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4610B9" w14:textId="77777777" w:rsidR="00710485" w:rsidRPr="00087470" w:rsidRDefault="00710485" w:rsidP="00710485">
      <w:pPr>
        <w:ind w:left="2410" w:right="-526" w:hanging="2126"/>
        <w:rPr>
          <w:color w:val="FF0000"/>
          <w:sz w:val="24"/>
          <w:szCs w:val="24"/>
        </w:rPr>
      </w:pPr>
      <w:r w:rsidRPr="00087470">
        <w:rPr>
          <w:b/>
          <w:bCs/>
          <w:sz w:val="24"/>
          <w:szCs w:val="24"/>
        </w:rPr>
        <w:t xml:space="preserve">Scientific Abstract - </w:t>
      </w:r>
      <w:r w:rsidRPr="00087470">
        <w:rPr>
          <w:rFonts w:asciiTheme="majorBidi" w:hAnsiTheme="majorBidi" w:cstheme="majorBidi"/>
          <w:b/>
          <w:bCs/>
          <w:sz w:val="24"/>
          <w:szCs w:val="24"/>
        </w:rPr>
        <w:t>The origin of the intermediate mesoderm and the nephric system in vertebrates: A comparative developmental approach</w:t>
      </w:r>
    </w:p>
    <w:p w14:paraId="13FC5D94" w14:textId="77777777" w:rsidR="00710485" w:rsidRPr="008E2EB4" w:rsidRDefault="00710485" w:rsidP="00710485">
      <w:pPr>
        <w:autoSpaceDE w:val="0"/>
        <w:autoSpaceDN w:val="0"/>
        <w:adjustRightInd w:val="0"/>
        <w:spacing w:line="360" w:lineRule="exact"/>
        <w:ind w:left="-284" w:right="-526" w:firstLine="284"/>
        <w:jc w:val="both"/>
        <w:rPr>
          <w:rFonts w:asciiTheme="majorBidi" w:hAnsiTheme="majorBidi" w:cstheme="majorBidi"/>
          <w:sz w:val="22"/>
          <w:szCs w:val="22"/>
        </w:rPr>
      </w:pPr>
      <w:r w:rsidRPr="008E2EB4">
        <w:rPr>
          <w:rFonts w:asciiTheme="majorBidi" w:hAnsiTheme="majorBidi" w:cstheme="majorBidi"/>
          <w:sz w:val="22"/>
          <w:szCs w:val="22"/>
        </w:rPr>
        <w:t>Understanding the origin</w:t>
      </w:r>
      <w:ins w:id="0" w:author="Reviewer/Editor" w:date="2021-11-01T10:17:00Z">
        <w:r w:rsidR="00E83DB7">
          <w:rPr>
            <w:rFonts w:asciiTheme="majorBidi" w:hAnsiTheme="majorBidi" w:cstheme="majorBidi"/>
            <w:sz w:val="22"/>
            <w:szCs w:val="22"/>
          </w:rPr>
          <w:t>s</w:t>
        </w:r>
      </w:ins>
      <w:r w:rsidRPr="008E2EB4">
        <w:rPr>
          <w:rFonts w:asciiTheme="majorBidi" w:hAnsiTheme="majorBidi" w:cstheme="majorBidi"/>
          <w:sz w:val="22"/>
          <w:szCs w:val="22"/>
        </w:rPr>
        <w:t xml:space="preserve"> of different body plans requires knowledge of how genes and genetic pathways that control embryonic development have evolved. </w:t>
      </w:r>
      <w:commentRangeStart w:id="1"/>
      <w:r w:rsidRPr="008E2EB4">
        <w:rPr>
          <w:rFonts w:asciiTheme="majorBidi" w:hAnsiTheme="majorBidi" w:cstheme="majorBidi"/>
          <w:sz w:val="22"/>
          <w:szCs w:val="22"/>
        </w:rPr>
        <w:t xml:space="preserve">The </w:t>
      </w:r>
      <w:ins w:id="2" w:author="Reviewer/Editor" w:date="2021-11-01T10:21:00Z">
        <w:r w:rsidR="00E83DB7">
          <w:rPr>
            <w:rFonts w:asciiTheme="majorBidi" w:hAnsiTheme="majorBidi" w:cstheme="majorBidi"/>
            <w:sz w:val="22"/>
            <w:szCs w:val="22"/>
          </w:rPr>
          <w:t xml:space="preserve">pattern of the </w:t>
        </w:r>
      </w:ins>
      <w:r w:rsidRPr="008E2EB4">
        <w:rPr>
          <w:rFonts w:asciiTheme="majorBidi" w:hAnsiTheme="majorBidi" w:cstheme="majorBidi"/>
          <w:sz w:val="22"/>
          <w:szCs w:val="22"/>
        </w:rPr>
        <w:t xml:space="preserve">anterior-posterior (AP) axis in chordates is </w:t>
      </w:r>
      <w:ins w:id="3" w:author="Reviewer/Editor" w:date="2021-11-01T10:21:00Z">
        <w:r w:rsidR="00E83DB7">
          <w:rPr>
            <w:rFonts w:asciiTheme="majorBidi" w:hAnsiTheme="majorBidi" w:cstheme="majorBidi"/>
            <w:sz w:val="22"/>
            <w:szCs w:val="22"/>
          </w:rPr>
          <w:t xml:space="preserve">regulated </w:t>
        </w:r>
      </w:ins>
      <w:del w:id="4" w:author="Reviewer/Editor" w:date="2021-11-01T10:21:00Z">
        <w:r w:rsidRPr="008E2EB4" w:rsidDel="00E83DB7">
          <w:rPr>
            <w:rFonts w:asciiTheme="majorBidi" w:hAnsiTheme="majorBidi" w:cstheme="majorBidi"/>
            <w:sz w:val="22"/>
            <w:szCs w:val="22"/>
          </w:rPr>
          <w:delText xml:space="preserve">patterned by the regulation </w:delText>
        </w:r>
      </w:del>
      <w:ins w:id="5" w:author="Reviewer/Editor" w:date="2021-11-01T10:21:00Z">
        <w:r w:rsidR="00E83DB7">
          <w:rPr>
            <w:rFonts w:asciiTheme="majorBidi" w:hAnsiTheme="majorBidi" w:cstheme="majorBidi"/>
            <w:sz w:val="22"/>
            <w:szCs w:val="22"/>
          </w:rPr>
          <w:t>by</w:t>
        </w:r>
      </w:ins>
      <w:del w:id="6" w:author="Reviewer/Editor" w:date="2021-11-01T10:21:00Z">
        <w:r w:rsidRPr="008E2EB4" w:rsidDel="00E83DB7">
          <w:rPr>
            <w:rFonts w:asciiTheme="majorBidi" w:hAnsiTheme="majorBidi" w:cstheme="majorBidi"/>
            <w:sz w:val="22"/>
            <w:szCs w:val="22"/>
          </w:rPr>
          <w:delText>of</w:delText>
        </w:r>
      </w:del>
      <w:r w:rsidRPr="008E2EB4">
        <w:rPr>
          <w:rFonts w:asciiTheme="majorBidi" w:hAnsiTheme="majorBidi" w:cstheme="majorBidi"/>
          <w:sz w:val="22"/>
          <w:szCs w:val="22"/>
        </w:rPr>
        <w:t xml:space="preserve"> </w:t>
      </w:r>
      <w:commentRangeEnd w:id="1"/>
      <w:r w:rsidR="00E83DB7">
        <w:rPr>
          <w:rStyle w:val="CommentReference"/>
        </w:rPr>
        <w:commentReference w:id="1"/>
      </w:r>
      <w:r w:rsidRPr="008E2EB4">
        <w:rPr>
          <w:rFonts w:asciiTheme="majorBidi" w:hAnsiTheme="majorBidi" w:cstheme="majorBidi"/>
          <w:sz w:val="22"/>
          <w:szCs w:val="22"/>
        </w:rPr>
        <w:t>the spatiotemporal expression of a common set of genes in early development, although extreme variation in adult morphology can be observed.</w:t>
      </w:r>
      <w:r w:rsidRPr="00E17EC7">
        <w:rPr>
          <w:rFonts w:asciiTheme="majorBidi" w:hAnsiTheme="majorBidi" w:cstheme="majorBidi"/>
        </w:rPr>
        <w:t xml:space="preserve"> </w:t>
      </w:r>
      <w:r w:rsidRPr="008E2EB4">
        <w:rPr>
          <w:rFonts w:asciiTheme="majorBidi" w:hAnsiTheme="majorBidi" w:cstheme="majorBidi"/>
          <w:sz w:val="22"/>
          <w:szCs w:val="22"/>
        </w:rPr>
        <w:t>Several gene families are involved in orchestrating this patterning process</w:t>
      </w:r>
      <w:ins w:id="7" w:author="Reviewer/Editor" w:date="2021-11-01T10:23:00Z">
        <w:r w:rsidR="00E83DB7">
          <w:rPr>
            <w:rFonts w:asciiTheme="majorBidi" w:hAnsiTheme="majorBidi" w:cstheme="majorBidi"/>
            <w:sz w:val="22"/>
            <w:szCs w:val="22"/>
          </w:rPr>
          <w:t>. A</w:t>
        </w:r>
      </w:ins>
      <w:del w:id="8" w:author="Reviewer/Editor" w:date="2021-11-01T10:23:00Z">
        <w:r w:rsidRPr="008E2EB4" w:rsidDel="00E83DB7">
          <w:rPr>
            <w:rFonts w:asciiTheme="majorBidi" w:hAnsiTheme="majorBidi" w:cstheme="majorBidi"/>
            <w:sz w:val="22"/>
            <w:szCs w:val="22"/>
          </w:rPr>
          <w:delText>, a</w:delText>
        </w:r>
      </w:del>
      <w:r w:rsidRPr="008E2EB4">
        <w:rPr>
          <w:rFonts w:asciiTheme="majorBidi" w:hAnsiTheme="majorBidi" w:cstheme="majorBidi"/>
          <w:sz w:val="22"/>
          <w:szCs w:val="22"/>
        </w:rPr>
        <w:t xml:space="preserve">mong </w:t>
      </w:r>
      <w:ins w:id="9" w:author="Reviewer/Editor" w:date="2021-11-01T10:22:00Z">
        <w:r w:rsidR="00E83DB7">
          <w:rPr>
            <w:rFonts w:asciiTheme="majorBidi" w:hAnsiTheme="majorBidi" w:cstheme="majorBidi"/>
            <w:sz w:val="22"/>
            <w:szCs w:val="22"/>
          </w:rPr>
          <w:t>them</w:t>
        </w:r>
      </w:ins>
      <w:ins w:id="10" w:author="Reviewer/Editor" w:date="2021-11-01T10:26:00Z">
        <w:r w:rsidR="004B2FB6">
          <w:rPr>
            <w:rFonts w:asciiTheme="majorBidi" w:hAnsiTheme="majorBidi" w:cstheme="majorBidi"/>
            <w:sz w:val="22"/>
            <w:szCs w:val="22"/>
          </w:rPr>
          <w:t xml:space="preserve"> are</w:t>
        </w:r>
      </w:ins>
      <w:del w:id="11" w:author="Reviewer/Editor" w:date="2021-11-01T10:22:00Z">
        <w:r w:rsidRPr="008E2EB4" w:rsidDel="00E83DB7">
          <w:rPr>
            <w:rFonts w:asciiTheme="majorBidi" w:hAnsiTheme="majorBidi" w:cstheme="majorBidi"/>
            <w:sz w:val="22"/>
            <w:szCs w:val="22"/>
          </w:rPr>
          <w:delText>which</w:delText>
        </w:r>
      </w:del>
      <w:del w:id="12" w:author="Reviewer/Editor" w:date="2021-11-01T10:23:00Z">
        <w:r w:rsidRPr="008E2EB4" w:rsidDel="00E83DB7">
          <w:rPr>
            <w:rFonts w:asciiTheme="majorBidi" w:hAnsiTheme="majorBidi" w:cstheme="majorBidi"/>
            <w:sz w:val="22"/>
            <w:szCs w:val="22"/>
          </w:rPr>
          <w:delText xml:space="preserve"> are</w:delText>
        </w:r>
      </w:del>
      <w:r w:rsidRPr="008E2EB4">
        <w:rPr>
          <w:rFonts w:asciiTheme="majorBidi" w:hAnsiTheme="majorBidi" w:cstheme="majorBidi"/>
          <w:sz w:val="22"/>
          <w:szCs w:val="22"/>
        </w:rPr>
        <w:t xml:space="preserve"> </w:t>
      </w:r>
      <w:r w:rsidRPr="008E2EB4">
        <w:rPr>
          <w:rFonts w:asciiTheme="majorBidi" w:hAnsiTheme="majorBidi" w:cstheme="majorBidi"/>
          <w:i/>
          <w:iCs/>
          <w:sz w:val="22"/>
          <w:szCs w:val="22"/>
        </w:rPr>
        <w:t>Hox</w:t>
      </w:r>
      <w:r w:rsidRPr="008E2EB4">
        <w:rPr>
          <w:rFonts w:asciiTheme="majorBidi" w:hAnsiTheme="majorBidi" w:cstheme="majorBidi"/>
          <w:sz w:val="22"/>
          <w:szCs w:val="22"/>
        </w:rPr>
        <w:t xml:space="preserve"> genes and retinoic acid (RA)</w:t>
      </w:r>
      <w:ins w:id="13" w:author="Reviewer/Editor" w:date="2021-11-01T10:24:00Z">
        <w:r w:rsidR="00E83DB7">
          <w:rPr>
            <w:rFonts w:asciiTheme="majorBidi" w:hAnsiTheme="majorBidi" w:cstheme="majorBidi"/>
            <w:sz w:val="22"/>
            <w:szCs w:val="22"/>
          </w:rPr>
          <w:t xml:space="preserve"> </w:t>
        </w:r>
      </w:ins>
      <w:ins w:id="14" w:author="Reviewer/Editor" w:date="2021-11-01T10:26:00Z">
        <w:r w:rsidR="004B2FB6">
          <w:rPr>
            <w:rFonts w:asciiTheme="majorBidi" w:hAnsiTheme="majorBidi" w:cstheme="majorBidi"/>
            <w:sz w:val="22"/>
            <w:szCs w:val="22"/>
          </w:rPr>
          <w:t xml:space="preserve">which </w:t>
        </w:r>
      </w:ins>
      <w:del w:id="15" w:author="Reviewer/Editor" w:date="2021-11-01T10:24:00Z">
        <w:r w:rsidRPr="008E2EB4" w:rsidDel="00E83DB7">
          <w:rPr>
            <w:rFonts w:asciiTheme="majorBidi" w:hAnsiTheme="majorBidi" w:cstheme="majorBidi"/>
            <w:sz w:val="22"/>
            <w:szCs w:val="22"/>
          </w:rPr>
          <w:delText xml:space="preserve">, which </w:delText>
        </w:r>
      </w:del>
      <w:r w:rsidRPr="008E2EB4">
        <w:rPr>
          <w:rFonts w:asciiTheme="majorBidi" w:hAnsiTheme="majorBidi" w:cstheme="majorBidi"/>
          <w:sz w:val="22"/>
          <w:szCs w:val="22"/>
        </w:rPr>
        <w:t xml:space="preserve">play a well-characterized causal role in AP patterning and the organization of the chordate bauplan. However, </w:t>
      </w:r>
      <w:ins w:id="16" w:author="Reviewer/Editor" w:date="2021-11-01T10:33:00Z">
        <w:r w:rsidR="004B2FB6">
          <w:rPr>
            <w:rFonts w:asciiTheme="majorBidi" w:hAnsiTheme="majorBidi" w:cstheme="majorBidi"/>
            <w:sz w:val="22"/>
            <w:szCs w:val="22"/>
          </w:rPr>
          <w:t xml:space="preserve">knowledge of </w:t>
        </w:r>
      </w:ins>
      <w:r w:rsidRPr="008E2EB4">
        <w:rPr>
          <w:rFonts w:asciiTheme="majorBidi" w:hAnsiTheme="majorBidi" w:cstheme="majorBidi"/>
          <w:sz w:val="22"/>
          <w:szCs w:val="22"/>
        </w:rPr>
        <w:t xml:space="preserve">the tissue-specific deployment of </w:t>
      </w:r>
      <w:r w:rsidRPr="008E2EB4">
        <w:rPr>
          <w:rFonts w:asciiTheme="majorBidi" w:hAnsiTheme="majorBidi" w:cstheme="majorBidi"/>
          <w:i/>
          <w:iCs/>
          <w:sz w:val="22"/>
          <w:szCs w:val="22"/>
        </w:rPr>
        <w:t>Hox</w:t>
      </w:r>
      <w:r w:rsidRPr="008E2EB4">
        <w:rPr>
          <w:rFonts w:asciiTheme="majorBidi" w:hAnsiTheme="majorBidi" w:cstheme="majorBidi"/>
          <w:sz w:val="22"/>
          <w:szCs w:val="22"/>
        </w:rPr>
        <w:t xml:space="preserve"> genes and RA in the course of evolution remains elusive.</w:t>
      </w:r>
      <w:ins w:id="17" w:author="Reviewer/Editor" w:date="2021-11-01T10:34:00Z">
        <w:r w:rsidR="004B2FB6">
          <w:rPr>
            <w:rFonts w:asciiTheme="majorBidi" w:hAnsiTheme="majorBidi" w:cstheme="majorBidi"/>
            <w:sz w:val="22"/>
            <w:szCs w:val="22"/>
          </w:rPr>
          <w:t xml:space="preserve"> G</w:t>
        </w:r>
      </w:ins>
      <w:del w:id="18" w:author="Reviewer/Editor" w:date="2021-11-01T10:34:00Z">
        <w:r w:rsidRPr="008E2EB4" w:rsidDel="004B2FB6">
          <w:rPr>
            <w:rFonts w:asciiTheme="majorBidi" w:hAnsiTheme="majorBidi" w:cstheme="majorBidi"/>
            <w:sz w:val="22"/>
            <w:szCs w:val="22"/>
          </w:rPr>
          <w:delText xml:space="preserve"> A g</w:delText>
        </w:r>
      </w:del>
      <w:r w:rsidRPr="008E2EB4">
        <w:rPr>
          <w:rFonts w:asciiTheme="majorBidi" w:hAnsiTheme="majorBidi" w:cstheme="majorBidi"/>
          <w:sz w:val="22"/>
          <w:szCs w:val="22"/>
        </w:rPr>
        <w:t>reat potential for a deeper understanding of this question is held by the intermediate mesoderm (IM)</w:t>
      </w:r>
      <w:del w:id="19" w:author="Reviewer/Editor" w:date="2021-11-03T09:59:00Z">
        <w:r w:rsidRPr="008E2EB4" w:rsidDel="008067F3">
          <w:rPr>
            <w:rFonts w:asciiTheme="majorBidi" w:hAnsiTheme="majorBidi" w:cstheme="majorBidi"/>
            <w:sz w:val="22"/>
            <w:szCs w:val="22"/>
          </w:rPr>
          <w:delText>,</w:delText>
        </w:r>
      </w:del>
      <w:r w:rsidRPr="008E2EB4">
        <w:rPr>
          <w:rFonts w:asciiTheme="majorBidi" w:hAnsiTheme="majorBidi" w:cstheme="majorBidi"/>
          <w:sz w:val="22"/>
          <w:szCs w:val="22"/>
        </w:rPr>
        <w:t xml:space="preserve"> due to its unique mode of development.</w:t>
      </w:r>
    </w:p>
    <w:p w14:paraId="539EBE79" w14:textId="49B4A437" w:rsidR="00710485" w:rsidRDefault="00710485" w:rsidP="00710485">
      <w:pPr>
        <w:spacing w:line="360" w:lineRule="exact"/>
        <w:ind w:left="-272" w:right="-526" w:firstLine="414"/>
        <w:jc w:val="both"/>
        <w:rPr>
          <w:sz w:val="22"/>
          <w:szCs w:val="22"/>
        </w:rPr>
      </w:pPr>
      <w:r w:rsidRPr="002F31AA">
        <w:rPr>
          <w:rFonts w:asciiTheme="majorBidi" w:hAnsiTheme="majorBidi" w:cstheme="majorBidi"/>
          <w:sz w:val="22"/>
          <w:szCs w:val="22"/>
        </w:rPr>
        <w:t>All vertebrate kidneys are derived from the IM</w:t>
      </w:r>
      <w:del w:id="20" w:author="Reviewer/Editor" w:date="2021-11-01T10:35:00Z">
        <w:r w:rsidRPr="002F31AA" w:rsidDel="004B2FB6">
          <w:rPr>
            <w:rFonts w:asciiTheme="majorBidi" w:hAnsiTheme="majorBidi" w:cstheme="majorBidi"/>
            <w:sz w:val="22"/>
            <w:szCs w:val="22"/>
          </w:rPr>
          <w:delText>,</w:delText>
        </w:r>
      </w:del>
      <w:r w:rsidRPr="002F31AA">
        <w:rPr>
          <w:rFonts w:asciiTheme="majorBidi" w:hAnsiTheme="majorBidi" w:cstheme="majorBidi"/>
          <w:sz w:val="22"/>
          <w:szCs w:val="22"/>
        </w:rPr>
        <w:t xml:space="preserve"> </w:t>
      </w:r>
      <w:r>
        <w:rPr>
          <w:rFonts w:asciiTheme="majorBidi" w:hAnsiTheme="majorBidi" w:cstheme="majorBidi"/>
          <w:sz w:val="22"/>
          <w:szCs w:val="22"/>
        </w:rPr>
        <w:t>which</w:t>
      </w:r>
      <w:ins w:id="21" w:author="Reviewer/Editor" w:date="2021-11-01T10:35:00Z">
        <w:r w:rsidR="004B2FB6">
          <w:rPr>
            <w:rFonts w:asciiTheme="majorBidi" w:hAnsiTheme="majorBidi" w:cstheme="majorBidi"/>
            <w:sz w:val="22"/>
            <w:szCs w:val="22"/>
          </w:rPr>
          <w:t xml:space="preserve"> </w:t>
        </w:r>
      </w:ins>
      <w:del w:id="22" w:author="Reviewer/Editor" w:date="2021-11-01T10:35:00Z">
        <w:r w:rsidDel="004B2FB6">
          <w:rPr>
            <w:rFonts w:asciiTheme="majorBidi" w:hAnsiTheme="majorBidi" w:cstheme="majorBidi"/>
            <w:sz w:val="22"/>
            <w:szCs w:val="22"/>
          </w:rPr>
          <w:delText>,</w:delText>
        </w:r>
        <w:r w:rsidRPr="002F31AA" w:rsidDel="004B2FB6">
          <w:rPr>
            <w:rFonts w:asciiTheme="majorBidi" w:hAnsiTheme="majorBidi" w:cstheme="majorBidi"/>
            <w:sz w:val="22"/>
            <w:szCs w:val="22"/>
          </w:rPr>
          <w:delText xml:space="preserve"> </w:delText>
        </w:r>
      </w:del>
      <w:r w:rsidRPr="002F31AA">
        <w:rPr>
          <w:rFonts w:asciiTheme="majorBidi" w:hAnsiTheme="majorBidi" w:cstheme="majorBidi"/>
          <w:sz w:val="22"/>
          <w:szCs w:val="22"/>
        </w:rPr>
        <w:t>differentiates sequentially from anterior to posterior into s</w:t>
      </w:r>
      <w:r>
        <w:rPr>
          <w:rFonts w:asciiTheme="majorBidi" w:hAnsiTheme="majorBidi" w:cstheme="majorBidi"/>
          <w:sz w:val="22"/>
          <w:szCs w:val="22"/>
        </w:rPr>
        <w:t xml:space="preserve">everal types of kidney tissues </w:t>
      </w:r>
      <w:r w:rsidRPr="002F31AA">
        <w:rPr>
          <w:rFonts w:asciiTheme="majorBidi" w:hAnsiTheme="majorBidi" w:cstheme="majorBidi"/>
          <w:sz w:val="22"/>
          <w:szCs w:val="22"/>
        </w:rPr>
        <w:t>at specific positions along the AP axis. The pronephros</w:t>
      </w:r>
      <w:r>
        <w:rPr>
          <w:rFonts w:asciiTheme="majorBidi" w:hAnsiTheme="majorBidi" w:cstheme="majorBidi"/>
          <w:sz w:val="22"/>
          <w:szCs w:val="22"/>
        </w:rPr>
        <w:t>, the first to develop,</w:t>
      </w:r>
      <w:r w:rsidRPr="002F31AA">
        <w:rPr>
          <w:rFonts w:asciiTheme="majorBidi" w:hAnsiTheme="majorBidi" w:cstheme="majorBidi"/>
          <w:sz w:val="22"/>
          <w:szCs w:val="22"/>
        </w:rPr>
        <w:t xml:space="preserve"> is essential for the subsequent formation of the two other </w:t>
      </w:r>
      <w:commentRangeStart w:id="23"/>
      <w:r w:rsidRPr="002F31AA">
        <w:rPr>
          <w:rFonts w:asciiTheme="majorBidi" w:hAnsiTheme="majorBidi" w:cstheme="majorBidi"/>
          <w:sz w:val="22"/>
          <w:szCs w:val="22"/>
        </w:rPr>
        <w:t>kidneys</w:t>
      </w:r>
      <w:commentRangeEnd w:id="23"/>
      <w:r w:rsidR="001C35FD">
        <w:rPr>
          <w:rStyle w:val="CommentReference"/>
        </w:rPr>
        <w:commentReference w:id="23"/>
      </w:r>
      <w:r w:rsidRPr="002F31AA">
        <w:rPr>
          <w:rFonts w:asciiTheme="majorBidi" w:hAnsiTheme="majorBidi" w:cstheme="majorBidi"/>
          <w:sz w:val="22"/>
          <w:szCs w:val="22"/>
        </w:rPr>
        <w:t>, the mesonephros and metanephros.</w:t>
      </w:r>
      <w:r w:rsidRPr="00173E63">
        <w:rPr>
          <w:sz w:val="22"/>
          <w:szCs w:val="22"/>
        </w:rPr>
        <w:t xml:space="preserve"> </w:t>
      </w:r>
      <w:r>
        <w:rPr>
          <w:sz w:val="22"/>
          <w:szCs w:val="22"/>
        </w:rPr>
        <w:t>E</w:t>
      </w:r>
      <w:r w:rsidRPr="00CC57BC">
        <w:rPr>
          <w:sz w:val="22"/>
          <w:szCs w:val="22"/>
        </w:rPr>
        <w:t>arly kidney genes such as</w:t>
      </w:r>
      <w:r>
        <w:rPr>
          <w:sz w:val="22"/>
          <w:szCs w:val="22"/>
        </w:rPr>
        <w:t xml:space="preserve"> the transcription factors </w:t>
      </w:r>
      <w:r w:rsidRPr="00CC57BC">
        <w:rPr>
          <w:i/>
          <w:iCs/>
          <w:sz w:val="22"/>
          <w:szCs w:val="22"/>
        </w:rPr>
        <w:t>Lim1</w:t>
      </w:r>
      <w:r w:rsidRPr="00CC57BC">
        <w:rPr>
          <w:sz w:val="22"/>
          <w:szCs w:val="22"/>
        </w:rPr>
        <w:t xml:space="preserve"> and </w:t>
      </w:r>
      <w:r w:rsidRPr="00CC57BC">
        <w:rPr>
          <w:i/>
          <w:iCs/>
          <w:sz w:val="22"/>
          <w:szCs w:val="22"/>
        </w:rPr>
        <w:t>Pax2</w:t>
      </w:r>
      <w:del w:id="24" w:author="Reviewer/Editor" w:date="2021-11-01T10:42:00Z">
        <w:r w:rsidDel="001C35FD">
          <w:rPr>
            <w:i/>
            <w:iCs/>
            <w:sz w:val="22"/>
            <w:szCs w:val="22"/>
          </w:rPr>
          <w:delText>,</w:delText>
        </w:r>
      </w:del>
      <w:r w:rsidRPr="00CC57BC">
        <w:rPr>
          <w:sz w:val="22"/>
          <w:szCs w:val="22"/>
        </w:rPr>
        <w:t xml:space="preserve"> </w:t>
      </w:r>
      <w:r>
        <w:rPr>
          <w:sz w:val="22"/>
          <w:szCs w:val="22"/>
        </w:rPr>
        <w:t xml:space="preserve">are </w:t>
      </w:r>
      <w:commentRangeStart w:id="25"/>
      <w:r>
        <w:rPr>
          <w:sz w:val="22"/>
          <w:szCs w:val="22"/>
        </w:rPr>
        <w:t>positioned</w:t>
      </w:r>
      <w:commentRangeEnd w:id="25"/>
      <w:r w:rsidR="001C35FD">
        <w:rPr>
          <w:rStyle w:val="CommentReference"/>
        </w:rPr>
        <w:commentReference w:id="25"/>
      </w:r>
      <w:r>
        <w:rPr>
          <w:sz w:val="22"/>
          <w:szCs w:val="22"/>
        </w:rPr>
        <w:t xml:space="preserve"> in </w:t>
      </w:r>
      <w:r w:rsidRPr="00CC57BC">
        <w:rPr>
          <w:sz w:val="22"/>
          <w:szCs w:val="22"/>
        </w:rPr>
        <w:t>amniotes only in IM located posterior to the 6</w:t>
      </w:r>
      <w:r w:rsidRPr="00CC57BC">
        <w:rPr>
          <w:sz w:val="22"/>
          <w:szCs w:val="22"/>
          <w:vertAlign w:val="superscript"/>
        </w:rPr>
        <w:t>th</w:t>
      </w:r>
      <w:r w:rsidRPr="00CC57BC">
        <w:rPr>
          <w:sz w:val="22"/>
          <w:szCs w:val="22"/>
        </w:rPr>
        <w:t xml:space="preserve"> somite axial level</w:t>
      </w:r>
      <w:r>
        <w:rPr>
          <w:sz w:val="22"/>
          <w:szCs w:val="22"/>
        </w:rPr>
        <w:t>, which is also the border between the head and the trunk</w:t>
      </w:r>
      <w:r w:rsidRPr="00CC57BC">
        <w:rPr>
          <w:sz w:val="22"/>
          <w:szCs w:val="22"/>
        </w:rPr>
        <w:t xml:space="preserve">. </w:t>
      </w:r>
      <w:r w:rsidRPr="00DA605D">
        <w:rPr>
          <w:rFonts w:asciiTheme="majorBidi" w:hAnsiTheme="majorBidi" w:cstheme="majorBidi"/>
          <w:sz w:val="22"/>
          <w:szCs w:val="22"/>
        </w:rPr>
        <w:t>Previous</w:t>
      </w:r>
      <w:r w:rsidRPr="006C2769">
        <w:rPr>
          <w:rFonts w:asciiTheme="majorBidi" w:hAnsiTheme="majorBidi" w:cstheme="majorBidi"/>
          <w:sz w:val="22"/>
          <w:szCs w:val="22"/>
        </w:rPr>
        <w:t xml:space="preserve"> stud</w:t>
      </w:r>
      <w:r>
        <w:rPr>
          <w:rFonts w:asciiTheme="majorBidi" w:hAnsiTheme="majorBidi" w:cstheme="majorBidi"/>
          <w:sz w:val="22"/>
          <w:szCs w:val="22"/>
        </w:rPr>
        <w:t>ies</w:t>
      </w:r>
      <w:r w:rsidRPr="006C2769">
        <w:rPr>
          <w:rFonts w:asciiTheme="majorBidi" w:hAnsiTheme="majorBidi" w:cstheme="majorBidi"/>
          <w:sz w:val="22"/>
          <w:szCs w:val="22"/>
        </w:rPr>
        <w:t xml:space="preserve"> in our lab revealed </w:t>
      </w:r>
      <w:r>
        <w:rPr>
          <w:rFonts w:asciiTheme="majorBidi" w:hAnsiTheme="majorBidi" w:cstheme="majorBidi"/>
          <w:sz w:val="22"/>
          <w:szCs w:val="22"/>
        </w:rPr>
        <w:t>that</w:t>
      </w:r>
      <w:del w:id="26" w:author="Reviewer/Editor" w:date="2021-11-01T10:43:00Z">
        <w:r w:rsidDel="001C35FD">
          <w:rPr>
            <w:rFonts w:asciiTheme="majorBidi" w:hAnsiTheme="majorBidi" w:cstheme="majorBidi"/>
            <w:sz w:val="22"/>
            <w:szCs w:val="22"/>
          </w:rPr>
          <w:delText xml:space="preserve"> RA and</w:delText>
        </w:r>
      </w:del>
      <w:r>
        <w:rPr>
          <w:rFonts w:asciiTheme="majorBidi" w:hAnsiTheme="majorBidi" w:cstheme="majorBidi"/>
          <w:sz w:val="22"/>
          <w:szCs w:val="22"/>
        </w:rPr>
        <w:t xml:space="preserve"> </w:t>
      </w:r>
      <w:r w:rsidRPr="006C2769">
        <w:rPr>
          <w:rFonts w:asciiTheme="majorBidi" w:hAnsiTheme="majorBidi" w:cstheme="majorBidi"/>
          <w:i/>
          <w:iCs/>
          <w:sz w:val="22"/>
          <w:szCs w:val="22"/>
        </w:rPr>
        <w:t>Hoxb4</w:t>
      </w:r>
      <w:r>
        <w:rPr>
          <w:rFonts w:asciiTheme="majorBidi" w:hAnsiTheme="majorBidi" w:cstheme="majorBidi"/>
          <w:sz w:val="22"/>
          <w:szCs w:val="22"/>
        </w:rPr>
        <w:t xml:space="preserve"> </w:t>
      </w:r>
      <w:ins w:id="27" w:author="Reviewer/Editor" w:date="2021-11-01T10:43:00Z">
        <w:r w:rsidR="001C35FD">
          <w:rPr>
            <w:rFonts w:asciiTheme="majorBidi" w:hAnsiTheme="majorBidi" w:cstheme="majorBidi"/>
            <w:sz w:val="22"/>
            <w:szCs w:val="22"/>
          </w:rPr>
          <w:t xml:space="preserve">and RA </w:t>
        </w:r>
      </w:ins>
      <w:r>
        <w:rPr>
          <w:rFonts w:asciiTheme="majorBidi" w:hAnsiTheme="majorBidi" w:cstheme="majorBidi"/>
          <w:sz w:val="22"/>
          <w:szCs w:val="22"/>
        </w:rPr>
        <w:t>play</w:t>
      </w:r>
      <w:del w:id="28" w:author="Reviewer/Editor" w:date="2021-11-03T10:04:00Z">
        <w:r w:rsidRPr="006C2769" w:rsidDel="008067F3">
          <w:rPr>
            <w:rFonts w:asciiTheme="majorBidi" w:hAnsiTheme="majorBidi" w:cstheme="majorBidi"/>
            <w:sz w:val="22"/>
            <w:szCs w:val="22"/>
          </w:rPr>
          <w:delText xml:space="preserve"> </w:delText>
        </w:r>
        <w:r w:rsidDel="008067F3">
          <w:rPr>
            <w:rFonts w:asciiTheme="majorBidi" w:hAnsiTheme="majorBidi" w:cstheme="majorBidi"/>
            <w:sz w:val="22"/>
            <w:szCs w:val="22"/>
          </w:rPr>
          <w:delText>a</w:delText>
        </w:r>
      </w:del>
      <w:r>
        <w:rPr>
          <w:rFonts w:asciiTheme="majorBidi" w:hAnsiTheme="majorBidi" w:cstheme="majorBidi"/>
          <w:sz w:val="22"/>
          <w:szCs w:val="22"/>
        </w:rPr>
        <w:t xml:space="preserve"> critical role</w:t>
      </w:r>
      <w:ins w:id="29" w:author="Reviewer/Editor" w:date="2021-11-03T10:04:00Z">
        <w:r w:rsidR="008067F3">
          <w:rPr>
            <w:rFonts w:asciiTheme="majorBidi" w:hAnsiTheme="majorBidi" w:cstheme="majorBidi"/>
            <w:sz w:val="22"/>
            <w:szCs w:val="22"/>
          </w:rPr>
          <w:t>s</w:t>
        </w:r>
      </w:ins>
      <w:r>
        <w:rPr>
          <w:rFonts w:asciiTheme="majorBidi" w:hAnsiTheme="majorBidi" w:cstheme="majorBidi"/>
          <w:sz w:val="22"/>
          <w:szCs w:val="22"/>
        </w:rPr>
        <w:t xml:space="preserve"> </w:t>
      </w:r>
      <w:r w:rsidRPr="006C2769">
        <w:rPr>
          <w:rFonts w:asciiTheme="majorBidi" w:hAnsiTheme="majorBidi" w:cstheme="majorBidi"/>
          <w:sz w:val="22"/>
          <w:szCs w:val="22"/>
        </w:rPr>
        <w:t xml:space="preserve">in </w:t>
      </w:r>
      <w:r>
        <w:rPr>
          <w:rFonts w:asciiTheme="majorBidi" w:hAnsiTheme="majorBidi" w:cstheme="majorBidi"/>
          <w:sz w:val="22"/>
          <w:szCs w:val="22"/>
        </w:rPr>
        <w:t xml:space="preserve">regulating the expression of kidney genes along the AP axis by </w:t>
      </w:r>
      <w:r w:rsidRPr="006C2769">
        <w:rPr>
          <w:rFonts w:asciiTheme="majorBidi" w:hAnsiTheme="majorBidi" w:cstheme="majorBidi"/>
          <w:sz w:val="22"/>
          <w:szCs w:val="22"/>
        </w:rPr>
        <w:t>conferring</w:t>
      </w:r>
      <w:del w:id="30" w:author="Reviewer/Editor" w:date="2021-11-01T10:44:00Z">
        <w:r w:rsidRPr="006C2769" w:rsidDel="001C35FD">
          <w:rPr>
            <w:rFonts w:asciiTheme="majorBidi" w:hAnsiTheme="majorBidi" w:cstheme="majorBidi"/>
            <w:sz w:val="22"/>
            <w:szCs w:val="22"/>
          </w:rPr>
          <w:delText xml:space="preserve"> the</w:delText>
        </w:r>
      </w:del>
      <w:r w:rsidRPr="006C2769">
        <w:rPr>
          <w:rFonts w:asciiTheme="majorBidi" w:hAnsiTheme="majorBidi" w:cstheme="majorBidi"/>
          <w:sz w:val="22"/>
          <w:szCs w:val="22"/>
        </w:rPr>
        <w:t xml:space="preserve"> competence </w:t>
      </w:r>
      <w:ins w:id="31" w:author="Reviewer/Editor" w:date="2021-11-01T10:44:00Z">
        <w:r w:rsidR="001C35FD">
          <w:rPr>
            <w:rFonts w:asciiTheme="majorBidi" w:hAnsiTheme="majorBidi" w:cstheme="majorBidi"/>
            <w:sz w:val="22"/>
            <w:szCs w:val="22"/>
          </w:rPr>
          <w:t>to</w:t>
        </w:r>
      </w:ins>
      <w:del w:id="32" w:author="Reviewer/Editor" w:date="2021-11-01T10:44:00Z">
        <w:r w:rsidRPr="006C2769" w:rsidDel="001C35FD">
          <w:rPr>
            <w:rFonts w:asciiTheme="majorBidi" w:hAnsiTheme="majorBidi" w:cstheme="majorBidi"/>
            <w:sz w:val="22"/>
            <w:szCs w:val="22"/>
          </w:rPr>
          <w:delText>of</w:delText>
        </w:r>
      </w:del>
      <w:del w:id="33" w:author="Reviewer/Editor" w:date="2021-11-01T10:45:00Z">
        <w:r w:rsidRPr="006C2769" w:rsidDel="001C35FD">
          <w:rPr>
            <w:rFonts w:asciiTheme="majorBidi" w:hAnsiTheme="majorBidi" w:cstheme="majorBidi"/>
            <w:sz w:val="22"/>
            <w:szCs w:val="22"/>
          </w:rPr>
          <w:delText xml:space="preserve"> </w:delText>
        </w:r>
      </w:del>
      <w:ins w:id="34" w:author="Reviewer/Editor" w:date="2021-11-01T10:44:00Z">
        <w:r w:rsidR="001C35FD">
          <w:rPr>
            <w:rFonts w:asciiTheme="majorBidi" w:hAnsiTheme="majorBidi" w:cstheme="majorBidi"/>
            <w:sz w:val="22"/>
            <w:szCs w:val="22"/>
          </w:rPr>
          <w:t xml:space="preserve"> </w:t>
        </w:r>
      </w:ins>
      <w:r>
        <w:rPr>
          <w:rFonts w:asciiTheme="majorBidi" w:hAnsiTheme="majorBidi" w:cstheme="majorBidi"/>
          <w:sz w:val="22"/>
          <w:szCs w:val="22"/>
        </w:rPr>
        <w:t>IM</w:t>
      </w:r>
      <w:r w:rsidRPr="006C2769">
        <w:rPr>
          <w:rFonts w:asciiTheme="majorBidi" w:hAnsiTheme="majorBidi" w:cstheme="majorBidi"/>
          <w:sz w:val="22"/>
          <w:szCs w:val="22"/>
        </w:rPr>
        <w:t xml:space="preserve"> cells to respond to kidney inductive</w:t>
      </w:r>
      <w:ins w:id="35" w:author="Reviewer/Editor" w:date="2021-11-01T10:46:00Z">
        <w:r w:rsidR="001C35FD">
          <w:rPr>
            <w:rFonts w:asciiTheme="majorBidi" w:hAnsiTheme="majorBidi" w:cstheme="majorBidi"/>
            <w:sz w:val="22"/>
            <w:szCs w:val="22"/>
          </w:rPr>
          <w:t xml:space="preserve"> signals</w:t>
        </w:r>
      </w:ins>
      <w:r w:rsidRPr="006C2769">
        <w:rPr>
          <w:rFonts w:asciiTheme="majorBidi" w:hAnsiTheme="majorBidi" w:cstheme="majorBidi"/>
          <w:sz w:val="22"/>
          <w:szCs w:val="22"/>
        </w:rPr>
        <w:t xml:space="preserve"> </w:t>
      </w:r>
      <w:r>
        <w:rPr>
          <w:rFonts w:asciiTheme="majorBidi" w:hAnsiTheme="majorBidi" w:cstheme="majorBidi"/>
          <w:sz w:val="22"/>
          <w:szCs w:val="22"/>
        </w:rPr>
        <w:t>(TGF-β family)</w:t>
      </w:r>
      <w:ins w:id="36" w:author="Reviewer/Editor" w:date="2021-11-01T10:46:00Z">
        <w:r w:rsidR="001E4630">
          <w:rPr>
            <w:rFonts w:asciiTheme="majorBidi" w:hAnsiTheme="majorBidi" w:cstheme="majorBidi"/>
            <w:sz w:val="22"/>
            <w:szCs w:val="22"/>
          </w:rPr>
          <w:t>. These signals</w:t>
        </w:r>
      </w:ins>
      <w:del w:id="37" w:author="Reviewer/Editor" w:date="2021-11-01T10:46:00Z">
        <w:r w:rsidDel="001C35FD">
          <w:rPr>
            <w:rFonts w:asciiTheme="majorBidi" w:hAnsiTheme="majorBidi" w:cstheme="majorBidi"/>
            <w:sz w:val="22"/>
            <w:szCs w:val="22"/>
          </w:rPr>
          <w:delText xml:space="preserve"> </w:delText>
        </w:r>
        <w:r w:rsidRPr="006C2769" w:rsidDel="001C35FD">
          <w:rPr>
            <w:rFonts w:asciiTheme="majorBidi" w:hAnsiTheme="majorBidi" w:cstheme="majorBidi"/>
            <w:sz w:val="22"/>
            <w:szCs w:val="22"/>
          </w:rPr>
          <w:delText>signals</w:delText>
        </w:r>
      </w:del>
      <w:r>
        <w:rPr>
          <w:rFonts w:asciiTheme="majorBidi" w:hAnsiTheme="majorBidi" w:cstheme="majorBidi"/>
          <w:sz w:val="22"/>
          <w:szCs w:val="22"/>
        </w:rPr>
        <w:t xml:space="preserve"> emanat</w:t>
      </w:r>
      <w:ins w:id="38" w:author="Reviewer/Editor" w:date="2021-11-01T10:46:00Z">
        <w:r w:rsidR="001E4630">
          <w:rPr>
            <w:rFonts w:asciiTheme="majorBidi" w:hAnsiTheme="majorBidi" w:cstheme="majorBidi"/>
            <w:sz w:val="22"/>
            <w:szCs w:val="22"/>
          </w:rPr>
          <w:t>e</w:t>
        </w:r>
      </w:ins>
      <w:del w:id="39" w:author="Reviewer/Editor" w:date="2021-11-01T10:46:00Z">
        <w:r w:rsidDel="001E4630">
          <w:rPr>
            <w:rFonts w:asciiTheme="majorBidi" w:hAnsiTheme="majorBidi" w:cstheme="majorBidi"/>
            <w:sz w:val="22"/>
            <w:szCs w:val="22"/>
          </w:rPr>
          <w:delText>ing</w:delText>
        </w:r>
      </w:del>
      <w:r>
        <w:rPr>
          <w:rFonts w:asciiTheme="majorBidi" w:hAnsiTheme="majorBidi" w:cstheme="majorBidi"/>
          <w:sz w:val="22"/>
          <w:szCs w:val="22"/>
        </w:rPr>
        <w:t xml:space="preserve"> from surrounding tissues along the entire axis, </w:t>
      </w:r>
      <w:del w:id="40" w:author="Reviewer/Editor" w:date="2021-11-01T10:47:00Z">
        <w:r w:rsidDel="001E4630">
          <w:rPr>
            <w:rFonts w:asciiTheme="majorBidi" w:hAnsiTheme="majorBidi" w:cstheme="majorBidi"/>
            <w:sz w:val="22"/>
            <w:szCs w:val="22"/>
          </w:rPr>
          <w:delText>(</w:delText>
        </w:r>
      </w:del>
      <w:r>
        <w:rPr>
          <w:rFonts w:asciiTheme="majorBidi" w:hAnsiTheme="majorBidi" w:cstheme="majorBidi"/>
          <w:sz w:val="22"/>
          <w:szCs w:val="22"/>
        </w:rPr>
        <w:t>including anterior non-kidney generating IM</w:t>
      </w:r>
      <w:del w:id="41" w:author="Reviewer/Editor" w:date="2021-11-01T10:47:00Z">
        <w:r w:rsidDel="001E4630">
          <w:rPr>
            <w:rFonts w:asciiTheme="majorBidi" w:hAnsiTheme="majorBidi" w:cstheme="majorBidi"/>
            <w:sz w:val="22"/>
            <w:szCs w:val="22"/>
          </w:rPr>
          <w:delText>)</w:delText>
        </w:r>
      </w:del>
      <w:r w:rsidRPr="00372084">
        <w:rPr>
          <w:rFonts w:asciiTheme="majorBidi" w:hAnsiTheme="majorBidi" w:cstheme="majorBidi"/>
          <w:vertAlign w:val="superscript"/>
        </w:rPr>
        <w:t>1;2;3</w:t>
      </w:r>
      <w:r>
        <w:rPr>
          <w:rFonts w:asciiTheme="majorBidi" w:hAnsiTheme="majorBidi" w:cstheme="majorBidi"/>
          <w:sz w:val="22"/>
          <w:szCs w:val="22"/>
        </w:rPr>
        <w:t>.</w:t>
      </w:r>
      <w:r>
        <w:rPr>
          <w:sz w:val="22"/>
          <w:szCs w:val="22"/>
        </w:rPr>
        <w:t xml:space="preserve"> </w:t>
      </w:r>
      <w:r w:rsidRPr="00CC57BC">
        <w:rPr>
          <w:sz w:val="22"/>
          <w:szCs w:val="22"/>
        </w:rPr>
        <w:t xml:space="preserve">We </w:t>
      </w:r>
      <w:r>
        <w:rPr>
          <w:sz w:val="22"/>
          <w:szCs w:val="22"/>
        </w:rPr>
        <w:t>proposed</w:t>
      </w:r>
      <w:r w:rsidRPr="00CC57BC">
        <w:rPr>
          <w:sz w:val="22"/>
          <w:szCs w:val="22"/>
        </w:rPr>
        <w:t xml:space="preserve"> a model </w:t>
      </w:r>
      <w:ins w:id="42" w:author="Reviewer/Editor" w:date="2021-11-01T10:47:00Z">
        <w:r w:rsidR="001E4630">
          <w:rPr>
            <w:sz w:val="22"/>
            <w:szCs w:val="22"/>
          </w:rPr>
          <w:t>in</w:t>
        </w:r>
      </w:ins>
      <w:del w:id="43" w:author="Reviewer/Editor" w:date="2021-11-01T10:47:00Z">
        <w:r w:rsidRPr="00CC57BC" w:rsidDel="001E4630">
          <w:rPr>
            <w:sz w:val="22"/>
            <w:szCs w:val="22"/>
          </w:rPr>
          <w:delText>according to</w:delText>
        </w:r>
      </w:del>
      <w:r w:rsidRPr="00CC57BC">
        <w:rPr>
          <w:sz w:val="22"/>
          <w:szCs w:val="22"/>
        </w:rPr>
        <w:t xml:space="preserve"> which competence of IM cells to respond to TGF-β signaling and express kidney genes is </w:t>
      </w:r>
      <w:commentRangeStart w:id="44"/>
      <w:r w:rsidRPr="00CC57BC">
        <w:rPr>
          <w:sz w:val="22"/>
          <w:szCs w:val="22"/>
        </w:rPr>
        <w:t>driven</w:t>
      </w:r>
      <w:commentRangeEnd w:id="44"/>
      <w:r w:rsidR="001E4630">
        <w:rPr>
          <w:rStyle w:val="CommentReference"/>
        </w:rPr>
        <w:commentReference w:id="44"/>
      </w:r>
      <w:r w:rsidRPr="00CC57BC">
        <w:rPr>
          <w:sz w:val="22"/>
          <w:szCs w:val="22"/>
        </w:rPr>
        <w:t xml:space="preserve"> by RA and mediated by </w:t>
      </w:r>
      <w:r w:rsidRPr="00CC57BC">
        <w:rPr>
          <w:i/>
          <w:iCs/>
          <w:sz w:val="22"/>
          <w:szCs w:val="22"/>
        </w:rPr>
        <w:t>Hoxb4</w:t>
      </w:r>
      <w:r>
        <w:rPr>
          <w:i/>
          <w:iCs/>
          <w:sz w:val="22"/>
          <w:szCs w:val="22"/>
        </w:rPr>
        <w:t xml:space="preserve">. </w:t>
      </w:r>
      <w:r w:rsidRPr="007817A8">
        <w:rPr>
          <w:sz w:val="22"/>
          <w:szCs w:val="22"/>
        </w:rPr>
        <w:t>However</w:t>
      </w:r>
      <w:r>
        <w:rPr>
          <w:sz w:val="22"/>
          <w:szCs w:val="22"/>
        </w:rPr>
        <w:t xml:space="preserve">, the interaction between these two factors and the mechanisms through which they regulate kidney gene induction </w:t>
      </w:r>
      <w:ins w:id="45" w:author="Reviewer/Editor" w:date="2021-11-01T10:51:00Z">
        <w:r w:rsidR="001E4630">
          <w:rPr>
            <w:sz w:val="22"/>
            <w:szCs w:val="22"/>
          </w:rPr>
          <w:t>are</w:t>
        </w:r>
      </w:ins>
      <w:del w:id="46" w:author="Reviewer/Editor" w:date="2021-11-01T10:51:00Z">
        <w:r w:rsidDel="001E4630">
          <w:rPr>
            <w:sz w:val="22"/>
            <w:szCs w:val="22"/>
          </w:rPr>
          <w:delText>is</w:delText>
        </w:r>
      </w:del>
      <w:r>
        <w:rPr>
          <w:sz w:val="22"/>
          <w:szCs w:val="22"/>
        </w:rPr>
        <w:t xml:space="preserve"> </w:t>
      </w:r>
      <w:del w:id="47" w:author="Reviewer/Editor" w:date="2021-11-01T10:51:00Z">
        <w:r w:rsidDel="001E4630">
          <w:rPr>
            <w:sz w:val="22"/>
            <w:szCs w:val="22"/>
          </w:rPr>
          <w:delText xml:space="preserve">still </w:delText>
        </w:r>
      </w:del>
      <w:r>
        <w:rPr>
          <w:sz w:val="22"/>
          <w:szCs w:val="22"/>
        </w:rPr>
        <w:t>unknown.</w:t>
      </w:r>
    </w:p>
    <w:p w14:paraId="0BFDFB48" w14:textId="77777777" w:rsidR="00710485" w:rsidRPr="00710485" w:rsidRDefault="00710485" w:rsidP="00710485">
      <w:pPr>
        <w:spacing w:line="360" w:lineRule="exact"/>
        <w:ind w:left="-272" w:right="-526" w:firstLine="414"/>
        <w:jc w:val="both"/>
        <w:rPr>
          <w:sz w:val="22"/>
          <w:szCs w:val="22"/>
        </w:rPr>
      </w:pPr>
      <w:r>
        <w:rPr>
          <w:sz w:val="22"/>
          <w:szCs w:val="22"/>
        </w:rPr>
        <w:t>Several studies in the last two decade</w:t>
      </w:r>
      <w:ins w:id="48" w:author="Reviewer/Editor" w:date="2021-11-01T10:52:00Z">
        <w:r w:rsidR="001E4630">
          <w:rPr>
            <w:sz w:val="22"/>
            <w:szCs w:val="22"/>
          </w:rPr>
          <w:t>s</w:t>
        </w:r>
      </w:ins>
      <w:r>
        <w:rPr>
          <w:sz w:val="22"/>
          <w:szCs w:val="22"/>
        </w:rPr>
        <w:t xml:space="preserve"> have discovered homologues of </w:t>
      </w:r>
      <w:r w:rsidRPr="00EA3932">
        <w:rPr>
          <w:i/>
          <w:iCs/>
          <w:sz w:val="22"/>
          <w:szCs w:val="22"/>
        </w:rPr>
        <w:t>Lim1</w:t>
      </w:r>
      <w:r>
        <w:rPr>
          <w:sz w:val="22"/>
          <w:szCs w:val="22"/>
        </w:rPr>
        <w:t xml:space="preserve"> and </w:t>
      </w:r>
      <w:r w:rsidRPr="00EA3932">
        <w:rPr>
          <w:i/>
          <w:iCs/>
          <w:sz w:val="22"/>
          <w:szCs w:val="22"/>
        </w:rPr>
        <w:t>Pax2</w:t>
      </w:r>
      <w:r>
        <w:rPr>
          <w:sz w:val="22"/>
          <w:szCs w:val="22"/>
        </w:rPr>
        <w:t xml:space="preserve"> in </w:t>
      </w:r>
      <w:ins w:id="49" w:author="Reviewer/Editor" w:date="2021-11-01T11:10:00Z">
        <w:r w:rsidR="00F434E5">
          <w:rPr>
            <w:sz w:val="22"/>
            <w:szCs w:val="22"/>
          </w:rPr>
          <w:t>a</w:t>
        </w:r>
      </w:ins>
      <w:commentRangeStart w:id="50"/>
      <w:del w:id="51" w:author="Reviewer/Editor" w:date="2021-11-01T11:10:00Z">
        <w:r w:rsidDel="00F434E5">
          <w:rPr>
            <w:sz w:val="22"/>
            <w:szCs w:val="22"/>
          </w:rPr>
          <w:delText>A</w:delText>
        </w:r>
      </w:del>
      <w:r>
        <w:rPr>
          <w:sz w:val="22"/>
          <w:szCs w:val="22"/>
        </w:rPr>
        <w:t xml:space="preserve">mphioxus, </w:t>
      </w:r>
      <w:ins w:id="52" w:author="Reviewer/Editor" w:date="2021-11-01T11:10:00Z">
        <w:r w:rsidR="00F434E5">
          <w:rPr>
            <w:sz w:val="22"/>
            <w:szCs w:val="22"/>
          </w:rPr>
          <w:t>l</w:t>
        </w:r>
      </w:ins>
      <w:del w:id="53" w:author="Reviewer/Editor" w:date="2021-11-01T11:10:00Z">
        <w:r w:rsidDel="00F434E5">
          <w:rPr>
            <w:sz w:val="22"/>
            <w:szCs w:val="22"/>
          </w:rPr>
          <w:delText>L</w:delText>
        </w:r>
      </w:del>
      <w:r>
        <w:rPr>
          <w:sz w:val="22"/>
          <w:szCs w:val="22"/>
        </w:rPr>
        <w:t xml:space="preserve">amprey and </w:t>
      </w:r>
      <w:ins w:id="54" w:author="Reviewer/Editor" w:date="2021-11-01T11:10:00Z">
        <w:r w:rsidR="00F434E5">
          <w:rPr>
            <w:sz w:val="22"/>
            <w:szCs w:val="22"/>
          </w:rPr>
          <w:t>c</w:t>
        </w:r>
      </w:ins>
      <w:del w:id="55" w:author="Reviewer/Editor" w:date="2021-11-01T11:10:00Z">
        <w:r w:rsidDel="00F434E5">
          <w:rPr>
            <w:sz w:val="22"/>
            <w:szCs w:val="22"/>
          </w:rPr>
          <w:delText>C</w:delText>
        </w:r>
      </w:del>
      <w:r>
        <w:rPr>
          <w:sz w:val="22"/>
          <w:szCs w:val="22"/>
        </w:rPr>
        <w:t xml:space="preserve">atshark </w:t>
      </w:r>
      <w:commentRangeEnd w:id="50"/>
      <w:r w:rsidR="001E4630">
        <w:rPr>
          <w:rStyle w:val="CommentReference"/>
        </w:rPr>
        <w:commentReference w:id="50"/>
      </w:r>
      <w:r>
        <w:rPr>
          <w:sz w:val="22"/>
          <w:szCs w:val="22"/>
        </w:rPr>
        <w:t xml:space="preserve">that reveal expression in nephric structures. In this </w:t>
      </w:r>
      <w:commentRangeStart w:id="56"/>
      <w:r>
        <w:rPr>
          <w:sz w:val="22"/>
          <w:szCs w:val="22"/>
        </w:rPr>
        <w:t>project</w:t>
      </w:r>
      <w:commentRangeEnd w:id="56"/>
      <w:r w:rsidR="001E4630">
        <w:rPr>
          <w:rStyle w:val="CommentReference"/>
        </w:rPr>
        <w:commentReference w:id="56"/>
      </w:r>
      <w:r>
        <w:rPr>
          <w:sz w:val="22"/>
          <w:szCs w:val="22"/>
        </w:rPr>
        <w:t xml:space="preserve"> we take a</w:t>
      </w:r>
      <w:ins w:id="57" w:author="Reviewer/Editor" w:date="2021-11-01T10:56:00Z">
        <w:r w:rsidR="00822E60">
          <w:rPr>
            <w:sz w:val="22"/>
            <w:szCs w:val="22"/>
          </w:rPr>
          <w:t xml:space="preserve"> comparative</w:t>
        </w:r>
      </w:ins>
      <w:del w:id="58" w:author="Reviewer/Editor" w:date="2021-11-01T10:56:00Z">
        <w:r w:rsidDel="00822E60">
          <w:rPr>
            <w:sz w:val="22"/>
            <w:szCs w:val="22"/>
          </w:rPr>
          <w:delText>n</w:delText>
        </w:r>
      </w:del>
      <w:r>
        <w:rPr>
          <w:sz w:val="22"/>
          <w:szCs w:val="22"/>
        </w:rPr>
        <w:t xml:space="preserve"> evolutionary developmental</w:t>
      </w:r>
      <w:ins w:id="59" w:author="Reviewer/Editor" w:date="2021-11-01T10:56:00Z">
        <w:r w:rsidR="00822E60">
          <w:rPr>
            <w:sz w:val="22"/>
            <w:szCs w:val="22"/>
          </w:rPr>
          <w:t xml:space="preserve"> </w:t>
        </w:r>
      </w:ins>
      <w:del w:id="60" w:author="Reviewer/Editor" w:date="2021-11-01T10:56:00Z">
        <w:r w:rsidDel="00822E60">
          <w:rPr>
            <w:sz w:val="22"/>
            <w:szCs w:val="22"/>
          </w:rPr>
          <w:delText xml:space="preserve"> comparative </w:delText>
        </w:r>
      </w:del>
      <w:r>
        <w:rPr>
          <w:sz w:val="22"/>
          <w:szCs w:val="22"/>
        </w:rPr>
        <w:t xml:space="preserve">approach </w:t>
      </w:r>
      <w:del w:id="61" w:author="Reviewer/Editor" w:date="2021-11-01T10:57:00Z">
        <w:r w:rsidDel="00822E60">
          <w:rPr>
            <w:sz w:val="22"/>
            <w:szCs w:val="22"/>
          </w:rPr>
          <w:delText>and use the above mentioned</w:delText>
        </w:r>
      </w:del>
      <w:ins w:id="62" w:author="Reviewer/Editor" w:date="2021-11-01T10:57:00Z">
        <w:r w:rsidR="00822E60">
          <w:rPr>
            <w:sz w:val="22"/>
            <w:szCs w:val="22"/>
          </w:rPr>
          <w:t>using these three</w:t>
        </w:r>
      </w:ins>
      <w:r>
        <w:rPr>
          <w:sz w:val="22"/>
          <w:szCs w:val="22"/>
        </w:rPr>
        <w:t xml:space="preserve"> model organisms</w:t>
      </w:r>
      <w:ins w:id="63" w:author="Reviewer/Editor" w:date="2021-11-01T10:57:00Z">
        <w:r w:rsidR="00822E60">
          <w:rPr>
            <w:sz w:val="22"/>
            <w:szCs w:val="22"/>
          </w:rPr>
          <w:t xml:space="preserve"> </w:t>
        </w:r>
      </w:ins>
      <w:del w:id="64" w:author="Reviewer/Editor" w:date="2021-11-01T10:57:00Z">
        <w:r w:rsidDel="00822E60">
          <w:rPr>
            <w:sz w:val="22"/>
            <w:szCs w:val="22"/>
          </w:rPr>
          <w:delText xml:space="preserve"> in order </w:delText>
        </w:r>
      </w:del>
      <w:r>
        <w:rPr>
          <w:sz w:val="22"/>
          <w:szCs w:val="22"/>
        </w:rPr>
        <w:t xml:space="preserve">to elucidate the origin of the nephric system and its molecular regulation in vertebrates. </w:t>
      </w:r>
      <w:del w:id="65" w:author="Reviewer/Editor" w:date="2021-11-01T10:58:00Z">
        <w:r w:rsidDel="00822E60">
          <w:rPr>
            <w:sz w:val="22"/>
            <w:szCs w:val="22"/>
          </w:rPr>
          <w:delText xml:space="preserve"> </w:delText>
        </w:r>
      </w:del>
      <w:r w:rsidRPr="001B4514">
        <w:rPr>
          <w:rFonts w:asciiTheme="majorBidi" w:hAnsiTheme="majorBidi" w:cstheme="majorBidi"/>
          <w:sz w:val="22"/>
          <w:szCs w:val="22"/>
        </w:rPr>
        <w:t>In</w:t>
      </w:r>
      <w:ins w:id="66" w:author="Reviewer/Editor" w:date="2021-11-01T11:10:00Z">
        <w:r w:rsidR="00F434E5">
          <w:rPr>
            <w:rFonts w:asciiTheme="majorBidi" w:hAnsiTheme="majorBidi" w:cstheme="majorBidi"/>
            <w:sz w:val="22"/>
            <w:szCs w:val="22"/>
          </w:rPr>
          <w:t xml:space="preserve"> </w:t>
        </w:r>
      </w:ins>
      <w:del w:id="67" w:author="Reviewer/Editor" w:date="2021-11-01T11:10:00Z">
        <w:r w:rsidRPr="001B4514" w:rsidDel="00F434E5">
          <w:rPr>
            <w:rFonts w:asciiTheme="majorBidi" w:hAnsiTheme="majorBidi" w:cstheme="majorBidi"/>
            <w:sz w:val="22"/>
            <w:szCs w:val="22"/>
          </w:rPr>
          <w:delText xml:space="preserve"> the </w:delText>
        </w:r>
      </w:del>
      <w:r w:rsidRPr="001B4514">
        <w:rPr>
          <w:rFonts w:asciiTheme="majorBidi" w:hAnsiTheme="majorBidi" w:cstheme="majorBidi"/>
          <w:sz w:val="22"/>
          <w:szCs w:val="22"/>
        </w:rPr>
        <w:t>catshark</w:t>
      </w:r>
      <w:ins w:id="68" w:author="Reviewer/Editor" w:date="2021-11-01T10:58:00Z">
        <w:r w:rsidR="00822E60">
          <w:rPr>
            <w:rFonts w:asciiTheme="majorBidi" w:hAnsiTheme="majorBidi" w:cstheme="majorBidi"/>
            <w:sz w:val="22"/>
            <w:szCs w:val="22"/>
          </w:rPr>
          <w:t>,</w:t>
        </w:r>
      </w:ins>
      <w:r w:rsidRPr="001B4514">
        <w:rPr>
          <w:rFonts w:asciiTheme="majorBidi" w:hAnsiTheme="majorBidi" w:cstheme="majorBidi"/>
          <w:sz w:val="22"/>
          <w:szCs w:val="22"/>
        </w:rPr>
        <w:t xml:space="preserve"> </w:t>
      </w:r>
      <w:proofErr w:type="spellStart"/>
      <w:r w:rsidRPr="001B4514">
        <w:rPr>
          <w:rFonts w:asciiTheme="majorBidi" w:hAnsiTheme="majorBidi" w:cstheme="majorBidi"/>
          <w:i/>
          <w:iCs/>
          <w:sz w:val="22"/>
          <w:szCs w:val="22"/>
        </w:rPr>
        <w:t>Scyliorhinus</w:t>
      </w:r>
      <w:proofErr w:type="spellEnd"/>
      <w:r w:rsidRPr="001B4514">
        <w:rPr>
          <w:rFonts w:asciiTheme="majorBidi" w:hAnsiTheme="majorBidi" w:cstheme="majorBidi"/>
          <w:i/>
          <w:iCs/>
          <w:sz w:val="22"/>
          <w:szCs w:val="22"/>
        </w:rPr>
        <w:t xml:space="preserve"> </w:t>
      </w:r>
      <w:proofErr w:type="spellStart"/>
      <w:r w:rsidRPr="001B4514">
        <w:rPr>
          <w:rFonts w:asciiTheme="majorBidi" w:hAnsiTheme="majorBidi" w:cstheme="majorBidi"/>
          <w:i/>
          <w:iCs/>
          <w:sz w:val="22"/>
          <w:szCs w:val="22"/>
        </w:rPr>
        <w:t>canicula</w:t>
      </w:r>
      <w:proofErr w:type="spellEnd"/>
      <w:r w:rsidRPr="001B4514">
        <w:rPr>
          <w:rFonts w:asciiTheme="majorBidi" w:hAnsiTheme="majorBidi" w:cstheme="majorBidi"/>
          <w:sz w:val="22"/>
          <w:szCs w:val="22"/>
        </w:rPr>
        <w:t xml:space="preserve">, a </w:t>
      </w:r>
      <w:r>
        <w:rPr>
          <w:rFonts w:asciiTheme="majorBidi" w:hAnsiTheme="majorBidi" w:cstheme="majorBidi"/>
          <w:sz w:val="22"/>
          <w:szCs w:val="22"/>
        </w:rPr>
        <w:t xml:space="preserve">chondrichthyans, </w:t>
      </w:r>
      <w:r w:rsidRPr="001B4514">
        <w:rPr>
          <w:rFonts w:asciiTheme="majorBidi" w:hAnsiTheme="majorBidi" w:cstheme="majorBidi"/>
          <w:sz w:val="22"/>
          <w:szCs w:val="22"/>
        </w:rPr>
        <w:t xml:space="preserve">the initiation and patterning of the IM and the pronephros are </w:t>
      </w:r>
      <w:ins w:id="69" w:author="Reviewer/Editor" w:date="2021-11-01T11:01:00Z">
        <w:r w:rsidR="00822E60">
          <w:rPr>
            <w:rFonts w:asciiTheme="majorBidi" w:hAnsiTheme="majorBidi" w:cstheme="majorBidi"/>
            <w:sz w:val="22"/>
            <w:szCs w:val="22"/>
          </w:rPr>
          <w:t>mostly</w:t>
        </w:r>
      </w:ins>
      <w:del w:id="70" w:author="Reviewer/Editor" w:date="2021-11-01T11:01:00Z">
        <w:r w:rsidRPr="001B4514" w:rsidDel="00822E60">
          <w:rPr>
            <w:rFonts w:asciiTheme="majorBidi" w:hAnsiTheme="majorBidi" w:cstheme="majorBidi"/>
            <w:sz w:val="22"/>
            <w:szCs w:val="22"/>
          </w:rPr>
          <w:delText>largely</w:delText>
        </w:r>
      </w:del>
      <w:r w:rsidRPr="001B4514">
        <w:rPr>
          <w:rFonts w:asciiTheme="majorBidi" w:hAnsiTheme="majorBidi" w:cstheme="majorBidi"/>
          <w:sz w:val="22"/>
          <w:szCs w:val="22"/>
        </w:rPr>
        <w:t xml:space="preserve"> unknown.</w:t>
      </w:r>
      <w:ins w:id="71" w:author="Reviewer/Editor" w:date="2021-11-01T11:01:00Z">
        <w:r w:rsidR="00822E60">
          <w:rPr>
            <w:rFonts w:asciiTheme="majorBidi" w:hAnsiTheme="majorBidi" w:cstheme="majorBidi"/>
            <w:sz w:val="22"/>
            <w:szCs w:val="22"/>
          </w:rPr>
          <w:t xml:space="preserve"> </w:t>
        </w:r>
        <w:commentRangeStart w:id="72"/>
        <w:r w:rsidR="00822E60">
          <w:rPr>
            <w:rFonts w:asciiTheme="majorBidi" w:hAnsiTheme="majorBidi" w:cstheme="majorBidi"/>
            <w:sz w:val="22"/>
            <w:szCs w:val="22"/>
          </w:rPr>
          <w:t>D</w:t>
        </w:r>
      </w:ins>
      <w:del w:id="73" w:author="Reviewer/Editor" w:date="2021-11-01T11:01:00Z">
        <w:r w:rsidRPr="001B4514" w:rsidDel="00822E60">
          <w:rPr>
            <w:rFonts w:asciiTheme="majorBidi" w:hAnsiTheme="majorBidi" w:cstheme="majorBidi"/>
            <w:sz w:val="22"/>
            <w:szCs w:val="22"/>
          </w:rPr>
          <w:delText xml:space="preserve"> However, d</w:delText>
        </w:r>
      </w:del>
      <w:r w:rsidRPr="001B4514">
        <w:rPr>
          <w:rFonts w:asciiTheme="majorBidi" w:hAnsiTheme="majorBidi" w:cstheme="majorBidi"/>
          <w:sz w:val="22"/>
          <w:szCs w:val="22"/>
        </w:rPr>
        <w:t>ue to the phylogenetic position of chondrichthyans as the sister group to all other gnathostomes (jawed vertebrates), understanding the molecular mechanisms that govern the formation of the IM and</w:t>
      </w:r>
      <w:del w:id="74" w:author="Reviewer/Editor" w:date="2021-11-01T11:02:00Z">
        <w:r w:rsidRPr="001B4514" w:rsidDel="00822E60">
          <w:rPr>
            <w:rFonts w:asciiTheme="majorBidi" w:hAnsiTheme="majorBidi" w:cstheme="majorBidi"/>
            <w:sz w:val="22"/>
            <w:szCs w:val="22"/>
          </w:rPr>
          <w:delText xml:space="preserve"> the</w:delText>
        </w:r>
      </w:del>
      <w:r w:rsidRPr="001B4514">
        <w:rPr>
          <w:rFonts w:asciiTheme="majorBidi" w:hAnsiTheme="majorBidi" w:cstheme="majorBidi"/>
          <w:sz w:val="22"/>
          <w:szCs w:val="22"/>
        </w:rPr>
        <w:t xml:space="preserve"> pronephros </w:t>
      </w:r>
      <w:del w:id="75" w:author="Reviewer/Editor" w:date="2021-11-01T11:02:00Z">
        <w:r w:rsidRPr="001B4514" w:rsidDel="00822E60">
          <w:rPr>
            <w:rFonts w:asciiTheme="majorBidi" w:hAnsiTheme="majorBidi" w:cstheme="majorBidi"/>
            <w:sz w:val="22"/>
            <w:szCs w:val="22"/>
          </w:rPr>
          <w:delText xml:space="preserve">holds the </w:delText>
        </w:r>
      </w:del>
      <w:r w:rsidRPr="001B4514">
        <w:rPr>
          <w:rFonts w:asciiTheme="majorBidi" w:hAnsiTheme="majorBidi" w:cstheme="majorBidi"/>
          <w:sz w:val="22"/>
          <w:szCs w:val="22"/>
        </w:rPr>
        <w:t>promise</w:t>
      </w:r>
      <w:ins w:id="76" w:author="Reviewer/Editor" w:date="2021-11-01T11:02:00Z">
        <w:r w:rsidR="00822E60">
          <w:rPr>
            <w:rFonts w:asciiTheme="majorBidi" w:hAnsiTheme="majorBidi" w:cstheme="majorBidi"/>
            <w:sz w:val="22"/>
            <w:szCs w:val="22"/>
          </w:rPr>
          <w:t>s</w:t>
        </w:r>
      </w:ins>
      <w:r w:rsidRPr="001B4514">
        <w:rPr>
          <w:rFonts w:asciiTheme="majorBidi" w:hAnsiTheme="majorBidi" w:cstheme="majorBidi"/>
          <w:sz w:val="22"/>
          <w:szCs w:val="22"/>
        </w:rPr>
        <w:t xml:space="preserve"> </w:t>
      </w:r>
      <w:ins w:id="77" w:author="Reviewer/Editor" w:date="2021-11-01T11:03:00Z">
        <w:r w:rsidR="00822E60">
          <w:rPr>
            <w:rFonts w:asciiTheme="majorBidi" w:hAnsiTheme="majorBidi" w:cstheme="majorBidi"/>
            <w:sz w:val="22"/>
            <w:szCs w:val="22"/>
          </w:rPr>
          <w:t>to provide</w:t>
        </w:r>
      </w:ins>
      <w:del w:id="78" w:author="Reviewer/Editor" w:date="2021-11-01T11:02:00Z">
        <w:r w:rsidRPr="001B4514" w:rsidDel="00822E60">
          <w:rPr>
            <w:rFonts w:asciiTheme="majorBidi" w:hAnsiTheme="majorBidi" w:cstheme="majorBidi"/>
            <w:sz w:val="22"/>
            <w:szCs w:val="22"/>
          </w:rPr>
          <w:delText>of obtaining</w:delText>
        </w:r>
      </w:del>
      <w:r w:rsidRPr="001B4514">
        <w:rPr>
          <w:rFonts w:asciiTheme="majorBidi" w:hAnsiTheme="majorBidi" w:cstheme="majorBidi"/>
          <w:sz w:val="22"/>
          <w:szCs w:val="22"/>
        </w:rPr>
        <w:t xml:space="preserve"> valuable information regarding the evolution of nephric system development in </w:t>
      </w:r>
      <w:ins w:id="79" w:author="Reviewer/Editor" w:date="2021-11-01T11:04:00Z">
        <w:r w:rsidR="00822E60">
          <w:rPr>
            <w:rFonts w:asciiTheme="majorBidi" w:hAnsiTheme="majorBidi" w:cstheme="majorBidi"/>
            <w:sz w:val="22"/>
            <w:szCs w:val="22"/>
          </w:rPr>
          <w:t xml:space="preserve">all </w:t>
        </w:r>
      </w:ins>
      <w:r w:rsidRPr="001B4514">
        <w:rPr>
          <w:rFonts w:asciiTheme="majorBidi" w:hAnsiTheme="majorBidi" w:cstheme="majorBidi"/>
          <w:sz w:val="22"/>
          <w:szCs w:val="22"/>
        </w:rPr>
        <w:t>jawed vertebrates</w:t>
      </w:r>
      <w:commentRangeEnd w:id="72"/>
      <w:r w:rsidR="00AC385F">
        <w:rPr>
          <w:rStyle w:val="CommentReference"/>
        </w:rPr>
        <w:commentReference w:id="72"/>
      </w:r>
      <w:r w:rsidRPr="001B4514">
        <w:rPr>
          <w:rFonts w:asciiTheme="majorBidi" w:hAnsiTheme="majorBidi" w:cstheme="majorBidi"/>
          <w:sz w:val="22"/>
          <w:szCs w:val="22"/>
        </w:rPr>
        <w:t>. The lamprey</w:t>
      </w:r>
      <w:ins w:id="80" w:author="Reviewer/Editor" w:date="2021-11-01T11:06:00Z">
        <w:r w:rsidR="00822E60">
          <w:rPr>
            <w:rFonts w:asciiTheme="majorBidi" w:hAnsiTheme="majorBidi" w:cstheme="majorBidi"/>
            <w:sz w:val="22"/>
            <w:szCs w:val="22"/>
          </w:rPr>
          <w:t>,</w:t>
        </w:r>
      </w:ins>
      <w:r w:rsidRPr="001B4514">
        <w:rPr>
          <w:rFonts w:asciiTheme="majorBidi" w:hAnsiTheme="majorBidi" w:cstheme="majorBidi"/>
          <w:sz w:val="22"/>
          <w:szCs w:val="22"/>
        </w:rPr>
        <w:t xml:space="preserve"> </w:t>
      </w:r>
      <w:proofErr w:type="spellStart"/>
      <w:r w:rsidRPr="001B4514">
        <w:rPr>
          <w:rFonts w:asciiTheme="majorBidi" w:hAnsiTheme="majorBidi" w:cstheme="majorBidi"/>
          <w:i/>
          <w:iCs/>
          <w:sz w:val="22"/>
          <w:szCs w:val="22"/>
        </w:rPr>
        <w:t>Lampetra</w:t>
      </w:r>
      <w:proofErr w:type="spellEnd"/>
      <w:r w:rsidRPr="001B4514">
        <w:rPr>
          <w:rFonts w:asciiTheme="majorBidi" w:hAnsiTheme="majorBidi" w:cstheme="majorBidi"/>
          <w:i/>
          <w:iCs/>
          <w:sz w:val="22"/>
          <w:szCs w:val="22"/>
        </w:rPr>
        <w:t xml:space="preserve"> </w:t>
      </w:r>
      <w:proofErr w:type="spellStart"/>
      <w:r w:rsidRPr="001B4514">
        <w:rPr>
          <w:rFonts w:asciiTheme="majorBidi" w:hAnsiTheme="majorBidi" w:cstheme="majorBidi"/>
          <w:i/>
          <w:iCs/>
          <w:sz w:val="22"/>
          <w:szCs w:val="22"/>
        </w:rPr>
        <w:t>fluviatilis</w:t>
      </w:r>
      <w:proofErr w:type="spellEnd"/>
      <w:r w:rsidRPr="001B4514">
        <w:rPr>
          <w:rFonts w:asciiTheme="majorBidi" w:hAnsiTheme="majorBidi" w:cstheme="majorBidi"/>
          <w:sz w:val="22"/>
          <w:szCs w:val="22"/>
        </w:rPr>
        <w:t xml:space="preserve">, is </w:t>
      </w:r>
      <w:del w:id="81" w:author="Reviewer/Editor" w:date="2021-11-03T10:10:00Z">
        <w:r w:rsidRPr="001B4514" w:rsidDel="00AC385F">
          <w:rPr>
            <w:rFonts w:asciiTheme="majorBidi" w:hAnsiTheme="majorBidi" w:cstheme="majorBidi"/>
            <w:sz w:val="22"/>
            <w:szCs w:val="22"/>
          </w:rPr>
          <w:delText xml:space="preserve">a </w:delText>
        </w:r>
      </w:del>
      <w:r w:rsidRPr="001B4514">
        <w:rPr>
          <w:rFonts w:asciiTheme="majorBidi" w:hAnsiTheme="majorBidi" w:cstheme="majorBidi"/>
          <w:sz w:val="22"/>
          <w:szCs w:val="22"/>
        </w:rPr>
        <w:t>representative of the cyclostomes (jawless fish), a sister group to all other vertebrates</w:t>
      </w:r>
      <w:ins w:id="82" w:author="Reviewer/Editor" w:date="2021-11-01T11:09:00Z">
        <w:r w:rsidR="00F434E5">
          <w:rPr>
            <w:rFonts w:asciiTheme="majorBidi" w:hAnsiTheme="majorBidi" w:cstheme="majorBidi"/>
            <w:sz w:val="22"/>
            <w:szCs w:val="22"/>
          </w:rPr>
          <w:t xml:space="preserve">. It </w:t>
        </w:r>
      </w:ins>
      <w:del w:id="83" w:author="Reviewer/Editor" w:date="2021-11-01T11:09:00Z">
        <w:r w:rsidDel="00F434E5">
          <w:rPr>
            <w:rFonts w:asciiTheme="majorBidi" w:hAnsiTheme="majorBidi" w:cstheme="majorBidi"/>
            <w:sz w:val="22"/>
            <w:szCs w:val="22"/>
          </w:rPr>
          <w:delText xml:space="preserve">, </w:delText>
        </w:r>
      </w:del>
      <w:r w:rsidRPr="001B4514">
        <w:rPr>
          <w:rFonts w:asciiTheme="majorBidi" w:hAnsiTheme="majorBidi" w:cstheme="majorBidi"/>
          <w:sz w:val="22"/>
          <w:szCs w:val="22"/>
        </w:rPr>
        <w:t>exhibit</w:t>
      </w:r>
      <w:ins w:id="84" w:author="Reviewer/Editor" w:date="2021-11-01T11:09:00Z">
        <w:r w:rsidR="00F434E5">
          <w:rPr>
            <w:rFonts w:asciiTheme="majorBidi" w:hAnsiTheme="majorBidi" w:cstheme="majorBidi"/>
            <w:sz w:val="22"/>
            <w:szCs w:val="22"/>
          </w:rPr>
          <w:t>s</w:t>
        </w:r>
      </w:ins>
      <w:del w:id="85" w:author="Reviewer/Editor" w:date="2021-11-01T11:09:00Z">
        <w:r w:rsidRPr="001B4514" w:rsidDel="00F434E5">
          <w:rPr>
            <w:rFonts w:asciiTheme="majorBidi" w:hAnsiTheme="majorBidi" w:cstheme="majorBidi"/>
            <w:sz w:val="22"/>
            <w:szCs w:val="22"/>
          </w:rPr>
          <w:delText>ing</w:delText>
        </w:r>
      </w:del>
      <w:r w:rsidRPr="001B4514">
        <w:rPr>
          <w:rFonts w:asciiTheme="majorBidi" w:hAnsiTheme="majorBidi" w:cstheme="majorBidi"/>
          <w:sz w:val="22"/>
          <w:szCs w:val="22"/>
        </w:rPr>
        <w:t xml:space="preserve"> unique features </w:t>
      </w:r>
      <w:r>
        <w:rPr>
          <w:rFonts w:asciiTheme="majorBidi" w:hAnsiTheme="majorBidi" w:cstheme="majorBidi"/>
          <w:sz w:val="22"/>
          <w:szCs w:val="22"/>
        </w:rPr>
        <w:t>such as</w:t>
      </w:r>
      <w:r w:rsidRPr="001B4514">
        <w:rPr>
          <w:rFonts w:asciiTheme="majorBidi" w:hAnsiTheme="majorBidi" w:cstheme="majorBidi"/>
          <w:sz w:val="22"/>
          <w:szCs w:val="22"/>
        </w:rPr>
        <w:t xml:space="preserve"> lack </w:t>
      </w:r>
      <w:r>
        <w:rPr>
          <w:rFonts w:asciiTheme="majorBidi" w:hAnsiTheme="majorBidi" w:cstheme="majorBidi"/>
          <w:sz w:val="22"/>
          <w:szCs w:val="22"/>
        </w:rPr>
        <w:t xml:space="preserve">of </w:t>
      </w:r>
      <w:r w:rsidRPr="001B4514">
        <w:rPr>
          <w:rFonts w:asciiTheme="majorBidi" w:hAnsiTheme="majorBidi" w:cstheme="majorBidi"/>
          <w:sz w:val="22"/>
          <w:szCs w:val="22"/>
        </w:rPr>
        <w:t>jaws and paired appendages</w:t>
      </w:r>
      <w:ins w:id="86" w:author="Reviewer/Editor" w:date="2021-11-01T11:09:00Z">
        <w:r w:rsidR="00F434E5">
          <w:rPr>
            <w:rFonts w:asciiTheme="majorBidi" w:hAnsiTheme="majorBidi" w:cstheme="majorBidi"/>
            <w:sz w:val="22"/>
            <w:szCs w:val="22"/>
          </w:rPr>
          <w:t xml:space="preserve"> and</w:t>
        </w:r>
      </w:ins>
      <w:del w:id="87" w:author="Reviewer/Editor" w:date="2021-11-01T11:09:00Z">
        <w:r w:rsidRPr="001B4514" w:rsidDel="00F434E5">
          <w:rPr>
            <w:rFonts w:asciiTheme="majorBidi" w:hAnsiTheme="majorBidi" w:cstheme="majorBidi"/>
            <w:sz w:val="22"/>
            <w:szCs w:val="22"/>
          </w:rPr>
          <w:delText xml:space="preserve">. </w:delText>
        </w:r>
        <w:r w:rsidDel="00F434E5">
          <w:rPr>
            <w:rFonts w:asciiTheme="majorBidi" w:hAnsiTheme="majorBidi" w:cstheme="majorBidi"/>
            <w:sz w:val="22"/>
            <w:szCs w:val="22"/>
          </w:rPr>
          <w:delText>Therefore,</w:delText>
        </w:r>
        <w:r w:rsidRPr="001B4514" w:rsidDel="00F434E5">
          <w:rPr>
            <w:rFonts w:asciiTheme="majorBidi" w:hAnsiTheme="majorBidi" w:cstheme="majorBidi"/>
            <w:sz w:val="22"/>
            <w:szCs w:val="22"/>
          </w:rPr>
          <w:delText xml:space="preserve"> </w:delText>
        </w:r>
        <w:r w:rsidDel="00F434E5">
          <w:rPr>
            <w:rFonts w:asciiTheme="majorBidi" w:hAnsiTheme="majorBidi" w:cstheme="majorBidi"/>
            <w:sz w:val="22"/>
            <w:szCs w:val="22"/>
          </w:rPr>
          <w:delText>it</w:delText>
        </w:r>
      </w:del>
      <w:r>
        <w:rPr>
          <w:rFonts w:asciiTheme="majorBidi" w:hAnsiTheme="majorBidi" w:cstheme="majorBidi"/>
          <w:sz w:val="22"/>
          <w:szCs w:val="22"/>
        </w:rPr>
        <w:t xml:space="preserve"> serves as </w:t>
      </w:r>
      <w:r w:rsidRPr="001B4514">
        <w:rPr>
          <w:rFonts w:asciiTheme="majorBidi" w:hAnsiTheme="majorBidi" w:cstheme="majorBidi"/>
          <w:sz w:val="22"/>
          <w:szCs w:val="22"/>
        </w:rPr>
        <w:t>a crucial taxon for reconstructing the evolutionary events leading to the elaborat</w:t>
      </w:r>
      <w:r>
        <w:rPr>
          <w:rFonts w:asciiTheme="majorBidi" w:hAnsiTheme="majorBidi" w:cstheme="majorBidi"/>
          <w:sz w:val="22"/>
          <w:szCs w:val="22"/>
        </w:rPr>
        <w:t>ed nephric system in vertebrates</w:t>
      </w:r>
      <w:r w:rsidRPr="00372084">
        <w:rPr>
          <w:rFonts w:asciiTheme="majorBidi" w:hAnsiTheme="majorBidi" w:cstheme="majorBidi"/>
          <w:vertAlign w:val="superscript"/>
        </w:rPr>
        <w:t>4</w:t>
      </w:r>
      <w:r w:rsidRPr="001B4514">
        <w:rPr>
          <w:rFonts w:asciiTheme="majorBidi" w:hAnsiTheme="majorBidi" w:cstheme="majorBidi"/>
          <w:sz w:val="22"/>
          <w:szCs w:val="22"/>
        </w:rPr>
        <w:t>. The amphioxus</w:t>
      </w:r>
      <w:ins w:id="88" w:author="Reviewer/Editor" w:date="2021-11-01T11:11:00Z">
        <w:r w:rsidR="00F434E5">
          <w:rPr>
            <w:rFonts w:asciiTheme="majorBidi" w:hAnsiTheme="majorBidi" w:cstheme="majorBidi"/>
            <w:sz w:val="22"/>
            <w:szCs w:val="22"/>
          </w:rPr>
          <w:t>,</w:t>
        </w:r>
      </w:ins>
      <w:r w:rsidRPr="001B4514">
        <w:rPr>
          <w:rFonts w:asciiTheme="majorBidi" w:hAnsiTheme="majorBidi" w:cstheme="majorBidi"/>
          <w:sz w:val="22"/>
          <w:szCs w:val="22"/>
        </w:rPr>
        <w:t xml:space="preserve"> </w:t>
      </w:r>
      <w:proofErr w:type="spellStart"/>
      <w:r w:rsidRPr="001B4514">
        <w:rPr>
          <w:rFonts w:asciiTheme="majorBidi" w:hAnsiTheme="majorBidi" w:cstheme="majorBidi"/>
          <w:i/>
          <w:iCs/>
          <w:sz w:val="22"/>
          <w:szCs w:val="22"/>
        </w:rPr>
        <w:t>Branchiostoma</w:t>
      </w:r>
      <w:proofErr w:type="spellEnd"/>
      <w:r w:rsidRPr="001B4514">
        <w:rPr>
          <w:rFonts w:asciiTheme="majorBidi" w:hAnsiTheme="majorBidi" w:cstheme="majorBidi"/>
          <w:i/>
          <w:iCs/>
          <w:sz w:val="22"/>
          <w:szCs w:val="22"/>
        </w:rPr>
        <w:t xml:space="preserve"> </w:t>
      </w:r>
      <w:proofErr w:type="spellStart"/>
      <w:r w:rsidRPr="001B4514">
        <w:rPr>
          <w:rFonts w:asciiTheme="majorBidi" w:hAnsiTheme="majorBidi" w:cstheme="majorBidi"/>
          <w:i/>
          <w:iCs/>
          <w:sz w:val="22"/>
          <w:szCs w:val="22"/>
        </w:rPr>
        <w:t>lanceolatum</w:t>
      </w:r>
      <w:proofErr w:type="spellEnd"/>
      <w:ins w:id="89" w:author="Reviewer/Editor" w:date="2021-11-01T11:11:00Z">
        <w:r w:rsidR="00F434E5">
          <w:rPr>
            <w:rFonts w:asciiTheme="majorBidi" w:hAnsiTheme="majorBidi" w:cstheme="majorBidi"/>
            <w:i/>
            <w:iCs/>
            <w:sz w:val="22"/>
            <w:szCs w:val="22"/>
          </w:rPr>
          <w:t>,</w:t>
        </w:r>
      </w:ins>
      <w:r>
        <w:rPr>
          <w:rFonts w:asciiTheme="majorBidi" w:hAnsiTheme="majorBidi" w:cstheme="majorBidi"/>
          <w:sz w:val="22"/>
          <w:szCs w:val="22"/>
        </w:rPr>
        <w:t xml:space="preserve"> is a member of</w:t>
      </w:r>
      <w:r w:rsidRPr="001B4514">
        <w:rPr>
          <w:rFonts w:asciiTheme="majorBidi" w:hAnsiTheme="majorBidi" w:cstheme="majorBidi"/>
          <w:sz w:val="22"/>
          <w:szCs w:val="22"/>
        </w:rPr>
        <w:t xml:space="preserve"> a group of non-vertebrate chordates</w:t>
      </w:r>
      <w:r>
        <w:rPr>
          <w:rFonts w:asciiTheme="majorBidi" w:hAnsiTheme="majorBidi" w:cstheme="majorBidi"/>
          <w:sz w:val="22"/>
          <w:szCs w:val="22"/>
        </w:rPr>
        <w:t>,</w:t>
      </w:r>
      <w:r w:rsidRPr="00C859DC">
        <w:rPr>
          <w:rFonts w:asciiTheme="majorBidi" w:hAnsiTheme="majorBidi" w:cstheme="majorBidi"/>
          <w:sz w:val="22"/>
          <w:szCs w:val="22"/>
        </w:rPr>
        <w:t xml:space="preserve"> </w:t>
      </w:r>
      <w:r w:rsidRPr="001B4514">
        <w:rPr>
          <w:rFonts w:asciiTheme="majorBidi" w:hAnsiTheme="majorBidi" w:cstheme="majorBidi"/>
          <w:sz w:val="22"/>
          <w:szCs w:val="22"/>
        </w:rPr>
        <w:t xml:space="preserve">cephalochordates. In </w:t>
      </w:r>
      <w:del w:id="90" w:author="Reviewer/Editor" w:date="2021-11-01T11:12:00Z">
        <w:r w:rsidRPr="001B4514" w:rsidDel="00F434E5">
          <w:rPr>
            <w:rFonts w:asciiTheme="majorBidi" w:hAnsiTheme="majorBidi" w:cstheme="majorBidi"/>
            <w:sz w:val="22"/>
            <w:szCs w:val="22"/>
          </w:rPr>
          <w:delText xml:space="preserve">the context of </w:delText>
        </w:r>
      </w:del>
      <w:r w:rsidRPr="001B4514">
        <w:rPr>
          <w:rFonts w:asciiTheme="majorBidi" w:hAnsiTheme="majorBidi" w:cstheme="majorBidi"/>
          <w:sz w:val="22"/>
          <w:szCs w:val="22"/>
        </w:rPr>
        <w:t>our comparative analysis</w:t>
      </w:r>
      <w:r>
        <w:rPr>
          <w:rFonts w:asciiTheme="majorBidi" w:hAnsiTheme="majorBidi" w:cstheme="majorBidi"/>
          <w:sz w:val="22"/>
          <w:szCs w:val="22"/>
        </w:rPr>
        <w:t>,</w:t>
      </w:r>
      <w:r w:rsidRPr="001B4514">
        <w:rPr>
          <w:rFonts w:asciiTheme="majorBidi" w:hAnsiTheme="majorBidi" w:cstheme="majorBidi"/>
          <w:sz w:val="22"/>
          <w:szCs w:val="22"/>
        </w:rPr>
        <w:t xml:space="preserve"> it serves as an outgroup to elucidate the evolutionary origin of the vertebrate kidney.</w:t>
      </w:r>
      <w:r w:rsidRPr="00E17EC7">
        <w:rPr>
          <w:rFonts w:asciiTheme="majorBidi" w:hAnsiTheme="majorBidi" w:cstheme="majorBidi"/>
        </w:rPr>
        <w:t xml:space="preserve"> </w:t>
      </w:r>
      <w:r>
        <w:rPr>
          <w:sz w:val="22"/>
          <w:szCs w:val="22"/>
        </w:rPr>
        <w:t xml:space="preserve">Several interesting </w:t>
      </w:r>
      <w:ins w:id="91" w:author="Reviewer/Editor" w:date="2021-11-01T11:13:00Z">
        <w:r w:rsidR="00F434E5">
          <w:rPr>
            <w:sz w:val="22"/>
            <w:szCs w:val="22"/>
          </w:rPr>
          <w:t xml:space="preserve">and </w:t>
        </w:r>
      </w:ins>
      <w:r>
        <w:rPr>
          <w:sz w:val="22"/>
          <w:szCs w:val="22"/>
        </w:rPr>
        <w:t xml:space="preserve">unexpected preliminary results point to evolutionary transitions in the molecular control of the nephric system </w:t>
      </w:r>
      <w:ins w:id="92" w:author="Reviewer/Editor" w:date="2021-11-01T11:13:00Z">
        <w:r w:rsidR="00F434E5">
          <w:rPr>
            <w:sz w:val="22"/>
            <w:szCs w:val="22"/>
          </w:rPr>
          <w:t xml:space="preserve">that </w:t>
        </w:r>
      </w:ins>
      <w:del w:id="93" w:author="Reviewer/Editor" w:date="2021-11-01T11:13:00Z">
        <w:r w:rsidDel="00F434E5">
          <w:rPr>
            <w:sz w:val="22"/>
            <w:szCs w:val="22"/>
          </w:rPr>
          <w:delText xml:space="preserve">which are in </w:delText>
        </w:r>
      </w:del>
      <w:r>
        <w:rPr>
          <w:sz w:val="22"/>
          <w:szCs w:val="22"/>
        </w:rPr>
        <w:t>correlat</w:t>
      </w:r>
      <w:ins w:id="94" w:author="Reviewer/Editor" w:date="2021-11-01T11:13:00Z">
        <w:r w:rsidR="00F434E5">
          <w:rPr>
            <w:sz w:val="22"/>
            <w:szCs w:val="22"/>
          </w:rPr>
          <w:t>e</w:t>
        </w:r>
      </w:ins>
      <w:del w:id="95" w:author="Reviewer/Editor" w:date="2021-11-01T11:13:00Z">
        <w:r w:rsidDel="00F434E5">
          <w:rPr>
            <w:sz w:val="22"/>
            <w:szCs w:val="22"/>
          </w:rPr>
          <w:delText>ion</w:delText>
        </w:r>
      </w:del>
      <w:r>
        <w:rPr>
          <w:sz w:val="22"/>
          <w:szCs w:val="22"/>
        </w:rPr>
        <w:t xml:space="preserve"> with the development of the vertebrate body and the origin of the head and mesodermal tissues (Esc2019). </w:t>
      </w:r>
      <w:r w:rsidRPr="00466281">
        <w:rPr>
          <w:sz w:val="22"/>
          <w:szCs w:val="22"/>
        </w:rPr>
        <w:t xml:space="preserve">Discovering these basal pathways for kidney regulation will deepen our understanding of the evolution of vertebrate kidney development and </w:t>
      </w:r>
      <w:commentRangeStart w:id="96"/>
      <w:ins w:id="97" w:author="Reviewer/Editor" w:date="2021-11-01T11:15:00Z">
        <w:r w:rsidR="00F434E5">
          <w:rPr>
            <w:sz w:val="22"/>
            <w:szCs w:val="22"/>
          </w:rPr>
          <w:t>elucidate</w:t>
        </w:r>
      </w:ins>
      <w:commentRangeEnd w:id="96"/>
      <w:ins w:id="98" w:author="Reviewer/Editor" w:date="2021-11-01T11:16:00Z">
        <w:r w:rsidR="001F69A9">
          <w:rPr>
            <w:rStyle w:val="CommentReference"/>
          </w:rPr>
          <w:commentReference w:id="96"/>
        </w:r>
        <w:r w:rsidR="00F434E5">
          <w:rPr>
            <w:sz w:val="22"/>
            <w:szCs w:val="22"/>
          </w:rPr>
          <w:t xml:space="preserve"> </w:t>
        </w:r>
      </w:ins>
      <w:del w:id="99" w:author="Reviewer/Editor" w:date="2021-11-01T11:15:00Z">
        <w:r w:rsidRPr="00466281" w:rsidDel="00F434E5">
          <w:rPr>
            <w:sz w:val="22"/>
            <w:szCs w:val="22"/>
          </w:rPr>
          <w:delText xml:space="preserve">hence unknown yet </w:delText>
        </w:r>
      </w:del>
      <w:r w:rsidRPr="00466281">
        <w:rPr>
          <w:sz w:val="22"/>
          <w:szCs w:val="22"/>
        </w:rPr>
        <w:t>molecular mechanisms</w:t>
      </w:r>
      <w:ins w:id="100" w:author="Reviewer/Editor" w:date="2021-11-01T11:16:00Z">
        <w:r w:rsidR="00F434E5">
          <w:rPr>
            <w:sz w:val="22"/>
            <w:szCs w:val="22"/>
          </w:rPr>
          <w:t xml:space="preserve"> that</w:t>
        </w:r>
      </w:ins>
      <w:del w:id="101" w:author="Reviewer/Editor" w:date="2021-11-01T11:16:00Z">
        <w:r w:rsidRPr="00466281" w:rsidDel="00F434E5">
          <w:rPr>
            <w:sz w:val="22"/>
            <w:szCs w:val="22"/>
          </w:rPr>
          <w:delText xml:space="preserve"> in the</w:delText>
        </w:r>
      </w:del>
      <w:r w:rsidRPr="00466281">
        <w:rPr>
          <w:sz w:val="22"/>
          <w:szCs w:val="22"/>
        </w:rPr>
        <w:t xml:space="preserve"> regula</w:t>
      </w:r>
      <w:ins w:id="102" w:author="Reviewer/Editor" w:date="2021-11-01T11:16:00Z">
        <w:r w:rsidR="001F69A9">
          <w:rPr>
            <w:sz w:val="22"/>
            <w:szCs w:val="22"/>
          </w:rPr>
          <w:t>te</w:t>
        </w:r>
      </w:ins>
      <w:del w:id="103" w:author="Reviewer/Editor" w:date="2021-11-01T11:16:00Z">
        <w:r w:rsidRPr="00466281" w:rsidDel="00F434E5">
          <w:rPr>
            <w:sz w:val="22"/>
            <w:szCs w:val="22"/>
          </w:rPr>
          <w:delText>tion of</w:delText>
        </w:r>
      </w:del>
      <w:r w:rsidRPr="00466281">
        <w:rPr>
          <w:sz w:val="22"/>
          <w:szCs w:val="22"/>
        </w:rPr>
        <w:t xml:space="preserve"> </w:t>
      </w:r>
      <w:r>
        <w:rPr>
          <w:sz w:val="22"/>
          <w:szCs w:val="22"/>
        </w:rPr>
        <w:t xml:space="preserve">the </w:t>
      </w:r>
      <w:r w:rsidRPr="00466281">
        <w:rPr>
          <w:sz w:val="22"/>
          <w:szCs w:val="22"/>
        </w:rPr>
        <w:t>amniote nephric system.</w:t>
      </w:r>
      <w:r>
        <w:rPr>
          <w:sz w:val="22"/>
          <w:szCs w:val="22"/>
        </w:rPr>
        <w:t xml:space="preserve"> </w:t>
      </w:r>
      <w:r>
        <w:rPr>
          <w:b/>
          <w:bCs/>
          <w:sz w:val="28"/>
          <w:szCs w:val="28"/>
        </w:rPr>
        <w:br w:type="page"/>
      </w:r>
    </w:p>
    <w:p w14:paraId="299DAC09" w14:textId="77777777" w:rsidR="00710485" w:rsidRPr="0046795D" w:rsidRDefault="00710485" w:rsidP="00710485">
      <w:pPr>
        <w:spacing w:after="160" w:line="259" w:lineRule="auto"/>
        <w:ind w:left="-142" w:right="-664"/>
        <w:jc w:val="both"/>
        <w:rPr>
          <w:b/>
          <w:bCs/>
          <w:sz w:val="28"/>
          <w:szCs w:val="28"/>
        </w:rPr>
      </w:pPr>
      <w:r>
        <w:rPr>
          <w:b/>
          <w:bCs/>
          <w:sz w:val="28"/>
          <w:szCs w:val="28"/>
        </w:rPr>
        <w:lastRenderedPageBreak/>
        <w:t xml:space="preserve">D. </w:t>
      </w:r>
      <w:r w:rsidRPr="00BB59EC">
        <w:rPr>
          <w:rFonts w:eastAsiaTheme="minorHAnsi"/>
          <w:b/>
          <w:bCs/>
          <w:sz w:val="28"/>
          <w:szCs w:val="28"/>
          <w:lang w:bidi="he-IL"/>
        </w:rPr>
        <w:t>Detailed description of the proposed research</w:t>
      </w:r>
    </w:p>
    <w:p w14:paraId="20DD958F" w14:textId="77777777" w:rsidR="00710485" w:rsidRPr="00DF2451" w:rsidRDefault="00710485" w:rsidP="00710485">
      <w:pPr>
        <w:tabs>
          <w:tab w:val="right" w:pos="9214"/>
        </w:tabs>
        <w:spacing w:before="120" w:line="360" w:lineRule="exact"/>
        <w:ind w:left="-142" w:right="-664"/>
        <w:jc w:val="both"/>
        <w:rPr>
          <w:b/>
          <w:bCs/>
          <w:sz w:val="24"/>
          <w:szCs w:val="24"/>
        </w:rPr>
      </w:pPr>
      <w:r>
        <w:rPr>
          <w:b/>
          <w:bCs/>
          <w:sz w:val="24"/>
          <w:szCs w:val="24"/>
        </w:rPr>
        <w:t>D1</w:t>
      </w:r>
      <w:r w:rsidRPr="0012677D">
        <w:rPr>
          <w:b/>
          <w:bCs/>
          <w:sz w:val="24"/>
          <w:szCs w:val="24"/>
        </w:rPr>
        <w:t xml:space="preserve">. The origin of </w:t>
      </w:r>
      <w:r>
        <w:rPr>
          <w:b/>
          <w:bCs/>
          <w:sz w:val="24"/>
          <w:szCs w:val="24"/>
        </w:rPr>
        <w:t>the intermediate mesoderm</w:t>
      </w:r>
      <w:r>
        <w:rPr>
          <w:b/>
          <w:bCs/>
          <w:sz w:val="22"/>
          <w:szCs w:val="22"/>
        </w:rPr>
        <w:tab/>
      </w:r>
    </w:p>
    <w:p w14:paraId="6FBF62F1" w14:textId="2653A6D9" w:rsidR="00710485" w:rsidRDefault="00710485" w:rsidP="00710485">
      <w:pPr>
        <w:tabs>
          <w:tab w:val="right" w:pos="9214"/>
        </w:tabs>
        <w:spacing w:line="360" w:lineRule="exact"/>
        <w:ind w:left="-142" w:right="-664"/>
        <w:jc w:val="both"/>
        <w:rPr>
          <w:b/>
          <w:bCs/>
          <w:sz w:val="22"/>
          <w:szCs w:val="22"/>
        </w:rPr>
      </w:pPr>
      <w:r>
        <w:rPr>
          <w:b/>
          <w:bCs/>
          <w:sz w:val="22"/>
          <w:szCs w:val="22"/>
        </w:rPr>
        <w:t>D1a. Position</w:t>
      </w:r>
      <w:ins w:id="104" w:author="Reviewer/Editor" w:date="2021-11-02T09:17:00Z">
        <w:r w:rsidR="003F7207">
          <w:rPr>
            <w:b/>
            <w:bCs/>
            <w:sz w:val="22"/>
            <w:szCs w:val="22"/>
          </w:rPr>
          <w:t>al</w:t>
        </w:r>
      </w:ins>
      <w:r>
        <w:rPr>
          <w:b/>
          <w:bCs/>
          <w:sz w:val="22"/>
          <w:szCs w:val="22"/>
        </w:rPr>
        <w:t xml:space="preserve"> and developmental relationships of </w:t>
      </w:r>
      <w:ins w:id="105" w:author="Reviewer/Editor" w:date="2021-11-01T13:27:00Z">
        <w:r w:rsidR="00477C9D">
          <w:rPr>
            <w:b/>
            <w:bCs/>
            <w:sz w:val="22"/>
            <w:szCs w:val="22"/>
          </w:rPr>
          <w:t>l</w:t>
        </w:r>
      </w:ins>
      <w:del w:id="106" w:author="Reviewer/Editor" w:date="2021-11-01T13:27:00Z">
        <w:r w:rsidDel="00477C9D">
          <w:rPr>
            <w:b/>
            <w:bCs/>
            <w:sz w:val="22"/>
            <w:szCs w:val="22"/>
          </w:rPr>
          <w:delText>L</w:delText>
        </w:r>
      </w:del>
      <w:r>
        <w:rPr>
          <w:b/>
          <w:bCs/>
          <w:sz w:val="22"/>
          <w:szCs w:val="22"/>
        </w:rPr>
        <w:t xml:space="preserve">amprey and </w:t>
      </w:r>
      <w:ins w:id="107" w:author="Reviewer/Editor" w:date="2021-11-01T13:27:00Z">
        <w:r w:rsidR="00477C9D">
          <w:rPr>
            <w:b/>
            <w:bCs/>
            <w:sz w:val="22"/>
            <w:szCs w:val="22"/>
          </w:rPr>
          <w:t>c</w:t>
        </w:r>
      </w:ins>
      <w:del w:id="108" w:author="Reviewer/Editor" w:date="2021-11-01T13:27:00Z">
        <w:r w:rsidDel="00477C9D">
          <w:rPr>
            <w:b/>
            <w:bCs/>
            <w:sz w:val="22"/>
            <w:szCs w:val="22"/>
          </w:rPr>
          <w:delText>C</w:delText>
        </w:r>
      </w:del>
      <w:r>
        <w:rPr>
          <w:b/>
          <w:bCs/>
          <w:sz w:val="22"/>
          <w:szCs w:val="22"/>
        </w:rPr>
        <w:t xml:space="preserve">atshark nephric and </w:t>
      </w:r>
      <w:proofErr w:type="spellStart"/>
      <w:r>
        <w:rPr>
          <w:b/>
          <w:bCs/>
          <w:sz w:val="22"/>
          <w:szCs w:val="22"/>
        </w:rPr>
        <w:t>somitic</w:t>
      </w:r>
      <w:proofErr w:type="spellEnd"/>
      <w:r>
        <w:rPr>
          <w:b/>
          <w:bCs/>
          <w:sz w:val="22"/>
          <w:szCs w:val="22"/>
        </w:rPr>
        <w:t xml:space="preserve"> markers </w:t>
      </w:r>
    </w:p>
    <w:p w14:paraId="1C43A925" w14:textId="2475802F" w:rsidR="00710485" w:rsidRDefault="00710485" w:rsidP="00710485">
      <w:pPr>
        <w:tabs>
          <w:tab w:val="right" w:pos="9214"/>
        </w:tabs>
        <w:spacing w:line="360" w:lineRule="exact"/>
        <w:ind w:left="-142" w:right="-664" w:firstLine="283"/>
        <w:jc w:val="both"/>
        <w:rPr>
          <w:sz w:val="22"/>
          <w:szCs w:val="22"/>
        </w:rPr>
      </w:pPr>
      <w:r>
        <w:rPr>
          <w:sz w:val="22"/>
          <w:szCs w:val="22"/>
        </w:rPr>
        <w:tab/>
        <w:t>From our preliminary results (Figs. 1,2) it is clear that</w:t>
      </w:r>
      <w:del w:id="109" w:author="Reviewer/Editor" w:date="2021-11-01T13:30:00Z">
        <w:r w:rsidDel="00477C9D">
          <w:rPr>
            <w:sz w:val="22"/>
            <w:szCs w:val="22"/>
          </w:rPr>
          <w:delText xml:space="preserve"> in Catshark the</w:delText>
        </w:r>
      </w:del>
      <w:r>
        <w:rPr>
          <w:sz w:val="22"/>
          <w:szCs w:val="22"/>
        </w:rPr>
        <w:t xml:space="preserve"> nephric genes </w:t>
      </w:r>
      <w:ins w:id="110" w:author="Reviewer/Editor" w:date="2021-11-01T13:31:00Z">
        <w:r w:rsidR="00477C9D">
          <w:rPr>
            <w:sz w:val="22"/>
            <w:szCs w:val="22"/>
          </w:rPr>
          <w:t xml:space="preserve">in catshark </w:t>
        </w:r>
      </w:ins>
      <w:r>
        <w:rPr>
          <w:sz w:val="22"/>
          <w:szCs w:val="22"/>
        </w:rPr>
        <w:t xml:space="preserve">are expressed in a specific ventrolateral </w:t>
      </w:r>
      <w:commentRangeStart w:id="111"/>
      <w:r>
        <w:rPr>
          <w:sz w:val="22"/>
          <w:szCs w:val="22"/>
        </w:rPr>
        <w:t>territory</w:t>
      </w:r>
      <w:commentRangeEnd w:id="111"/>
      <w:r w:rsidR="00477C9D">
        <w:rPr>
          <w:rStyle w:val="CommentReference"/>
        </w:rPr>
        <w:commentReference w:id="111"/>
      </w:r>
      <w:r>
        <w:rPr>
          <w:sz w:val="22"/>
          <w:szCs w:val="22"/>
        </w:rPr>
        <w:t xml:space="preserve"> within the epithelial somite. F</w:t>
      </w:r>
      <w:del w:id="112" w:author="Reviewer/Editor" w:date="2021-11-01T13:33:00Z">
        <w:r w:rsidDel="00477C9D">
          <w:rPr>
            <w:sz w:val="22"/>
            <w:szCs w:val="22"/>
          </w:rPr>
          <w:delText>urthermore, f</w:delText>
        </w:r>
      </w:del>
      <w:r>
        <w:rPr>
          <w:sz w:val="22"/>
          <w:szCs w:val="22"/>
        </w:rPr>
        <w:t xml:space="preserve">rom the double immunostaining of Pax2 and Pax3, and </w:t>
      </w:r>
      <w:r w:rsidRPr="00D92D7D">
        <w:rPr>
          <w:i/>
          <w:iCs/>
          <w:sz w:val="22"/>
          <w:szCs w:val="22"/>
        </w:rPr>
        <w:t>Pax1</w:t>
      </w:r>
      <w:r>
        <w:rPr>
          <w:sz w:val="22"/>
          <w:szCs w:val="22"/>
        </w:rPr>
        <w:t xml:space="preserve"> WMIHS, i</w:t>
      </w:r>
      <w:ins w:id="113" w:author="Reviewer/Editor" w:date="2021-11-01T13:36:00Z">
        <w:r w:rsidR="00477C9D">
          <w:rPr>
            <w:sz w:val="22"/>
            <w:szCs w:val="22"/>
          </w:rPr>
          <w:t>s</w:t>
        </w:r>
      </w:ins>
      <w:del w:id="114" w:author="Reviewer/Editor" w:date="2021-11-01T13:36:00Z">
        <w:r w:rsidDel="00477C9D">
          <w:rPr>
            <w:sz w:val="22"/>
            <w:szCs w:val="22"/>
          </w:rPr>
          <w:delText>t can be</w:delText>
        </w:r>
      </w:del>
      <w:r>
        <w:rPr>
          <w:sz w:val="22"/>
          <w:szCs w:val="22"/>
        </w:rPr>
        <w:t xml:space="preserve"> </w:t>
      </w:r>
      <w:commentRangeStart w:id="115"/>
      <w:r>
        <w:rPr>
          <w:sz w:val="22"/>
          <w:szCs w:val="22"/>
        </w:rPr>
        <w:t xml:space="preserve">clearly observed </w:t>
      </w:r>
      <w:commentRangeEnd w:id="115"/>
      <w:r w:rsidR="00477C9D">
        <w:rPr>
          <w:rStyle w:val="CommentReference"/>
        </w:rPr>
        <w:commentReference w:id="115"/>
      </w:r>
      <w:r>
        <w:rPr>
          <w:sz w:val="22"/>
          <w:szCs w:val="22"/>
        </w:rPr>
        <w:t>that Pax2 and Pax3 share a sharp expression border</w:t>
      </w:r>
      <w:ins w:id="116" w:author="Reviewer/Editor" w:date="2021-11-01T13:35:00Z">
        <w:r w:rsidR="00477C9D">
          <w:rPr>
            <w:sz w:val="22"/>
            <w:szCs w:val="22"/>
          </w:rPr>
          <w:t>,</w:t>
        </w:r>
      </w:ins>
      <w:r>
        <w:rPr>
          <w:sz w:val="22"/>
          <w:szCs w:val="22"/>
        </w:rPr>
        <w:t xml:space="preserve"> </w:t>
      </w:r>
      <w:ins w:id="117" w:author="Reviewer/Editor" w:date="2021-11-01T13:35:00Z">
        <w:r w:rsidR="00477C9D">
          <w:rPr>
            <w:sz w:val="22"/>
            <w:szCs w:val="22"/>
          </w:rPr>
          <w:t>wherea</w:t>
        </w:r>
      </w:ins>
      <w:ins w:id="118" w:author="Reviewer/Editor" w:date="2021-11-01T13:36:00Z">
        <w:r w:rsidR="00477C9D">
          <w:rPr>
            <w:sz w:val="22"/>
            <w:szCs w:val="22"/>
          </w:rPr>
          <w:t>s</w:t>
        </w:r>
      </w:ins>
      <w:del w:id="119" w:author="Reviewer/Editor" w:date="2021-11-01T13:35:00Z">
        <w:r w:rsidDel="00477C9D">
          <w:rPr>
            <w:sz w:val="22"/>
            <w:szCs w:val="22"/>
          </w:rPr>
          <w:delText>and</w:delText>
        </w:r>
      </w:del>
      <w:r>
        <w:rPr>
          <w:sz w:val="22"/>
          <w:szCs w:val="22"/>
        </w:rPr>
        <w:t xml:space="preserve"> </w:t>
      </w:r>
      <w:r w:rsidRPr="00111904">
        <w:rPr>
          <w:i/>
          <w:iCs/>
          <w:sz w:val="22"/>
          <w:szCs w:val="22"/>
        </w:rPr>
        <w:t>Pax1</w:t>
      </w:r>
      <w:r>
        <w:rPr>
          <w:sz w:val="22"/>
          <w:szCs w:val="22"/>
        </w:rPr>
        <w:t xml:space="preserve"> occupies a</w:t>
      </w:r>
      <w:del w:id="120" w:author="Reviewer/Editor" w:date="2021-11-01T13:36:00Z">
        <w:r w:rsidDel="00477C9D">
          <w:rPr>
            <w:sz w:val="22"/>
            <w:szCs w:val="22"/>
          </w:rPr>
          <w:delText>nother</w:delText>
        </w:r>
      </w:del>
      <w:r>
        <w:rPr>
          <w:sz w:val="22"/>
          <w:szCs w:val="22"/>
        </w:rPr>
        <w:t xml:space="preserve"> domain </w:t>
      </w:r>
      <w:ins w:id="121" w:author="Reviewer/Editor" w:date="2021-11-03T10:14:00Z">
        <w:r w:rsidR="00AC385F">
          <w:rPr>
            <w:sz w:val="22"/>
            <w:szCs w:val="22"/>
          </w:rPr>
          <w:t>that</w:t>
        </w:r>
      </w:ins>
      <w:del w:id="122" w:author="Reviewer/Editor" w:date="2021-11-03T10:14:00Z">
        <w:r w:rsidDel="00AC385F">
          <w:rPr>
            <w:sz w:val="22"/>
            <w:szCs w:val="22"/>
          </w:rPr>
          <w:delText>which</w:delText>
        </w:r>
      </w:del>
      <w:r>
        <w:rPr>
          <w:sz w:val="22"/>
          <w:szCs w:val="22"/>
        </w:rPr>
        <w:t xml:space="preserve"> is ventromedial (Fig.2 D-G, arrows). However, </w:t>
      </w:r>
      <w:del w:id="123" w:author="Reviewer/Editor" w:date="2021-11-01T13:38:00Z">
        <w:r w:rsidDel="002D01D8">
          <w:rPr>
            <w:sz w:val="22"/>
            <w:szCs w:val="22"/>
          </w:rPr>
          <w:delText>a</w:delText>
        </w:r>
      </w:del>
      <w:del w:id="124" w:author="Reviewer/Editor" w:date="2021-11-03T10:16:00Z">
        <w:r w:rsidDel="00476D74">
          <w:rPr>
            <w:sz w:val="22"/>
            <w:szCs w:val="22"/>
          </w:rPr>
          <w:delText xml:space="preserve"> </w:delText>
        </w:r>
      </w:del>
      <w:ins w:id="125" w:author="Reviewer/Editor" w:date="2021-11-03T10:17:00Z">
        <w:r w:rsidR="00476D74">
          <w:rPr>
            <w:sz w:val="22"/>
            <w:szCs w:val="22"/>
          </w:rPr>
          <w:t>defining</w:t>
        </w:r>
      </w:ins>
      <w:ins w:id="126" w:author="Reviewer/Editor" w:date="2021-11-03T10:16:00Z">
        <w:r w:rsidR="00476D74">
          <w:rPr>
            <w:sz w:val="22"/>
            <w:szCs w:val="22"/>
          </w:rPr>
          <w:t xml:space="preserve"> the </w:t>
        </w:r>
      </w:ins>
      <w:r>
        <w:rPr>
          <w:sz w:val="22"/>
          <w:szCs w:val="22"/>
        </w:rPr>
        <w:t xml:space="preserve">precise domain expression of all three genes </w:t>
      </w:r>
      <w:ins w:id="127" w:author="Reviewer/Editor" w:date="2021-11-01T13:38:00Z">
        <w:r w:rsidR="002D01D8">
          <w:rPr>
            <w:sz w:val="22"/>
            <w:szCs w:val="22"/>
          </w:rPr>
          <w:t>with</w:t>
        </w:r>
      </w:ins>
      <w:r>
        <w:rPr>
          <w:sz w:val="22"/>
          <w:szCs w:val="22"/>
        </w:rPr>
        <w:t>in one section is imperative</w:t>
      </w:r>
      <w:ins w:id="128" w:author="Reviewer/Editor" w:date="2021-11-01T13:38:00Z">
        <w:r w:rsidR="002D01D8">
          <w:rPr>
            <w:sz w:val="22"/>
            <w:szCs w:val="22"/>
          </w:rPr>
          <w:t xml:space="preserve"> </w:t>
        </w:r>
      </w:ins>
      <w:del w:id="129" w:author="Reviewer/Editor" w:date="2021-11-01T13:38:00Z">
        <w:r w:rsidDel="002D01D8">
          <w:rPr>
            <w:sz w:val="22"/>
            <w:szCs w:val="22"/>
          </w:rPr>
          <w:delText xml:space="preserve"> in order </w:delText>
        </w:r>
      </w:del>
      <w:ins w:id="130" w:author="Reviewer/Editor" w:date="2021-11-03T10:17:00Z">
        <w:r w:rsidR="00476D74">
          <w:rPr>
            <w:sz w:val="22"/>
            <w:szCs w:val="22"/>
          </w:rPr>
          <w:t>for</w:t>
        </w:r>
      </w:ins>
      <w:del w:id="131" w:author="Reviewer/Editor" w:date="2021-11-03T10:17:00Z">
        <w:r w:rsidDel="00476D74">
          <w:rPr>
            <w:sz w:val="22"/>
            <w:szCs w:val="22"/>
          </w:rPr>
          <w:delText>to</w:delText>
        </w:r>
      </w:del>
      <w:r>
        <w:rPr>
          <w:sz w:val="22"/>
          <w:szCs w:val="22"/>
        </w:rPr>
        <w:t xml:space="preserve"> understand</w:t>
      </w:r>
      <w:ins w:id="132" w:author="Reviewer/Editor" w:date="2021-11-03T10:17:00Z">
        <w:r w:rsidR="00476D74">
          <w:rPr>
            <w:sz w:val="22"/>
            <w:szCs w:val="22"/>
          </w:rPr>
          <w:t>ing</w:t>
        </w:r>
      </w:ins>
      <w:r>
        <w:rPr>
          <w:sz w:val="22"/>
          <w:szCs w:val="22"/>
        </w:rPr>
        <w:t xml:space="preserve"> nephric gene</w:t>
      </w:r>
      <w:del w:id="133" w:author="Reviewer/Editor" w:date="2021-11-01T13:38:00Z">
        <w:r w:rsidDel="002D01D8">
          <w:rPr>
            <w:sz w:val="22"/>
            <w:szCs w:val="22"/>
          </w:rPr>
          <w:delText>s</w:delText>
        </w:r>
      </w:del>
      <w:r>
        <w:rPr>
          <w:sz w:val="22"/>
          <w:szCs w:val="22"/>
        </w:rPr>
        <w:t xml:space="preserve"> territor</w:t>
      </w:r>
      <w:ins w:id="134" w:author="Reviewer/Editor" w:date="2021-11-01T13:39:00Z">
        <w:r w:rsidR="002D01D8">
          <w:rPr>
            <w:sz w:val="22"/>
            <w:szCs w:val="22"/>
          </w:rPr>
          <w:t>ies</w:t>
        </w:r>
      </w:ins>
      <w:del w:id="135" w:author="Reviewer/Editor" w:date="2021-11-01T13:38:00Z">
        <w:r w:rsidDel="002D01D8">
          <w:rPr>
            <w:sz w:val="22"/>
            <w:szCs w:val="22"/>
          </w:rPr>
          <w:delText>y</w:delText>
        </w:r>
      </w:del>
      <w:r>
        <w:rPr>
          <w:sz w:val="22"/>
          <w:szCs w:val="22"/>
        </w:rPr>
        <w:t xml:space="preserve"> within </w:t>
      </w:r>
      <w:ins w:id="136" w:author="Reviewer/Editor" w:date="2021-11-01T13:40:00Z">
        <w:r w:rsidR="002D01D8">
          <w:rPr>
            <w:sz w:val="22"/>
            <w:szCs w:val="22"/>
          </w:rPr>
          <w:t xml:space="preserve">the organization of the </w:t>
        </w:r>
      </w:ins>
      <w:proofErr w:type="spellStart"/>
      <w:r>
        <w:rPr>
          <w:sz w:val="22"/>
          <w:szCs w:val="22"/>
        </w:rPr>
        <w:t>somitic</w:t>
      </w:r>
      <w:proofErr w:type="spellEnd"/>
      <w:r>
        <w:rPr>
          <w:sz w:val="22"/>
          <w:szCs w:val="22"/>
        </w:rPr>
        <w:t xml:space="preserve"> domain</w:t>
      </w:r>
      <w:del w:id="137" w:author="Reviewer/Editor" w:date="2021-11-01T13:40:00Z">
        <w:r w:rsidDel="002D01D8">
          <w:rPr>
            <w:sz w:val="22"/>
            <w:szCs w:val="22"/>
          </w:rPr>
          <w:delText xml:space="preserve"> organization</w:delText>
        </w:r>
      </w:del>
      <w:r>
        <w:rPr>
          <w:sz w:val="22"/>
          <w:szCs w:val="22"/>
          <w:vertAlign w:val="superscript"/>
        </w:rPr>
        <w:t>65</w:t>
      </w:r>
      <w:commentRangeStart w:id="138"/>
      <w:ins w:id="139" w:author="Reviewer/Editor" w:date="2021-11-01T13:40:00Z">
        <w:r w:rsidR="002D01D8">
          <w:rPr>
            <w:sz w:val="22"/>
            <w:szCs w:val="22"/>
          </w:rPr>
          <w:t xml:space="preserve">. </w:t>
        </w:r>
      </w:ins>
      <w:ins w:id="140" w:author="Reviewer/Editor" w:date="2021-11-01T13:42:00Z">
        <w:r w:rsidR="002D01D8">
          <w:rPr>
            <w:sz w:val="22"/>
            <w:szCs w:val="22"/>
          </w:rPr>
          <w:t xml:space="preserve">This includes the </w:t>
        </w:r>
      </w:ins>
      <w:del w:id="141" w:author="Reviewer/Editor" w:date="2021-11-01T13:40:00Z">
        <w:r w:rsidDel="002D01D8">
          <w:rPr>
            <w:sz w:val="22"/>
            <w:szCs w:val="22"/>
          </w:rPr>
          <w:delText xml:space="preserve"> </w:delText>
        </w:r>
      </w:del>
      <w:del w:id="142" w:author="Reviewer/Editor" w:date="2021-11-01T13:42:00Z">
        <w:r w:rsidDel="002D01D8">
          <w:rPr>
            <w:sz w:val="22"/>
            <w:szCs w:val="22"/>
          </w:rPr>
          <w:delText xml:space="preserve">and </w:delText>
        </w:r>
      </w:del>
      <w:r>
        <w:rPr>
          <w:sz w:val="22"/>
          <w:szCs w:val="22"/>
        </w:rPr>
        <w:t>timing of rearrangement of budding</w:t>
      </w:r>
      <w:ins w:id="143" w:author="Reviewer/Editor" w:date="2021-11-01T13:44:00Z">
        <w:r w:rsidR="002D01D8">
          <w:rPr>
            <w:sz w:val="22"/>
            <w:szCs w:val="22"/>
          </w:rPr>
          <w:t xml:space="preserve"> in the IM</w:t>
        </w:r>
      </w:ins>
      <w:del w:id="144" w:author="Reviewer/Editor" w:date="2021-11-01T13:44:00Z">
        <w:r w:rsidDel="002D01D8">
          <w:rPr>
            <w:sz w:val="22"/>
            <w:szCs w:val="22"/>
          </w:rPr>
          <w:delText xml:space="preserve"> IM is</w:delText>
        </w:r>
      </w:del>
      <w:r>
        <w:rPr>
          <w:sz w:val="22"/>
          <w:szCs w:val="22"/>
        </w:rPr>
        <w:t xml:space="preserve">. </w:t>
      </w:r>
      <w:commentRangeEnd w:id="138"/>
      <w:r w:rsidR="002D01D8">
        <w:rPr>
          <w:rStyle w:val="CommentReference"/>
        </w:rPr>
        <w:commentReference w:id="138"/>
      </w:r>
      <w:ins w:id="145" w:author="Reviewer/Editor" w:date="2021-11-01T13:45:00Z">
        <w:r w:rsidR="002D01D8">
          <w:rPr>
            <w:sz w:val="22"/>
            <w:szCs w:val="22"/>
          </w:rPr>
          <w:t xml:space="preserve">To </w:t>
        </w:r>
      </w:ins>
      <w:del w:id="146" w:author="Reviewer/Editor" w:date="2021-11-01T13:45:00Z">
        <w:r w:rsidDel="002D01D8">
          <w:rPr>
            <w:sz w:val="22"/>
            <w:szCs w:val="22"/>
          </w:rPr>
          <w:delText xml:space="preserve">In order to </w:delText>
        </w:r>
      </w:del>
      <w:r>
        <w:rPr>
          <w:sz w:val="22"/>
          <w:szCs w:val="22"/>
        </w:rPr>
        <w:t>achieve this goal we will perform triple immunostaining</w:t>
      </w:r>
      <w:ins w:id="147" w:author="Reviewer/Editor" w:date="2021-11-01T13:46:00Z">
        <w:r w:rsidR="002D01D8">
          <w:rPr>
            <w:sz w:val="22"/>
            <w:szCs w:val="22"/>
          </w:rPr>
          <w:t>,</w:t>
        </w:r>
      </w:ins>
      <w:r>
        <w:rPr>
          <w:sz w:val="22"/>
          <w:szCs w:val="22"/>
        </w:rPr>
        <w:t xml:space="preserve"> if antibody </w:t>
      </w:r>
      <w:commentRangeStart w:id="148"/>
      <w:r>
        <w:rPr>
          <w:sz w:val="22"/>
          <w:szCs w:val="22"/>
        </w:rPr>
        <w:t xml:space="preserve">cross reactivity </w:t>
      </w:r>
      <w:commentRangeEnd w:id="148"/>
      <w:r w:rsidR="002D01D8">
        <w:rPr>
          <w:rStyle w:val="CommentReference"/>
        </w:rPr>
        <w:commentReference w:id="148"/>
      </w:r>
      <w:r>
        <w:rPr>
          <w:sz w:val="22"/>
          <w:szCs w:val="22"/>
        </w:rPr>
        <w:t xml:space="preserve">will </w:t>
      </w:r>
      <w:ins w:id="149" w:author="Reviewer/Editor" w:date="2021-11-01T13:46:00Z">
        <w:r w:rsidR="002D01D8">
          <w:rPr>
            <w:sz w:val="22"/>
            <w:szCs w:val="22"/>
          </w:rPr>
          <w:t>permit this</w:t>
        </w:r>
      </w:ins>
      <w:del w:id="150" w:author="Reviewer/Editor" w:date="2021-11-01T13:46:00Z">
        <w:r w:rsidDel="002D01D8">
          <w:rPr>
            <w:sz w:val="22"/>
            <w:szCs w:val="22"/>
          </w:rPr>
          <w:delText>allow us</w:delText>
        </w:r>
      </w:del>
      <w:r>
        <w:rPr>
          <w:sz w:val="22"/>
          <w:szCs w:val="22"/>
        </w:rPr>
        <w:t xml:space="preserve">. If not, we </w:t>
      </w:r>
      <w:ins w:id="151" w:author="Reviewer/Editor" w:date="2021-11-01T13:47:00Z">
        <w:r w:rsidR="00530FD1">
          <w:rPr>
            <w:sz w:val="22"/>
            <w:szCs w:val="22"/>
          </w:rPr>
          <w:t>propose</w:t>
        </w:r>
      </w:ins>
      <w:del w:id="152" w:author="Reviewer/Editor" w:date="2021-11-01T13:47:00Z">
        <w:r w:rsidDel="00530FD1">
          <w:rPr>
            <w:sz w:val="22"/>
            <w:szCs w:val="22"/>
          </w:rPr>
          <w:delText>will try</w:delText>
        </w:r>
      </w:del>
      <w:r>
        <w:rPr>
          <w:sz w:val="22"/>
          <w:szCs w:val="22"/>
        </w:rPr>
        <w:t xml:space="preserve"> double immunostaining of Pax2 and Pax3 </w:t>
      </w:r>
      <w:del w:id="153" w:author="Reviewer/Editor" w:date="2021-11-01T13:47:00Z">
        <w:r w:rsidDel="00530FD1">
          <w:rPr>
            <w:sz w:val="22"/>
            <w:szCs w:val="22"/>
          </w:rPr>
          <w:delText>o</w:delText>
        </w:r>
      </w:del>
      <w:del w:id="154" w:author="Reviewer/Editor" w:date="2021-11-01T13:49:00Z">
        <w:r w:rsidDel="00530FD1">
          <w:rPr>
            <w:sz w:val="22"/>
            <w:szCs w:val="22"/>
          </w:rPr>
          <w:delText xml:space="preserve">n sections </w:delText>
        </w:r>
      </w:del>
      <w:r>
        <w:rPr>
          <w:sz w:val="22"/>
          <w:szCs w:val="22"/>
        </w:rPr>
        <w:t xml:space="preserve">following WMISH for </w:t>
      </w:r>
      <w:r w:rsidRPr="00D92D7D">
        <w:rPr>
          <w:i/>
          <w:iCs/>
          <w:sz w:val="22"/>
          <w:szCs w:val="22"/>
        </w:rPr>
        <w:t>Pax1</w:t>
      </w:r>
      <w:r>
        <w:rPr>
          <w:sz w:val="22"/>
          <w:szCs w:val="22"/>
        </w:rPr>
        <w:t xml:space="preserve">. If this method </w:t>
      </w:r>
      <w:ins w:id="155" w:author="Reviewer/Editor" w:date="2021-11-01T13:50:00Z">
        <w:r w:rsidR="00530FD1">
          <w:rPr>
            <w:sz w:val="22"/>
            <w:szCs w:val="22"/>
          </w:rPr>
          <w:t>is unsuccessful,</w:t>
        </w:r>
      </w:ins>
      <w:del w:id="156" w:author="Reviewer/Editor" w:date="2021-11-01T13:50:00Z">
        <w:r w:rsidDel="00530FD1">
          <w:rPr>
            <w:sz w:val="22"/>
            <w:szCs w:val="22"/>
          </w:rPr>
          <w:delText>will not work either</w:delText>
        </w:r>
      </w:del>
      <w:r>
        <w:rPr>
          <w:sz w:val="22"/>
          <w:szCs w:val="22"/>
        </w:rPr>
        <w:t xml:space="preserve"> we will perform alternate </w:t>
      </w:r>
      <w:r w:rsidRPr="00D92D7D">
        <w:rPr>
          <w:i/>
          <w:iCs/>
          <w:sz w:val="22"/>
          <w:szCs w:val="22"/>
        </w:rPr>
        <w:t>Pax1</w:t>
      </w:r>
      <w:r>
        <w:rPr>
          <w:sz w:val="22"/>
          <w:szCs w:val="22"/>
        </w:rPr>
        <w:t xml:space="preserve"> </w:t>
      </w:r>
      <w:ins w:id="157" w:author="Reviewer/Editor" w:date="2021-11-03T10:22:00Z">
        <w:r w:rsidR="00476D74">
          <w:rPr>
            <w:sz w:val="22"/>
            <w:szCs w:val="22"/>
          </w:rPr>
          <w:t>in situ hybridization (</w:t>
        </w:r>
      </w:ins>
      <w:commentRangeStart w:id="158"/>
      <w:r>
        <w:rPr>
          <w:sz w:val="22"/>
          <w:szCs w:val="22"/>
        </w:rPr>
        <w:t>ISH</w:t>
      </w:r>
      <w:commentRangeEnd w:id="158"/>
      <w:r w:rsidR="00476D74">
        <w:rPr>
          <w:rStyle w:val="CommentReference"/>
        </w:rPr>
        <w:commentReference w:id="158"/>
      </w:r>
      <w:ins w:id="159" w:author="Reviewer/Editor" w:date="2021-11-03T10:22:00Z">
        <w:r w:rsidR="00476D74">
          <w:rPr>
            <w:sz w:val="22"/>
            <w:szCs w:val="22"/>
          </w:rPr>
          <w:t>)</w:t>
        </w:r>
      </w:ins>
      <w:r>
        <w:rPr>
          <w:sz w:val="22"/>
          <w:szCs w:val="22"/>
        </w:rPr>
        <w:t xml:space="preserve"> and double immunostaining of Pax2 and Pax3 </w:t>
      </w:r>
      <w:ins w:id="160" w:author="Reviewer/Editor" w:date="2021-11-03T10:19:00Z">
        <w:r w:rsidR="00476D74">
          <w:rPr>
            <w:sz w:val="22"/>
            <w:szCs w:val="22"/>
          </w:rPr>
          <w:t>i</w:t>
        </w:r>
      </w:ins>
      <w:del w:id="161" w:author="Reviewer/Editor" w:date="2021-11-03T10:19:00Z">
        <w:r w:rsidDel="00476D74">
          <w:rPr>
            <w:sz w:val="22"/>
            <w:szCs w:val="22"/>
          </w:rPr>
          <w:delText>o</w:delText>
        </w:r>
      </w:del>
      <w:r>
        <w:rPr>
          <w:sz w:val="22"/>
          <w:szCs w:val="22"/>
        </w:rPr>
        <w:t xml:space="preserve">n sequential sections. </w:t>
      </w:r>
    </w:p>
    <w:p w14:paraId="6ABCB200" w14:textId="1AB000E6" w:rsidR="00710485" w:rsidRDefault="00710485" w:rsidP="00710485">
      <w:pPr>
        <w:tabs>
          <w:tab w:val="right" w:pos="9214"/>
        </w:tabs>
        <w:spacing w:line="360" w:lineRule="exact"/>
        <w:ind w:left="-142" w:right="-664" w:firstLine="283"/>
        <w:jc w:val="both"/>
        <w:rPr>
          <w:sz w:val="22"/>
          <w:szCs w:val="22"/>
        </w:rPr>
      </w:pPr>
      <w:r>
        <w:rPr>
          <w:sz w:val="22"/>
          <w:szCs w:val="22"/>
        </w:rPr>
        <w:t xml:space="preserve">The same </w:t>
      </w:r>
      <w:ins w:id="162" w:author="Reviewer/Editor" w:date="2021-11-01T13:50:00Z">
        <w:r w:rsidR="00530FD1">
          <w:rPr>
            <w:sz w:val="22"/>
            <w:szCs w:val="22"/>
          </w:rPr>
          <w:t xml:space="preserve">approach </w:t>
        </w:r>
      </w:ins>
      <w:r>
        <w:rPr>
          <w:sz w:val="22"/>
          <w:szCs w:val="22"/>
        </w:rPr>
        <w:t xml:space="preserve">will be </w:t>
      </w:r>
      <w:commentRangeStart w:id="163"/>
      <w:r>
        <w:rPr>
          <w:sz w:val="22"/>
          <w:szCs w:val="22"/>
        </w:rPr>
        <w:t>done</w:t>
      </w:r>
      <w:commentRangeEnd w:id="163"/>
      <w:r w:rsidR="00530FD1">
        <w:rPr>
          <w:rStyle w:val="CommentReference"/>
        </w:rPr>
        <w:commentReference w:id="163"/>
      </w:r>
      <w:r>
        <w:rPr>
          <w:sz w:val="22"/>
          <w:szCs w:val="22"/>
        </w:rPr>
        <w:t xml:space="preserve"> for</w:t>
      </w:r>
      <w:del w:id="164" w:author="Reviewer/Editor" w:date="2021-11-01T13:52:00Z">
        <w:r w:rsidDel="00530FD1">
          <w:rPr>
            <w:sz w:val="22"/>
            <w:szCs w:val="22"/>
          </w:rPr>
          <w:delText xml:space="preserve"> the</w:delText>
        </w:r>
      </w:del>
      <w:r>
        <w:rPr>
          <w:sz w:val="22"/>
          <w:szCs w:val="22"/>
        </w:rPr>
        <w:t xml:space="preserve"> </w:t>
      </w:r>
      <w:ins w:id="165" w:author="Reviewer/Editor" w:date="2021-11-01T13:52:00Z">
        <w:r w:rsidR="00530FD1">
          <w:rPr>
            <w:sz w:val="22"/>
            <w:szCs w:val="22"/>
          </w:rPr>
          <w:t>l</w:t>
        </w:r>
      </w:ins>
      <w:del w:id="166" w:author="Reviewer/Editor" w:date="2021-11-01T13:52:00Z">
        <w:r w:rsidDel="00530FD1">
          <w:rPr>
            <w:sz w:val="22"/>
            <w:szCs w:val="22"/>
          </w:rPr>
          <w:delText>L</w:delText>
        </w:r>
      </w:del>
      <w:r>
        <w:rPr>
          <w:sz w:val="22"/>
          <w:szCs w:val="22"/>
        </w:rPr>
        <w:t xml:space="preserve">amprey embryos. </w:t>
      </w:r>
      <w:ins w:id="167" w:author="Reviewer/Editor" w:date="2021-11-01T13:52:00Z">
        <w:r w:rsidR="00530FD1">
          <w:rPr>
            <w:sz w:val="22"/>
            <w:szCs w:val="22"/>
          </w:rPr>
          <w:t>W</w:t>
        </w:r>
      </w:ins>
      <w:del w:id="168" w:author="Reviewer/Editor" w:date="2021-11-01T13:52:00Z">
        <w:r w:rsidDel="00530FD1">
          <w:rPr>
            <w:sz w:val="22"/>
            <w:szCs w:val="22"/>
          </w:rPr>
          <w:delText>To achieve this purpose w</w:delText>
        </w:r>
      </w:del>
      <w:r>
        <w:rPr>
          <w:sz w:val="22"/>
          <w:szCs w:val="22"/>
        </w:rPr>
        <w:t xml:space="preserve">e will clone </w:t>
      </w:r>
      <w:ins w:id="169" w:author="Reviewer/Editor" w:date="2021-11-01T13:52:00Z">
        <w:r w:rsidR="00530FD1">
          <w:rPr>
            <w:sz w:val="22"/>
            <w:szCs w:val="22"/>
          </w:rPr>
          <w:t>l</w:t>
        </w:r>
      </w:ins>
      <w:del w:id="170" w:author="Reviewer/Editor" w:date="2021-11-01T13:52:00Z">
        <w:r w:rsidDel="00530FD1">
          <w:rPr>
            <w:sz w:val="22"/>
            <w:szCs w:val="22"/>
          </w:rPr>
          <w:delText>L</w:delText>
        </w:r>
      </w:del>
      <w:r>
        <w:rPr>
          <w:sz w:val="22"/>
          <w:szCs w:val="22"/>
        </w:rPr>
        <w:t xml:space="preserve">amprey somitic markers such as </w:t>
      </w:r>
      <w:r w:rsidRPr="00D92D7D">
        <w:rPr>
          <w:i/>
          <w:iCs/>
          <w:sz w:val="22"/>
          <w:szCs w:val="22"/>
        </w:rPr>
        <w:t>Pax3</w:t>
      </w:r>
      <w:r>
        <w:rPr>
          <w:sz w:val="22"/>
          <w:szCs w:val="22"/>
        </w:rPr>
        <w:t xml:space="preserve">, </w:t>
      </w:r>
      <w:r w:rsidRPr="00D92D7D">
        <w:rPr>
          <w:i/>
          <w:iCs/>
          <w:sz w:val="22"/>
          <w:szCs w:val="22"/>
        </w:rPr>
        <w:t>Pax1</w:t>
      </w:r>
      <w:r>
        <w:rPr>
          <w:sz w:val="22"/>
          <w:szCs w:val="22"/>
        </w:rPr>
        <w:t xml:space="preserve"> and </w:t>
      </w:r>
      <w:proofErr w:type="spellStart"/>
      <w:r w:rsidRPr="004408E7">
        <w:rPr>
          <w:i/>
          <w:iCs/>
          <w:sz w:val="22"/>
          <w:szCs w:val="22"/>
        </w:rPr>
        <w:t>MyoD</w:t>
      </w:r>
      <w:proofErr w:type="spellEnd"/>
      <w:r>
        <w:rPr>
          <w:sz w:val="22"/>
          <w:szCs w:val="22"/>
        </w:rPr>
        <w:t xml:space="preserve"> and</w:t>
      </w:r>
      <w:del w:id="171" w:author="Reviewer/Editor" w:date="2021-11-01T13:52:00Z">
        <w:r w:rsidDel="00530FD1">
          <w:rPr>
            <w:sz w:val="22"/>
            <w:szCs w:val="22"/>
          </w:rPr>
          <w:delText xml:space="preserve"> will</w:delText>
        </w:r>
      </w:del>
      <w:r>
        <w:rPr>
          <w:sz w:val="22"/>
          <w:szCs w:val="22"/>
        </w:rPr>
        <w:t xml:space="preserve"> perform</w:t>
      </w:r>
      <w:ins w:id="172" w:author="Reviewer/Editor" w:date="2021-11-01T13:52:00Z">
        <w:r w:rsidR="00530FD1">
          <w:rPr>
            <w:sz w:val="22"/>
            <w:szCs w:val="22"/>
          </w:rPr>
          <w:t xml:space="preserve"> simi</w:t>
        </w:r>
      </w:ins>
      <w:ins w:id="173" w:author="Reviewer/Editor" w:date="2021-11-01T13:53:00Z">
        <w:r w:rsidR="00530FD1">
          <w:rPr>
            <w:sz w:val="22"/>
            <w:szCs w:val="22"/>
          </w:rPr>
          <w:t>lar</w:t>
        </w:r>
      </w:ins>
      <w:del w:id="174" w:author="Reviewer/Editor" w:date="2021-11-01T13:52:00Z">
        <w:r w:rsidDel="00530FD1">
          <w:rPr>
            <w:sz w:val="22"/>
            <w:szCs w:val="22"/>
          </w:rPr>
          <w:delText xml:space="preserve"> the same type of</w:delText>
        </w:r>
      </w:del>
      <w:r>
        <w:rPr>
          <w:sz w:val="22"/>
          <w:szCs w:val="22"/>
        </w:rPr>
        <w:t xml:space="preserve"> triple expression experiments starting at stage 21</w:t>
      </w:r>
      <w:commentRangeStart w:id="175"/>
      <w:r>
        <w:rPr>
          <w:sz w:val="22"/>
          <w:szCs w:val="22"/>
        </w:rPr>
        <w:t>, the earlie</w:t>
      </w:r>
      <w:ins w:id="176" w:author="Reviewer/Editor" w:date="2021-11-01T13:53:00Z">
        <w:r w:rsidR="00530FD1">
          <w:rPr>
            <w:sz w:val="22"/>
            <w:szCs w:val="22"/>
          </w:rPr>
          <w:t>st</w:t>
        </w:r>
      </w:ins>
      <w:del w:id="177" w:author="Reviewer/Editor" w:date="2021-11-01T13:53:00Z">
        <w:r w:rsidDel="00530FD1">
          <w:rPr>
            <w:sz w:val="22"/>
            <w:szCs w:val="22"/>
          </w:rPr>
          <w:delText>r</w:delText>
        </w:r>
      </w:del>
      <w:r>
        <w:rPr>
          <w:sz w:val="22"/>
          <w:szCs w:val="22"/>
        </w:rPr>
        <w:t xml:space="preserve"> stage nephric genes are observed.</w:t>
      </w:r>
      <w:commentRangeEnd w:id="175"/>
      <w:r w:rsidR="00530FD1">
        <w:rPr>
          <w:rStyle w:val="CommentReference"/>
        </w:rPr>
        <w:commentReference w:id="175"/>
      </w:r>
      <w:r>
        <w:rPr>
          <w:sz w:val="22"/>
          <w:szCs w:val="22"/>
        </w:rPr>
        <w:t xml:space="preserve"> Our preliminary results </w:t>
      </w:r>
      <w:commentRangeStart w:id="178"/>
      <w:r>
        <w:rPr>
          <w:sz w:val="22"/>
          <w:szCs w:val="22"/>
        </w:rPr>
        <w:t>suggest</w:t>
      </w:r>
      <w:commentRangeEnd w:id="178"/>
      <w:r w:rsidR="00530FD1">
        <w:rPr>
          <w:rStyle w:val="CommentReference"/>
        </w:rPr>
        <w:commentReference w:id="178"/>
      </w:r>
      <w:r>
        <w:rPr>
          <w:sz w:val="22"/>
          <w:szCs w:val="22"/>
        </w:rPr>
        <w:t xml:space="preserve"> that the dynamics </w:t>
      </w:r>
      <w:ins w:id="179" w:author="Reviewer/Editor" w:date="2021-11-01T13:58:00Z">
        <w:r w:rsidR="00DA1D92">
          <w:rPr>
            <w:sz w:val="22"/>
            <w:szCs w:val="22"/>
          </w:rPr>
          <w:t xml:space="preserve">of expression </w:t>
        </w:r>
      </w:ins>
      <w:r>
        <w:rPr>
          <w:sz w:val="22"/>
          <w:szCs w:val="22"/>
        </w:rPr>
        <w:t xml:space="preserve">and </w:t>
      </w:r>
      <w:ins w:id="180" w:author="Reviewer/Editor" w:date="2021-11-01T13:58:00Z">
        <w:r w:rsidR="00DA1D92">
          <w:rPr>
            <w:sz w:val="22"/>
            <w:szCs w:val="22"/>
          </w:rPr>
          <w:t xml:space="preserve">the </w:t>
        </w:r>
      </w:ins>
      <w:r>
        <w:rPr>
          <w:sz w:val="22"/>
          <w:szCs w:val="22"/>
        </w:rPr>
        <w:t>expression domain of the nephric genes</w:t>
      </w:r>
      <w:del w:id="181" w:author="Reviewer/Editor" w:date="2021-11-01T13:58:00Z">
        <w:r w:rsidDel="00DA1D92">
          <w:rPr>
            <w:sz w:val="22"/>
            <w:szCs w:val="22"/>
          </w:rPr>
          <w:delText xml:space="preserve"> in Lamprey</w:delText>
        </w:r>
      </w:del>
      <w:r>
        <w:rPr>
          <w:sz w:val="22"/>
          <w:szCs w:val="22"/>
        </w:rPr>
        <w:t xml:space="preserve"> is different from the</w:t>
      </w:r>
      <w:ins w:id="182" w:author="Reviewer/Editor" w:date="2021-11-01T13:58:00Z">
        <w:r w:rsidR="00DA1D92">
          <w:rPr>
            <w:sz w:val="22"/>
            <w:szCs w:val="22"/>
          </w:rPr>
          <w:t xml:space="preserve"> those</w:t>
        </w:r>
      </w:ins>
      <w:del w:id="183" w:author="Reviewer/Editor" w:date="2021-11-01T13:58:00Z">
        <w:r w:rsidDel="00DA1D92">
          <w:rPr>
            <w:sz w:val="22"/>
            <w:szCs w:val="22"/>
          </w:rPr>
          <w:delText xml:space="preserve"> one</w:delText>
        </w:r>
      </w:del>
      <w:r>
        <w:rPr>
          <w:sz w:val="22"/>
          <w:szCs w:val="22"/>
        </w:rPr>
        <w:t xml:space="preserve"> observed in </w:t>
      </w:r>
      <w:ins w:id="184" w:author="Reviewer/Editor" w:date="2021-11-01T13:58:00Z">
        <w:r w:rsidR="00DA1D92">
          <w:rPr>
            <w:sz w:val="22"/>
            <w:szCs w:val="22"/>
          </w:rPr>
          <w:t>c</w:t>
        </w:r>
      </w:ins>
      <w:del w:id="185" w:author="Reviewer/Editor" w:date="2021-11-01T13:58:00Z">
        <w:r w:rsidDel="00DA1D92">
          <w:rPr>
            <w:sz w:val="22"/>
            <w:szCs w:val="22"/>
          </w:rPr>
          <w:delText>C</w:delText>
        </w:r>
      </w:del>
      <w:r>
        <w:rPr>
          <w:sz w:val="22"/>
          <w:szCs w:val="22"/>
        </w:rPr>
        <w:t>atshark</w:t>
      </w:r>
      <w:ins w:id="186" w:author="Reviewer/Editor" w:date="2021-11-01T13:58:00Z">
        <w:r w:rsidR="00DA1D92">
          <w:rPr>
            <w:sz w:val="22"/>
            <w:szCs w:val="22"/>
          </w:rPr>
          <w:t>. T</w:t>
        </w:r>
      </w:ins>
      <w:del w:id="187" w:author="Reviewer/Editor" w:date="2021-11-01T13:58:00Z">
        <w:r w:rsidDel="00DA1D92">
          <w:rPr>
            <w:sz w:val="22"/>
            <w:szCs w:val="22"/>
          </w:rPr>
          <w:delText xml:space="preserve"> and t</w:delText>
        </w:r>
      </w:del>
      <w:r>
        <w:rPr>
          <w:sz w:val="22"/>
          <w:szCs w:val="22"/>
        </w:rPr>
        <w:t xml:space="preserve">herefore, this part of the project </w:t>
      </w:r>
      <w:del w:id="188" w:author="Reviewer/Editor" w:date="2021-11-01T13:59:00Z">
        <w:r w:rsidDel="00DA1D92">
          <w:rPr>
            <w:sz w:val="22"/>
            <w:szCs w:val="22"/>
          </w:rPr>
          <w:delText>(</w:delText>
        </w:r>
      </w:del>
      <w:r>
        <w:rPr>
          <w:sz w:val="22"/>
          <w:szCs w:val="22"/>
        </w:rPr>
        <w:t xml:space="preserve">will be done </w:t>
      </w:r>
      <w:ins w:id="189" w:author="Reviewer/Editor" w:date="2021-11-01T14:01:00Z">
        <w:r w:rsidR="00DA1D92">
          <w:rPr>
            <w:sz w:val="22"/>
            <w:szCs w:val="22"/>
          </w:rPr>
          <w:t>at</w:t>
        </w:r>
      </w:ins>
      <w:del w:id="190" w:author="Reviewer/Editor" w:date="2021-11-01T14:01:00Z">
        <w:r w:rsidDel="00DA1D92">
          <w:rPr>
            <w:sz w:val="22"/>
            <w:szCs w:val="22"/>
          </w:rPr>
          <w:delText>on</w:delText>
        </w:r>
      </w:del>
      <w:r>
        <w:rPr>
          <w:sz w:val="22"/>
          <w:szCs w:val="22"/>
        </w:rPr>
        <w:t xml:space="preserve"> </w:t>
      </w:r>
      <w:commentRangeStart w:id="191"/>
      <w:r>
        <w:rPr>
          <w:sz w:val="22"/>
          <w:szCs w:val="22"/>
        </w:rPr>
        <w:t>several</w:t>
      </w:r>
      <w:commentRangeEnd w:id="191"/>
      <w:r w:rsidR="00DA1D92">
        <w:rPr>
          <w:rStyle w:val="CommentReference"/>
        </w:rPr>
        <w:commentReference w:id="191"/>
      </w:r>
      <w:r>
        <w:rPr>
          <w:sz w:val="22"/>
          <w:szCs w:val="22"/>
        </w:rPr>
        <w:t xml:space="preserve"> developmental stages</w:t>
      </w:r>
      <w:del w:id="192" w:author="Reviewer/Editor" w:date="2021-11-01T13:59:00Z">
        <w:r w:rsidDel="00DA1D92">
          <w:rPr>
            <w:sz w:val="22"/>
            <w:szCs w:val="22"/>
          </w:rPr>
          <w:delText>)</w:delText>
        </w:r>
      </w:del>
      <w:r>
        <w:rPr>
          <w:sz w:val="22"/>
          <w:szCs w:val="22"/>
        </w:rPr>
        <w:t xml:space="preserve"> </w:t>
      </w:r>
      <w:ins w:id="193" w:author="Reviewer/Editor" w:date="2021-11-01T13:59:00Z">
        <w:r w:rsidR="00DA1D92">
          <w:rPr>
            <w:sz w:val="22"/>
            <w:szCs w:val="22"/>
          </w:rPr>
          <w:t xml:space="preserve">and </w:t>
        </w:r>
      </w:ins>
      <w:r>
        <w:rPr>
          <w:sz w:val="22"/>
          <w:szCs w:val="22"/>
        </w:rPr>
        <w:t>will serve as</w:t>
      </w:r>
      <w:ins w:id="194" w:author="Reviewer/Editor" w:date="2021-11-01T14:00:00Z">
        <w:r w:rsidR="00DA1D92">
          <w:rPr>
            <w:sz w:val="22"/>
            <w:szCs w:val="22"/>
          </w:rPr>
          <w:t xml:space="preserve"> a</w:t>
        </w:r>
      </w:ins>
      <w:r>
        <w:rPr>
          <w:sz w:val="22"/>
          <w:szCs w:val="22"/>
        </w:rPr>
        <w:t xml:space="preserve"> reference for understanding the regulation of somitic territories and the initiation of the IM </w:t>
      </w:r>
      <w:ins w:id="195" w:author="Reviewer/Editor" w:date="2021-11-01T13:59:00Z">
        <w:r w:rsidR="00DA1D92">
          <w:rPr>
            <w:sz w:val="22"/>
            <w:szCs w:val="22"/>
          </w:rPr>
          <w:t>from a</w:t>
        </w:r>
      </w:ins>
      <w:ins w:id="196" w:author="Reviewer/Editor" w:date="2021-11-01T14:00:00Z">
        <w:r w:rsidR="00DA1D92">
          <w:rPr>
            <w:sz w:val="22"/>
            <w:szCs w:val="22"/>
          </w:rPr>
          <w:t>n</w:t>
        </w:r>
      </w:ins>
      <w:del w:id="197" w:author="Reviewer/Editor" w:date="2021-11-01T13:59:00Z">
        <w:r w:rsidDel="00DA1D92">
          <w:rPr>
            <w:sz w:val="22"/>
            <w:szCs w:val="22"/>
          </w:rPr>
          <w:delText>in</w:delText>
        </w:r>
      </w:del>
      <w:r>
        <w:rPr>
          <w:sz w:val="22"/>
          <w:szCs w:val="22"/>
        </w:rPr>
        <w:t xml:space="preserve"> evolutionary perspective.</w:t>
      </w:r>
    </w:p>
    <w:p w14:paraId="6405A7BA" w14:textId="5DC195D6" w:rsidR="00710485" w:rsidRDefault="00710485" w:rsidP="00710485">
      <w:pPr>
        <w:tabs>
          <w:tab w:val="right" w:pos="9214"/>
        </w:tabs>
        <w:spacing w:line="360" w:lineRule="exact"/>
        <w:ind w:left="-142" w:right="-664"/>
        <w:jc w:val="both"/>
        <w:rPr>
          <w:b/>
          <w:bCs/>
          <w:sz w:val="22"/>
          <w:szCs w:val="22"/>
        </w:rPr>
      </w:pPr>
      <w:r w:rsidRPr="009905AF">
        <w:rPr>
          <w:b/>
          <w:bCs/>
          <w:sz w:val="22"/>
          <w:szCs w:val="22"/>
        </w:rPr>
        <w:t xml:space="preserve">D1b. </w:t>
      </w:r>
      <w:r>
        <w:rPr>
          <w:b/>
          <w:bCs/>
          <w:sz w:val="22"/>
          <w:szCs w:val="22"/>
        </w:rPr>
        <w:t xml:space="preserve">The formation of the pronephros and the nephric duct in </w:t>
      </w:r>
      <w:ins w:id="198" w:author="Reviewer/Editor" w:date="2021-11-01T14:02:00Z">
        <w:r w:rsidR="00DA1D92">
          <w:rPr>
            <w:b/>
            <w:bCs/>
            <w:sz w:val="22"/>
            <w:szCs w:val="22"/>
          </w:rPr>
          <w:t>c</w:t>
        </w:r>
      </w:ins>
      <w:del w:id="199" w:author="Reviewer/Editor" w:date="2021-11-01T14:02:00Z">
        <w:r w:rsidDel="00DA1D92">
          <w:rPr>
            <w:b/>
            <w:bCs/>
            <w:sz w:val="22"/>
            <w:szCs w:val="22"/>
          </w:rPr>
          <w:delText>C</w:delText>
        </w:r>
      </w:del>
      <w:r>
        <w:rPr>
          <w:b/>
          <w:bCs/>
          <w:sz w:val="22"/>
          <w:szCs w:val="22"/>
        </w:rPr>
        <w:t xml:space="preserve">atshark and </w:t>
      </w:r>
      <w:ins w:id="200" w:author="Reviewer/Editor" w:date="2021-11-01T14:02:00Z">
        <w:r w:rsidR="00DA1D92">
          <w:rPr>
            <w:b/>
            <w:bCs/>
            <w:sz w:val="22"/>
            <w:szCs w:val="22"/>
          </w:rPr>
          <w:t>l</w:t>
        </w:r>
      </w:ins>
      <w:del w:id="201" w:author="Reviewer/Editor" w:date="2021-11-01T14:02:00Z">
        <w:r w:rsidDel="00DA1D92">
          <w:rPr>
            <w:b/>
            <w:bCs/>
            <w:sz w:val="22"/>
            <w:szCs w:val="22"/>
          </w:rPr>
          <w:delText>L</w:delText>
        </w:r>
      </w:del>
      <w:r>
        <w:rPr>
          <w:b/>
          <w:bCs/>
          <w:sz w:val="22"/>
          <w:szCs w:val="22"/>
        </w:rPr>
        <w:t>amprey</w:t>
      </w:r>
    </w:p>
    <w:p w14:paraId="480082D4" w14:textId="77777777" w:rsidR="00710485" w:rsidRDefault="00710485" w:rsidP="00710485">
      <w:pPr>
        <w:tabs>
          <w:tab w:val="right" w:pos="9214"/>
        </w:tabs>
        <w:spacing w:line="360" w:lineRule="exact"/>
        <w:ind w:left="-142" w:right="-664"/>
        <w:jc w:val="both"/>
        <w:rPr>
          <w:b/>
          <w:bCs/>
          <w:sz w:val="22"/>
          <w:szCs w:val="22"/>
        </w:rPr>
      </w:pPr>
      <w:r>
        <w:rPr>
          <w:b/>
          <w:bCs/>
          <w:sz w:val="22"/>
          <w:szCs w:val="22"/>
        </w:rPr>
        <w:t>D1b1. Catshark</w:t>
      </w:r>
    </w:p>
    <w:p w14:paraId="56A7ED4F" w14:textId="3BFAC839" w:rsidR="00710485" w:rsidRPr="008C44EC" w:rsidRDefault="00710485" w:rsidP="00710485">
      <w:pPr>
        <w:tabs>
          <w:tab w:val="right" w:pos="9214"/>
        </w:tabs>
        <w:spacing w:line="360" w:lineRule="exact"/>
        <w:ind w:left="-142" w:right="-664" w:firstLine="283"/>
        <w:jc w:val="both"/>
        <w:rPr>
          <w:sz w:val="22"/>
          <w:szCs w:val="22"/>
        </w:rPr>
      </w:pPr>
      <w:r w:rsidRPr="00BC726C">
        <w:rPr>
          <w:sz w:val="22"/>
          <w:szCs w:val="22"/>
        </w:rPr>
        <w:t>Following</w:t>
      </w:r>
      <w:r>
        <w:rPr>
          <w:sz w:val="22"/>
          <w:szCs w:val="22"/>
        </w:rPr>
        <w:t xml:space="preserve"> detailed analyses of the origin of the pronephros in somitic domains we </w:t>
      </w:r>
      <w:commentRangeStart w:id="202"/>
      <w:r>
        <w:rPr>
          <w:sz w:val="22"/>
          <w:szCs w:val="22"/>
        </w:rPr>
        <w:t xml:space="preserve">aim at </w:t>
      </w:r>
      <w:commentRangeEnd w:id="202"/>
      <w:r w:rsidR="00DA1D92">
        <w:rPr>
          <w:rStyle w:val="CommentReference"/>
        </w:rPr>
        <w:commentReference w:id="202"/>
      </w:r>
      <w:r>
        <w:rPr>
          <w:sz w:val="22"/>
          <w:szCs w:val="22"/>
        </w:rPr>
        <w:t>understanding the budding and architecture of the pronephros and</w:t>
      </w:r>
      <w:del w:id="203" w:author="Reviewer/Editor" w:date="2021-11-01T14:03:00Z">
        <w:r w:rsidDel="00DA1D92">
          <w:rPr>
            <w:sz w:val="22"/>
            <w:szCs w:val="22"/>
          </w:rPr>
          <w:delText xml:space="preserve"> the</w:delText>
        </w:r>
      </w:del>
      <w:r>
        <w:rPr>
          <w:sz w:val="22"/>
          <w:szCs w:val="22"/>
        </w:rPr>
        <w:t xml:space="preserve"> nephric duct formation. Our preliminary frontal sections </w:t>
      </w:r>
      <w:ins w:id="204" w:author="Reviewer/Editor" w:date="2021-11-01T14:04:00Z">
        <w:r w:rsidR="00DA1D92">
          <w:rPr>
            <w:sz w:val="22"/>
            <w:szCs w:val="22"/>
          </w:rPr>
          <w:t>of</w:t>
        </w:r>
      </w:ins>
      <w:del w:id="205" w:author="Reviewer/Editor" w:date="2021-11-01T14:04:00Z">
        <w:r w:rsidDel="00DA1D92">
          <w:rPr>
            <w:sz w:val="22"/>
            <w:szCs w:val="22"/>
          </w:rPr>
          <w:delText>in</w:delText>
        </w:r>
      </w:del>
      <w:r>
        <w:rPr>
          <w:sz w:val="22"/>
          <w:szCs w:val="22"/>
        </w:rPr>
        <w:t xml:space="preserve"> catshark embryos expressing </w:t>
      </w:r>
      <w:r w:rsidRPr="00F83D51">
        <w:rPr>
          <w:i/>
          <w:iCs/>
          <w:sz w:val="22"/>
          <w:szCs w:val="22"/>
        </w:rPr>
        <w:t>Pax2</w:t>
      </w:r>
      <w:r>
        <w:rPr>
          <w:sz w:val="22"/>
          <w:szCs w:val="22"/>
        </w:rPr>
        <w:t xml:space="preserve"> reveal valuable information about the emergence of the pronephros from somites 6-10 (Fig. 1H-K). Since the expression of nephric genes extend</w:t>
      </w:r>
      <w:ins w:id="206" w:author="Reviewer/Editor" w:date="2021-11-01T14:05:00Z">
        <w:r w:rsidR="00DA1D92">
          <w:rPr>
            <w:sz w:val="22"/>
            <w:szCs w:val="22"/>
          </w:rPr>
          <w:t>s</w:t>
        </w:r>
      </w:ins>
      <w:r>
        <w:rPr>
          <w:sz w:val="22"/>
          <w:szCs w:val="22"/>
        </w:rPr>
        <w:t xml:space="preserve"> posteriorly in </w:t>
      </w:r>
      <w:proofErr w:type="spellStart"/>
      <w:r>
        <w:rPr>
          <w:sz w:val="22"/>
          <w:szCs w:val="22"/>
        </w:rPr>
        <w:t>somitic</w:t>
      </w:r>
      <w:proofErr w:type="spellEnd"/>
      <w:r>
        <w:rPr>
          <w:sz w:val="22"/>
          <w:szCs w:val="22"/>
        </w:rPr>
        <w:t xml:space="preserve"> domains of the mesonephros, </w:t>
      </w:r>
      <w:commentRangeStart w:id="207"/>
      <w:del w:id="208" w:author="Reviewer/Editor" w:date="2021-11-01T14:07:00Z">
        <w:r w:rsidDel="00DA1D92">
          <w:rPr>
            <w:sz w:val="22"/>
            <w:szCs w:val="22"/>
          </w:rPr>
          <w:delText xml:space="preserve">further </w:delText>
        </w:r>
      </w:del>
      <w:r>
        <w:rPr>
          <w:sz w:val="22"/>
          <w:szCs w:val="22"/>
        </w:rPr>
        <w:t>analyses</w:t>
      </w:r>
      <w:ins w:id="209" w:author="Reviewer/Editor" w:date="2021-11-01T14:05:00Z">
        <w:r w:rsidR="00DA1D92">
          <w:rPr>
            <w:sz w:val="22"/>
            <w:szCs w:val="22"/>
          </w:rPr>
          <w:t xml:space="preserve"> of additional </w:t>
        </w:r>
      </w:ins>
      <w:del w:id="210" w:author="Reviewer/Editor" w:date="2021-11-01T14:05:00Z">
        <w:r w:rsidDel="00DA1D92">
          <w:rPr>
            <w:sz w:val="22"/>
            <w:szCs w:val="22"/>
          </w:rPr>
          <w:delText xml:space="preserve"> and extension of </w:delText>
        </w:r>
      </w:del>
      <w:r>
        <w:rPr>
          <w:sz w:val="22"/>
          <w:szCs w:val="22"/>
        </w:rPr>
        <w:t>stages will be done</w:t>
      </w:r>
      <w:del w:id="211" w:author="Reviewer/Editor" w:date="2021-11-01T14:06:00Z">
        <w:r w:rsidDel="00DA1D92">
          <w:rPr>
            <w:sz w:val="22"/>
            <w:szCs w:val="22"/>
          </w:rPr>
          <w:delText xml:space="preserve"> in order</w:delText>
        </w:r>
      </w:del>
      <w:r>
        <w:rPr>
          <w:sz w:val="22"/>
          <w:szCs w:val="22"/>
        </w:rPr>
        <w:t xml:space="preserve"> to investigate the contribution of more posterior somites to the nephric duct</w:t>
      </w:r>
      <w:commentRangeEnd w:id="207"/>
      <w:r w:rsidR="00DA1D92">
        <w:rPr>
          <w:rStyle w:val="CommentReference"/>
        </w:rPr>
        <w:commentReference w:id="207"/>
      </w:r>
      <w:r>
        <w:rPr>
          <w:sz w:val="22"/>
          <w:szCs w:val="22"/>
        </w:rPr>
        <w:t xml:space="preserve">. </w:t>
      </w:r>
      <w:r w:rsidRPr="008C44EC">
        <w:rPr>
          <w:rFonts w:asciiTheme="majorBidi" w:hAnsiTheme="majorBidi" w:cstheme="majorBidi"/>
          <w:sz w:val="22"/>
          <w:szCs w:val="22"/>
        </w:rPr>
        <w:t>The</w:t>
      </w:r>
      <w:del w:id="212" w:author="Reviewer/Editor" w:date="2021-11-01T14:08:00Z">
        <w:r w:rsidRPr="008C44EC" w:rsidDel="005E65C8">
          <w:rPr>
            <w:rFonts w:asciiTheme="majorBidi" w:hAnsiTheme="majorBidi" w:cstheme="majorBidi"/>
            <w:sz w:val="22"/>
            <w:szCs w:val="22"/>
          </w:rPr>
          <w:delText>se</w:delText>
        </w:r>
      </w:del>
      <w:r w:rsidRPr="008C44EC">
        <w:rPr>
          <w:rFonts w:asciiTheme="majorBidi" w:hAnsiTheme="majorBidi" w:cstheme="majorBidi"/>
          <w:sz w:val="22"/>
          <w:szCs w:val="22"/>
        </w:rPr>
        <w:t xml:space="preserve"> frontal sections are in agreement with</w:t>
      </w:r>
      <w:del w:id="213" w:author="Reviewer/Editor" w:date="2021-11-01T14:07:00Z">
        <w:r w:rsidRPr="008C44EC" w:rsidDel="00DA1D92">
          <w:rPr>
            <w:rFonts w:asciiTheme="majorBidi" w:hAnsiTheme="majorBidi" w:cstheme="majorBidi"/>
            <w:sz w:val="22"/>
            <w:szCs w:val="22"/>
          </w:rPr>
          <w:delText xml:space="preserve"> the</w:delText>
        </w:r>
      </w:del>
      <w:r w:rsidRPr="008C44EC">
        <w:rPr>
          <w:rFonts w:asciiTheme="majorBidi" w:hAnsiTheme="majorBidi" w:cstheme="majorBidi"/>
          <w:sz w:val="22"/>
          <w:szCs w:val="22"/>
        </w:rPr>
        <w:t xml:space="preserve"> results obtained in cross sections (Fig. 1A-G) and provide another </w:t>
      </w:r>
      <w:commentRangeStart w:id="214"/>
      <w:ins w:id="215" w:author="Reviewer/Editor" w:date="2021-11-01T14:09:00Z">
        <w:r w:rsidR="005E65C8">
          <w:rPr>
            <w:rFonts w:asciiTheme="majorBidi" w:hAnsiTheme="majorBidi" w:cstheme="majorBidi"/>
            <w:sz w:val="22"/>
            <w:szCs w:val="22"/>
          </w:rPr>
          <w:t>physical</w:t>
        </w:r>
        <w:commentRangeEnd w:id="214"/>
        <w:r w:rsidR="005E65C8">
          <w:rPr>
            <w:rStyle w:val="CommentReference"/>
          </w:rPr>
          <w:commentReference w:id="214"/>
        </w:r>
        <w:r w:rsidR="005E65C8">
          <w:rPr>
            <w:rFonts w:asciiTheme="majorBidi" w:hAnsiTheme="majorBidi" w:cstheme="majorBidi"/>
            <w:sz w:val="22"/>
            <w:szCs w:val="22"/>
          </w:rPr>
          <w:t xml:space="preserve"> </w:t>
        </w:r>
      </w:ins>
      <w:r w:rsidRPr="008C44EC">
        <w:rPr>
          <w:rFonts w:asciiTheme="majorBidi" w:hAnsiTheme="majorBidi" w:cstheme="majorBidi"/>
          <w:sz w:val="22"/>
          <w:szCs w:val="22"/>
        </w:rPr>
        <w:t>dimension to understand the process.</w:t>
      </w:r>
      <w:ins w:id="216" w:author="Reviewer/Editor" w:date="2021-11-01T14:10:00Z">
        <w:r w:rsidR="005E65C8">
          <w:rPr>
            <w:rFonts w:asciiTheme="majorBidi" w:hAnsiTheme="majorBidi" w:cstheme="majorBidi"/>
            <w:sz w:val="22"/>
            <w:szCs w:val="22"/>
          </w:rPr>
          <w:t xml:space="preserve"> </w:t>
        </w:r>
        <w:commentRangeStart w:id="217"/>
        <w:r w:rsidR="005E65C8">
          <w:rPr>
            <w:rFonts w:asciiTheme="majorBidi" w:hAnsiTheme="majorBidi" w:cstheme="majorBidi"/>
            <w:sz w:val="22"/>
            <w:szCs w:val="22"/>
          </w:rPr>
          <w:t>D</w:t>
        </w:r>
      </w:ins>
      <w:del w:id="218" w:author="Reviewer/Editor" w:date="2021-11-01T14:10:00Z">
        <w:r w:rsidRPr="008C44EC" w:rsidDel="005E65C8">
          <w:rPr>
            <w:rFonts w:asciiTheme="majorBidi" w:hAnsiTheme="majorBidi" w:cstheme="majorBidi"/>
            <w:sz w:val="22"/>
            <w:szCs w:val="22"/>
          </w:rPr>
          <w:delText xml:space="preserve"> However, d</w:delText>
        </w:r>
      </w:del>
      <w:r w:rsidRPr="008C44EC">
        <w:rPr>
          <w:rFonts w:asciiTheme="majorBidi" w:hAnsiTheme="majorBidi" w:cstheme="majorBidi"/>
          <w:sz w:val="22"/>
          <w:szCs w:val="22"/>
        </w:rPr>
        <w:t>espite</w:t>
      </w:r>
      <w:commentRangeEnd w:id="217"/>
      <w:r w:rsidR="005E65C8">
        <w:rPr>
          <w:rStyle w:val="CommentReference"/>
        </w:rPr>
        <w:commentReference w:id="217"/>
      </w:r>
      <w:r w:rsidRPr="008C44EC">
        <w:rPr>
          <w:rFonts w:asciiTheme="majorBidi" w:hAnsiTheme="majorBidi" w:cstheme="majorBidi"/>
          <w:sz w:val="22"/>
          <w:szCs w:val="22"/>
        </w:rPr>
        <w:t xml:space="preserve"> these informative his</w:t>
      </w:r>
      <w:r>
        <w:rPr>
          <w:rFonts w:asciiTheme="majorBidi" w:hAnsiTheme="majorBidi" w:cstheme="majorBidi"/>
          <w:sz w:val="22"/>
          <w:szCs w:val="22"/>
        </w:rPr>
        <w:t>tological sections</w:t>
      </w:r>
      <w:r w:rsidRPr="008C44EC">
        <w:rPr>
          <w:rFonts w:asciiTheme="majorBidi" w:hAnsiTheme="majorBidi" w:cstheme="majorBidi"/>
          <w:sz w:val="22"/>
          <w:szCs w:val="22"/>
        </w:rPr>
        <w:t xml:space="preserve"> a </w:t>
      </w:r>
      <w:commentRangeStart w:id="219"/>
      <w:r w:rsidRPr="008C44EC">
        <w:rPr>
          <w:rFonts w:asciiTheme="majorBidi" w:hAnsiTheme="majorBidi" w:cstheme="majorBidi"/>
          <w:sz w:val="22"/>
          <w:szCs w:val="22"/>
        </w:rPr>
        <w:t>clear</w:t>
      </w:r>
      <w:commentRangeEnd w:id="219"/>
      <w:r w:rsidR="005E65C8">
        <w:rPr>
          <w:rStyle w:val="CommentReference"/>
        </w:rPr>
        <w:commentReference w:id="219"/>
      </w:r>
      <w:r w:rsidRPr="008C44EC">
        <w:rPr>
          <w:rFonts w:asciiTheme="majorBidi" w:hAnsiTheme="majorBidi" w:cstheme="majorBidi"/>
          <w:sz w:val="22"/>
          <w:szCs w:val="22"/>
        </w:rPr>
        <w:t xml:space="preserve"> 3D image of th</w:t>
      </w:r>
      <w:ins w:id="220" w:author="Reviewer/Editor" w:date="2021-11-01T14:13:00Z">
        <w:r w:rsidR="005E65C8">
          <w:rPr>
            <w:rFonts w:asciiTheme="majorBidi" w:hAnsiTheme="majorBidi" w:cstheme="majorBidi"/>
            <w:sz w:val="22"/>
            <w:szCs w:val="22"/>
          </w:rPr>
          <w:t>e cells involved in the</w:t>
        </w:r>
      </w:ins>
      <w:del w:id="221" w:author="Reviewer/Editor" w:date="2021-11-01T14:13:00Z">
        <w:r w:rsidRPr="008C44EC" w:rsidDel="005E65C8">
          <w:rPr>
            <w:rFonts w:asciiTheme="majorBidi" w:hAnsiTheme="majorBidi" w:cstheme="majorBidi"/>
            <w:sz w:val="22"/>
            <w:szCs w:val="22"/>
          </w:rPr>
          <w:delText>is</w:delText>
        </w:r>
      </w:del>
      <w:r w:rsidRPr="008C44EC">
        <w:rPr>
          <w:rFonts w:asciiTheme="majorBidi" w:hAnsiTheme="majorBidi" w:cstheme="majorBidi"/>
          <w:sz w:val="22"/>
          <w:szCs w:val="22"/>
        </w:rPr>
        <w:t xml:space="preserve"> process is imperative. For th</w:t>
      </w:r>
      <w:ins w:id="222" w:author="Reviewer/Editor" w:date="2021-11-01T14:14:00Z">
        <w:r w:rsidR="005E65C8">
          <w:rPr>
            <w:rFonts w:asciiTheme="majorBidi" w:hAnsiTheme="majorBidi" w:cstheme="majorBidi"/>
            <w:sz w:val="22"/>
            <w:szCs w:val="22"/>
          </w:rPr>
          <w:t>is</w:t>
        </w:r>
      </w:ins>
      <w:del w:id="223" w:author="Reviewer/Editor" w:date="2021-11-01T14:14:00Z">
        <w:r w:rsidRPr="008C44EC" w:rsidDel="005E65C8">
          <w:rPr>
            <w:rFonts w:asciiTheme="majorBidi" w:hAnsiTheme="majorBidi" w:cstheme="majorBidi"/>
            <w:sz w:val="22"/>
            <w:szCs w:val="22"/>
          </w:rPr>
          <w:delText>at</w:delText>
        </w:r>
      </w:del>
      <w:r w:rsidRPr="008C44EC">
        <w:rPr>
          <w:rFonts w:asciiTheme="majorBidi" w:hAnsiTheme="majorBidi" w:cstheme="majorBidi"/>
          <w:sz w:val="22"/>
          <w:szCs w:val="22"/>
        </w:rPr>
        <w:t xml:space="preserve"> purpose </w:t>
      </w:r>
      <w:r w:rsidRPr="008C44EC">
        <w:rPr>
          <w:rFonts w:asciiTheme="majorBidi" w:hAnsiTheme="majorBidi" w:cstheme="majorBidi"/>
        </w:rPr>
        <w:t>Z-series</w:t>
      </w:r>
      <w:ins w:id="224" w:author="Reviewer/Editor" w:date="2021-11-01T14:14:00Z">
        <w:r w:rsidR="005E65C8">
          <w:rPr>
            <w:rFonts w:asciiTheme="majorBidi" w:hAnsiTheme="majorBidi" w:cstheme="majorBidi"/>
          </w:rPr>
          <w:t>’</w:t>
        </w:r>
      </w:ins>
      <w:r w:rsidRPr="008C44EC">
        <w:rPr>
          <w:rFonts w:asciiTheme="majorBidi" w:hAnsiTheme="majorBidi" w:cstheme="majorBidi"/>
        </w:rPr>
        <w:t xml:space="preserve"> </w:t>
      </w:r>
      <w:r>
        <w:rPr>
          <w:sz w:val="22"/>
          <w:szCs w:val="22"/>
        </w:rPr>
        <w:t>of fluorescent Pax2 immunostaining (Fig. 2)</w:t>
      </w:r>
      <w:r>
        <w:rPr>
          <w:rFonts w:asciiTheme="majorBidi" w:hAnsiTheme="majorBidi" w:cstheme="majorBidi"/>
        </w:rPr>
        <w:t xml:space="preserve"> </w:t>
      </w:r>
      <w:r w:rsidRPr="008C44EC">
        <w:rPr>
          <w:rFonts w:asciiTheme="majorBidi" w:hAnsiTheme="majorBidi" w:cstheme="majorBidi"/>
        </w:rPr>
        <w:t xml:space="preserve">will be collected </w:t>
      </w:r>
      <w:r>
        <w:rPr>
          <w:rFonts w:asciiTheme="majorBidi" w:hAnsiTheme="majorBidi" w:cstheme="majorBidi"/>
          <w:sz w:val="22"/>
          <w:szCs w:val="22"/>
        </w:rPr>
        <w:t>using a Nikon A1R</w:t>
      </w:r>
      <w:ins w:id="225" w:author="Reviewer/Editor" w:date="2021-11-01T14:17:00Z">
        <w:r w:rsidR="005E65C8">
          <w:rPr>
            <w:rFonts w:asciiTheme="majorBidi" w:hAnsiTheme="majorBidi" w:cstheme="majorBidi"/>
            <w:sz w:val="22"/>
            <w:szCs w:val="22"/>
          </w:rPr>
          <w:t xml:space="preserve"> </w:t>
        </w:r>
      </w:ins>
      <w:ins w:id="226" w:author="Reviewer/Editor" w:date="2021-11-03T10:31:00Z">
        <w:r w:rsidR="008F2C5A">
          <w:rPr>
            <w:rFonts w:asciiTheme="majorBidi" w:hAnsiTheme="majorBidi" w:cstheme="majorBidi"/>
            <w:sz w:val="22"/>
            <w:szCs w:val="22"/>
          </w:rPr>
          <w:t>laser scanning confocal microscope (</w:t>
        </w:r>
      </w:ins>
      <w:ins w:id="227" w:author="Reviewer/Editor" w:date="2021-11-01T14:17:00Z">
        <w:r w:rsidR="005E65C8">
          <w:rPr>
            <w:rFonts w:asciiTheme="majorBidi" w:hAnsiTheme="majorBidi" w:cstheme="majorBidi"/>
            <w:sz w:val="22"/>
            <w:szCs w:val="22"/>
          </w:rPr>
          <w:t>LSCM</w:t>
        </w:r>
      </w:ins>
      <w:ins w:id="228" w:author="Reviewer/Editor" w:date="2021-11-03T10:31:00Z">
        <w:r w:rsidR="008F2C5A">
          <w:rPr>
            <w:rFonts w:asciiTheme="majorBidi" w:hAnsiTheme="majorBidi" w:cstheme="majorBidi"/>
            <w:sz w:val="22"/>
            <w:szCs w:val="22"/>
          </w:rPr>
          <w:t>)</w:t>
        </w:r>
      </w:ins>
      <w:del w:id="229" w:author="Reviewer/Editor" w:date="2021-11-01T14:16:00Z">
        <w:r w:rsidRPr="008C44EC" w:rsidDel="005E65C8">
          <w:rPr>
            <w:rFonts w:asciiTheme="majorBidi" w:hAnsiTheme="majorBidi" w:cstheme="majorBidi"/>
            <w:sz w:val="22"/>
            <w:szCs w:val="22"/>
          </w:rPr>
          <w:delText xml:space="preserve"> confocal microscope</w:delText>
        </w:r>
      </w:del>
      <w:r w:rsidRPr="008C44EC">
        <w:rPr>
          <w:rFonts w:asciiTheme="majorBidi" w:hAnsiTheme="majorBidi" w:cstheme="majorBidi"/>
          <w:sz w:val="22"/>
          <w:szCs w:val="22"/>
        </w:rPr>
        <w:t xml:space="preserve"> and three-dimensional reconstruction will be performed using </w:t>
      </w:r>
      <w:commentRangeStart w:id="230"/>
      <w:del w:id="231" w:author="Reviewer/Editor" w:date="2021-11-01T14:16:00Z">
        <w:r w:rsidRPr="008C44EC" w:rsidDel="005E65C8">
          <w:rPr>
            <w:rFonts w:asciiTheme="majorBidi" w:hAnsiTheme="majorBidi" w:cstheme="majorBidi"/>
            <w:sz w:val="22"/>
            <w:szCs w:val="22"/>
          </w:rPr>
          <w:delText xml:space="preserve">Imaris </w:delText>
        </w:r>
      </w:del>
      <w:proofErr w:type="spellStart"/>
      <w:ins w:id="232" w:author="Reviewer/Editor" w:date="2021-11-01T14:15:00Z">
        <w:r w:rsidR="005E65C8">
          <w:rPr>
            <w:rFonts w:asciiTheme="majorBidi" w:hAnsiTheme="majorBidi" w:cstheme="majorBidi"/>
            <w:sz w:val="22"/>
            <w:szCs w:val="22"/>
          </w:rPr>
          <w:t>Bitplane</w:t>
        </w:r>
        <w:proofErr w:type="spellEnd"/>
        <w:r w:rsidR="005E65C8">
          <w:rPr>
            <w:rFonts w:asciiTheme="majorBidi" w:hAnsiTheme="majorBidi" w:cstheme="majorBidi"/>
            <w:sz w:val="22"/>
            <w:szCs w:val="22"/>
          </w:rPr>
          <w:t xml:space="preserve"> </w:t>
        </w:r>
      </w:ins>
      <w:r w:rsidRPr="008C44EC">
        <w:rPr>
          <w:rFonts w:asciiTheme="majorBidi" w:hAnsiTheme="majorBidi" w:cstheme="majorBidi"/>
          <w:sz w:val="22"/>
          <w:szCs w:val="22"/>
        </w:rPr>
        <w:t>software</w:t>
      </w:r>
      <w:r>
        <w:rPr>
          <w:sz w:val="22"/>
          <w:szCs w:val="22"/>
        </w:rPr>
        <w:t xml:space="preserve"> (</w:t>
      </w:r>
      <w:proofErr w:type="spellStart"/>
      <w:ins w:id="233" w:author="Reviewer/Editor" w:date="2021-11-01T14:15:00Z">
        <w:r w:rsidR="005E65C8">
          <w:rPr>
            <w:sz w:val="22"/>
            <w:szCs w:val="22"/>
          </w:rPr>
          <w:t>Imaris</w:t>
        </w:r>
      </w:ins>
      <w:commentRangeEnd w:id="230"/>
      <w:proofErr w:type="spellEnd"/>
      <w:ins w:id="234" w:author="Reviewer/Editor" w:date="2021-11-03T10:32:00Z">
        <w:r w:rsidR="008F2C5A">
          <w:rPr>
            <w:rStyle w:val="CommentReference"/>
          </w:rPr>
          <w:commentReference w:id="230"/>
        </w:r>
      </w:ins>
      <w:del w:id="235" w:author="Reviewer/Editor" w:date="2021-11-01T14:15:00Z">
        <w:r w:rsidDel="005E65C8">
          <w:rPr>
            <w:sz w:val="22"/>
            <w:szCs w:val="22"/>
          </w:rPr>
          <w:delText>Bitplane</w:delText>
        </w:r>
      </w:del>
      <w:r>
        <w:rPr>
          <w:sz w:val="22"/>
          <w:szCs w:val="22"/>
        </w:rPr>
        <w:t>)</w:t>
      </w:r>
      <w:r w:rsidRPr="008C44EC">
        <w:rPr>
          <w:rFonts w:asciiTheme="majorBidi" w:hAnsiTheme="majorBidi" w:cstheme="majorBidi"/>
          <w:sz w:val="22"/>
          <w:szCs w:val="22"/>
        </w:rPr>
        <w:t>.</w:t>
      </w:r>
    </w:p>
    <w:p w14:paraId="0347D7EE" w14:textId="77777777" w:rsidR="00710485" w:rsidRDefault="00710485" w:rsidP="00710485">
      <w:pPr>
        <w:tabs>
          <w:tab w:val="right" w:pos="9214"/>
        </w:tabs>
        <w:spacing w:line="360" w:lineRule="exact"/>
        <w:ind w:left="-142" w:right="-664"/>
        <w:jc w:val="both"/>
        <w:rPr>
          <w:b/>
          <w:bCs/>
          <w:sz w:val="22"/>
          <w:szCs w:val="22"/>
        </w:rPr>
      </w:pPr>
      <w:r w:rsidRPr="00437E7C">
        <w:rPr>
          <w:b/>
          <w:bCs/>
          <w:sz w:val="22"/>
          <w:szCs w:val="22"/>
        </w:rPr>
        <w:t>D</w:t>
      </w:r>
      <w:r>
        <w:rPr>
          <w:b/>
          <w:bCs/>
          <w:sz w:val="22"/>
          <w:szCs w:val="22"/>
        </w:rPr>
        <w:t>1</w:t>
      </w:r>
      <w:r w:rsidRPr="00437E7C">
        <w:rPr>
          <w:b/>
          <w:bCs/>
          <w:sz w:val="22"/>
          <w:szCs w:val="22"/>
        </w:rPr>
        <w:t>b2</w:t>
      </w:r>
      <w:r>
        <w:rPr>
          <w:b/>
          <w:bCs/>
          <w:sz w:val="22"/>
          <w:szCs w:val="22"/>
        </w:rPr>
        <w:t xml:space="preserve">. Lamprey </w:t>
      </w:r>
    </w:p>
    <w:p w14:paraId="76336BF9" w14:textId="43C8D09F" w:rsidR="00710485" w:rsidRPr="00E5600A" w:rsidRDefault="00710485" w:rsidP="00710485">
      <w:pPr>
        <w:tabs>
          <w:tab w:val="right" w:pos="9214"/>
        </w:tabs>
        <w:spacing w:line="360" w:lineRule="exact"/>
        <w:ind w:left="-142" w:right="-664" w:firstLine="283"/>
        <w:jc w:val="both"/>
        <w:rPr>
          <w:sz w:val="22"/>
          <w:szCs w:val="22"/>
        </w:rPr>
      </w:pPr>
      <w:r w:rsidRPr="00EC2C0C">
        <w:rPr>
          <w:sz w:val="22"/>
          <w:szCs w:val="22"/>
        </w:rPr>
        <w:t>Our</w:t>
      </w:r>
      <w:r>
        <w:rPr>
          <w:sz w:val="22"/>
          <w:szCs w:val="22"/>
        </w:rPr>
        <w:t xml:space="preserve"> preliminary results at stage 25 revealed expression of nephric genes in a ventral domain</w:t>
      </w:r>
      <w:ins w:id="236" w:author="Reviewer/Editor" w:date="2021-11-01T14:18:00Z">
        <w:r w:rsidR="00654483">
          <w:rPr>
            <w:sz w:val="22"/>
            <w:szCs w:val="22"/>
          </w:rPr>
          <w:t>. B</w:t>
        </w:r>
      </w:ins>
      <w:del w:id="237" w:author="Reviewer/Editor" w:date="2021-11-01T14:18:00Z">
        <w:r w:rsidDel="00654483">
          <w:rPr>
            <w:sz w:val="22"/>
            <w:szCs w:val="22"/>
          </w:rPr>
          <w:delText>, b</w:delText>
        </w:r>
      </w:del>
      <w:r>
        <w:rPr>
          <w:sz w:val="22"/>
          <w:szCs w:val="22"/>
        </w:rPr>
        <w:t>ut whether</w:t>
      </w:r>
      <w:del w:id="238" w:author="Reviewer/Editor" w:date="2021-11-01T14:18:00Z">
        <w:r w:rsidDel="00654483">
          <w:rPr>
            <w:sz w:val="22"/>
            <w:szCs w:val="22"/>
          </w:rPr>
          <w:delText xml:space="preserve"> this</w:delText>
        </w:r>
      </w:del>
      <w:r>
        <w:rPr>
          <w:sz w:val="22"/>
          <w:szCs w:val="22"/>
        </w:rPr>
        <w:t xml:space="preserve"> expression </w:t>
      </w:r>
      <w:ins w:id="239" w:author="Reviewer/Editor" w:date="2021-11-01T14:18:00Z">
        <w:r w:rsidR="00654483">
          <w:rPr>
            <w:sz w:val="22"/>
            <w:szCs w:val="22"/>
          </w:rPr>
          <w:t>wa</w:t>
        </w:r>
      </w:ins>
      <w:del w:id="240" w:author="Reviewer/Editor" w:date="2021-11-01T14:18:00Z">
        <w:r w:rsidDel="00654483">
          <w:rPr>
            <w:sz w:val="22"/>
            <w:szCs w:val="22"/>
          </w:rPr>
          <w:delText>i</w:delText>
        </w:r>
      </w:del>
      <w:r>
        <w:rPr>
          <w:sz w:val="22"/>
          <w:szCs w:val="22"/>
        </w:rPr>
        <w:t>s within somitic mesoderm or</w:t>
      </w:r>
      <w:del w:id="241" w:author="Reviewer/Editor" w:date="2021-11-01T14:18:00Z">
        <w:r w:rsidDel="00654483">
          <w:rPr>
            <w:sz w:val="22"/>
            <w:szCs w:val="22"/>
          </w:rPr>
          <w:delText xml:space="preserve"> it</w:delText>
        </w:r>
      </w:del>
      <w:r>
        <w:rPr>
          <w:sz w:val="22"/>
          <w:szCs w:val="22"/>
        </w:rPr>
        <w:t xml:space="preserve"> forms a di</w:t>
      </w:r>
      <w:ins w:id="242" w:author="Reviewer/Editor" w:date="2021-11-01T14:18:00Z">
        <w:r w:rsidR="00654483">
          <w:rPr>
            <w:sz w:val="22"/>
            <w:szCs w:val="22"/>
          </w:rPr>
          <w:t>stinct</w:t>
        </w:r>
      </w:ins>
      <w:del w:id="243" w:author="Reviewer/Editor" w:date="2021-11-01T14:18:00Z">
        <w:r w:rsidDel="00654483">
          <w:rPr>
            <w:sz w:val="22"/>
            <w:szCs w:val="22"/>
          </w:rPr>
          <w:delText>fferent distinguished</w:delText>
        </w:r>
      </w:del>
      <w:r>
        <w:rPr>
          <w:sz w:val="22"/>
          <w:szCs w:val="22"/>
        </w:rPr>
        <w:t xml:space="preserve"> </w:t>
      </w:r>
      <w:commentRangeStart w:id="244"/>
      <w:r>
        <w:rPr>
          <w:sz w:val="22"/>
          <w:szCs w:val="22"/>
        </w:rPr>
        <w:t>one</w:t>
      </w:r>
      <w:commentRangeEnd w:id="244"/>
      <w:r w:rsidR="008F2C5A">
        <w:rPr>
          <w:rStyle w:val="CommentReference"/>
        </w:rPr>
        <w:commentReference w:id="244"/>
      </w:r>
      <w:r>
        <w:rPr>
          <w:sz w:val="22"/>
          <w:szCs w:val="22"/>
        </w:rPr>
        <w:t xml:space="preserve"> is not</w:t>
      </w:r>
      <w:ins w:id="245" w:author="Reviewer/Editor" w:date="2021-11-01T14:19:00Z">
        <w:r w:rsidR="00654483">
          <w:rPr>
            <w:sz w:val="22"/>
            <w:szCs w:val="22"/>
          </w:rPr>
          <w:t xml:space="preserve"> </w:t>
        </w:r>
      </w:ins>
      <w:del w:id="246" w:author="Reviewer/Editor" w:date="2021-11-01T14:19:00Z">
        <w:r w:rsidDel="00654483">
          <w:rPr>
            <w:sz w:val="22"/>
            <w:szCs w:val="22"/>
          </w:rPr>
          <w:delText xml:space="preserve"> </w:delText>
        </w:r>
      </w:del>
      <w:r>
        <w:rPr>
          <w:sz w:val="22"/>
          <w:szCs w:val="22"/>
        </w:rPr>
        <w:t>clear</w:t>
      </w:r>
      <w:del w:id="247" w:author="Reviewer/Editor" w:date="2021-11-01T14:19:00Z">
        <w:r w:rsidDel="00654483">
          <w:rPr>
            <w:sz w:val="22"/>
            <w:szCs w:val="22"/>
          </w:rPr>
          <w:delText xml:space="preserve"> yet</w:delText>
        </w:r>
      </w:del>
      <w:r>
        <w:rPr>
          <w:sz w:val="22"/>
          <w:szCs w:val="22"/>
        </w:rPr>
        <w:t xml:space="preserve"> (Fig.3D-F). In these somites a tubule connected to the </w:t>
      </w:r>
      <w:r w:rsidRPr="00D92D7D">
        <w:rPr>
          <w:i/>
          <w:iCs/>
          <w:sz w:val="22"/>
          <w:szCs w:val="22"/>
        </w:rPr>
        <w:t>Pax2/Lim1</w:t>
      </w:r>
      <w:r>
        <w:rPr>
          <w:sz w:val="22"/>
          <w:szCs w:val="22"/>
        </w:rPr>
        <w:t xml:space="preserve"> expression domain </w:t>
      </w:r>
      <w:ins w:id="248" w:author="Reviewer/Editor" w:date="2021-11-01T14:20:00Z">
        <w:r w:rsidR="00654483">
          <w:rPr>
            <w:sz w:val="22"/>
            <w:szCs w:val="22"/>
          </w:rPr>
          <w:t>wa</w:t>
        </w:r>
      </w:ins>
      <w:del w:id="249" w:author="Reviewer/Editor" w:date="2021-11-01T14:20:00Z">
        <w:r w:rsidDel="00654483">
          <w:rPr>
            <w:sz w:val="22"/>
            <w:szCs w:val="22"/>
          </w:rPr>
          <w:delText>i</w:delText>
        </w:r>
      </w:del>
      <w:r>
        <w:rPr>
          <w:sz w:val="22"/>
          <w:szCs w:val="22"/>
        </w:rPr>
        <w:t xml:space="preserve">s observed </w:t>
      </w:r>
      <w:del w:id="250" w:author="Reviewer/Editor" w:date="2021-11-03T10:35:00Z">
        <w:r w:rsidDel="00435C23">
          <w:rPr>
            <w:sz w:val="22"/>
            <w:szCs w:val="22"/>
          </w:rPr>
          <w:delText>(Fig.3E,F,)</w:delText>
        </w:r>
      </w:del>
      <w:ins w:id="251" w:author="Reviewer/Editor" w:date="2021-11-01T14:20:00Z">
        <w:r w:rsidR="00654483">
          <w:rPr>
            <w:sz w:val="22"/>
            <w:szCs w:val="22"/>
          </w:rPr>
          <w:t xml:space="preserve">that </w:t>
        </w:r>
      </w:ins>
      <w:del w:id="252" w:author="Reviewer/Editor" w:date="2021-11-01T14:20:00Z">
        <w:r w:rsidDel="00654483">
          <w:rPr>
            <w:sz w:val="22"/>
            <w:szCs w:val="22"/>
          </w:rPr>
          <w:delText xml:space="preserve"> and </w:delText>
        </w:r>
      </w:del>
      <w:r>
        <w:rPr>
          <w:sz w:val="22"/>
          <w:szCs w:val="22"/>
        </w:rPr>
        <w:t>reveal</w:t>
      </w:r>
      <w:ins w:id="253" w:author="Reviewer/Editor" w:date="2021-11-01T14:20:00Z">
        <w:r w:rsidR="00654483">
          <w:rPr>
            <w:sz w:val="22"/>
            <w:szCs w:val="22"/>
          </w:rPr>
          <w:t>ed</w:t>
        </w:r>
      </w:ins>
      <w:r>
        <w:rPr>
          <w:sz w:val="22"/>
          <w:szCs w:val="22"/>
        </w:rPr>
        <w:t xml:space="preserve"> no expression of these genes</w:t>
      </w:r>
      <w:ins w:id="254" w:author="Reviewer/Editor" w:date="2021-11-03T10:35:00Z">
        <w:r w:rsidR="00435C23">
          <w:rPr>
            <w:sz w:val="22"/>
            <w:szCs w:val="22"/>
          </w:rPr>
          <w:t xml:space="preserve"> (Fig.3</w:t>
        </w:r>
        <w:proofErr w:type="gramStart"/>
        <w:r w:rsidR="00435C23">
          <w:rPr>
            <w:sz w:val="22"/>
            <w:szCs w:val="22"/>
          </w:rPr>
          <w:t>E,F</w:t>
        </w:r>
        <w:proofErr w:type="gramEnd"/>
        <w:r w:rsidR="00435C23">
          <w:rPr>
            <w:sz w:val="22"/>
            <w:szCs w:val="22"/>
          </w:rPr>
          <w:t>,)</w:t>
        </w:r>
      </w:ins>
      <w:r>
        <w:rPr>
          <w:sz w:val="22"/>
          <w:szCs w:val="22"/>
        </w:rPr>
        <w:t xml:space="preserve">. </w:t>
      </w:r>
      <w:ins w:id="255" w:author="Reviewer/Editor" w:date="2021-11-01T14:20:00Z">
        <w:r w:rsidR="00654483">
          <w:rPr>
            <w:sz w:val="22"/>
            <w:szCs w:val="22"/>
          </w:rPr>
          <w:t>A</w:t>
        </w:r>
      </w:ins>
      <w:del w:id="256" w:author="Reviewer/Editor" w:date="2021-11-01T14:20:00Z">
        <w:r w:rsidDel="00654483">
          <w:rPr>
            <w:sz w:val="22"/>
            <w:szCs w:val="22"/>
          </w:rPr>
          <w:delText>Furthermore, a</w:delText>
        </w:r>
      </w:del>
      <w:r>
        <w:rPr>
          <w:sz w:val="22"/>
          <w:szCs w:val="22"/>
        </w:rPr>
        <w:t xml:space="preserve">t the early stage 22 nephric genes </w:t>
      </w:r>
      <w:ins w:id="257" w:author="Reviewer/Editor" w:date="2021-11-01T14:21:00Z">
        <w:r w:rsidR="00654483">
          <w:rPr>
            <w:sz w:val="22"/>
            <w:szCs w:val="22"/>
          </w:rPr>
          <w:t>were</w:t>
        </w:r>
      </w:ins>
      <w:del w:id="258" w:author="Reviewer/Editor" w:date="2021-11-01T14:21:00Z">
        <w:r w:rsidDel="00654483">
          <w:rPr>
            <w:sz w:val="22"/>
            <w:szCs w:val="22"/>
          </w:rPr>
          <w:delText>are</w:delText>
        </w:r>
      </w:del>
      <w:r>
        <w:rPr>
          <w:sz w:val="22"/>
          <w:szCs w:val="22"/>
        </w:rPr>
        <w:t xml:space="preserve"> expressed in the lateral </w:t>
      </w:r>
      <w:commentRangeStart w:id="259"/>
      <w:r>
        <w:rPr>
          <w:sz w:val="22"/>
          <w:szCs w:val="22"/>
        </w:rPr>
        <w:t>aspec</w:t>
      </w:r>
      <w:commentRangeEnd w:id="259"/>
      <w:r w:rsidR="00654483">
        <w:rPr>
          <w:rStyle w:val="CommentReference"/>
        </w:rPr>
        <w:commentReference w:id="259"/>
      </w:r>
      <w:r>
        <w:rPr>
          <w:sz w:val="22"/>
          <w:szCs w:val="22"/>
        </w:rPr>
        <w:t>t of a domain that include</w:t>
      </w:r>
      <w:ins w:id="260" w:author="Reviewer/Editor" w:date="2021-11-01T14:24:00Z">
        <w:r w:rsidR="00654483">
          <w:rPr>
            <w:sz w:val="22"/>
            <w:szCs w:val="22"/>
          </w:rPr>
          <w:t>d</w:t>
        </w:r>
      </w:ins>
      <w:del w:id="261" w:author="Reviewer/Editor" w:date="2021-11-01T14:24:00Z">
        <w:r w:rsidDel="00654483">
          <w:rPr>
            <w:sz w:val="22"/>
            <w:szCs w:val="22"/>
          </w:rPr>
          <w:delText>s the</w:delText>
        </w:r>
      </w:del>
      <w:r>
        <w:rPr>
          <w:sz w:val="22"/>
          <w:szCs w:val="22"/>
        </w:rPr>
        <w:t xml:space="preserve"> </w:t>
      </w:r>
      <w:commentRangeStart w:id="262"/>
      <w:r>
        <w:rPr>
          <w:sz w:val="22"/>
          <w:szCs w:val="22"/>
        </w:rPr>
        <w:t xml:space="preserve">progenitors </w:t>
      </w:r>
      <w:ins w:id="263" w:author="Reviewer/Editor" w:date="2021-11-01T14:24:00Z">
        <w:r w:rsidR="00654483">
          <w:rPr>
            <w:sz w:val="22"/>
            <w:szCs w:val="22"/>
          </w:rPr>
          <w:t>displaying</w:t>
        </w:r>
      </w:ins>
      <w:del w:id="264" w:author="Reviewer/Editor" w:date="2021-11-01T14:24:00Z">
        <w:r w:rsidDel="00654483">
          <w:rPr>
            <w:sz w:val="22"/>
            <w:szCs w:val="22"/>
          </w:rPr>
          <w:delText>of</w:delText>
        </w:r>
      </w:del>
      <w:r>
        <w:rPr>
          <w:sz w:val="22"/>
          <w:szCs w:val="22"/>
        </w:rPr>
        <w:t xml:space="preserve"> </w:t>
      </w:r>
      <w:proofErr w:type="spellStart"/>
      <w:r>
        <w:rPr>
          <w:sz w:val="22"/>
          <w:szCs w:val="22"/>
        </w:rPr>
        <w:t>somitic</w:t>
      </w:r>
      <w:proofErr w:type="spellEnd"/>
      <w:r>
        <w:rPr>
          <w:sz w:val="22"/>
          <w:szCs w:val="22"/>
        </w:rPr>
        <w:t xml:space="preserve"> properties </w:t>
      </w:r>
      <w:commentRangeEnd w:id="262"/>
      <w:r w:rsidR="00654483">
        <w:rPr>
          <w:rStyle w:val="CommentReference"/>
        </w:rPr>
        <w:commentReference w:id="262"/>
      </w:r>
      <w:commentRangeStart w:id="265"/>
      <w:r>
        <w:rPr>
          <w:sz w:val="22"/>
          <w:szCs w:val="22"/>
        </w:rPr>
        <w:t xml:space="preserve">(Fig. 3C). </w:t>
      </w:r>
      <w:commentRangeEnd w:id="265"/>
      <w:r w:rsidR="00435C23">
        <w:rPr>
          <w:rStyle w:val="CommentReference"/>
        </w:rPr>
        <w:commentReference w:id="265"/>
      </w:r>
      <w:ins w:id="266" w:author="Reviewer/Editor" w:date="2021-11-01T14:26:00Z">
        <w:r w:rsidR="00654483">
          <w:rPr>
            <w:rFonts w:asciiTheme="majorBidi" w:hAnsiTheme="majorBidi" w:cstheme="majorBidi"/>
            <w:sz w:val="22"/>
            <w:szCs w:val="22"/>
          </w:rPr>
          <w:t>O</w:t>
        </w:r>
      </w:ins>
      <w:del w:id="267" w:author="Reviewer/Editor" w:date="2021-11-01T14:26:00Z">
        <w:r w:rsidRPr="007A3219" w:rsidDel="00654483">
          <w:rPr>
            <w:rFonts w:asciiTheme="majorBidi" w:hAnsiTheme="majorBidi" w:cstheme="majorBidi"/>
            <w:sz w:val="22"/>
            <w:szCs w:val="22"/>
          </w:rPr>
          <w:delText>From</w:delText>
        </w:r>
      </w:del>
      <w:ins w:id="268" w:author="Reviewer/Editor" w:date="2021-11-01T14:25:00Z">
        <w:r w:rsidR="00654483">
          <w:rPr>
            <w:rFonts w:asciiTheme="majorBidi" w:hAnsiTheme="majorBidi" w:cstheme="majorBidi"/>
            <w:sz w:val="22"/>
            <w:szCs w:val="22"/>
          </w:rPr>
          <w:t>ur</w:t>
        </w:r>
      </w:ins>
      <w:del w:id="269" w:author="Reviewer/Editor" w:date="2021-11-01T14:25:00Z">
        <w:r w:rsidRPr="007A3219" w:rsidDel="00654483">
          <w:rPr>
            <w:rFonts w:asciiTheme="majorBidi" w:hAnsiTheme="majorBidi" w:cstheme="majorBidi"/>
            <w:sz w:val="22"/>
            <w:szCs w:val="22"/>
          </w:rPr>
          <w:delText xml:space="preserve"> these</w:delText>
        </w:r>
      </w:del>
      <w:r w:rsidRPr="007A3219">
        <w:rPr>
          <w:rFonts w:asciiTheme="majorBidi" w:hAnsiTheme="majorBidi" w:cstheme="majorBidi"/>
          <w:sz w:val="22"/>
          <w:szCs w:val="22"/>
        </w:rPr>
        <w:t xml:space="preserve"> preliminary results </w:t>
      </w:r>
      <w:del w:id="270" w:author="Reviewer/Editor" w:date="2021-11-03T10:37:00Z">
        <w:r w:rsidRPr="007A3219" w:rsidDel="00435C23">
          <w:rPr>
            <w:rFonts w:asciiTheme="majorBidi" w:hAnsiTheme="majorBidi" w:cstheme="majorBidi"/>
            <w:sz w:val="22"/>
            <w:szCs w:val="22"/>
          </w:rPr>
          <w:delText xml:space="preserve">we </w:delText>
        </w:r>
      </w:del>
      <w:r w:rsidRPr="007A3219">
        <w:rPr>
          <w:rFonts w:asciiTheme="majorBidi" w:hAnsiTheme="majorBidi" w:cstheme="majorBidi"/>
          <w:sz w:val="22"/>
          <w:szCs w:val="22"/>
        </w:rPr>
        <w:t>already</w:t>
      </w:r>
      <w:ins w:id="271" w:author="Reviewer/Editor" w:date="2021-11-01T14:26:00Z">
        <w:r w:rsidR="00654483">
          <w:rPr>
            <w:rFonts w:asciiTheme="majorBidi" w:hAnsiTheme="majorBidi" w:cstheme="majorBidi"/>
            <w:sz w:val="22"/>
            <w:szCs w:val="22"/>
          </w:rPr>
          <w:t xml:space="preserve"> indicate</w:t>
        </w:r>
      </w:ins>
      <w:del w:id="272" w:author="Reviewer/Editor" w:date="2021-11-01T14:26:00Z">
        <w:r w:rsidRPr="007A3219" w:rsidDel="00654483">
          <w:rPr>
            <w:rFonts w:asciiTheme="majorBidi" w:hAnsiTheme="majorBidi" w:cstheme="majorBidi"/>
            <w:sz w:val="22"/>
            <w:szCs w:val="22"/>
          </w:rPr>
          <w:delText xml:space="preserve"> can</w:delText>
        </w:r>
      </w:del>
      <w:del w:id="273" w:author="Reviewer/Editor" w:date="2021-11-01T14:25:00Z">
        <w:r w:rsidRPr="007A3219" w:rsidDel="00654483">
          <w:rPr>
            <w:rFonts w:asciiTheme="majorBidi" w:hAnsiTheme="majorBidi" w:cstheme="majorBidi"/>
            <w:sz w:val="22"/>
            <w:szCs w:val="22"/>
          </w:rPr>
          <w:delText xml:space="preserve"> suggest</w:delText>
        </w:r>
      </w:del>
      <w:ins w:id="274" w:author="Reviewer/Editor" w:date="2021-11-01T14:26:00Z">
        <w:r w:rsidR="00654483">
          <w:rPr>
            <w:rFonts w:asciiTheme="majorBidi" w:hAnsiTheme="majorBidi" w:cstheme="majorBidi"/>
            <w:sz w:val="22"/>
            <w:szCs w:val="22"/>
          </w:rPr>
          <w:t xml:space="preserve"> </w:t>
        </w:r>
      </w:ins>
      <w:del w:id="275" w:author="Reviewer/Editor" w:date="2021-11-01T14:26:00Z">
        <w:r w:rsidRPr="007A3219" w:rsidDel="00654483">
          <w:rPr>
            <w:rFonts w:asciiTheme="majorBidi" w:hAnsiTheme="majorBidi" w:cstheme="majorBidi"/>
            <w:sz w:val="22"/>
            <w:szCs w:val="22"/>
          </w:rPr>
          <w:delText xml:space="preserve"> that </w:delText>
        </w:r>
      </w:del>
      <w:r w:rsidRPr="007A3219">
        <w:rPr>
          <w:rFonts w:asciiTheme="majorBidi" w:hAnsiTheme="majorBidi" w:cstheme="majorBidi"/>
          <w:sz w:val="22"/>
          <w:szCs w:val="22"/>
        </w:rPr>
        <w:t xml:space="preserve">there are </w:t>
      </w:r>
      <w:del w:id="276" w:author="Reviewer/Editor" w:date="2021-11-01T14:27:00Z">
        <w:r w:rsidRPr="007A3219" w:rsidDel="00654483">
          <w:rPr>
            <w:rFonts w:asciiTheme="majorBidi" w:hAnsiTheme="majorBidi" w:cstheme="majorBidi"/>
            <w:sz w:val="22"/>
            <w:szCs w:val="22"/>
          </w:rPr>
          <w:delText xml:space="preserve">several </w:delText>
        </w:r>
      </w:del>
      <w:r w:rsidRPr="007A3219">
        <w:rPr>
          <w:rFonts w:asciiTheme="majorBidi" w:hAnsiTheme="majorBidi" w:cstheme="majorBidi"/>
          <w:sz w:val="22"/>
          <w:szCs w:val="22"/>
        </w:rPr>
        <w:t>significant differences between</w:t>
      </w:r>
      <w:del w:id="277" w:author="Reviewer/Editor" w:date="2021-11-03T10:37:00Z">
        <w:r w:rsidRPr="007A3219" w:rsidDel="00435C23">
          <w:rPr>
            <w:rFonts w:asciiTheme="majorBidi" w:hAnsiTheme="majorBidi" w:cstheme="majorBidi"/>
            <w:sz w:val="22"/>
            <w:szCs w:val="22"/>
          </w:rPr>
          <w:delText xml:space="preserve"> the</w:delText>
        </w:r>
      </w:del>
      <w:r w:rsidRPr="007A3219">
        <w:rPr>
          <w:rFonts w:asciiTheme="majorBidi" w:hAnsiTheme="majorBidi" w:cstheme="majorBidi"/>
          <w:sz w:val="22"/>
          <w:szCs w:val="22"/>
        </w:rPr>
        <w:t xml:space="preserve"> </w:t>
      </w:r>
      <w:ins w:id="278" w:author="Reviewer/Editor" w:date="2021-11-01T14:26:00Z">
        <w:r w:rsidR="00654483">
          <w:rPr>
            <w:rFonts w:asciiTheme="majorBidi" w:hAnsiTheme="majorBidi" w:cstheme="majorBidi"/>
            <w:sz w:val="22"/>
            <w:szCs w:val="22"/>
          </w:rPr>
          <w:t>l</w:t>
        </w:r>
      </w:ins>
      <w:del w:id="279" w:author="Reviewer/Editor" w:date="2021-11-01T14:26:00Z">
        <w:r w:rsidDel="00654483">
          <w:rPr>
            <w:rFonts w:asciiTheme="majorBidi" w:hAnsiTheme="majorBidi" w:cstheme="majorBidi"/>
            <w:sz w:val="22"/>
            <w:szCs w:val="22"/>
          </w:rPr>
          <w:delText>L</w:delText>
        </w:r>
      </w:del>
      <w:r>
        <w:rPr>
          <w:rFonts w:asciiTheme="majorBidi" w:hAnsiTheme="majorBidi" w:cstheme="majorBidi"/>
          <w:sz w:val="22"/>
          <w:szCs w:val="22"/>
        </w:rPr>
        <w:t>amprey and</w:t>
      </w:r>
      <w:del w:id="280" w:author="Reviewer/Editor" w:date="2021-11-03T10:37:00Z">
        <w:r w:rsidDel="00435C23">
          <w:rPr>
            <w:rFonts w:asciiTheme="majorBidi" w:hAnsiTheme="majorBidi" w:cstheme="majorBidi"/>
            <w:sz w:val="22"/>
            <w:szCs w:val="22"/>
          </w:rPr>
          <w:delText xml:space="preserve"> the</w:delText>
        </w:r>
      </w:del>
      <w:r>
        <w:rPr>
          <w:rFonts w:asciiTheme="majorBidi" w:hAnsiTheme="majorBidi" w:cstheme="majorBidi"/>
          <w:sz w:val="22"/>
          <w:szCs w:val="22"/>
        </w:rPr>
        <w:t xml:space="preserve"> </w:t>
      </w:r>
      <w:ins w:id="281" w:author="Reviewer/Editor" w:date="2021-11-01T14:26:00Z">
        <w:r w:rsidR="00654483">
          <w:rPr>
            <w:rFonts w:asciiTheme="majorBidi" w:hAnsiTheme="majorBidi" w:cstheme="majorBidi"/>
            <w:sz w:val="22"/>
            <w:szCs w:val="22"/>
          </w:rPr>
          <w:t>c</w:t>
        </w:r>
      </w:ins>
      <w:del w:id="282" w:author="Reviewer/Editor" w:date="2021-11-01T14:26:00Z">
        <w:r w:rsidDel="00654483">
          <w:rPr>
            <w:rFonts w:asciiTheme="majorBidi" w:hAnsiTheme="majorBidi" w:cstheme="majorBidi"/>
            <w:sz w:val="22"/>
            <w:szCs w:val="22"/>
          </w:rPr>
          <w:delText>C</w:delText>
        </w:r>
      </w:del>
      <w:r>
        <w:rPr>
          <w:rFonts w:asciiTheme="majorBidi" w:hAnsiTheme="majorBidi" w:cstheme="majorBidi"/>
          <w:sz w:val="22"/>
          <w:szCs w:val="22"/>
        </w:rPr>
        <w:t xml:space="preserve">atshark in </w:t>
      </w:r>
      <w:r w:rsidRPr="007A3219">
        <w:rPr>
          <w:rFonts w:asciiTheme="majorBidi" w:hAnsiTheme="majorBidi" w:cstheme="majorBidi"/>
          <w:sz w:val="22"/>
          <w:szCs w:val="22"/>
        </w:rPr>
        <w:t>pronep</w:t>
      </w:r>
      <w:r>
        <w:rPr>
          <w:rFonts w:asciiTheme="majorBidi" w:hAnsiTheme="majorBidi" w:cstheme="majorBidi"/>
          <w:sz w:val="22"/>
          <w:szCs w:val="22"/>
        </w:rPr>
        <w:t>hros formation</w:t>
      </w:r>
      <w:ins w:id="283" w:author="Reviewer/Editor" w:date="2021-11-03T10:38:00Z">
        <w:r w:rsidR="00435C23">
          <w:rPr>
            <w:rFonts w:asciiTheme="majorBidi" w:hAnsiTheme="majorBidi" w:cstheme="majorBidi"/>
            <w:sz w:val="22"/>
            <w:szCs w:val="22"/>
          </w:rPr>
          <w:t xml:space="preserve"> that</w:t>
        </w:r>
      </w:ins>
      <w:ins w:id="284" w:author="Reviewer/Editor" w:date="2021-11-01T14:27:00Z">
        <w:r w:rsidR="00654483">
          <w:rPr>
            <w:rFonts w:asciiTheme="majorBidi" w:hAnsiTheme="majorBidi" w:cstheme="majorBidi"/>
            <w:sz w:val="22"/>
            <w:szCs w:val="22"/>
          </w:rPr>
          <w:t xml:space="preserve"> rais</w:t>
        </w:r>
      </w:ins>
      <w:ins w:id="285" w:author="Reviewer/Editor" w:date="2021-11-03T10:38:00Z">
        <w:r w:rsidR="00435C23">
          <w:rPr>
            <w:rFonts w:asciiTheme="majorBidi" w:hAnsiTheme="majorBidi" w:cstheme="majorBidi"/>
            <w:sz w:val="22"/>
            <w:szCs w:val="22"/>
          </w:rPr>
          <w:t>e</w:t>
        </w:r>
      </w:ins>
      <w:ins w:id="286" w:author="Reviewer/Editor" w:date="2021-11-01T14:27:00Z">
        <w:r w:rsidR="00654483">
          <w:rPr>
            <w:rFonts w:asciiTheme="majorBidi" w:hAnsiTheme="majorBidi" w:cstheme="majorBidi"/>
            <w:sz w:val="22"/>
            <w:szCs w:val="22"/>
          </w:rPr>
          <w:t xml:space="preserve"> important questions</w:t>
        </w:r>
      </w:ins>
      <w:r>
        <w:rPr>
          <w:rFonts w:asciiTheme="majorBidi" w:hAnsiTheme="majorBidi" w:cstheme="majorBidi"/>
          <w:sz w:val="22"/>
          <w:szCs w:val="22"/>
        </w:rPr>
        <w:t xml:space="preserve">. </w:t>
      </w:r>
      <w:r>
        <w:rPr>
          <w:sz w:val="22"/>
          <w:szCs w:val="22"/>
        </w:rPr>
        <w:t>How</w:t>
      </w:r>
      <w:ins w:id="287" w:author="Reviewer/Editor" w:date="2021-11-01T14:28:00Z">
        <w:r w:rsidR="00654483">
          <w:rPr>
            <w:sz w:val="22"/>
            <w:szCs w:val="22"/>
          </w:rPr>
          <w:t xml:space="preserve"> is the</w:t>
        </w:r>
      </w:ins>
      <w:del w:id="288" w:author="Reviewer/Editor" w:date="2021-11-01T14:27:00Z">
        <w:r w:rsidDel="00654483">
          <w:rPr>
            <w:sz w:val="22"/>
            <w:szCs w:val="22"/>
          </w:rPr>
          <w:delText xml:space="preserve"> this</w:delText>
        </w:r>
      </w:del>
      <w:r>
        <w:rPr>
          <w:sz w:val="22"/>
          <w:szCs w:val="22"/>
        </w:rPr>
        <w:t xml:space="preserve"> expression domain at early stages extend</w:t>
      </w:r>
      <w:ins w:id="289" w:author="Reviewer/Editor" w:date="2021-11-01T14:28:00Z">
        <w:r w:rsidR="00DB4755">
          <w:rPr>
            <w:sz w:val="22"/>
            <w:szCs w:val="22"/>
          </w:rPr>
          <w:t>ed</w:t>
        </w:r>
      </w:ins>
      <w:del w:id="290" w:author="Reviewer/Editor" w:date="2021-11-01T14:28:00Z">
        <w:r w:rsidDel="00DB4755">
          <w:rPr>
            <w:sz w:val="22"/>
            <w:szCs w:val="22"/>
          </w:rPr>
          <w:delText>s</w:delText>
        </w:r>
      </w:del>
      <w:r>
        <w:rPr>
          <w:sz w:val="22"/>
          <w:szCs w:val="22"/>
        </w:rPr>
        <w:t xml:space="preserve"> ventrally to create the disti</w:t>
      </w:r>
      <w:ins w:id="291" w:author="Reviewer/Editor" w:date="2021-11-01T14:28:00Z">
        <w:r w:rsidR="00DB4755">
          <w:rPr>
            <w:sz w:val="22"/>
            <w:szCs w:val="22"/>
          </w:rPr>
          <w:t>nct</w:t>
        </w:r>
      </w:ins>
      <w:del w:id="292" w:author="Reviewer/Editor" w:date="2021-11-01T14:28:00Z">
        <w:r w:rsidDel="00DB4755">
          <w:rPr>
            <w:sz w:val="22"/>
            <w:szCs w:val="22"/>
          </w:rPr>
          <w:delText>nguish</w:delText>
        </w:r>
      </w:del>
      <w:r>
        <w:rPr>
          <w:sz w:val="22"/>
          <w:szCs w:val="22"/>
        </w:rPr>
        <w:t xml:space="preserve"> region of </w:t>
      </w:r>
      <w:r w:rsidRPr="00D92D7D">
        <w:rPr>
          <w:i/>
          <w:iCs/>
          <w:sz w:val="22"/>
          <w:szCs w:val="22"/>
        </w:rPr>
        <w:t>Pax2/Lim1</w:t>
      </w:r>
      <w:r>
        <w:rPr>
          <w:sz w:val="22"/>
          <w:szCs w:val="22"/>
        </w:rPr>
        <w:t xml:space="preserve">? How are the short tubules formed and connected to the nephric duct? To answer these questions, </w:t>
      </w:r>
      <w:r>
        <w:rPr>
          <w:rFonts w:asciiTheme="majorBidi" w:hAnsiTheme="majorBidi" w:cstheme="majorBidi"/>
          <w:sz w:val="22"/>
          <w:szCs w:val="22"/>
        </w:rPr>
        <w:t>we will use two methodologies</w:t>
      </w:r>
      <w:ins w:id="293" w:author="Reviewer/Editor" w:date="2021-11-01T14:29:00Z">
        <w:r w:rsidR="00DB4755">
          <w:rPr>
            <w:rFonts w:asciiTheme="majorBidi" w:hAnsiTheme="majorBidi" w:cstheme="majorBidi"/>
            <w:sz w:val="22"/>
            <w:szCs w:val="22"/>
          </w:rPr>
          <w:t>. First</w:t>
        </w:r>
      </w:ins>
      <w:ins w:id="294" w:author="Reviewer/Editor" w:date="2021-11-01T14:30:00Z">
        <w:r w:rsidR="00DB4755">
          <w:rPr>
            <w:rFonts w:asciiTheme="majorBidi" w:hAnsiTheme="majorBidi" w:cstheme="majorBidi"/>
            <w:sz w:val="22"/>
            <w:szCs w:val="22"/>
          </w:rPr>
          <w:t xml:space="preserve">, we will </w:t>
        </w:r>
      </w:ins>
      <w:ins w:id="295" w:author="Reviewer/Editor" w:date="2021-11-01T14:31:00Z">
        <w:r w:rsidR="00DB4755">
          <w:rPr>
            <w:rFonts w:asciiTheme="majorBidi" w:hAnsiTheme="majorBidi" w:cstheme="majorBidi"/>
            <w:sz w:val="22"/>
            <w:szCs w:val="22"/>
          </w:rPr>
          <w:t xml:space="preserve">conduct </w:t>
        </w:r>
      </w:ins>
      <w:del w:id="296" w:author="Reviewer/Editor" w:date="2021-11-01T14:29:00Z">
        <w:r w:rsidDel="00DB4755">
          <w:rPr>
            <w:rFonts w:asciiTheme="majorBidi" w:hAnsiTheme="majorBidi" w:cstheme="majorBidi"/>
            <w:sz w:val="22"/>
            <w:szCs w:val="22"/>
          </w:rPr>
          <w:delText xml:space="preserve">; one is </w:delText>
        </w:r>
      </w:del>
      <w:r>
        <w:rPr>
          <w:rFonts w:asciiTheme="majorBidi" w:hAnsiTheme="majorBidi" w:cstheme="majorBidi"/>
          <w:sz w:val="22"/>
          <w:szCs w:val="22"/>
        </w:rPr>
        <w:t>d</w:t>
      </w:r>
      <w:r w:rsidRPr="007A3219">
        <w:rPr>
          <w:rFonts w:asciiTheme="majorBidi" w:hAnsiTheme="majorBidi" w:cstheme="majorBidi"/>
          <w:sz w:val="22"/>
          <w:szCs w:val="22"/>
        </w:rPr>
        <w:t>etailed analys</w:t>
      </w:r>
      <w:r>
        <w:rPr>
          <w:rFonts w:asciiTheme="majorBidi" w:hAnsiTheme="majorBidi" w:cstheme="majorBidi"/>
          <w:sz w:val="22"/>
          <w:szCs w:val="22"/>
        </w:rPr>
        <w:t>e</w:t>
      </w:r>
      <w:r w:rsidRPr="007A3219">
        <w:rPr>
          <w:rFonts w:asciiTheme="majorBidi" w:hAnsiTheme="majorBidi" w:cstheme="majorBidi"/>
          <w:sz w:val="22"/>
          <w:szCs w:val="22"/>
        </w:rPr>
        <w:t xml:space="preserve">s of early and </w:t>
      </w:r>
      <w:r>
        <w:rPr>
          <w:rFonts w:asciiTheme="majorBidi" w:hAnsiTheme="majorBidi" w:cstheme="majorBidi"/>
          <w:sz w:val="22"/>
          <w:szCs w:val="22"/>
        </w:rPr>
        <w:t xml:space="preserve">late stages </w:t>
      </w:r>
      <w:r w:rsidRPr="007A3219">
        <w:rPr>
          <w:rFonts w:asciiTheme="majorBidi" w:hAnsiTheme="majorBidi" w:cstheme="majorBidi"/>
          <w:sz w:val="22"/>
          <w:szCs w:val="22"/>
        </w:rPr>
        <w:t xml:space="preserve">in different section orientations </w:t>
      </w:r>
      <w:del w:id="297" w:author="Reviewer/Editor" w:date="2021-11-01T14:31:00Z">
        <w:r w:rsidDel="00DB4755">
          <w:rPr>
            <w:rFonts w:asciiTheme="majorBidi" w:hAnsiTheme="majorBidi" w:cstheme="majorBidi"/>
            <w:sz w:val="22"/>
            <w:szCs w:val="22"/>
          </w:rPr>
          <w:delText xml:space="preserve">(frontal and sagittal) </w:delText>
        </w:r>
      </w:del>
      <w:r>
        <w:rPr>
          <w:rFonts w:asciiTheme="majorBidi" w:hAnsiTheme="majorBidi" w:cstheme="majorBidi"/>
          <w:sz w:val="22"/>
          <w:szCs w:val="22"/>
        </w:rPr>
        <w:t xml:space="preserve">of embryos expressing </w:t>
      </w:r>
      <w:r w:rsidRPr="006855E8">
        <w:rPr>
          <w:rFonts w:asciiTheme="majorBidi" w:hAnsiTheme="majorBidi" w:cstheme="majorBidi"/>
          <w:i/>
          <w:iCs/>
          <w:sz w:val="22"/>
          <w:szCs w:val="22"/>
        </w:rPr>
        <w:t>Lim1</w:t>
      </w:r>
      <w:r>
        <w:rPr>
          <w:rFonts w:asciiTheme="majorBidi" w:hAnsiTheme="majorBidi" w:cstheme="majorBidi"/>
          <w:sz w:val="22"/>
          <w:szCs w:val="22"/>
        </w:rPr>
        <w:t xml:space="preserve"> or </w:t>
      </w:r>
      <w:r w:rsidRPr="006855E8">
        <w:rPr>
          <w:rFonts w:asciiTheme="majorBidi" w:hAnsiTheme="majorBidi" w:cstheme="majorBidi"/>
          <w:i/>
          <w:iCs/>
          <w:sz w:val="22"/>
          <w:szCs w:val="22"/>
        </w:rPr>
        <w:t>Pax2</w:t>
      </w:r>
      <w:ins w:id="298" w:author="Reviewer/Editor" w:date="2021-11-01T14:31:00Z">
        <w:r w:rsidR="00DB4755">
          <w:rPr>
            <w:rFonts w:asciiTheme="majorBidi" w:hAnsiTheme="majorBidi" w:cstheme="majorBidi"/>
            <w:sz w:val="22"/>
            <w:szCs w:val="22"/>
          </w:rPr>
          <w:t xml:space="preserve"> </w:t>
        </w:r>
      </w:ins>
      <w:commentRangeStart w:id="299"/>
      <w:del w:id="300" w:author="Reviewer/Editor" w:date="2021-11-01T14:31:00Z">
        <w:r w:rsidDel="00DB4755">
          <w:rPr>
            <w:rFonts w:asciiTheme="majorBidi" w:hAnsiTheme="majorBidi" w:cstheme="majorBidi"/>
            <w:sz w:val="22"/>
            <w:szCs w:val="22"/>
          </w:rPr>
          <w:delText xml:space="preserve">. </w:delText>
        </w:r>
      </w:del>
      <w:ins w:id="301" w:author="Reviewer/Editor" w:date="2021-11-01T14:31:00Z">
        <w:r w:rsidR="00DB4755">
          <w:rPr>
            <w:rFonts w:asciiTheme="majorBidi" w:hAnsiTheme="majorBidi" w:cstheme="majorBidi"/>
            <w:sz w:val="22"/>
            <w:szCs w:val="22"/>
          </w:rPr>
          <w:t xml:space="preserve">(frontal and sagittal). </w:t>
        </w:r>
        <w:commentRangeEnd w:id="299"/>
        <w:r w:rsidR="00DB4755">
          <w:rPr>
            <w:rStyle w:val="CommentReference"/>
          </w:rPr>
          <w:commentReference w:id="299"/>
        </w:r>
      </w:ins>
      <w:r>
        <w:rPr>
          <w:rFonts w:asciiTheme="majorBidi" w:hAnsiTheme="majorBidi" w:cstheme="majorBidi"/>
          <w:sz w:val="22"/>
          <w:szCs w:val="22"/>
        </w:rPr>
        <w:t xml:space="preserve">This </w:t>
      </w:r>
      <w:ins w:id="302" w:author="Reviewer/Editor" w:date="2021-11-01T14:34:00Z">
        <w:r w:rsidR="00DB4755">
          <w:rPr>
            <w:rFonts w:asciiTheme="majorBidi" w:hAnsiTheme="majorBidi" w:cstheme="majorBidi"/>
            <w:sz w:val="22"/>
            <w:szCs w:val="22"/>
          </w:rPr>
          <w:t>should</w:t>
        </w:r>
      </w:ins>
      <w:del w:id="303" w:author="Reviewer/Editor" w:date="2021-11-01T14:34:00Z">
        <w:r w:rsidDel="00DB4755">
          <w:rPr>
            <w:rFonts w:asciiTheme="majorBidi" w:hAnsiTheme="majorBidi" w:cstheme="majorBidi"/>
            <w:sz w:val="22"/>
            <w:szCs w:val="22"/>
          </w:rPr>
          <w:delText>method should</w:delText>
        </w:r>
      </w:del>
      <w:r w:rsidRPr="007A3219">
        <w:rPr>
          <w:rFonts w:asciiTheme="majorBidi" w:hAnsiTheme="majorBidi" w:cstheme="majorBidi"/>
          <w:sz w:val="22"/>
          <w:szCs w:val="22"/>
        </w:rPr>
        <w:t xml:space="preserve"> </w:t>
      </w:r>
      <w:commentRangeStart w:id="304"/>
      <w:r w:rsidRPr="007A3219">
        <w:rPr>
          <w:rFonts w:asciiTheme="majorBidi" w:hAnsiTheme="majorBidi" w:cstheme="majorBidi"/>
          <w:sz w:val="22"/>
          <w:szCs w:val="22"/>
        </w:rPr>
        <w:t xml:space="preserve">teach us </w:t>
      </w:r>
      <w:commentRangeEnd w:id="304"/>
      <w:r w:rsidR="00DB4755">
        <w:rPr>
          <w:rStyle w:val="CommentReference"/>
        </w:rPr>
        <w:commentReference w:id="304"/>
      </w:r>
      <w:del w:id="305" w:author="Reviewer/Editor" w:date="2021-11-01T14:34:00Z">
        <w:r w:rsidRPr="007A3219" w:rsidDel="00DB4755">
          <w:rPr>
            <w:rFonts w:asciiTheme="majorBidi" w:hAnsiTheme="majorBidi" w:cstheme="majorBidi"/>
            <w:sz w:val="22"/>
            <w:szCs w:val="22"/>
          </w:rPr>
          <w:delText xml:space="preserve">about </w:delText>
        </w:r>
      </w:del>
      <w:r w:rsidRPr="007A3219">
        <w:rPr>
          <w:rFonts w:asciiTheme="majorBidi" w:hAnsiTheme="majorBidi" w:cstheme="majorBidi"/>
          <w:sz w:val="22"/>
          <w:szCs w:val="22"/>
        </w:rPr>
        <w:t xml:space="preserve">the morphological </w:t>
      </w:r>
      <w:commentRangeStart w:id="306"/>
      <w:r w:rsidRPr="007A3219">
        <w:rPr>
          <w:rFonts w:asciiTheme="majorBidi" w:hAnsiTheme="majorBidi" w:cstheme="majorBidi"/>
          <w:sz w:val="22"/>
          <w:szCs w:val="22"/>
        </w:rPr>
        <w:t>aspects</w:t>
      </w:r>
      <w:commentRangeEnd w:id="306"/>
      <w:r w:rsidR="00DB4755">
        <w:rPr>
          <w:rStyle w:val="CommentReference"/>
        </w:rPr>
        <w:commentReference w:id="306"/>
      </w:r>
      <w:r w:rsidRPr="007A3219">
        <w:rPr>
          <w:rFonts w:asciiTheme="majorBidi" w:hAnsiTheme="majorBidi" w:cstheme="majorBidi"/>
          <w:sz w:val="22"/>
          <w:szCs w:val="22"/>
        </w:rPr>
        <w:t xml:space="preserve"> by </w:t>
      </w:r>
      <w:r w:rsidRPr="007A3219">
        <w:rPr>
          <w:rFonts w:asciiTheme="majorBidi" w:hAnsiTheme="majorBidi" w:cstheme="majorBidi"/>
          <w:sz w:val="22"/>
          <w:szCs w:val="22"/>
        </w:rPr>
        <w:lastRenderedPageBreak/>
        <w:t xml:space="preserve">which the pronephros is </w:t>
      </w:r>
      <w:r>
        <w:rPr>
          <w:rFonts w:asciiTheme="majorBidi" w:hAnsiTheme="majorBidi" w:cstheme="majorBidi"/>
          <w:sz w:val="22"/>
          <w:szCs w:val="22"/>
        </w:rPr>
        <w:t>formed and the tubules and</w:t>
      </w:r>
      <w:del w:id="307" w:author="Reviewer/Editor" w:date="2021-11-01T14:35:00Z">
        <w:r w:rsidDel="00DB4755">
          <w:rPr>
            <w:rFonts w:asciiTheme="majorBidi" w:hAnsiTheme="majorBidi" w:cstheme="majorBidi"/>
            <w:sz w:val="22"/>
            <w:szCs w:val="22"/>
          </w:rPr>
          <w:delText xml:space="preserve"> the</w:delText>
        </w:r>
      </w:del>
      <w:r>
        <w:rPr>
          <w:rFonts w:asciiTheme="majorBidi" w:hAnsiTheme="majorBidi" w:cstheme="majorBidi"/>
          <w:sz w:val="22"/>
          <w:szCs w:val="22"/>
        </w:rPr>
        <w:t xml:space="preserve"> nephric duct are assembled</w:t>
      </w:r>
      <w:r w:rsidRPr="007A3219">
        <w:rPr>
          <w:rFonts w:asciiTheme="majorBidi" w:hAnsiTheme="majorBidi" w:cstheme="majorBidi"/>
          <w:sz w:val="22"/>
          <w:szCs w:val="22"/>
        </w:rPr>
        <w:t xml:space="preserve">. </w:t>
      </w:r>
      <w:commentRangeStart w:id="308"/>
      <w:ins w:id="309" w:author="Reviewer/Editor" w:date="2021-11-01T14:35:00Z">
        <w:r w:rsidR="00DB4755">
          <w:rPr>
            <w:sz w:val="22"/>
            <w:szCs w:val="22"/>
          </w:rPr>
          <w:t xml:space="preserve">Second, </w:t>
        </w:r>
      </w:ins>
      <w:del w:id="310" w:author="Reviewer/Editor" w:date="2021-11-01T14:35:00Z">
        <w:r w:rsidDel="00DB4755">
          <w:rPr>
            <w:sz w:val="22"/>
            <w:szCs w:val="22"/>
          </w:rPr>
          <w:delText xml:space="preserve">The second one </w:delText>
        </w:r>
      </w:del>
      <w:r>
        <w:rPr>
          <w:sz w:val="22"/>
          <w:szCs w:val="22"/>
        </w:rPr>
        <w:t>depen</w:t>
      </w:r>
      <w:ins w:id="311" w:author="Reviewer/Editor" w:date="2021-11-01T14:35:00Z">
        <w:r w:rsidR="00DB4755">
          <w:rPr>
            <w:sz w:val="22"/>
            <w:szCs w:val="22"/>
          </w:rPr>
          <w:t>di</w:t>
        </w:r>
      </w:ins>
      <w:ins w:id="312" w:author="Reviewer/Editor" w:date="2021-11-01T14:36:00Z">
        <w:r w:rsidR="00DB4755">
          <w:rPr>
            <w:sz w:val="22"/>
            <w:szCs w:val="22"/>
          </w:rPr>
          <w:t>ng</w:t>
        </w:r>
      </w:ins>
      <w:del w:id="313" w:author="Reviewer/Editor" w:date="2021-11-01T14:35:00Z">
        <w:r w:rsidDel="00DB4755">
          <w:rPr>
            <w:sz w:val="22"/>
            <w:szCs w:val="22"/>
          </w:rPr>
          <w:delText>d</w:delText>
        </w:r>
      </w:del>
      <w:del w:id="314" w:author="Reviewer/Editor" w:date="2021-11-01T14:36:00Z">
        <w:r w:rsidDel="00DB4755">
          <w:rPr>
            <w:sz w:val="22"/>
            <w:szCs w:val="22"/>
          </w:rPr>
          <w:delText>s</w:delText>
        </w:r>
      </w:del>
      <w:r>
        <w:rPr>
          <w:sz w:val="22"/>
          <w:szCs w:val="22"/>
        </w:rPr>
        <w:t xml:space="preserve"> on </w:t>
      </w:r>
      <w:del w:id="315" w:author="Reviewer/Editor" w:date="2021-11-01T14:36:00Z">
        <w:r w:rsidDel="00DB4755">
          <w:rPr>
            <w:sz w:val="22"/>
            <w:szCs w:val="22"/>
          </w:rPr>
          <w:delText xml:space="preserve">the </w:delText>
        </w:r>
      </w:del>
      <w:r>
        <w:rPr>
          <w:sz w:val="22"/>
          <w:szCs w:val="22"/>
        </w:rPr>
        <w:t xml:space="preserve">availability and </w:t>
      </w:r>
      <w:ins w:id="316" w:author="Reviewer/Editor" w:date="2021-11-01T14:36:00Z">
        <w:r w:rsidR="00DB4755">
          <w:rPr>
            <w:sz w:val="22"/>
            <w:szCs w:val="22"/>
          </w:rPr>
          <w:t>specificity</w:t>
        </w:r>
      </w:ins>
      <w:del w:id="317" w:author="Reviewer/Editor" w:date="2021-11-01T14:36:00Z">
        <w:r w:rsidDel="00DB4755">
          <w:rPr>
            <w:sz w:val="22"/>
            <w:szCs w:val="22"/>
          </w:rPr>
          <w:delText>cross reactivity</w:delText>
        </w:r>
      </w:del>
      <w:r>
        <w:rPr>
          <w:sz w:val="22"/>
          <w:szCs w:val="22"/>
        </w:rPr>
        <w:t xml:space="preserve"> of antibodies against Pax2, Lim1 and </w:t>
      </w:r>
      <w:ins w:id="318" w:author="Reviewer/Editor" w:date="2021-11-01T14:38:00Z">
        <w:r w:rsidR="006376A6">
          <w:rPr>
            <w:sz w:val="22"/>
            <w:szCs w:val="22"/>
          </w:rPr>
          <w:t xml:space="preserve">whether </w:t>
        </w:r>
      </w:ins>
      <w:ins w:id="319" w:author="Reviewer/Editor" w:date="2021-11-01T14:36:00Z">
        <w:r w:rsidR="00DB4755">
          <w:rPr>
            <w:sz w:val="22"/>
            <w:szCs w:val="22"/>
          </w:rPr>
          <w:t xml:space="preserve">selected </w:t>
        </w:r>
      </w:ins>
      <w:r>
        <w:rPr>
          <w:sz w:val="22"/>
          <w:szCs w:val="22"/>
        </w:rPr>
        <w:t xml:space="preserve">genes </w:t>
      </w:r>
      <w:ins w:id="320" w:author="Reviewer/Editor" w:date="2021-11-01T14:36:00Z">
        <w:r w:rsidR="00DB4755">
          <w:rPr>
            <w:sz w:val="22"/>
            <w:szCs w:val="22"/>
          </w:rPr>
          <w:t>identified</w:t>
        </w:r>
      </w:ins>
      <w:del w:id="321" w:author="Reviewer/Editor" w:date="2021-11-01T14:36:00Z">
        <w:r w:rsidDel="00DB4755">
          <w:rPr>
            <w:sz w:val="22"/>
            <w:szCs w:val="22"/>
          </w:rPr>
          <w:delText>that were emerged</w:delText>
        </w:r>
      </w:del>
      <w:r>
        <w:rPr>
          <w:sz w:val="22"/>
          <w:szCs w:val="22"/>
        </w:rPr>
        <w:t xml:space="preserve"> from the catshark transcriptome</w:t>
      </w:r>
      <w:del w:id="322" w:author="Reviewer/Editor" w:date="2021-11-01T14:38:00Z">
        <w:r w:rsidDel="006376A6">
          <w:rPr>
            <w:sz w:val="22"/>
            <w:szCs w:val="22"/>
          </w:rPr>
          <w:delText xml:space="preserve"> and</w:delText>
        </w:r>
      </w:del>
      <w:ins w:id="323" w:author="Reviewer/Editor" w:date="2021-11-01T14:38:00Z">
        <w:r w:rsidR="006376A6">
          <w:rPr>
            <w:sz w:val="22"/>
            <w:szCs w:val="22"/>
          </w:rPr>
          <w:t xml:space="preserve"> </w:t>
        </w:r>
      </w:ins>
      <w:del w:id="324" w:author="Reviewer/Editor" w:date="2021-11-01T14:38:00Z">
        <w:r w:rsidDel="006376A6">
          <w:rPr>
            <w:sz w:val="22"/>
            <w:szCs w:val="22"/>
          </w:rPr>
          <w:delText xml:space="preserve"> will </w:delText>
        </w:r>
      </w:del>
      <w:r>
        <w:rPr>
          <w:sz w:val="22"/>
          <w:szCs w:val="22"/>
        </w:rPr>
        <w:t xml:space="preserve">exhibit specific expression in </w:t>
      </w:r>
      <w:del w:id="325" w:author="Reviewer/Editor" w:date="2021-11-01T14:38:00Z">
        <w:r w:rsidDel="006376A6">
          <w:rPr>
            <w:sz w:val="22"/>
            <w:szCs w:val="22"/>
          </w:rPr>
          <w:delText xml:space="preserve">the </w:delText>
        </w:r>
      </w:del>
      <w:r>
        <w:rPr>
          <w:sz w:val="22"/>
          <w:szCs w:val="22"/>
        </w:rPr>
        <w:t>lamprey tubules and nephric duct</w:t>
      </w:r>
      <w:ins w:id="326" w:author="Reviewer/Editor" w:date="2021-11-01T14:39:00Z">
        <w:r w:rsidR="006376A6">
          <w:rPr>
            <w:sz w:val="22"/>
            <w:szCs w:val="22"/>
          </w:rPr>
          <w:t>, we</w:t>
        </w:r>
      </w:ins>
      <w:del w:id="327" w:author="Reviewer/Editor" w:date="2021-11-01T14:39:00Z">
        <w:r w:rsidDel="006376A6">
          <w:rPr>
            <w:sz w:val="22"/>
            <w:szCs w:val="22"/>
          </w:rPr>
          <w:delText>. Like was</w:delText>
        </w:r>
      </w:del>
      <w:r>
        <w:rPr>
          <w:sz w:val="22"/>
          <w:szCs w:val="22"/>
        </w:rPr>
        <w:t xml:space="preserve"> propose</w:t>
      </w:r>
      <w:del w:id="328" w:author="Reviewer/Editor" w:date="2021-11-01T14:39:00Z">
        <w:r w:rsidDel="006376A6">
          <w:rPr>
            <w:sz w:val="22"/>
            <w:szCs w:val="22"/>
          </w:rPr>
          <w:delText>d</w:delText>
        </w:r>
      </w:del>
      <w:r>
        <w:rPr>
          <w:sz w:val="22"/>
          <w:szCs w:val="22"/>
        </w:rPr>
        <w:t xml:space="preserve"> </w:t>
      </w:r>
      <w:ins w:id="329" w:author="Reviewer/Editor" w:date="2021-11-01T14:40:00Z">
        <w:r w:rsidR="006376A6">
          <w:rPr>
            <w:sz w:val="22"/>
            <w:szCs w:val="22"/>
          </w:rPr>
          <w:t xml:space="preserve">to </w:t>
        </w:r>
      </w:ins>
      <w:del w:id="330" w:author="Reviewer/Editor" w:date="2021-11-01T14:40:00Z">
        <w:r w:rsidDel="006376A6">
          <w:rPr>
            <w:sz w:val="22"/>
            <w:szCs w:val="22"/>
          </w:rPr>
          <w:delText xml:space="preserve">for the catshark </w:delText>
        </w:r>
      </w:del>
      <w:ins w:id="331" w:author="Reviewer/Editor" w:date="2021-11-01T14:39:00Z">
        <w:r w:rsidR="006376A6">
          <w:rPr>
            <w:sz w:val="22"/>
            <w:szCs w:val="22"/>
          </w:rPr>
          <w:t>us</w:t>
        </w:r>
      </w:ins>
      <w:ins w:id="332" w:author="Reviewer/Editor" w:date="2021-11-01T14:40:00Z">
        <w:r w:rsidR="006376A6">
          <w:rPr>
            <w:sz w:val="22"/>
            <w:szCs w:val="22"/>
          </w:rPr>
          <w:t>e</w:t>
        </w:r>
      </w:ins>
      <w:del w:id="333" w:author="Reviewer/Editor" w:date="2021-11-01T14:39:00Z">
        <w:r w:rsidDel="006376A6">
          <w:rPr>
            <w:sz w:val="22"/>
            <w:szCs w:val="22"/>
          </w:rPr>
          <w:delText>we will use</w:delText>
        </w:r>
      </w:del>
      <w:r>
        <w:rPr>
          <w:sz w:val="22"/>
          <w:szCs w:val="22"/>
        </w:rPr>
        <w:t xml:space="preserve"> </w:t>
      </w:r>
      <w:ins w:id="334" w:author="Reviewer/Editor" w:date="2021-11-01T14:39:00Z">
        <w:r w:rsidR="006376A6">
          <w:rPr>
            <w:sz w:val="22"/>
            <w:szCs w:val="22"/>
          </w:rPr>
          <w:t>LSCM</w:t>
        </w:r>
      </w:ins>
      <w:del w:id="335" w:author="Reviewer/Editor" w:date="2021-11-01T14:39:00Z">
        <w:r w:rsidDel="006376A6">
          <w:rPr>
            <w:sz w:val="22"/>
            <w:szCs w:val="22"/>
          </w:rPr>
          <w:delText>confocal microscopy</w:delText>
        </w:r>
      </w:del>
      <w:r>
        <w:rPr>
          <w:sz w:val="22"/>
          <w:szCs w:val="22"/>
        </w:rPr>
        <w:t xml:space="preserve"> to create fluorescen</w:t>
      </w:r>
      <w:ins w:id="336" w:author="Reviewer/Editor" w:date="2021-11-03T10:40:00Z">
        <w:r w:rsidR="00435C23">
          <w:rPr>
            <w:sz w:val="22"/>
            <w:szCs w:val="22"/>
          </w:rPr>
          <w:t>ce-based</w:t>
        </w:r>
      </w:ins>
      <w:del w:id="337" w:author="Reviewer/Editor" w:date="2021-11-03T10:40:00Z">
        <w:r w:rsidDel="00435C23">
          <w:rPr>
            <w:sz w:val="22"/>
            <w:szCs w:val="22"/>
          </w:rPr>
          <w:delText>t</w:delText>
        </w:r>
      </w:del>
      <w:ins w:id="338" w:author="Reviewer/Editor" w:date="2021-11-01T14:40:00Z">
        <w:r w:rsidR="006376A6">
          <w:rPr>
            <w:sz w:val="22"/>
            <w:szCs w:val="22"/>
          </w:rPr>
          <w:t xml:space="preserve"> 3D</w:t>
        </w:r>
      </w:ins>
      <w:r>
        <w:rPr>
          <w:sz w:val="22"/>
          <w:szCs w:val="22"/>
        </w:rPr>
        <w:t xml:space="preserve"> images of </w:t>
      </w:r>
      <w:commentRangeStart w:id="339"/>
      <w:del w:id="340" w:author="Reviewer/Editor" w:date="2021-11-03T10:40:00Z">
        <w:r w:rsidDel="00435C23">
          <w:rPr>
            <w:sz w:val="22"/>
            <w:szCs w:val="22"/>
          </w:rPr>
          <w:delText>various</w:delText>
        </w:r>
        <w:commentRangeEnd w:id="339"/>
        <w:r w:rsidR="006376A6" w:rsidDel="00435C23">
          <w:rPr>
            <w:rStyle w:val="CommentReference"/>
          </w:rPr>
          <w:commentReference w:id="339"/>
        </w:r>
        <w:r w:rsidDel="00435C23">
          <w:rPr>
            <w:sz w:val="22"/>
            <w:szCs w:val="22"/>
          </w:rPr>
          <w:delText xml:space="preserve"> </w:delText>
        </w:r>
      </w:del>
      <w:r>
        <w:rPr>
          <w:sz w:val="22"/>
          <w:szCs w:val="22"/>
        </w:rPr>
        <w:t xml:space="preserve">developmental stages </w:t>
      </w:r>
      <w:del w:id="341" w:author="Reviewer/Editor" w:date="2021-11-03T10:40:00Z">
        <w:r w:rsidDel="00435C23">
          <w:rPr>
            <w:sz w:val="22"/>
            <w:szCs w:val="22"/>
          </w:rPr>
          <w:delText>(</w:delText>
        </w:r>
      </w:del>
      <w:r>
        <w:rPr>
          <w:sz w:val="22"/>
          <w:szCs w:val="22"/>
        </w:rPr>
        <w:t>21</w:t>
      </w:r>
      <w:ins w:id="342" w:author="Reviewer/Editor" w:date="2021-11-03T10:41:00Z">
        <w:r w:rsidR="00435C23">
          <w:rPr>
            <w:sz w:val="22"/>
            <w:szCs w:val="22"/>
          </w:rPr>
          <w:t xml:space="preserve"> to </w:t>
        </w:r>
      </w:ins>
      <w:del w:id="343" w:author="Reviewer/Editor" w:date="2021-11-03T10:41:00Z">
        <w:r w:rsidDel="00435C23">
          <w:rPr>
            <w:sz w:val="22"/>
            <w:szCs w:val="22"/>
          </w:rPr>
          <w:delText>-</w:delText>
        </w:r>
      </w:del>
      <w:r>
        <w:rPr>
          <w:sz w:val="22"/>
          <w:szCs w:val="22"/>
        </w:rPr>
        <w:t>25</w:t>
      </w:r>
      <w:del w:id="344" w:author="Reviewer/Editor" w:date="2021-11-03T10:41:00Z">
        <w:r w:rsidDel="00435C23">
          <w:rPr>
            <w:sz w:val="22"/>
            <w:szCs w:val="22"/>
          </w:rPr>
          <w:delText>)</w:delText>
        </w:r>
      </w:del>
      <w:r>
        <w:rPr>
          <w:sz w:val="22"/>
          <w:szCs w:val="22"/>
        </w:rPr>
        <w:t xml:space="preserve"> </w:t>
      </w:r>
      <w:ins w:id="345" w:author="Reviewer/Editor" w:date="2021-11-01T14:39:00Z">
        <w:r w:rsidR="006376A6">
          <w:rPr>
            <w:sz w:val="22"/>
            <w:szCs w:val="22"/>
          </w:rPr>
          <w:t xml:space="preserve">in catshark </w:t>
        </w:r>
      </w:ins>
      <w:ins w:id="346" w:author="Reviewer/Editor" w:date="2021-11-01T14:42:00Z">
        <w:r w:rsidR="006376A6">
          <w:rPr>
            <w:sz w:val="22"/>
            <w:szCs w:val="22"/>
          </w:rPr>
          <w:t>utilizing</w:t>
        </w:r>
      </w:ins>
      <w:del w:id="347" w:author="Reviewer/Editor" w:date="2021-11-01T14:42:00Z">
        <w:r w:rsidDel="006376A6">
          <w:rPr>
            <w:sz w:val="22"/>
            <w:szCs w:val="22"/>
          </w:rPr>
          <w:delText>following</w:delText>
        </w:r>
      </w:del>
      <w:r>
        <w:rPr>
          <w:sz w:val="22"/>
          <w:szCs w:val="22"/>
        </w:rPr>
        <w:t xml:space="preserve"> </w:t>
      </w:r>
      <w:proofErr w:type="spellStart"/>
      <w:r>
        <w:rPr>
          <w:sz w:val="22"/>
          <w:szCs w:val="22"/>
        </w:rPr>
        <w:t>Imaris</w:t>
      </w:r>
      <w:proofErr w:type="spellEnd"/>
      <w:r>
        <w:rPr>
          <w:sz w:val="22"/>
          <w:szCs w:val="22"/>
        </w:rPr>
        <w:t xml:space="preserve"> Z-series analyses. </w:t>
      </w:r>
      <w:commentRangeEnd w:id="308"/>
      <w:r w:rsidR="006376A6">
        <w:rPr>
          <w:rStyle w:val="CommentReference"/>
        </w:rPr>
        <w:commentReference w:id="308"/>
      </w:r>
    </w:p>
    <w:p w14:paraId="2DC2173D" w14:textId="56B965C8" w:rsidR="00710485" w:rsidRDefault="00710485" w:rsidP="00710485">
      <w:pPr>
        <w:tabs>
          <w:tab w:val="right" w:pos="9214"/>
        </w:tabs>
        <w:spacing w:line="360" w:lineRule="exact"/>
        <w:ind w:left="-142" w:right="-664"/>
        <w:jc w:val="both"/>
        <w:rPr>
          <w:b/>
          <w:bCs/>
          <w:sz w:val="22"/>
          <w:szCs w:val="22"/>
        </w:rPr>
      </w:pPr>
      <w:r>
        <w:rPr>
          <w:b/>
          <w:bCs/>
          <w:sz w:val="22"/>
          <w:szCs w:val="22"/>
        </w:rPr>
        <w:t xml:space="preserve">D1b3. </w:t>
      </w:r>
      <w:ins w:id="348" w:author="Reviewer/Editor" w:date="2021-11-02T09:20:00Z">
        <w:r w:rsidR="003F7207">
          <w:rPr>
            <w:b/>
            <w:bCs/>
            <w:sz w:val="22"/>
            <w:szCs w:val="22"/>
          </w:rPr>
          <w:t>Understanding a</w:t>
        </w:r>
      </w:ins>
      <w:del w:id="349" w:author="Reviewer/Editor" w:date="2021-11-01T14:43:00Z">
        <w:r w:rsidDel="006376A6">
          <w:rPr>
            <w:b/>
            <w:bCs/>
            <w:sz w:val="22"/>
            <w:szCs w:val="22"/>
          </w:rPr>
          <w:delText>The a</w:delText>
        </w:r>
      </w:del>
      <w:r>
        <w:rPr>
          <w:b/>
          <w:bCs/>
          <w:sz w:val="22"/>
          <w:szCs w:val="22"/>
        </w:rPr>
        <w:t>ssembl</w:t>
      </w:r>
      <w:ins w:id="350" w:author="Reviewer/Editor" w:date="2021-11-01T14:43:00Z">
        <w:r w:rsidR="006376A6">
          <w:rPr>
            <w:b/>
            <w:bCs/>
            <w:sz w:val="22"/>
            <w:szCs w:val="22"/>
          </w:rPr>
          <w:t>y</w:t>
        </w:r>
      </w:ins>
      <w:del w:id="351" w:author="Reviewer/Editor" w:date="2021-11-01T14:43:00Z">
        <w:r w:rsidDel="006376A6">
          <w:rPr>
            <w:b/>
            <w:bCs/>
            <w:sz w:val="22"/>
            <w:szCs w:val="22"/>
          </w:rPr>
          <w:delText>e</w:delText>
        </w:r>
      </w:del>
      <w:r>
        <w:rPr>
          <w:b/>
          <w:bCs/>
          <w:sz w:val="22"/>
          <w:szCs w:val="22"/>
        </w:rPr>
        <w:t xml:space="preserve"> of the nephric duct</w:t>
      </w:r>
      <w:ins w:id="352" w:author="Reviewer/Editor" w:date="2021-11-01T14:43:00Z">
        <w:r w:rsidR="006376A6">
          <w:rPr>
            <w:b/>
            <w:bCs/>
            <w:sz w:val="22"/>
            <w:szCs w:val="22"/>
          </w:rPr>
          <w:t xml:space="preserve"> by </w:t>
        </w:r>
      </w:ins>
      <w:del w:id="353" w:author="Reviewer/Editor" w:date="2021-11-01T14:43:00Z">
        <w:r w:rsidDel="006376A6">
          <w:rPr>
            <w:b/>
            <w:bCs/>
            <w:sz w:val="22"/>
            <w:szCs w:val="22"/>
          </w:rPr>
          <w:delText xml:space="preserve">; </w:delText>
        </w:r>
      </w:del>
      <w:proofErr w:type="spellStart"/>
      <w:r>
        <w:rPr>
          <w:b/>
          <w:bCs/>
          <w:sz w:val="22"/>
          <w:szCs w:val="22"/>
        </w:rPr>
        <w:t>DiI</w:t>
      </w:r>
      <w:proofErr w:type="spellEnd"/>
      <w:r>
        <w:rPr>
          <w:b/>
          <w:bCs/>
          <w:sz w:val="22"/>
          <w:szCs w:val="22"/>
        </w:rPr>
        <w:t xml:space="preserve"> experiments in</w:t>
      </w:r>
      <w:ins w:id="354" w:author="Reviewer/Editor" w:date="2021-11-01T14:43:00Z">
        <w:r w:rsidR="006376A6">
          <w:rPr>
            <w:b/>
            <w:bCs/>
            <w:sz w:val="22"/>
            <w:szCs w:val="22"/>
          </w:rPr>
          <w:t xml:space="preserve"> </w:t>
        </w:r>
      </w:ins>
      <w:commentRangeStart w:id="355"/>
      <w:del w:id="356" w:author="Reviewer/Editor" w:date="2021-11-01T14:43:00Z">
        <w:r w:rsidDel="006376A6">
          <w:rPr>
            <w:b/>
            <w:bCs/>
            <w:sz w:val="22"/>
            <w:szCs w:val="22"/>
          </w:rPr>
          <w:delText xml:space="preserve"> the </w:delText>
        </w:r>
      </w:del>
      <w:ins w:id="357" w:author="Reviewer/Editor" w:date="2021-11-01T14:43:00Z">
        <w:r w:rsidR="006376A6">
          <w:rPr>
            <w:b/>
            <w:bCs/>
            <w:sz w:val="22"/>
            <w:szCs w:val="22"/>
          </w:rPr>
          <w:t>c</w:t>
        </w:r>
      </w:ins>
      <w:del w:id="358" w:author="Reviewer/Editor" w:date="2021-11-01T14:43:00Z">
        <w:r w:rsidDel="006376A6">
          <w:rPr>
            <w:b/>
            <w:bCs/>
            <w:sz w:val="22"/>
            <w:szCs w:val="22"/>
          </w:rPr>
          <w:delText>C</w:delText>
        </w:r>
      </w:del>
      <w:r>
        <w:rPr>
          <w:b/>
          <w:bCs/>
          <w:sz w:val="22"/>
          <w:szCs w:val="22"/>
        </w:rPr>
        <w:t>atshark</w:t>
      </w:r>
      <w:del w:id="359" w:author="Reviewer/Editor" w:date="2021-11-01T14:43:00Z">
        <w:r w:rsidDel="006376A6">
          <w:rPr>
            <w:b/>
            <w:bCs/>
            <w:sz w:val="22"/>
            <w:szCs w:val="22"/>
          </w:rPr>
          <w:delText xml:space="preserve"> model</w:delText>
        </w:r>
      </w:del>
      <w:r>
        <w:rPr>
          <w:b/>
          <w:bCs/>
          <w:sz w:val="22"/>
          <w:szCs w:val="22"/>
        </w:rPr>
        <w:t xml:space="preserve"> </w:t>
      </w:r>
      <w:commentRangeEnd w:id="355"/>
      <w:r w:rsidR="006376A6">
        <w:rPr>
          <w:rStyle w:val="CommentReference"/>
        </w:rPr>
        <w:commentReference w:id="355"/>
      </w:r>
    </w:p>
    <w:p w14:paraId="0A02393C" w14:textId="1063F736" w:rsidR="00710485" w:rsidRPr="00547979" w:rsidRDefault="00710485" w:rsidP="00710485">
      <w:pPr>
        <w:tabs>
          <w:tab w:val="right" w:pos="9214"/>
        </w:tabs>
        <w:spacing w:line="360" w:lineRule="exact"/>
        <w:ind w:left="-142" w:right="-664" w:firstLine="283"/>
        <w:jc w:val="both"/>
        <w:rPr>
          <w:sz w:val="22"/>
          <w:szCs w:val="22"/>
        </w:rPr>
      </w:pPr>
      <w:r>
        <w:rPr>
          <w:sz w:val="22"/>
          <w:szCs w:val="22"/>
        </w:rPr>
        <w:tab/>
      </w:r>
      <w:r w:rsidRPr="005E1F9C">
        <w:rPr>
          <w:sz w:val="22"/>
          <w:szCs w:val="22"/>
        </w:rPr>
        <w:t>As</w:t>
      </w:r>
      <w:r>
        <w:rPr>
          <w:sz w:val="22"/>
          <w:szCs w:val="22"/>
        </w:rPr>
        <w:t xml:space="preserve"> </w:t>
      </w:r>
      <w:del w:id="360" w:author="Reviewer/Editor" w:date="2021-11-01T14:45:00Z">
        <w:r w:rsidDel="006376A6">
          <w:rPr>
            <w:sz w:val="22"/>
            <w:szCs w:val="22"/>
          </w:rPr>
          <w:delText xml:space="preserve">was </w:delText>
        </w:r>
      </w:del>
      <w:r>
        <w:rPr>
          <w:sz w:val="22"/>
          <w:szCs w:val="22"/>
        </w:rPr>
        <w:t xml:space="preserve">discovered in our preliminary results, the ventrolateral domain of somite 6 and posteriorly develops laterally to form the nephric duct. However, </w:t>
      </w:r>
      <w:del w:id="361" w:author="Reviewer/Editor" w:date="2021-11-01T14:46:00Z">
        <w:r w:rsidDel="006376A6">
          <w:rPr>
            <w:sz w:val="22"/>
            <w:szCs w:val="22"/>
          </w:rPr>
          <w:delText xml:space="preserve">as shown in Fig. 2E </w:delText>
        </w:r>
      </w:del>
      <w:r>
        <w:rPr>
          <w:sz w:val="22"/>
          <w:szCs w:val="22"/>
        </w:rPr>
        <w:t>in somite 8</w:t>
      </w:r>
      <w:ins w:id="362" w:author="Reviewer/Editor" w:date="2021-11-01T14:46:00Z">
        <w:r w:rsidR="006376A6">
          <w:rPr>
            <w:sz w:val="22"/>
            <w:szCs w:val="22"/>
          </w:rPr>
          <w:t xml:space="preserve"> (Fig. 2E)</w:t>
        </w:r>
      </w:ins>
      <w:r>
        <w:rPr>
          <w:sz w:val="22"/>
          <w:szCs w:val="22"/>
        </w:rPr>
        <w:t>, two Pax2 domains are observed, one</w:t>
      </w:r>
      <w:ins w:id="363" w:author="Reviewer/Editor" w:date="2021-11-01T14:47:00Z">
        <w:r w:rsidR="006376A6">
          <w:rPr>
            <w:sz w:val="22"/>
            <w:szCs w:val="22"/>
          </w:rPr>
          <w:t xml:space="preserve"> that</w:t>
        </w:r>
      </w:ins>
      <w:del w:id="364" w:author="Reviewer/Editor" w:date="2021-11-01T14:47:00Z">
        <w:r w:rsidDel="006376A6">
          <w:rPr>
            <w:sz w:val="22"/>
            <w:szCs w:val="22"/>
          </w:rPr>
          <w:delText xml:space="preserve"> which</w:delText>
        </w:r>
      </w:del>
      <w:r>
        <w:rPr>
          <w:sz w:val="22"/>
          <w:szCs w:val="22"/>
        </w:rPr>
        <w:t xml:space="preserve"> is lateral to the somite and resembles a tube-like structure and one </w:t>
      </w:r>
      <w:ins w:id="365" w:author="Reviewer/Editor" w:date="2021-11-01T14:47:00Z">
        <w:r w:rsidR="006376A6">
          <w:rPr>
            <w:sz w:val="22"/>
            <w:szCs w:val="22"/>
          </w:rPr>
          <w:t>that</w:t>
        </w:r>
      </w:ins>
      <w:del w:id="366" w:author="Reviewer/Editor" w:date="2021-11-01T14:47:00Z">
        <w:r w:rsidDel="006376A6">
          <w:rPr>
            <w:sz w:val="22"/>
            <w:szCs w:val="22"/>
          </w:rPr>
          <w:delText>which</w:delText>
        </w:r>
      </w:del>
      <w:r>
        <w:rPr>
          <w:sz w:val="22"/>
          <w:szCs w:val="22"/>
        </w:rPr>
        <w:t xml:space="preserve"> is</w:t>
      </w:r>
      <w:del w:id="367" w:author="Reviewer/Editor" w:date="2021-11-01T14:47:00Z">
        <w:r w:rsidDel="006376A6">
          <w:rPr>
            <w:sz w:val="22"/>
            <w:szCs w:val="22"/>
          </w:rPr>
          <w:delText xml:space="preserve"> still</w:delText>
        </w:r>
      </w:del>
      <w:r>
        <w:rPr>
          <w:sz w:val="22"/>
          <w:szCs w:val="22"/>
        </w:rPr>
        <w:t xml:space="preserve"> within the epithelial somite. </w:t>
      </w:r>
      <w:del w:id="368" w:author="Reviewer/Editor" w:date="2021-11-01T14:48:00Z">
        <w:r w:rsidDel="006376A6">
          <w:rPr>
            <w:sz w:val="22"/>
            <w:szCs w:val="22"/>
          </w:rPr>
          <w:delText>More</w:delText>
        </w:r>
      </w:del>
      <w:del w:id="369" w:author="Reviewer/Editor" w:date="2021-11-01T14:47:00Z">
        <w:r w:rsidDel="006376A6">
          <w:rPr>
            <w:sz w:val="22"/>
            <w:szCs w:val="22"/>
          </w:rPr>
          <w:delText xml:space="preserve">over, as shown in Fig. 1H-J </w:delText>
        </w:r>
      </w:del>
      <w:ins w:id="370" w:author="Reviewer/Editor" w:date="2021-11-01T14:48:00Z">
        <w:r w:rsidR="006376A6">
          <w:rPr>
            <w:sz w:val="22"/>
            <w:szCs w:val="22"/>
          </w:rPr>
          <w:t>A</w:t>
        </w:r>
      </w:ins>
      <w:del w:id="371" w:author="Reviewer/Editor" w:date="2021-11-01T14:48:00Z">
        <w:r w:rsidDel="006376A6">
          <w:rPr>
            <w:sz w:val="22"/>
            <w:szCs w:val="22"/>
          </w:rPr>
          <w:delText>a</w:delText>
        </w:r>
      </w:del>
      <w:r>
        <w:rPr>
          <w:sz w:val="22"/>
          <w:szCs w:val="22"/>
        </w:rPr>
        <w:t xml:space="preserve">t least four </w:t>
      </w:r>
      <w:proofErr w:type="spellStart"/>
      <w:r>
        <w:rPr>
          <w:sz w:val="22"/>
          <w:szCs w:val="22"/>
        </w:rPr>
        <w:t>somites</w:t>
      </w:r>
      <w:proofErr w:type="spellEnd"/>
      <w:r>
        <w:rPr>
          <w:sz w:val="22"/>
          <w:szCs w:val="22"/>
        </w:rPr>
        <w:t xml:space="preserve"> (6-9) </w:t>
      </w:r>
      <w:ins w:id="372" w:author="Reviewer/Editor" w:date="2021-11-01T14:47:00Z">
        <w:r w:rsidR="006376A6">
          <w:rPr>
            <w:sz w:val="22"/>
            <w:szCs w:val="22"/>
          </w:rPr>
          <w:t xml:space="preserve">(Fig. 1H-J) </w:t>
        </w:r>
      </w:ins>
      <w:r>
        <w:rPr>
          <w:sz w:val="22"/>
          <w:szCs w:val="22"/>
        </w:rPr>
        <w:t>seem</w:t>
      </w:r>
      <w:del w:id="373" w:author="Reviewer/Editor" w:date="2021-11-01T14:47:00Z">
        <w:r w:rsidDel="006376A6">
          <w:rPr>
            <w:sz w:val="22"/>
            <w:szCs w:val="22"/>
          </w:rPr>
          <w:delText>s</w:delText>
        </w:r>
      </w:del>
      <w:r>
        <w:rPr>
          <w:sz w:val="22"/>
          <w:szCs w:val="22"/>
        </w:rPr>
        <w:t xml:space="preserve"> to contribute to the nephric duct lateral to the </w:t>
      </w:r>
      <w:proofErr w:type="spellStart"/>
      <w:r>
        <w:rPr>
          <w:sz w:val="22"/>
          <w:szCs w:val="22"/>
        </w:rPr>
        <w:t>somites</w:t>
      </w:r>
      <w:proofErr w:type="spellEnd"/>
      <w:ins w:id="374" w:author="Reviewer/Editor" w:date="2021-11-01T14:48:00Z">
        <w:r w:rsidR="006E5A31">
          <w:rPr>
            <w:sz w:val="22"/>
            <w:szCs w:val="22"/>
          </w:rPr>
          <w:t xml:space="preserve"> raising several questions</w:t>
        </w:r>
      </w:ins>
      <w:r>
        <w:rPr>
          <w:sz w:val="22"/>
          <w:szCs w:val="22"/>
        </w:rPr>
        <w:t>. Is the pronephric duct formed by cells originating from the 6</w:t>
      </w:r>
      <w:r>
        <w:rPr>
          <w:sz w:val="22"/>
          <w:szCs w:val="22"/>
          <w:vertAlign w:val="superscript"/>
        </w:rPr>
        <w:t>th</w:t>
      </w:r>
      <w:r>
        <w:rPr>
          <w:sz w:val="22"/>
          <w:szCs w:val="22"/>
        </w:rPr>
        <w:t xml:space="preserve"> to the 9</w:t>
      </w:r>
      <w:r w:rsidRPr="00E34DE2">
        <w:rPr>
          <w:sz w:val="22"/>
          <w:szCs w:val="22"/>
          <w:vertAlign w:val="superscript"/>
        </w:rPr>
        <w:t>th</w:t>
      </w:r>
      <w:r>
        <w:rPr>
          <w:sz w:val="22"/>
          <w:szCs w:val="22"/>
        </w:rPr>
        <w:t xml:space="preserve"> or </w:t>
      </w:r>
      <w:r w:rsidRPr="009A368A">
        <w:rPr>
          <w:sz w:val="22"/>
          <w:szCs w:val="22"/>
        </w:rPr>
        <w:t>10</w:t>
      </w:r>
      <w:r w:rsidRPr="009A368A">
        <w:rPr>
          <w:sz w:val="22"/>
          <w:szCs w:val="22"/>
          <w:vertAlign w:val="superscript"/>
        </w:rPr>
        <w:t>th</w:t>
      </w:r>
      <w:r>
        <w:rPr>
          <w:sz w:val="22"/>
          <w:szCs w:val="22"/>
        </w:rPr>
        <w:t xml:space="preserve"> </w:t>
      </w:r>
      <w:r w:rsidRPr="009A368A">
        <w:rPr>
          <w:sz w:val="22"/>
          <w:szCs w:val="22"/>
        </w:rPr>
        <w:t>somite</w:t>
      </w:r>
      <w:r>
        <w:rPr>
          <w:sz w:val="22"/>
          <w:szCs w:val="22"/>
        </w:rPr>
        <w:t xml:space="preserve"> and extend</w:t>
      </w:r>
      <w:ins w:id="375" w:author="Reviewer/Editor" w:date="2021-11-01T14:50:00Z">
        <w:r w:rsidR="006E5A31">
          <w:rPr>
            <w:sz w:val="22"/>
            <w:szCs w:val="22"/>
          </w:rPr>
          <w:t>ing</w:t>
        </w:r>
      </w:ins>
      <w:del w:id="376" w:author="Reviewer/Editor" w:date="2021-11-01T14:50:00Z">
        <w:r w:rsidDel="006E5A31">
          <w:rPr>
            <w:sz w:val="22"/>
            <w:szCs w:val="22"/>
          </w:rPr>
          <w:delText>ed</w:delText>
        </w:r>
      </w:del>
      <w:r>
        <w:rPr>
          <w:sz w:val="22"/>
          <w:szCs w:val="22"/>
        </w:rPr>
        <w:t xml:space="preserve"> posteriorly</w:t>
      </w:r>
      <w:ins w:id="377" w:author="Reviewer/Editor" w:date="2021-11-01T14:51:00Z">
        <w:r w:rsidR="006E5A31">
          <w:rPr>
            <w:sz w:val="22"/>
            <w:szCs w:val="22"/>
          </w:rPr>
          <w:t xml:space="preserve"> </w:t>
        </w:r>
      </w:ins>
      <w:del w:id="378" w:author="Reviewer/Editor" w:date="2021-11-01T14:51:00Z">
        <w:r w:rsidDel="006E5A31">
          <w:rPr>
            <w:sz w:val="22"/>
            <w:szCs w:val="22"/>
          </w:rPr>
          <w:delText xml:space="preserve"> </w:delText>
        </w:r>
      </w:del>
      <w:r>
        <w:rPr>
          <w:sz w:val="22"/>
          <w:szCs w:val="22"/>
        </w:rPr>
        <w:t xml:space="preserve">or by cells originating in each somite (Fig. 1K) that join the formation of the pronephric duct in a segmented manner? </w:t>
      </w:r>
      <w:ins w:id="379" w:author="Reviewer/Editor" w:date="2021-11-01T14:52:00Z">
        <w:r w:rsidR="006E5A31">
          <w:rPr>
            <w:sz w:val="22"/>
            <w:szCs w:val="22"/>
          </w:rPr>
          <w:t>A</w:t>
        </w:r>
      </w:ins>
      <w:del w:id="380" w:author="Reviewer/Editor" w:date="2021-11-01T14:52:00Z">
        <w:r w:rsidDel="006E5A31">
          <w:rPr>
            <w:sz w:val="22"/>
            <w:szCs w:val="22"/>
          </w:rPr>
          <w:delText>Moreover, a</w:delText>
        </w:r>
      </w:del>
      <w:r>
        <w:rPr>
          <w:sz w:val="22"/>
          <w:szCs w:val="22"/>
        </w:rPr>
        <w:t xml:space="preserve">ssuming a multiple somitic origin, how are the cells connected to assemble the duct structure? </w:t>
      </w:r>
      <w:ins w:id="381" w:author="Reviewer/Editor" w:date="2021-11-01T14:52:00Z">
        <w:r w:rsidR="006E5A31">
          <w:rPr>
            <w:sz w:val="22"/>
            <w:szCs w:val="22"/>
          </w:rPr>
          <w:t>A</w:t>
        </w:r>
      </w:ins>
      <w:del w:id="382" w:author="Reviewer/Editor" w:date="2021-11-01T14:52:00Z">
        <w:r w:rsidDel="006E5A31">
          <w:rPr>
            <w:sz w:val="22"/>
            <w:szCs w:val="22"/>
          </w:rPr>
          <w:delText>Or a</w:delText>
        </w:r>
      </w:del>
      <w:r>
        <w:rPr>
          <w:sz w:val="22"/>
          <w:szCs w:val="22"/>
        </w:rPr>
        <w:t xml:space="preserve">lternatively, if the duct originates from one </w:t>
      </w:r>
      <w:proofErr w:type="spellStart"/>
      <w:r>
        <w:rPr>
          <w:sz w:val="22"/>
          <w:szCs w:val="22"/>
        </w:rPr>
        <w:t>somitic</w:t>
      </w:r>
      <w:proofErr w:type="spellEnd"/>
      <w:r>
        <w:rPr>
          <w:sz w:val="22"/>
          <w:szCs w:val="22"/>
        </w:rPr>
        <w:t xml:space="preserve"> source, how </w:t>
      </w:r>
      <w:ins w:id="383" w:author="Reviewer/Editor" w:date="2021-11-01T14:52:00Z">
        <w:r w:rsidR="006E5A31">
          <w:rPr>
            <w:sz w:val="22"/>
            <w:szCs w:val="22"/>
          </w:rPr>
          <w:t xml:space="preserve">does </w:t>
        </w:r>
      </w:ins>
      <w:r>
        <w:rPr>
          <w:sz w:val="22"/>
          <w:szCs w:val="22"/>
        </w:rPr>
        <w:t>it extend</w:t>
      </w:r>
      <w:del w:id="384" w:author="Reviewer/Editor" w:date="2021-11-01T14:52:00Z">
        <w:r w:rsidDel="006E5A31">
          <w:rPr>
            <w:sz w:val="22"/>
            <w:szCs w:val="22"/>
          </w:rPr>
          <w:delText>ed</w:delText>
        </w:r>
      </w:del>
      <w:r>
        <w:rPr>
          <w:sz w:val="22"/>
          <w:szCs w:val="22"/>
        </w:rPr>
        <w:t xml:space="preserve"> posteriorly while assembled into the duct</w:t>
      </w:r>
      <w:del w:id="385" w:author="Reviewer/Editor" w:date="2021-11-01T14:53:00Z">
        <w:r w:rsidDel="006E5A31">
          <w:rPr>
            <w:sz w:val="22"/>
            <w:szCs w:val="22"/>
          </w:rPr>
          <w:delText xml:space="preserve"> form</w:delText>
        </w:r>
      </w:del>
      <w:r>
        <w:rPr>
          <w:sz w:val="22"/>
          <w:szCs w:val="22"/>
        </w:rPr>
        <w:t xml:space="preserve">? </w:t>
      </w:r>
      <w:ins w:id="386" w:author="Reviewer/Editor" w:date="2021-11-01T14:53:00Z">
        <w:r w:rsidR="006E5A31">
          <w:rPr>
            <w:sz w:val="22"/>
            <w:szCs w:val="22"/>
          </w:rPr>
          <w:t>T</w:t>
        </w:r>
      </w:ins>
      <w:del w:id="387" w:author="Reviewer/Editor" w:date="2021-11-01T14:53:00Z">
        <w:r w:rsidDel="006E5A31">
          <w:rPr>
            <w:sz w:val="22"/>
            <w:szCs w:val="22"/>
          </w:rPr>
          <w:delText>In order t</w:delText>
        </w:r>
      </w:del>
      <w:r>
        <w:rPr>
          <w:sz w:val="22"/>
          <w:szCs w:val="22"/>
        </w:rPr>
        <w:t xml:space="preserve">o </w:t>
      </w:r>
      <w:proofErr w:type="gramStart"/>
      <w:r>
        <w:rPr>
          <w:sz w:val="22"/>
          <w:szCs w:val="22"/>
        </w:rPr>
        <w:t>answe</w:t>
      </w:r>
      <w:ins w:id="388" w:author="Reviewer/Editor" w:date="2021-11-01T14:53:00Z">
        <w:r w:rsidR="006E5A31">
          <w:rPr>
            <w:sz w:val="22"/>
            <w:szCs w:val="22"/>
          </w:rPr>
          <w:t>r</w:t>
        </w:r>
      </w:ins>
      <w:proofErr w:type="gramEnd"/>
      <w:del w:id="389" w:author="Reviewer/Editor" w:date="2021-11-01T14:53:00Z">
        <w:r w:rsidDel="006E5A31">
          <w:rPr>
            <w:sz w:val="22"/>
            <w:szCs w:val="22"/>
          </w:rPr>
          <w:delText>r</w:delText>
        </w:r>
      </w:del>
      <w:r>
        <w:rPr>
          <w:sz w:val="22"/>
          <w:szCs w:val="22"/>
        </w:rPr>
        <w:t xml:space="preserve"> these questions</w:t>
      </w:r>
      <w:ins w:id="390" w:author="Reviewer/Editor" w:date="2021-11-01T14:54:00Z">
        <w:r w:rsidR="006E5A31">
          <w:rPr>
            <w:sz w:val="22"/>
            <w:szCs w:val="22"/>
          </w:rPr>
          <w:t>,</w:t>
        </w:r>
      </w:ins>
      <w:r>
        <w:rPr>
          <w:sz w:val="22"/>
          <w:szCs w:val="22"/>
        </w:rPr>
        <w:t xml:space="preserve"> we </w:t>
      </w:r>
      <w:commentRangeStart w:id="391"/>
      <w:del w:id="392" w:author="Reviewer/Editor" w:date="2021-11-01T14:55:00Z">
        <w:r w:rsidDel="006E5A31">
          <w:rPr>
            <w:sz w:val="22"/>
            <w:szCs w:val="22"/>
          </w:rPr>
          <w:delText xml:space="preserve">developed </w:delText>
        </w:r>
      </w:del>
      <w:ins w:id="393" w:author="Reviewer/Editor" w:date="2021-11-01T14:55:00Z">
        <w:r w:rsidR="006E5A31">
          <w:rPr>
            <w:sz w:val="22"/>
            <w:szCs w:val="22"/>
          </w:rPr>
          <w:t xml:space="preserve">developed </w:t>
        </w:r>
      </w:ins>
      <w:r>
        <w:rPr>
          <w:sz w:val="22"/>
          <w:szCs w:val="22"/>
        </w:rPr>
        <w:t xml:space="preserve">a new </w:t>
      </w:r>
      <w:commentRangeEnd w:id="391"/>
      <w:r w:rsidR="006E5A31">
        <w:rPr>
          <w:rStyle w:val="CommentReference"/>
        </w:rPr>
        <w:commentReference w:id="391"/>
      </w:r>
      <w:r>
        <w:rPr>
          <w:sz w:val="22"/>
          <w:szCs w:val="22"/>
        </w:rPr>
        <w:t xml:space="preserve">methodology </w:t>
      </w:r>
      <w:del w:id="394" w:author="Reviewer/Editor" w:date="2021-11-01T14:58:00Z">
        <w:r w:rsidDel="00E17A4E">
          <w:rPr>
            <w:sz w:val="22"/>
            <w:szCs w:val="22"/>
          </w:rPr>
          <w:delText xml:space="preserve">that was </w:delText>
        </w:r>
      </w:del>
      <w:r>
        <w:rPr>
          <w:sz w:val="22"/>
          <w:szCs w:val="22"/>
        </w:rPr>
        <w:t xml:space="preserve">rarely used before in </w:t>
      </w:r>
      <w:ins w:id="395" w:author="Reviewer/Editor" w:date="2021-11-01T14:59:00Z">
        <w:r w:rsidR="00E17A4E">
          <w:rPr>
            <w:sz w:val="22"/>
            <w:szCs w:val="22"/>
          </w:rPr>
          <w:t>catshark</w:t>
        </w:r>
      </w:ins>
      <w:del w:id="396" w:author="Reviewer/Editor" w:date="2021-11-01T14:59:00Z">
        <w:r w:rsidDel="00E17A4E">
          <w:rPr>
            <w:sz w:val="22"/>
            <w:szCs w:val="22"/>
          </w:rPr>
          <w:delText>this animal model</w:delText>
        </w:r>
      </w:del>
      <w:r>
        <w:rPr>
          <w:sz w:val="22"/>
          <w:szCs w:val="22"/>
        </w:rPr>
        <w:t xml:space="preserve">. </w:t>
      </w:r>
      <w:r w:rsidRPr="006577D8">
        <w:rPr>
          <w:sz w:val="22"/>
          <w:szCs w:val="22"/>
        </w:rPr>
        <w:t>Two</w:t>
      </w:r>
      <w:r>
        <w:rPr>
          <w:sz w:val="22"/>
          <w:szCs w:val="22"/>
        </w:rPr>
        <w:t xml:space="preserve"> fluorophores were injected into sequential somites in an alternate manner. Our preliminary results show that the injections </w:t>
      </w:r>
      <w:del w:id="397" w:author="Reviewer/Editor" w:date="2021-11-01T14:59:00Z">
        <w:r w:rsidDel="00E17A4E">
          <w:rPr>
            <w:sz w:val="22"/>
            <w:szCs w:val="22"/>
          </w:rPr>
          <w:delText xml:space="preserve">of two dyes </w:delText>
        </w:r>
      </w:del>
      <w:r>
        <w:rPr>
          <w:sz w:val="22"/>
          <w:szCs w:val="22"/>
        </w:rPr>
        <w:t xml:space="preserve">were </w:t>
      </w:r>
      <w:del w:id="398" w:author="Reviewer/Editor" w:date="2021-11-01T14:59:00Z">
        <w:r w:rsidDel="00E17A4E">
          <w:rPr>
            <w:sz w:val="22"/>
            <w:szCs w:val="22"/>
          </w:rPr>
          <w:delText xml:space="preserve">very </w:delText>
        </w:r>
      </w:del>
      <w:r>
        <w:rPr>
          <w:sz w:val="22"/>
          <w:szCs w:val="22"/>
        </w:rPr>
        <w:t xml:space="preserve">successful and revealed alternate staining in the ventrolateral </w:t>
      </w:r>
      <w:proofErr w:type="spellStart"/>
      <w:r>
        <w:rPr>
          <w:sz w:val="22"/>
          <w:szCs w:val="22"/>
        </w:rPr>
        <w:t>somitic</w:t>
      </w:r>
      <w:proofErr w:type="spellEnd"/>
      <w:r>
        <w:rPr>
          <w:sz w:val="22"/>
          <w:szCs w:val="22"/>
        </w:rPr>
        <w:t xml:space="preserve"> domains of</w:t>
      </w:r>
      <w:commentRangeStart w:id="399"/>
      <w:r>
        <w:rPr>
          <w:sz w:val="22"/>
          <w:szCs w:val="22"/>
        </w:rPr>
        <w:t xml:space="preserve"> </w:t>
      </w:r>
      <w:proofErr w:type="spellStart"/>
      <w:r>
        <w:rPr>
          <w:sz w:val="22"/>
          <w:szCs w:val="22"/>
        </w:rPr>
        <w:t>somites</w:t>
      </w:r>
      <w:proofErr w:type="spellEnd"/>
      <w:r>
        <w:rPr>
          <w:sz w:val="22"/>
          <w:szCs w:val="22"/>
        </w:rPr>
        <w:t xml:space="preserve"> 6 </w:t>
      </w:r>
      <w:ins w:id="400" w:author="Reviewer/Editor" w:date="2021-11-01T15:00:00Z">
        <w:r w:rsidR="00E17A4E">
          <w:rPr>
            <w:sz w:val="22"/>
            <w:szCs w:val="22"/>
          </w:rPr>
          <w:t xml:space="preserve">to 10 </w:t>
        </w:r>
      </w:ins>
      <w:r>
        <w:rPr>
          <w:sz w:val="22"/>
          <w:szCs w:val="22"/>
        </w:rPr>
        <w:t>(</w:t>
      </w:r>
      <w:ins w:id="401" w:author="Reviewer/Editor" w:date="2021-11-01T15:01:00Z">
        <w:r w:rsidR="00E17A4E">
          <w:rPr>
            <w:sz w:val="22"/>
            <w:szCs w:val="22"/>
          </w:rPr>
          <w:t xml:space="preserve">see </w:t>
        </w:r>
      </w:ins>
      <w:r>
        <w:rPr>
          <w:sz w:val="22"/>
          <w:szCs w:val="22"/>
        </w:rPr>
        <w:t>Fig.4</w:t>
      </w:r>
      <w:ins w:id="402" w:author="Reviewer/Editor" w:date="2021-11-01T15:01:00Z">
        <w:r w:rsidR="00E17A4E">
          <w:rPr>
            <w:sz w:val="22"/>
            <w:szCs w:val="22"/>
          </w:rPr>
          <w:t xml:space="preserve"> for somite 6</w:t>
        </w:r>
      </w:ins>
      <w:r>
        <w:rPr>
          <w:sz w:val="22"/>
          <w:szCs w:val="22"/>
        </w:rPr>
        <w:t>, arrows)</w:t>
      </w:r>
      <w:del w:id="403" w:author="Reviewer/Editor" w:date="2021-11-01T15:00:00Z">
        <w:r w:rsidDel="00E17A4E">
          <w:rPr>
            <w:sz w:val="22"/>
            <w:szCs w:val="22"/>
          </w:rPr>
          <w:delText xml:space="preserve"> to 10</w:delText>
        </w:r>
      </w:del>
      <w:r>
        <w:rPr>
          <w:sz w:val="22"/>
          <w:szCs w:val="22"/>
        </w:rPr>
        <w:t xml:space="preserve">. </w:t>
      </w:r>
      <w:commentRangeEnd w:id="399"/>
      <w:r w:rsidR="00E17A4E">
        <w:rPr>
          <w:rStyle w:val="CommentReference"/>
        </w:rPr>
        <w:commentReference w:id="399"/>
      </w:r>
      <w:ins w:id="404" w:author="Reviewer/Editor" w:date="2021-11-01T15:02:00Z">
        <w:r w:rsidR="00E17A4E">
          <w:rPr>
            <w:rFonts w:asciiTheme="majorBidi" w:hAnsiTheme="majorBidi" w:cstheme="majorBidi"/>
            <w:sz w:val="22"/>
            <w:szCs w:val="22"/>
          </w:rPr>
          <w:t>After</w:t>
        </w:r>
      </w:ins>
      <w:del w:id="405" w:author="Reviewer/Editor" w:date="2021-11-01T15:02:00Z">
        <w:r w:rsidRPr="00D9649F" w:rsidDel="00E17A4E">
          <w:rPr>
            <w:rFonts w:asciiTheme="majorBidi" w:hAnsiTheme="majorBidi" w:cstheme="majorBidi"/>
            <w:sz w:val="22"/>
            <w:szCs w:val="22"/>
          </w:rPr>
          <w:delText>Following</w:delText>
        </w:r>
      </w:del>
      <w:r w:rsidRPr="00D9649F">
        <w:rPr>
          <w:rFonts w:asciiTheme="majorBidi" w:hAnsiTheme="majorBidi" w:cstheme="majorBidi"/>
          <w:sz w:val="22"/>
          <w:szCs w:val="22"/>
        </w:rPr>
        <w:t xml:space="preserve"> 24h </w:t>
      </w:r>
      <w:del w:id="406" w:author="Reviewer/Editor" w:date="2021-11-01T15:01:00Z">
        <w:r w:rsidRPr="00D9649F" w:rsidDel="00E17A4E">
          <w:rPr>
            <w:rFonts w:asciiTheme="majorBidi" w:hAnsiTheme="majorBidi" w:cstheme="majorBidi"/>
            <w:sz w:val="22"/>
            <w:szCs w:val="22"/>
          </w:rPr>
          <w:delText xml:space="preserve">it was clearly seen that </w:delText>
        </w:r>
      </w:del>
      <w:r w:rsidRPr="00D9649F">
        <w:rPr>
          <w:rFonts w:asciiTheme="majorBidi" w:hAnsiTheme="majorBidi" w:cstheme="majorBidi"/>
          <w:sz w:val="22"/>
          <w:szCs w:val="22"/>
        </w:rPr>
        <w:t>the two dyes start</w:t>
      </w:r>
      <w:ins w:id="407" w:author="Reviewer/Editor" w:date="2021-11-01T15:02:00Z">
        <w:r w:rsidR="00E17A4E">
          <w:rPr>
            <w:rFonts w:asciiTheme="majorBidi" w:hAnsiTheme="majorBidi" w:cstheme="majorBidi"/>
            <w:sz w:val="22"/>
            <w:szCs w:val="22"/>
          </w:rPr>
          <w:t>ed</w:t>
        </w:r>
      </w:ins>
      <w:r w:rsidRPr="00D9649F">
        <w:rPr>
          <w:rFonts w:asciiTheme="majorBidi" w:hAnsiTheme="majorBidi" w:cstheme="majorBidi"/>
          <w:sz w:val="22"/>
          <w:szCs w:val="22"/>
        </w:rPr>
        <w:t xml:space="preserve"> to rearrange along the pronephric duct as separate entities indicating different </w:t>
      </w:r>
      <w:proofErr w:type="spellStart"/>
      <w:r w:rsidRPr="00D9649F">
        <w:rPr>
          <w:rFonts w:asciiTheme="majorBidi" w:hAnsiTheme="majorBidi" w:cstheme="majorBidi"/>
          <w:sz w:val="22"/>
          <w:szCs w:val="22"/>
        </w:rPr>
        <w:t>somitic</w:t>
      </w:r>
      <w:proofErr w:type="spellEnd"/>
      <w:r w:rsidRPr="00D9649F">
        <w:rPr>
          <w:rFonts w:asciiTheme="majorBidi" w:hAnsiTheme="majorBidi" w:cstheme="majorBidi"/>
          <w:sz w:val="22"/>
          <w:szCs w:val="22"/>
        </w:rPr>
        <w:t xml:space="preserve"> origin</w:t>
      </w:r>
      <w:ins w:id="408" w:author="Reviewer/Editor" w:date="2021-11-01T15:02:00Z">
        <w:r w:rsidR="00E17A4E">
          <w:rPr>
            <w:rFonts w:asciiTheme="majorBidi" w:hAnsiTheme="majorBidi" w:cstheme="majorBidi"/>
            <w:sz w:val="22"/>
            <w:szCs w:val="22"/>
          </w:rPr>
          <w:t>s</w:t>
        </w:r>
      </w:ins>
      <w:r w:rsidRPr="00D9649F">
        <w:rPr>
          <w:rFonts w:asciiTheme="majorBidi" w:hAnsiTheme="majorBidi" w:cstheme="majorBidi"/>
          <w:sz w:val="22"/>
          <w:szCs w:val="22"/>
        </w:rPr>
        <w:t xml:space="preserve"> (Fig. </w:t>
      </w:r>
      <w:r>
        <w:rPr>
          <w:rFonts w:asciiTheme="majorBidi" w:hAnsiTheme="majorBidi" w:cstheme="majorBidi"/>
          <w:sz w:val="22"/>
          <w:szCs w:val="22"/>
        </w:rPr>
        <w:t>4</w:t>
      </w:r>
      <w:proofErr w:type="gramStart"/>
      <w:r>
        <w:rPr>
          <w:rFonts w:asciiTheme="majorBidi" w:hAnsiTheme="majorBidi" w:cstheme="majorBidi"/>
          <w:sz w:val="22"/>
          <w:szCs w:val="22"/>
        </w:rPr>
        <w:t>E,</w:t>
      </w:r>
      <w:r w:rsidRPr="00D9649F">
        <w:rPr>
          <w:rFonts w:asciiTheme="majorBidi" w:hAnsiTheme="majorBidi" w:cstheme="majorBidi"/>
          <w:sz w:val="22"/>
          <w:szCs w:val="22"/>
        </w:rPr>
        <w:t>F</w:t>
      </w:r>
      <w:proofErr w:type="gramEnd"/>
      <w:r w:rsidRPr="00D9649F">
        <w:rPr>
          <w:rFonts w:asciiTheme="majorBidi" w:hAnsiTheme="majorBidi" w:cstheme="majorBidi"/>
          <w:sz w:val="22"/>
          <w:szCs w:val="22"/>
        </w:rPr>
        <w:t>).</w:t>
      </w:r>
      <w:r>
        <w:rPr>
          <w:sz w:val="22"/>
          <w:szCs w:val="22"/>
        </w:rPr>
        <w:t xml:space="preserve"> </w:t>
      </w:r>
      <w:commentRangeStart w:id="409"/>
      <w:r>
        <w:rPr>
          <w:sz w:val="22"/>
          <w:szCs w:val="22"/>
        </w:rPr>
        <w:t>Elaboration</w:t>
      </w:r>
      <w:commentRangeEnd w:id="409"/>
      <w:r w:rsidR="00A22181">
        <w:rPr>
          <w:rStyle w:val="CommentReference"/>
        </w:rPr>
        <w:commentReference w:id="409"/>
      </w:r>
      <w:r>
        <w:rPr>
          <w:sz w:val="22"/>
          <w:szCs w:val="22"/>
        </w:rPr>
        <w:t xml:space="preserve"> of this experiment will extend the period of incubation up to 96 h</w:t>
      </w:r>
      <w:del w:id="410" w:author="Reviewer/Editor" w:date="2021-11-01T15:02:00Z">
        <w:r w:rsidDel="00E17A4E">
          <w:rPr>
            <w:sz w:val="22"/>
            <w:szCs w:val="22"/>
          </w:rPr>
          <w:delText>ours</w:delText>
        </w:r>
      </w:del>
      <w:ins w:id="411" w:author="Reviewer/Editor" w:date="2021-11-01T15:03:00Z">
        <w:r w:rsidR="00E17A4E">
          <w:rPr>
            <w:sz w:val="22"/>
            <w:szCs w:val="22"/>
          </w:rPr>
          <w:t xml:space="preserve"> and include</w:t>
        </w:r>
      </w:ins>
      <w:del w:id="412" w:author="Reviewer/Editor" w:date="2021-11-01T15:03:00Z">
        <w:r w:rsidDel="00E17A4E">
          <w:rPr>
            <w:sz w:val="22"/>
            <w:szCs w:val="22"/>
          </w:rPr>
          <w:delText xml:space="preserve">, </w:delText>
        </w:r>
      </w:del>
      <w:ins w:id="413" w:author="Reviewer/Editor" w:date="2021-11-01T15:02:00Z">
        <w:r w:rsidR="00E17A4E">
          <w:rPr>
            <w:sz w:val="22"/>
            <w:szCs w:val="22"/>
          </w:rPr>
          <w:t xml:space="preserve"> </w:t>
        </w:r>
      </w:ins>
      <w:r>
        <w:rPr>
          <w:sz w:val="22"/>
          <w:szCs w:val="22"/>
        </w:rPr>
        <w:t>injection to more posterior somites and all developmental stages</w:t>
      </w:r>
      <w:ins w:id="414" w:author="Reviewer/Editor" w:date="2021-11-01T15:03:00Z">
        <w:r w:rsidR="00E17A4E">
          <w:rPr>
            <w:sz w:val="22"/>
            <w:szCs w:val="22"/>
          </w:rPr>
          <w:t xml:space="preserve"> </w:t>
        </w:r>
      </w:ins>
      <w:del w:id="415" w:author="Reviewer/Editor" w:date="2021-11-01T15:03:00Z">
        <w:r w:rsidDel="00E17A4E">
          <w:rPr>
            <w:sz w:val="22"/>
            <w:szCs w:val="22"/>
          </w:rPr>
          <w:delText xml:space="preserve"> starting </w:delText>
        </w:r>
      </w:del>
      <w:r>
        <w:rPr>
          <w:sz w:val="22"/>
          <w:szCs w:val="22"/>
        </w:rPr>
        <w:t xml:space="preserve">from stage 19 to 24. </w:t>
      </w:r>
      <w:commentRangeStart w:id="416"/>
      <w:r>
        <w:rPr>
          <w:sz w:val="22"/>
          <w:szCs w:val="22"/>
        </w:rPr>
        <w:t>Conti</w:t>
      </w:r>
      <w:ins w:id="417" w:author="Reviewer/Editor" w:date="2021-11-01T15:09:00Z">
        <w:r w:rsidR="00A22181">
          <w:rPr>
            <w:sz w:val="22"/>
            <w:szCs w:val="22"/>
          </w:rPr>
          <w:t>guous</w:t>
        </w:r>
        <w:commentRangeEnd w:id="416"/>
        <w:r w:rsidR="00A22181">
          <w:rPr>
            <w:rStyle w:val="CommentReference"/>
          </w:rPr>
          <w:commentReference w:id="416"/>
        </w:r>
      </w:ins>
      <w:del w:id="418" w:author="Reviewer/Editor" w:date="2021-11-01T15:09:00Z">
        <w:r w:rsidDel="00A22181">
          <w:rPr>
            <w:sz w:val="22"/>
            <w:szCs w:val="22"/>
          </w:rPr>
          <w:delText>nuous</w:delText>
        </w:r>
      </w:del>
      <w:r>
        <w:rPr>
          <w:sz w:val="22"/>
          <w:szCs w:val="22"/>
        </w:rPr>
        <w:t xml:space="preserve"> staining </w:t>
      </w:r>
      <w:ins w:id="419" w:author="Reviewer/Editor" w:date="2021-11-01T15:03:00Z">
        <w:r w:rsidR="00E17A4E">
          <w:rPr>
            <w:sz w:val="22"/>
            <w:szCs w:val="22"/>
          </w:rPr>
          <w:t>with</w:t>
        </w:r>
      </w:ins>
      <w:del w:id="420" w:author="Reviewer/Editor" w:date="2021-11-01T15:03:00Z">
        <w:r w:rsidDel="00E17A4E">
          <w:rPr>
            <w:sz w:val="22"/>
            <w:szCs w:val="22"/>
          </w:rPr>
          <w:delText>of</w:delText>
        </w:r>
      </w:del>
      <w:r>
        <w:rPr>
          <w:sz w:val="22"/>
          <w:szCs w:val="22"/>
        </w:rPr>
        <w:t xml:space="preserve"> one dye will indicate one somitic source of the pronephric duct. Alternate</w:t>
      </w:r>
      <w:ins w:id="421" w:author="Reviewer/Editor" w:date="2021-11-01T15:03:00Z">
        <w:r w:rsidR="00E17A4E">
          <w:rPr>
            <w:sz w:val="22"/>
            <w:szCs w:val="22"/>
          </w:rPr>
          <w:t>ly,</w:t>
        </w:r>
      </w:ins>
      <w:r>
        <w:rPr>
          <w:sz w:val="22"/>
          <w:szCs w:val="22"/>
        </w:rPr>
        <w:t xml:space="preserve"> </w:t>
      </w:r>
      <w:ins w:id="422" w:author="Reviewer/Editor" w:date="2021-11-01T15:03:00Z">
        <w:r w:rsidR="00E17A4E">
          <w:rPr>
            <w:sz w:val="22"/>
            <w:szCs w:val="22"/>
          </w:rPr>
          <w:t>d</w:t>
        </w:r>
      </w:ins>
      <w:del w:id="423" w:author="Reviewer/Editor" w:date="2021-11-01T15:03:00Z">
        <w:r w:rsidDel="00E17A4E">
          <w:rPr>
            <w:sz w:val="22"/>
            <w:szCs w:val="22"/>
          </w:rPr>
          <w:delText>D</w:delText>
        </w:r>
      </w:del>
      <w:r>
        <w:rPr>
          <w:sz w:val="22"/>
          <w:szCs w:val="22"/>
        </w:rPr>
        <w:t xml:space="preserve">ye staining </w:t>
      </w:r>
      <w:ins w:id="424" w:author="Reviewer/Editor" w:date="2021-11-01T15:04:00Z">
        <w:r w:rsidR="00E17A4E">
          <w:rPr>
            <w:sz w:val="22"/>
            <w:szCs w:val="22"/>
          </w:rPr>
          <w:t>with</w:t>
        </w:r>
      </w:ins>
      <w:del w:id="425" w:author="Reviewer/Editor" w:date="2021-11-01T15:04:00Z">
        <w:r w:rsidDel="00E17A4E">
          <w:rPr>
            <w:sz w:val="22"/>
            <w:szCs w:val="22"/>
          </w:rPr>
          <w:delText>of the</w:delText>
        </w:r>
      </w:del>
      <w:r>
        <w:rPr>
          <w:sz w:val="22"/>
          <w:szCs w:val="22"/>
        </w:rPr>
        <w:t xml:space="preserve"> two fluorophores will provide evidence for multiple somitic sources. Two methodologies will </w:t>
      </w:r>
      <w:ins w:id="426" w:author="Reviewer/Editor" w:date="2021-11-01T15:04:00Z">
        <w:r w:rsidR="00E17A4E">
          <w:rPr>
            <w:sz w:val="22"/>
            <w:szCs w:val="22"/>
          </w:rPr>
          <w:t xml:space="preserve">be applied to </w:t>
        </w:r>
      </w:ins>
      <w:r>
        <w:rPr>
          <w:sz w:val="22"/>
          <w:szCs w:val="22"/>
        </w:rPr>
        <w:t xml:space="preserve">further examine the injected embryos. </w:t>
      </w:r>
      <w:ins w:id="427" w:author="Reviewer/Editor" w:date="2021-11-01T15:05:00Z">
        <w:r w:rsidR="00E17A4E">
          <w:rPr>
            <w:sz w:val="22"/>
            <w:szCs w:val="22"/>
          </w:rPr>
          <w:t>F</w:t>
        </w:r>
      </w:ins>
      <w:del w:id="428" w:author="Reviewer/Editor" w:date="2021-11-01T15:05:00Z">
        <w:r w:rsidDel="00E17A4E">
          <w:rPr>
            <w:sz w:val="22"/>
            <w:szCs w:val="22"/>
          </w:rPr>
          <w:delText>In the f</w:delText>
        </w:r>
      </w:del>
      <w:r>
        <w:rPr>
          <w:sz w:val="22"/>
          <w:szCs w:val="22"/>
        </w:rPr>
        <w:t xml:space="preserve">irst, selected embryos from a time lapse experiment will be sectioned in all orientations </w:t>
      </w:r>
      <w:del w:id="429" w:author="Reviewer/Editor" w:date="2021-11-01T15:05:00Z">
        <w:r w:rsidDel="00E17A4E">
          <w:rPr>
            <w:sz w:val="22"/>
            <w:szCs w:val="22"/>
          </w:rPr>
          <w:delText xml:space="preserve">in order </w:delText>
        </w:r>
      </w:del>
      <w:r>
        <w:rPr>
          <w:sz w:val="22"/>
          <w:szCs w:val="22"/>
        </w:rPr>
        <w:t xml:space="preserve">to confirm the </w:t>
      </w:r>
      <w:proofErr w:type="spellStart"/>
      <w:r>
        <w:rPr>
          <w:sz w:val="22"/>
          <w:szCs w:val="22"/>
        </w:rPr>
        <w:t>somitic</w:t>
      </w:r>
      <w:proofErr w:type="spellEnd"/>
      <w:r>
        <w:rPr>
          <w:sz w:val="22"/>
          <w:szCs w:val="22"/>
        </w:rPr>
        <w:t xml:space="preserve"> source of dyes</w:t>
      </w:r>
      <w:ins w:id="430" w:author="Reviewer/Editor" w:date="2021-11-01T15:08:00Z">
        <w:r w:rsidR="00E17A4E">
          <w:rPr>
            <w:sz w:val="22"/>
            <w:szCs w:val="22"/>
          </w:rPr>
          <w:t xml:space="preserve">. This will </w:t>
        </w:r>
      </w:ins>
      <w:del w:id="431" w:author="Reviewer/Editor" w:date="2021-11-01T15:08:00Z">
        <w:r w:rsidDel="00E17A4E">
          <w:rPr>
            <w:sz w:val="22"/>
            <w:szCs w:val="22"/>
          </w:rPr>
          <w:delText xml:space="preserve">, to </w:delText>
        </w:r>
      </w:del>
      <w:r>
        <w:rPr>
          <w:sz w:val="22"/>
          <w:szCs w:val="22"/>
        </w:rPr>
        <w:t xml:space="preserve">exclude the possibility </w:t>
      </w:r>
      <w:ins w:id="432" w:author="Reviewer/Editor" w:date="2021-11-01T15:10:00Z">
        <w:r w:rsidR="00A22181">
          <w:rPr>
            <w:sz w:val="22"/>
            <w:szCs w:val="22"/>
          </w:rPr>
          <w:t>that</w:t>
        </w:r>
      </w:ins>
      <w:del w:id="433" w:author="Reviewer/Editor" w:date="2021-11-01T15:10:00Z">
        <w:r w:rsidDel="00A22181">
          <w:rPr>
            <w:sz w:val="22"/>
            <w:szCs w:val="22"/>
          </w:rPr>
          <w:delText>of</w:delText>
        </w:r>
      </w:del>
      <w:r>
        <w:rPr>
          <w:sz w:val="22"/>
          <w:szCs w:val="22"/>
        </w:rPr>
        <w:t xml:space="preserve"> dyes </w:t>
      </w:r>
      <w:ins w:id="434" w:author="Reviewer/Editor" w:date="2021-11-01T15:10:00Z">
        <w:r w:rsidR="00A22181">
          <w:rPr>
            <w:sz w:val="22"/>
            <w:szCs w:val="22"/>
          </w:rPr>
          <w:t xml:space="preserve">are </w:t>
        </w:r>
      </w:ins>
      <w:commentRangeStart w:id="435"/>
      <w:r>
        <w:rPr>
          <w:sz w:val="22"/>
          <w:szCs w:val="22"/>
        </w:rPr>
        <w:t>stuck</w:t>
      </w:r>
      <w:commentRangeEnd w:id="435"/>
      <w:r w:rsidR="00E17A4E">
        <w:rPr>
          <w:rStyle w:val="CommentReference"/>
        </w:rPr>
        <w:commentReference w:id="435"/>
      </w:r>
      <w:r>
        <w:rPr>
          <w:sz w:val="22"/>
          <w:szCs w:val="22"/>
        </w:rPr>
        <w:t xml:space="preserve"> in</w:t>
      </w:r>
      <w:del w:id="436" w:author="Reviewer/Editor" w:date="2021-11-01T15:07:00Z">
        <w:r w:rsidDel="00E17A4E">
          <w:rPr>
            <w:sz w:val="22"/>
            <w:szCs w:val="22"/>
          </w:rPr>
          <w:delText xml:space="preserve"> the</w:delText>
        </w:r>
      </w:del>
      <w:r>
        <w:rPr>
          <w:sz w:val="22"/>
          <w:szCs w:val="22"/>
        </w:rPr>
        <w:t xml:space="preserve"> </w:t>
      </w:r>
      <w:proofErr w:type="spellStart"/>
      <w:r>
        <w:rPr>
          <w:sz w:val="22"/>
          <w:szCs w:val="22"/>
        </w:rPr>
        <w:t>somites</w:t>
      </w:r>
      <w:proofErr w:type="spellEnd"/>
      <w:r>
        <w:rPr>
          <w:sz w:val="22"/>
          <w:szCs w:val="22"/>
        </w:rPr>
        <w:t xml:space="preserve"> and </w:t>
      </w:r>
      <w:commentRangeStart w:id="437"/>
      <w:r>
        <w:rPr>
          <w:sz w:val="22"/>
          <w:szCs w:val="22"/>
        </w:rPr>
        <w:t>p</w:t>
      </w:r>
      <w:ins w:id="438" w:author="Reviewer/Editor" w:date="2021-11-01T15:12:00Z">
        <w:r w:rsidR="00A22181">
          <w:rPr>
            <w:sz w:val="22"/>
            <w:szCs w:val="22"/>
          </w:rPr>
          <w:t>ossibly permit the tracking of</w:t>
        </w:r>
      </w:ins>
      <w:del w:id="439" w:author="Reviewer/Editor" w:date="2021-11-01T15:11:00Z">
        <w:r w:rsidDel="00A22181">
          <w:rPr>
            <w:sz w:val="22"/>
            <w:szCs w:val="22"/>
          </w:rPr>
          <w:delText>otentially to follow</w:delText>
        </w:r>
      </w:del>
      <w:r>
        <w:rPr>
          <w:sz w:val="22"/>
          <w:szCs w:val="22"/>
        </w:rPr>
        <w:t xml:space="preserve"> cell movements and </w:t>
      </w:r>
      <w:del w:id="440" w:author="Reviewer/Editor" w:date="2021-11-01T15:12:00Z">
        <w:r w:rsidDel="00A22181">
          <w:rPr>
            <w:sz w:val="22"/>
            <w:szCs w:val="22"/>
          </w:rPr>
          <w:delText xml:space="preserve">the </w:delText>
        </w:r>
      </w:del>
      <w:r>
        <w:rPr>
          <w:sz w:val="22"/>
          <w:szCs w:val="22"/>
        </w:rPr>
        <w:t>assembl</w:t>
      </w:r>
      <w:ins w:id="441" w:author="Reviewer/Editor" w:date="2021-11-03T10:49:00Z">
        <w:r w:rsidR="00B20FF4">
          <w:rPr>
            <w:sz w:val="22"/>
            <w:szCs w:val="22"/>
          </w:rPr>
          <w:t>y</w:t>
        </w:r>
      </w:ins>
      <w:del w:id="442" w:author="Reviewer/Editor" w:date="2021-11-03T10:49:00Z">
        <w:r w:rsidDel="00B20FF4">
          <w:rPr>
            <w:sz w:val="22"/>
            <w:szCs w:val="22"/>
          </w:rPr>
          <w:delText>e</w:delText>
        </w:r>
      </w:del>
      <w:r>
        <w:rPr>
          <w:sz w:val="22"/>
          <w:szCs w:val="22"/>
        </w:rPr>
        <w:t xml:space="preserve"> of the nephric duct</w:t>
      </w:r>
      <w:commentRangeEnd w:id="437"/>
      <w:r w:rsidR="00A22181">
        <w:rPr>
          <w:rStyle w:val="CommentReference"/>
        </w:rPr>
        <w:commentReference w:id="437"/>
      </w:r>
      <w:r>
        <w:rPr>
          <w:sz w:val="22"/>
          <w:szCs w:val="22"/>
        </w:rPr>
        <w:t>.</w:t>
      </w:r>
      <w:ins w:id="443" w:author="Reviewer/Editor" w:date="2021-11-01T15:13:00Z">
        <w:r w:rsidR="00A22181">
          <w:rPr>
            <w:sz w:val="22"/>
            <w:szCs w:val="22"/>
          </w:rPr>
          <w:t xml:space="preserve"> Second,</w:t>
        </w:r>
      </w:ins>
      <w:del w:id="444" w:author="Reviewer/Editor" w:date="2021-11-01T15:12:00Z">
        <w:r w:rsidDel="00A22181">
          <w:rPr>
            <w:sz w:val="22"/>
            <w:szCs w:val="22"/>
          </w:rPr>
          <w:delText xml:space="preserve"> In the second method</w:delText>
        </w:r>
      </w:del>
      <w:r>
        <w:rPr>
          <w:sz w:val="22"/>
          <w:szCs w:val="22"/>
        </w:rPr>
        <w:t xml:space="preserve"> we will use </w:t>
      </w:r>
      <w:ins w:id="445" w:author="Reviewer/Editor" w:date="2021-11-01T15:13:00Z">
        <w:r w:rsidR="00A22181">
          <w:rPr>
            <w:sz w:val="22"/>
            <w:szCs w:val="22"/>
          </w:rPr>
          <w:t>LCSM</w:t>
        </w:r>
      </w:ins>
      <w:del w:id="446" w:author="Reviewer/Editor" w:date="2021-11-01T15:13:00Z">
        <w:r w:rsidDel="00A22181">
          <w:rPr>
            <w:sz w:val="22"/>
            <w:szCs w:val="22"/>
          </w:rPr>
          <w:delText>confocal microscopy</w:delText>
        </w:r>
      </w:del>
      <w:r>
        <w:rPr>
          <w:sz w:val="22"/>
          <w:szCs w:val="22"/>
        </w:rPr>
        <w:t xml:space="preserve"> as described in section D1b1. Because of technical restrictions, </w:t>
      </w:r>
      <w:r w:rsidRPr="00C367F9">
        <w:rPr>
          <w:sz w:val="22"/>
          <w:szCs w:val="22"/>
          <w:u w:val="single"/>
        </w:rPr>
        <w:t>at the moment</w:t>
      </w:r>
      <w:r>
        <w:rPr>
          <w:sz w:val="22"/>
          <w:szCs w:val="22"/>
        </w:rPr>
        <w:t xml:space="preserve">, live imaging methods cannot be practiced in this animal </w:t>
      </w:r>
      <w:commentRangeStart w:id="447"/>
      <w:r>
        <w:rPr>
          <w:sz w:val="22"/>
          <w:szCs w:val="22"/>
        </w:rPr>
        <w:t>model</w:t>
      </w:r>
      <w:commentRangeEnd w:id="447"/>
      <w:r w:rsidR="00A22181">
        <w:rPr>
          <w:rStyle w:val="CommentReference"/>
        </w:rPr>
        <w:commentReference w:id="447"/>
      </w:r>
      <w:r>
        <w:rPr>
          <w:sz w:val="22"/>
          <w:szCs w:val="22"/>
        </w:rPr>
        <w:t xml:space="preserve">. </w:t>
      </w:r>
    </w:p>
    <w:p w14:paraId="125A5D82" w14:textId="5395B0D0" w:rsidR="00710485" w:rsidRDefault="00710485" w:rsidP="00710485">
      <w:pPr>
        <w:tabs>
          <w:tab w:val="right" w:pos="9214"/>
        </w:tabs>
        <w:spacing w:line="360" w:lineRule="exact"/>
        <w:ind w:left="-142" w:right="-664"/>
        <w:jc w:val="both"/>
        <w:rPr>
          <w:b/>
          <w:bCs/>
          <w:sz w:val="22"/>
          <w:szCs w:val="22"/>
        </w:rPr>
      </w:pPr>
      <w:r w:rsidRPr="004B1B68">
        <w:rPr>
          <w:b/>
          <w:bCs/>
          <w:sz w:val="22"/>
          <w:szCs w:val="22"/>
        </w:rPr>
        <w:t>D</w:t>
      </w:r>
      <w:r>
        <w:rPr>
          <w:b/>
          <w:bCs/>
          <w:sz w:val="22"/>
          <w:szCs w:val="22"/>
        </w:rPr>
        <w:t>1c</w:t>
      </w:r>
      <w:r w:rsidRPr="004B1B68">
        <w:rPr>
          <w:b/>
          <w:bCs/>
          <w:sz w:val="22"/>
          <w:szCs w:val="22"/>
        </w:rPr>
        <w:t>.</w:t>
      </w:r>
      <w:r>
        <w:rPr>
          <w:b/>
          <w:bCs/>
          <w:sz w:val="22"/>
          <w:szCs w:val="22"/>
        </w:rPr>
        <w:t xml:space="preserve"> Regulation of somitic domains in catshark and </w:t>
      </w:r>
      <w:ins w:id="448" w:author="Reviewer/Editor" w:date="2021-11-01T15:14:00Z">
        <w:r w:rsidR="00A22181">
          <w:rPr>
            <w:b/>
            <w:bCs/>
            <w:sz w:val="22"/>
            <w:szCs w:val="22"/>
          </w:rPr>
          <w:t>l</w:t>
        </w:r>
      </w:ins>
      <w:del w:id="449" w:author="Reviewer/Editor" w:date="2021-11-01T15:14:00Z">
        <w:r w:rsidRPr="009905AF" w:rsidDel="00A22181">
          <w:rPr>
            <w:b/>
            <w:bCs/>
            <w:sz w:val="22"/>
            <w:szCs w:val="22"/>
          </w:rPr>
          <w:delText>L</w:delText>
        </w:r>
      </w:del>
      <w:r w:rsidRPr="009905AF">
        <w:rPr>
          <w:b/>
          <w:bCs/>
          <w:sz w:val="22"/>
          <w:szCs w:val="22"/>
        </w:rPr>
        <w:t>amprey</w:t>
      </w:r>
    </w:p>
    <w:p w14:paraId="6936C3E4" w14:textId="77777777" w:rsidR="00944F2B" w:rsidRDefault="00710485" w:rsidP="00710485">
      <w:pPr>
        <w:tabs>
          <w:tab w:val="right" w:pos="9214"/>
        </w:tabs>
        <w:spacing w:line="360" w:lineRule="exact"/>
        <w:ind w:left="-142" w:right="-664" w:firstLine="283"/>
        <w:jc w:val="both"/>
        <w:rPr>
          <w:ins w:id="450" w:author="Reviewer/Editor" w:date="2021-11-01T15:33:00Z"/>
          <w:sz w:val="22"/>
          <w:szCs w:val="22"/>
        </w:rPr>
      </w:pPr>
      <w:r>
        <w:rPr>
          <w:sz w:val="22"/>
          <w:szCs w:val="22"/>
        </w:rPr>
        <w:t xml:space="preserve">Based on the precise triple expression patterns at different developmental stages we </w:t>
      </w:r>
      <w:commentRangeStart w:id="451"/>
      <w:r>
        <w:rPr>
          <w:sz w:val="22"/>
          <w:szCs w:val="22"/>
        </w:rPr>
        <w:t>will</w:t>
      </w:r>
      <w:commentRangeEnd w:id="451"/>
      <w:r w:rsidR="005B61A9">
        <w:rPr>
          <w:rStyle w:val="CommentReference"/>
        </w:rPr>
        <w:commentReference w:id="451"/>
      </w:r>
      <w:r>
        <w:rPr>
          <w:sz w:val="22"/>
          <w:szCs w:val="22"/>
        </w:rPr>
        <w:t xml:space="preserve"> perform gain and loss-of-function experiments of signaling molecules and transcription factors known </w:t>
      </w:r>
      <w:ins w:id="452" w:author="Reviewer/Editor" w:date="2021-11-01T15:22:00Z">
        <w:r w:rsidR="005B61A9">
          <w:rPr>
            <w:sz w:val="22"/>
            <w:szCs w:val="22"/>
          </w:rPr>
          <w:t>to</w:t>
        </w:r>
      </w:ins>
      <w:del w:id="453" w:author="Reviewer/Editor" w:date="2021-11-01T15:22:00Z">
        <w:r w:rsidDel="005B61A9">
          <w:rPr>
            <w:sz w:val="22"/>
            <w:szCs w:val="22"/>
          </w:rPr>
          <w:delText>for their</w:delText>
        </w:r>
      </w:del>
      <w:r>
        <w:rPr>
          <w:sz w:val="22"/>
          <w:szCs w:val="22"/>
        </w:rPr>
        <w:t xml:space="preserve"> effect</w:t>
      </w:r>
      <w:del w:id="454" w:author="Reviewer/Editor" w:date="2021-11-01T15:22:00Z">
        <w:r w:rsidDel="005B61A9">
          <w:rPr>
            <w:sz w:val="22"/>
            <w:szCs w:val="22"/>
          </w:rPr>
          <w:delText xml:space="preserve"> on</w:delText>
        </w:r>
      </w:del>
      <w:r>
        <w:rPr>
          <w:sz w:val="22"/>
          <w:szCs w:val="22"/>
        </w:rPr>
        <w:t xml:space="preserve"> somite compartmentalization and nephric gene regulation</w:t>
      </w:r>
      <w:r>
        <w:rPr>
          <w:sz w:val="22"/>
          <w:szCs w:val="22"/>
          <w:vertAlign w:val="superscript"/>
        </w:rPr>
        <w:t xml:space="preserve">2;19;65 </w:t>
      </w:r>
      <w:del w:id="455" w:author="Reviewer/Editor" w:date="2021-11-03T10:51:00Z">
        <w:r w:rsidDel="00B20FF4">
          <w:rPr>
            <w:sz w:val="22"/>
            <w:szCs w:val="22"/>
            <w:vertAlign w:val="superscript"/>
          </w:rPr>
          <w:delText xml:space="preserve"> </w:delText>
        </w:r>
      </w:del>
      <w:r>
        <w:rPr>
          <w:sz w:val="22"/>
          <w:szCs w:val="22"/>
        </w:rPr>
        <w:t>in both species.</w:t>
      </w:r>
      <w:r>
        <w:rPr>
          <w:b/>
          <w:bCs/>
          <w:sz w:val="22"/>
          <w:szCs w:val="22"/>
        </w:rPr>
        <w:t xml:space="preserve"> </w:t>
      </w:r>
      <w:r>
        <w:rPr>
          <w:sz w:val="22"/>
          <w:szCs w:val="22"/>
        </w:rPr>
        <w:t>These signaling molecules will include TGF-β family members such as Activin, Nodal-like morphogen, BMP4</w:t>
      </w:r>
      <w:ins w:id="456" w:author="Reviewer/Editor" w:date="2021-11-01T15:24:00Z">
        <w:r w:rsidR="005B61A9">
          <w:rPr>
            <w:sz w:val="22"/>
            <w:szCs w:val="22"/>
          </w:rPr>
          <w:t xml:space="preserve">, </w:t>
        </w:r>
      </w:ins>
      <w:del w:id="457" w:author="Reviewer/Editor" w:date="2021-11-01T15:24:00Z">
        <w:r w:rsidDel="005B61A9">
          <w:rPr>
            <w:sz w:val="22"/>
            <w:szCs w:val="22"/>
          </w:rPr>
          <w:delText xml:space="preserve"> and </w:delText>
        </w:r>
      </w:del>
      <w:ins w:id="458" w:author="Reviewer/Editor" w:date="2021-11-01T15:24:00Z">
        <w:r w:rsidR="005B61A9">
          <w:rPr>
            <w:sz w:val="22"/>
            <w:szCs w:val="22"/>
          </w:rPr>
          <w:t>BMP4</w:t>
        </w:r>
      </w:ins>
      <w:del w:id="459" w:author="Reviewer/Editor" w:date="2021-11-01T15:24:00Z">
        <w:r w:rsidDel="005B61A9">
          <w:rPr>
            <w:sz w:val="22"/>
            <w:szCs w:val="22"/>
          </w:rPr>
          <w:delText>its</w:delText>
        </w:r>
      </w:del>
      <w:r>
        <w:rPr>
          <w:sz w:val="22"/>
          <w:szCs w:val="22"/>
        </w:rPr>
        <w:t xml:space="preserve"> antagonist noggin</w:t>
      </w:r>
      <w:ins w:id="460" w:author="Reviewer/Editor" w:date="2021-11-01T15:24:00Z">
        <w:r w:rsidR="005B61A9">
          <w:rPr>
            <w:sz w:val="22"/>
            <w:szCs w:val="22"/>
          </w:rPr>
          <w:t>,</w:t>
        </w:r>
      </w:ins>
      <w:del w:id="461" w:author="Reviewer/Editor" w:date="2021-11-01T15:24:00Z">
        <w:r w:rsidDel="005B61A9">
          <w:rPr>
            <w:sz w:val="22"/>
            <w:szCs w:val="22"/>
          </w:rPr>
          <w:delText>,</w:delText>
        </w:r>
      </w:del>
      <w:r>
        <w:rPr>
          <w:sz w:val="22"/>
          <w:szCs w:val="22"/>
        </w:rPr>
        <w:t xml:space="preserve"> </w:t>
      </w:r>
      <w:proofErr w:type="spellStart"/>
      <w:r>
        <w:rPr>
          <w:sz w:val="22"/>
          <w:szCs w:val="22"/>
        </w:rPr>
        <w:t>Wnts</w:t>
      </w:r>
      <w:proofErr w:type="spellEnd"/>
      <w:r>
        <w:rPr>
          <w:sz w:val="22"/>
          <w:szCs w:val="22"/>
        </w:rPr>
        <w:t xml:space="preserve"> family members</w:t>
      </w:r>
      <w:ins w:id="462" w:author="Reviewer/Editor" w:date="2021-11-01T15:24:00Z">
        <w:r w:rsidR="005B61A9">
          <w:rPr>
            <w:sz w:val="22"/>
            <w:szCs w:val="22"/>
          </w:rPr>
          <w:t>,</w:t>
        </w:r>
      </w:ins>
      <w:r>
        <w:rPr>
          <w:sz w:val="22"/>
          <w:szCs w:val="22"/>
        </w:rPr>
        <w:t xml:space="preserve"> and Shh. </w:t>
      </w:r>
    </w:p>
    <w:p w14:paraId="2FC20C3C" w14:textId="7CD5A727" w:rsidR="00710485" w:rsidRDefault="00710485" w:rsidP="00710485">
      <w:pPr>
        <w:tabs>
          <w:tab w:val="right" w:pos="9214"/>
        </w:tabs>
        <w:spacing w:line="360" w:lineRule="exact"/>
        <w:ind w:left="-142" w:right="-664" w:firstLine="283"/>
        <w:jc w:val="both"/>
        <w:rPr>
          <w:sz w:val="22"/>
          <w:szCs w:val="22"/>
        </w:rPr>
      </w:pPr>
      <w:r>
        <w:rPr>
          <w:sz w:val="22"/>
          <w:szCs w:val="22"/>
        </w:rPr>
        <w:t xml:space="preserve">In the first </w:t>
      </w:r>
      <w:del w:id="463" w:author="Reviewer/Editor" w:date="2021-11-01T15:25:00Z">
        <w:r w:rsidDel="005B61A9">
          <w:rPr>
            <w:sz w:val="22"/>
            <w:szCs w:val="22"/>
          </w:rPr>
          <w:delText xml:space="preserve">set of </w:delText>
        </w:r>
      </w:del>
      <w:r>
        <w:rPr>
          <w:sz w:val="22"/>
          <w:szCs w:val="22"/>
        </w:rPr>
        <w:t>experiments</w:t>
      </w:r>
      <w:ins w:id="464" w:author="Reviewer/Editor" w:date="2021-11-01T15:25:00Z">
        <w:r w:rsidR="005B61A9">
          <w:rPr>
            <w:sz w:val="22"/>
            <w:szCs w:val="22"/>
          </w:rPr>
          <w:t>,</w:t>
        </w:r>
      </w:ins>
      <w:r>
        <w:rPr>
          <w:sz w:val="22"/>
          <w:szCs w:val="22"/>
        </w:rPr>
        <w:t xml:space="preserve"> we </w:t>
      </w:r>
      <w:commentRangeStart w:id="465"/>
      <w:r>
        <w:rPr>
          <w:sz w:val="22"/>
          <w:szCs w:val="22"/>
        </w:rPr>
        <w:t>will</w:t>
      </w:r>
      <w:commentRangeEnd w:id="465"/>
      <w:r w:rsidR="00B20FF4">
        <w:rPr>
          <w:rStyle w:val="CommentReference"/>
        </w:rPr>
        <w:commentReference w:id="465"/>
      </w:r>
      <w:r>
        <w:rPr>
          <w:sz w:val="22"/>
          <w:szCs w:val="22"/>
        </w:rPr>
        <w:t xml:space="preserve"> use pharmacological agents to block such signaling pathways. </w:t>
      </w:r>
      <w:ins w:id="466" w:author="Reviewer/Editor" w:date="2021-11-01T15:26:00Z">
        <w:r w:rsidR="005B61A9">
          <w:rPr>
            <w:sz w:val="22"/>
            <w:szCs w:val="22"/>
          </w:rPr>
          <w:t>E</w:t>
        </w:r>
      </w:ins>
      <w:del w:id="467" w:author="Reviewer/Editor" w:date="2021-11-01T15:26:00Z">
        <w:r w:rsidDel="005B61A9">
          <w:rPr>
            <w:sz w:val="22"/>
            <w:szCs w:val="22"/>
          </w:rPr>
          <w:delText>First e</w:delText>
        </w:r>
      </w:del>
      <w:r>
        <w:rPr>
          <w:sz w:val="22"/>
          <w:szCs w:val="22"/>
        </w:rPr>
        <w:t xml:space="preserve">vidence for the involvement of such signaling factors and validation of </w:t>
      </w:r>
      <w:ins w:id="468" w:author="Reviewer/Editor" w:date="2021-11-01T15:26:00Z">
        <w:r w:rsidR="005B61A9">
          <w:rPr>
            <w:sz w:val="22"/>
            <w:szCs w:val="22"/>
          </w:rPr>
          <w:t>our</w:t>
        </w:r>
      </w:ins>
      <w:del w:id="469" w:author="Reviewer/Editor" w:date="2021-11-01T15:26:00Z">
        <w:r w:rsidDel="005B61A9">
          <w:rPr>
            <w:sz w:val="22"/>
            <w:szCs w:val="22"/>
          </w:rPr>
          <w:delText>the</w:delText>
        </w:r>
      </w:del>
      <w:r>
        <w:rPr>
          <w:sz w:val="22"/>
          <w:szCs w:val="22"/>
        </w:rPr>
        <w:t xml:space="preserve"> </w:t>
      </w:r>
      <w:commentRangeStart w:id="470"/>
      <w:r>
        <w:rPr>
          <w:sz w:val="22"/>
          <w:szCs w:val="22"/>
        </w:rPr>
        <w:t>method</w:t>
      </w:r>
      <w:commentRangeEnd w:id="470"/>
      <w:r w:rsidR="005B61A9">
        <w:rPr>
          <w:rStyle w:val="CommentReference"/>
        </w:rPr>
        <w:commentReference w:id="470"/>
      </w:r>
      <w:r>
        <w:rPr>
          <w:sz w:val="22"/>
          <w:szCs w:val="22"/>
        </w:rPr>
        <w:t xml:space="preserve"> come</w:t>
      </w:r>
      <w:del w:id="471" w:author="Reviewer/Editor" w:date="2021-11-03T10:53:00Z">
        <w:r w:rsidDel="00B20FF4">
          <w:rPr>
            <w:sz w:val="22"/>
            <w:szCs w:val="22"/>
          </w:rPr>
          <w:delText>s</w:delText>
        </w:r>
      </w:del>
      <w:r>
        <w:rPr>
          <w:sz w:val="22"/>
          <w:szCs w:val="22"/>
        </w:rPr>
        <w:t xml:space="preserve"> from our preliminary result</w:t>
      </w:r>
      <w:ins w:id="472" w:author="Reviewer/Editor" w:date="2021-11-01T15:26:00Z">
        <w:r w:rsidR="005B61A9">
          <w:rPr>
            <w:sz w:val="22"/>
            <w:szCs w:val="22"/>
          </w:rPr>
          <w:t>s</w:t>
        </w:r>
      </w:ins>
      <w:r>
        <w:rPr>
          <w:sz w:val="22"/>
          <w:szCs w:val="22"/>
        </w:rPr>
        <w:t xml:space="preserve"> in which </w:t>
      </w:r>
      <w:proofErr w:type="spellStart"/>
      <w:r>
        <w:rPr>
          <w:sz w:val="22"/>
          <w:szCs w:val="22"/>
        </w:rPr>
        <w:t>Wnt</w:t>
      </w:r>
      <w:proofErr w:type="spellEnd"/>
      <w:r>
        <w:rPr>
          <w:sz w:val="22"/>
          <w:szCs w:val="22"/>
        </w:rPr>
        <w:t xml:space="preserve"> signaling was blocked (Fig. 2</w:t>
      </w:r>
      <w:proofErr w:type="gramStart"/>
      <w:r>
        <w:rPr>
          <w:sz w:val="22"/>
          <w:szCs w:val="22"/>
        </w:rPr>
        <w:t>H,I</w:t>
      </w:r>
      <w:proofErr w:type="gramEnd"/>
      <w:r>
        <w:rPr>
          <w:sz w:val="22"/>
          <w:szCs w:val="22"/>
        </w:rPr>
        <w:t>)</w:t>
      </w:r>
      <w:ins w:id="473" w:author="Reviewer/Editor" w:date="2021-11-03T10:54:00Z">
        <w:r w:rsidR="00B20FF4">
          <w:rPr>
            <w:sz w:val="22"/>
            <w:szCs w:val="22"/>
          </w:rPr>
          <w:t xml:space="preserve">. This </w:t>
        </w:r>
      </w:ins>
      <w:del w:id="474" w:author="Reviewer/Editor" w:date="2021-11-03T10:54:00Z">
        <w:r w:rsidDel="00B20FF4">
          <w:rPr>
            <w:sz w:val="22"/>
            <w:szCs w:val="22"/>
          </w:rPr>
          <w:delText xml:space="preserve">, </w:delText>
        </w:r>
      </w:del>
      <w:ins w:id="475" w:author="Reviewer/Editor" w:date="2021-11-01T15:27:00Z">
        <w:r w:rsidR="005B61A9">
          <w:rPr>
            <w:sz w:val="22"/>
            <w:szCs w:val="22"/>
          </w:rPr>
          <w:t xml:space="preserve">significantly </w:t>
        </w:r>
      </w:ins>
      <w:r>
        <w:rPr>
          <w:sz w:val="22"/>
          <w:szCs w:val="22"/>
        </w:rPr>
        <w:t>affect</w:t>
      </w:r>
      <w:ins w:id="476" w:author="Reviewer/Editor" w:date="2021-11-03T10:54:00Z">
        <w:r w:rsidR="00B20FF4">
          <w:rPr>
            <w:sz w:val="22"/>
            <w:szCs w:val="22"/>
          </w:rPr>
          <w:t>ed</w:t>
        </w:r>
      </w:ins>
      <w:del w:id="477" w:author="Reviewer/Editor" w:date="2021-11-03T10:54:00Z">
        <w:r w:rsidDel="00B20FF4">
          <w:rPr>
            <w:sz w:val="22"/>
            <w:szCs w:val="22"/>
          </w:rPr>
          <w:delText>ing</w:delText>
        </w:r>
      </w:del>
      <w:r>
        <w:rPr>
          <w:sz w:val="22"/>
          <w:szCs w:val="22"/>
        </w:rPr>
        <w:t xml:space="preserve"> </w:t>
      </w:r>
      <w:del w:id="478" w:author="Reviewer/Editor" w:date="2021-11-01T15:27:00Z">
        <w:r w:rsidDel="005B61A9">
          <w:rPr>
            <w:sz w:val="22"/>
            <w:szCs w:val="22"/>
          </w:rPr>
          <w:delText xml:space="preserve">significantly </w:delText>
        </w:r>
      </w:del>
      <w:r>
        <w:rPr>
          <w:sz w:val="22"/>
          <w:szCs w:val="22"/>
        </w:rPr>
        <w:t xml:space="preserve">dorsal neural tube and somite formation </w:t>
      </w:r>
      <w:del w:id="479" w:author="Reviewer/Editor" w:date="2021-11-01T15:27:00Z">
        <w:r w:rsidDel="005B61A9">
          <w:rPr>
            <w:sz w:val="22"/>
            <w:szCs w:val="22"/>
          </w:rPr>
          <w:delText xml:space="preserve">but </w:delText>
        </w:r>
      </w:del>
      <w:r>
        <w:rPr>
          <w:sz w:val="22"/>
          <w:szCs w:val="22"/>
        </w:rPr>
        <w:t xml:space="preserve">with no </w:t>
      </w:r>
      <w:commentRangeStart w:id="480"/>
      <w:r>
        <w:rPr>
          <w:sz w:val="22"/>
          <w:szCs w:val="22"/>
        </w:rPr>
        <w:t>clear</w:t>
      </w:r>
      <w:commentRangeEnd w:id="480"/>
      <w:r w:rsidR="005B61A9">
        <w:rPr>
          <w:rStyle w:val="CommentReference"/>
        </w:rPr>
        <w:commentReference w:id="480"/>
      </w:r>
      <w:r>
        <w:rPr>
          <w:sz w:val="22"/>
          <w:szCs w:val="22"/>
        </w:rPr>
        <w:t xml:space="preserve"> effect on </w:t>
      </w:r>
      <w:r w:rsidRPr="004408E7">
        <w:rPr>
          <w:i/>
          <w:iCs/>
          <w:sz w:val="22"/>
          <w:szCs w:val="22"/>
        </w:rPr>
        <w:t>Pax2</w:t>
      </w:r>
      <w:r>
        <w:rPr>
          <w:sz w:val="22"/>
          <w:szCs w:val="22"/>
        </w:rPr>
        <w:t xml:space="preserve"> expression and</w:t>
      </w:r>
      <w:del w:id="481" w:author="Reviewer/Editor" w:date="2021-11-01T15:28:00Z">
        <w:r w:rsidDel="005B61A9">
          <w:rPr>
            <w:sz w:val="22"/>
            <w:szCs w:val="22"/>
          </w:rPr>
          <w:delText xml:space="preserve"> the</w:delText>
        </w:r>
      </w:del>
      <w:r>
        <w:rPr>
          <w:sz w:val="22"/>
          <w:szCs w:val="22"/>
        </w:rPr>
        <w:t xml:space="preserve"> budding of the nephric duct. These pharmacological experiments will be analyzed for</w:t>
      </w:r>
      <w:ins w:id="482" w:author="Reviewer/Editor" w:date="2021-11-01T15:29:00Z">
        <w:r w:rsidR="00944F2B">
          <w:rPr>
            <w:sz w:val="22"/>
            <w:szCs w:val="22"/>
          </w:rPr>
          <w:t xml:space="preserve"> </w:t>
        </w:r>
      </w:ins>
      <w:del w:id="483" w:author="Reviewer/Editor" w:date="2021-11-01T15:29:00Z">
        <w:r w:rsidDel="00944F2B">
          <w:rPr>
            <w:sz w:val="22"/>
            <w:szCs w:val="22"/>
          </w:rPr>
          <w:delText xml:space="preserve"> the </w:delText>
        </w:r>
      </w:del>
      <w:r>
        <w:rPr>
          <w:sz w:val="22"/>
          <w:szCs w:val="22"/>
        </w:rPr>
        <w:t xml:space="preserve">expression of nephric genes and somitic markers such as </w:t>
      </w:r>
      <w:r w:rsidRPr="00874E26">
        <w:rPr>
          <w:i/>
          <w:iCs/>
          <w:sz w:val="22"/>
          <w:szCs w:val="22"/>
        </w:rPr>
        <w:t>Pax3</w:t>
      </w:r>
      <w:r>
        <w:rPr>
          <w:sz w:val="22"/>
          <w:szCs w:val="22"/>
        </w:rPr>
        <w:t xml:space="preserve">, </w:t>
      </w:r>
      <w:r w:rsidRPr="00874E26">
        <w:rPr>
          <w:i/>
          <w:iCs/>
          <w:sz w:val="22"/>
          <w:szCs w:val="22"/>
        </w:rPr>
        <w:t>Pax1</w:t>
      </w:r>
      <w:r>
        <w:rPr>
          <w:sz w:val="22"/>
          <w:szCs w:val="22"/>
        </w:rPr>
        <w:t xml:space="preserve"> and </w:t>
      </w:r>
      <w:r w:rsidRPr="00874E26">
        <w:rPr>
          <w:i/>
          <w:iCs/>
          <w:sz w:val="22"/>
          <w:szCs w:val="22"/>
        </w:rPr>
        <w:t>MyoD</w:t>
      </w:r>
      <w:r>
        <w:rPr>
          <w:sz w:val="22"/>
          <w:szCs w:val="22"/>
        </w:rPr>
        <w:t xml:space="preserve">. In these </w:t>
      </w:r>
      <w:del w:id="484" w:author="Reviewer/Editor" w:date="2021-11-01T15:29:00Z">
        <w:r w:rsidDel="00944F2B">
          <w:rPr>
            <w:sz w:val="22"/>
            <w:szCs w:val="22"/>
          </w:rPr>
          <w:delText xml:space="preserve">type of </w:delText>
        </w:r>
      </w:del>
      <w:r>
        <w:rPr>
          <w:sz w:val="22"/>
          <w:szCs w:val="22"/>
        </w:rPr>
        <w:t xml:space="preserve">experiments </w:t>
      </w:r>
      <w:commentRangeStart w:id="485"/>
      <w:r>
        <w:rPr>
          <w:sz w:val="22"/>
          <w:szCs w:val="22"/>
        </w:rPr>
        <w:t>many</w:t>
      </w:r>
      <w:commentRangeEnd w:id="485"/>
      <w:r w:rsidR="00944F2B">
        <w:rPr>
          <w:rStyle w:val="CommentReference"/>
        </w:rPr>
        <w:commentReference w:id="485"/>
      </w:r>
      <w:r>
        <w:rPr>
          <w:sz w:val="22"/>
          <w:szCs w:val="22"/>
        </w:rPr>
        <w:t xml:space="preserve"> new genes </w:t>
      </w:r>
      <w:del w:id="486" w:author="Reviewer/Editor" w:date="2021-11-01T15:30:00Z">
        <w:r w:rsidDel="00944F2B">
          <w:rPr>
            <w:sz w:val="22"/>
            <w:szCs w:val="22"/>
          </w:rPr>
          <w:delText xml:space="preserve">that were </w:delText>
        </w:r>
      </w:del>
      <w:r>
        <w:rPr>
          <w:sz w:val="22"/>
          <w:szCs w:val="22"/>
        </w:rPr>
        <w:t>discovered in the transcriptome (see section C2b) will be</w:t>
      </w:r>
      <w:del w:id="487" w:author="Reviewer/Editor" w:date="2021-11-01T15:31:00Z">
        <w:r w:rsidDel="00944F2B">
          <w:rPr>
            <w:sz w:val="22"/>
            <w:szCs w:val="22"/>
          </w:rPr>
          <w:delText xml:space="preserve"> al</w:delText>
        </w:r>
      </w:del>
      <w:del w:id="488" w:author="Reviewer/Editor" w:date="2021-11-01T15:30:00Z">
        <w:r w:rsidDel="00944F2B">
          <w:rPr>
            <w:sz w:val="22"/>
            <w:szCs w:val="22"/>
          </w:rPr>
          <w:delText>so</w:delText>
        </w:r>
      </w:del>
      <w:r>
        <w:rPr>
          <w:sz w:val="22"/>
          <w:szCs w:val="22"/>
        </w:rPr>
        <w:t xml:space="preserve"> examined </w:t>
      </w:r>
      <w:del w:id="489" w:author="Reviewer/Editor" w:date="2021-11-01T15:31:00Z">
        <w:r w:rsidDel="00944F2B">
          <w:rPr>
            <w:sz w:val="22"/>
            <w:szCs w:val="22"/>
          </w:rPr>
          <w:delText xml:space="preserve">in order </w:delText>
        </w:r>
      </w:del>
      <w:r>
        <w:rPr>
          <w:sz w:val="22"/>
          <w:szCs w:val="22"/>
        </w:rPr>
        <w:t xml:space="preserve">to elucidate </w:t>
      </w:r>
      <w:del w:id="490" w:author="Reviewer/Editor" w:date="2021-11-01T15:33:00Z">
        <w:r w:rsidDel="00944F2B">
          <w:rPr>
            <w:sz w:val="22"/>
            <w:szCs w:val="22"/>
          </w:rPr>
          <w:delText xml:space="preserve">the </w:delText>
        </w:r>
      </w:del>
      <w:r>
        <w:rPr>
          <w:sz w:val="22"/>
          <w:szCs w:val="22"/>
        </w:rPr>
        <w:t xml:space="preserve">upstream regulatory control of their expression. </w:t>
      </w:r>
      <w:commentRangeStart w:id="491"/>
      <w:r>
        <w:rPr>
          <w:sz w:val="22"/>
          <w:szCs w:val="22"/>
        </w:rPr>
        <w:t>Further details in section….</w:t>
      </w:r>
      <w:commentRangeEnd w:id="491"/>
      <w:r w:rsidR="00944F2B">
        <w:rPr>
          <w:rStyle w:val="CommentReference"/>
        </w:rPr>
        <w:commentReference w:id="491"/>
      </w:r>
    </w:p>
    <w:p w14:paraId="425C22A1" w14:textId="0E5C99A1" w:rsidR="00710485" w:rsidRPr="00AD233A" w:rsidRDefault="00710485" w:rsidP="00710485">
      <w:pPr>
        <w:tabs>
          <w:tab w:val="right" w:pos="9214"/>
        </w:tabs>
        <w:spacing w:line="360" w:lineRule="exact"/>
        <w:ind w:left="-142" w:right="-664" w:firstLine="283"/>
        <w:jc w:val="both"/>
        <w:rPr>
          <w:sz w:val="22"/>
          <w:szCs w:val="22"/>
        </w:rPr>
      </w:pPr>
      <w:r>
        <w:rPr>
          <w:sz w:val="22"/>
          <w:szCs w:val="22"/>
        </w:rPr>
        <w:lastRenderedPageBreak/>
        <w:tab/>
        <w:t>In the second</w:t>
      </w:r>
      <w:del w:id="492" w:author="Reviewer/Editor" w:date="2021-11-01T15:33:00Z">
        <w:r w:rsidDel="00944F2B">
          <w:rPr>
            <w:sz w:val="22"/>
            <w:szCs w:val="22"/>
          </w:rPr>
          <w:delText xml:space="preserve"> series of</w:delText>
        </w:r>
      </w:del>
      <w:r>
        <w:rPr>
          <w:sz w:val="22"/>
          <w:szCs w:val="22"/>
        </w:rPr>
        <w:t xml:space="preserve"> experiments</w:t>
      </w:r>
      <w:ins w:id="493" w:author="Reviewer/Editor" w:date="2021-11-01T15:33:00Z">
        <w:r w:rsidR="00944F2B">
          <w:rPr>
            <w:sz w:val="22"/>
            <w:szCs w:val="22"/>
          </w:rPr>
          <w:t>,</w:t>
        </w:r>
      </w:ins>
      <w:r>
        <w:rPr>
          <w:sz w:val="22"/>
          <w:szCs w:val="22"/>
        </w:rPr>
        <w:t xml:space="preserve"> we will electroporate gene constructs into particular somites of catshark </w:t>
      </w:r>
      <w:del w:id="494" w:author="Reviewer/Editor" w:date="2021-11-01T15:34:00Z">
        <w:r w:rsidDel="00944F2B">
          <w:rPr>
            <w:sz w:val="22"/>
            <w:szCs w:val="22"/>
          </w:rPr>
          <w:delText xml:space="preserve">in order </w:delText>
        </w:r>
      </w:del>
      <w:r>
        <w:rPr>
          <w:sz w:val="22"/>
          <w:szCs w:val="22"/>
        </w:rPr>
        <w:t xml:space="preserve">to overexpress (gain-of-function) or inhibit </w:t>
      </w:r>
      <w:ins w:id="495" w:author="Reviewer/Editor" w:date="2021-11-01T15:34:00Z">
        <w:r w:rsidR="00944F2B">
          <w:rPr>
            <w:sz w:val="22"/>
            <w:szCs w:val="22"/>
          </w:rPr>
          <w:t xml:space="preserve">(loss-of-function) </w:t>
        </w:r>
      </w:ins>
      <w:r>
        <w:rPr>
          <w:sz w:val="22"/>
          <w:szCs w:val="22"/>
        </w:rPr>
        <w:t>particular pathways</w:t>
      </w:r>
      <w:ins w:id="496" w:author="Reviewer/Editor" w:date="2021-11-01T15:34:00Z">
        <w:r w:rsidR="00944F2B">
          <w:rPr>
            <w:sz w:val="22"/>
            <w:szCs w:val="22"/>
          </w:rPr>
          <w:t>.</w:t>
        </w:r>
      </w:ins>
      <w:r>
        <w:rPr>
          <w:sz w:val="22"/>
          <w:szCs w:val="22"/>
        </w:rPr>
        <w:t xml:space="preserve"> </w:t>
      </w:r>
      <w:del w:id="497" w:author="Reviewer/Editor" w:date="2021-11-01T15:34:00Z">
        <w:r w:rsidDel="00944F2B">
          <w:rPr>
            <w:sz w:val="22"/>
            <w:szCs w:val="22"/>
          </w:rPr>
          <w:delText xml:space="preserve">(loss-of-function). </w:delText>
        </w:r>
      </w:del>
      <w:r>
        <w:rPr>
          <w:sz w:val="22"/>
          <w:szCs w:val="22"/>
        </w:rPr>
        <w:t xml:space="preserve">This will be done </w:t>
      </w:r>
      <w:ins w:id="498" w:author="Reviewer/Editor" w:date="2021-11-01T15:35:00Z">
        <w:r w:rsidR="00944F2B">
          <w:rPr>
            <w:sz w:val="22"/>
            <w:szCs w:val="22"/>
          </w:rPr>
          <w:t>at</w:t>
        </w:r>
      </w:ins>
      <w:del w:id="499" w:author="Reviewer/Editor" w:date="2021-11-01T15:35:00Z">
        <w:r w:rsidDel="00944F2B">
          <w:rPr>
            <w:sz w:val="22"/>
            <w:szCs w:val="22"/>
          </w:rPr>
          <w:delText>in relatively</w:delText>
        </w:r>
      </w:del>
      <w:r>
        <w:rPr>
          <w:sz w:val="22"/>
          <w:szCs w:val="22"/>
        </w:rPr>
        <w:t xml:space="preserve"> later stages (21-23) </w:t>
      </w:r>
      <w:del w:id="500" w:author="Reviewer/Editor" w:date="2021-11-01T15:35:00Z">
        <w:r w:rsidDel="00944F2B">
          <w:rPr>
            <w:sz w:val="22"/>
            <w:szCs w:val="22"/>
          </w:rPr>
          <w:delText xml:space="preserve">in order </w:delText>
        </w:r>
      </w:del>
      <w:r>
        <w:rPr>
          <w:sz w:val="22"/>
          <w:szCs w:val="22"/>
        </w:rPr>
        <w:t xml:space="preserve">to </w:t>
      </w:r>
      <w:commentRangeStart w:id="501"/>
      <w:r>
        <w:rPr>
          <w:sz w:val="22"/>
          <w:szCs w:val="22"/>
        </w:rPr>
        <w:t xml:space="preserve">achieve better </w:t>
      </w:r>
      <w:commentRangeEnd w:id="501"/>
      <w:r w:rsidR="00944F2B">
        <w:rPr>
          <w:rStyle w:val="CommentReference"/>
        </w:rPr>
        <w:commentReference w:id="501"/>
      </w:r>
      <w:r>
        <w:rPr>
          <w:sz w:val="22"/>
          <w:szCs w:val="22"/>
        </w:rPr>
        <w:t>survival for long incubation period</w:t>
      </w:r>
      <w:ins w:id="502" w:author="Reviewer/Editor" w:date="2021-11-01T15:35:00Z">
        <w:r w:rsidR="00944F2B">
          <w:rPr>
            <w:sz w:val="22"/>
            <w:szCs w:val="22"/>
          </w:rPr>
          <w:t>s</w:t>
        </w:r>
      </w:ins>
      <w:r>
        <w:rPr>
          <w:sz w:val="22"/>
          <w:szCs w:val="22"/>
        </w:rPr>
        <w:t xml:space="preserve"> (4-6 days) following the injection/electroporation procedure. The implication</w:t>
      </w:r>
      <w:ins w:id="503" w:author="Reviewer/Editor" w:date="2021-11-01T15:36:00Z">
        <w:r w:rsidR="00944F2B">
          <w:rPr>
            <w:sz w:val="22"/>
            <w:szCs w:val="22"/>
          </w:rPr>
          <w:t>s</w:t>
        </w:r>
      </w:ins>
      <w:r>
        <w:rPr>
          <w:sz w:val="22"/>
          <w:szCs w:val="22"/>
        </w:rPr>
        <w:t xml:space="preserve"> of this experimental timing</w:t>
      </w:r>
      <w:ins w:id="504" w:author="Editor" w:date="2021-11-03T23:08:00Z">
        <w:r w:rsidR="00385E1A">
          <w:rPr>
            <w:sz w:val="22"/>
            <w:szCs w:val="22"/>
          </w:rPr>
          <w:t xml:space="preserve"> are</w:t>
        </w:r>
      </w:ins>
      <w:del w:id="505" w:author="Editor" w:date="2021-11-03T23:08:00Z">
        <w:r w:rsidDel="00385E1A">
          <w:rPr>
            <w:sz w:val="22"/>
            <w:szCs w:val="22"/>
          </w:rPr>
          <w:delText xml:space="preserve"> is</w:delText>
        </w:r>
      </w:del>
      <w:ins w:id="506" w:author="Reviewer/Editor" w:date="2021-11-01T15:36:00Z">
        <w:r w:rsidR="00944F2B">
          <w:rPr>
            <w:sz w:val="22"/>
            <w:szCs w:val="22"/>
          </w:rPr>
          <w:t xml:space="preserve"> </w:t>
        </w:r>
        <w:commentRangeStart w:id="507"/>
        <w:r w:rsidR="00944F2B">
          <w:rPr>
            <w:sz w:val="22"/>
            <w:szCs w:val="22"/>
          </w:rPr>
          <w:t>b</w:t>
        </w:r>
      </w:ins>
      <w:ins w:id="508" w:author="Reviewer/Editor" w:date="2021-11-01T15:37:00Z">
        <w:r w:rsidR="00944F2B">
          <w:rPr>
            <w:sz w:val="22"/>
            <w:szCs w:val="22"/>
          </w:rPr>
          <w:t>ias towards</w:t>
        </w:r>
      </w:ins>
      <w:del w:id="509" w:author="Reviewer/Editor" w:date="2021-11-01T15:36:00Z">
        <w:r w:rsidDel="00944F2B">
          <w:rPr>
            <w:sz w:val="22"/>
            <w:szCs w:val="22"/>
          </w:rPr>
          <w:delText xml:space="preserve"> that it may deal with</w:delText>
        </w:r>
      </w:del>
      <w:r>
        <w:rPr>
          <w:sz w:val="22"/>
          <w:szCs w:val="22"/>
        </w:rPr>
        <w:t xml:space="preserve"> </w:t>
      </w:r>
      <w:commentRangeEnd w:id="507"/>
      <w:r w:rsidR="00944F2B">
        <w:rPr>
          <w:rStyle w:val="CommentReference"/>
        </w:rPr>
        <w:commentReference w:id="507"/>
      </w:r>
      <w:r>
        <w:rPr>
          <w:sz w:val="22"/>
          <w:szCs w:val="22"/>
        </w:rPr>
        <w:t>post pronephros initiation events. Since</w:t>
      </w:r>
      <w:ins w:id="510" w:author="Reviewer/Editor" w:date="2021-11-01T15:38:00Z">
        <w:r w:rsidR="00944F2B">
          <w:rPr>
            <w:sz w:val="22"/>
            <w:szCs w:val="22"/>
          </w:rPr>
          <w:t xml:space="preserve"> </w:t>
        </w:r>
      </w:ins>
      <w:del w:id="511" w:author="Reviewer/Editor" w:date="2021-11-01T15:38:00Z">
        <w:r w:rsidDel="00944F2B">
          <w:rPr>
            <w:sz w:val="22"/>
            <w:szCs w:val="22"/>
          </w:rPr>
          <w:delText xml:space="preserve"> the </w:delText>
        </w:r>
      </w:del>
      <w:r>
        <w:rPr>
          <w:sz w:val="22"/>
          <w:szCs w:val="22"/>
        </w:rPr>
        <w:t>development</w:t>
      </w:r>
      <w:ins w:id="512" w:author="Reviewer/Editor" w:date="2021-11-01T15:38:00Z">
        <w:r w:rsidR="00944F2B">
          <w:rPr>
            <w:sz w:val="22"/>
            <w:szCs w:val="22"/>
          </w:rPr>
          <w:t xml:space="preserve"> </w:t>
        </w:r>
      </w:ins>
      <w:del w:id="513" w:author="Reviewer/Editor" w:date="2021-11-01T15:38:00Z">
        <w:r w:rsidDel="00944F2B">
          <w:rPr>
            <w:sz w:val="22"/>
            <w:szCs w:val="22"/>
          </w:rPr>
          <w:delText xml:space="preserve">al process </w:delText>
        </w:r>
      </w:del>
      <w:r>
        <w:rPr>
          <w:sz w:val="22"/>
          <w:szCs w:val="22"/>
        </w:rPr>
        <w:t xml:space="preserve">proceeds from anterior to posterior, </w:t>
      </w:r>
      <w:del w:id="514" w:author="Reviewer/Editor" w:date="2021-11-01T15:38:00Z">
        <w:r w:rsidDel="00944F2B">
          <w:rPr>
            <w:sz w:val="22"/>
            <w:szCs w:val="22"/>
          </w:rPr>
          <w:delText xml:space="preserve">experiments and </w:delText>
        </w:r>
      </w:del>
      <w:r>
        <w:rPr>
          <w:sz w:val="22"/>
          <w:szCs w:val="22"/>
        </w:rPr>
        <w:t xml:space="preserve">analyses of more posterior </w:t>
      </w:r>
      <w:proofErr w:type="spellStart"/>
      <w:r>
        <w:rPr>
          <w:sz w:val="22"/>
          <w:szCs w:val="22"/>
        </w:rPr>
        <w:t>somites</w:t>
      </w:r>
      <w:proofErr w:type="spellEnd"/>
      <w:r>
        <w:rPr>
          <w:sz w:val="22"/>
          <w:szCs w:val="22"/>
        </w:rPr>
        <w:t xml:space="preserve"> </w:t>
      </w:r>
      <w:ins w:id="515" w:author="Reviewer/Editor" w:date="2021-11-01T15:38:00Z">
        <w:r w:rsidR="00944F2B">
          <w:rPr>
            <w:sz w:val="22"/>
            <w:szCs w:val="22"/>
          </w:rPr>
          <w:t>at</w:t>
        </w:r>
      </w:ins>
      <w:del w:id="516" w:author="Reviewer/Editor" w:date="2021-11-01T15:38:00Z">
        <w:r w:rsidDel="00944F2B">
          <w:rPr>
            <w:sz w:val="22"/>
            <w:szCs w:val="22"/>
          </w:rPr>
          <w:delText>of</w:delText>
        </w:r>
      </w:del>
      <w:r>
        <w:rPr>
          <w:sz w:val="22"/>
          <w:szCs w:val="22"/>
        </w:rPr>
        <w:t xml:space="preserve"> later stages may reveal</w:t>
      </w:r>
      <w:ins w:id="517" w:author="Reviewer/Editor" w:date="2021-11-01T15:39:00Z">
        <w:r w:rsidR="00944F2B">
          <w:rPr>
            <w:sz w:val="22"/>
            <w:szCs w:val="22"/>
          </w:rPr>
          <w:t xml:space="preserve"> </w:t>
        </w:r>
      </w:ins>
      <w:del w:id="518" w:author="Reviewer/Editor" w:date="2021-11-01T15:39:00Z">
        <w:r w:rsidDel="00944F2B">
          <w:rPr>
            <w:sz w:val="22"/>
            <w:szCs w:val="22"/>
          </w:rPr>
          <w:delText xml:space="preserve"> similar </w:delText>
        </w:r>
      </w:del>
      <w:r w:rsidRPr="00D40F24">
        <w:rPr>
          <w:sz w:val="22"/>
          <w:szCs w:val="22"/>
        </w:rPr>
        <w:t>results</w:t>
      </w:r>
      <w:r>
        <w:rPr>
          <w:sz w:val="22"/>
          <w:szCs w:val="22"/>
        </w:rPr>
        <w:t xml:space="preserve"> </w:t>
      </w:r>
      <w:ins w:id="519" w:author="Reviewer/Editor" w:date="2021-11-01T15:38:00Z">
        <w:r w:rsidR="00944F2B">
          <w:rPr>
            <w:sz w:val="22"/>
            <w:szCs w:val="22"/>
          </w:rPr>
          <w:t xml:space="preserve">similar </w:t>
        </w:r>
      </w:ins>
      <w:r>
        <w:rPr>
          <w:sz w:val="22"/>
          <w:szCs w:val="22"/>
        </w:rPr>
        <w:t xml:space="preserve">to anterior </w:t>
      </w:r>
      <w:proofErr w:type="spellStart"/>
      <w:r>
        <w:rPr>
          <w:sz w:val="22"/>
          <w:szCs w:val="22"/>
        </w:rPr>
        <w:t>somites</w:t>
      </w:r>
      <w:proofErr w:type="spellEnd"/>
      <w:r>
        <w:rPr>
          <w:sz w:val="22"/>
          <w:szCs w:val="22"/>
        </w:rPr>
        <w:t xml:space="preserve"> at earlier stages. We are aware </w:t>
      </w:r>
      <w:del w:id="520" w:author="Reviewer/Editor" w:date="2021-11-01T15:39:00Z">
        <w:r w:rsidDel="00C9295F">
          <w:rPr>
            <w:sz w:val="22"/>
            <w:szCs w:val="22"/>
          </w:rPr>
          <w:delText xml:space="preserve">that </w:delText>
        </w:r>
      </w:del>
      <w:r>
        <w:rPr>
          <w:sz w:val="22"/>
          <w:szCs w:val="22"/>
        </w:rPr>
        <w:t>this may result in examin</w:t>
      </w:r>
      <w:ins w:id="521" w:author="Reviewer/Editor" w:date="2021-11-01T15:39:00Z">
        <w:r w:rsidR="00C9295F">
          <w:rPr>
            <w:sz w:val="22"/>
            <w:szCs w:val="22"/>
          </w:rPr>
          <w:t>ation of the</w:t>
        </w:r>
      </w:ins>
      <w:del w:id="522" w:author="Reviewer/Editor" w:date="2021-11-01T15:39:00Z">
        <w:r w:rsidDel="00C9295F">
          <w:rPr>
            <w:sz w:val="22"/>
            <w:szCs w:val="22"/>
          </w:rPr>
          <w:delText>ing</w:delText>
        </w:r>
      </w:del>
      <w:r>
        <w:rPr>
          <w:sz w:val="22"/>
          <w:szCs w:val="22"/>
        </w:rPr>
        <w:t xml:space="preserve"> mesonephros domain. However, as</w:t>
      </w:r>
      <w:del w:id="523" w:author="Reviewer/Editor" w:date="2021-11-01T15:41:00Z">
        <w:r w:rsidDel="00C9295F">
          <w:rPr>
            <w:sz w:val="22"/>
            <w:szCs w:val="22"/>
          </w:rPr>
          <w:delText xml:space="preserve"> can be</w:delText>
        </w:r>
      </w:del>
      <w:r>
        <w:rPr>
          <w:sz w:val="22"/>
          <w:szCs w:val="22"/>
        </w:rPr>
        <w:t xml:space="preserve"> observed in our preliminary results (Fig.1K) posterior somites also express nephric genes in their lateral </w:t>
      </w:r>
      <w:commentRangeStart w:id="524"/>
      <w:r>
        <w:rPr>
          <w:sz w:val="22"/>
          <w:szCs w:val="22"/>
        </w:rPr>
        <w:t>domain</w:t>
      </w:r>
      <w:ins w:id="525" w:author="Reviewer/Editor" w:date="2021-11-01T15:40:00Z">
        <w:r w:rsidR="00C9295F">
          <w:rPr>
            <w:sz w:val="22"/>
            <w:szCs w:val="22"/>
          </w:rPr>
          <w:t xml:space="preserve">, </w:t>
        </w:r>
      </w:ins>
      <w:del w:id="526" w:author="Reviewer/Editor" w:date="2021-11-01T15:40:00Z">
        <w:r w:rsidDel="00C9295F">
          <w:rPr>
            <w:sz w:val="22"/>
            <w:szCs w:val="22"/>
          </w:rPr>
          <w:delText xml:space="preserve">, </w:delText>
        </w:r>
      </w:del>
      <w:r>
        <w:rPr>
          <w:sz w:val="22"/>
          <w:szCs w:val="22"/>
        </w:rPr>
        <w:t>resembl</w:t>
      </w:r>
      <w:ins w:id="527" w:author="Reviewer/Editor" w:date="2021-11-01T15:40:00Z">
        <w:r w:rsidR="00C9295F">
          <w:rPr>
            <w:sz w:val="22"/>
            <w:szCs w:val="22"/>
          </w:rPr>
          <w:t>ing</w:t>
        </w:r>
      </w:ins>
      <w:del w:id="528" w:author="Reviewer/Editor" w:date="2021-11-01T15:40:00Z">
        <w:r w:rsidDel="00C9295F">
          <w:rPr>
            <w:sz w:val="22"/>
            <w:szCs w:val="22"/>
          </w:rPr>
          <w:delText>e</w:delText>
        </w:r>
      </w:del>
      <w:r>
        <w:rPr>
          <w:sz w:val="22"/>
          <w:szCs w:val="22"/>
        </w:rPr>
        <w:t xml:space="preserve"> the</w:t>
      </w:r>
      <w:ins w:id="529" w:author="Reviewer/Editor" w:date="2021-11-03T10:58:00Z">
        <w:r w:rsidR="00556C35">
          <w:rPr>
            <w:sz w:val="22"/>
            <w:szCs w:val="22"/>
          </w:rPr>
          <w:t>ir</w:t>
        </w:r>
      </w:ins>
      <w:r>
        <w:rPr>
          <w:sz w:val="22"/>
          <w:szCs w:val="22"/>
        </w:rPr>
        <w:t xml:space="preserve"> expression</w:t>
      </w:r>
      <w:del w:id="530" w:author="Reviewer/Editor" w:date="2021-11-01T15:40:00Z">
        <w:r w:rsidDel="00C9295F">
          <w:rPr>
            <w:sz w:val="22"/>
            <w:szCs w:val="22"/>
          </w:rPr>
          <w:delText xml:space="preserve"> seen</w:delText>
        </w:r>
      </w:del>
      <w:r>
        <w:rPr>
          <w:sz w:val="22"/>
          <w:szCs w:val="22"/>
        </w:rPr>
        <w:t xml:space="preserve"> </w:t>
      </w:r>
      <w:commentRangeEnd w:id="524"/>
      <w:r w:rsidR="00C9295F">
        <w:rPr>
          <w:rStyle w:val="CommentReference"/>
        </w:rPr>
        <w:commentReference w:id="524"/>
      </w:r>
      <w:r>
        <w:rPr>
          <w:sz w:val="22"/>
          <w:szCs w:val="22"/>
        </w:rPr>
        <w:t xml:space="preserve">in anterior </w:t>
      </w:r>
      <w:proofErr w:type="spellStart"/>
      <w:r>
        <w:rPr>
          <w:sz w:val="22"/>
          <w:szCs w:val="22"/>
        </w:rPr>
        <w:t>somites</w:t>
      </w:r>
      <w:proofErr w:type="spellEnd"/>
      <w:r>
        <w:rPr>
          <w:sz w:val="22"/>
          <w:szCs w:val="22"/>
        </w:rPr>
        <w:t xml:space="preserve"> of the pronephric domain. </w:t>
      </w:r>
      <w:ins w:id="531" w:author="Reviewer/Editor" w:date="2021-11-01T15:41:00Z">
        <w:r w:rsidR="00085502">
          <w:rPr>
            <w:sz w:val="22"/>
            <w:szCs w:val="22"/>
          </w:rPr>
          <w:t>S</w:t>
        </w:r>
      </w:ins>
      <w:del w:id="532" w:author="Reviewer/Editor" w:date="2021-11-01T15:41:00Z">
        <w:r w:rsidDel="00C9295F">
          <w:rPr>
            <w:sz w:val="22"/>
            <w:szCs w:val="22"/>
          </w:rPr>
          <w:delText>Thus, s</w:delText>
        </w:r>
      </w:del>
      <w:r>
        <w:rPr>
          <w:sz w:val="22"/>
          <w:szCs w:val="22"/>
        </w:rPr>
        <w:t xml:space="preserve">uch </w:t>
      </w:r>
      <w:del w:id="533" w:author="Reviewer/Editor" w:date="2021-11-01T15:42:00Z">
        <w:r w:rsidDel="00085502">
          <w:rPr>
            <w:sz w:val="22"/>
            <w:szCs w:val="22"/>
          </w:rPr>
          <w:delText xml:space="preserve">experiments at </w:delText>
        </w:r>
      </w:del>
      <w:r>
        <w:rPr>
          <w:sz w:val="22"/>
          <w:szCs w:val="22"/>
        </w:rPr>
        <w:t>relatively</w:t>
      </w:r>
      <w:del w:id="534" w:author="Reviewer/Editor" w:date="2021-11-01T15:41:00Z">
        <w:r w:rsidDel="00C9295F">
          <w:rPr>
            <w:sz w:val="22"/>
            <w:szCs w:val="22"/>
          </w:rPr>
          <w:delText xml:space="preserve"> these</w:delText>
        </w:r>
      </w:del>
      <w:r>
        <w:rPr>
          <w:sz w:val="22"/>
          <w:szCs w:val="22"/>
        </w:rPr>
        <w:t xml:space="preserve"> late</w:t>
      </w:r>
      <w:del w:id="535" w:author="Reviewer/Editor" w:date="2021-11-03T10:58:00Z">
        <w:r w:rsidDel="00556C35">
          <w:rPr>
            <w:sz w:val="22"/>
            <w:szCs w:val="22"/>
          </w:rPr>
          <w:delText>r</w:delText>
        </w:r>
      </w:del>
      <w:r>
        <w:rPr>
          <w:sz w:val="22"/>
          <w:szCs w:val="22"/>
        </w:rPr>
        <w:t xml:space="preserve"> stage</w:t>
      </w:r>
      <w:ins w:id="536" w:author="Reviewer/Editor" w:date="2021-11-01T15:42:00Z">
        <w:r w:rsidR="00085502">
          <w:rPr>
            <w:sz w:val="22"/>
            <w:szCs w:val="22"/>
          </w:rPr>
          <w:t xml:space="preserve"> experiments</w:t>
        </w:r>
      </w:ins>
      <w:del w:id="537" w:author="Reviewer/Editor" w:date="2021-11-01T15:42:00Z">
        <w:r w:rsidDel="00085502">
          <w:rPr>
            <w:sz w:val="22"/>
            <w:szCs w:val="22"/>
          </w:rPr>
          <w:delText>s</w:delText>
        </w:r>
      </w:del>
      <w:r>
        <w:rPr>
          <w:sz w:val="22"/>
          <w:szCs w:val="22"/>
        </w:rPr>
        <w:t xml:space="preserve"> may </w:t>
      </w:r>
      <w:commentRangeStart w:id="538"/>
      <w:r>
        <w:rPr>
          <w:sz w:val="22"/>
          <w:szCs w:val="22"/>
        </w:rPr>
        <w:t xml:space="preserve">manifest </w:t>
      </w:r>
      <w:ins w:id="539" w:author="Reviewer/Editor" w:date="2021-11-03T10:59:00Z">
        <w:r w:rsidR="00556C35">
          <w:rPr>
            <w:sz w:val="22"/>
            <w:szCs w:val="22"/>
          </w:rPr>
          <w:t xml:space="preserve">themselves as </w:t>
        </w:r>
      </w:ins>
      <w:commentRangeEnd w:id="538"/>
      <w:ins w:id="540" w:author="Reviewer/Editor" w:date="2021-11-03T11:00:00Z">
        <w:r w:rsidR="00556C35">
          <w:rPr>
            <w:rStyle w:val="CommentReference"/>
          </w:rPr>
          <w:commentReference w:id="538"/>
        </w:r>
      </w:ins>
      <w:r>
        <w:rPr>
          <w:sz w:val="22"/>
          <w:szCs w:val="22"/>
        </w:rPr>
        <w:t xml:space="preserve">important developmental understandings relevant to our questions regarding </w:t>
      </w:r>
      <w:del w:id="541" w:author="Reviewer/Editor" w:date="2021-11-01T15:43:00Z">
        <w:r w:rsidDel="00085502">
          <w:rPr>
            <w:sz w:val="22"/>
            <w:szCs w:val="22"/>
          </w:rPr>
          <w:delText xml:space="preserve">the </w:delText>
        </w:r>
      </w:del>
      <w:r>
        <w:rPr>
          <w:sz w:val="22"/>
          <w:szCs w:val="22"/>
        </w:rPr>
        <w:t>formation of the nephric field. We intend to overexpress</w:t>
      </w:r>
      <w:ins w:id="542" w:author="Reviewer/Editor" w:date="2021-11-01T15:44:00Z">
        <w:r w:rsidR="00085502" w:rsidRPr="00085502">
          <w:rPr>
            <w:sz w:val="22"/>
            <w:szCs w:val="22"/>
          </w:rPr>
          <w:t xml:space="preserve"> </w:t>
        </w:r>
        <w:r w:rsidR="00085502">
          <w:rPr>
            <w:sz w:val="22"/>
            <w:szCs w:val="22"/>
          </w:rPr>
          <w:t>constructs of</w:t>
        </w:r>
      </w:ins>
      <w:ins w:id="543" w:author="Reviewer/Editor" w:date="2021-11-03T11:01:00Z">
        <w:r w:rsidR="00556C35">
          <w:rPr>
            <w:sz w:val="22"/>
            <w:szCs w:val="22"/>
          </w:rPr>
          <w:t xml:space="preserve"> the</w:t>
        </w:r>
      </w:ins>
      <w:ins w:id="544" w:author="Reviewer/Editor" w:date="2021-11-01T15:44:00Z">
        <w:r w:rsidR="00085502">
          <w:rPr>
            <w:sz w:val="22"/>
            <w:szCs w:val="22"/>
          </w:rPr>
          <w:t xml:space="preserve"> </w:t>
        </w:r>
        <w:r w:rsidR="00085502" w:rsidRPr="00925592">
          <w:rPr>
            <w:i/>
            <w:iCs/>
            <w:sz w:val="22"/>
            <w:szCs w:val="22"/>
          </w:rPr>
          <w:t>Hox</w:t>
        </w:r>
        <w:r w:rsidR="00085502">
          <w:rPr>
            <w:i/>
            <w:iCs/>
            <w:sz w:val="22"/>
            <w:szCs w:val="22"/>
          </w:rPr>
          <w:t>4</w:t>
        </w:r>
        <w:r w:rsidR="00085502">
          <w:rPr>
            <w:sz w:val="22"/>
            <w:szCs w:val="22"/>
          </w:rPr>
          <w:t xml:space="preserve"> gene family</w:t>
        </w:r>
      </w:ins>
      <w:r>
        <w:rPr>
          <w:sz w:val="22"/>
          <w:szCs w:val="22"/>
        </w:rPr>
        <w:t xml:space="preserve"> in anterior </w:t>
      </w:r>
      <w:proofErr w:type="spellStart"/>
      <w:r>
        <w:rPr>
          <w:sz w:val="22"/>
          <w:szCs w:val="22"/>
        </w:rPr>
        <w:t>somite</w:t>
      </w:r>
      <w:ins w:id="545" w:author="Reviewer/Editor" w:date="2021-11-01T15:44:00Z">
        <w:r w:rsidR="00085502">
          <w:rPr>
            <w:sz w:val="22"/>
            <w:szCs w:val="22"/>
          </w:rPr>
          <w:t>s</w:t>
        </w:r>
        <w:proofErr w:type="spellEnd"/>
        <w:r w:rsidR="00085502">
          <w:rPr>
            <w:sz w:val="22"/>
            <w:szCs w:val="22"/>
          </w:rPr>
          <w:t>.</w:t>
        </w:r>
      </w:ins>
      <w:del w:id="546" w:author="Reviewer/Editor" w:date="2021-11-01T15:43:00Z">
        <w:r w:rsidDel="00085502">
          <w:rPr>
            <w:sz w:val="22"/>
            <w:szCs w:val="22"/>
          </w:rPr>
          <w:delText>s</w:delText>
        </w:r>
      </w:del>
      <w:r>
        <w:rPr>
          <w:sz w:val="22"/>
          <w:szCs w:val="22"/>
        </w:rPr>
        <w:t xml:space="preserve"> </w:t>
      </w:r>
      <w:commentRangeStart w:id="547"/>
      <w:del w:id="548" w:author="Reviewer/Editor" w:date="2021-11-01T15:44:00Z">
        <w:r w:rsidDel="00085502">
          <w:rPr>
            <w:sz w:val="22"/>
            <w:szCs w:val="22"/>
          </w:rPr>
          <w:delText xml:space="preserve">constructs of </w:delText>
        </w:r>
        <w:r w:rsidRPr="00925592" w:rsidDel="00085502">
          <w:rPr>
            <w:i/>
            <w:iCs/>
            <w:sz w:val="22"/>
            <w:szCs w:val="22"/>
          </w:rPr>
          <w:delText>Hox</w:delText>
        </w:r>
        <w:r w:rsidDel="00085502">
          <w:rPr>
            <w:i/>
            <w:iCs/>
            <w:sz w:val="22"/>
            <w:szCs w:val="22"/>
          </w:rPr>
          <w:delText>4</w:delText>
        </w:r>
        <w:r w:rsidDel="00085502">
          <w:rPr>
            <w:sz w:val="22"/>
            <w:szCs w:val="22"/>
          </w:rPr>
          <w:delText xml:space="preserve"> gene family </w:delText>
        </w:r>
      </w:del>
      <w:ins w:id="549" w:author="Reviewer/Editor" w:date="2021-11-01T15:44:00Z">
        <w:r w:rsidR="00085502">
          <w:rPr>
            <w:sz w:val="22"/>
            <w:szCs w:val="22"/>
          </w:rPr>
          <w:t xml:space="preserve">These genes are </w:t>
        </w:r>
      </w:ins>
      <w:del w:id="550" w:author="Reviewer/Editor" w:date="2021-11-01T15:44:00Z">
        <w:r w:rsidDel="00085502">
          <w:rPr>
            <w:sz w:val="22"/>
            <w:szCs w:val="22"/>
          </w:rPr>
          <w:delText>that were shown to be</w:delText>
        </w:r>
      </w:del>
      <w:del w:id="551" w:author="Reviewer/Editor" w:date="2021-11-01T15:45:00Z">
        <w:r w:rsidDel="00085502">
          <w:rPr>
            <w:sz w:val="22"/>
            <w:szCs w:val="22"/>
          </w:rPr>
          <w:delText xml:space="preserve"> </w:delText>
        </w:r>
      </w:del>
      <w:r>
        <w:rPr>
          <w:sz w:val="22"/>
          <w:szCs w:val="22"/>
        </w:rPr>
        <w:t>expressed in association with</w:t>
      </w:r>
      <w:del w:id="552" w:author="Reviewer/Editor" w:date="2021-11-01T15:46:00Z">
        <w:r w:rsidDel="00085502">
          <w:rPr>
            <w:sz w:val="22"/>
            <w:szCs w:val="22"/>
          </w:rPr>
          <w:delText xml:space="preserve"> the</w:delText>
        </w:r>
      </w:del>
      <w:r>
        <w:rPr>
          <w:sz w:val="22"/>
          <w:szCs w:val="22"/>
        </w:rPr>
        <w:t xml:space="preserve"> nephric genes (</w:t>
      </w:r>
      <w:commentRangeStart w:id="553"/>
      <w:r>
        <w:rPr>
          <w:sz w:val="22"/>
          <w:szCs w:val="22"/>
        </w:rPr>
        <w:t xml:space="preserve">6 somite </w:t>
      </w:r>
      <w:commentRangeEnd w:id="553"/>
      <w:r w:rsidR="00085502">
        <w:rPr>
          <w:rStyle w:val="CommentReference"/>
        </w:rPr>
        <w:commentReference w:id="553"/>
      </w:r>
      <w:r>
        <w:rPr>
          <w:sz w:val="22"/>
          <w:szCs w:val="22"/>
        </w:rPr>
        <w:t xml:space="preserve">anterior border) and </w:t>
      </w:r>
      <w:ins w:id="554" w:author="Reviewer/Editor" w:date="2021-11-01T15:46:00Z">
        <w:r w:rsidR="00085502">
          <w:rPr>
            <w:sz w:val="22"/>
            <w:szCs w:val="22"/>
          </w:rPr>
          <w:t>are</w:t>
        </w:r>
      </w:ins>
      <w:del w:id="555" w:author="Reviewer/Editor" w:date="2021-11-01T15:46:00Z">
        <w:r w:rsidDel="00085502">
          <w:rPr>
            <w:sz w:val="22"/>
            <w:szCs w:val="22"/>
          </w:rPr>
          <w:delText>be</w:delText>
        </w:r>
      </w:del>
      <w:r>
        <w:rPr>
          <w:sz w:val="22"/>
          <w:szCs w:val="22"/>
        </w:rPr>
        <w:t xml:space="preserve"> affected </w:t>
      </w:r>
      <w:ins w:id="556" w:author="Reviewer/Editor" w:date="2021-11-01T15:46:00Z">
        <w:r w:rsidR="00085502">
          <w:rPr>
            <w:sz w:val="22"/>
            <w:szCs w:val="22"/>
          </w:rPr>
          <w:t>in</w:t>
        </w:r>
      </w:ins>
      <w:del w:id="557" w:author="Reviewer/Editor" w:date="2021-11-01T15:46:00Z">
        <w:r w:rsidDel="00085502">
          <w:rPr>
            <w:sz w:val="22"/>
            <w:szCs w:val="22"/>
          </w:rPr>
          <w:delText>by the</w:delText>
        </w:r>
      </w:del>
      <w:r>
        <w:rPr>
          <w:sz w:val="22"/>
          <w:szCs w:val="22"/>
        </w:rPr>
        <w:t xml:space="preserve"> RA+/- experiments (Schmidt et al., 2021).</w:t>
      </w:r>
      <w:del w:id="558" w:author="Reviewer/Editor" w:date="2021-11-01T15:47:00Z">
        <w:r w:rsidDel="00085502">
          <w:rPr>
            <w:sz w:val="22"/>
            <w:szCs w:val="22"/>
          </w:rPr>
          <w:delText xml:space="preserve"> </w:delText>
        </w:r>
        <w:commentRangeEnd w:id="547"/>
        <w:r w:rsidR="00085502" w:rsidDel="00085502">
          <w:rPr>
            <w:rStyle w:val="CommentReference"/>
          </w:rPr>
          <w:commentReference w:id="547"/>
        </w:r>
        <w:r w:rsidDel="00085502">
          <w:rPr>
            <w:sz w:val="22"/>
            <w:szCs w:val="22"/>
          </w:rPr>
          <w:delText>Also we</w:delText>
        </w:r>
      </w:del>
      <w:ins w:id="559" w:author="Reviewer/Editor" w:date="2021-11-01T15:47:00Z">
        <w:r w:rsidR="00085502">
          <w:rPr>
            <w:rStyle w:val="CommentReference"/>
          </w:rPr>
          <w:t xml:space="preserve"> </w:t>
        </w:r>
      </w:ins>
      <w:r>
        <w:rPr>
          <w:sz w:val="22"/>
          <w:szCs w:val="22"/>
        </w:rPr>
        <w:t xml:space="preserve"> </w:t>
      </w:r>
      <w:ins w:id="560" w:author="Reviewer/Editor" w:date="2021-11-01T15:47:00Z">
        <w:r w:rsidR="00085502">
          <w:rPr>
            <w:sz w:val="22"/>
            <w:szCs w:val="22"/>
          </w:rPr>
          <w:t>We wi</w:t>
        </w:r>
      </w:ins>
      <w:del w:id="561" w:author="Reviewer/Editor" w:date="2021-11-01T15:47:00Z">
        <w:r w:rsidDel="00085502">
          <w:rPr>
            <w:sz w:val="22"/>
            <w:szCs w:val="22"/>
          </w:rPr>
          <w:delText>wi</w:delText>
        </w:r>
      </w:del>
      <w:r>
        <w:rPr>
          <w:sz w:val="22"/>
          <w:szCs w:val="22"/>
        </w:rPr>
        <w:t xml:space="preserve">ll </w:t>
      </w:r>
      <w:ins w:id="562" w:author="Reviewer/Editor" w:date="2021-11-01T15:47:00Z">
        <w:r w:rsidR="00085502">
          <w:rPr>
            <w:sz w:val="22"/>
            <w:szCs w:val="22"/>
          </w:rPr>
          <w:t xml:space="preserve">also </w:t>
        </w:r>
      </w:ins>
      <w:r>
        <w:rPr>
          <w:sz w:val="22"/>
          <w:szCs w:val="22"/>
        </w:rPr>
        <w:t xml:space="preserve">use the </w:t>
      </w:r>
      <w:r w:rsidRPr="00085502">
        <w:rPr>
          <w:i/>
          <w:iCs/>
          <w:sz w:val="22"/>
          <w:szCs w:val="22"/>
          <w:rPrChange w:id="563" w:author="Reviewer/Editor" w:date="2021-11-01T15:47:00Z">
            <w:rPr>
              <w:sz w:val="22"/>
              <w:szCs w:val="22"/>
            </w:rPr>
          </w:rPrChange>
        </w:rPr>
        <w:t>cyp26A1</w:t>
      </w:r>
      <w:del w:id="564" w:author="Reviewer/Editor" w:date="2021-11-01T15:48:00Z">
        <w:r w:rsidDel="00085502">
          <w:rPr>
            <w:sz w:val="22"/>
            <w:szCs w:val="22"/>
          </w:rPr>
          <w:delText xml:space="preserve"> gene</w:delText>
        </w:r>
      </w:del>
      <w:r>
        <w:rPr>
          <w:sz w:val="22"/>
          <w:szCs w:val="22"/>
        </w:rPr>
        <w:t xml:space="preserve"> to interfere with </w:t>
      </w:r>
      <w:ins w:id="565" w:author="Reviewer/Editor" w:date="2021-11-01T15:48:00Z">
        <w:r w:rsidR="00085502">
          <w:rPr>
            <w:sz w:val="22"/>
            <w:szCs w:val="22"/>
          </w:rPr>
          <w:t xml:space="preserve">the </w:t>
        </w:r>
      </w:ins>
      <w:r>
        <w:rPr>
          <w:sz w:val="22"/>
          <w:szCs w:val="22"/>
        </w:rPr>
        <w:t xml:space="preserve">RA synthesis pathway </w:t>
      </w:r>
      <w:ins w:id="566" w:author="Reviewer/Editor" w:date="2021-11-01T15:48:00Z">
        <w:r w:rsidR="00085502">
          <w:rPr>
            <w:sz w:val="22"/>
            <w:szCs w:val="22"/>
          </w:rPr>
          <w:t>and</w:t>
        </w:r>
      </w:ins>
      <w:del w:id="567" w:author="Reviewer/Editor" w:date="2021-11-01T15:48:00Z">
        <w:r w:rsidDel="00085502">
          <w:rPr>
            <w:sz w:val="22"/>
            <w:szCs w:val="22"/>
          </w:rPr>
          <w:delText>to</w:delText>
        </w:r>
      </w:del>
      <w:r>
        <w:rPr>
          <w:sz w:val="22"/>
          <w:szCs w:val="22"/>
        </w:rPr>
        <w:t xml:space="preserve"> analyze </w:t>
      </w:r>
      <w:del w:id="568" w:author="Reviewer/Editor" w:date="2021-11-01T15:48:00Z">
        <w:r w:rsidDel="00085502">
          <w:rPr>
            <w:sz w:val="22"/>
            <w:szCs w:val="22"/>
          </w:rPr>
          <w:delText xml:space="preserve">all </w:delText>
        </w:r>
      </w:del>
      <w:r>
        <w:rPr>
          <w:sz w:val="22"/>
          <w:szCs w:val="22"/>
        </w:rPr>
        <w:t xml:space="preserve">the </w:t>
      </w:r>
      <w:ins w:id="569" w:author="Reviewer/Editor" w:date="2021-11-01T15:49:00Z">
        <w:r w:rsidR="00085502">
          <w:rPr>
            <w:sz w:val="22"/>
            <w:szCs w:val="22"/>
          </w:rPr>
          <w:t xml:space="preserve">full </w:t>
        </w:r>
      </w:ins>
      <w:r>
        <w:rPr>
          <w:sz w:val="22"/>
          <w:szCs w:val="22"/>
        </w:rPr>
        <w:t xml:space="preserve">gene repertoire discovered in </w:t>
      </w:r>
      <w:ins w:id="570" w:author="Reviewer/Editor" w:date="2021-11-03T11:03:00Z">
        <w:r w:rsidR="00556C35">
          <w:rPr>
            <w:sz w:val="22"/>
            <w:szCs w:val="22"/>
          </w:rPr>
          <w:t>our</w:t>
        </w:r>
      </w:ins>
      <w:del w:id="571" w:author="Reviewer/Editor" w:date="2021-11-03T11:03:00Z">
        <w:r w:rsidDel="00556C35">
          <w:rPr>
            <w:sz w:val="22"/>
            <w:szCs w:val="22"/>
          </w:rPr>
          <w:delText>th</w:delText>
        </w:r>
      </w:del>
      <w:del w:id="572" w:author="Reviewer/Editor" w:date="2021-11-03T11:02:00Z">
        <w:r w:rsidDel="00556C35">
          <w:rPr>
            <w:sz w:val="22"/>
            <w:szCs w:val="22"/>
          </w:rPr>
          <w:delText>e</w:delText>
        </w:r>
      </w:del>
      <w:r>
        <w:rPr>
          <w:sz w:val="22"/>
          <w:szCs w:val="22"/>
        </w:rPr>
        <w:t xml:space="preserve"> transcriptome analysis. The methodology of injection and electroporation of gene constructs in </w:t>
      </w:r>
      <w:ins w:id="573" w:author="Reviewer/Editor" w:date="2021-11-01T15:49:00Z">
        <w:r w:rsidR="00085502">
          <w:rPr>
            <w:sz w:val="22"/>
            <w:szCs w:val="22"/>
          </w:rPr>
          <w:t>c</w:t>
        </w:r>
      </w:ins>
      <w:del w:id="574" w:author="Reviewer/Editor" w:date="2021-11-01T15:49:00Z">
        <w:r w:rsidDel="00085502">
          <w:rPr>
            <w:sz w:val="22"/>
            <w:szCs w:val="22"/>
          </w:rPr>
          <w:delText>C</w:delText>
        </w:r>
      </w:del>
      <w:r>
        <w:rPr>
          <w:sz w:val="22"/>
          <w:szCs w:val="22"/>
        </w:rPr>
        <w:t xml:space="preserve">atshark embryos is currently </w:t>
      </w:r>
      <w:commentRangeStart w:id="575"/>
      <w:r>
        <w:rPr>
          <w:sz w:val="22"/>
          <w:szCs w:val="22"/>
        </w:rPr>
        <w:t>under development</w:t>
      </w:r>
      <w:commentRangeEnd w:id="575"/>
      <w:r w:rsidR="00556C35">
        <w:rPr>
          <w:rStyle w:val="CommentReference"/>
        </w:rPr>
        <w:commentReference w:id="575"/>
      </w:r>
      <w:r>
        <w:rPr>
          <w:sz w:val="22"/>
          <w:szCs w:val="22"/>
        </w:rPr>
        <w:t xml:space="preserve">. </w:t>
      </w:r>
      <w:ins w:id="576" w:author="Reviewer/Editor" w:date="2021-11-01T15:50:00Z">
        <w:r w:rsidR="00CE6DEA">
          <w:rPr>
            <w:sz w:val="22"/>
            <w:szCs w:val="22"/>
          </w:rPr>
          <w:t>We anticipate that p</w:t>
        </w:r>
      </w:ins>
      <w:del w:id="577" w:author="Reviewer/Editor" w:date="2021-11-01T15:50:00Z">
        <w:r w:rsidDel="00CE6DEA">
          <w:rPr>
            <w:sz w:val="22"/>
            <w:szCs w:val="22"/>
          </w:rPr>
          <w:delText>P</w:delText>
        </w:r>
      </w:del>
      <w:r>
        <w:rPr>
          <w:sz w:val="22"/>
          <w:szCs w:val="22"/>
        </w:rPr>
        <w:t xml:space="preserve">romising results </w:t>
      </w:r>
      <w:del w:id="578" w:author="Reviewer/Editor" w:date="2021-11-01T15:49:00Z">
        <w:r w:rsidDel="00085502">
          <w:rPr>
            <w:sz w:val="22"/>
            <w:szCs w:val="22"/>
          </w:rPr>
          <w:delText xml:space="preserve">already </w:delText>
        </w:r>
      </w:del>
      <w:r>
        <w:rPr>
          <w:sz w:val="22"/>
          <w:szCs w:val="22"/>
        </w:rPr>
        <w:t xml:space="preserve">obtained for </w:t>
      </w:r>
      <w:ins w:id="579" w:author="Reviewer/Editor" w:date="2021-11-01T15:51:00Z">
        <w:r w:rsidR="00CE6DEA">
          <w:rPr>
            <w:sz w:val="22"/>
            <w:szCs w:val="22"/>
          </w:rPr>
          <w:t xml:space="preserve">our </w:t>
        </w:r>
      </w:ins>
      <w:del w:id="580" w:author="Reviewer/Editor" w:date="2021-11-01T15:50:00Z">
        <w:r w:rsidDel="00CE6DEA">
          <w:rPr>
            <w:sz w:val="22"/>
            <w:szCs w:val="22"/>
          </w:rPr>
          <w:delText xml:space="preserve">injecting </w:delText>
        </w:r>
      </w:del>
      <w:ins w:id="581" w:author="Reviewer/Editor" w:date="2021-11-01T15:49:00Z">
        <w:r w:rsidR="00085502">
          <w:rPr>
            <w:sz w:val="22"/>
            <w:szCs w:val="22"/>
          </w:rPr>
          <w:t>d</w:t>
        </w:r>
      </w:ins>
      <w:del w:id="582" w:author="Reviewer/Editor" w:date="2021-11-01T15:49:00Z">
        <w:r w:rsidDel="00085502">
          <w:rPr>
            <w:sz w:val="22"/>
            <w:szCs w:val="22"/>
          </w:rPr>
          <w:delText>D</w:delText>
        </w:r>
      </w:del>
      <w:r>
        <w:rPr>
          <w:sz w:val="22"/>
          <w:szCs w:val="22"/>
        </w:rPr>
        <w:t>ye</w:t>
      </w:r>
      <w:ins w:id="583" w:author="Reviewer/Editor" w:date="2021-11-01T15:50:00Z">
        <w:r w:rsidR="00CE6DEA">
          <w:rPr>
            <w:sz w:val="22"/>
            <w:szCs w:val="22"/>
          </w:rPr>
          <w:t xml:space="preserve"> injection</w:t>
        </w:r>
      </w:ins>
      <w:ins w:id="584" w:author="Reviewer/Editor" w:date="2021-11-01T15:51:00Z">
        <w:r w:rsidR="00CE6DEA">
          <w:rPr>
            <w:sz w:val="22"/>
            <w:szCs w:val="22"/>
          </w:rPr>
          <w:t>s</w:t>
        </w:r>
      </w:ins>
      <w:del w:id="585" w:author="Reviewer/Editor" w:date="2021-11-01T15:50:00Z">
        <w:r w:rsidDel="00CE6DEA">
          <w:rPr>
            <w:sz w:val="22"/>
            <w:szCs w:val="22"/>
          </w:rPr>
          <w:delText>s</w:delText>
        </w:r>
      </w:del>
      <w:r>
        <w:rPr>
          <w:sz w:val="22"/>
          <w:szCs w:val="22"/>
        </w:rPr>
        <w:t xml:space="preserve"> and </w:t>
      </w:r>
      <w:del w:id="586" w:author="Reviewer/Editor" w:date="2021-11-01T15:50:00Z">
        <w:r w:rsidDel="00CE6DEA">
          <w:rPr>
            <w:sz w:val="22"/>
            <w:szCs w:val="22"/>
          </w:rPr>
          <w:delText xml:space="preserve">we believe that </w:delText>
        </w:r>
      </w:del>
      <w:r>
        <w:rPr>
          <w:sz w:val="22"/>
          <w:szCs w:val="22"/>
        </w:rPr>
        <w:t xml:space="preserve">the </w:t>
      </w:r>
      <w:ins w:id="587" w:author="Reviewer/Editor" w:date="2021-11-01T15:51:00Z">
        <w:r w:rsidR="00CE6DEA">
          <w:rPr>
            <w:sz w:val="22"/>
            <w:szCs w:val="22"/>
          </w:rPr>
          <w:t xml:space="preserve">wide use of </w:t>
        </w:r>
      </w:ins>
      <w:r>
        <w:rPr>
          <w:sz w:val="22"/>
          <w:szCs w:val="22"/>
        </w:rPr>
        <w:t>electroporation</w:t>
      </w:r>
      <w:del w:id="588" w:author="Reviewer/Editor" w:date="2021-11-01T15:50:00Z">
        <w:r w:rsidDel="00CE6DEA">
          <w:rPr>
            <w:sz w:val="22"/>
            <w:szCs w:val="22"/>
          </w:rPr>
          <w:delText xml:space="preserve"> methodology</w:delText>
        </w:r>
      </w:del>
      <w:r>
        <w:rPr>
          <w:sz w:val="22"/>
          <w:szCs w:val="22"/>
        </w:rPr>
        <w:t xml:space="preserve"> </w:t>
      </w:r>
      <w:del w:id="589" w:author="Reviewer/Editor" w:date="2021-11-01T15:50:00Z">
        <w:r w:rsidDel="00CE6DEA">
          <w:rPr>
            <w:sz w:val="22"/>
            <w:szCs w:val="22"/>
          </w:rPr>
          <w:delText xml:space="preserve">which is </w:delText>
        </w:r>
      </w:del>
      <w:del w:id="590" w:author="Reviewer/Editor" w:date="2021-11-01T15:51:00Z">
        <w:r w:rsidDel="00CE6DEA">
          <w:rPr>
            <w:sz w:val="22"/>
            <w:szCs w:val="22"/>
          </w:rPr>
          <w:delText xml:space="preserve">in wide use </w:delText>
        </w:r>
      </w:del>
      <w:r>
        <w:rPr>
          <w:sz w:val="22"/>
          <w:szCs w:val="22"/>
        </w:rPr>
        <w:t xml:space="preserve">in </w:t>
      </w:r>
      <w:del w:id="591" w:author="Reviewer/Editor" w:date="2021-11-03T11:03:00Z">
        <w:r w:rsidDel="00556C35">
          <w:rPr>
            <w:sz w:val="22"/>
            <w:szCs w:val="22"/>
          </w:rPr>
          <w:delText xml:space="preserve">the </w:delText>
        </w:r>
      </w:del>
      <w:r>
        <w:rPr>
          <w:sz w:val="22"/>
          <w:szCs w:val="22"/>
        </w:rPr>
        <w:t>chic</w:t>
      </w:r>
      <w:ins w:id="592" w:author="Reviewer/Editor" w:date="2021-11-01T15:51:00Z">
        <w:r w:rsidR="00CE6DEA">
          <w:rPr>
            <w:sz w:val="22"/>
            <w:szCs w:val="22"/>
          </w:rPr>
          <w:t>ks</w:t>
        </w:r>
      </w:ins>
      <w:del w:id="593" w:author="Reviewer/Editor" w:date="2021-11-01T15:51:00Z">
        <w:r w:rsidDel="00CE6DEA">
          <w:rPr>
            <w:sz w:val="22"/>
            <w:szCs w:val="22"/>
          </w:rPr>
          <w:delText>k model</w:delText>
        </w:r>
      </w:del>
      <w:r>
        <w:rPr>
          <w:sz w:val="22"/>
          <w:szCs w:val="22"/>
        </w:rPr>
        <w:t xml:space="preserve"> in my lab will soon provide positive results. </w:t>
      </w:r>
      <w:commentRangeStart w:id="594"/>
      <w:ins w:id="595" w:author="Reviewer/Editor" w:date="2021-11-01T15:53:00Z">
        <w:r w:rsidR="00CE6DEA">
          <w:rPr>
            <w:sz w:val="22"/>
            <w:szCs w:val="22"/>
          </w:rPr>
          <w:t>A</w:t>
        </w:r>
      </w:ins>
      <w:del w:id="596" w:author="Reviewer/Editor" w:date="2021-11-01T15:53:00Z">
        <w:r w:rsidDel="00CE6DEA">
          <w:rPr>
            <w:sz w:val="22"/>
            <w:szCs w:val="22"/>
          </w:rPr>
          <w:delText>Furthermore, a</w:delText>
        </w:r>
      </w:del>
      <w:r>
        <w:rPr>
          <w:sz w:val="22"/>
          <w:szCs w:val="22"/>
        </w:rPr>
        <w:t xml:space="preserve">ssuming </w:t>
      </w:r>
      <w:commentRangeEnd w:id="594"/>
      <w:r w:rsidR="00CE6DEA">
        <w:rPr>
          <w:rStyle w:val="CommentReference"/>
        </w:rPr>
        <w:commentReference w:id="594"/>
      </w:r>
      <w:r>
        <w:rPr>
          <w:sz w:val="22"/>
          <w:szCs w:val="22"/>
        </w:rPr>
        <w:t xml:space="preserve">that the electroporation methodology will encounter technical </w:t>
      </w:r>
      <w:commentRangeStart w:id="597"/>
      <w:r>
        <w:rPr>
          <w:sz w:val="22"/>
          <w:szCs w:val="22"/>
        </w:rPr>
        <w:t>problems</w:t>
      </w:r>
      <w:commentRangeEnd w:id="597"/>
      <w:r w:rsidR="00556C35">
        <w:rPr>
          <w:rStyle w:val="CommentReference"/>
        </w:rPr>
        <w:commentReference w:id="597"/>
      </w:r>
      <w:r>
        <w:rPr>
          <w:sz w:val="22"/>
          <w:szCs w:val="22"/>
        </w:rPr>
        <w:t xml:space="preserve"> such as salinity of the medium resulting in inappropriate PH and electric conductivity, we will use the injection technique</w:t>
      </w:r>
      <w:del w:id="598" w:author="Reviewer/Editor" w:date="2021-11-03T11:04:00Z">
        <w:r w:rsidDel="00556C35">
          <w:rPr>
            <w:sz w:val="22"/>
            <w:szCs w:val="22"/>
          </w:rPr>
          <w:delText>s</w:delText>
        </w:r>
      </w:del>
      <w:r>
        <w:rPr>
          <w:sz w:val="22"/>
          <w:szCs w:val="22"/>
        </w:rPr>
        <w:t xml:space="preserve"> to locally introduce pharmacological agents (a systemic problem when using them in the medium) or </w:t>
      </w:r>
      <w:del w:id="599" w:author="Reviewer/Editor" w:date="2021-11-01T15:54:00Z">
        <w:r w:rsidDel="00CE6DEA">
          <w:rPr>
            <w:sz w:val="22"/>
            <w:szCs w:val="22"/>
          </w:rPr>
          <w:delText xml:space="preserve">blocking </w:delText>
        </w:r>
      </w:del>
      <w:r>
        <w:rPr>
          <w:sz w:val="22"/>
          <w:szCs w:val="22"/>
        </w:rPr>
        <w:t xml:space="preserve">directly </w:t>
      </w:r>
      <w:ins w:id="600" w:author="Reviewer/Editor" w:date="2021-11-01T15:54:00Z">
        <w:r w:rsidR="00CE6DEA">
          <w:rPr>
            <w:sz w:val="22"/>
            <w:szCs w:val="22"/>
          </w:rPr>
          <w:t xml:space="preserve">block </w:t>
        </w:r>
      </w:ins>
      <w:r>
        <w:rPr>
          <w:sz w:val="22"/>
          <w:szCs w:val="22"/>
        </w:rPr>
        <w:t>gene</w:t>
      </w:r>
      <w:ins w:id="601" w:author="Reviewer/Editor" w:date="2021-11-01T15:54:00Z">
        <w:r w:rsidR="00CE6DEA">
          <w:rPr>
            <w:sz w:val="22"/>
            <w:szCs w:val="22"/>
          </w:rPr>
          <w:t xml:space="preserve"> expression</w:t>
        </w:r>
      </w:ins>
      <w:del w:id="602" w:author="Reviewer/Editor" w:date="2021-11-01T15:54:00Z">
        <w:r w:rsidDel="00CE6DEA">
          <w:rPr>
            <w:sz w:val="22"/>
            <w:szCs w:val="22"/>
          </w:rPr>
          <w:delText>s</w:delText>
        </w:r>
      </w:del>
      <w:r>
        <w:rPr>
          <w:sz w:val="22"/>
          <w:szCs w:val="22"/>
        </w:rPr>
        <w:t xml:space="preserve"> by morpholinos or siRNAs specifically targeting genes of interest. </w:t>
      </w:r>
      <w:commentRangeStart w:id="603"/>
      <w:r>
        <w:rPr>
          <w:sz w:val="22"/>
          <w:szCs w:val="22"/>
        </w:rPr>
        <w:t>I</w:t>
      </w:r>
      <w:ins w:id="604" w:author="Reviewer/Editor" w:date="2021-11-01T15:55:00Z">
        <w:r w:rsidR="00CE6DEA">
          <w:rPr>
            <w:sz w:val="22"/>
            <w:szCs w:val="22"/>
          </w:rPr>
          <w:t xml:space="preserve">n such </w:t>
        </w:r>
      </w:ins>
      <w:del w:id="605" w:author="Reviewer/Editor" w:date="2021-11-01T15:55:00Z">
        <w:r w:rsidDel="00CE6DEA">
          <w:rPr>
            <w:sz w:val="22"/>
            <w:szCs w:val="22"/>
          </w:rPr>
          <w:delText xml:space="preserve">n this type to </w:delText>
        </w:r>
      </w:del>
      <w:r>
        <w:rPr>
          <w:sz w:val="22"/>
          <w:szCs w:val="22"/>
        </w:rPr>
        <w:t>experiments</w:t>
      </w:r>
      <w:del w:id="606" w:author="Reviewer/Editor" w:date="2021-11-01T15:55:00Z">
        <w:r w:rsidDel="00CE6DEA">
          <w:rPr>
            <w:sz w:val="22"/>
            <w:szCs w:val="22"/>
          </w:rPr>
          <w:delText xml:space="preserve"> control of</w:delText>
        </w:r>
      </w:del>
      <w:r>
        <w:rPr>
          <w:sz w:val="22"/>
          <w:szCs w:val="22"/>
        </w:rPr>
        <w:t xml:space="preserve"> scrambled morpholinos or siRNA </w:t>
      </w:r>
      <w:ins w:id="607" w:author="Reviewer/Editor" w:date="2021-11-01T15:55:00Z">
        <w:r w:rsidR="00CE6DEA">
          <w:rPr>
            <w:sz w:val="22"/>
            <w:szCs w:val="22"/>
          </w:rPr>
          <w:t xml:space="preserve">controls </w:t>
        </w:r>
      </w:ins>
      <w:r>
        <w:rPr>
          <w:sz w:val="22"/>
          <w:szCs w:val="22"/>
        </w:rPr>
        <w:t xml:space="preserve">will be used </w:t>
      </w:r>
      <w:ins w:id="608" w:author="Reviewer/Editor" w:date="2021-11-03T11:06:00Z">
        <w:r w:rsidR="00F05EC9">
          <w:rPr>
            <w:sz w:val="22"/>
            <w:szCs w:val="22"/>
          </w:rPr>
          <w:t>after</w:t>
        </w:r>
      </w:ins>
      <w:del w:id="609" w:author="Reviewer/Editor" w:date="2021-11-03T11:06:00Z">
        <w:r w:rsidDel="00F05EC9">
          <w:rPr>
            <w:sz w:val="22"/>
            <w:szCs w:val="22"/>
          </w:rPr>
          <w:delText>following</w:delText>
        </w:r>
      </w:del>
      <w:r>
        <w:rPr>
          <w:sz w:val="22"/>
          <w:szCs w:val="22"/>
        </w:rPr>
        <w:t xml:space="preserve"> analyses of antibodies (if available) against the investigated gene to assess</w:t>
      </w:r>
      <w:ins w:id="610" w:author="Reviewer/Editor" w:date="2021-11-01T15:56:00Z">
        <w:r w:rsidR="00CE6DEA">
          <w:rPr>
            <w:sz w:val="22"/>
            <w:szCs w:val="22"/>
          </w:rPr>
          <w:t xml:space="preserve"> </w:t>
        </w:r>
      </w:ins>
      <w:del w:id="611" w:author="Reviewer/Editor" w:date="2021-11-01T15:56:00Z">
        <w:r w:rsidDel="00CE6DEA">
          <w:rPr>
            <w:sz w:val="22"/>
            <w:szCs w:val="22"/>
          </w:rPr>
          <w:delText xml:space="preserve"> the effect of </w:delText>
        </w:r>
      </w:del>
      <w:r>
        <w:rPr>
          <w:sz w:val="22"/>
          <w:szCs w:val="22"/>
        </w:rPr>
        <w:t>the procedure. These experiments are expected to elucidate essential aspects of the regulation of nephric gene expression domains</w:t>
      </w:r>
      <w:ins w:id="612" w:author="Reviewer/Editor" w:date="2021-11-01T15:57:00Z">
        <w:r w:rsidR="00CE6DEA">
          <w:rPr>
            <w:sz w:val="22"/>
            <w:szCs w:val="22"/>
          </w:rPr>
          <w:t>,</w:t>
        </w:r>
      </w:ins>
      <w:del w:id="613" w:author="Reviewer/Editor" w:date="2021-11-01T15:57:00Z">
        <w:r w:rsidDel="00CE6DEA">
          <w:rPr>
            <w:sz w:val="22"/>
            <w:szCs w:val="22"/>
          </w:rPr>
          <w:delText xml:space="preserve"> and the</w:delText>
        </w:r>
      </w:del>
      <w:r>
        <w:rPr>
          <w:sz w:val="22"/>
          <w:szCs w:val="22"/>
        </w:rPr>
        <w:t xml:space="preserve"> initiation of the IM and</w:t>
      </w:r>
      <w:del w:id="614" w:author="Reviewer/Editor" w:date="2021-11-01T15:57:00Z">
        <w:r w:rsidDel="00CE6DEA">
          <w:rPr>
            <w:sz w:val="22"/>
            <w:szCs w:val="22"/>
          </w:rPr>
          <w:delText xml:space="preserve"> the</w:delText>
        </w:r>
      </w:del>
      <w:r>
        <w:rPr>
          <w:sz w:val="22"/>
          <w:szCs w:val="22"/>
        </w:rPr>
        <w:t xml:space="preserve"> establishment of the nephric duct.  </w:t>
      </w:r>
      <w:commentRangeEnd w:id="603"/>
      <w:r w:rsidR="00CE6DEA">
        <w:rPr>
          <w:rStyle w:val="CommentReference"/>
        </w:rPr>
        <w:commentReference w:id="603"/>
      </w:r>
    </w:p>
    <w:p w14:paraId="63A9433E" w14:textId="6BD1D18F" w:rsidR="00710485" w:rsidRDefault="00710485" w:rsidP="00710485">
      <w:pPr>
        <w:tabs>
          <w:tab w:val="right" w:pos="9214"/>
        </w:tabs>
        <w:spacing w:line="360" w:lineRule="exact"/>
        <w:ind w:left="-142" w:right="-664"/>
        <w:jc w:val="both"/>
        <w:rPr>
          <w:sz w:val="22"/>
          <w:szCs w:val="22"/>
        </w:rPr>
      </w:pPr>
      <w:r>
        <w:rPr>
          <w:b/>
          <w:bCs/>
          <w:sz w:val="22"/>
          <w:szCs w:val="22"/>
        </w:rPr>
        <w:t xml:space="preserve">D1d. Budding </w:t>
      </w:r>
      <w:ins w:id="615" w:author="Reviewer/Editor" w:date="2021-11-02T09:28:00Z">
        <w:r w:rsidR="00E767D1">
          <w:rPr>
            <w:b/>
            <w:bCs/>
            <w:sz w:val="22"/>
            <w:szCs w:val="22"/>
          </w:rPr>
          <w:t>from</w:t>
        </w:r>
      </w:ins>
      <w:del w:id="616" w:author="Reviewer/Editor" w:date="2021-11-02T09:28:00Z">
        <w:r w:rsidDel="00E767D1">
          <w:rPr>
            <w:b/>
            <w:bCs/>
            <w:sz w:val="22"/>
            <w:szCs w:val="22"/>
          </w:rPr>
          <w:delText>of</w:delText>
        </w:r>
      </w:del>
      <w:del w:id="617" w:author="Reviewer/Editor" w:date="2021-11-02T09:22:00Z">
        <w:r w:rsidDel="003F7207">
          <w:rPr>
            <w:b/>
            <w:bCs/>
            <w:sz w:val="22"/>
            <w:szCs w:val="22"/>
          </w:rPr>
          <w:delText>f</w:delText>
        </w:r>
      </w:del>
      <w:r>
        <w:rPr>
          <w:b/>
          <w:bCs/>
          <w:sz w:val="22"/>
          <w:szCs w:val="22"/>
        </w:rPr>
        <w:t xml:space="preserve"> the somite</w:t>
      </w:r>
      <w:ins w:id="618" w:author="Reviewer/Editor" w:date="2021-11-02T09:22:00Z">
        <w:r w:rsidR="003F7207">
          <w:rPr>
            <w:b/>
            <w:bCs/>
            <w:sz w:val="22"/>
            <w:szCs w:val="22"/>
          </w:rPr>
          <w:t xml:space="preserve"> in catshark:</w:t>
        </w:r>
      </w:ins>
      <w:del w:id="619" w:author="Reviewer/Editor" w:date="2021-11-02T09:22:00Z">
        <w:r w:rsidDel="003F7207">
          <w:rPr>
            <w:b/>
            <w:bCs/>
            <w:sz w:val="22"/>
            <w:szCs w:val="22"/>
          </w:rPr>
          <w:delText>;</w:delText>
        </w:r>
      </w:del>
      <w:r>
        <w:rPr>
          <w:b/>
          <w:bCs/>
          <w:sz w:val="22"/>
          <w:szCs w:val="22"/>
        </w:rPr>
        <w:t xml:space="preserve"> EMT and MET or evagination by proliferation?</w:t>
      </w:r>
      <w:del w:id="620" w:author="Reviewer/Editor" w:date="2021-11-02T09:22:00Z">
        <w:r w:rsidDel="003F7207">
          <w:rPr>
            <w:b/>
            <w:bCs/>
            <w:sz w:val="22"/>
            <w:szCs w:val="22"/>
          </w:rPr>
          <w:delText xml:space="preserve"> The Catshark model</w:delText>
        </w:r>
      </w:del>
      <w:r>
        <w:rPr>
          <w:b/>
          <w:bCs/>
          <w:sz w:val="22"/>
          <w:szCs w:val="22"/>
        </w:rPr>
        <w:t xml:space="preserve"> </w:t>
      </w:r>
    </w:p>
    <w:p w14:paraId="6F8589AC" w14:textId="4027E21B" w:rsidR="00710485" w:rsidRDefault="00710485" w:rsidP="00710485">
      <w:pPr>
        <w:tabs>
          <w:tab w:val="right" w:pos="9214"/>
        </w:tabs>
        <w:spacing w:line="360" w:lineRule="exact"/>
        <w:ind w:left="-142" w:right="-664" w:firstLine="283"/>
        <w:jc w:val="both"/>
        <w:rPr>
          <w:sz w:val="22"/>
          <w:szCs w:val="22"/>
        </w:rPr>
      </w:pPr>
      <w:commentRangeStart w:id="621"/>
      <w:r>
        <w:rPr>
          <w:sz w:val="22"/>
          <w:szCs w:val="22"/>
        </w:rPr>
        <w:t>How</w:t>
      </w:r>
      <w:del w:id="622" w:author="Reviewer/Editor" w:date="2021-11-02T09:31:00Z">
        <w:r w:rsidDel="00E767D1">
          <w:rPr>
            <w:sz w:val="22"/>
            <w:szCs w:val="22"/>
          </w:rPr>
          <w:delText xml:space="preserve"> and by which cell rearrangement</w:delText>
        </w:r>
      </w:del>
      <w:r>
        <w:rPr>
          <w:sz w:val="22"/>
          <w:szCs w:val="22"/>
        </w:rPr>
        <w:t xml:space="preserve"> </w:t>
      </w:r>
      <w:commentRangeEnd w:id="621"/>
      <w:r w:rsidR="00E767D1">
        <w:rPr>
          <w:rStyle w:val="CommentReference"/>
        </w:rPr>
        <w:commentReference w:id="621"/>
      </w:r>
      <w:r>
        <w:rPr>
          <w:sz w:val="22"/>
          <w:szCs w:val="22"/>
        </w:rPr>
        <w:t>is the IM established</w:t>
      </w:r>
      <w:ins w:id="623" w:author="Reviewer/Editor" w:date="2021-11-02T09:39:00Z">
        <w:r w:rsidR="003B4140">
          <w:rPr>
            <w:sz w:val="22"/>
            <w:szCs w:val="22"/>
          </w:rPr>
          <w:t>,</w:t>
        </w:r>
      </w:ins>
      <w:r>
        <w:rPr>
          <w:sz w:val="22"/>
          <w:szCs w:val="22"/>
        </w:rPr>
        <w:t xml:space="preserve"> and how is the nephric duct formed?</w:t>
      </w:r>
      <w:commentRangeStart w:id="624"/>
      <w:r>
        <w:rPr>
          <w:sz w:val="22"/>
          <w:szCs w:val="22"/>
        </w:rPr>
        <w:t xml:space="preserve"> Our preliminary results indicate</w:t>
      </w:r>
      <w:ins w:id="625" w:author="Reviewer/Editor" w:date="2021-11-02T09:52:00Z">
        <w:r w:rsidR="00531E30">
          <w:rPr>
            <w:sz w:val="22"/>
            <w:szCs w:val="22"/>
          </w:rPr>
          <w:t>d</w:t>
        </w:r>
      </w:ins>
      <w:r>
        <w:rPr>
          <w:sz w:val="22"/>
          <w:szCs w:val="22"/>
        </w:rPr>
        <w:t xml:space="preserve"> </w:t>
      </w:r>
      <w:ins w:id="626" w:author="Reviewer/Editor" w:date="2021-11-02T09:41:00Z">
        <w:r w:rsidR="003B4140">
          <w:rPr>
            <w:sz w:val="22"/>
            <w:szCs w:val="22"/>
          </w:rPr>
          <w:t>that</w:t>
        </w:r>
      </w:ins>
      <w:del w:id="627" w:author="Reviewer/Editor" w:date="2021-11-02T09:41:00Z">
        <w:r w:rsidDel="003B4140">
          <w:rPr>
            <w:sz w:val="22"/>
            <w:szCs w:val="22"/>
          </w:rPr>
          <w:delText>a clear origin of</w:delText>
        </w:r>
      </w:del>
      <w:r>
        <w:rPr>
          <w:sz w:val="22"/>
          <w:szCs w:val="22"/>
        </w:rPr>
        <w:t xml:space="preserve"> IM cells and </w:t>
      </w:r>
      <w:ins w:id="628" w:author="Reviewer/Editor" w:date="2021-11-02T09:41:00Z">
        <w:r w:rsidR="003B4140">
          <w:rPr>
            <w:sz w:val="22"/>
            <w:szCs w:val="22"/>
          </w:rPr>
          <w:t xml:space="preserve">the </w:t>
        </w:r>
      </w:ins>
      <w:r>
        <w:rPr>
          <w:sz w:val="22"/>
          <w:szCs w:val="22"/>
        </w:rPr>
        <w:t xml:space="preserve">nephric duct </w:t>
      </w:r>
      <w:ins w:id="629" w:author="Reviewer/Editor" w:date="2021-11-02T09:40:00Z">
        <w:r w:rsidR="003B4140">
          <w:rPr>
            <w:sz w:val="22"/>
            <w:szCs w:val="22"/>
          </w:rPr>
          <w:t>originate</w:t>
        </w:r>
      </w:ins>
      <w:del w:id="630" w:author="Reviewer/Editor" w:date="2021-11-02T09:40:00Z">
        <w:r w:rsidDel="003B4140">
          <w:rPr>
            <w:sz w:val="22"/>
            <w:szCs w:val="22"/>
          </w:rPr>
          <w:delText>formation</w:delText>
        </w:r>
      </w:del>
      <w:r>
        <w:rPr>
          <w:sz w:val="22"/>
          <w:szCs w:val="22"/>
        </w:rPr>
        <w:t xml:space="preserve"> from ventrolateral somitic domains (Figs. 1,2). Initial </w:t>
      </w:r>
      <w:del w:id="631" w:author="Reviewer/Editor" w:date="2021-11-02T09:45:00Z">
        <w:r w:rsidDel="006F6B2F">
          <w:rPr>
            <w:sz w:val="22"/>
            <w:szCs w:val="22"/>
          </w:rPr>
          <w:delText>contradic</w:delText>
        </w:r>
      </w:del>
      <w:ins w:id="632" w:author="Reviewer/Editor" w:date="2021-11-02T09:45:00Z">
        <w:r w:rsidR="006F6B2F">
          <w:rPr>
            <w:sz w:val="22"/>
            <w:szCs w:val="22"/>
          </w:rPr>
          <w:t>contradictory</w:t>
        </w:r>
      </w:ins>
      <w:del w:id="633" w:author="Reviewer/Editor" w:date="2021-11-02T09:44:00Z">
        <w:r w:rsidDel="006F6B2F">
          <w:rPr>
            <w:sz w:val="22"/>
            <w:szCs w:val="22"/>
          </w:rPr>
          <w:delText>ting</w:delText>
        </w:r>
      </w:del>
      <w:r>
        <w:rPr>
          <w:sz w:val="22"/>
          <w:szCs w:val="22"/>
        </w:rPr>
        <w:t xml:space="preserve"> observations indicate</w:t>
      </w:r>
      <w:ins w:id="634" w:author="Reviewer/Editor" w:date="2021-11-02T09:52:00Z">
        <w:r w:rsidR="00531E30">
          <w:rPr>
            <w:sz w:val="22"/>
            <w:szCs w:val="22"/>
          </w:rPr>
          <w:t>d</w:t>
        </w:r>
      </w:ins>
      <w:r>
        <w:rPr>
          <w:sz w:val="22"/>
          <w:szCs w:val="22"/>
        </w:rPr>
        <w:t xml:space="preserve"> </w:t>
      </w:r>
      <w:ins w:id="635" w:author="Reviewer/Editor" w:date="2021-11-02T09:49:00Z">
        <w:r w:rsidR="00531E30">
          <w:rPr>
            <w:sz w:val="22"/>
            <w:szCs w:val="22"/>
          </w:rPr>
          <w:t>the formation</w:t>
        </w:r>
      </w:ins>
      <w:del w:id="636" w:author="Reviewer/Editor" w:date="2021-11-02T09:47:00Z">
        <w:r w:rsidDel="006F6B2F">
          <w:rPr>
            <w:sz w:val="22"/>
            <w:szCs w:val="22"/>
          </w:rPr>
          <w:delText>budding</w:delText>
        </w:r>
      </w:del>
      <w:r>
        <w:rPr>
          <w:sz w:val="22"/>
          <w:szCs w:val="22"/>
        </w:rPr>
        <w:t xml:space="preserve"> of </w:t>
      </w:r>
      <w:ins w:id="637" w:author="Reviewer/Editor" w:date="2021-11-02T09:50:00Z">
        <w:r w:rsidR="00531E30">
          <w:rPr>
            <w:sz w:val="22"/>
            <w:szCs w:val="22"/>
          </w:rPr>
          <w:t xml:space="preserve">a </w:t>
        </w:r>
      </w:ins>
      <w:r>
        <w:rPr>
          <w:sz w:val="22"/>
          <w:szCs w:val="22"/>
        </w:rPr>
        <w:t xml:space="preserve">Pax2/Lim1 positive </w:t>
      </w:r>
      <w:proofErr w:type="spellStart"/>
      <w:r>
        <w:rPr>
          <w:sz w:val="22"/>
          <w:szCs w:val="22"/>
        </w:rPr>
        <w:t>somitic</w:t>
      </w:r>
      <w:proofErr w:type="spellEnd"/>
      <w:r>
        <w:rPr>
          <w:sz w:val="22"/>
          <w:szCs w:val="22"/>
        </w:rPr>
        <w:t xml:space="preserve"> domain by evagination (Fig. 1G)</w:t>
      </w:r>
      <w:ins w:id="638" w:author="Reviewer/Editor" w:date="2021-11-02T09:43:00Z">
        <w:r w:rsidR="006F6B2F">
          <w:rPr>
            <w:sz w:val="22"/>
            <w:szCs w:val="22"/>
          </w:rPr>
          <w:t>, whereas</w:t>
        </w:r>
      </w:ins>
      <w:del w:id="639" w:author="Reviewer/Editor" w:date="2021-11-02T09:43:00Z">
        <w:r w:rsidDel="006F6B2F">
          <w:rPr>
            <w:sz w:val="22"/>
            <w:szCs w:val="22"/>
          </w:rPr>
          <w:delText xml:space="preserve"> while</w:delText>
        </w:r>
      </w:del>
      <w:r>
        <w:rPr>
          <w:sz w:val="22"/>
          <w:szCs w:val="22"/>
        </w:rPr>
        <w:t xml:space="preserve"> </w:t>
      </w:r>
      <w:ins w:id="640" w:author="Reviewer/Editor" w:date="2021-11-02T09:50:00Z">
        <w:r w:rsidR="00531E30">
          <w:rPr>
            <w:sz w:val="22"/>
            <w:szCs w:val="22"/>
          </w:rPr>
          <w:t xml:space="preserve">a </w:t>
        </w:r>
      </w:ins>
      <w:del w:id="641" w:author="Reviewer/Editor" w:date="2021-11-02T09:50:00Z">
        <w:r w:rsidDel="00531E30">
          <w:rPr>
            <w:sz w:val="22"/>
            <w:szCs w:val="22"/>
          </w:rPr>
          <w:delText xml:space="preserve">other sections reveal </w:delText>
        </w:r>
      </w:del>
      <w:r>
        <w:rPr>
          <w:sz w:val="22"/>
          <w:szCs w:val="22"/>
        </w:rPr>
        <w:t xml:space="preserve">ball of cells </w:t>
      </w:r>
      <w:ins w:id="642" w:author="Reviewer/Editor" w:date="2021-11-02T09:51:00Z">
        <w:r w:rsidR="00531E30">
          <w:rPr>
            <w:sz w:val="22"/>
            <w:szCs w:val="22"/>
          </w:rPr>
          <w:t>emanating from</w:t>
        </w:r>
      </w:ins>
      <w:del w:id="643" w:author="Reviewer/Editor" w:date="2021-11-02T09:51:00Z">
        <w:r w:rsidDel="00531E30">
          <w:rPr>
            <w:sz w:val="22"/>
            <w:szCs w:val="22"/>
          </w:rPr>
          <w:delText>leave</w:delText>
        </w:r>
      </w:del>
      <w:r>
        <w:rPr>
          <w:sz w:val="22"/>
          <w:szCs w:val="22"/>
        </w:rPr>
        <w:t xml:space="preserve"> the epithelial somite </w:t>
      </w:r>
      <w:ins w:id="644" w:author="Reviewer/Editor" w:date="2021-11-02T09:52:00Z">
        <w:r w:rsidR="00531E30">
          <w:rPr>
            <w:sz w:val="22"/>
            <w:szCs w:val="22"/>
          </w:rPr>
          <w:t xml:space="preserve">was observed in other sections </w:t>
        </w:r>
      </w:ins>
      <w:r>
        <w:rPr>
          <w:sz w:val="22"/>
          <w:szCs w:val="22"/>
        </w:rPr>
        <w:t xml:space="preserve">(Fig.2D,E). </w:t>
      </w:r>
      <w:commentRangeEnd w:id="624"/>
      <w:r w:rsidR="00531E30">
        <w:rPr>
          <w:rStyle w:val="CommentReference"/>
        </w:rPr>
        <w:commentReference w:id="624"/>
      </w:r>
      <w:ins w:id="645" w:author="Reviewer/Editor" w:date="2021-11-02T09:53:00Z">
        <w:r w:rsidR="00531E30">
          <w:rPr>
            <w:sz w:val="22"/>
            <w:szCs w:val="22"/>
          </w:rPr>
          <w:t>T</w:t>
        </w:r>
      </w:ins>
      <w:del w:id="646" w:author="Reviewer/Editor" w:date="2021-11-02T09:53:00Z">
        <w:r w:rsidDel="00531E30">
          <w:rPr>
            <w:sz w:val="22"/>
            <w:szCs w:val="22"/>
          </w:rPr>
          <w:delText>In order t</w:delText>
        </w:r>
      </w:del>
      <w:r>
        <w:rPr>
          <w:sz w:val="22"/>
          <w:szCs w:val="22"/>
        </w:rPr>
        <w:t>o clarify the precise mechanism by which somitic cells reorganize to form the nephric duct</w:t>
      </w:r>
      <w:ins w:id="647" w:author="Reviewer/Editor" w:date="2021-11-02T09:54:00Z">
        <w:r w:rsidR="00531E30">
          <w:rPr>
            <w:sz w:val="22"/>
            <w:szCs w:val="22"/>
          </w:rPr>
          <w:t>,</w:t>
        </w:r>
      </w:ins>
      <w:r>
        <w:rPr>
          <w:sz w:val="22"/>
          <w:szCs w:val="22"/>
        </w:rPr>
        <w:t xml:space="preserve"> detailed expression patterns of </w:t>
      </w:r>
      <w:del w:id="648" w:author="Reviewer/Editor" w:date="2021-11-02T09:54:00Z">
        <w:r w:rsidDel="00531E30">
          <w:rPr>
            <w:sz w:val="22"/>
            <w:szCs w:val="22"/>
          </w:rPr>
          <w:delText xml:space="preserve">various </w:delText>
        </w:r>
      </w:del>
      <w:r>
        <w:rPr>
          <w:sz w:val="22"/>
          <w:szCs w:val="22"/>
        </w:rPr>
        <w:t xml:space="preserve">markers for three potential cell processes </w:t>
      </w:r>
      <w:ins w:id="649" w:author="Reviewer/Editor" w:date="2021-11-02T09:54:00Z">
        <w:r w:rsidR="00531E30">
          <w:rPr>
            <w:sz w:val="22"/>
            <w:szCs w:val="22"/>
          </w:rPr>
          <w:t>(</w:t>
        </w:r>
      </w:ins>
      <w:r>
        <w:rPr>
          <w:sz w:val="22"/>
          <w:szCs w:val="22"/>
        </w:rPr>
        <w:t>EMT, MET</w:t>
      </w:r>
      <w:ins w:id="650" w:author="Reviewer/Editor" w:date="2021-11-02T09:55:00Z">
        <w:r w:rsidR="00531E30">
          <w:rPr>
            <w:sz w:val="22"/>
            <w:szCs w:val="22"/>
          </w:rPr>
          <w:t xml:space="preserve">, </w:t>
        </w:r>
      </w:ins>
      <w:del w:id="651" w:author="Reviewer/Editor" w:date="2021-11-02T09:55:00Z">
        <w:r w:rsidDel="00531E30">
          <w:rPr>
            <w:sz w:val="22"/>
            <w:szCs w:val="22"/>
          </w:rPr>
          <w:delText xml:space="preserve"> and </w:delText>
        </w:r>
      </w:del>
      <w:r>
        <w:rPr>
          <w:sz w:val="22"/>
          <w:szCs w:val="22"/>
        </w:rPr>
        <w:t>evagination by cell proliferation</w:t>
      </w:r>
      <w:ins w:id="652" w:author="Reviewer/Editor" w:date="2021-11-02T09:55:00Z">
        <w:r w:rsidR="00531E30">
          <w:rPr>
            <w:sz w:val="22"/>
            <w:szCs w:val="22"/>
          </w:rPr>
          <w:t>)</w:t>
        </w:r>
      </w:ins>
      <w:r>
        <w:rPr>
          <w:sz w:val="22"/>
          <w:szCs w:val="22"/>
        </w:rPr>
        <w:t xml:space="preserve"> will be </w:t>
      </w:r>
      <w:commentRangeStart w:id="653"/>
      <w:r>
        <w:rPr>
          <w:sz w:val="22"/>
          <w:szCs w:val="22"/>
        </w:rPr>
        <w:t>performed</w:t>
      </w:r>
      <w:commentRangeEnd w:id="653"/>
      <w:r w:rsidR="00531E30">
        <w:rPr>
          <w:rStyle w:val="CommentReference"/>
        </w:rPr>
        <w:commentReference w:id="653"/>
      </w:r>
      <w:r>
        <w:rPr>
          <w:sz w:val="22"/>
          <w:szCs w:val="22"/>
        </w:rPr>
        <w:t xml:space="preserve"> </w:t>
      </w:r>
      <w:ins w:id="654" w:author="Reviewer/Editor" w:date="2021-11-02T10:03:00Z">
        <w:r w:rsidR="00BE05FF">
          <w:rPr>
            <w:sz w:val="22"/>
            <w:szCs w:val="22"/>
          </w:rPr>
          <w:t>at</w:t>
        </w:r>
      </w:ins>
      <w:del w:id="655" w:author="Reviewer/Editor" w:date="2021-11-02T10:03:00Z">
        <w:r w:rsidDel="00BE05FF">
          <w:rPr>
            <w:sz w:val="22"/>
            <w:szCs w:val="22"/>
          </w:rPr>
          <w:delText>on</w:delText>
        </w:r>
      </w:del>
      <w:r>
        <w:rPr>
          <w:sz w:val="22"/>
          <w:szCs w:val="22"/>
        </w:rPr>
        <w:t xml:space="preserve"> </w:t>
      </w:r>
      <w:commentRangeStart w:id="656"/>
      <w:r>
        <w:rPr>
          <w:sz w:val="22"/>
          <w:szCs w:val="22"/>
        </w:rPr>
        <w:t>several</w:t>
      </w:r>
      <w:commentRangeEnd w:id="656"/>
      <w:r w:rsidR="00BE05FF">
        <w:rPr>
          <w:rStyle w:val="CommentReference"/>
        </w:rPr>
        <w:commentReference w:id="656"/>
      </w:r>
      <w:r>
        <w:rPr>
          <w:sz w:val="22"/>
          <w:szCs w:val="22"/>
        </w:rPr>
        <w:t xml:space="preserve"> developmental stages. </w:t>
      </w:r>
      <w:commentRangeStart w:id="657"/>
      <w:r>
        <w:rPr>
          <w:sz w:val="22"/>
          <w:szCs w:val="22"/>
        </w:rPr>
        <w:t xml:space="preserve">For EMT and MET </w:t>
      </w:r>
      <w:commentRangeStart w:id="658"/>
      <w:r>
        <w:rPr>
          <w:sz w:val="22"/>
          <w:szCs w:val="22"/>
        </w:rPr>
        <w:t xml:space="preserve">we will </w:t>
      </w:r>
      <w:commentRangeEnd w:id="658"/>
      <w:r w:rsidR="00BE05FF">
        <w:rPr>
          <w:rStyle w:val="CommentReference"/>
        </w:rPr>
        <w:commentReference w:id="658"/>
      </w:r>
      <w:r>
        <w:rPr>
          <w:sz w:val="22"/>
          <w:szCs w:val="22"/>
        </w:rPr>
        <w:t>examine the expression of</w:t>
      </w:r>
      <w:ins w:id="659" w:author="Reviewer/Editor" w:date="2021-11-02T10:00:00Z">
        <w:r w:rsidR="00BE05FF">
          <w:rPr>
            <w:sz w:val="22"/>
            <w:szCs w:val="22"/>
          </w:rPr>
          <w:t xml:space="preserve"> the</w:t>
        </w:r>
      </w:ins>
      <w:del w:id="660" w:author="Reviewer/Editor" w:date="2021-11-02T10:00:00Z">
        <w:r w:rsidDel="00BE05FF">
          <w:rPr>
            <w:sz w:val="22"/>
            <w:szCs w:val="22"/>
          </w:rPr>
          <w:delText xml:space="preserve"> several</w:delText>
        </w:r>
      </w:del>
      <w:r>
        <w:rPr>
          <w:sz w:val="22"/>
          <w:szCs w:val="22"/>
        </w:rPr>
        <w:t xml:space="preserve"> crucial gene</w:t>
      </w:r>
      <w:del w:id="661" w:author="Reviewer/Editor" w:date="2021-11-02T10:00:00Z">
        <w:r w:rsidDel="00BE05FF">
          <w:rPr>
            <w:sz w:val="22"/>
            <w:szCs w:val="22"/>
          </w:rPr>
          <w:delText>s such a</w:delText>
        </w:r>
      </w:del>
      <w:r>
        <w:rPr>
          <w:sz w:val="22"/>
          <w:szCs w:val="22"/>
        </w:rPr>
        <w:t xml:space="preserve">s </w:t>
      </w:r>
      <w:r w:rsidRPr="0012514D">
        <w:rPr>
          <w:i/>
          <w:iCs/>
          <w:sz w:val="22"/>
          <w:szCs w:val="22"/>
        </w:rPr>
        <w:t>snail</w:t>
      </w:r>
      <w:r>
        <w:rPr>
          <w:sz w:val="22"/>
          <w:szCs w:val="22"/>
        </w:rPr>
        <w:t xml:space="preserve">, </w:t>
      </w:r>
      <w:r w:rsidRPr="008429B9">
        <w:rPr>
          <w:i/>
          <w:iCs/>
          <w:sz w:val="22"/>
          <w:szCs w:val="22"/>
        </w:rPr>
        <w:t>E-cadherin, N-cadherin, Vimentin, Laminin</w:t>
      </w:r>
      <w:r>
        <w:rPr>
          <w:sz w:val="22"/>
          <w:szCs w:val="22"/>
        </w:rPr>
        <w:t xml:space="preserve"> and </w:t>
      </w:r>
      <w:r w:rsidRPr="008429B9">
        <w:rPr>
          <w:i/>
          <w:iCs/>
          <w:sz w:val="22"/>
          <w:szCs w:val="22"/>
        </w:rPr>
        <w:t>c-Met</w:t>
      </w:r>
      <w:r>
        <w:rPr>
          <w:sz w:val="22"/>
          <w:szCs w:val="22"/>
          <w:vertAlign w:val="superscript"/>
        </w:rPr>
        <w:t>66;67</w:t>
      </w:r>
      <w:r>
        <w:rPr>
          <w:sz w:val="22"/>
          <w:szCs w:val="22"/>
        </w:rPr>
        <w:t xml:space="preserve"> by either</w:t>
      </w:r>
      <w:del w:id="662" w:author="Reviewer/Editor" w:date="2021-11-02T10:01:00Z">
        <w:r w:rsidDel="00BE05FF">
          <w:rPr>
            <w:sz w:val="22"/>
            <w:szCs w:val="22"/>
          </w:rPr>
          <w:delText xml:space="preserve"> RNA</w:delText>
        </w:r>
      </w:del>
      <w:r>
        <w:rPr>
          <w:sz w:val="22"/>
          <w:szCs w:val="22"/>
        </w:rPr>
        <w:t xml:space="preserve"> </w:t>
      </w:r>
      <w:r w:rsidRPr="002A37EE">
        <w:rPr>
          <w:i/>
          <w:iCs/>
          <w:sz w:val="22"/>
          <w:szCs w:val="22"/>
        </w:rPr>
        <w:t>in situ</w:t>
      </w:r>
      <w:r>
        <w:rPr>
          <w:sz w:val="22"/>
          <w:szCs w:val="22"/>
        </w:rPr>
        <w:t xml:space="preserve"> </w:t>
      </w:r>
      <w:ins w:id="663" w:author="Reviewer/Editor" w:date="2021-11-02T10:01:00Z">
        <w:r w:rsidR="00BE05FF">
          <w:rPr>
            <w:sz w:val="22"/>
            <w:szCs w:val="22"/>
          </w:rPr>
          <w:t xml:space="preserve">RNA localization </w:t>
        </w:r>
      </w:ins>
      <w:r>
        <w:rPr>
          <w:sz w:val="22"/>
          <w:szCs w:val="22"/>
        </w:rPr>
        <w:t>or immunostaining.</w:t>
      </w:r>
      <w:ins w:id="664" w:author="Reviewer/Editor" w:date="2021-11-03T11:13:00Z">
        <w:r w:rsidR="00F05EC9">
          <w:rPr>
            <w:sz w:val="22"/>
            <w:szCs w:val="22"/>
          </w:rPr>
          <w:t xml:space="preserve"> </w:t>
        </w:r>
      </w:ins>
      <w:del w:id="665" w:author="Reviewer/Editor" w:date="2021-11-02T10:06:00Z">
        <w:r w:rsidDel="00BE05FF">
          <w:rPr>
            <w:sz w:val="22"/>
            <w:szCs w:val="22"/>
          </w:rPr>
          <w:delText xml:space="preserve"> </w:delText>
        </w:r>
        <w:commentRangeEnd w:id="657"/>
        <w:r w:rsidR="00BE05FF" w:rsidDel="00BE05FF">
          <w:rPr>
            <w:rStyle w:val="CommentReference"/>
          </w:rPr>
          <w:commentReference w:id="657"/>
        </w:r>
        <w:r w:rsidDel="00BE05FF">
          <w:rPr>
            <w:sz w:val="22"/>
            <w:szCs w:val="22"/>
          </w:rPr>
          <w:delText xml:space="preserve">For </w:delText>
        </w:r>
      </w:del>
      <w:ins w:id="666" w:author="Reviewer/Editor" w:date="2021-11-02T10:06:00Z">
        <w:r w:rsidR="00BE05FF">
          <w:rPr>
            <w:sz w:val="22"/>
            <w:szCs w:val="22"/>
          </w:rPr>
          <w:t xml:space="preserve">To understand </w:t>
        </w:r>
      </w:ins>
      <w:ins w:id="667" w:author="Reviewer/Editor" w:date="2021-11-02T10:07:00Z">
        <w:r w:rsidR="00BE05FF">
          <w:rPr>
            <w:sz w:val="22"/>
            <w:szCs w:val="22"/>
          </w:rPr>
          <w:t>e</w:t>
        </w:r>
      </w:ins>
      <w:del w:id="668" w:author="Reviewer/Editor" w:date="2021-11-02T10:06:00Z">
        <w:r w:rsidDel="00BE05FF">
          <w:rPr>
            <w:sz w:val="22"/>
            <w:szCs w:val="22"/>
          </w:rPr>
          <w:delText>e</w:delText>
        </w:r>
      </w:del>
      <w:r>
        <w:rPr>
          <w:sz w:val="22"/>
          <w:szCs w:val="22"/>
        </w:rPr>
        <w:t>vagination</w:t>
      </w:r>
      <w:del w:id="669" w:author="Reviewer/Editor" w:date="2021-11-02T10:06:00Z">
        <w:r w:rsidDel="00BE05FF">
          <w:rPr>
            <w:sz w:val="22"/>
            <w:szCs w:val="22"/>
          </w:rPr>
          <w:delText xml:space="preserve"> process</w:delText>
        </w:r>
      </w:del>
      <w:r>
        <w:rPr>
          <w:sz w:val="22"/>
          <w:szCs w:val="22"/>
        </w:rPr>
        <w:t xml:space="preserve"> we will examine cell proliferation markers </w:t>
      </w:r>
      <w:commentRangeStart w:id="670"/>
      <w:r>
        <w:rPr>
          <w:sz w:val="22"/>
          <w:szCs w:val="22"/>
        </w:rPr>
        <w:t xml:space="preserve">such as </w:t>
      </w:r>
      <w:commentRangeEnd w:id="670"/>
      <w:r w:rsidR="00BE05FF">
        <w:rPr>
          <w:rStyle w:val="CommentReference"/>
        </w:rPr>
        <w:commentReference w:id="670"/>
      </w:r>
      <w:del w:id="671" w:author="Reviewer/Editor" w:date="2021-11-02T10:10:00Z">
        <w:r w:rsidDel="0012292B">
          <w:rPr>
            <w:sz w:val="22"/>
            <w:szCs w:val="22"/>
          </w:rPr>
          <w:delText xml:space="preserve">PCNA </w:delText>
        </w:r>
      </w:del>
      <w:ins w:id="672" w:author="Reviewer/Editor" w:date="2021-11-02T10:10:00Z">
        <w:r w:rsidR="0012292B">
          <w:rPr>
            <w:sz w:val="22"/>
            <w:szCs w:val="22"/>
          </w:rPr>
          <w:t>proliferating cell nuclear antigen (</w:t>
        </w:r>
      </w:ins>
      <w:ins w:id="673" w:author="Reviewer/Editor" w:date="2021-11-02T10:11:00Z">
        <w:r w:rsidR="0012292B">
          <w:rPr>
            <w:sz w:val="22"/>
            <w:szCs w:val="22"/>
          </w:rPr>
          <w:t>PCNA)</w:t>
        </w:r>
      </w:ins>
      <w:ins w:id="674" w:author="Reviewer/Editor" w:date="2021-11-02T10:10:00Z">
        <w:r w:rsidR="0012292B">
          <w:rPr>
            <w:sz w:val="22"/>
            <w:szCs w:val="22"/>
          </w:rPr>
          <w:t xml:space="preserve"> </w:t>
        </w:r>
      </w:ins>
      <w:r>
        <w:rPr>
          <w:sz w:val="22"/>
          <w:szCs w:val="22"/>
        </w:rPr>
        <w:t>and changes in</w:t>
      </w:r>
      <w:del w:id="675" w:author="Reviewer/Editor" w:date="2021-11-02T10:13:00Z">
        <w:r w:rsidDel="0012292B">
          <w:rPr>
            <w:sz w:val="22"/>
            <w:szCs w:val="22"/>
          </w:rPr>
          <w:delText xml:space="preserve"> the</w:delText>
        </w:r>
      </w:del>
      <w:r>
        <w:rPr>
          <w:sz w:val="22"/>
          <w:szCs w:val="22"/>
        </w:rPr>
        <w:t xml:space="preserve"> extracellular matrix composition. </w:t>
      </w:r>
      <w:commentRangeStart w:id="676"/>
      <w:r>
        <w:rPr>
          <w:sz w:val="22"/>
          <w:szCs w:val="22"/>
        </w:rPr>
        <w:t>Should clear indications be obtained regarding the process</w:t>
      </w:r>
      <w:commentRangeEnd w:id="676"/>
      <w:r w:rsidR="0012292B">
        <w:rPr>
          <w:rStyle w:val="CommentReference"/>
        </w:rPr>
        <w:commentReference w:id="676"/>
      </w:r>
      <w:r>
        <w:rPr>
          <w:sz w:val="22"/>
          <w:szCs w:val="22"/>
        </w:rPr>
        <w:t>, gain and loss-of-function experiments (depend</w:t>
      </w:r>
      <w:ins w:id="677" w:author="Reviewer/Editor" w:date="2021-11-02T10:18:00Z">
        <w:r w:rsidR="00BE374A">
          <w:rPr>
            <w:sz w:val="22"/>
            <w:szCs w:val="22"/>
          </w:rPr>
          <w:t>ing</w:t>
        </w:r>
      </w:ins>
      <w:r>
        <w:rPr>
          <w:sz w:val="22"/>
          <w:szCs w:val="22"/>
        </w:rPr>
        <w:t xml:space="preserve"> on available methodologies) will be perform</w:t>
      </w:r>
      <w:ins w:id="678" w:author="Reviewer/Editor" w:date="2021-11-02T10:16:00Z">
        <w:r w:rsidR="0012292B">
          <w:rPr>
            <w:sz w:val="22"/>
            <w:szCs w:val="22"/>
          </w:rPr>
          <w:t>ed</w:t>
        </w:r>
      </w:ins>
      <w:del w:id="679" w:author="Reviewer/Editor" w:date="2021-11-02T10:16:00Z">
        <w:r w:rsidDel="0012292B">
          <w:rPr>
            <w:sz w:val="22"/>
            <w:szCs w:val="22"/>
          </w:rPr>
          <w:delText xml:space="preserve"> in order</w:delText>
        </w:r>
      </w:del>
      <w:r>
        <w:rPr>
          <w:sz w:val="22"/>
          <w:szCs w:val="22"/>
        </w:rPr>
        <w:t xml:space="preserve"> to assess the role each gene plays </w:t>
      </w:r>
      <w:commentRangeStart w:id="680"/>
      <w:r>
        <w:rPr>
          <w:sz w:val="22"/>
          <w:szCs w:val="22"/>
        </w:rPr>
        <w:t xml:space="preserve">in </w:t>
      </w:r>
      <w:ins w:id="681" w:author="Reviewer/Editor" w:date="2021-11-02T10:21:00Z">
        <w:r w:rsidR="00BE374A">
          <w:rPr>
            <w:sz w:val="22"/>
            <w:szCs w:val="22"/>
          </w:rPr>
          <w:t>IM and nephric duct development</w:t>
        </w:r>
      </w:ins>
      <w:commentRangeEnd w:id="680"/>
      <w:ins w:id="682" w:author="Reviewer/Editor" w:date="2021-11-02T10:22:00Z">
        <w:r w:rsidR="00BE374A">
          <w:rPr>
            <w:rStyle w:val="CommentReference"/>
          </w:rPr>
          <w:commentReference w:id="680"/>
        </w:r>
      </w:ins>
      <w:ins w:id="683" w:author="Reviewer/Editor" w:date="2021-11-02T10:21:00Z">
        <w:r w:rsidR="00BE374A">
          <w:rPr>
            <w:sz w:val="22"/>
            <w:szCs w:val="22"/>
          </w:rPr>
          <w:t xml:space="preserve">. </w:t>
        </w:r>
      </w:ins>
      <w:del w:id="684" w:author="Reviewer/Editor" w:date="2021-11-02T10:21:00Z">
        <w:r w:rsidDel="00BE374A">
          <w:rPr>
            <w:sz w:val="22"/>
            <w:szCs w:val="22"/>
          </w:rPr>
          <w:delText xml:space="preserve">the </w:delText>
        </w:r>
        <w:commentRangeStart w:id="685"/>
        <w:r w:rsidDel="00BE374A">
          <w:rPr>
            <w:sz w:val="22"/>
            <w:szCs w:val="22"/>
          </w:rPr>
          <w:delText>process</w:delText>
        </w:r>
        <w:commentRangeEnd w:id="685"/>
        <w:r w:rsidR="00BE374A" w:rsidDel="00BE374A">
          <w:rPr>
            <w:rStyle w:val="CommentReference"/>
          </w:rPr>
          <w:commentReference w:id="685"/>
        </w:r>
        <w:r w:rsidDel="00BE374A">
          <w:rPr>
            <w:sz w:val="22"/>
            <w:szCs w:val="22"/>
          </w:rPr>
          <w:delText>.</w:delText>
        </w:r>
      </w:del>
      <w:del w:id="686" w:author="Reviewer/Editor" w:date="2021-11-03T11:15:00Z">
        <w:r w:rsidDel="00F05EC9">
          <w:rPr>
            <w:sz w:val="22"/>
            <w:szCs w:val="22"/>
          </w:rPr>
          <w:delText xml:space="preserve"> </w:delText>
        </w:r>
      </w:del>
      <w:r>
        <w:rPr>
          <w:sz w:val="22"/>
          <w:szCs w:val="22"/>
        </w:rPr>
        <w:t xml:space="preserve">Moreover, identified genes will be evaluated in other gain and loss-of-functions experiments proposed in the previous </w:t>
      </w:r>
      <w:commentRangeStart w:id="687"/>
      <w:r>
        <w:rPr>
          <w:sz w:val="22"/>
          <w:szCs w:val="22"/>
        </w:rPr>
        <w:t>section</w:t>
      </w:r>
      <w:commentRangeEnd w:id="687"/>
      <w:r w:rsidR="00BE374A">
        <w:rPr>
          <w:rStyle w:val="CommentReference"/>
        </w:rPr>
        <w:commentReference w:id="687"/>
      </w:r>
      <w:r>
        <w:rPr>
          <w:sz w:val="22"/>
          <w:szCs w:val="22"/>
        </w:rPr>
        <w:t xml:space="preserve">. </w:t>
      </w:r>
    </w:p>
    <w:p w14:paraId="70FF77C1" w14:textId="469750F1" w:rsidR="00710485" w:rsidRDefault="00710485" w:rsidP="00710485">
      <w:pPr>
        <w:tabs>
          <w:tab w:val="right" w:pos="9214"/>
        </w:tabs>
        <w:spacing w:before="120" w:line="360" w:lineRule="exact"/>
        <w:ind w:left="-142" w:right="-664"/>
        <w:jc w:val="both"/>
        <w:rPr>
          <w:b/>
          <w:bCs/>
          <w:sz w:val="24"/>
          <w:szCs w:val="24"/>
        </w:rPr>
      </w:pPr>
      <w:r>
        <w:rPr>
          <w:b/>
          <w:bCs/>
          <w:sz w:val="24"/>
          <w:szCs w:val="24"/>
        </w:rPr>
        <w:t xml:space="preserve">D2. Discovering </w:t>
      </w:r>
      <w:ins w:id="688" w:author="Reviewer/Editor" w:date="2021-11-02T10:19:00Z">
        <w:r w:rsidR="00BE374A">
          <w:rPr>
            <w:b/>
            <w:bCs/>
            <w:sz w:val="24"/>
            <w:szCs w:val="24"/>
          </w:rPr>
          <w:t xml:space="preserve">the </w:t>
        </w:r>
      </w:ins>
      <w:r>
        <w:rPr>
          <w:b/>
          <w:bCs/>
          <w:sz w:val="24"/>
          <w:szCs w:val="24"/>
        </w:rPr>
        <w:t>nephric regulatory gene network</w:t>
      </w:r>
    </w:p>
    <w:p w14:paraId="13A21317" w14:textId="77777777" w:rsidR="00710485" w:rsidRPr="00C8484E" w:rsidRDefault="00710485" w:rsidP="00710485">
      <w:pPr>
        <w:tabs>
          <w:tab w:val="right" w:pos="9214"/>
        </w:tabs>
        <w:spacing w:before="120" w:line="360" w:lineRule="exact"/>
        <w:ind w:left="-142" w:right="-664"/>
        <w:jc w:val="both"/>
        <w:rPr>
          <w:b/>
          <w:bCs/>
          <w:sz w:val="22"/>
          <w:szCs w:val="22"/>
        </w:rPr>
      </w:pPr>
      <w:r>
        <w:rPr>
          <w:b/>
          <w:bCs/>
          <w:sz w:val="22"/>
          <w:szCs w:val="22"/>
        </w:rPr>
        <w:t xml:space="preserve">D2a. </w:t>
      </w:r>
      <w:r w:rsidRPr="00C8484E">
        <w:rPr>
          <w:b/>
          <w:bCs/>
          <w:sz w:val="22"/>
          <w:szCs w:val="22"/>
        </w:rPr>
        <w:t>RNA-seq</w:t>
      </w:r>
    </w:p>
    <w:p w14:paraId="4BC30317" w14:textId="53DF444B" w:rsidR="00710485" w:rsidRPr="009A4A82" w:rsidRDefault="00A72AD5" w:rsidP="00710485">
      <w:pPr>
        <w:tabs>
          <w:tab w:val="right" w:pos="9214"/>
        </w:tabs>
        <w:spacing w:line="360" w:lineRule="exact"/>
        <w:ind w:left="-142" w:right="-664" w:firstLine="283"/>
        <w:jc w:val="both"/>
        <w:rPr>
          <w:sz w:val="22"/>
          <w:szCs w:val="22"/>
        </w:rPr>
      </w:pPr>
      <w:ins w:id="689" w:author="Reviewer/Editor" w:date="2021-11-02T10:24:00Z">
        <w:r>
          <w:rPr>
            <w:sz w:val="22"/>
            <w:szCs w:val="22"/>
          </w:rPr>
          <w:lastRenderedPageBreak/>
          <w:t>W</w:t>
        </w:r>
      </w:ins>
      <w:del w:id="690" w:author="Reviewer/Editor" w:date="2021-11-02T10:24:00Z">
        <w:r w:rsidR="00710485" w:rsidDel="00A72AD5">
          <w:rPr>
            <w:sz w:val="22"/>
            <w:szCs w:val="22"/>
          </w:rPr>
          <w:delText>In this section w</w:delText>
        </w:r>
      </w:del>
      <w:r w:rsidR="00710485">
        <w:rPr>
          <w:sz w:val="22"/>
          <w:szCs w:val="22"/>
        </w:rPr>
        <w:t>e</w:t>
      </w:r>
      <w:ins w:id="691" w:author="Reviewer/Editor" w:date="2021-11-02T10:25:00Z">
        <w:r>
          <w:rPr>
            <w:sz w:val="22"/>
            <w:szCs w:val="22"/>
          </w:rPr>
          <w:t xml:space="preserve"> </w:t>
        </w:r>
      </w:ins>
      <w:ins w:id="692" w:author="Reviewer/Editor" w:date="2021-11-02T10:24:00Z">
        <w:r>
          <w:rPr>
            <w:sz w:val="22"/>
            <w:szCs w:val="22"/>
          </w:rPr>
          <w:t>propose</w:t>
        </w:r>
      </w:ins>
      <w:del w:id="693" w:author="Reviewer/Editor" w:date="2021-11-02T10:24:00Z">
        <w:r w:rsidR="00710485" w:rsidDel="00A72AD5">
          <w:rPr>
            <w:sz w:val="22"/>
            <w:szCs w:val="22"/>
          </w:rPr>
          <w:delText xml:space="preserve"> aim</w:delText>
        </w:r>
      </w:del>
      <w:r w:rsidR="00710485">
        <w:rPr>
          <w:sz w:val="22"/>
          <w:szCs w:val="22"/>
        </w:rPr>
        <w:t xml:space="preserve"> to discover</w:t>
      </w:r>
      <w:commentRangeStart w:id="694"/>
      <w:r w:rsidR="00710485" w:rsidRPr="008417A0">
        <w:rPr>
          <w:sz w:val="22"/>
          <w:szCs w:val="22"/>
        </w:rPr>
        <w:t xml:space="preserve"> </w:t>
      </w:r>
      <w:ins w:id="695" w:author="Reviewer/Editor" w:date="2021-11-02T10:26:00Z">
        <w:r>
          <w:rPr>
            <w:sz w:val="22"/>
            <w:szCs w:val="22"/>
          </w:rPr>
          <w:t xml:space="preserve">novel </w:t>
        </w:r>
      </w:ins>
      <w:commentRangeEnd w:id="694"/>
      <w:ins w:id="696" w:author="Reviewer/Editor" w:date="2021-11-02T11:05:00Z">
        <w:r w:rsidR="000B5162">
          <w:rPr>
            <w:rStyle w:val="CommentReference"/>
          </w:rPr>
          <w:commentReference w:id="694"/>
        </w:r>
      </w:ins>
      <w:r w:rsidR="00710485" w:rsidRPr="008417A0">
        <w:rPr>
          <w:sz w:val="22"/>
          <w:szCs w:val="22"/>
        </w:rPr>
        <w:t>genes, gene combinations and</w:t>
      </w:r>
      <w:del w:id="697" w:author="Reviewer/Editor" w:date="2021-11-02T10:27:00Z">
        <w:r w:rsidR="00710485" w:rsidRPr="008417A0" w:rsidDel="00A72AD5">
          <w:rPr>
            <w:sz w:val="22"/>
            <w:szCs w:val="22"/>
          </w:rPr>
          <w:delText>/or</w:delText>
        </w:r>
      </w:del>
      <w:r w:rsidR="00710485" w:rsidRPr="008417A0">
        <w:rPr>
          <w:sz w:val="22"/>
          <w:szCs w:val="22"/>
        </w:rPr>
        <w:t xml:space="preserve"> molecular pathways</w:t>
      </w:r>
      <w:ins w:id="698" w:author="Reviewer/Editor" w:date="2021-11-02T10:27:00Z">
        <w:r>
          <w:rPr>
            <w:sz w:val="22"/>
            <w:szCs w:val="22"/>
          </w:rPr>
          <w:t xml:space="preserve"> in</w:t>
        </w:r>
      </w:ins>
      <w:del w:id="699" w:author="Reviewer/Editor" w:date="2021-11-02T10:27:00Z">
        <w:r w:rsidR="00710485" w:rsidRPr="008417A0" w:rsidDel="00A72AD5">
          <w:rPr>
            <w:sz w:val="22"/>
            <w:szCs w:val="22"/>
          </w:rPr>
          <w:delText xml:space="preserve"> that are unknown to</w:delText>
        </w:r>
      </w:del>
      <w:r w:rsidR="00710485" w:rsidRPr="008417A0">
        <w:rPr>
          <w:sz w:val="22"/>
          <w:szCs w:val="22"/>
        </w:rPr>
        <w:t xml:space="preserve"> early IM cell specification and PMF</w:t>
      </w:r>
      <w:r w:rsidR="00710485">
        <w:rPr>
          <w:sz w:val="22"/>
          <w:szCs w:val="22"/>
        </w:rPr>
        <w:t xml:space="preserve"> formation </w:t>
      </w:r>
      <w:del w:id="700" w:author="Reviewer/Editor" w:date="2021-11-02T10:28:00Z">
        <w:r w:rsidR="00710485" w:rsidDel="00A72AD5">
          <w:rPr>
            <w:sz w:val="22"/>
            <w:szCs w:val="22"/>
          </w:rPr>
          <w:delText xml:space="preserve">by </w:delText>
        </w:r>
      </w:del>
      <w:r w:rsidR="00710485">
        <w:rPr>
          <w:sz w:val="22"/>
          <w:szCs w:val="22"/>
        </w:rPr>
        <w:t>using</w:t>
      </w:r>
      <w:del w:id="701" w:author="Reviewer/Editor" w:date="2021-11-02T10:28:00Z">
        <w:r w:rsidR="00710485" w:rsidRPr="008417A0" w:rsidDel="00A72AD5">
          <w:rPr>
            <w:sz w:val="22"/>
            <w:szCs w:val="22"/>
          </w:rPr>
          <w:delText xml:space="preserve"> the</w:delText>
        </w:r>
      </w:del>
      <w:r w:rsidR="00710485" w:rsidRPr="008417A0">
        <w:rPr>
          <w:sz w:val="22"/>
          <w:szCs w:val="22"/>
        </w:rPr>
        <w:t xml:space="preserve"> </w:t>
      </w:r>
      <w:ins w:id="702" w:author="Reviewer/Editor" w:date="2021-11-02T10:28:00Z">
        <w:r>
          <w:rPr>
            <w:sz w:val="22"/>
            <w:szCs w:val="22"/>
          </w:rPr>
          <w:t>c</w:t>
        </w:r>
      </w:ins>
      <w:del w:id="703" w:author="Reviewer/Editor" w:date="2021-11-02T10:28:00Z">
        <w:r w:rsidR="00710485" w:rsidRPr="008417A0" w:rsidDel="00A72AD5">
          <w:rPr>
            <w:sz w:val="22"/>
            <w:szCs w:val="22"/>
          </w:rPr>
          <w:delText>C</w:delText>
        </w:r>
      </w:del>
      <w:r w:rsidR="00710485" w:rsidRPr="008417A0">
        <w:rPr>
          <w:sz w:val="22"/>
          <w:szCs w:val="22"/>
        </w:rPr>
        <w:t>atshark</w:t>
      </w:r>
      <w:del w:id="704" w:author="Reviewer/Editor" w:date="2021-11-02T10:28:00Z">
        <w:r w:rsidR="00710485" w:rsidRPr="008417A0" w:rsidDel="00A72AD5">
          <w:rPr>
            <w:sz w:val="22"/>
            <w:szCs w:val="22"/>
          </w:rPr>
          <w:delText xml:space="preserve"> model</w:delText>
        </w:r>
      </w:del>
      <w:r w:rsidR="00710485">
        <w:rPr>
          <w:sz w:val="22"/>
          <w:szCs w:val="22"/>
        </w:rPr>
        <w:t xml:space="preserve">. According to our preliminary results </w:t>
      </w:r>
      <w:commentRangeStart w:id="705"/>
      <w:r w:rsidR="00710485">
        <w:rPr>
          <w:sz w:val="22"/>
          <w:szCs w:val="22"/>
        </w:rPr>
        <w:t xml:space="preserve">(C2) </w:t>
      </w:r>
      <w:commentRangeEnd w:id="705"/>
      <w:r w:rsidR="001E4234">
        <w:rPr>
          <w:rStyle w:val="CommentReference"/>
        </w:rPr>
        <w:commentReference w:id="705"/>
      </w:r>
      <w:r w:rsidR="00710485">
        <w:rPr>
          <w:sz w:val="22"/>
          <w:szCs w:val="22"/>
        </w:rPr>
        <w:t xml:space="preserve">this model organism reveals an unexpected </w:t>
      </w:r>
      <w:ins w:id="706" w:author="Reviewer/Editor" w:date="2021-11-02T10:29:00Z">
        <w:r w:rsidR="007240DA">
          <w:rPr>
            <w:sz w:val="22"/>
            <w:szCs w:val="22"/>
          </w:rPr>
          <w:t xml:space="preserve">IM </w:t>
        </w:r>
      </w:ins>
      <w:r w:rsidR="00710485">
        <w:rPr>
          <w:sz w:val="22"/>
          <w:szCs w:val="22"/>
        </w:rPr>
        <w:t xml:space="preserve">origin </w:t>
      </w:r>
      <w:del w:id="707" w:author="Reviewer/Editor" w:date="2021-11-02T10:29:00Z">
        <w:r w:rsidR="00710485" w:rsidDel="007240DA">
          <w:rPr>
            <w:sz w:val="22"/>
            <w:szCs w:val="22"/>
          </w:rPr>
          <w:delText xml:space="preserve">for the IM </w:delText>
        </w:r>
      </w:del>
      <w:r w:rsidR="00710485">
        <w:rPr>
          <w:sz w:val="22"/>
          <w:szCs w:val="22"/>
        </w:rPr>
        <w:t>from a specific ventrolateral domain within the epithelial somite</w:t>
      </w:r>
      <w:r w:rsidR="00710485" w:rsidRPr="008417A0">
        <w:rPr>
          <w:sz w:val="22"/>
          <w:szCs w:val="22"/>
        </w:rPr>
        <w:t>.</w:t>
      </w:r>
      <w:r w:rsidR="00710485">
        <w:rPr>
          <w:sz w:val="22"/>
          <w:szCs w:val="22"/>
        </w:rPr>
        <w:t xml:space="preserve"> RNA-</w:t>
      </w:r>
      <w:ins w:id="708" w:author="Reviewer/Editor" w:date="2021-11-03T11:17:00Z">
        <w:r w:rsidR="001E4234">
          <w:rPr>
            <w:sz w:val="22"/>
            <w:szCs w:val="22"/>
          </w:rPr>
          <w:t>S</w:t>
        </w:r>
      </w:ins>
      <w:del w:id="709" w:author="Reviewer/Editor" w:date="2021-11-03T11:17:00Z">
        <w:r w:rsidR="00710485" w:rsidDel="001E4234">
          <w:rPr>
            <w:sz w:val="22"/>
            <w:szCs w:val="22"/>
          </w:rPr>
          <w:delText>s</w:delText>
        </w:r>
      </w:del>
      <w:r w:rsidR="00710485">
        <w:rPr>
          <w:sz w:val="22"/>
          <w:szCs w:val="22"/>
        </w:rPr>
        <w:t>eq analys</w:t>
      </w:r>
      <w:ins w:id="710" w:author="Reviewer/Editor" w:date="2021-11-02T11:07:00Z">
        <w:r w:rsidR="000B5162">
          <w:rPr>
            <w:sz w:val="22"/>
            <w:szCs w:val="22"/>
          </w:rPr>
          <w:t>e</w:t>
        </w:r>
      </w:ins>
      <w:del w:id="711" w:author="Reviewer/Editor" w:date="2021-11-02T11:07:00Z">
        <w:r w:rsidR="00710485" w:rsidDel="000B5162">
          <w:rPr>
            <w:sz w:val="22"/>
            <w:szCs w:val="22"/>
          </w:rPr>
          <w:delText>i</w:delText>
        </w:r>
      </w:del>
      <w:r w:rsidR="00710485">
        <w:rPr>
          <w:sz w:val="22"/>
          <w:szCs w:val="22"/>
        </w:rPr>
        <w:t>s compar</w:t>
      </w:r>
      <w:ins w:id="712" w:author="Reviewer/Editor" w:date="2021-11-02T11:07:00Z">
        <w:r w:rsidR="000B5162">
          <w:rPr>
            <w:sz w:val="22"/>
            <w:szCs w:val="22"/>
          </w:rPr>
          <w:t>ing</w:t>
        </w:r>
      </w:ins>
      <w:del w:id="713" w:author="Reviewer/Editor" w:date="2021-11-02T11:07:00Z">
        <w:r w:rsidR="00710485" w:rsidDel="000B5162">
          <w:rPr>
            <w:sz w:val="22"/>
            <w:szCs w:val="22"/>
          </w:rPr>
          <w:delText>ed</w:delText>
        </w:r>
      </w:del>
      <w:r w:rsidR="00710485">
        <w:rPr>
          <w:sz w:val="22"/>
          <w:szCs w:val="22"/>
        </w:rPr>
        <w:t xml:space="preserve"> two regions (anterior </w:t>
      </w:r>
      <w:ins w:id="714" w:author="Reviewer/Editor" w:date="2021-11-02T11:07:00Z">
        <w:r w:rsidR="000B5162">
          <w:rPr>
            <w:sz w:val="22"/>
            <w:szCs w:val="22"/>
          </w:rPr>
          <w:t>v</w:t>
        </w:r>
      </w:ins>
      <w:del w:id="715" w:author="Reviewer/Editor" w:date="2021-11-02T11:07:00Z">
        <w:r w:rsidR="00710485" w:rsidDel="000B5162">
          <w:rPr>
            <w:sz w:val="22"/>
            <w:szCs w:val="22"/>
          </w:rPr>
          <w:delText>V</w:delText>
        </w:r>
      </w:del>
      <w:r w:rsidR="00710485">
        <w:rPr>
          <w:sz w:val="22"/>
          <w:szCs w:val="22"/>
        </w:rPr>
        <w:t>s. posterior) along the AP axis at four developmental stages reveal</w:t>
      </w:r>
      <w:ins w:id="716" w:author="Reviewer/Editor" w:date="2021-11-02T11:07:00Z">
        <w:r w:rsidR="000B5162">
          <w:rPr>
            <w:sz w:val="22"/>
            <w:szCs w:val="22"/>
          </w:rPr>
          <w:t>ed</w:t>
        </w:r>
      </w:ins>
      <w:r w:rsidR="00710485">
        <w:rPr>
          <w:sz w:val="22"/>
          <w:szCs w:val="22"/>
        </w:rPr>
        <w:t xml:space="preserve"> 522 differentially expressed genes</w:t>
      </w:r>
      <w:ins w:id="717" w:author="Reviewer/Editor" w:date="2021-11-02T11:08:00Z">
        <w:r w:rsidR="000B5162">
          <w:rPr>
            <w:sz w:val="22"/>
            <w:szCs w:val="22"/>
          </w:rPr>
          <w:t>.</w:t>
        </w:r>
        <w:commentRangeStart w:id="718"/>
        <w:r w:rsidR="000B5162">
          <w:rPr>
            <w:sz w:val="22"/>
            <w:szCs w:val="22"/>
          </w:rPr>
          <w:t xml:space="preserve"> Among these were</w:t>
        </w:r>
      </w:ins>
      <w:del w:id="719" w:author="Reviewer/Editor" w:date="2021-11-02T11:08:00Z">
        <w:r w:rsidR="00710485" w:rsidDel="000B5162">
          <w:rPr>
            <w:sz w:val="22"/>
            <w:szCs w:val="22"/>
          </w:rPr>
          <w:delText xml:space="preserve"> </w:delText>
        </w:r>
      </w:del>
      <w:del w:id="720" w:author="Reviewer/Editor" w:date="2021-11-02T11:07:00Z">
        <w:r w:rsidR="00710485" w:rsidDel="000B5162">
          <w:rPr>
            <w:sz w:val="22"/>
            <w:szCs w:val="22"/>
          </w:rPr>
          <w:delText xml:space="preserve">which </w:delText>
        </w:r>
      </w:del>
      <w:del w:id="721" w:author="Reviewer/Editor" w:date="2021-11-02T11:08:00Z">
        <w:r w:rsidR="00710485" w:rsidDel="000B5162">
          <w:rPr>
            <w:sz w:val="22"/>
            <w:szCs w:val="22"/>
          </w:rPr>
          <w:delText xml:space="preserve">among </w:delText>
        </w:r>
      </w:del>
      <w:del w:id="722" w:author="Reviewer/Editor" w:date="2021-11-02T11:07:00Z">
        <w:r w:rsidR="00710485" w:rsidDel="000B5162">
          <w:rPr>
            <w:sz w:val="22"/>
            <w:szCs w:val="22"/>
          </w:rPr>
          <w:delText>are</w:delText>
        </w:r>
      </w:del>
      <w:r w:rsidR="00710485">
        <w:rPr>
          <w:sz w:val="22"/>
          <w:szCs w:val="22"/>
        </w:rPr>
        <w:t xml:space="preserve"> 43 GO enriched genes with significant profile</w:t>
      </w:r>
      <w:ins w:id="723" w:author="Reviewer/Editor" w:date="2021-11-02T11:12:00Z">
        <w:r w:rsidR="000B5162">
          <w:rPr>
            <w:sz w:val="22"/>
            <w:szCs w:val="22"/>
          </w:rPr>
          <w:t>s</w:t>
        </w:r>
      </w:ins>
      <w:r w:rsidR="00710485">
        <w:rPr>
          <w:sz w:val="22"/>
          <w:szCs w:val="22"/>
        </w:rPr>
        <w:t xml:space="preserve"> that may advance our understanding of the establishment of the nephric system. Indeed, validation of some of these genes</w:t>
      </w:r>
      <w:del w:id="724" w:author="Reviewer/Editor" w:date="2021-11-03T11:18:00Z">
        <w:r w:rsidR="00710485" w:rsidDel="001E4234">
          <w:rPr>
            <w:sz w:val="22"/>
            <w:szCs w:val="22"/>
          </w:rPr>
          <w:delText xml:space="preserve"> (Fig. 6)</w:delText>
        </w:r>
      </w:del>
      <w:r w:rsidR="00710485">
        <w:rPr>
          <w:sz w:val="22"/>
          <w:szCs w:val="22"/>
        </w:rPr>
        <w:t xml:space="preserve"> reveal</w:t>
      </w:r>
      <w:ins w:id="725" w:author="Reviewer/Editor" w:date="2021-11-02T11:13:00Z">
        <w:r w:rsidR="00F51317">
          <w:rPr>
            <w:sz w:val="22"/>
            <w:szCs w:val="22"/>
          </w:rPr>
          <w:t>ed</w:t>
        </w:r>
      </w:ins>
      <w:r w:rsidR="00710485">
        <w:rPr>
          <w:sz w:val="22"/>
          <w:szCs w:val="22"/>
        </w:rPr>
        <w:t xml:space="preserve"> expression patterns</w:t>
      </w:r>
      <w:del w:id="726" w:author="Reviewer/Editor" w:date="2021-11-02T11:13:00Z">
        <w:r w:rsidR="00710485" w:rsidDel="00F51317">
          <w:rPr>
            <w:sz w:val="22"/>
            <w:szCs w:val="22"/>
          </w:rPr>
          <w:delText xml:space="preserve"> with</w:delText>
        </w:r>
      </w:del>
      <w:r w:rsidR="00710485">
        <w:rPr>
          <w:sz w:val="22"/>
          <w:szCs w:val="22"/>
        </w:rPr>
        <w:t xml:space="preserve"> </w:t>
      </w:r>
      <w:ins w:id="727" w:author="Reviewer/Editor" w:date="2021-11-02T11:12:00Z">
        <w:r w:rsidR="000B5162">
          <w:rPr>
            <w:sz w:val="22"/>
            <w:szCs w:val="22"/>
          </w:rPr>
          <w:t xml:space="preserve">strongly </w:t>
        </w:r>
      </w:ins>
      <w:del w:id="728" w:author="Reviewer/Editor" w:date="2021-11-02T11:12:00Z">
        <w:r w:rsidR="00710485" w:rsidDel="000B5162">
          <w:rPr>
            <w:sz w:val="22"/>
            <w:szCs w:val="22"/>
          </w:rPr>
          <w:delText xml:space="preserve">clear </w:delText>
        </w:r>
      </w:del>
      <w:r w:rsidR="00710485">
        <w:rPr>
          <w:sz w:val="22"/>
          <w:szCs w:val="22"/>
        </w:rPr>
        <w:t>associa</w:t>
      </w:r>
      <w:ins w:id="729" w:author="Reviewer/Editor" w:date="2021-11-02T11:12:00Z">
        <w:r w:rsidR="000B5162">
          <w:rPr>
            <w:sz w:val="22"/>
            <w:szCs w:val="22"/>
          </w:rPr>
          <w:t>ted</w:t>
        </w:r>
      </w:ins>
      <w:del w:id="730" w:author="Reviewer/Editor" w:date="2021-11-02T11:12:00Z">
        <w:r w:rsidR="00710485" w:rsidDel="000B5162">
          <w:rPr>
            <w:sz w:val="22"/>
            <w:szCs w:val="22"/>
          </w:rPr>
          <w:delText>tion</w:delText>
        </w:r>
      </w:del>
      <w:r w:rsidR="00710485">
        <w:rPr>
          <w:sz w:val="22"/>
          <w:szCs w:val="22"/>
        </w:rPr>
        <w:t xml:space="preserve"> to pronephros formation</w:t>
      </w:r>
      <w:ins w:id="731" w:author="Reviewer/Editor" w:date="2021-11-03T11:18:00Z">
        <w:r w:rsidR="001E4234">
          <w:rPr>
            <w:sz w:val="22"/>
            <w:szCs w:val="22"/>
          </w:rPr>
          <w:t xml:space="preserve"> (Fig. 6)</w:t>
        </w:r>
      </w:ins>
      <w:r w:rsidR="00710485">
        <w:rPr>
          <w:sz w:val="22"/>
          <w:szCs w:val="22"/>
        </w:rPr>
        <w:t xml:space="preserve">. Validation analyses of all 43 genes will </w:t>
      </w:r>
      <w:ins w:id="732" w:author="Reviewer/Editor" w:date="2021-11-02T11:15:00Z">
        <w:r w:rsidR="00855C3E">
          <w:rPr>
            <w:sz w:val="22"/>
            <w:szCs w:val="22"/>
          </w:rPr>
          <w:t xml:space="preserve">be </w:t>
        </w:r>
      </w:ins>
      <w:ins w:id="733" w:author="Reviewer/Editor" w:date="2021-11-02T11:14:00Z">
        <w:r w:rsidR="00F51317">
          <w:rPr>
            <w:sz w:val="22"/>
            <w:szCs w:val="22"/>
          </w:rPr>
          <w:t xml:space="preserve">done </w:t>
        </w:r>
      </w:ins>
      <w:del w:id="734" w:author="Reviewer/Editor" w:date="2021-11-02T11:14:00Z">
        <w:r w:rsidR="00710485" w:rsidDel="00F51317">
          <w:rPr>
            <w:sz w:val="22"/>
            <w:szCs w:val="22"/>
          </w:rPr>
          <w:delText xml:space="preserve">be carried out </w:delText>
        </w:r>
      </w:del>
      <w:r w:rsidR="00710485">
        <w:rPr>
          <w:sz w:val="22"/>
          <w:szCs w:val="22"/>
        </w:rPr>
        <w:t xml:space="preserve">by WMISH. Genes </w:t>
      </w:r>
      <w:del w:id="735" w:author="Reviewer/Editor" w:date="2021-11-02T11:16:00Z">
        <w:r w:rsidR="00710485" w:rsidDel="00855C3E">
          <w:rPr>
            <w:sz w:val="22"/>
            <w:szCs w:val="22"/>
          </w:rPr>
          <w:delText>that</w:delText>
        </w:r>
      </w:del>
      <w:del w:id="736" w:author="Reviewer/Editor" w:date="2021-11-02T11:15:00Z">
        <w:r w:rsidR="00710485" w:rsidDel="00855C3E">
          <w:rPr>
            <w:sz w:val="22"/>
            <w:szCs w:val="22"/>
          </w:rPr>
          <w:delText xml:space="preserve"> will present</w:delText>
        </w:r>
      </w:del>
      <w:del w:id="737" w:author="Reviewer/Editor" w:date="2021-11-02T11:16:00Z">
        <w:r w:rsidR="00710485" w:rsidDel="00855C3E">
          <w:rPr>
            <w:sz w:val="22"/>
            <w:szCs w:val="22"/>
          </w:rPr>
          <w:delText xml:space="preserve"> </w:delText>
        </w:r>
      </w:del>
      <w:r w:rsidR="00710485">
        <w:rPr>
          <w:sz w:val="22"/>
          <w:szCs w:val="22"/>
        </w:rPr>
        <w:t>express</w:t>
      </w:r>
      <w:ins w:id="738" w:author="Reviewer/Editor" w:date="2021-11-02T11:16:00Z">
        <w:r w:rsidR="00855C3E">
          <w:rPr>
            <w:sz w:val="22"/>
            <w:szCs w:val="22"/>
          </w:rPr>
          <w:t>ed</w:t>
        </w:r>
      </w:ins>
      <w:del w:id="739" w:author="Reviewer/Editor" w:date="2021-11-02T11:16:00Z">
        <w:r w:rsidR="00710485" w:rsidDel="00855C3E">
          <w:rPr>
            <w:sz w:val="22"/>
            <w:szCs w:val="22"/>
          </w:rPr>
          <w:delText>ion</w:delText>
        </w:r>
      </w:del>
      <w:r w:rsidR="00710485">
        <w:rPr>
          <w:sz w:val="22"/>
          <w:szCs w:val="22"/>
        </w:rPr>
        <w:t xml:space="preserve"> in somitic domains</w:t>
      </w:r>
      <w:ins w:id="740" w:author="Reviewer/Editor" w:date="2021-11-02T11:16:00Z">
        <w:r w:rsidR="00855C3E">
          <w:rPr>
            <w:sz w:val="22"/>
            <w:szCs w:val="22"/>
          </w:rPr>
          <w:t>,</w:t>
        </w:r>
      </w:ins>
      <w:r w:rsidR="00710485" w:rsidRPr="00287682">
        <w:rPr>
          <w:sz w:val="22"/>
          <w:szCs w:val="22"/>
        </w:rPr>
        <w:t xml:space="preserve"> </w:t>
      </w:r>
      <w:del w:id="741" w:author="Reviewer/Editor" w:date="2021-11-02T11:16:00Z">
        <w:r w:rsidR="00710485" w:rsidDel="00855C3E">
          <w:rPr>
            <w:sz w:val="22"/>
            <w:szCs w:val="22"/>
          </w:rPr>
          <w:delText xml:space="preserve">and </w:delText>
        </w:r>
      </w:del>
      <w:r w:rsidR="00710485">
        <w:rPr>
          <w:sz w:val="22"/>
          <w:szCs w:val="22"/>
        </w:rPr>
        <w:t xml:space="preserve">especially in the </w:t>
      </w:r>
      <w:proofErr w:type="spellStart"/>
      <w:r w:rsidR="00710485">
        <w:rPr>
          <w:sz w:val="22"/>
          <w:szCs w:val="22"/>
        </w:rPr>
        <w:t>ventro</w:t>
      </w:r>
      <w:proofErr w:type="spellEnd"/>
      <w:r w:rsidR="00710485">
        <w:rPr>
          <w:sz w:val="22"/>
          <w:szCs w:val="22"/>
        </w:rPr>
        <w:t>-lateral domain, budding nephric duct or nephric mesenchyme</w:t>
      </w:r>
      <w:ins w:id="742" w:author="Reviewer/Editor" w:date="2021-11-02T11:16:00Z">
        <w:r w:rsidR="00855C3E">
          <w:rPr>
            <w:sz w:val="22"/>
            <w:szCs w:val="22"/>
          </w:rPr>
          <w:t>,</w:t>
        </w:r>
      </w:ins>
      <w:r w:rsidR="00710485">
        <w:rPr>
          <w:sz w:val="22"/>
          <w:szCs w:val="22"/>
        </w:rPr>
        <w:t xml:space="preserve"> will be </w:t>
      </w:r>
      <w:ins w:id="743" w:author="Reviewer/Editor" w:date="2021-11-02T11:17:00Z">
        <w:r w:rsidR="00855C3E">
          <w:rPr>
            <w:sz w:val="22"/>
            <w:szCs w:val="22"/>
          </w:rPr>
          <w:t>investigated</w:t>
        </w:r>
      </w:ins>
      <w:del w:id="744" w:author="Reviewer/Editor" w:date="2021-11-02T11:17:00Z">
        <w:r w:rsidR="00710485" w:rsidDel="00855C3E">
          <w:rPr>
            <w:sz w:val="22"/>
            <w:szCs w:val="22"/>
          </w:rPr>
          <w:delText>subjected to</w:delText>
        </w:r>
      </w:del>
      <w:r w:rsidR="00710485">
        <w:rPr>
          <w:sz w:val="22"/>
          <w:szCs w:val="22"/>
        </w:rPr>
        <w:t xml:space="preserve"> further</w:t>
      </w:r>
      <w:del w:id="745" w:author="Reviewer/Editor" w:date="2021-11-02T11:17:00Z">
        <w:r w:rsidR="00710485" w:rsidDel="00855C3E">
          <w:rPr>
            <w:sz w:val="22"/>
            <w:szCs w:val="22"/>
          </w:rPr>
          <w:delText xml:space="preserve"> investigation</w:delText>
        </w:r>
      </w:del>
      <w:r w:rsidR="00710485">
        <w:rPr>
          <w:sz w:val="22"/>
          <w:szCs w:val="22"/>
        </w:rPr>
        <w:t xml:space="preserve">. </w:t>
      </w:r>
      <w:ins w:id="746" w:author="Reviewer/Editor" w:date="2021-11-02T11:20:00Z">
        <w:r w:rsidR="00855C3E">
          <w:rPr>
            <w:sz w:val="22"/>
            <w:szCs w:val="22"/>
          </w:rPr>
          <w:t>P</w:t>
        </w:r>
      </w:ins>
      <w:ins w:id="747" w:author="Reviewer/Editor" w:date="2021-11-02T11:18:00Z">
        <w:r w:rsidR="00855C3E">
          <w:rPr>
            <w:sz w:val="22"/>
            <w:szCs w:val="22"/>
          </w:rPr>
          <w:t>reviously</w:t>
        </w:r>
      </w:ins>
      <w:del w:id="748" w:author="Reviewer/Editor" w:date="2021-11-02T11:18:00Z">
        <w:r w:rsidR="00710485" w:rsidDel="00855C3E">
          <w:rPr>
            <w:sz w:val="22"/>
            <w:szCs w:val="22"/>
          </w:rPr>
          <w:delText>The already</w:delText>
        </w:r>
      </w:del>
      <w:r w:rsidR="00710485">
        <w:rPr>
          <w:sz w:val="22"/>
          <w:szCs w:val="22"/>
        </w:rPr>
        <w:t xml:space="preserve"> validated genes (Fig. 6) plus </w:t>
      </w:r>
      <w:ins w:id="749" w:author="Reviewer/Editor" w:date="2021-11-02T11:23:00Z">
        <w:r w:rsidR="006F20DF">
          <w:rPr>
            <w:sz w:val="22"/>
            <w:szCs w:val="22"/>
          </w:rPr>
          <w:t xml:space="preserve">the 43 </w:t>
        </w:r>
      </w:ins>
      <w:r w:rsidR="00710485">
        <w:rPr>
          <w:sz w:val="22"/>
          <w:szCs w:val="22"/>
        </w:rPr>
        <w:t xml:space="preserve">new ones </w:t>
      </w:r>
      <w:ins w:id="750" w:author="Reviewer/Editor" w:date="2021-11-02T11:23:00Z">
        <w:r w:rsidR="006F20DF">
          <w:rPr>
            <w:sz w:val="22"/>
            <w:szCs w:val="22"/>
          </w:rPr>
          <w:t>whose</w:t>
        </w:r>
      </w:ins>
      <w:del w:id="751" w:author="Reviewer/Editor" w:date="2021-11-02T11:23:00Z">
        <w:r w:rsidR="00710485" w:rsidDel="006F20DF">
          <w:rPr>
            <w:sz w:val="22"/>
            <w:szCs w:val="22"/>
          </w:rPr>
          <w:delText>that their</w:delText>
        </w:r>
      </w:del>
      <w:r w:rsidR="00710485">
        <w:rPr>
          <w:sz w:val="22"/>
          <w:szCs w:val="22"/>
        </w:rPr>
        <w:t xml:space="preserve"> expression</w:t>
      </w:r>
      <w:ins w:id="752" w:author="Reviewer/Editor" w:date="2021-11-02T11:23:00Z">
        <w:r w:rsidR="006F20DF">
          <w:rPr>
            <w:sz w:val="22"/>
            <w:szCs w:val="22"/>
          </w:rPr>
          <w:t xml:space="preserve"> </w:t>
        </w:r>
      </w:ins>
      <w:ins w:id="753" w:author="Reviewer/Editor" w:date="2021-11-02T11:26:00Z">
        <w:r w:rsidR="006F20DF">
          <w:rPr>
            <w:sz w:val="22"/>
            <w:szCs w:val="22"/>
          </w:rPr>
          <w:t>fulfills</w:t>
        </w:r>
      </w:ins>
      <w:ins w:id="754" w:author="Reviewer/Editor" w:date="2021-11-02T11:23:00Z">
        <w:r w:rsidR="006F20DF">
          <w:rPr>
            <w:sz w:val="22"/>
            <w:szCs w:val="22"/>
          </w:rPr>
          <w:t xml:space="preserve"> the</w:t>
        </w:r>
      </w:ins>
      <w:ins w:id="755" w:author="Reviewer/Editor" w:date="2021-11-02T11:24:00Z">
        <w:r w:rsidR="006F20DF">
          <w:rPr>
            <w:sz w:val="22"/>
            <w:szCs w:val="22"/>
          </w:rPr>
          <w:t xml:space="preserve"> criteria mentioned </w:t>
        </w:r>
        <w:commentRangeStart w:id="756"/>
        <w:r w:rsidR="006F20DF">
          <w:rPr>
            <w:sz w:val="22"/>
            <w:szCs w:val="22"/>
          </w:rPr>
          <w:t>previously</w:t>
        </w:r>
      </w:ins>
      <w:commentRangeEnd w:id="756"/>
      <w:ins w:id="757" w:author="Reviewer/Editor" w:date="2021-11-03T11:19:00Z">
        <w:r w:rsidR="001E4234">
          <w:rPr>
            <w:rStyle w:val="CommentReference"/>
          </w:rPr>
          <w:commentReference w:id="756"/>
        </w:r>
      </w:ins>
      <w:del w:id="758" w:author="Reviewer/Editor" w:date="2021-11-02T11:23:00Z">
        <w:r w:rsidR="00710485" w:rsidDel="006F20DF">
          <w:rPr>
            <w:sz w:val="22"/>
            <w:szCs w:val="22"/>
          </w:rPr>
          <w:delText xml:space="preserve"> will be</w:delText>
        </w:r>
      </w:del>
      <w:r w:rsidR="00710485">
        <w:rPr>
          <w:sz w:val="22"/>
          <w:szCs w:val="22"/>
        </w:rPr>
        <w:t xml:space="preserve"> </w:t>
      </w:r>
      <w:del w:id="759" w:author="Reviewer/Editor" w:date="2021-11-02T11:25:00Z">
        <w:r w:rsidR="00710485" w:rsidDel="006F20DF">
          <w:rPr>
            <w:sz w:val="22"/>
            <w:szCs w:val="22"/>
          </w:rPr>
          <w:delText>in</w:delText>
        </w:r>
      </w:del>
      <w:del w:id="760" w:author="Reviewer/Editor" w:date="2021-11-02T11:24:00Z">
        <w:r w:rsidR="00710485" w:rsidDel="006F20DF">
          <w:rPr>
            <w:sz w:val="22"/>
            <w:szCs w:val="22"/>
          </w:rPr>
          <w:delText xml:space="preserve"> agreement with the above mentioned criteria </w:delText>
        </w:r>
      </w:del>
      <w:r w:rsidR="00710485">
        <w:rPr>
          <w:sz w:val="22"/>
          <w:szCs w:val="22"/>
        </w:rPr>
        <w:t xml:space="preserve">will be cloned in </w:t>
      </w:r>
      <w:ins w:id="761" w:author="Reviewer/Editor" w:date="2021-11-02T11:27:00Z">
        <w:r w:rsidR="006F20DF">
          <w:rPr>
            <w:sz w:val="22"/>
            <w:szCs w:val="22"/>
          </w:rPr>
          <w:t>chicks and lamprey</w:t>
        </w:r>
      </w:ins>
      <w:del w:id="762" w:author="Reviewer/Editor" w:date="2021-11-02T11:27:00Z">
        <w:r w:rsidR="00710485" w:rsidDel="006F20DF">
          <w:rPr>
            <w:sz w:val="22"/>
            <w:szCs w:val="22"/>
          </w:rPr>
          <w:delText>the other model organisms in this project</w:delText>
        </w:r>
      </w:del>
      <w:ins w:id="763" w:author="Reviewer/Editor" w:date="2021-11-02T11:27:00Z">
        <w:r w:rsidR="006F20DF">
          <w:rPr>
            <w:sz w:val="22"/>
            <w:szCs w:val="22"/>
          </w:rPr>
          <w:t>. T</w:t>
        </w:r>
      </w:ins>
      <w:del w:id="764" w:author="Reviewer/Editor" w:date="2021-11-02T11:27:00Z">
        <w:r w:rsidR="00710485" w:rsidDel="006F20DF">
          <w:rPr>
            <w:sz w:val="22"/>
            <w:szCs w:val="22"/>
          </w:rPr>
          <w:delText xml:space="preserve"> and </w:delText>
        </w:r>
        <w:r w:rsidR="00710485" w:rsidRPr="00C95850" w:rsidDel="006F20DF">
          <w:rPr>
            <w:sz w:val="22"/>
            <w:szCs w:val="22"/>
          </w:rPr>
          <w:delText>t</w:delText>
        </w:r>
      </w:del>
      <w:r w:rsidR="00710485" w:rsidRPr="00C95850">
        <w:rPr>
          <w:sz w:val="22"/>
          <w:szCs w:val="22"/>
        </w:rPr>
        <w:t xml:space="preserve">heir </w:t>
      </w:r>
      <w:ins w:id="765" w:author="Reviewer/Editor" w:date="2021-11-02T11:28:00Z">
        <w:r w:rsidR="006F20DF">
          <w:rPr>
            <w:sz w:val="22"/>
            <w:szCs w:val="22"/>
          </w:rPr>
          <w:t xml:space="preserve">expression patterns by </w:t>
        </w:r>
      </w:ins>
      <w:r w:rsidR="00710485">
        <w:rPr>
          <w:sz w:val="22"/>
          <w:szCs w:val="22"/>
        </w:rPr>
        <w:t>WMISH</w:t>
      </w:r>
      <w:r w:rsidR="00710485" w:rsidRPr="0036109A">
        <w:rPr>
          <w:sz w:val="22"/>
          <w:szCs w:val="22"/>
        </w:rPr>
        <w:t xml:space="preserve"> </w:t>
      </w:r>
      <w:del w:id="766" w:author="Reviewer/Editor" w:date="2021-11-02T11:28:00Z">
        <w:r w:rsidR="00710485" w:rsidRPr="0036109A" w:rsidDel="006F20DF">
          <w:rPr>
            <w:sz w:val="22"/>
            <w:szCs w:val="22"/>
          </w:rPr>
          <w:delText>expressio</w:delText>
        </w:r>
        <w:r w:rsidR="00710485" w:rsidDel="006F20DF">
          <w:rPr>
            <w:sz w:val="22"/>
            <w:szCs w:val="22"/>
          </w:rPr>
          <w:delText xml:space="preserve">n pattern </w:delText>
        </w:r>
      </w:del>
      <w:r w:rsidR="00710485">
        <w:rPr>
          <w:sz w:val="22"/>
          <w:szCs w:val="22"/>
        </w:rPr>
        <w:t xml:space="preserve">will </w:t>
      </w:r>
      <w:ins w:id="767" w:author="Reviewer/Editor" w:date="2021-11-02T11:28:00Z">
        <w:r w:rsidR="006F20DF">
          <w:rPr>
            <w:sz w:val="22"/>
            <w:szCs w:val="22"/>
          </w:rPr>
          <w:t xml:space="preserve">then </w:t>
        </w:r>
      </w:ins>
      <w:r w:rsidR="00710485">
        <w:rPr>
          <w:sz w:val="22"/>
          <w:szCs w:val="22"/>
        </w:rPr>
        <w:t xml:space="preserve">be </w:t>
      </w:r>
      <w:ins w:id="768" w:author="Reviewer/Editor" w:date="2021-11-02T11:28:00Z">
        <w:r w:rsidR="006F20DF">
          <w:rPr>
            <w:sz w:val="22"/>
            <w:szCs w:val="22"/>
          </w:rPr>
          <w:t>examined</w:t>
        </w:r>
      </w:ins>
      <w:del w:id="769" w:author="Reviewer/Editor" w:date="2021-11-02T11:28:00Z">
        <w:r w:rsidR="00710485" w:rsidDel="006F20DF">
          <w:rPr>
            <w:sz w:val="22"/>
            <w:szCs w:val="22"/>
          </w:rPr>
          <w:delText>detected</w:delText>
        </w:r>
      </w:del>
      <w:r w:rsidR="00710485">
        <w:rPr>
          <w:sz w:val="22"/>
          <w:szCs w:val="22"/>
        </w:rPr>
        <w:t xml:space="preserve">. </w:t>
      </w:r>
      <w:commentRangeEnd w:id="718"/>
      <w:r w:rsidR="006F20DF">
        <w:rPr>
          <w:rStyle w:val="CommentReference"/>
        </w:rPr>
        <w:commentReference w:id="718"/>
      </w:r>
      <w:ins w:id="770" w:author="Reviewer/Editor" w:date="2021-11-02T11:30:00Z">
        <w:r w:rsidR="006F20DF">
          <w:rPr>
            <w:sz w:val="22"/>
            <w:szCs w:val="22"/>
          </w:rPr>
          <w:t xml:space="preserve">Based on </w:t>
        </w:r>
      </w:ins>
      <w:del w:id="771" w:author="Reviewer/Editor" w:date="2021-11-02T11:30:00Z">
        <w:r w:rsidR="00710485" w:rsidDel="006F20DF">
          <w:rPr>
            <w:sz w:val="22"/>
            <w:szCs w:val="22"/>
          </w:rPr>
          <w:delText xml:space="preserve">Furthermore, following </w:delText>
        </w:r>
      </w:del>
      <w:r w:rsidR="00710485">
        <w:rPr>
          <w:sz w:val="22"/>
          <w:szCs w:val="22"/>
        </w:rPr>
        <w:t>careful literature search</w:t>
      </w:r>
      <w:ins w:id="772" w:author="Reviewer/Editor" w:date="2021-11-02T11:30:00Z">
        <w:r w:rsidR="006F20DF">
          <w:rPr>
            <w:sz w:val="22"/>
            <w:szCs w:val="22"/>
          </w:rPr>
          <w:t>es</w:t>
        </w:r>
      </w:ins>
      <w:r w:rsidR="00710485">
        <w:rPr>
          <w:sz w:val="22"/>
          <w:szCs w:val="22"/>
        </w:rPr>
        <w:t xml:space="preserve"> and genomic databases such as </w:t>
      </w:r>
      <w:commentRangeStart w:id="773"/>
      <w:r w:rsidR="00710485">
        <w:rPr>
          <w:sz w:val="22"/>
          <w:szCs w:val="22"/>
        </w:rPr>
        <w:t xml:space="preserve">String and </w:t>
      </w:r>
      <w:proofErr w:type="spellStart"/>
      <w:r w:rsidR="00710485">
        <w:rPr>
          <w:sz w:val="22"/>
          <w:szCs w:val="22"/>
        </w:rPr>
        <w:t>Enrichr</w:t>
      </w:r>
      <w:commentRangeEnd w:id="773"/>
      <w:proofErr w:type="spellEnd"/>
      <w:r w:rsidR="001E4234">
        <w:rPr>
          <w:rStyle w:val="CommentReference"/>
        </w:rPr>
        <w:commentReference w:id="773"/>
      </w:r>
      <w:ins w:id="774" w:author="Reviewer/Editor" w:date="2021-11-02T11:30:00Z">
        <w:r w:rsidR="006F20DF">
          <w:rPr>
            <w:sz w:val="22"/>
            <w:szCs w:val="22"/>
          </w:rPr>
          <w:t>,</w:t>
        </w:r>
      </w:ins>
      <w:r w:rsidR="00710485">
        <w:rPr>
          <w:b/>
          <w:bCs/>
          <w:sz w:val="22"/>
          <w:szCs w:val="22"/>
        </w:rPr>
        <w:t xml:space="preserve"> </w:t>
      </w:r>
      <w:r w:rsidR="00710485">
        <w:rPr>
          <w:sz w:val="22"/>
          <w:szCs w:val="22"/>
        </w:rPr>
        <w:t xml:space="preserve">we will </w:t>
      </w:r>
      <w:commentRangeStart w:id="775"/>
      <w:r w:rsidR="00710485">
        <w:rPr>
          <w:sz w:val="22"/>
          <w:szCs w:val="22"/>
        </w:rPr>
        <w:t xml:space="preserve">select genes </w:t>
      </w:r>
      <w:commentRangeEnd w:id="775"/>
      <w:r w:rsidR="006F20DF">
        <w:rPr>
          <w:rStyle w:val="CommentReference"/>
        </w:rPr>
        <w:commentReference w:id="775"/>
      </w:r>
      <w:r w:rsidR="00710485">
        <w:rPr>
          <w:sz w:val="22"/>
          <w:szCs w:val="22"/>
        </w:rPr>
        <w:t xml:space="preserve">for further analyses and experiments. For example, the complete ORF of chick </w:t>
      </w:r>
      <w:proofErr w:type="spellStart"/>
      <w:r w:rsidR="00710485" w:rsidRPr="009A4A82">
        <w:rPr>
          <w:i/>
          <w:iCs/>
          <w:sz w:val="22"/>
          <w:szCs w:val="22"/>
        </w:rPr>
        <w:t>Uncx</w:t>
      </w:r>
      <w:proofErr w:type="spellEnd"/>
      <w:r w:rsidR="00710485">
        <w:rPr>
          <w:i/>
          <w:iCs/>
          <w:sz w:val="22"/>
          <w:szCs w:val="22"/>
        </w:rPr>
        <w:t xml:space="preserve">, </w:t>
      </w:r>
      <w:r w:rsidR="00710485">
        <w:rPr>
          <w:sz w:val="22"/>
          <w:szCs w:val="22"/>
        </w:rPr>
        <w:t>which presented an unknown expression pattern in the pronephros will be cloned into an expression vector and overexpressed in chick IM</w:t>
      </w:r>
      <w:r w:rsidR="00710485">
        <w:rPr>
          <w:sz w:val="22"/>
          <w:szCs w:val="22"/>
          <w:vertAlign w:val="superscript"/>
        </w:rPr>
        <w:t>2</w:t>
      </w:r>
      <w:r w:rsidR="00710485">
        <w:rPr>
          <w:sz w:val="22"/>
          <w:szCs w:val="22"/>
        </w:rPr>
        <w:t xml:space="preserve"> </w:t>
      </w:r>
      <w:del w:id="776" w:author="Reviewer/Editor" w:date="2021-11-02T11:33:00Z">
        <w:r w:rsidR="00710485" w:rsidDel="006F20DF">
          <w:rPr>
            <w:sz w:val="22"/>
            <w:szCs w:val="22"/>
          </w:rPr>
          <w:delText>o</w:delText>
        </w:r>
      </w:del>
      <w:ins w:id="777" w:author="Reviewer/Editor" w:date="2021-11-02T11:33:00Z">
        <w:r w:rsidR="006F20DF">
          <w:rPr>
            <w:sz w:val="22"/>
            <w:szCs w:val="22"/>
          </w:rPr>
          <w:t>at</w:t>
        </w:r>
      </w:ins>
      <w:del w:id="778" w:author="Reviewer/Editor" w:date="2021-11-02T11:33:00Z">
        <w:r w:rsidR="00710485" w:rsidDel="006F20DF">
          <w:rPr>
            <w:sz w:val="22"/>
            <w:szCs w:val="22"/>
          </w:rPr>
          <w:delText>f</w:delText>
        </w:r>
      </w:del>
      <w:r w:rsidR="00710485">
        <w:rPr>
          <w:sz w:val="22"/>
          <w:szCs w:val="22"/>
        </w:rPr>
        <w:t xml:space="preserve"> early stages following analyses of nephric and somitic markers. In catshark and lamprey this gene and several other selected ones will be analyzed following pharmacological experiments.  </w:t>
      </w:r>
    </w:p>
    <w:p w14:paraId="135A69DE" w14:textId="77777777" w:rsidR="00710485" w:rsidRPr="00DE3352" w:rsidRDefault="00710485" w:rsidP="00710485">
      <w:pPr>
        <w:tabs>
          <w:tab w:val="right" w:pos="9214"/>
        </w:tabs>
        <w:spacing w:line="360" w:lineRule="exact"/>
        <w:ind w:left="-142" w:right="-664"/>
        <w:jc w:val="both"/>
        <w:rPr>
          <w:b/>
          <w:bCs/>
          <w:sz w:val="22"/>
          <w:szCs w:val="22"/>
        </w:rPr>
      </w:pPr>
      <w:r w:rsidRPr="00DE3352">
        <w:rPr>
          <w:b/>
          <w:bCs/>
          <w:sz w:val="22"/>
          <w:szCs w:val="22"/>
        </w:rPr>
        <w:t>D2b.</w:t>
      </w:r>
      <w:r>
        <w:rPr>
          <w:b/>
          <w:bCs/>
          <w:sz w:val="22"/>
          <w:szCs w:val="22"/>
        </w:rPr>
        <w:t xml:space="preserve"> </w:t>
      </w:r>
      <w:proofErr w:type="spellStart"/>
      <w:r>
        <w:rPr>
          <w:b/>
          <w:bCs/>
          <w:sz w:val="22"/>
          <w:szCs w:val="22"/>
        </w:rPr>
        <w:t>Tomo</w:t>
      </w:r>
      <w:proofErr w:type="spellEnd"/>
      <w:r>
        <w:rPr>
          <w:b/>
          <w:bCs/>
          <w:sz w:val="22"/>
          <w:szCs w:val="22"/>
        </w:rPr>
        <w:t>-seq</w:t>
      </w:r>
    </w:p>
    <w:p w14:paraId="0E9C1B54" w14:textId="230A11B1" w:rsidR="00710485" w:rsidRPr="00200558" w:rsidRDefault="00042CA5" w:rsidP="00710485">
      <w:pPr>
        <w:tabs>
          <w:tab w:val="right" w:pos="9214"/>
        </w:tabs>
        <w:spacing w:line="360" w:lineRule="exact"/>
        <w:ind w:left="-142" w:right="-664" w:firstLine="283"/>
        <w:jc w:val="both"/>
        <w:rPr>
          <w:sz w:val="22"/>
          <w:szCs w:val="22"/>
        </w:rPr>
      </w:pPr>
      <w:ins w:id="779" w:author="Reviewer/Editor" w:date="2021-11-02T11:42:00Z">
        <w:r>
          <w:rPr>
            <w:sz w:val="22"/>
            <w:szCs w:val="22"/>
          </w:rPr>
          <w:t>T</w:t>
        </w:r>
        <w:r w:rsidRPr="007B6003">
          <w:rPr>
            <w:sz w:val="22"/>
            <w:szCs w:val="22"/>
          </w:rPr>
          <w:t xml:space="preserve">o discover genes related to pronephros formation </w:t>
        </w:r>
        <w:r w:rsidRPr="0032197B">
          <w:rPr>
            <w:rFonts w:asciiTheme="majorBidi" w:hAnsiTheme="majorBidi" w:cstheme="majorBidi"/>
            <w:sz w:val="22"/>
            <w:szCs w:val="22"/>
          </w:rPr>
          <w:t>in a forthright manne</w:t>
        </w:r>
      </w:ins>
      <w:ins w:id="780" w:author="Reviewer/Editor" w:date="2021-11-02T11:43:00Z">
        <w:r>
          <w:rPr>
            <w:rFonts w:asciiTheme="majorBidi" w:hAnsiTheme="majorBidi" w:cstheme="majorBidi"/>
            <w:sz w:val="22"/>
            <w:szCs w:val="22"/>
          </w:rPr>
          <w:t xml:space="preserve">r, we will </w:t>
        </w:r>
      </w:ins>
      <w:del w:id="781" w:author="Reviewer/Editor" w:date="2021-11-02T11:43:00Z">
        <w:r w:rsidR="00710485" w:rsidRPr="007B6003" w:rsidDel="00042CA5">
          <w:rPr>
            <w:sz w:val="22"/>
            <w:szCs w:val="22"/>
          </w:rPr>
          <w:delText xml:space="preserve">The rational for </w:delText>
        </w:r>
      </w:del>
      <w:r w:rsidR="00710485" w:rsidRPr="007B6003">
        <w:rPr>
          <w:sz w:val="22"/>
          <w:szCs w:val="22"/>
        </w:rPr>
        <w:t>apply</w:t>
      </w:r>
      <w:del w:id="782" w:author="Reviewer/Editor" w:date="2021-11-02T11:43:00Z">
        <w:r w:rsidR="00710485" w:rsidRPr="007B6003" w:rsidDel="00042CA5">
          <w:rPr>
            <w:sz w:val="22"/>
            <w:szCs w:val="22"/>
          </w:rPr>
          <w:delText>ing</w:delText>
        </w:r>
      </w:del>
      <w:r w:rsidR="00710485" w:rsidRPr="007B6003">
        <w:rPr>
          <w:sz w:val="22"/>
          <w:szCs w:val="22"/>
        </w:rPr>
        <w:t xml:space="preserve"> </w:t>
      </w:r>
      <w:r w:rsidR="00710485">
        <w:rPr>
          <w:sz w:val="22"/>
          <w:szCs w:val="22"/>
        </w:rPr>
        <w:t>RNA tomography (</w:t>
      </w:r>
      <w:commentRangeStart w:id="783"/>
      <w:proofErr w:type="spellStart"/>
      <w:r w:rsidR="00710485">
        <w:rPr>
          <w:sz w:val="22"/>
          <w:szCs w:val="22"/>
        </w:rPr>
        <w:t>tomo</w:t>
      </w:r>
      <w:proofErr w:type="spellEnd"/>
      <w:r w:rsidR="00710485">
        <w:rPr>
          <w:sz w:val="22"/>
          <w:szCs w:val="22"/>
        </w:rPr>
        <w:t>-seq</w:t>
      </w:r>
      <w:commentRangeEnd w:id="783"/>
      <w:r w:rsidR="004B56A7">
        <w:rPr>
          <w:rStyle w:val="CommentReference"/>
        </w:rPr>
        <w:commentReference w:id="783"/>
      </w:r>
      <w:r w:rsidR="00710485">
        <w:rPr>
          <w:sz w:val="22"/>
          <w:szCs w:val="22"/>
        </w:rPr>
        <w:t>)</w:t>
      </w:r>
      <w:r w:rsidR="00710485" w:rsidRPr="007B6003">
        <w:rPr>
          <w:sz w:val="22"/>
          <w:szCs w:val="22"/>
        </w:rPr>
        <w:t xml:space="preserve"> methodology </w:t>
      </w:r>
      <w:ins w:id="784" w:author="Reviewer/Editor" w:date="2021-11-02T11:43:00Z">
        <w:r>
          <w:rPr>
            <w:sz w:val="22"/>
            <w:szCs w:val="22"/>
          </w:rPr>
          <w:t>to</w:t>
        </w:r>
      </w:ins>
      <w:del w:id="785" w:author="Reviewer/Editor" w:date="2021-11-02T11:43:00Z">
        <w:r w:rsidR="00710485" w:rsidDel="00042CA5">
          <w:rPr>
            <w:sz w:val="22"/>
            <w:szCs w:val="22"/>
          </w:rPr>
          <w:delText>for</w:delText>
        </w:r>
      </w:del>
      <w:r w:rsidR="00710485">
        <w:rPr>
          <w:sz w:val="22"/>
          <w:szCs w:val="22"/>
        </w:rPr>
        <w:t xml:space="preserve"> spatially resolve</w:t>
      </w:r>
      <w:del w:id="786" w:author="Reviewer/Editor" w:date="2021-11-02T11:43:00Z">
        <w:r w:rsidR="00710485" w:rsidDel="00042CA5">
          <w:rPr>
            <w:sz w:val="22"/>
            <w:szCs w:val="22"/>
          </w:rPr>
          <w:delText>d</w:delText>
        </w:r>
      </w:del>
      <w:r w:rsidR="00710485">
        <w:rPr>
          <w:sz w:val="22"/>
          <w:szCs w:val="22"/>
        </w:rPr>
        <w:t xml:space="preserve"> genome-wide expression</w:t>
      </w:r>
      <w:del w:id="787" w:author="Reviewer/Editor" w:date="2021-11-02T11:43:00Z">
        <w:r w:rsidR="00710485" w:rsidDel="00042CA5">
          <w:rPr>
            <w:sz w:val="22"/>
            <w:szCs w:val="22"/>
          </w:rPr>
          <w:delText xml:space="preserve"> profiling, </w:delText>
        </w:r>
        <w:r w:rsidR="00710485" w:rsidRPr="007B6003" w:rsidDel="00042CA5">
          <w:rPr>
            <w:sz w:val="22"/>
            <w:szCs w:val="22"/>
          </w:rPr>
          <w:delText>is</w:delText>
        </w:r>
      </w:del>
      <w:del w:id="788" w:author="Reviewer/Editor" w:date="2021-11-02T11:42:00Z">
        <w:r w:rsidR="00710485" w:rsidRPr="007B6003" w:rsidDel="00042CA5">
          <w:rPr>
            <w:sz w:val="22"/>
            <w:szCs w:val="22"/>
          </w:rPr>
          <w:delText xml:space="preserve"> to discover genes related to pronephros formation </w:delText>
        </w:r>
        <w:r w:rsidR="00710485" w:rsidRPr="0032197B" w:rsidDel="00042CA5">
          <w:rPr>
            <w:rFonts w:asciiTheme="majorBidi" w:hAnsiTheme="majorBidi" w:cstheme="majorBidi"/>
            <w:sz w:val="22"/>
            <w:szCs w:val="22"/>
          </w:rPr>
          <w:delText>in a forthright manner</w:delText>
        </w:r>
      </w:del>
      <w:r w:rsidR="00710485" w:rsidRPr="007B6003">
        <w:rPr>
          <w:sz w:val="22"/>
          <w:szCs w:val="22"/>
        </w:rPr>
        <w:t xml:space="preserve">. </w:t>
      </w:r>
      <w:commentRangeStart w:id="789"/>
      <w:r w:rsidR="00710485">
        <w:rPr>
          <w:sz w:val="22"/>
          <w:szCs w:val="22"/>
        </w:rPr>
        <w:t>This</w:t>
      </w:r>
      <w:commentRangeEnd w:id="789"/>
      <w:r>
        <w:rPr>
          <w:rStyle w:val="CommentReference"/>
        </w:rPr>
        <w:commentReference w:id="789"/>
      </w:r>
      <w:r w:rsidR="00710485">
        <w:rPr>
          <w:sz w:val="22"/>
          <w:szCs w:val="22"/>
        </w:rPr>
        <w:t xml:space="preserve"> method will complement and advance the RNA-</w:t>
      </w:r>
      <w:ins w:id="790" w:author="Reviewer/Editor" w:date="2021-11-03T11:22:00Z">
        <w:r w:rsidR="001E4234">
          <w:rPr>
            <w:sz w:val="22"/>
            <w:szCs w:val="22"/>
          </w:rPr>
          <w:t>S</w:t>
        </w:r>
      </w:ins>
      <w:del w:id="791" w:author="Reviewer/Editor" w:date="2021-11-03T11:22:00Z">
        <w:r w:rsidR="00710485" w:rsidDel="001E4234">
          <w:rPr>
            <w:sz w:val="22"/>
            <w:szCs w:val="22"/>
          </w:rPr>
          <w:delText>s</w:delText>
        </w:r>
      </w:del>
      <w:r w:rsidR="00710485">
        <w:rPr>
          <w:sz w:val="22"/>
          <w:szCs w:val="22"/>
        </w:rPr>
        <w:t>eq</w:t>
      </w:r>
      <w:ins w:id="792" w:author="Reviewer/Editor" w:date="2021-11-02T11:53:00Z">
        <w:r w:rsidR="005A14FF">
          <w:rPr>
            <w:sz w:val="22"/>
            <w:szCs w:val="22"/>
          </w:rPr>
          <w:t xml:space="preserve"> results</w:t>
        </w:r>
      </w:ins>
      <w:del w:id="793" w:author="Reviewer/Editor" w:date="2021-11-02T11:44:00Z">
        <w:r w:rsidR="00710485" w:rsidDel="00042CA5">
          <w:rPr>
            <w:sz w:val="22"/>
            <w:szCs w:val="22"/>
          </w:rPr>
          <w:delText xml:space="preserve"> method</w:delText>
        </w:r>
      </w:del>
      <w:del w:id="794" w:author="Reviewer/Editor" w:date="2021-11-02T11:45:00Z">
        <w:r w:rsidR="00710485" w:rsidDel="00042CA5">
          <w:rPr>
            <w:sz w:val="22"/>
            <w:szCs w:val="22"/>
          </w:rPr>
          <w:delText xml:space="preserve"> used</w:delText>
        </w:r>
      </w:del>
      <w:r w:rsidR="00710485">
        <w:rPr>
          <w:sz w:val="22"/>
          <w:szCs w:val="22"/>
        </w:rPr>
        <w:t xml:space="preserve"> </w:t>
      </w:r>
      <w:ins w:id="795" w:author="Reviewer/Editor" w:date="2021-11-02T11:54:00Z">
        <w:r w:rsidR="005A14FF">
          <w:rPr>
            <w:sz w:val="22"/>
            <w:szCs w:val="22"/>
          </w:rPr>
          <w:t>from</w:t>
        </w:r>
      </w:ins>
      <w:del w:id="796" w:author="Reviewer/Editor" w:date="2021-11-02T11:54:00Z">
        <w:r w:rsidR="00710485" w:rsidDel="005A14FF">
          <w:rPr>
            <w:sz w:val="22"/>
            <w:szCs w:val="22"/>
          </w:rPr>
          <w:delText>in</w:delText>
        </w:r>
      </w:del>
      <w:r w:rsidR="00710485">
        <w:rPr>
          <w:sz w:val="22"/>
          <w:szCs w:val="22"/>
        </w:rPr>
        <w:t xml:space="preserve"> the previous </w:t>
      </w:r>
      <w:commentRangeStart w:id="797"/>
      <w:r w:rsidR="00710485">
        <w:rPr>
          <w:sz w:val="22"/>
          <w:szCs w:val="22"/>
        </w:rPr>
        <w:t>section</w:t>
      </w:r>
      <w:commentRangeEnd w:id="797"/>
      <w:r w:rsidR="005A14FF">
        <w:rPr>
          <w:rStyle w:val="CommentReference"/>
        </w:rPr>
        <w:commentReference w:id="797"/>
      </w:r>
      <w:r w:rsidR="00710485">
        <w:rPr>
          <w:sz w:val="22"/>
          <w:szCs w:val="22"/>
        </w:rPr>
        <w:t xml:space="preserve">. </w:t>
      </w:r>
      <w:r w:rsidR="00710485" w:rsidRPr="007B6003">
        <w:rPr>
          <w:sz w:val="22"/>
          <w:szCs w:val="22"/>
        </w:rPr>
        <w:t>We will apply</w:t>
      </w:r>
      <w:del w:id="798" w:author="Reviewer/Editor" w:date="2021-11-02T12:14:00Z">
        <w:r w:rsidR="00710485" w:rsidRPr="007B6003" w:rsidDel="00EB74AE">
          <w:rPr>
            <w:sz w:val="22"/>
            <w:szCs w:val="22"/>
          </w:rPr>
          <w:delText xml:space="preserve"> the</w:delText>
        </w:r>
      </w:del>
      <w:r w:rsidR="00710485" w:rsidRPr="007B6003">
        <w:rPr>
          <w:sz w:val="22"/>
          <w:szCs w:val="22"/>
        </w:rPr>
        <w:t xml:space="preserve"> </w:t>
      </w:r>
      <w:proofErr w:type="spellStart"/>
      <w:ins w:id="799" w:author="Reviewer/Editor" w:date="2021-11-03T11:22:00Z">
        <w:r w:rsidR="001E4234">
          <w:rPr>
            <w:sz w:val="22"/>
            <w:szCs w:val="22"/>
          </w:rPr>
          <w:t>T</w:t>
        </w:r>
      </w:ins>
      <w:del w:id="800" w:author="Reviewer/Editor" w:date="2021-11-03T11:22:00Z">
        <w:r w:rsidR="00710485" w:rsidRPr="007B6003" w:rsidDel="001E4234">
          <w:rPr>
            <w:sz w:val="22"/>
            <w:szCs w:val="22"/>
          </w:rPr>
          <w:delText>t</w:delText>
        </w:r>
      </w:del>
      <w:r w:rsidR="00710485" w:rsidRPr="007B6003">
        <w:rPr>
          <w:sz w:val="22"/>
          <w:szCs w:val="22"/>
        </w:rPr>
        <w:t>omo</w:t>
      </w:r>
      <w:proofErr w:type="spellEnd"/>
      <w:r w:rsidR="00710485" w:rsidRPr="007B6003">
        <w:rPr>
          <w:sz w:val="22"/>
          <w:szCs w:val="22"/>
        </w:rPr>
        <w:t>-</w:t>
      </w:r>
      <w:ins w:id="801" w:author="Reviewer/Editor" w:date="2021-11-03T11:22:00Z">
        <w:r w:rsidR="001E4234">
          <w:rPr>
            <w:sz w:val="22"/>
            <w:szCs w:val="22"/>
          </w:rPr>
          <w:t>S</w:t>
        </w:r>
      </w:ins>
      <w:del w:id="802" w:author="Reviewer/Editor" w:date="2021-11-03T11:22:00Z">
        <w:r w:rsidR="00710485" w:rsidRPr="007B6003" w:rsidDel="001E4234">
          <w:rPr>
            <w:sz w:val="22"/>
            <w:szCs w:val="22"/>
          </w:rPr>
          <w:delText>s</w:delText>
        </w:r>
      </w:del>
      <w:r w:rsidR="00710485" w:rsidRPr="007B6003">
        <w:rPr>
          <w:sz w:val="22"/>
          <w:szCs w:val="22"/>
        </w:rPr>
        <w:t xml:space="preserve">eq </w:t>
      </w:r>
      <w:del w:id="803" w:author="Reviewer/Editor" w:date="2021-11-02T12:14:00Z">
        <w:r w:rsidR="00710485" w:rsidRPr="007B6003" w:rsidDel="00EB74AE">
          <w:rPr>
            <w:sz w:val="22"/>
            <w:szCs w:val="22"/>
          </w:rPr>
          <w:delText xml:space="preserve">technique </w:delText>
        </w:r>
      </w:del>
      <w:r w:rsidR="00710485" w:rsidRPr="007B6003">
        <w:rPr>
          <w:sz w:val="22"/>
          <w:szCs w:val="22"/>
        </w:rPr>
        <w:t xml:space="preserve">to produce a genome-wide 3D atlas of gene transcription </w:t>
      </w:r>
      <w:ins w:id="804" w:author="Reviewer/Editor" w:date="2021-11-02T11:54:00Z">
        <w:r w:rsidR="005A14FF">
          <w:rPr>
            <w:sz w:val="22"/>
            <w:szCs w:val="22"/>
          </w:rPr>
          <w:t>in the</w:t>
        </w:r>
      </w:ins>
      <w:del w:id="805" w:author="Reviewer/Editor" w:date="2021-11-02T11:54:00Z">
        <w:r w:rsidR="00710485" w:rsidDel="005A14FF">
          <w:rPr>
            <w:sz w:val="22"/>
            <w:szCs w:val="22"/>
          </w:rPr>
          <w:delText>on</w:delText>
        </w:r>
      </w:del>
      <w:r w:rsidR="00710485">
        <w:rPr>
          <w:sz w:val="22"/>
          <w:szCs w:val="22"/>
        </w:rPr>
        <w:t xml:space="preserve"> embryonic domain </w:t>
      </w:r>
      <w:ins w:id="806" w:author="Reviewer/Editor" w:date="2021-11-02T11:54:00Z">
        <w:r w:rsidR="005A14FF">
          <w:rPr>
            <w:sz w:val="22"/>
            <w:szCs w:val="22"/>
          </w:rPr>
          <w:t xml:space="preserve">that </w:t>
        </w:r>
      </w:ins>
      <w:r w:rsidR="00710485">
        <w:rPr>
          <w:sz w:val="22"/>
          <w:szCs w:val="22"/>
        </w:rPr>
        <w:t>extends from</w:t>
      </w:r>
      <w:r w:rsidR="00710485" w:rsidRPr="007B6003">
        <w:rPr>
          <w:sz w:val="22"/>
          <w:szCs w:val="22"/>
        </w:rPr>
        <w:t xml:space="preserve"> </w:t>
      </w:r>
      <w:r w:rsidR="00710485">
        <w:rPr>
          <w:sz w:val="22"/>
          <w:szCs w:val="22"/>
        </w:rPr>
        <w:t>somite level 5 to</w:t>
      </w:r>
      <w:r w:rsidR="00710485" w:rsidRPr="007B6003">
        <w:rPr>
          <w:sz w:val="22"/>
          <w:szCs w:val="22"/>
        </w:rPr>
        <w:t xml:space="preserve"> </w:t>
      </w:r>
      <w:r w:rsidR="00710485">
        <w:rPr>
          <w:sz w:val="22"/>
          <w:szCs w:val="22"/>
        </w:rPr>
        <w:t xml:space="preserve">somite 11-12 in </w:t>
      </w:r>
      <w:ins w:id="807" w:author="Reviewer/Editor" w:date="2021-11-02T11:55:00Z">
        <w:r w:rsidR="005A14FF">
          <w:rPr>
            <w:sz w:val="22"/>
            <w:szCs w:val="22"/>
          </w:rPr>
          <w:t xml:space="preserve">stage 19 </w:t>
        </w:r>
      </w:ins>
      <w:r w:rsidR="00710485" w:rsidRPr="007B6003">
        <w:rPr>
          <w:sz w:val="22"/>
          <w:szCs w:val="22"/>
        </w:rPr>
        <w:t>catshark embryo</w:t>
      </w:r>
      <w:r w:rsidR="00710485">
        <w:rPr>
          <w:sz w:val="22"/>
          <w:szCs w:val="22"/>
        </w:rPr>
        <w:t>s</w:t>
      </w:r>
      <w:del w:id="808" w:author="Reviewer/Editor" w:date="2021-11-02T11:55:00Z">
        <w:r w:rsidR="00710485" w:rsidRPr="007B6003" w:rsidDel="005A14FF">
          <w:rPr>
            <w:sz w:val="22"/>
            <w:szCs w:val="22"/>
          </w:rPr>
          <w:delText xml:space="preserve"> </w:delText>
        </w:r>
        <w:r w:rsidR="00710485" w:rsidDel="005A14FF">
          <w:rPr>
            <w:sz w:val="22"/>
            <w:szCs w:val="22"/>
          </w:rPr>
          <w:delText>o</w:delText>
        </w:r>
      </w:del>
      <w:del w:id="809" w:author="Reviewer/Editor" w:date="2021-11-02T11:54:00Z">
        <w:r w:rsidR="00710485" w:rsidDel="005A14FF">
          <w:rPr>
            <w:sz w:val="22"/>
            <w:szCs w:val="22"/>
          </w:rPr>
          <w:delText>f</w:delText>
        </w:r>
        <w:r w:rsidR="00710485" w:rsidRPr="007B6003" w:rsidDel="005A14FF">
          <w:rPr>
            <w:sz w:val="22"/>
            <w:szCs w:val="22"/>
          </w:rPr>
          <w:delText xml:space="preserve"> </w:delText>
        </w:r>
      </w:del>
      <w:del w:id="810" w:author="Reviewer/Editor" w:date="2021-11-02T11:55:00Z">
        <w:r w:rsidR="00710485" w:rsidRPr="007B6003" w:rsidDel="005A14FF">
          <w:rPr>
            <w:sz w:val="22"/>
            <w:szCs w:val="22"/>
          </w:rPr>
          <w:delText>stage 19</w:delText>
        </w:r>
      </w:del>
      <w:r w:rsidR="00710485" w:rsidRPr="007B6003">
        <w:rPr>
          <w:sz w:val="22"/>
          <w:szCs w:val="22"/>
        </w:rPr>
        <w:t xml:space="preserve">. </w:t>
      </w:r>
      <w:ins w:id="811" w:author="Reviewer/Editor" w:date="2021-11-02T12:15:00Z">
        <w:r w:rsidR="00EB74AE">
          <w:rPr>
            <w:sz w:val="22"/>
            <w:szCs w:val="22"/>
          </w:rPr>
          <w:t>At</w:t>
        </w:r>
      </w:ins>
      <w:del w:id="812" w:author="Reviewer/Editor" w:date="2021-11-02T12:15:00Z">
        <w:r w:rsidR="00710485" w:rsidDel="00EB74AE">
          <w:rPr>
            <w:sz w:val="22"/>
            <w:szCs w:val="22"/>
          </w:rPr>
          <w:delText>In</w:delText>
        </w:r>
      </w:del>
      <w:r w:rsidR="00710485">
        <w:rPr>
          <w:sz w:val="22"/>
          <w:szCs w:val="22"/>
        </w:rPr>
        <w:t xml:space="preserve"> this stage from somite 6 (mature) to 12 all developmental events related to</w:t>
      </w:r>
      <w:del w:id="813" w:author="Reviewer/Editor" w:date="2021-11-02T12:16:00Z">
        <w:r w:rsidR="00710485" w:rsidDel="00EB74AE">
          <w:rPr>
            <w:sz w:val="22"/>
            <w:szCs w:val="22"/>
          </w:rPr>
          <w:delText xml:space="preserve"> the</w:delText>
        </w:r>
      </w:del>
      <w:r w:rsidR="00710485">
        <w:rPr>
          <w:sz w:val="22"/>
          <w:szCs w:val="22"/>
        </w:rPr>
        <w:t xml:space="preserve"> pronephros formation occur. </w:t>
      </w:r>
      <w:proofErr w:type="spellStart"/>
      <w:ins w:id="814" w:author="Reviewer/Editor" w:date="2021-11-02T12:18:00Z">
        <w:r w:rsidR="00EB74AE">
          <w:rPr>
            <w:sz w:val="22"/>
            <w:szCs w:val="22"/>
          </w:rPr>
          <w:t>T</w:t>
        </w:r>
      </w:ins>
      <w:del w:id="815" w:author="Reviewer/Editor" w:date="2021-11-02T12:17:00Z">
        <w:r w:rsidR="00710485" w:rsidRPr="007B6003" w:rsidDel="00EB74AE">
          <w:rPr>
            <w:sz w:val="22"/>
            <w:szCs w:val="22"/>
          </w:rPr>
          <w:delText>T</w:delText>
        </w:r>
      </w:del>
      <w:ins w:id="816" w:author="Reviewer/Editor" w:date="2021-11-02T12:17:00Z">
        <w:r w:rsidR="00EB74AE">
          <w:rPr>
            <w:sz w:val="22"/>
            <w:szCs w:val="22"/>
          </w:rPr>
          <w:t>omo</w:t>
        </w:r>
        <w:proofErr w:type="spellEnd"/>
        <w:r w:rsidR="00EB74AE">
          <w:rPr>
            <w:sz w:val="22"/>
            <w:szCs w:val="22"/>
          </w:rPr>
          <w:t>-</w:t>
        </w:r>
      </w:ins>
      <w:ins w:id="817" w:author="Reviewer/Editor" w:date="2021-11-03T11:22:00Z">
        <w:r w:rsidR="001E4234">
          <w:rPr>
            <w:sz w:val="22"/>
            <w:szCs w:val="22"/>
          </w:rPr>
          <w:t>S</w:t>
        </w:r>
      </w:ins>
      <w:ins w:id="818" w:author="Reviewer/Editor" w:date="2021-11-02T12:17:00Z">
        <w:r w:rsidR="00EB74AE">
          <w:rPr>
            <w:sz w:val="22"/>
            <w:szCs w:val="22"/>
          </w:rPr>
          <w:t>eq</w:t>
        </w:r>
      </w:ins>
      <w:del w:id="819" w:author="Reviewer/Editor" w:date="2021-11-02T12:17:00Z">
        <w:r w:rsidR="00710485" w:rsidRPr="007B6003" w:rsidDel="00EB74AE">
          <w:rPr>
            <w:sz w:val="22"/>
            <w:szCs w:val="22"/>
          </w:rPr>
          <w:delText>his technique</w:delText>
        </w:r>
      </w:del>
      <w:r w:rsidR="00710485" w:rsidRPr="007B6003">
        <w:rPr>
          <w:sz w:val="22"/>
          <w:szCs w:val="22"/>
        </w:rPr>
        <w:t xml:space="preserve"> has been successfully applied </w:t>
      </w:r>
      <w:ins w:id="820" w:author="Reviewer/Editor" w:date="2021-11-02T12:18:00Z">
        <w:r w:rsidR="00EB74AE">
          <w:rPr>
            <w:sz w:val="22"/>
            <w:szCs w:val="22"/>
          </w:rPr>
          <w:t>in</w:t>
        </w:r>
      </w:ins>
      <w:del w:id="821" w:author="Reviewer/Editor" w:date="2021-11-02T12:18:00Z">
        <w:r w:rsidR="00710485" w:rsidRPr="007B6003" w:rsidDel="00EB74AE">
          <w:rPr>
            <w:sz w:val="22"/>
            <w:szCs w:val="22"/>
          </w:rPr>
          <w:delText>at</w:delText>
        </w:r>
      </w:del>
      <w:r w:rsidR="00710485" w:rsidRPr="007B6003">
        <w:rPr>
          <w:sz w:val="22"/>
          <w:szCs w:val="22"/>
        </w:rPr>
        <w:t xml:space="preserve"> the Mazan lab </w:t>
      </w:r>
      <w:ins w:id="822" w:author="Reviewer/Editor" w:date="2021-11-02T12:19:00Z">
        <w:r w:rsidR="00EB74AE">
          <w:rPr>
            <w:sz w:val="22"/>
            <w:szCs w:val="22"/>
          </w:rPr>
          <w:t>to</w:t>
        </w:r>
      </w:ins>
      <w:del w:id="823" w:author="Reviewer/Editor" w:date="2021-11-02T12:19:00Z">
        <w:r w:rsidR="00710485" w:rsidRPr="007B6003" w:rsidDel="00EB74AE">
          <w:rPr>
            <w:sz w:val="22"/>
            <w:szCs w:val="22"/>
          </w:rPr>
          <w:delText>on</w:delText>
        </w:r>
      </w:del>
      <w:r w:rsidR="00710485" w:rsidRPr="007B6003">
        <w:rPr>
          <w:sz w:val="22"/>
          <w:szCs w:val="22"/>
        </w:rPr>
        <w:t xml:space="preserve"> catshark head explants </w:t>
      </w:r>
      <w:ins w:id="824" w:author="Reviewer/Editor" w:date="2021-11-02T12:19:00Z">
        <w:r w:rsidR="00EB74AE">
          <w:rPr>
            <w:sz w:val="22"/>
            <w:szCs w:val="22"/>
          </w:rPr>
          <w:t>in</w:t>
        </w:r>
      </w:ins>
      <w:del w:id="825" w:author="Reviewer/Editor" w:date="2021-11-02T12:19:00Z">
        <w:r w:rsidR="00710485" w:rsidRPr="007B6003" w:rsidDel="00EB74AE">
          <w:rPr>
            <w:sz w:val="22"/>
            <w:szCs w:val="22"/>
          </w:rPr>
          <w:delText>at</w:delText>
        </w:r>
      </w:del>
      <w:r w:rsidR="00710485" w:rsidRPr="007B6003">
        <w:rPr>
          <w:sz w:val="22"/>
          <w:szCs w:val="22"/>
        </w:rPr>
        <w:t xml:space="preserve"> stage</w:t>
      </w:r>
      <w:r w:rsidR="00710485">
        <w:rPr>
          <w:sz w:val="22"/>
          <w:szCs w:val="22"/>
        </w:rPr>
        <w:t xml:space="preserve"> 17 embryos</w:t>
      </w:r>
      <w:r w:rsidR="00710485" w:rsidRPr="007B6003">
        <w:rPr>
          <w:sz w:val="22"/>
          <w:szCs w:val="22"/>
        </w:rPr>
        <w:t>. The protocol used</w:t>
      </w:r>
      <w:del w:id="826" w:author="Reviewer/Editor" w:date="2021-11-02T12:26:00Z">
        <w:r w:rsidR="00710485" w:rsidRPr="007B6003" w:rsidDel="001345E9">
          <w:rPr>
            <w:sz w:val="22"/>
            <w:szCs w:val="22"/>
          </w:rPr>
          <w:delText xml:space="preserve"> here</w:delText>
        </w:r>
      </w:del>
      <w:r w:rsidR="00710485" w:rsidRPr="007B6003">
        <w:rPr>
          <w:sz w:val="22"/>
          <w:szCs w:val="22"/>
        </w:rPr>
        <w:t xml:space="preserve"> will therefore be adapted from </w:t>
      </w:r>
      <w:proofErr w:type="spellStart"/>
      <w:r w:rsidR="00710485" w:rsidRPr="007B6003">
        <w:rPr>
          <w:sz w:val="22"/>
          <w:szCs w:val="22"/>
        </w:rPr>
        <w:t>Mayeur</w:t>
      </w:r>
      <w:proofErr w:type="spellEnd"/>
      <w:r w:rsidR="00710485" w:rsidRPr="007B6003">
        <w:rPr>
          <w:sz w:val="22"/>
          <w:szCs w:val="22"/>
        </w:rPr>
        <w:t xml:space="preserve"> et al. (2021). A 3D model of the catshark embryo will be constructed by imaging of stage 19</w:t>
      </w:r>
      <w:r w:rsidR="00710485">
        <w:rPr>
          <w:sz w:val="22"/>
          <w:szCs w:val="22"/>
        </w:rPr>
        <w:t xml:space="preserve"> </w:t>
      </w:r>
      <w:r w:rsidR="00710485" w:rsidRPr="007B6003">
        <w:rPr>
          <w:sz w:val="22"/>
          <w:szCs w:val="22"/>
        </w:rPr>
        <w:t>sample</w:t>
      </w:r>
      <w:ins w:id="827" w:author="Reviewer/Editor" w:date="2021-11-02T12:26:00Z">
        <w:r w:rsidR="001345E9">
          <w:rPr>
            <w:sz w:val="22"/>
            <w:szCs w:val="22"/>
          </w:rPr>
          <w:t>s</w:t>
        </w:r>
      </w:ins>
      <w:r w:rsidR="00710485" w:rsidRPr="007B6003">
        <w:rPr>
          <w:sz w:val="22"/>
          <w:szCs w:val="22"/>
        </w:rPr>
        <w:t xml:space="preserve"> </w:t>
      </w:r>
      <w:ins w:id="828" w:author="Reviewer/Editor" w:date="2021-11-02T12:26:00Z">
        <w:r w:rsidR="001345E9">
          <w:rPr>
            <w:sz w:val="22"/>
            <w:szCs w:val="22"/>
          </w:rPr>
          <w:t>by LSCM</w:t>
        </w:r>
      </w:ins>
      <w:del w:id="829" w:author="Reviewer/Editor" w:date="2021-11-02T12:26:00Z">
        <w:r w:rsidR="00710485" w:rsidRPr="007B6003" w:rsidDel="001345E9">
          <w:rPr>
            <w:sz w:val="22"/>
            <w:szCs w:val="22"/>
          </w:rPr>
          <w:delText xml:space="preserve">with a </w:delText>
        </w:r>
      </w:del>
      <w:del w:id="830" w:author="Reviewer/Editor" w:date="2021-11-02T12:27:00Z">
        <w:r w:rsidR="00710485" w:rsidRPr="007B6003" w:rsidDel="001345E9">
          <w:rPr>
            <w:sz w:val="22"/>
            <w:szCs w:val="22"/>
          </w:rPr>
          <w:delText>confocal laser scanning</w:delText>
        </w:r>
      </w:del>
      <w:del w:id="831" w:author="Reviewer/Editor" w:date="2021-11-02T12:26:00Z">
        <w:r w:rsidR="00710485" w:rsidRPr="007B6003" w:rsidDel="001345E9">
          <w:rPr>
            <w:sz w:val="22"/>
            <w:szCs w:val="22"/>
          </w:rPr>
          <w:delText xml:space="preserve"> microscope</w:delText>
        </w:r>
      </w:del>
      <w:r w:rsidR="00710485" w:rsidRPr="007B6003">
        <w:rPr>
          <w:sz w:val="22"/>
          <w:szCs w:val="22"/>
        </w:rPr>
        <w:t xml:space="preserve">. A 3D binary mask was built using </w:t>
      </w:r>
      <w:commentRangeStart w:id="832"/>
      <w:r w:rsidR="00710485" w:rsidRPr="007B6003">
        <w:rPr>
          <w:sz w:val="22"/>
          <w:szCs w:val="22"/>
        </w:rPr>
        <w:t xml:space="preserve">Fiji </w:t>
      </w:r>
      <w:ins w:id="833" w:author="Reviewer/Editor" w:date="2021-11-03T11:25:00Z">
        <w:r w:rsidR="001E4234">
          <w:rPr>
            <w:sz w:val="22"/>
            <w:szCs w:val="22"/>
          </w:rPr>
          <w:t xml:space="preserve">plugin to ImageJ </w:t>
        </w:r>
        <w:commentRangeEnd w:id="832"/>
        <w:r w:rsidR="001E4234">
          <w:rPr>
            <w:rStyle w:val="CommentReference"/>
          </w:rPr>
          <w:commentReference w:id="832"/>
        </w:r>
      </w:ins>
      <w:r w:rsidR="00710485" w:rsidRPr="007B6003">
        <w:rPr>
          <w:sz w:val="22"/>
          <w:szCs w:val="22"/>
        </w:rPr>
        <w:t>to obtain a</w:t>
      </w:r>
      <w:r w:rsidR="00710485" w:rsidRPr="007B6003">
        <w:t xml:space="preserve"> </w:t>
      </w:r>
      <w:r w:rsidR="00710485" w:rsidRPr="007B6003">
        <w:rPr>
          <w:sz w:val="22"/>
          <w:szCs w:val="22"/>
        </w:rPr>
        <w:t>binary image of the tissue.</w:t>
      </w:r>
      <w:ins w:id="834" w:author="Reviewer/Editor" w:date="2021-11-02T12:32:00Z">
        <w:r w:rsidR="001345E9">
          <w:rPr>
            <w:sz w:val="22"/>
            <w:szCs w:val="22"/>
          </w:rPr>
          <w:t xml:space="preserve"> This image was</w:t>
        </w:r>
      </w:ins>
      <w:del w:id="835" w:author="Reviewer/Editor" w:date="2021-11-02T12:32:00Z">
        <w:r w:rsidR="00710485" w:rsidRPr="007B6003" w:rsidDel="001345E9">
          <w:delText xml:space="preserve"> </w:delText>
        </w:r>
        <w:r w:rsidR="00710485" w:rsidRPr="007B6003" w:rsidDel="001345E9">
          <w:rPr>
            <w:sz w:val="22"/>
            <w:szCs w:val="22"/>
          </w:rPr>
          <w:delText>It was then</w:delText>
        </w:r>
      </w:del>
      <w:r w:rsidR="00710485" w:rsidRPr="007B6003">
        <w:rPr>
          <w:sz w:val="22"/>
          <w:szCs w:val="22"/>
        </w:rPr>
        <w:t xml:space="preserve"> oriented transversally </w:t>
      </w:r>
      <w:proofErr w:type="spellStart"/>
      <w:r w:rsidR="00710485" w:rsidRPr="007B6003">
        <w:rPr>
          <w:sz w:val="22"/>
          <w:szCs w:val="22"/>
        </w:rPr>
        <w:t>using</w:t>
      </w:r>
      <w:ins w:id="836" w:author="Reviewer/Editor" w:date="2021-11-03T11:26:00Z">
        <w:r w:rsidR="003C5A2E">
          <w:rPr>
            <w:sz w:val="22"/>
            <w:szCs w:val="22"/>
          </w:rPr>
          <w:t>n</w:t>
        </w:r>
        <w:proofErr w:type="spellEnd"/>
        <w:r w:rsidR="003C5A2E">
          <w:rPr>
            <w:sz w:val="22"/>
            <w:szCs w:val="22"/>
          </w:rPr>
          <w:t xml:space="preserve"> the</w:t>
        </w:r>
      </w:ins>
      <w:r w:rsidR="00710485" w:rsidRPr="007B6003">
        <w:rPr>
          <w:sz w:val="22"/>
          <w:szCs w:val="22"/>
        </w:rPr>
        <w:t xml:space="preserve"> Interactive Stack Rotation plugin and resized to match sectioning planes and section numbers along all three planes. For generation of transcript</w:t>
      </w:r>
      <w:ins w:id="837" w:author="Reviewer/Editor" w:date="2021-11-02T12:33:00Z">
        <w:r w:rsidR="001345E9">
          <w:rPr>
            <w:sz w:val="22"/>
            <w:szCs w:val="22"/>
          </w:rPr>
          <w:t>ome</w:t>
        </w:r>
      </w:ins>
      <w:del w:id="838" w:author="Reviewer/Editor" w:date="2021-11-02T12:33:00Z">
        <w:r w:rsidR="00710485" w:rsidRPr="007B6003" w:rsidDel="001345E9">
          <w:rPr>
            <w:sz w:val="22"/>
            <w:szCs w:val="22"/>
          </w:rPr>
          <w:delText>ion</w:delText>
        </w:r>
      </w:del>
      <w:r w:rsidR="00710485" w:rsidRPr="007B6003">
        <w:rPr>
          <w:sz w:val="22"/>
          <w:szCs w:val="22"/>
        </w:rPr>
        <w:t xml:space="preserve"> data, em</w:t>
      </w:r>
      <w:r w:rsidR="00710485">
        <w:rPr>
          <w:sz w:val="22"/>
          <w:szCs w:val="22"/>
        </w:rPr>
        <w:t>bryos at stage 19</w:t>
      </w:r>
      <w:r w:rsidR="00710485" w:rsidRPr="007B6003">
        <w:rPr>
          <w:sz w:val="22"/>
          <w:szCs w:val="22"/>
        </w:rPr>
        <w:t xml:space="preserve"> </w:t>
      </w:r>
      <w:r w:rsidR="00710485">
        <w:rPr>
          <w:sz w:val="22"/>
          <w:szCs w:val="22"/>
        </w:rPr>
        <w:t>w</w:t>
      </w:r>
      <w:ins w:id="839" w:author="Reviewer/Editor" w:date="2021-11-02T12:33:00Z">
        <w:r w:rsidR="001345E9">
          <w:rPr>
            <w:sz w:val="22"/>
            <w:szCs w:val="22"/>
          </w:rPr>
          <w:t>ere</w:t>
        </w:r>
      </w:ins>
      <w:del w:id="840" w:author="Reviewer/Editor" w:date="2021-11-02T12:33:00Z">
        <w:r w:rsidR="00710485" w:rsidDel="001345E9">
          <w:rPr>
            <w:sz w:val="22"/>
            <w:szCs w:val="22"/>
          </w:rPr>
          <w:delText>as already</w:delText>
        </w:r>
      </w:del>
      <w:r w:rsidR="00710485" w:rsidRPr="007B6003">
        <w:rPr>
          <w:sz w:val="22"/>
          <w:szCs w:val="22"/>
        </w:rPr>
        <w:t xml:space="preserve"> </w:t>
      </w:r>
      <w:proofErr w:type="spellStart"/>
      <w:r w:rsidR="00710485" w:rsidRPr="007B6003">
        <w:rPr>
          <w:sz w:val="22"/>
          <w:szCs w:val="22"/>
        </w:rPr>
        <w:t>cryosectioned</w:t>
      </w:r>
      <w:proofErr w:type="spellEnd"/>
      <w:r w:rsidR="00710485" w:rsidRPr="007B6003">
        <w:rPr>
          <w:sz w:val="22"/>
          <w:szCs w:val="22"/>
        </w:rPr>
        <w:t xml:space="preserve"> </w:t>
      </w:r>
      <w:r w:rsidR="00710485">
        <w:rPr>
          <w:sz w:val="22"/>
          <w:szCs w:val="22"/>
        </w:rPr>
        <w:t xml:space="preserve">in </w:t>
      </w:r>
      <w:del w:id="841" w:author="Reviewer/Editor" w:date="2021-11-02T12:33:00Z">
        <w:r w:rsidR="00710485" w:rsidDel="001345E9">
          <w:rPr>
            <w:sz w:val="22"/>
            <w:szCs w:val="22"/>
          </w:rPr>
          <w:delText xml:space="preserve">all </w:delText>
        </w:r>
      </w:del>
      <w:r w:rsidR="00710485">
        <w:rPr>
          <w:sz w:val="22"/>
          <w:szCs w:val="22"/>
        </w:rPr>
        <w:t>three dimensions</w:t>
      </w:r>
      <w:ins w:id="842" w:author="Reviewer/Editor" w:date="2021-11-02T12:33:00Z">
        <w:r w:rsidR="001345E9">
          <w:rPr>
            <w:sz w:val="22"/>
            <w:szCs w:val="22"/>
          </w:rPr>
          <w:t xml:space="preserve"> (</w:t>
        </w:r>
      </w:ins>
      <w:del w:id="843" w:author="Reviewer/Editor" w:date="2021-11-02T12:33:00Z">
        <w:r w:rsidR="00710485" w:rsidDel="001345E9">
          <w:rPr>
            <w:sz w:val="22"/>
            <w:szCs w:val="22"/>
          </w:rPr>
          <w:delText xml:space="preserve">, </w:delText>
        </w:r>
      </w:del>
      <w:r w:rsidR="00710485">
        <w:rPr>
          <w:sz w:val="22"/>
          <w:szCs w:val="22"/>
        </w:rPr>
        <w:t>sagittal, frontal</w:t>
      </w:r>
      <w:ins w:id="844" w:author="Reviewer/Editor" w:date="2021-11-02T12:34:00Z">
        <w:r w:rsidR="001345E9">
          <w:rPr>
            <w:sz w:val="22"/>
            <w:szCs w:val="22"/>
          </w:rPr>
          <w:t xml:space="preserve">, </w:t>
        </w:r>
      </w:ins>
      <w:del w:id="845" w:author="Reviewer/Editor" w:date="2021-11-02T12:34:00Z">
        <w:r w:rsidR="00710485" w:rsidDel="001345E9">
          <w:rPr>
            <w:sz w:val="22"/>
            <w:szCs w:val="22"/>
          </w:rPr>
          <w:delText xml:space="preserve"> and </w:delText>
        </w:r>
      </w:del>
      <w:r w:rsidR="00710485">
        <w:rPr>
          <w:sz w:val="22"/>
          <w:szCs w:val="22"/>
        </w:rPr>
        <w:t>transverse</w:t>
      </w:r>
      <w:ins w:id="846" w:author="Reviewer/Editor" w:date="2021-11-02T12:33:00Z">
        <w:r w:rsidR="001345E9">
          <w:rPr>
            <w:sz w:val="22"/>
            <w:szCs w:val="22"/>
          </w:rPr>
          <w:t>)</w:t>
        </w:r>
      </w:ins>
      <w:r w:rsidR="00710485">
        <w:rPr>
          <w:sz w:val="22"/>
          <w:szCs w:val="22"/>
        </w:rPr>
        <w:t xml:space="preserve"> and t</w:t>
      </w:r>
      <w:r w:rsidR="00710485" w:rsidRPr="007B6003">
        <w:rPr>
          <w:sz w:val="22"/>
          <w:szCs w:val="22"/>
        </w:rPr>
        <w:t xml:space="preserve">otal RNA </w:t>
      </w:r>
      <w:r w:rsidR="00710485">
        <w:rPr>
          <w:sz w:val="22"/>
          <w:szCs w:val="22"/>
        </w:rPr>
        <w:t>was</w:t>
      </w:r>
      <w:r w:rsidR="00710485" w:rsidRPr="007B6003">
        <w:rPr>
          <w:sz w:val="22"/>
          <w:szCs w:val="22"/>
        </w:rPr>
        <w:t xml:space="preserve"> extracted from each frozen section. </w:t>
      </w:r>
      <w:r w:rsidR="00710485">
        <w:rPr>
          <w:sz w:val="22"/>
          <w:szCs w:val="22"/>
        </w:rPr>
        <w:t>Following</w:t>
      </w:r>
      <w:ins w:id="847" w:author="Reviewer/Editor" w:date="2021-11-02T12:37:00Z">
        <w:r w:rsidR="004B56A7">
          <w:rPr>
            <w:sz w:val="22"/>
            <w:szCs w:val="22"/>
          </w:rPr>
          <w:t xml:space="preserve"> </w:t>
        </w:r>
      </w:ins>
      <w:ins w:id="848" w:author="Reviewer/Editor" w:date="2021-11-02T12:38:00Z">
        <w:r w:rsidR="004B56A7">
          <w:rPr>
            <w:sz w:val="22"/>
            <w:szCs w:val="22"/>
          </w:rPr>
          <w:t xml:space="preserve">Illumina </w:t>
        </w:r>
      </w:ins>
      <w:ins w:id="849" w:author="Reviewer/Editor" w:date="2021-11-02T12:37:00Z">
        <w:r w:rsidR="004B56A7">
          <w:rPr>
            <w:sz w:val="22"/>
            <w:szCs w:val="22"/>
          </w:rPr>
          <w:t>RNA</w:t>
        </w:r>
      </w:ins>
      <w:ins w:id="850" w:author="Reviewer/Editor" w:date="2021-11-03T11:26:00Z">
        <w:r w:rsidR="003C5A2E">
          <w:rPr>
            <w:sz w:val="22"/>
            <w:szCs w:val="22"/>
          </w:rPr>
          <w:t>-</w:t>
        </w:r>
      </w:ins>
      <w:ins w:id="851" w:author="Reviewer/Editor" w:date="2021-11-02T12:37:00Z">
        <w:r w:rsidR="004B56A7">
          <w:rPr>
            <w:sz w:val="22"/>
            <w:szCs w:val="22"/>
          </w:rPr>
          <w:t>Seq</w:t>
        </w:r>
      </w:ins>
      <w:del w:id="852" w:author="Reviewer/Editor" w:date="2021-11-02T12:35:00Z">
        <w:r w:rsidR="00710485" w:rsidDel="001345E9">
          <w:rPr>
            <w:sz w:val="22"/>
            <w:szCs w:val="22"/>
          </w:rPr>
          <w:delText xml:space="preserve"> RNA</w:delText>
        </w:r>
      </w:del>
      <w:r w:rsidR="00710485">
        <w:rPr>
          <w:sz w:val="22"/>
          <w:szCs w:val="22"/>
        </w:rPr>
        <w:t xml:space="preserve"> </w:t>
      </w:r>
      <w:r w:rsidR="00710485" w:rsidRPr="007B6003">
        <w:rPr>
          <w:sz w:val="22"/>
          <w:szCs w:val="22"/>
        </w:rPr>
        <w:t>library construction</w:t>
      </w:r>
      <w:del w:id="853" w:author="Reviewer/Editor" w:date="2021-11-02T12:38:00Z">
        <w:r w:rsidR="00710485" w:rsidRPr="007B6003" w:rsidDel="004B56A7">
          <w:rPr>
            <w:sz w:val="22"/>
            <w:szCs w:val="22"/>
          </w:rPr>
          <w:delText xml:space="preserve"> for Illumina</w:delText>
        </w:r>
      </w:del>
      <w:r w:rsidR="00710485">
        <w:rPr>
          <w:sz w:val="22"/>
          <w:szCs w:val="22"/>
        </w:rPr>
        <w:t>,</w:t>
      </w:r>
      <w:r w:rsidR="00710485" w:rsidRPr="007B6003">
        <w:rPr>
          <w:sz w:val="22"/>
          <w:szCs w:val="22"/>
        </w:rPr>
        <w:t xml:space="preserve"> sequencing </w:t>
      </w:r>
      <w:r w:rsidR="00710485">
        <w:rPr>
          <w:sz w:val="22"/>
          <w:szCs w:val="22"/>
        </w:rPr>
        <w:t>will be</w:t>
      </w:r>
      <w:r w:rsidR="00710485" w:rsidRPr="007B6003">
        <w:rPr>
          <w:sz w:val="22"/>
          <w:szCs w:val="22"/>
        </w:rPr>
        <w:t xml:space="preserve"> conduct</w:t>
      </w:r>
      <w:r w:rsidR="00710485">
        <w:rPr>
          <w:sz w:val="22"/>
          <w:szCs w:val="22"/>
        </w:rPr>
        <w:t>ed on the DNB-seq platform (BGI</w:t>
      </w:r>
      <w:r w:rsidR="00710485" w:rsidRPr="007B6003">
        <w:rPr>
          <w:sz w:val="22"/>
          <w:szCs w:val="22"/>
        </w:rPr>
        <w:t>).</w:t>
      </w:r>
      <w:ins w:id="854" w:author="Reviewer/Editor" w:date="2021-11-02T12:41:00Z">
        <w:r w:rsidR="004B56A7">
          <w:rPr>
            <w:sz w:val="22"/>
            <w:szCs w:val="22"/>
          </w:rPr>
          <w:t xml:space="preserve"> </w:t>
        </w:r>
      </w:ins>
      <w:ins w:id="855" w:author="Reviewer/Editor" w:date="2021-11-02T12:40:00Z">
        <w:r w:rsidR="004B56A7">
          <w:rPr>
            <w:sz w:val="22"/>
            <w:szCs w:val="22"/>
          </w:rPr>
          <w:t>R</w:t>
        </w:r>
      </w:ins>
      <w:del w:id="856" w:author="Reviewer/Editor" w:date="2021-11-02T12:40:00Z">
        <w:r w:rsidR="00710485" w:rsidRPr="007B6003" w:rsidDel="004B56A7">
          <w:rPr>
            <w:sz w:val="22"/>
            <w:szCs w:val="22"/>
          </w:rPr>
          <w:delText xml:space="preserve"> </w:delText>
        </w:r>
        <w:r w:rsidR="00710485" w:rsidDel="004B56A7">
          <w:rPr>
            <w:sz w:val="22"/>
            <w:szCs w:val="22"/>
          </w:rPr>
          <w:delText>Following r</w:delText>
        </w:r>
      </w:del>
      <w:r w:rsidR="00710485" w:rsidRPr="007B6003">
        <w:rPr>
          <w:sz w:val="22"/>
          <w:szCs w:val="22"/>
        </w:rPr>
        <w:t xml:space="preserve">eads </w:t>
      </w:r>
      <w:del w:id="857" w:author="Reviewer/Editor" w:date="2021-11-02T12:40:00Z">
        <w:r w:rsidR="00710485" w:rsidDel="004B56A7">
          <w:rPr>
            <w:sz w:val="22"/>
            <w:szCs w:val="22"/>
          </w:rPr>
          <w:delText xml:space="preserve">that </w:delText>
        </w:r>
      </w:del>
      <w:r w:rsidR="00710485" w:rsidRPr="007B6003">
        <w:rPr>
          <w:sz w:val="22"/>
          <w:szCs w:val="22"/>
        </w:rPr>
        <w:t>will be mapped to the reference database of predicted gene models from the recently released catshark draft genome</w:t>
      </w:r>
      <w:ins w:id="858" w:author="Reviewer/Editor" w:date="2021-11-02T12:43:00Z">
        <w:r w:rsidR="004B56A7">
          <w:rPr>
            <w:sz w:val="22"/>
            <w:szCs w:val="22"/>
          </w:rPr>
          <w:t xml:space="preserve">. </w:t>
        </w:r>
      </w:ins>
      <w:ins w:id="859" w:author="Reviewer/Editor" w:date="2021-11-02T12:47:00Z">
        <w:r w:rsidR="00036939">
          <w:rPr>
            <w:sz w:val="22"/>
            <w:szCs w:val="22"/>
          </w:rPr>
          <w:t>From this data w</w:t>
        </w:r>
      </w:ins>
      <w:ins w:id="860" w:author="Reviewer/Editor" w:date="2021-11-02T12:43:00Z">
        <w:r w:rsidR="004B56A7">
          <w:rPr>
            <w:sz w:val="22"/>
            <w:szCs w:val="22"/>
          </w:rPr>
          <w:t xml:space="preserve">e will calculate </w:t>
        </w:r>
      </w:ins>
      <w:ins w:id="861" w:author="Reviewer/Editor" w:date="2021-11-02T12:46:00Z">
        <w:r w:rsidR="00CA284C">
          <w:rPr>
            <w:sz w:val="22"/>
            <w:szCs w:val="22"/>
          </w:rPr>
          <w:t xml:space="preserve">the </w:t>
        </w:r>
      </w:ins>
      <w:ins w:id="862" w:author="Reviewer/Editor" w:date="2021-11-02T12:42:00Z">
        <w:r w:rsidR="004B56A7">
          <w:rPr>
            <w:sz w:val="22"/>
            <w:szCs w:val="22"/>
          </w:rPr>
          <w:t>q</w:t>
        </w:r>
      </w:ins>
      <w:del w:id="863" w:author="Reviewer/Editor" w:date="2021-11-02T12:40:00Z">
        <w:r w:rsidR="00710485" w:rsidRPr="007B6003" w:rsidDel="004B56A7">
          <w:rPr>
            <w:sz w:val="22"/>
            <w:szCs w:val="22"/>
          </w:rPr>
          <w:delText xml:space="preserve"> and q</w:delText>
        </w:r>
      </w:del>
      <w:r w:rsidR="00710485" w:rsidRPr="007B6003">
        <w:rPr>
          <w:sz w:val="22"/>
          <w:szCs w:val="22"/>
        </w:rPr>
        <w:t>uantifi</w:t>
      </w:r>
      <w:r w:rsidR="00710485">
        <w:rPr>
          <w:sz w:val="22"/>
          <w:szCs w:val="22"/>
        </w:rPr>
        <w:t>cation</w:t>
      </w:r>
      <w:ins w:id="864" w:author="Reviewer/Editor" w:date="2021-11-02T12:41:00Z">
        <w:r w:rsidR="004B56A7">
          <w:rPr>
            <w:sz w:val="22"/>
            <w:szCs w:val="22"/>
          </w:rPr>
          <w:t xml:space="preserve">, </w:t>
        </w:r>
      </w:ins>
      <w:del w:id="865" w:author="Reviewer/Editor" w:date="2021-11-02T12:41:00Z">
        <w:r w:rsidR="00710485" w:rsidRPr="007B6003" w:rsidDel="004B56A7">
          <w:rPr>
            <w:sz w:val="22"/>
            <w:szCs w:val="22"/>
          </w:rPr>
          <w:delText xml:space="preserve"> </w:delText>
        </w:r>
        <w:r w:rsidR="00710485" w:rsidDel="004B56A7">
          <w:rPr>
            <w:sz w:val="22"/>
            <w:szCs w:val="22"/>
          </w:rPr>
          <w:delText xml:space="preserve">and </w:delText>
        </w:r>
      </w:del>
      <w:r w:rsidR="00710485" w:rsidRPr="007B6003">
        <w:rPr>
          <w:sz w:val="22"/>
          <w:szCs w:val="22"/>
        </w:rPr>
        <w:t>normalization</w:t>
      </w:r>
      <w:ins w:id="866" w:author="Reviewer/Editor" w:date="2021-11-02T12:41:00Z">
        <w:r w:rsidR="004B56A7">
          <w:rPr>
            <w:sz w:val="22"/>
            <w:szCs w:val="22"/>
          </w:rPr>
          <w:t xml:space="preserve"> and</w:t>
        </w:r>
      </w:ins>
      <w:del w:id="867" w:author="Reviewer/Editor" w:date="2021-11-02T12:41:00Z">
        <w:r w:rsidR="00710485" w:rsidDel="004B56A7">
          <w:rPr>
            <w:sz w:val="22"/>
            <w:szCs w:val="22"/>
          </w:rPr>
          <w:delText>,</w:delText>
        </w:r>
      </w:del>
      <w:r w:rsidR="00710485" w:rsidRPr="007B6003">
        <w:rPr>
          <w:sz w:val="22"/>
          <w:szCs w:val="22"/>
        </w:rPr>
        <w:t xml:space="preserve"> expression</w:t>
      </w:r>
      <w:del w:id="868" w:author="Reviewer/Editor" w:date="2021-11-02T12:48:00Z">
        <w:r w:rsidR="00710485" w:rsidRPr="007B6003" w:rsidDel="00036939">
          <w:rPr>
            <w:sz w:val="22"/>
            <w:szCs w:val="22"/>
          </w:rPr>
          <w:delText xml:space="preserve"> traces</w:delText>
        </w:r>
      </w:del>
      <w:r w:rsidR="00710485" w:rsidRPr="007B6003">
        <w:rPr>
          <w:sz w:val="22"/>
          <w:szCs w:val="22"/>
        </w:rPr>
        <w:t xml:space="preserve"> along each of the three ax</w:t>
      </w:r>
      <w:ins w:id="869" w:author="Reviewer/Editor" w:date="2021-11-02T12:43:00Z">
        <w:r w:rsidR="004B56A7">
          <w:rPr>
            <w:sz w:val="22"/>
            <w:szCs w:val="22"/>
          </w:rPr>
          <w:t>es</w:t>
        </w:r>
      </w:ins>
      <w:del w:id="870" w:author="Reviewer/Editor" w:date="2021-11-02T12:43:00Z">
        <w:r w:rsidR="00710485" w:rsidRPr="007B6003" w:rsidDel="004B56A7">
          <w:rPr>
            <w:sz w:val="22"/>
            <w:szCs w:val="22"/>
          </w:rPr>
          <w:delText>is will be calculated</w:delText>
        </w:r>
      </w:del>
      <w:r w:rsidR="00710485" w:rsidRPr="007B6003">
        <w:rPr>
          <w:sz w:val="22"/>
          <w:szCs w:val="22"/>
        </w:rPr>
        <w:t xml:space="preserve">. We will then </w:t>
      </w:r>
      <w:del w:id="871" w:author="Reviewer/Editor" w:date="2021-11-02T12:48:00Z">
        <w:r w:rsidR="00710485" w:rsidRPr="007B6003" w:rsidDel="00036939">
          <w:rPr>
            <w:sz w:val="22"/>
            <w:szCs w:val="22"/>
          </w:rPr>
          <w:delText xml:space="preserve">seek to </w:delText>
        </w:r>
      </w:del>
      <w:r w:rsidR="00710485" w:rsidRPr="007B6003">
        <w:rPr>
          <w:sz w:val="22"/>
          <w:szCs w:val="22"/>
        </w:rPr>
        <w:t>extract genes that exhibit r</w:t>
      </w:r>
      <w:r w:rsidR="00710485">
        <w:rPr>
          <w:sz w:val="22"/>
          <w:szCs w:val="22"/>
        </w:rPr>
        <w:t xml:space="preserve">egionalized expression patterns </w:t>
      </w:r>
      <w:del w:id="872" w:author="Reviewer/Editor" w:date="2021-11-02T12:50:00Z">
        <w:r w:rsidR="00710485" w:rsidDel="00036939">
          <w:rPr>
            <w:sz w:val="22"/>
            <w:szCs w:val="22"/>
          </w:rPr>
          <w:delText>an</w:delText>
        </w:r>
      </w:del>
      <w:del w:id="873" w:author="Reviewer/Editor" w:date="2021-11-02T12:49:00Z">
        <w:r w:rsidR="00710485" w:rsidDel="00036939">
          <w:rPr>
            <w:sz w:val="22"/>
            <w:szCs w:val="22"/>
          </w:rPr>
          <w:delText xml:space="preserve">d this will be done as </w:delText>
        </w:r>
      </w:del>
      <w:r w:rsidR="00710485">
        <w:rPr>
          <w:sz w:val="22"/>
          <w:szCs w:val="22"/>
        </w:rPr>
        <w:t xml:space="preserve">essentially described in </w:t>
      </w:r>
      <w:proofErr w:type="spellStart"/>
      <w:r w:rsidR="00710485" w:rsidRPr="007B6003">
        <w:rPr>
          <w:sz w:val="22"/>
          <w:szCs w:val="22"/>
        </w:rPr>
        <w:t>Mayeur</w:t>
      </w:r>
      <w:proofErr w:type="spellEnd"/>
      <w:r w:rsidR="00710485" w:rsidRPr="007B6003">
        <w:rPr>
          <w:sz w:val="22"/>
          <w:szCs w:val="22"/>
        </w:rPr>
        <w:t xml:space="preserve"> et al. (2021). The final genome-wide 3D transcription profile will be analyzed to detect genes and pathways related to</w:t>
      </w:r>
      <w:r w:rsidR="00710485">
        <w:rPr>
          <w:sz w:val="22"/>
          <w:szCs w:val="22"/>
        </w:rPr>
        <w:t xml:space="preserve"> IM budding and</w:t>
      </w:r>
      <w:ins w:id="874" w:author="Reviewer/Editor" w:date="2021-11-02T12:55:00Z">
        <w:r w:rsidR="00DC4376">
          <w:rPr>
            <w:sz w:val="22"/>
            <w:szCs w:val="22"/>
          </w:rPr>
          <w:t xml:space="preserve"> </w:t>
        </w:r>
      </w:ins>
      <w:del w:id="875" w:author="Reviewer/Editor" w:date="2021-11-02T12:50:00Z">
        <w:r w:rsidR="00710485" w:rsidDel="00036939">
          <w:rPr>
            <w:sz w:val="22"/>
            <w:szCs w:val="22"/>
          </w:rPr>
          <w:delText xml:space="preserve"> the </w:delText>
        </w:r>
      </w:del>
      <w:r w:rsidR="00710485">
        <w:rPr>
          <w:sz w:val="22"/>
          <w:szCs w:val="22"/>
        </w:rPr>
        <w:t>nephric duct formation.</w:t>
      </w:r>
    </w:p>
    <w:p w14:paraId="15D12967" w14:textId="77777777" w:rsidR="00710485" w:rsidRDefault="00710485" w:rsidP="00710485">
      <w:pPr>
        <w:tabs>
          <w:tab w:val="right" w:pos="9214"/>
        </w:tabs>
        <w:spacing w:line="360" w:lineRule="exact"/>
        <w:ind w:left="-142" w:right="-664"/>
        <w:jc w:val="both"/>
        <w:rPr>
          <w:b/>
          <w:bCs/>
          <w:sz w:val="22"/>
          <w:szCs w:val="22"/>
        </w:rPr>
      </w:pPr>
    </w:p>
    <w:p w14:paraId="142E1DA0" w14:textId="77777777" w:rsidR="00710485" w:rsidRDefault="00710485" w:rsidP="00710485">
      <w:pPr>
        <w:tabs>
          <w:tab w:val="right" w:pos="9214"/>
        </w:tabs>
        <w:spacing w:line="360" w:lineRule="exact"/>
        <w:ind w:left="-142" w:right="-664"/>
        <w:jc w:val="both"/>
        <w:rPr>
          <w:b/>
          <w:bCs/>
          <w:sz w:val="22"/>
          <w:szCs w:val="22"/>
        </w:rPr>
      </w:pPr>
      <w:r>
        <w:rPr>
          <w:b/>
          <w:bCs/>
          <w:sz w:val="22"/>
          <w:szCs w:val="22"/>
        </w:rPr>
        <w:t>D2c. Analysis of selected genes</w:t>
      </w:r>
    </w:p>
    <w:p w14:paraId="4833485C" w14:textId="77777777" w:rsidR="00710485" w:rsidRDefault="00710485" w:rsidP="00710485">
      <w:pPr>
        <w:tabs>
          <w:tab w:val="right" w:pos="9214"/>
        </w:tabs>
        <w:spacing w:line="360" w:lineRule="exact"/>
        <w:ind w:left="-142" w:right="-664"/>
        <w:jc w:val="both"/>
        <w:rPr>
          <w:rFonts w:asciiTheme="majorBidi" w:eastAsiaTheme="minorHAnsi" w:hAnsiTheme="majorBidi" w:cstheme="majorBidi"/>
          <w:b/>
          <w:bCs/>
          <w:sz w:val="24"/>
          <w:szCs w:val="24"/>
          <w:lang w:bidi="he-IL"/>
        </w:rPr>
      </w:pPr>
      <w:r>
        <w:rPr>
          <w:b/>
          <w:bCs/>
          <w:sz w:val="22"/>
          <w:szCs w:val="22"/>
        </w:rPr>
        <w:t>D3b2. Gain and loss-of-function experiments for selected genes</w:t>
      </w:r>
    </w:p>
    <w:p w14:paraId="726BC4F7" w14:textId="3BB69C9C" w:rsidR="00710485" w:rsidRDefault="00710485" w:rsidP="00710485">
      <w:pPr>
        <w:tabs>
          <w:tab w:val="right" w:pos="9214"/>
        </w:tabs>
        <w:spacing w:line="360" w:lineRule="exact"/>
        <w:ind w:left="-142" w:right="-664" w:firstLine="283"/>
        <w:jc w:val="both"/>
        <w:rPr>
          <w:sz w:val="22"/>
          <w:szCs w:val="22"/>
        </w:rPr>
      </w:pPr>
      <w:r>
        <w:rPr>
          <w:sz w:val="22"/>
          <w:szCs w:val="22"/>
        </w:rPr>
        <w:t xml:space="preserve">WMISH validation will </w:t>
      </w:r>
      <w:ins w:id="876" w:author="Reviewer/Editor" w:date="2021-11-02T12:56:00Z">
        <w:r w:rsidR="00DC4376">
          <w:rPr>
            <w:sz w:val="22"/>
            <w:szCs w:val="22"/>
          </w:rPr>
          <w:t xml:space="preserve">be </w:t>
        </w:r>
      </w:ins>
      <w:r>
        <w:rPr>
          <w:sz w:val="22"/>
          <w:szCs w:val="22"/>
        </w:rPr>
        <w:t>appl</w:t>
      </w:r>
      <w:ins w:id="877" w:author="Reviewer/Editor" w:date="2021-11-02T12:56:00Z">
        <w:r w:rsidR="00DC4376">
          <w:rPr>
            <w:sz w:val="22"/>
            <w:szCs w:val="22"/>
          </w:rPr>
          <w:t>ied</w:t>
        </w:r>
      </w:ins>
      <w:del w:id="878" w:author="Reviewer/Editor" w:date="2021-11-02T12:56:00Z">
        <w:r w:rsidDel="00DC4376">
          <w:rPr>
            <w:sz w:val="22"/>
            <w:szCs w:val="22"/>
          </w:rPr>
          <w:delText>y</w:delText>
        </w:r>
      </w:del>
      <w:ins w:id="879" w:author="Reviewer/Editor" w:date="2021-11-02T12:55:00Z">
        <w:r w:rsidR="00DC4376">
          <w:rPr>
            <w:sz w:val="22"/>
            <w:szCs w:val="22"/>
          </w:rPr>
          <w:t xml:space="preserve"> </w:t>
        </w:r>
      </w:ins>
      <w:ins w:id="880" w:author="Reviewer/Editor" w:date="2021-11-02T12:56:00Z">
        <w:r w:rsidR="00DC4376">
          <w:rPr>
            <w:sz w:val="22"/>
            <w:szCs w:val="22"/>
          </w:rPr>
          <w:t>to</w:t>
        </w:r>
      </w:ins>
      <w:del w:id="881" w:author="Reviewer/Editor" w:date="2021-11-02T12:55:00Z">
        <w:r w:rsidDel="00DC4376">
          <w:rPr>
            <w:sz w:val="22"/>
            <w:szCs w:val="22"/>
          </w:rPr>
          <w:delText xml:space="preserve"> for</w:delText>
        </w:r>
      </w:del>
      <w:r>
        <w:rPr>
          <w:sz w:val="22"/>
          <w:szCs w:val="22"/>
        </w:rPr>
        <w:t xml:space="preserve"> </w:t>
      </w:r>
      <w:r w:rsidRPr="0036109A">
        <w:rPr>
          <w:sz w:val="22"/>
          <w:szCs w:val="22"/>
        </w:rPr>
        <w:t xml:space="preserve">selected genes </w:t>
      </w:r>
      <w:ins w:id="882" w:author="Reviewer/Editor" w:date="2021-11-02T12:55:00Z">
        <w:r w:rsidR="00DC4376">
          <w:rPr>
            <w:sz w:val="22"/>
            <w:szCs w:val="22"/>
          </w:rPr>
          <w:t xml:space="preserve">that </w:t>
        </w:r>
      </w:ins>
      <w:r w:rsidRPr="0036109A">
        <w:rPr>
          <w:sz w:val="22"/>
          <w:szCs w:val="22"/>
        </w:rPr>
        <w:t>exhibit</w:t>
      </w:r>
      <w:del w:id="883" w:author="Reviewer/Editor" w:date="2021-11-02T12:55:00Z">
        <w:r w:rsidRPr="0036109A" w:rsidDel="00DC4376">
          <w:rPr>
            <w:sz w:val="22"/>
            <w:szCs w:val="22"/>
          </w:rPr>
          <w:delText xml:space="preserve"> </w:delText>
        </w:r>
        <w:r w:rsidDel="00DC4376">
          <w:rPr>
            <w:sz w:val="22"/>
            <w:szCs w:val="22"/>
          </w:rPr>
          <w:delText>an</w:delText>
        </w:r>
      </w:del>
      <w:r>
        <w:rPr>
          <w:sz w:val="22"/>
          <w:szCs w:val="22"/>
        </w:rPr>
        <w:t xml:space="preserve"> </w:t>
      </w:r>
      <w:r w:rsidRPr="0036109A">
        <w:rPr>
          <w:sz w:val="22"/>
          <w:szCs w:val="22"/>
        </w:rPr>
        <w:t>expression pattern</w:t>
      </w:r>
      <w:ins w:id="884" w:author="Reviewer/Editor" w:date="2021-11-02T12:55:00Z">
        <w:r w:rsidR="00DC4376">
          <w:rPr>
            <w:sz w:val="22"/>
            <w:szCs w:val="22"/>
          </w:rPr>
          <w:t>s</w:t>
        </w:r>
      </w:ins>
      <w:r w:rsidRPr="0036109A">
        <w:rPr>
          <w:sz w:val="22"/>
          <w:szCs w:val="22"/>
        </w:rPr>
        <w:t xml:space="preserve"> that correlate</w:t>
      </w:r>
      <w:del w:id="885" w:author="Reviewer/Editor" w:date="2021-11-02T12:55:00Z">
        <w:r w:rsidRPr="0036109A" w:rsidDel="00DC4376">
          <w:rPr>
            <w:sz w:val="22"/>
            <w:szCs w:val="22"/>
          </w:rPr>
          <w:delText>s</w:delText>
        </w:r>
      </w:del>
      <w:r w:rsidRPr="0036109A">
        <w:rPr>
          <w:sz w:val="22"/>
          <w:szCs w:val="22"/>
        </w:rPr>
        <w:t xml:space="preserve"> (overlap</w:t>
      </w:r>
      <w:del w:id="886" w:author="Reviewer/Editor" w:date="2021-11-02T12:55:00Z">
        <w:r w:rsidDel="00DC4376">
          <w:rPr>
            <w:sz w:val="22"/>
            <w:szCs w:val="22"/>
          </w:rPr>
          <w:delText>s</w:delText>
        </w:r>
      </w:del>
      <w:r w:rsidRPr="0036109A">
        <w:rPr>
          <w:sz w:val="22"/>
          <w:szCs w:val="22"/>
        </w:rPr>
        <w:t xml:space="preserve"> or complement</w:t>
      </w:r>
      <w:del w:id="887" w:author="Reviewer/Editor" w:date="2021-11-02T12:55:00Z">
        <w:r w:rsidDel="00DC4376">
          <w:rPr>
            <w:sz w:val="22"/>
            <w:szCs w:val="22"/>
          </w:rPr>
          <w:delText>s</w:delText>
        </w:r>
      </w:del>
      <w:r>
        <w:rPr>
          <w:sz w:val="22"/>
          <w:szCs w:val="22"/>
        </w:rPr>
        <w:t>) with</w:t>
      </w:r>
      <w:commentRangeStart w:id="888"/>
      <w:r>
        <w:rPr>
          <w:sz w:val="22"/>
          <w:szCs w:val="22"/>
        </w:rPr>
        <w:t xml:space="preserve"> various </w:t>
      </w:r>
      <w:commentRangeEnd w:id="888"/>
      <w:r w:rsidR="000E331D">
        <w:rPr>
          <w:rStyle w:val="CommentReference"/>
        </w:rPr>
        <w:commentReference w:id="888"/>
      </w:r>
      <w:r>
        <w:rPr>
          <w:sz w:val="22"/>
          <w:szCs w:val="22"/>
        </w:rPr>
        <w:t xml:space="preserve">developmental events </w:t>
      </w:r>
      <w:ins w:id="889" w:author="Reviewer/Editor" w:date="2021-11-02T13:00:00Z">
        <w:r w:rsidR="000E331D">
          <w:rPr>
            <w:sz w:val="22"/>
            <w:szCs w:val="22"/>
          </w:rPr>
          <w:t>(</w:t>
        </w:r>
      </w:ins>
      <w:ins w:id="890" w:author="Reviewer/Editor" w:date="2021-11-02T12:57:00Z">
        <w:r w:rsidR="000E331D">
          <w:rPr>
            <w:sz w:val="22"/>
            <w:szCs w:val="22"/>
          </w:rPr>
          <w:t xml:space="preserve">as </w:t>
        </w:r>
      </w:ins>
      <w:r>
        <w:rPr>
          <w:sz w:val="22"/>
          <w:szCs w:val="22"/>
        </w:rPr>
        <w:t>described in</w:t>
      </w:r>
      <w:del w:id="891" w:author="Reviewer/Editor" w:date="2021-11-02T12:59:00Z">
        <w:r w:rsidDel="000E331D">
          <w:rPr>
            <w:sz w:val="22"/>
            <w:szCs w:val="22"/>
          </w:rPr>
          <w:delText xml:space="preserve"> our</w:delText>
        </w:r>
      </w:del>
      <w:r>
        <w:rPr>
          <w:sz w:val="22"/>
          <w:szCs w:val="22"/>
        </w:rPr>
        <w:t xml:space="preserve"> </w:t>
      </w:r>
      <w:commentRangeStart w:id="892"/>
      <w:r>
        <w:rPr>
          <w:sz w:val="22"/>
          <w:szCs w:val="22"/>
        </w:rPr>
        <w:t>Preliminary Results</w:t>
      </w:r>
      <w:commentRangeEnd w:id="892"/>
      <w:r w:rsidR="003C5A2E">
        <w:rPr>
          <w:rStyle w:val="CommentReference"/>
        </w:rPr>
        <w:commentReference w:id="892"/>
      </w:r>
      <w:ins w:id="893" w:author="Reviewer/Editor" w:date="2021-11-02T13:00:00Z">
        <w:r w:rsidR="000E331D">
          <w:rPr>
            <w:sz w:val="22"/>
            <w:szCs w:val="22"/>
          </w:rPr>
          <w:t>)</w:t>
        </w:r>
      </w:ins>
      <w:r>
        <w:rPr>
          <w:sz w:val="22"/>
          <w:szCs w:val="22"/>
        </w:rPr>
        <w:t xml:space="preserve"> and participate in</w:t>
      </w:r>
      <w:del w:id="894" w:author="Reviewer/Editor" w:date="2021-11-02T13:00:00Z">
        <w:r w:rsidDel="000E331D">
          <w:rPr>
            <w:sz w:val="22"/>
            <w:szCs w:val="22"/>
          </w:rPr>
          <w:delText xml:space="preserve"> the process of</w:delText>
        </w:r>
      </w:del>
      <w:r>
        <w:rPr>
          <w:sz w:val="22"/>
          <w:szCs w:val="22"/>
        </w:rPr>
        <w:t xml:space="preserve"> IM and pronephric duct formation. These genes will be subjected for further experimental procedures. We will use</w:t>
      </w:r>
      <w:r w:rsidRPr="0036109A">
        <w:rPr>
          <w:sz w:val="22"/>
          <w:szCs w:val="22"/>
        </w:rPr>
        <w:t xml:space="preserve"> </w:t>
      </w:r>
      <w:r>
        <w:rPr>
          <w:sz w:val="22"/>
          <w:szCs w:val="22"/>
        </w:rPr>
        <w:lastRenderedPageBreak/>
        <w:t>a range of</w:t>
      </w:r>
      <w:r w:rsidRPr="0036109A">
        <w:rPr>
          <w:sz w:val="22"/>
          <w:szCs w:val="22"/>
        </w:rPr>
        <w:t xml:space="preserve"> methodologies </w:t>
      </w:r>
      <w:r>
        <w:rPr>
          <w:sz w:val="22"/>
          <w:szCs w:val="22"/>
        </w:rPr>
        <w:t xml:space="preserve">in </w:t>
      </w:r>
      <w:ins w:id="895" w:author="Reviewer/Editor" w:date="2021-11-02T13:01:00Z">
        <w:r w:rsidR="000E331D">
          <w:rPr>
            <w:sz w:val="22"/>
            <w:szCs w:val="22"/>
          </w:rPr>
          <w:t>c</w:t>
        </w:r>
      </w:ins>
      <w:del w:id="896" w:author="Reviewer/Editor" w:date="2021-11-02T13:01:00Z">
        <w:r w:rsidDel="000E331D">
          <w:rPr>
            <w:sz w:val="22"/>
            <w:szCs w:val="22"/>
          </w:rPr>
          <w:delText>C</w:delText>
        </w:r>
      </w:del>
      <w:r>
        <w:rPr>
          <w:sz w:val="22"/>
          <w:szCs w:val="22"/>
        </w:rPr>
        <w:t>atshark and chick embryos (according to availability in the animal model)</w:t>
      </w:r>
      <w:ins w:id="897" w:author="Reviewer/Editor" w:date="2021-11-02T13:02:00Z">
        <w:r w:rsidR="000E331D" w:rsidRPr="000E331D">
          <w:rPr>
            <w:sz w:val="22"/>
            <w:szCs w:val="22"/>
          </w:rPr>
          <w:t xml:space="preserve"> </w:t>
        </w:r>
        <w:r w:rsidR="000E331D">
          <w:rPr>
            <w:sz w:val="22"/>
            <w:szCs w:val="22"/>
          </w:rPr>
          <w:t>to investigate the role of each gene in IM specification and pronephros formation and the relationships between the genes and morphological changes</w:t>
        </w:r>
      </w:ins>
      <w:ins w:id="898" w:author="Reviewer/Editor" w:date="2021-11-02T13:03:00Z">
        <w:r w:rsidR="000E331D">
          <w:rPr>
            <w:sz w:val="22"/>
            <w:szCs w:val="22"/>
          </w:rPr>
          <w:t>. Our methodologies will</w:t>
        </w:r>
      </w:ins>
      <w:r>
        <w:rPr>
          <w:sz w:val="22"/>
          <w:szCs w:val="22"/>
        </w:rPr>
        <w:t xml:space="preserve"> including</w:t>
      </w:r>
      <w:r w:rsidRPr="0036109A">
        <w:rPr>
          <w:sz w:val="22"/>
          <w:szCs w:val="22"/>
        </w:rPr>
        <w:t xml:space="preserve"> siRNA</w:t>
      </w:r>
      <w:r>
        <w:rPr>
          <w:sz w:val="22"/>
          <w:szCs w:val="22"/>
        </w:rPr>
        <w:t>/morpholino</w:t>
      </w:r>
      <w:r w:rsidRPr="0036109A">
        <w:rPr>
          <w:sz w:val="22"/>
          <w:szCs w:val="22"/>
        </w:rPr>
        <w:t xml:space="preserve">, electroporation </w:t>
      </w:r>
      <w:r>
        <w:rPr>
          <w:sz w:val="22"/>
          <w:szCs w:val="22"/>
        </w:rPr>
        <w:t>of expression constructs</w:t>
      </w:r>
      <w:del w:id="899" w:author="Reviewer/Editor" w:date="2021-11-02T13:01:00Z">
        <w:r w:rsidDel="000E331D">
          <w:rPr>
            <w:sz w:val="22"/>
            <w:szCs w:val="22"/>
          </w:rPr>
          <w:delText>,</w:delText>
        </w:r>
      </w:del>
      <w:r>
        <w:rPr>
          <w:sz w:val="22"/>
          <w:szCs w:val="22"/>
        </w:rPr>
        <w:t xml:space="preserve"> </w:t>
      </w:r>
      <w:r w:rsidRPr="0036109A">
        <w:rPr>
          <w:sz w:val="22"/>
          <w:szCs w:val="22"/>
        </w:rPr>
        <w:t xml:space="preserve">and chemical inhibition </w:t>
      </w:r>
      <w:r>
        <w:rPr>
          <w:sz w:val="22"/>
          <w:szCs w:val="22"/>
        </w:rPr>
        <w:t xml:space="preserve">of signal transduction pathways </w:t>
      </w:r>
      <w:del w:id="900" w:author="Reviewer/Editor" w:date="2021-11-02T13:01:00Z">
        <w:r w:rsidDel="000E331D">
          <w:rPr>
            <w:sz w:val="22"/>
            <w:szCs w:val="22"/>
          </w:rPr>
          <w:delText xml:space="preserve">in order </w:delText>
        </w:r>
      </w:del>
      <w:del w:id="901" w:author="Reviewer/Editor" w:date="2021-11-02T13:04:00Z">
        <w:r w:rsidDel="000E331D">
          <w:rPr>
            <w:sz w:val="22"/>
            <w:szCs w:val="22"/>
          </w:rPr>
          <w:delText>to</w:delText>
        </w:r>
      </w:del>
      <w:del w:id="902" w:author="Reviewer/Editor" w:date="2021-11-02T13:02:00Z">
        <w:r w:rsidDel="000E331D">
          <w:rPr>
            <w:sz w:val="22"/>
            <w:szCs w:val="22"/>
          </w:rPr>
          <w:delText xml:space="preserve"> investigate the role each gene</w:delText>
        </w:r>
      </w:del>
      <w:del w:id="903" w:author="Reviewer/Editor" w:date="2021-11-02T13:01:00Z">
        <w:r w:rsidDel="000E331D">
          <w:rPr>
            <w:sz w:val="22"/>
            <w:szCs w:val="22"/>
          </w:rPr>
          <w:delText xml:space="preserve"> plays</w:delText>
        </w:r>
      </w:del>
      <w:del w:id="904" w:author="Reviewer/Editor" w:date="2021-11-02T13:02:00Z">
        <w:r w:rsidDel="000E331D">
          <w:rPr>
            <w:sz w:val="22"/>
            <w:szCs w:val="22"/>
          </w:rPr>
          <w:delText xml:space="preserve"> in the process of IM specification and pronephros formation and the relationships between the genes and the actual morphological changes</w:delText>
        </w:r>
      </w:del>
      <w:r>
        <w:rPr>
          <w:sz w:val="22"/>
          <w:szCs w:val="22"/>
        </w:rPr>
        <w:t xml:space="preserve">. </w:t>
      </w:r>
    </w:p>
    <w:p w14:paraId="2B7025E0" w14:textId="7620FEEC" w:rsidR="000845D1" w:rsidRDefault="00710485" w:rsidP="00710485">
      <w:pPr>
        <w:spacing w:line="360" w:lineRule="exact"/>
        <w:ind w:left="-142" w:right="-664" w:firstLine="283"/>
        <w:jc w:val="both"/>
      </w:pPr>
      <w:r>
        <w:rPr>
          <w:rFonts w:asciiTheme="majorBidi" w:hAnsiTheme="majorBidi" w:cstheme="majorBidi"/>
          <w:sz w:val="22"/>
          <w:szCs w:val="22"/>
        </w:rPr>
        <w:t>All live animal experiments</w:t>
      </w:r>
      <w:r w:rsidRPr="007A3219">
        <w:rPr>
          <w:rFonts w:asciiTheme="majorBidi" w:hAnsiTheme="majorBidi" w:cstheme="majorBidi"/>
          <w:sz w:val="22"/>
          <w:szCs w:val="22"/>
        </w:rPr>
        <w:t xml:space="preserve"> will take place </w:t>
      </w:r>
      <w:r>
        <w:rPr>
          <w:rFonts w:asciiTheme="majorBidi" w:hAnsiTheme="majorBidi" w:cstheme="majorBidi"/>
          <w:sz w:val="22"/>
          <w:szCs w:val="22"/>
        </w:rPr>
        <w:t xml:space="preserve">in </w:t>
      </w:r>
      <w:r w:rsidRPr="007A3219">
        <w:rPr>
          <w:rFonts w:asciiTheme="majorBidi" w:hAnsiTheme="majorBidi" w:cstheme="majorBidi"/>
          <w:sz w:val="22"/>
          <w:szCs w:val="22"/>
        </w:rPr>
        <w:t>the lab of Sylvie Mazan in France, where the animals are kept</w:t>
      </w:r>
      <w:ins w:id="905" w:author="Reviewer/Editor" w:date="2021-11-02T13:05:00Z">
        <w:r w:rsidR="000E331D">
          <w:rPr>
            <w:rFonts w:asciiTheme="majorBidi" w:hAnsiTheme="majorBidi" w:cstheme="majorBidi"/>
            <w:sz w:val="22"/>
            <w:szCs w:val="22"/>
          </w:rPr>
          <w:t xml:space="preserve">. </w:t>
        </w:r>
      </w:ins>
      <w:del w:id="906" w:author="Reviewer/Editor" w:date="2021-11-02T13:05:00Z">
        <w:r w:rsidDel="000E331D">
          <w:rPr>
            <w:rFonts w:asciiTheme="majorBidi" w:hAnsiTheme="majorBidi" w:cstheme="majorBidi"/>
            <w:sz w:val="22"/>
            <w:szCs w:val="22"/>
          </w:rPr>
          <w:delText xml:space="preserve"> </w:delText>
        </w:r>
      </w:del>
      <w:ins w:id="907" w:author="Reviewer/Editor" w:date="2021-11-02T13:05:00Z">
        <w:r w:rsidR="000E331D">
          <w:rPr>
            <w:rFonts w:asciiTheme="majorBidi" w:hAnsiTheme="majorBidi" w:cstheme="majorBidi"/>
            <w:sz w:val="22"/>
            <w:szCs w:val="22"/>
          </w:rPr>
          <w:t>A</w:t>
        </w:r>
      </w:ins>
      <w:del w:id="908" w:author="Reviewer/Editor" w:date="2021-11-02T13:05:00Z">
        <w:r w:rsidDel="000E331D">
          <w:rPr>
            <w:rFonts w:asciiTheme="majorBidi" w:hAnsiTheme="majorBidi" w:cstheme="majorBidi"/>
            <w:sz w:val="22"/>
            <w:szCs w:val="22"/>
          </w:rPr>
          <w:delText>while a</w:delText>
        </w:r>
      </w:del>
      <w:r>
        <w:rPr>
          <w:rFonts w:asciiTheme="majorBidi" w:hAnsiTheme="majorBidi" w:cstheme="majorBidi"/>
          <w:sz w:val="22"/>
          <w:szCs w:val="22"/>
        </w:rPr>
        <w:t>ll</w:t>
      </w:r>
      <w:r w:rsidRPr="007A3219">
        <w:rPr>
          <w:rFonts w:asciiTheme="majorBidi" w:hAnsiTheme="majorBidi" w:cstheme="majorBidi"/>
          <w:sz w:val="22"/>
          <w:szCs w:val="22"/>
        </w:rPr>
        <w:t xml:space="preserve"> </w:t>
      </w:r>
      <w:r>
        <w:rPr>
          <w:rFonts w:asciiTheme="majorBidi" w:hAnsiTheme="majorBidi" w:cstheme="majorBidi"/>
          <w:sz w:val="22"/>
          <w:szCs w:val="22"/>
        </w:rPr>
        <w:t>cloning</w:t>
      </w:r>
      <w:ins w:id="909" w:author="Reviewer/Editor" w:date="2021-11-02T13:05:00Z">
        <w:r w:rsidR="000E331D">
          <w:rPr>
            <w:rFonts w:asciiTheme="majorBidi" w:hAnsiTheme="majorBidi" w:cstheme="majorBidi"/>
            <w:sz w:val="22"/>
            <w:szCs w:val="22"/>
          </w:rPr>
          <w:t xml:space="preserve"> and analyses as well as </w:t>
        </w:r>
      </w:ins>
      <w:del w:id="910" w:author="Reviewer/Editor" w:date="2021-11-02T13:05:00Z">
        <w:r w:rsidDel="000E331D">
          <w:rPr>
            <w:rFonts w:asciiTheme="majorBidi" w:hAnsiTheme="majorBidi" w:cstheme="majorBidi"/>
            <w:sz w:val="22"/>
            <w:szCs w:val="22"/>
          </w:rPr>
          <w:delText xml:space="preserve">, </w:delText>
        </w:r>
      </w:del>
      <w:r>
        <w:rPr>
          <w:rFonts w:asciiTheme="majorBidi" w:hAnsiTheme="majorBidi" w:cstheme="majorBidi"/>
          <w:sz w:val="22"/>
          <w:szCs w:val="22"/>
        </w:rPr>
        <w:t xml:space="preserve">chick experiments </w:t>
      </w:r>
      <w:del w:id="911" w:author="Reviewer/Editor" w:date="2021-11-02T13:05:00Z">
        <w:r w:rsidDel="000E331D">
          <w:rPr>
            <w:rFonts w:asciiTheme="majorBidi" w:hAnsiTheme="majorBidi" w:cstheme="majorBidi"/>
            <w:sz w:val="22"/>
            <w:szCs w:val="22"/>
          </w:rPr>
          <w:delText xml:space="preserve">and all </w:delText>
        </w:r>
        <w:r w:rsidRPr="007A3219" w:rsidDel="000E331D">
          <w:rPr>
            <w:rFonts w:asciiTheme="majorBidi" w:hAnsiTheme="majorBidi" w:cstheme="majorBidi"/>
            <w:sz w:val="22"/>
            <w:szCs w:val="22"/>
          </w:rPr>
          <w:delText xml:space="preserve">analyses </w:delText>
        </w:r>
      </w:del>
      <w:r w:rsidRPr="007A3219">
        <w:rPr>
          <w:rFonts w:asciiTheme="majorBidi" w:hAnsiTheme="majorBidi" w:cstheme="majorBidi"/>
          <w:sz w:val="22"/>
          <w:szCs w:val="22"/>
        </w:rPr>
        <w:t>will be done at t</w:t>
      </w:r>
      <w:r>
        <w:rPr>
          <w:rFonts w:asciiTheme="majorBidi" w:hAnsiTheme="majorBidi" w:cstheme="majorBidi"/>
          <w:sz w:val="22"/>
          <w:szCs w:val="22"/>
        </w:rPr>
        <w:t>he University of Haifa</w:t>
      </w:r>
      <w:r w:rsidRPr="007A3219">
        <w:rPr>
          <w:rFonts w:asciiTheme="majorBidi" w:hAnsiTheme="majorBidi" w:cstheme="majorBidi"/>
          <w:sz w:val="22"/>
          <w:szCs w:val="22"/>
        </w:rPr>
        <w:t>.</w:t>
      </w:r>
    </w:p>
    <w:p w14:paraId="0869DCD1" w14:textId="77777777" w:rsidR="005A1E3C" w:rsidRDefault="005A1E3C">
      <w:pPr>
        <w:spacing w:after="160" w:line="259" w:lineRule="auto"/>
      </w:pPr>
      <w:r>
        <w:br w:type="page"/>
      </w:r>
    </w:p>
    <w:p w14:paraId="6048FA9E" w14:textId="77777777" w:rsidR="005A1E3C" w:rsidRPr="005A1E3C" w:rsidRDefault="005A1E3C" w:rsidP="005A1E3C">
      <w:pPr>
        <w:ind w:left="-284" w:right="-619"/>
        <w:jc w:val="both"/>
        <w:rPr>
          <w:rFonts w:asciiTheme="majorBidi" w:hAnsiTheme="majorBidi" w:cstheme="majorBidi"/>
          <w:sz w:val="24"/>
          <w:szCs w:val="24"/>
        </w:rPr>
      </w:pPr>
      <w:r w:rsidRPr="005A1E3C">
        <w:rPr>
          <w:rFonts w:asciiTheme="majorBidi" w:hAnsiTheme="majorBidi" w:cstheme="majorBidi"/>
          <w:b/>
          <w:bCs/>
          <w:sz w:val="24"/>
          <w:szCs w:val="24"/>
          <w:u w:val="single"/>
        </w:rPr>
        <w:lastRenderedPageBreak/>
        <w:t xml:space="preserve">Resubmission letter for ISF 1364/20 </w:t>
      </w:r>
    </w:p>
    <w:p w14:paraId="6AC35E2E" w14:textId="77777777" w:rsidR="005A1E3C" w:rsidRPr="005A1E3C" w:rsidRDefault="005A1E3C" w:rsidP="005A1E3C">
      <w:pPr>
        <w:ind w:left="-284" w:right="-619"/>
        <w:jc w:val="both"/>
        <w:rPr>
          <w:rFonts w:asciiTheme="majorBidi" w:hAnsiTheme="majorBidi" w:cstheme="majorBidi"/>
          <w:b/>
          <w:bCs/>
          <w:sz w:val="24"/>
          <w:szCs w:val="24"/>
        </w:rPr>
      </w:pPr>
      <w:r w:rsidRPr="005A1E3C">
        <w:rPr>
          <w:rFonts w:asciiTheme="majorBidi" w:hAnsiTheme="majorBidi" w:cstheme="majorBidi"/>
          <w:b/>
          <w:bCs/>
          <w:sz w:val="24"/>
          <w:szCs w:val="24"/>
        </w:rPr>
        <w:t>General</w:t>
      </w:r>
    </w:p>
    <w:p w14:paraId="6401024B" w14:textId="5B001DBE" w:rsidR="005A1E3C" w:rsidRPr="005A1E3C" w:rsidRDefault="005A1E3C" w:rsidP="005A1E3C">
      <w:pPr>
        <w:ind w:left="-284" w:right="-619"/>
        <w:jc w:val="both"/>
        <w:rPr>
          <w:rFonts w:asciiTheme="majorBidi" w:hAnsiTheme="majorBidi" w:cstheme="majorBidi"/>
          <w:sz w:val="24"/>
          <w:szCs w:val="24"/>
        </w:rPr>
      </w:pPr>
      <w:r w:rsidRPr="005A1E3C">
        <w:rPr>
          <w:rFonts w:asciiTheme="majorBidi" w:hAnsiTheme="majorBidi" w:cstheme="majorBidi"/>
          <w:sz w:val="24"/>
          <w:szCs w:val="24"/>
        </w:rPr>
        <w:t xml:space="preserve">The new proposal differs from the previous one </w:t>
      </w:r>
      <w:ins w:id="912" w:author="Reviewer/Editor" w:date="2021-11-02T14:19:00Z">
        <w:r w:rsidR="0058138C">
          <w:rPr>
            <w:rFonts w:asciiTheme="majorBidi" w:hAnsiTheme="majorBidi" w:cstheme="majorBidi"/>
            <w:sz w:val="24"/>
            <w:szCs w:val="24"/>
          </w:rPr>
          <w:t>in</w:t>
        </w:r>
      </w:ins>
      <w:del w:id="913" w:author="Reviewer/Editor" w:date="2021-11-02T14:19:00Z">
        <w:r w:rsidRPr="005A1E3C" w:rsidDel="0058138C">
          <w:rPr>
            <w:rFonts w:asciiTheme="majorBidi" w:hAnsiTheme="majorBidi" w:cstheme="majorBidi"/>
            <w:sz w:val="24"/>
            <w:szCs w:val="24"/>
          </w:rPr>
          <w:delText>by</w:delText>
        </w:r>
      </w:del>
      <w:r w:rsidRPr="005A1E3C">
        <w:rPr>
          <w:rFonts w:asciiTheme="majorBidi" w:hAnsiTheme="majorBidi" w:cstheme="majorBidi"/>
          <w:sz w:val="24"/>
          <w:szCs w:val="24"/>
        </w:rPr>
        <w:t xml:space="preserve"> several aspects.</w:t>
      </w:r>
    </w:p>
    <w:p w14:paraId="15C1F38E" w14:textId="56B89510" w:rsidR="005A1E3C" w:rsidRPr="005A1E3C" w:rsidRDefault="005A1E3C" w:rsidP="005A1E3C">
      <w:pPr>
        <w:ind w:left="-284" w:right="-619"/>
        <w:jc w:val="both"/>
        <w:rPr>
          <w:rFonts w:asciiTheme="majorBidi" w:hAnsiTheme="majorBidi" w:cstheme="majorBidi"/>
          <w:sz w:val="24"/>
          <w:szCs w:val="24"/>
        </w:rPr>
      </w:pPr>
      <w:r w:rsidRPr="005A1E3C">
        <w:rPr>
          <w:rFonts w:asciiTheme="majorBidi" w:hAnsiTheme="majorBidi" w:cstheme="majorBidi"/>
          <w:sz w:val="24"/>
          <w:szCs w:val="24"/>
        </w:rPr>
        <w:t xml:space="preserve">1. The abstract of the previous proposal was </w:t>
      </w:r>
      <w:del w:id="914" w:author="Reviewer/Editor" w:date="2021-11-02T14:22:00Z">
        <w:r w:rsidRPr="005A1E3C" w:rsidDel="0058138C">
          <w:rPr>
            <w:rFonts w:asciiTheme="majorBidi" w:hAnsiTheme="majorBidi" w:cstheme="majorBidi"/>
            <w:sz w:val="24"/>
            <w:szCs w:val="24"/>
          </w:rPr>
          <w:delText>signif</w:delText>
        </w:r>
      </w:del>
      <w:del w:id="915" w:author="Reviewer/Editor" w:date="2021-11-02T14:21:00Z">
        <w:r w:rsidRPr="005A1E3C" w:rsidDel="0058138C">
          <w:rPr>
            <w:rFonts w:asciiTheme="majorBidi" w:hAnsiTheme="majorBidi" w:cstheme="majorBidi"/>
            <w:sz w:val="24"/>
            <w:szCs w:val="24"/>
          </w:rPr>
          <w:delText xml:space="preserve">icantly </w:delText>
        </w:r>
      </w:del>
      <w:ins w:id="916" w:author="Reviewer/Editor" w:date="2021-11-02T14:20:00Z">
        <w:r w:rsidR="0058138C">
          <w:rPr>
            <w:rFonts w:asciiTheme="majorBidi" w:hAnsiTheme="majorBidi" w:cstheme="majorBidi"/>
            <w:sz w:val="24"/>
            <w:szCs w:val="24"/>
          </w:rPr>
          <w:t xml:space="preserve">enhanced </w:t>
        </w:r>
      </w:ins>
      <w:ins w:id="917" w:author="Reviewer/Editor" w:date="2021-11-02T14:22:00Z">
        <w:r w:rsidR="0058138C">
          <w:rPr>
            <w:rFonts w:asciiTheme="majorBidi" w:hAnsiTheme="majorBidi" w:cstheme="majorBidi"/>
            <w:sz w:val="24"/>
            <w:szCs w:val="24"/>
          </w:rPr>
          <w:t xml:space="preserve">significantly </w:t>
        </w:r>
      </w:ins>
      <w:ins w:id="918" w:author="Reviewer/Editor" w:date="2021-11-02T14:20:00Z">
        <w:r w:rsidR="0058138C">
          <w:rPr>
            <w:rFonts w:asciiTheme="majorBidi" w:hAnsiTheme="majorBidi" w:cstheme="majorBidi"/>
            <w:sz w:val="24"/>
            <w:szCs w:val="24"/>
          </w:rPr>
          <w:t>based on our</w:t>
        </w:r>
      </w:ins>
      <w:del w:id="919" w:author="Reviewer/Editor" w:date="2021-11-02T14:20:00Z">
        <w:r w:rsidRPr="005A1E3C" w:rsidDel="0058138C">
          <w:rPr>
            <w:rFonts w:asciiTheme="majorBidi" w:hAnsiTheme="majorBidi" w:cstheme="majorBidi"/>
            <w:sz w:val="24"/>
            <w:szCs w:val="24"/>
          </w:rPr>
          <w:delText>changed according to</w:delText>
        </w:r>
      </w:del>
      <w:r w:rsidRPr="005A1E3C">
        <w:rPr>
          <w:rFonts w:asciiTheme="majorBidi" w:hAnsiTheme="majorBidi" w:cstheme="majorBidi"/>
          <w:sz w:val="24"/>
          <w:szCs w:val="24"/>
        </w:rPr>
        <w:t xml:space="preserve"> new</w:t>
      </w:r>
      <w:ins w:id="920" w:author="Reviewer/Editor" w:date="2021-11-02T14:20:00Z">
        <w:r w:rsidR="0058138C">
          <w:rPr>
            <w:rFonts w:asciiTheme="majorBidi" w:hAnsiTheme="majorBidi" w:cstheme="majorBidi"/>
            <w:sz w:val="24"/>
            <w:szCs w:val="24"/>
          </w:rPr>
          <w:t>est</w:t>
        </w:r>
      </w:ins>
      <w:r w:rsidRPr="005A1E3C">
        <w:rPr>
          <w:rFonts w:asciiTheme="majorBidi" w:hAnsiTheme="majorBidi" w:cstheme="majorBidi"/>
          <w:sz w:val="24"/>
          <w:szCs w:val="24"/>
        </w:rPr>
        <w:t xml:space="preserve"> results</w:t>
      </w:r>
      <w:ins w:id="921" w:author="Reviewer/Editor" w:date="2021-11-02T14:22:00Z">
        <w:r w:rsidR="0058138C">
          <w:rPr>
            <w:rFonts w:asciiTheme="majorBidi" w:hAnsiTheme="majorBidi" w:cstheme="majorBidi"/>
            <w:sz w:val="24"/>
            <w:szCs w:val="24"/>
          </w:rPr>
          <w:t>. In addition, t</w:t>
        </w:r>
      </w:ins>
      <w:del w:id="922" w:author="Reviewer/Editor" w:date="2021-11-02T14:22:00Z">
        <w:r w:rsidRPr="005A1E3C" w:rsidDel="0058138C">
          <w:rPr>
            <w:rFonts w:asciiTheme="majorBidi" w:hAnsiTheme="majorBidi" w:cstheme="majorBidi"/>
            <w:sz w:val="24"/>
            <w:szCs w:val="24"/>
          </w:rPr>
          <w:delText xml:space="preserve"> and directions t</w:delText>
        </w:r>
      </w:del>
      <w:r w:rsidRPr="005A1E3C">
        <w:rPr>
          <w:rFonts w:asciiTheme="majorBidi" w:hAnsiTheme="majorBidi" w:cstheme="majorBidi"/>
          <w:sz w:val="24"/>
          <w:szCs w:val="24"/>
        </w:rPr>
        <w:t>h</w:t>
      </w:r>
      <w:ins w:id="923" w:author="Reviewer/Editor" w:date="2021-11-02T14:22:00Z">
        <w:r w:rsidR="0058138C">
          <w:rPr>
            <w:rFonts w:asciiTheme="majorBidi" w:hAnsiTheme="majorBidi" w:cstheme="majorBidi"/>
            <w:sz w:val="24"/>
            <w:szCs w:val="24"/>
          </w:rPr>
          <w:t>e</w:t>
        </w:r>
      </w:ins>
      <w:del w:id="924" w:author="Reviewer/Editor" w:date="2021-11-02T14:22:00Z">
        <w:r w:rsidRPr="005A1E3C" w:rsidDel="0058138C">
          <w:rPr>
            <w:rFonts w:asciiTheme="majorBidi" w:hAnsiTheme="majorBidi" w:cstheme="majorBidi"/>
            <w:sz w:val="24"/>
            <w:szCs w:val="24"/>
          </w:rPr>
          <w:delText>is</w:delText>
        </w:r>
      </w:del>
      <w:r w:rsidRPr="005A1E3C">
        <w:rPr>
          <w:rFonts w:asciiTheme="majorBidi" w:hAnsiTheme="majorBidi" w:cstheme="majorBidi"/>
          <w:sz w:val="24"/>
          <w:szCs w:val="24"/>
        </w:rPr>
        <w:t xml:space="preserve"> project </w:t>
      </w:r>
      <w:ins w:id="925" w:author="Reviewer/Editor" w:date="2021-11-02T14:30:00Z">
        <w:r w:rsidR="001D3FD3">
          <w:rPr>
            <w:rFonts w:asciiTheme="majorBidi" w:hAnsiTheme="majorBidi" w:cstheme="majorBidi"/>
            <w:sz w:val="24"/>
            <w:szCs w:val="24"/>
          </w:rPr>
          <w:t xml:space="preserve">now </w:t>
        </w:r>
      </w:ins>
      <w:ins w:id="926" w:author="Reviewer/Editor" w:date="2021-11-02T14:23:00Z">
        <w:r w:rsidR="0058138C">
          <w:rPr>
            <w:rFonts w:asciiTheme="majorBidi" w:hAnsiTheme="majorBidi" w:cstheme="majorBidi"/>
            <w:sz w:val="24"/>
            <w:szCs w:val="24"/>
          </w:rPr>
          <w:t xml:space="preserve">focuses </w:t>
        </w:r>
      </w:ins>
      <w:commentRangeStart w:id="927"/>
      <w:del w:id="928" w:author="Reviewer/Editor" w:date="2021-11-02T14:23:00Z">
        <w:r w:rsidRPr="005A1E3C" w:rsidDel="0058138C">
          <w:rPr>
            <w:rFonts w:asciiTheme="majorBidi" w:hAnsiTheme="majorBidi" w:cstheme="majorBidi"/>
            <w:sz w:val="24"/>
            <w:szCs w:val="24"/>
          </w:rPr>
          <w:delText xml:space="preserve">takes and </w:delText>
        </w:r>
      </w:del>
      <w:r w:rsidRPr="005A1E3C">
        <w:rPr>
          <w:rFonts w:asciiTheme="majorBidi" w:hAnsiTheme="majorBidi" w:cstheme="majorBidi"/>
          <w:sz w:val="24"/>
          <w:szCs w:val="24"/>
        </w:rPr>
        <w:t>mainly</w:t>
      </w:r>
      <w:commentRangeEnd w:id="927"/>
      <w:r w:rsidR="001D3FD3">
        <w:rPr>
          <w:rStyle w:val="CommentReference"/>
        </w:rPr>
        <w:commentReference w:id="927"/>
      </w:r>
      <w:r w:rsidRPr="005A1E3C">
        <w:rPr>
          <w:rFonts w:asciiTheme="majorBidi" w:hAnsiTheme="majorBidi" w:cstheme="majorBidi"/>
          <w:sz w:val="24"/>
          <w:szCs w:val="24"/>
        </w:rPr>
        <w:t xml:space="preserve"> </w:t>
      </w:r>
      <w:del w:id="929" w:author="Reviewer/Editor" w:date="2021-11-02T14:23:00Z">
        <w:r w:rsidRPr="005A1E3C" w:rsidDel="0058138C">
          <w:rPr>
            <w:rFonts w:asciiTheme="majorBidi" w:hAnsiTheme="majorBidi" w:cstheme="majorBidi"/>
            <w:sz w:val="24"/>
            <w:szCs w:val="24"/>
          </w:rPr>
          <w:delText xml:space="preserve">to focus </w:delText>
        </w:r>
      </w:del>
      <w:r w:rsidRPr="005A1E3C">
        <w:rPr>
          <w:rFonts w:asciiTheme="majorBidi" w:hAnsiTheme="majorBidi" w:cstheme="majorBidi"/>
          <w:sz w:val="24"/>
          <w:szCs w:val="24"/>
        </w:rPr>
        <w:t>on</w:t>
      </w:r>
      <w:del w:id="930" w:author="Reviewer/Editor" w:date="2021-11-02T14:30:00Z">
        <w:r w:rsidRPr="005A1E3C" w:rsidDel="001D3FD3">
          <w:rPr>
            <w:rFonts w:asciiTheme="majorBidi" w:hAnsiTheme="majorBidi" w:cstheme="majorBidi"/>
            <w:sz w:val="24"/>
            <w:szCs w:val="24"/>
          </w:rPr>
          <w:delText xml:space="preserve"> the</w:delText>
        </w:r>
      </w:del>
      <w:r w:rsidRPr="005A1E3C">
        <w:rPr>
          <w:rFonts w:asciiTheme="majorBidi" w:hAnsiTheme="majorBidi" w:cstheme="majorBidi"/>
          <w:sz w:val="24"/>
          <w:szCs w:val="24"/>
        </w:rPr>
        <w:t xml:space="preserve"> rational</w:t>
      </w:r>
      <w:ins w:id="931" w:author="Reviewer/Editor" w:date="2021-11-02T14:23:00Z">
        <w:r w:rsidR="0058138C">
          <w:rPr>
            <w:rFonts w:asciiTheme="majorBidi" w:hAnsiTheme="majorBidi" w:cstheme="majorBidi"/>
            <w:sz w:val="24"/>
            <w:szCs w:val="24"/>
          </w:rPr>
          <w:t>e</w:t>
        </w:r>
      </w:ins>
      <w:r w:rsidRPr="005A1E3C">
        <w:rPr>
          <w:rFonts w:asciiTheme="majorBidi" w:hAnsiTheme="majorBidi" w:cstheme="majorBidi"/>
          <w:sz w:val="24"/>
          <w:szCs w:val="24"/>
        </w:rPr>
        <w:t xml:space="preserve"> which </w:t>
      </w:r>
      <w:ins w:id="932" w:author="Reviewer/Editor" w:date="2021-11-02T14:30:00Z">
        <w:r w:rsidR="001D3FD3">
          <w:rPr>
            <w:rFonts w:asciiTheme="majorBidi" w:hAnsiTheme="majorBidi" w:cstheme="majorBidi"/>
            <w:sz w:val="24"/>
            <w:szCs w:val="24"/>
          </w:rPr>
          <w:t xml:space="preserve">was </w:t>
        </w:r>
      </w:ins>
      <w:r w:rsidRPr="005A1E3C">
        <w:rPr>
          <w:rFonts w:asciiTheme="majorBidi" w:hAnsiTheme="majorBidi" w:cstheme="majorBidi"/>
          <w:sz w:val="24"/>
          <w:szCs w:val="24"/>
        </w:rPr>
        <w:t>probably</w:t>
      </w:r>
      <w:del w:id="933" w:author="Reviewer/Editor" w:date="2021-11-02T14:31:00Z">
        <w:r w:rsidRPr="005A1E3C" w:rsidDel="001D3FD3">
          <w:rPr>
            <w:rFonts w:asciiTheme="majorBidi" w:hAnsiTheme="majorBidi" w:cstheme="majorBidi"/>
            <w:sz w:val="24"/>
            <w:szCs w:val="24"/>
          </w:rPr>
          <w:delText xml:space="preserve"> was</w:delText>
        </w:r>
      </w:del>
      <w:r w:rsidRPr="005A1E3C">
        <w:rPr>
          <w:rFonts w:asciiTheme="majorBidi" w:hAnsiTheme="majorBidi" w:cstheme="majorBidi"/>
          <w:sz w:val="24"/>
          <w:szCs w:val="24"/>
        </w:rPr>
        <w:t xml:space="preserve"> not clear enough.</w:t>
      </w:r>
      <w:del w:id="934" w:author="Reviewer/Editor" w:date="2021-11-02T14:31:00Z">
        <w:r w:rsidRPr="005A1E3C" w:rsidDel="001D3FD3">
          <w:rPr>
            <w:rFonts w:asciiTheme="majorBidi" w:hAnsiTheme="majorBidi" w:cstheme="majorBidi"/>
            <w:sz w:val="24"/>
            <w:szCs w:val="24"/>
          </w:rPr>
          <w:delText xml:space="preserve"> </w:delText>
        </w:r>
      </w:del>
    </w:p>
    <w:p w14:paraId="4CA94F2C" w14:textId="22439331" w:rsidR="005A1E3C" w:rsidRPr="005A1E3C" w:rsidRDefault="005A1E3C" w:rsidP="005A1E3C">
      <w:pPr>
        <w:ind w:left="-284" w:right="-619"/>
        <w:jc w:val="both"/>
        <w:rPr>
          <w:rFonts w:asciiTheme="majorBidi" w:hAnsiTheme="majorBidi" w:cstheme="majorBidi"/>
          <w:sz w:val="24"/>
          <w:szCs w:val="24"/>
        </w:rPr>
      </w:pPr>
      <w:r w:rsidRPr="005A1E3C">
        <w:rPr>
          <w:rFonts w:asciiTheme="majorBidi" w:hAnsiTheme="majorBidi" w:cstheme="majorBidi"/>
          <w:sz w:val="24"/>
          <w:szCs w:val="24"/>
        </w:rPr>
        <w:t xml:space="preserve">2. </w:t>
      </w:r>
      <w:commentRangeStart w:id="935"/>
      <w:r w:rsidRPr="005A1E3C">
        <w:rPr>
          <w:rFonts w:asciiTheme="majorBidi" w:hAnsiTheme="majorBidi" w:cstheme="majorBidi"/>
          <w:sz w:val="24"/>
          <w:szCs w:val="24"/>
        </w:rPr>
        <w:t>Aim</w:t>
      </w:r>
      <w:del w:id="936" w:author="Reviewer/Editor" w:date="2021-11-02T14:31:00Z">
        <w:r w:rsidRPr="005A1E3C" w:rsidDel="001D3FD3">
          <w:rPr>
            <w:rFonts w:asciiTheme="majorBidi" w:hAnsiTheme="majorBidi" w:cstheme="majorBidi"/>
            <w:sz w:val="24"/>
            <w:szCs w:val="24"/>
          </w:rPr>
          <w:delText>….</w:delText>
        </w:r>
      </w:del>
      <w:ins w:id="937" w:author="Reviewer/Editor" w:date="2021-11-02T14:31:00Z">
        <w:r w:rsidR="001D3FD3">
          <w:rPr>
            <w:rFonts w:asciiTheme="majorBidi" w:hAnsiTheme="majorBidi" w:cstheme="majorBidi"/>
            <w:sz w:val="24"/>
            <w:szCs w:val="24"/>
          </w:rPr>
          <w:t xml:space="preserve"> </w:t>
        </w:r>
      </w:ins>
      <w:r w:rsidRPr="005A1E3C">
        <w:rPr>
          <w:rFonts w:asciiTheme="majorBidi" w:hAnsiTheme="majorBidi" w:cstheme="majorBidi"/>
          <w:sz w:val="24"/>
          <w:szCs w:val="24"/>
        </w:rPr>
        <w:t>and its related experiments</w:t>
      </w:r>
      <w:del w:id="938" w:author="Reviewer/Editor" w:date="2021-11-02T14:32:00Z">
        <w:r w:rsidRPr="005A1E3C" w:rsidDel="001D3FD3">
          <w:rPr>
            <w:rFonts w:asciiTheme="majorBidi" w:hAnsiTheme="majorBidi" w:cstheme="majorBidi"/>
            <w:sz w:val="24"/>
            <w:szCs w:val="24"/>
          </w:rPr>
          <w:delText xml:space="preserve"> described</w:delText>
        </w:r>
      </w:del>
      <w:r w:rsidRPr="005A1E3C">
        <w:rPr>
          <w:rFonts w:asciiTheme="majorBidi" w:hAnsiTheme="majorBidi" w:cstheme="majorBidi"/>
          <w:sz w:val="24"/>
          <w:szCs w:val="24"/>
        </w:rPr>
        <w:t xml:space="preserve"> in section</w:t>
      </w:r>
      <w:del w:id="939" w:author="Reviewer/Editor" w:date="2021-11-02T14:31:00Z">
        <w:r w:rsidRPr="005A1E3C" w:rsidDel="001D3FD3">
          <w:rPr>
            <w:rFonts w:asciiTheme="majorBidi" w:hAnsiTheme="majorBidi" w:cstheme="majorBidi"/>
            <w:sz w:val="24"/>
            <w:szCs w:val="24"/>
          </w:rPr>
          <w:delText>…</w:delText>
        </w:r>
      </w:del>
      <w:r w:rsidRPr="005A1E3C">
        <w:rPr>
          <w:rFonts w:asciiTheme="majorBidi" w:hAnsiTheme="majorBidi" w:cstheme="majorBidi"/>
          <w:sz w:val="24"/>
          <w:szCs w:val="24"/>
        </w:rPr>
        <w:t xml:space="preserve"> </w:t>
      </w:r>
      <w:commentRangeEnd w:id="935"/>
      <w:r w:rsidR="00EB1CD8">
        <w:rPr>
          <w:rStyle w:val="CommentReference"/>
        </w:rPr>
        <w:commentReference w:id="935"/>
      </w:r>
      <w:r w:rsidRPr="005A1E3C">
        <w:rPr>
          <w:rFonts w:asciiTheme="majorBidi" w:hAnsiTheme="majorBidi" w:cstheme="majorBidi"/>
          <w:sz w:val="24"/>
          <w:szCs w:val="24"/>
        </w:rPr>
        <w:t xml:space="preserve">of the previous proposal were completed and an article describing the findings and their implications was submitted for publication (see also a paragraph in the </w:t>
      </w:r>
      <w:commentRangeStart w:id="940"/>
      <w:r w:rsidRPr="005A1E3C">
        <w:rPr>
          <w:rFonts w:asciiTheme="majorBidi" w:hAnsiTheme="majorBidi" w:cstheme="majorBidi"/>
          <w:sz w:val="24"/>
          <w:szCs w:val="24"/>
        </w:rPr>
        <w:t>Scientific Background section of the current proposal</w:t>
      </w:r>
      <w:commentRangeEnd w:id="940"/>
      <w:r w:rsidR="00AE57D6">
        <w:rPr>
          <w:rStyle w:val="CommentReference"/>
        </w:rPr>
        <w:commentReference w:id="940"/>
      </w:r>
      <w:r w:rsidRPr="005A1E3C">
        <w:rPr>
          <w:rFonts w:asciiTheme="majorBidi" w:hAnsiTheme="majorBidi" w:cstheme="majorBidi"/>
          <w:sz w:val="24"/>
          <w:szCs w:val="24"/>
        </w:rPr>
        <w:t>).</w:t>
      </w:r>
    </w:p>
    <w:p w14:paraId="164F3ADB" w14:textId="668F43C5" w:rsidR="005A1E3C" w:rsidRPr="005A1E3C" w:rsidRDefault="005A1E3C" w:rsidP="005A1E3C">
      <w:pPr>
        <w:ind w:left="-284" w:right="-619"/>
        <w:jc w:val="both"/>
        <w:rPr>
          <w:rFonts w:asciiTheme="majorBidi" w:hAnsiTheme="majorBidi" w:cstheme="majorBidi"/>
          <w:sz w:val="24"/>
          <w:szCs w:val="24"/>
        </w:rPr>
      </w:pPr>
      <w:r w:rsidRPr="005A1E3C">
        <w:rPr>
          <w:rFonts w:asciiTheme="majorBidi" w:hAnsiTheme="majorBidi" w:cstheme="majorBidi"/>
          <w:sz w:val="24"/>
          <w:szCs w:val="24"/>
        </w:rPr>
        <w:t xml:space="preserve">3. Due to concerns of reviewers (mainly reviewer No. 4) regarding the </w:t>
      </w:r>
      <w:proofErr w:type="spellStart"/>
      <w:r w:rsidRPr="005A1E3C">
        <w:rPr>
          <w:rFonts w:asciiTheme="majorBidi" w:hAnsiTheme="majorBidi" w:cstheme="majorBidi"/>
          <w:sz w:val="24"/>
          <w:szCs w:val="24"/>
        </w:rPr>
        <w:t>scRNA</w:t>
      </w:r>
      <w:proofErr w:type="spellEnd"/>
      <w:r w:rsidRPr="005A1E3C">
        <w:rPr>
          <w:rFonts w:asciiTheme="majorBidi" w:hAnsiTheme="majorBidi" w:cstheme="majorBidi"/>
          <w:sz w:val="24"/>
          <w:szCs w:val="24"/>
        </w:rPr>
        <w:t>-</w:t>
      </w:r>
      <w:ins w:id="941" w:author="Reviewer/Editor" w:date="2021-11-03T11:37:00Z">
        <w:r w:rsidR="00AE57D6">
          <w:rPr>
            <w:rFonts w:asciiTheme="majorBidi" w:hAnsiTheme="majorBidi" w:cstheme="majorBidi"/>
            <w:sz w:val="24"/>
            <w:szCs w:val="24"/>
          </w:rPr>
          <w:t>S</w:t>
        </w:r>
      </w:ins>
      <w:del w:id="942" w:author="Reviewer/Editor" w:date="2021-11-03T11:37:00Z">
        <w:r w:rsidRPr="005A1E3C" w:rsidDel="00AE57D6">
          <w:rPr>
            <w:rFonts w:asciiTheme="majorBidi" w:hAnsiTheme="majorBidi" w:cstheme="majorBidi"/>
            <w:sz w:val="24"/>
            <w:szCs w:val="24"/>
          </w:rPr>
          <w:delText>s</w:delText>
        </w:r>
      </w:del>
      <w:r w:rsidRPr="005A1E3C">
        <w:rPr>
          <w:rFonts w:asciiTheme="majorBidi" w:hAnsiTheme="majorBidi" w:cstheme="majorBidi"/>
          <w:sz w:val="24"/>
          <w:szCs w:val="24"/>
        </w:rPr>
        <w:t>eq proposed in the previous proposal</w:t>
      </w:r>
      <w:ins w:id="943" w:author="Reviewer/Editor" w:date="2021-11-02T14:38:00Z">
        <w:r w:rsidR="001D3FD3">
          <w:rPr>
            <w:rFonts w:asciiTheme="majorBidi" w:hAnsiTheme="majorBidi" w:cstheme="majorBidi"/>
            <w:sz w:val="24"/>
            <w:szCs w:val="24"/>
          </w:rPr>
          <w:t>,</w:t>
        </w:r>
      </w:ins>
      <w:r w:rsidRPr="005A1E3C">
        <w:rPr>
          <w:rFonts w:asciiTheme="majorBidi" w:hAnsiTheme="majorBidi" w:cstheme="majorBidi"/>
          <w:sz w:val="24"/>
          <w:szCs w:val="24"/>
        </w:rPr>
        <w:t xml:space="preserve"> </w:t>
      </w:r>
      <w:commentRangeStart w:id="944"/>
      <w:r w:rsidRPr="005A1E3C">
        <w:rPr>
          <w:rFonts w:asciiTheme="majorBidi" w:hAnsiTheme="majorBidi" w:cstheme="majorBidi"/>
          <w:sz w:val="24"/>
          <w:szCs w:val="24"/>
        </w:rPr>
        <w:t>we replaced this method with</w:t>
      </w:r>
      <w:del w:id="945" w:author="Reviewer/Editor" w:date="2021-11-02T14:36:00Z">
        <w:r w:rsidRPr="005A1E3C" w:rsidDel="001D3FD3">
          <w:rPr>
            <w:rFonts w:asciiTheme="majorBidi" w:hAnsiTheme="majorBidi" w:cstheme="majorBidi"/>
            <w:sz w:val="24"/>
            <w:szCs w:val="24"/>
          </w:rPr>
          <w:delText xml:space="preserve"> a</w:delText>
        </w:r>
      </w:del>
      <w:r w:rsidRPr="005A1E3C">
        <w:rPr>
          <w:rFonts w:asciiTheme="majorBidi" w:hAnsiTheme="majorBidi" w:cstheme="majorBidi"/>
          <w:sz w:val="24"/>
          <w:szCs w:val="24"/>
        </w:rPr>
        <w:t xml:space="preserve"> more suitable </w:t>
      </w:r>
      <w:del w:id="946" w:author="Reviewer/Editor" w:date="2021-11-02T14:34:00Z">
        <w:r w:rsidRPr="005A1E3C" w:rsidDel="001D3FD3">
          <w:rPr>
            <w:rFonts w:asciiTheme="majorBidi" w:hAnsiTheme="majorBidi" w:cstheme="majorBidi"/>
            <w:sz w:val="24"/>
            <w:szCs w:val="24"/>
          </w:rPr>
          <w:delText xml:space="preserve">and </w:delText>
        </w:r>
      </w:del>
      <w:proofErr w:type="spellStart"/>
      <w:ins w:id="947" w:author="Reviewer/Editor" w:date="2021-11-02T14:33:00Z">
        <w:r w:rsidR="001D3FD3">
          <w:rPr>
            <w:rFonts w:asciiTheme="majorBidi" w:hAnsiTheme="majorBidi" w:cstheme="majorBidi"/>
            <w:sz w:val="24"/>
            <w:szCs w:val="24"/>
          </w:rPr>
          <w:t>Tomo</w:t>
        </w:r>
      </w:ins>
      <w:proofErr w:type="spellEnd"/>
      <w:ins w:id="948" w:author="Reviewer/Editor" w:date="2021-11-03T11:37:00Z">
        <w:r w:rsidR="00AE57D6">
          <w:rPr>
            <w:rFonts w:asciiTheme="majorBidi" w:hAnsiTheme="majorBidi" w:cstheme="majorBidi"/>
            <w:sz w:val="24"/>
            <w:szCs w:val="24"/>
          </w:rPr>
          <w:t>-</w:t>
        </w:r>
      </w:ins>
      <w:ins w:id="949" w:author="Reviewer/Editor" w:date="2021-11-02T14:33:00Z">
        <w:r w:rsidR="001D3FD3">
          <w:rPr>
            <w:rFonts w:asciiTheme="majorBidi" w:hAnsiTheme="majorBidi" w:cstheme="majorBidi"/>
            <w:sz w:val="24"/>
            <w:szCs w:val="24"/>
          </w:rPr>
          <w:t>Seq</w:t>
        </w:r>
      </w:ins>
      <w:del w:id="950" w:author="Reviewer/Editor" w:date="2021-11-02T14:33:00Z">
        <w:r w:rsidRPr="005A1E3C" w:rsidDel="001D3FD3">
          <w:rPr>
            <w:rFonts w:asciiTheme="majorBidi" w:hAnsiTheme="majorBidi" w:cstheme="majorBidi"/>
            <w:sz w:val="24"/>
            <w:szCs w:val="24"/>
          </w:rPr>
          <w:delText>appropriate</w:delText>
        </w:r>
      </w:del>
      <w:ins w:id="951" w:author="Reviewer/Editor" w:date="2021-11-02T14:35:00Z">
        <w:r w:rsidR="001D3FD3">
          <w:rPr>
            <w:rFonts w:asciiTheme="majorBidi" w:hAnsiTheme="majorBidi" w:cstheme="majorBidi"/>
            <w:sz w:val="24"/>
            <w:szCs w:val="24"/>
          </w:rPr>
          <w:t xml:space="preserve"> </w:t>
        </w:r>
      </w:ins>
      <w:ins w:id="952" w:author="Reviewer/Editor" w:date="2021-11-02T14:36:00Z">
        <w:r w:rsidR="001D3FD3">
          <w:rPr>
            <w:rFonts w:asciiTheme="majorBidi" w:hAnsiTheme="majorBidi" w:cstheme="majorBidi"/>
            <w:sz w:val="24"/>
            <w:szCs w:val="24"/>
          </w:rPr>
          <w:t xml:space="preserve">RNA tomography </w:t>
        </w:r>
      </w:ins>
      <w:del w:id="953" w:author="Reviewer/Editor" w:date="2021-11-02T14:35:00Z">
        <w:r w:rsidRPr="005A1E3C" w:rsidDel="001D3FD3">
          <w:rPr>
            <w:rFonts w:asciiTheme="majorBidi" w:hAnsiTheme="majorBidi" w:cstheme="majorBidi"/>
            <w:sz w:val="24"/>
            <w:szCs w:val="24"/>
          </w:rPr>
          <w:delText xml:space="preserve"> RNA screen</w:delText>
        </w:r>
      </w:del>
      <w:del w:id="954" w:author="Reviewer/Editor" w:date="2021-11-02T14:33:00Z">
        <w:r w:rsidRPr="005A1E3C" w:rsidDel="001D3FD3">
          <w:rPr>
            <w:rFonts w:asciiTheme="majorBidi" w:hAnsiTheme="majorBidi" w:cstheme="majorBidi"/>
            <w:sz w:val="24"/>
            <w:szCs w:val="24"/>
          </w:rPr>
          <w:delText>, TomoSeq,</w:delText>
        </w:r>
      </w:del>
      <w:del w:id="955" w:author="Reviewer/Editor" w:date="2021-11-02T14:35:00Z">
        <w:r w:rsidRPr="005A1E3C" w:rsidDel="001D3FD3">
          <w:rPr>
            <w:rFonts w:asciiTheme="majorBidi" w:hAnsiTheme="majorBidi" w:cstheme="majorBidi"/>
            <w:sz w:val="24"/>
            <w:szCs w:val="24"/>
          </w:rPr>
          <w:delText xml:space="preserve"> </w:delText>
        </w:r>
      </w:del>
      <w:del w:id="956" w:author="Reviewer/Editor" w:date="2021-11-02T14:36:00Z">
        <w:r w:rsidRPr="005A1E3C" w:rsidDel="001D3FD3">
          <w:rPr>
            <w:rFonts w:asciiTheme="majorBidi" w:hAnsiTheme="majorBidi" w:cstheme="majorBidi"/>
            <w:sz w:val="24"/>
            <w:szCs w:val="24"/>
          </w:rPr>
          <w:delText xml:space="preserve">3D RNA profile </w:delText>
        </w:r>
      </w:del>
      <w:r w:rsidRPr="005A1E3C">
        <w:rPr>
          <w:rFonts w:asciiTheme="majorBidi" w:hAnsiTheme="majorBidi" w:cstheme="majorBidi"/>
          <w:sz w:val="24"/>
          <w:szCs w:val="24"/>
        </w:rPr>
        <w:t>of the investigated tissues</w:t>
      </w:r>
      <w:del w:id="957" w:author="Reviewer/Editor" w:date="2021-11-02T14:36:00Z">
        <w:r w:rsidRPr="005A1E3C" w:rsidDel="001D3FD3">
          <w:rPr>
            <w:rFonts w:asciiTheme="majorBidi" w:hAnsiTheme="majorBidi" w:cstheme="majorBidi"/>
            <w:sz w:val="24"/>
            <w:szCs w:val="24"/>
          </w:rPr>
          <w:delText xml:space="preserve"> </w:delText>
        </w:r>
      </w:del>
      <w:del w:id="958" w:author="Reviewer/Editor" w:date="2021-11-02T14:35:00Z">
        <w:r w:rsidRPr="005A1E3C" w:rsidDel="001D3FD3">
          <w:rPr>
            <w:rFonts w:asciiTheme="majorBidi" w:hAnsiTheme="majorBidi" w:cstheme="majorBidi"/>
            <w:sz w:val="24"/>
            <w:szCs w:val="24"/>
          </w:rPr>
          <w:delText>by</w:delText>
        </w:r>
      </w:del>
      <w:del w:id="959" w:author="Reviewer/Editor" w:date="2021-11-02T14:36:00Z">
        <w:r w:rsidRPr="005A1E3C" w:rsidDel="001D3FD3">
          <w:rPr>
            <w:rFonts w:asciiTheme="majorBidi" w:hAnsiTheme="majorBidi" w:cstheme="majorBidi"/>
            <w:sz w:val="24"/>
            <w:szCs w:val="24"/>
          </w:rPr>
          <w:delText xml:space="preserve"> RNA tomography,</w:delText>
        </w:r>
      </w:del>
      <w:r w:rsidRPr="005A1E3C">
        <w:rPr>
          <w:rFonts w:asciiTheme="majorBidi" w:hAnsiTheme="majorBidi" w:cstheme="majorBidi"/>
          <w:sz w:val="24"/>
          <w:szCs w:val="24"/>
        </w:rPr>
        <w:t xml:space="preserve"> </w:t>
      </w:r>
      <w:ins w:id="960" w:author="Reviewer/Editor" w:date="2021-11-03T11:38:00Z">
        <w:r w:rsidR="00AE57D6">
          <w:rPr>
            <w:rFonts w:asciiTheme="majorBidi" w:hAnsiTheme="majorBidi" w:cstheme="majorBidi"/>
            <w:sz w:val="24"/>
            <w:szCs w:val="24"/>
          </w:rPr>
          <w:t>which</w:t>
        </w:r>
      </w:ins>
      <w:ins w:id="961" w:author="Reviewer/Editor" w:date="2021-11-02T14:38:00Z">
        <w:r w:rsidR="001D3FD3">
          <w:rPr>
            <w:rFonts w:asciiTheme="majorBidi" w:hAnsiTheme="majorBidi" w:cstheme="majorBidi"/>
            <w:sz w:val="24"/>
            <w:szCs w:val="24"/>
          </w:rPr>
          <w:t xml:space="preserve"> should</w:t>
        </w:r>
      </w:ins>
      <w:del w:id="962" w:author="Reviewer/Editor" w:date="2021-11-02T14:38:00Z">
        <w:r w:rsidRPr="005A1E3C" w:rsidDel="001D3FD3">
          <w:rPr>
            <w:rFonts w:asciiTheme="majorBidi" w:hAnsiTheme="majorBidi" w:cstheme="majorBidi"/>
            <w:sz w:val="24"/>
            <w:szCs w:val="24"/>
          </w:rPr>
          <w:delText xml:space="preserve">which </w:delText>
        </w:r>
      </w:del>
      <w:del w:id="963" w:author="Reviewer/Editor" w:date="2021-11-02T14:36:00Z">
        <w:r w:rsidRPr="005A1E3C" w:rsidDel="001D3FD3">
          <w:rPr>
            <w:rFonts w:asciiTheme="majorBidi" w:hAnsiTheme="majorBidi" w:cstheme="majorBidi"/>
            <w:sz w:val="24"/>
            <w:szCs w:val="24"/>
          </w:rPr>
          <w:delText>supposedly</w:delText>
        </w:r>
      </w:del>
      <w:r w:rsidRPr="005A1E3C">
        <w:rPr>
          <w:rFonts w:asciiTheme="majorBidi" w:hAnsiTheme="majorBidi" w:cstheme="majorBidi"/>
          <w:sz w:val="24"/>
          <w:szCs w:val="24"/>
        </w:rPr>
        <w:t xml:space="preserve"> reveal</w:t>
      </w:r>
      <w:ins w:id="964" w:author="Reviewer/Editor" w:date="2021-11-02T14:37:00Z">
        <w:r w:rsidR="001D3FD3">
          <w:rPr>
            <w:rFonts w:asciiTheme="majorBidi" w:hAnsiTheme="majorBidi" w:cstheme="majorBidi"/>
            <w:sz w:val="24"/>
            <w:szCs w:val="24"/>
          </w:rPr>
          <w:t xml:space="preserve"> new genes</w:t>
        </w:r>
      </w:ins>
      <w:r w:rsidRPr="005A1E3C">
        <w:rPr>
          <w:rFonts w:asciiTheme="majorBidi" w:hAnsiTheme="majorBidi" w:cstheme="majorBidi"/>
          <w:sz w:val="24"/>
          <w:szCs w:val="24"/>
        </w:rPr>
        <w:t xml:space="preserve"> </w:t>
      </w:r>
      <w:r w:rsidRPr="005A1E3C">
        <w:rPr>
          <w:rFonts w:asciiTheme="majorBidi" w:hAnsiTheme="majorBidi" w:cstheme="majorBidi"/>
          <w:i/>
          <w:iCs/>
          <w:sz w:val="24"/>
          <w:szCs w:val="24"/>
        </w:rPr>
        <w:t>in situ</w:t>
      </w:r>
      <w:ins w:id="965" w:author="Reviewer/Editor" w:date="2021-11-02T14:37:00Z">
        <w:r w:rsidR="001D3FD3">
          <w:rPr>
            <w:rFonts w:asciiTheme="majorBidi" w:hAnsiTheme="majorBidi" w:cstheme="majorBidi"/>
            <w:sz w:val="24"/>
            <w:szCs w:val="24"/>
          </w:rPr>
          <w:t xml:space="preserve"> </w:t>
        </w:r>
      </w:ins>
      <w:ins w:id="966" w:author="Reviewer/Editor" w:date="2021-11-02T14:38:00Z">
        <w:r w:rsidR="001D3FD3">
          <w:rPr>
            <w:rFonts w:asciiTheme="majorBidi" w:hAnsiTheme="majorBidi" w:cstheme="majorBidi"/>
            <w:sz w:val="24"/>
            <w:szCs w:val="24"/>
          </w:rPr>
          <w:t xml:space="preserve">that </w:t>
        </w:r>
      </w:ins>
      <w:del w:id="967" w:author="Reviewer/Editor" w:date="2021-11-02T14:37:00Z">
        <w:r w:rsidRPr="005A1E3C" w:rsidDel="001D3FD3">
          <w:rPr>
            <w:rFonts w:asciiTheme="majorBidi" w:hAnsiTheme="majorBidi" w:cstheme="majorBidi"/>
            <w:sz w:val="24"/>
            <w:szCs w:val="24"/>
          </w:rPr>
          <w:delText xml:space="preserve"> new genes potentially </w:delText>
        </w:r>
      </w:del>
      <w:r w:rsidRPr="005A1E3C">
        <w:rPr>
          <w:rFonts w:asciiTheme="majorBidi" w:hAnsiTheme="majorBidi" w:cstheme="majorBidi"/>
          <w:sz w:val="24"/>
          <w:szCs w:val="24"/>
        </w:rPr>
        <w:t>participat</w:t>
      </w:r>
      <w:ins w:id="968" w:author="Reviewer/Editor" w:date="2021-11-02T14:39:00Z">
        <w:r w:rsidR="001D3FD3">
          <w:rPr>
            <w:rFonts w:asciiTheme="majorBidi" w:hAnsiTheme="majorBidi" w:cstheme="majorBidi"/>
            <w:sz w:val="24"/>
            <w:szCs w:val="24"/>
          </w:rPr>
          <w:t>e</w:t>
        </w:r>
      </w:ins>
      <w:del w:id="969" w:author="Reviewer/Editor" w:date="2021-11-02T14:37:00Z">
        <w:r w:rsidRPr="005A1E3C" w:rsidDel="001D3FD3">
          <w:rPr>
            <w:rFonts w:asciiTheme="majorBidi" w:hAnsiTheme="majorBidi" w:cstheme="majorBidi"/>
            <w:sz w:val="24"/>
            <w:szCs w:val="24"/>
          </w:rPr>
          <w:delText>e</w:delText>
        </w:r>
      </w:del>
      <w:r w:rsidRPr="005A1E3C">
        <w:rPr>
          <w:rFonts w:asciiTheme="majorBidi" w:hAnsiTheme="majorBidi" w:cstheme="majorBidi"/>
          <w:sz w:val="24"/>
          <w:szCs w:val="24"/>
        </w:rPr>
        <w:t xml:space="preserve"> in our process</w:t>
      </w:r>
      <w:ins w:id="970" w:author="Reviewer/Editor" w:date="2021-11-02T14:39:00Z">
        <w:r w:rsidR="001D3FD3">
          <w:rPr>
            <w:rFonts w:asciiTheme="majorBidi" w:hAnsiTheme="majorBidi" w:cstheme="majorBidi"/>
            <w:sz w:val="24"/>
            <w:szCs w:val="24"/>
          </w:rPr>
          <w:t>es</w:t>
        </w:r>
      </w:ins>
      <w:r w:rsidRPr="005A1E3C">
        <w:rPr>
          <w:rFonts w:asciiTheme="majorBidi" w:hAnsiTheme="majorBidi" w:cstheme="majorBidi"/>
          <w:sz w:val="24"/>
          <w:szCs w:val="24"/>
        </w:rPr>
        <w:t xml:space="preserve"> of interest. This methodology has several advantages </w:t>
      </w:r>
      <w:ins w:id="971" w:author="Reviewer/Editor" w:date="2021-11-03T11:39:00Z">
        <w:r w:rsidR="00AE57D6">
          <w:rPr>
            <w:rFonts w:asciiTheme="majorBidi" w:hAnsiTheme="majorBidi" w:cstheme="majorBidi"/>
            <w:sz w:val="24"/>
            <w:szCs w:val="24"/>
          </w:rPr>
          <w:t>that</w:t>
        </w:r>
      </w:ins>
      <w:del w:id="972" w:author="Reviewer/Editor" w:date="2021-11-03T11:39:00Z">
        <w:r w:rsidRPr="005A1E3C" w:rsidDel="00AE57D6">
          <w:rPr>
            <w:rFonts w:asciiTheme="majorBidi" w:hAnsiTheme="majorBidi" w:cstheme="majorBidi"/>
            <w:sz w:val="24"/>
            <w:szCs w:val="24"/>
          </w:rPr>
          <w:delText>which</w:delText>
        </w:r>
      </w:del>
      <w:r w:rsidRPr="005A1E3C">
        <w:rPr>
          <w:rFonts w:asciiTheme="majorBidi" w:hAnsiTheme="majorBidi" w:cstheme="majorBidi"/>
          <w:sz w:val="24"/>
          <w:szCs w:val="24"/>
        </w:rPr>
        <w:t xml:space="preserve"> are described in the </w:t>
      </w:r>
      <w:commentRangeStart w:id="973"/>
      <w:r w:rsidRPr="005A1E3C">
        <w:rPr>
          <w:rFonts w:asciiTheme="majorBidi" w:hAnsiTheme="majorBidi" w:cstheme="majorBidi"/>
          <w:sz w:val="24"/>
          <w:szCs w:val="24"/>
        </w:rPr>
        <w:t>Detailed Research Plan section</w:t>
      </w:r>
      <w:commentRangeEnd w:id="944"/>
      <w:r w:rsidR="001D3FD3">
        <w:rPr>
          <w:rStyle w:val="CommentReference"/>
        </w:rPr>
        <w:commentReference w:id="944"/>
      </w:r>
      <w:r w:rsidRPr="005A1E3C">
        <w:rPr>
          <w:rFonts w:asciiTheme="majorBidi" w:hAnsiTheme="majorBidi" w:cstheme="majorBidi"/>
          <w:sz w:val="24"/>
          <w:szCs w:val="24"/>
        </w:rPr>
        <w:t>.</w:t>
      </w:r>
      <w:commentRangeEnd w:id="973"/>
      <w:r w:rsidR="00AE57D6">
        <w:rPr>
          <w:rStyle w:val="CommentReference"/>
        </w:rPr>
        <w:commentReference w:id="973"/>
      </w:r>
    </w:p>
    <w:p w14:paraId="78919E4D" w14:textId="07FEEC7C" w:rsidR="005A1E3C" w:rsidRPr="005A1E3C" w:rsidRDefault="005A1E3C" w:rsidP="005A1E3C">
      <w:pPr>
        <w:ind w:left="-284" w:right="-619"/>
        <w:jc w:val="both"/>
        <w:rPr>
          <w:rFonts w:asciiTheme="majorBidi" w:hAnsiTheme="majorBidi" w:cstheme="majorBidi"/>
          <w:sz w:val="24"/>
          <w:szCs w:val="24"/>
        </w:rPr>
      </w:pPr>
      <w:r w:rsidRPr="005A1E3C">
        <w:rPr>
          <w:rFonts w:asciiTheme="majorBidi" w:hAnsiTheme="majorBidi" w:cstheme="majorBidi"/>
          <w:sz w:val="24"/>
          <w:szCs w:val="24"/>
        </w:rPr>
        <w:t xml:space="preserve">4. Although </w:t>
      </w:r>
      <w:ins w:id="974" w:author="Reviewer/Editor" w:date="2021-11-02T14:41:00Z">
        <w:r w:rsidR="00970FDD">
          <w:rPr>
            <w:rFonts w:asciiTheme="majorBidi" w:hAnsiTheme="majorBidi" w:cstheme="majorBidi"/>
            <w:sz w:val="24"/>
            <w:szCs w:val="24"/>
          </w:rPr>
          <w:t xml:space="preserve">potentially </w:t>
        </w:r>
      </w:ins>
      <w:r w:rsidRPr="005A1E3C">
        <w:rPr>
          <w:rFonts w:asciiTheme="majorBidi" w:hAnsiTheme="majorBidi" w:cstheme="majorBidi"/>
          <w:sz w:val="24"/>
          <w:szCs w:val="24"/>
        </w:rPr>
        <w:t>significant</w:t>
      </w:r>
      <w:ins w:id="975" w:author="Reviewer/Editor" w:date="2021-11-02T14:41:00Z">
        <w:r w:rsidR="00970FDD">
          <w:rPr>
            <w:rFonts w:asciiTheme="majorBidi" w:hAnsiTheme="majorBidi" w:cstheme="majorBidi"/>
            <w:sz w:val="24"/>
            <w:szCs w:val="24"/>
          </w:rPr>
          <w:t xml:space="preserve"> </w:t>
        </w:r>
      </w:ins>
      <w:del w:id="976" w:author="Reviewer/Editor" w:date="2021-11-02T14:41:00Z">
        <w:r w:rsidRPr="005A1E3C" w:rsidDel="00970FDD">
          <w:rPr>
            <w:rFonts w:asciiTheme="majorBidi" w:hAnsiTheme="majorBidi" w:cstheme="majorBidi"/>
            <w:sz w:val="24"/>
            <w:szCs w:val="24"/>
          </w:rPr>
          <w:delText xml:space="preserve"> promising </w:delText>
        </w:r>
      </w:del>
      <w:r w:rsidRPr="005A1E3C">
        <w:rPr>
          <w:rFonts w:asciiTheme="majorBidi" w:hAnsiTheme="majorBidi" w:cstheme="majorBidi"/>
          <w:sz w:val="24"/>
          <w:szCs w:val="24"/>
        </w:rPr>
        <w:t xml:space="preserve">results were obtained with </w:t>
      </w:r>
      <w:r w:rsidRPr="005A1E3C">
        <w:rPr>
          <w:rFonts w:asciiTheme="majorBidi" w:hAnsiTheme="majorBidi" w:cstheme="majorBidi"/>
          <w:i/>
          <w:iCs/>
          <w:sz w:val="24"/>
          <w:szCs w:val="24"/>
        </w:rPr>
        <w:t>Hox</w:t>
      </w:r>
      <w:r w:rsidRPr="005A1E3C">
        <w:rPr>
          <w:rFonts w:asciiTheme="majorBidi" w:hAnsiTheme="majorBidi" w:cstheme="majorBidi"/>
          <w:sz w:val="24"/>
          <w:szCs w:val="24"/>
        </w:rPr>
        <w:t xml:space="preserve"> construct</w:t>
      </w:r>
      <w:del w:id="977" w:author="Reviewer/Editor" w:date="2021-11-02T14:42:00Z">
        <w:r w:rsidRPr="005A1E3C" w:rsidDel="00970FDD">
          <w:rPr>
            <w:rFonts w:asciiTheme="majorBidi" w:hAnsiTheme="majorBidi" w:cstheme="majorBidi"/>
            <w:sz w:val="24"/>
            <w:szCs w:val="24"/>
          </w:rPr>
          <w:delText>s</w:delText>
        </w:r>
      </w:del>
      <w:r w:rsidRPr="005A1E3C">
        <w:rPr>
          <w:rFonts w:asciiTheme="majorBidi" w:hAnsiTheme="majorBidi" w:cstheme="majorBidi"/>
          <w:sz w:val="24"/>
          <w:szCs w:val="24"/>
        </w:rPr>
        <w:t xml:space="preserve"> xenoplastic experiments </w:t>
      </w:r>
      <w:commentRangeStart w:id="978"/>
      <w:r w:rsidRPr="005A1E3C">
        <w:rPr>
          <w:rFonts w:asciiTheme="majorBidi" w:hAnsiTheme="majorBidi" w:cstheme="majorBidi"/>
          <w:sz w:val="24"/>
          <w:szCs w:val="24"/>
        </w:rPr>
        <w:t xml:space="preserve">(aim…and research plan section…in the previous proposal) </w:t>
      </w:r>
      <w:commentRangeEnd w:id="978"/>
      <w:r w:rsidR="00AE57D6">
        <w:rPr>
          <w:rStyle w:val="CommentReference"/>
        </w:rPr>
        <w:commentReference w:id="978"/>
      </w:r>
      <w:r w:rsidRPr="005A1E3C">
        <w:rPr>
          <w:rFonts w:asciiTheme="majorBidi" w:hAnsiTheme="majorBidi" w:cstheme="majorBidi"/>
          <w:sz w:val="24"/>
          <w:szCs w:val="24"/>
        </w:rPr>
        <w:t>this</w:t>
      </w:r>
      <w:ins w:id="979" w:author="Reviewer/Editor" w:date="2021-11-02T14:42:00Z">
        <w:r w:rsidR="00970FDD">
          <w:rPr>
            <w:rFonts w:asciiTheme="majorBidi" w:hAnsiTheme="majorBidi" w:cstheme="majorBidi"/>
            <w:sz w:val="24"/>
            <w:szCs w:val="24"/>
          </w:rPr>
          <w:t xml:space="preserve"> Aim</w:t>
        </w:r>
      </w:ins>
      <w:del w:id="980" w:author="Reviewer/Editor" w:date="2021-11-02T14:42:00Z">
        <w:r w:rsidRPr="005A1E3C" w:rsidDel="00970FDD">
          <w:rPr>
            <w:rFonts w:asciiTheme="majorBidi" w:hAnsiTheme="majorBidi" w:cstheme="majorBidi"/>
            <w:sz w:val="24"/>
            <w:szCs w:val="24"/>
          </w:rPr>
          <w:delText xml:space="preserve"> part</w:delText>
        </w:r>
      </w:del>
      <w:r w:rsidRPr="005A1E3C">
        <w:rPr>
          <w:rFonts w:asciiTheme="majorBidi" w:hAnsiTheme="majorBidi" w:cstheme="majorBidi"/>
          <w:sz w:val="24"/>
          <w:szCs w:val="24"/>
        </w:rPr>
        <w:t xml:space="preserve"> was omitted from th</w:t>
      </w:r>
      <w:ins w:id="981" w:author="Reviewer/Editor" w:date="2021-11-02T14:42:00Z">
        <w:r w:rsidR="00970FDD">
          <w:rPr>
            <w:rFonts w:asciiTheme="majorBidi" w:hAnsiTheme="majorBidi" w:cstheme="majorBidi"/>
            <w:sz w:val="24"/>
            <w:szCs w:val="24"/>
          </w:rPr>
          <w:t xml:space="preserve">e new </w:t>
        </w:r>
      </w:ins>
      <w:del w:id="982" w:author="Reviewer/Editor" w:date="2021-11-02T14:42:00Z">
        <w:r w:rsidRPr="005A1E3C" w:rsidDel="00970FDD">
          <w:rPr>
            <w:rFonts w:asciiTheme="majorBidi" w:hAnsiTheme="majorBidi" w:cstheme="majorBidi"/>
            <w:sz w:val="24"/>
            <w:szCs w:val="24"/>
          </w:rPr>
          <w:delText>is</w:delText>
        </w:r>
      </w:del>
      <w:r w:rsidRPr="005A1E3C">
        <w:rPr>
          <w:rFonts w:asciiTheme="majorBidi" w:hAnsiTheme="majorBidi" w:cstheme="majorBidi"/>
          <w:sz w:val="24"/>
          <w:szCs w:val="24"/>
        </w:rPr>
        <w:t xml:space="preserve"> proposal</w:t>
      </w:r>
      <w:ins w:id="983" w:author="Reviewer/Editor" w:date="2021-11-02T14:43:00Z">
        <w:r w:rsidR="00970FDD">
          <w:rPr>
            <w:rFonts w:asciiTheme="majorBidi" w:hAnsiTheme="majorBidi" w:cstheme="majorBidi"/>
            <w:sz w:val="24"/>
            <w:szCs w:val="24"/>
          </w:rPr>
          <w:t>.</w:t>
        </w:r>
      </w:ins>
      <w:ins w:id="984" w:author="Reviewer/Editor" w:date="2021-11-02T14:44:00Z">
        <w:r w:rsidR="00970FDD">
          <w:rPr>
            <w:rFonts w:asciiTheme="majorBidi" w:hAnsiTheme="majorBidi" w:cstheme="majorBidi"/>
            <w:sz w:val="24"/>
            <w:szCs w:val="24"/>
          </w:rPr>
          <w:t xml:space="preserve"> These promising results </w:t>
        </w:r>
      </w:ins>
      <w:del w:id="985" w:author="Reviewer/Editor" w:date="2021-11-02T14:44:00Z">
        <w:r w:rsidRPr="005A1E3C" w:rsidDel="00970FDD">
          <w:rPr>
            <w:rFonts w:asciiTheme="majorBidi" w:hAnsiTheme="majorBidi" w:cstheme="majorBidi"/>
            <w:sz w:val="24"/>
            <w:szCs w:val="24"/>
          </w:rPr>
          <w:delText xml:space="preserve"> and </w:delText>
        </w:r>
      </w:del>
      <w:r w:rsidRPr="005A1E3C">
        <w:rPr>
          <w:rFonts w:asciiTheme="majorBidi" w:hAnsiTheme="majorBidi" w:cstheme="majorBidi"/>
          <w:sz w:val="24"/>
          <w:szCs w:val="24"/>
        </w:rPr>
        <w:t>will serve</w:t>
      </w:r>
      <w:ins w:id="986" w:author="Reviewer/Editor" w:date="2021-11-02T14:44:00Z">
        <w:r w:rsidR="00970FDD">
          <w:rPr>
            <w:rFonts w:asciiTheme="majorBidi" w:hAnsiTheme="majorBidi" w:cstheme="majorBidi"/>
            <w:sz w:val="24"/>
            <w:szCs w:val="24"/>
          </w:rPr>
          <w:t xml:space="preserve"> as part of</w:t>
        </w:r>
      </w:ins>
      <w:del w:id="987" w:author="Reviewer/Editor" w:date="2021-11-02T14:44:00Z">
        <w:r w:rsidRPr="005A1E3C" w:rsidDel="00970FDD">
          <w:rPr>
            <w:rFonts w:asciiTheme="majorBidi" w:hAnsiTheme="majorBidi" w:cstheme="majorBidi"/>
            <w:sz w:val="24"/>
            <w:szCs w:val="24"/>
          </w:rPr>
          <w:delText xml:space="preserve"> for</w:delText>
        </w:r>
      </w:del>
      <w:r w:rsidRPr="005A1E3C">
        <w:rPr>
          <w:rFonts w:asciiTheme="majorBidi" w:hAnsiTheme="majorBidi" w:cstheme="majorBidi"/>
          <w:sz w:val="24"/>
          <w:szCs w:val="24"/>
        </w:rPr>
        <w:t xml:space="preserve"> another project</w:t>
      </w:r>
      <w:ins w:id="988" w:author="Reviewer/Editor" w:date="2021-11-02T14:44:00Z">
        <w:r w:rsidR="00970FDD">
          <w:rPr>
            <w:rFonts w:asciiTheme="majorBidi" w:hAnsiTheme="majorBidi" w:cstheme="majorBidi"/>
            <w:sz w:val="24"/>
            <w:szCs w:val="24"/>
          </w:rPr>
          <w:t xml:space="preserve"> designed</w:t>
        </w:r>
      </w:ins>
      <w:del w:id="989" w:author="Reviewer/Editor" w:date="2021-11-02T14:44:00Z">
        <w:r w:rsidRPr="005A1E3C" w:rsidDel="00970FDD">
          <w:rPr>
            <w:rFonts w:asciiTheme="majorBidi" w:hAnsiTheme="majorBidi" w:cstheme="majorBidi"/>
            <w:sz w:val="24"/>
            <w:szCs w:val="24"/>
          </w:rPr>
          <w:delText xml:space="preserve"> aiming</w:delText>
        </w:r>
      </w:del>
      <w:r w:rsidRPr="005A1E3C">
        <w:rPr>
          <w:rFonts w:asciiTheme="majorBidi" w:hAnsiTheme="majorBidi" w:cstheme="majorBidi"/>
          <w:sz w:val="24"/>
          <w:szCs w:val="24"/>
        </w:rPr>
        <w:t xml:space="preserve"> to answer</w:t>
      </w:r>
      <w:del w:id="990" w:author="Reviewer/Editor" w:date="2021-11-02T14:44:00Z">
        <w:r w:rsidRPr="005A1E3C" w:rsidDel="00970FDD">
          <w:rPr>
            <w:rFonts w:asciiTheme="majorBidi" w:hAnsiTheme="majorBidi" w:cstheme="majorBidi"/>
            <w:sz w:val="24"/>
            <w:szCs w:val="24"/>
          </w:rPr>
          <w:delText xml:space="preserve"> specific</w:delText>
        </w:r>
      </w:del>
      <w:r w:rsidRPr="005A1E3C">
        <w:rPr>
          <w:rFonts w:asciiTheme="majorBidi" w:hAnsiTheme="majorBidi" w:cstheme="majorBidi"/>
          <w:sz w:val="24"/>
          <w:szCs w:val="24"/>
        </w:rPr>
        <w:t xml:space="preserve"> questions regarding</w:t>
      </w:r>
      <w:ins w:id="991" w:author="Reviewer/Editor" w:date="2021-11-02T14:44:00Z">
        <w:r w:rsidR="00970FDD">
          <w:rPr>
            <w:rFonts w:asciiTheme="majorBidi" w:hAnsiTheme="majorBidi" w:cstheme="majorBidi"/>
            <w:sz w:val="24"/>
            <w:szCs w:val="24"/>
          </w:rPr>
          <w:t xml:space="preserve"> the</w:t>
        </w:r>
      </w:ins>
      <w:r w:rsidRPr="005A1E3C">
        <w:rPr>
          <w:rFonts w:asciiTheme="majorBidi" w:hAnsiTheme="majorBidi" w:cstheme="majorBidi"/>
          <w:sz w:val="24"/>
          <w:szCs w:val="24"/>
        </w:rPr>
        <w:t xml:space="preserve"> </w:t>
      </w:r>
      <w:r w:rsidRPr="005A1E3C">
        <w:rPr>
          <w:rFonts w:asciiTheme="majorBidi" w:hAnsiTheme="majorBidi" w:cstheme="majorBidi"/>
          <w:i/>
          <w:iCs/>
          <w:sz w:val="24"/>
          <w:szCs w:val="24"/>
        </w:rPr>
        <w:t>Hox</w:t>
      </w:r>
      <w:r w:rsidRPr="005A1E3C">
        <w:rPr>
          <w:rFonts w:asciiTheme="majorBidi" w:hAnsiTheme="majorBidi" w:cstheme="majorBidi"/>
          <w:sz w:val="24"/>
          <w:szCs w:val="24"/>
        </w:rPr>
        <w:t xml:space="preserve"> regulatory network.</w:t>
      </w:r>
    </w:p>
    <w:p w14:paraId="0572D967" w14:textId="13CBAF97" w:rsidR="005A1E3C" w:rsidRPr="005A1E3C" w:rsidRDefault="005A1E3C" w:rsidP="005A1E3C">
      <w:pPr>
        <w:ind w:left="-284" w:right="-619"/>
        <w:jc w:val="both"/>
        <w:rPr>
          <w:rFonts w:asciiTheme="majorBidi" w:hAnsiTheme="majorBidi" w:cstheme="majorBidi"/>
          <w:sz w:val="24"/>
          <w:szCs w:val="24"/>
        </w:rPr>
      </w:pPr>
      <w:r w:rsidRPr="005A1E3C">
        <w:rPr>
          <w:rFonts w:asciiTheme="majorBidi" w:hAnsiTheme="majorBidi" w:cstheme="majorBidi"/>
          <w:sz w:val="24"/>
          <w:szCs w:val="24"/>
        </w:rPr>
        <w:t>5.</w:t>
      </w:r>
      <w:ins w:id="992" w:author="Reviewer/Editor" w:date="2021-11-02T14:46:00Z">
        <w:r w:rsidR="004B13D5">
          <w:rPr>
            <w:rFonts w:asciiTheme="majorBidi" w:hAnsiTheme="majorBidi" w:cstheme="majorBidi"/>
            <w:sz w:val="24"/>
            <w:szCs w:val="24"/>
          </w:rPr>
          <w:t xml:space="preserve"> </w:t>
        </w:r>
      </w:ins>
      <w:del w:id="993" w:author="Reviewer/Editor" w:date="2021-11-02T14:46:00Z">
        <w:r w:rsidRPr="005A1E3C" w:rsidDel="004B13D5">
          <w:rPr>
            <w:rFonts w:asciiTheme="majorBidi" w:hAnsiTheme="majorBidi" w:cstheme="majorBidi"/>
            <w:sz w:val="24"/>
            <w:szCs w:val="24"/>
          </w:rPr>
          <w:delText xml:space="preserve"> A </w:delText>
        </w:r>
      </w:del>
      <w:r w:rsidRPr="005A1E3C">
        <w:rPr>
          <w:rFonts w:asciiTheme="majorBidi" w:hAnsiTheme="majorBidi" w:cstheme="majorBidi"/>
          <w:sz w:val="24"/>
          <w:szCs w:val="24"/>
        </w:rPr>
        <w:t>RNA-</w:t>
      </w:r>
      <w:ins w:id="994" w:author="Reviewer/Editor" w:date="2021-11-03T11:42:00Z">
        <w:r w:rsidR="00AE57D6">
          <w:rPr>
            <w:rFonts w:asciiTheme="majorBidi" w:hAnsiTheme="majorBidi" w:cstheme="majorBidi"/>
            <w:sz w:val="24"/>
            <w:szCs w:val="24"/>
          </w:rPr>
          <w:t>S</w:t>
        </w:r>
      </w:ins>
      <w:del w:id="995" w:author="Reviewer/Editor" w:date="2021-11-03T11:42:00Z">
        <w:r w:rsidRPr="005A1E3C" w:rsidDel="00AE57D6">
          <w:rPr>
            <w:rFonts w:asciiTheme="majorBidi" w:hAnsiTheme="majorBidi" w:cstheme="majorBidi"/>
            <w:sz w:val="24"/>
            <w:szCs w:val="24"/>
          </w:rPr>
          <w:delText>s</w:delText>
        </w:r>
      </w:del>
      <w:r w:rsidRPr="005A1E3C">
        <w:rPr>
          <w:rFonts w:asciiTheme="majorBidi" w:hAnsiTheme="majorBidi" w:cstheme="majorBidi"/>
          <w:sz w:val="24"/>
          <w:szCs w:val="24"/>
        </w:rPr>
        <w:t xml:space="preserve">eq which </w:t>
      </w:r>
      <w:r w:rsidRPr="005A1E3C">
        <w:rPr>
          <w:rFonts w:asciiTheme="majorBidi" w:hAnsiTheme="majorBidi" w:cstheme="majorBidi"/>
          <w:b/>
          <w:bCs/>
          <w:sz w:val="24"/>
          <w:szCs w:val="24"/>
        </w:rPr>
        <w:t>was not</w:t>
      </w:r>
      <w:ins w:id="996" w:author="Reviewer/Editor" w:date="2021-11-02T14:47:00Z">
        <w:r w:rsidR="004B13D5">
          <w:rPr>
            <w:rFonts w:asciiTheme="majorBidi" w:hAnsiTheme="majorBidi" w:cstheme="majorBidi"/>
            <w:sz w:val="24"/>
            <w:szCs w:val="24"/>
          </w:rPr>
          <w:t xml:space="preserve"> included</w:t>
        </w:r>
      </w:ins>
      <w:del w:id="997" w:author="Reviewer/Editor" w:date="2021-11-02T14:47:00Z">
        <w:r w:rsidRPr="005A1E3C" w:rsidDel="004B13D5">
          <w:rPr>
            <w:rFonts w:asciiTheme="majorBidi" w:hAnsiTheme="majorBidi" w:cstheme="majorBidi"/>
            <w:b/>
            <w:bCs/>
            <w:sz w:val="24"/>
            <w:szCs w:val="24"/>
          </w:rPr>
          <w:delText xml:space="preserve"> </w:delText>
        </w:r>
        <w:r w:rsidRPr="005A1E3C" w:rsidDel="004B13D5">
          <w:rPr>
            <w:rFonts w:asciiTheme="majorBidi" w:hAnsiTheme="majorBidi" w:cstheme="majorBidi"/>
            <w:sz w:val="24"/>
            <w:szCs w:val="24"/>
          </w:rPr>
          <w:delText>proposed</w:delText>
        </w:r>
      </w:del>
      <w:r w:rsidRPr="005A1E3C">
        <w:rPr>
          <w:rFonts w:asciiTheme="majorBidi" w:hAnsiTheme="majorBidi" w:cstheme="majorBidi"/>
          <w:sz w:val="24"/>
          <w:szCs w:val="24"/>
        </w:rPr>
        <w:t xml:space="preserve"> in the previous proposal was successfully completed</w:t>
      </w:r>
      <w:ins w:id="998" w:author="Reviewer/Editor" w:date="2021-11-02T14:48:00Z">
        <w:r w:rsidR="004B13D5">
          <w:rPr>
            <w:rFonts w:asciiTheme="majorBidi" w:hAnsiTheme="majorBidi" w:cstheme="majorBidi"/>
            <w:sz w:val="24"/>
            <w:szCs w:val="24"/>
          </w:rPr>
          <w:t>,</w:t>
        </w:r>
      </w:ins>
      <w:r w:rsidRPr="005A1E3C">
        <w:rPr>
          <w:rFonts w:asciiTheme="majorBidi" w:hAnsiTheme="majorBidi" w:cstheme="majorBidi"/>
          <w:sz w:val="24"/>
          <w:szCs w:val="24"/>
        </w:rPr>
        <w:t xml:space="preserve"> and </w:t>
      </w:r>
      <w:ins w:id="999" w:author="Reviewer/Editor" w:date="2021-11-02T14:48:00Z">
        <w:r w:rsidR="004B13D5">
          <w:rPr>
            <w:rFonts w:asciiTheme="majorBidi" w:hAnsiTheme="majorBidi" w:cstheme="majorBidi"/>
            <w:sz w:val="24"/>
            <w:szCs w:val="24"/>
          </w:rPr>
          <w:t>these results</w:t>
        </w:r>
      </w:ins>
      <w:del w:id="1000" w:author="Reviewer/Editor" w:date="2021-11-02T14:48:00Z">
        <w:r w:rsidRPr="005A1E3C" w:rsidDel="004B13D5">
          <w:rPr>
            <w:rFonts w:asciiTheme="majorBidi" w:hAnsiTheme="majorBidi" w:cstheme="majorBidi"/>
            <w:sz w:val="24"/>
            <w:szCs w:val="24"/>
          </w:rPr>
          <w:delText>its partial results</w:delText>
        </w:r>
      </w:del>
      <w:r w:rsidRPr="005A1E3C">
        <w:rPr>
          <w:rFonts w:asciiTheme="majorBidi" w:hAnsiTheme="majorBidi" w:cstheme="majorBidi"/>
          <w:sz w:val="24"/>
          <w:szCs w:val="24"/>
        </w:rPr>
        <w:t xml:space="preserve"> are described</w:t>
      </w:r>
      <w:ins w:id="1001" w:author="Reviewer/Editor" w:date="2021-11-02T14:48:00Z">
        <w:r w:rsidR="004B13D5">
          <w:rPr>
            <w:rFonts w:asciiTheme="majorBidi" w:hAnsiTheme="majorBidi" w:cstheme="majorBidi"/>
            <w:sz w:val="24"/>
            <w:szCs w:val="24"/>
          </w:rPr>
          <w:t xml:space="preserve"> partially</w:t>
        </w:r>
      </w:ins>
      <w:r w:rsidRPr="005A1E3C">
        <w:rPr>
          <w:rFonts w:asciiTheme="majorBidi" w:hAnsiTheme="majorBidi" w:cstheme="majorBidi"/>
          <w:sz w:val="24"/>
          <w:szCs w:val="24"/>
        </w:rPr>
        <w:t xml:space="preserve"> in the Preliminary Results section. With the genes emerg</w:t>
      </w:r>
      <w:ins w:id="1002" w:author="Reviewer/Editor" w:date="2021-11-02T14:49:00Z">
        <w:r w:rsidR="004B13D5">
          <w:rPr>
            <w:rFonts w:asciiTheme="majorBidi" w:hAnsiTheme="majorBidi" w:cstheme="majorBidi"/>
            <w:sz w:val="24"/>
            <w:szCs w:val="24"/>
          </w:rPr>
          <w:t>ing</w:t>
        </w:r>
      </w:ins>
      <w:del w:id="1003" w:author="Reviewer/Editor" w:date="2021-11-02T14:49:00Z">
        <w:r w:rsidRPr="005A1E3C" w:rsidDel="004B13D5">
          <w:rPr>
            <w:rFonts w:asciiTheme="majorBidi" w:hAnsiTheme="majorBidi" w:cstheme="majorBidi"/>
            <w:sz w:val="24"/>
            <w:szCs w:val="24"/>
          </w:rPr>
          <w:delText>ed</w:delText>
        </w:r>
      </w:del>
      <w:r w:rsidRPr="005A1E3C">
        <w:rPr>
          <w:rFonts w:asciiTheme="majorBidi" w:hAnsiTheme="majorBidi" w:cstheme="majorBidi"/>
          <w:sz w:val="24"/>
          <w:szCs w:val="24"/>
        </w:rPr>
        <w:t xml:space="preserve"> from this screen we</w:t>
      </w:r>
      <w:ins w:id="1004" w:author="Reviewer/Editor" w:date="2021-11-02T14:49:00Z">
        <w:r w:rsidR="004B13D5">
          <w:rPr>
            <w:rFonts w:asciiTheme="majorBidi" w:hAnsiTheme="majorBidi" w:cstheme="majorBidi"/>
            <w:sz w:val="24"/>
            <w:szCs w:val="24"/>
          </w:rPr>
          <w:t xml:space="preserve"> plan</w:t>
        </w:r>
      </w:ins>
      <w:del w:id="1005" w:author="Reviewer/Editor" w:date="2021-11-02T14:49:00Z">
        <w:r w:rsidRPr="005A1E3C" w:rsidDel="004B13D5">
          <w:rPr>
            <w:rFonts w:asciiTheme="majorBidi" w:hAnsiTheme="majorBidi" w:cstheme="majorBidi"/>
            <w:sz w:val="24"/>
            <w:szCs w:val="24"/>
          </w:rPr>
          <w:delText xml:space="preserve"> wish</w:delText>
        </w:r>
      </w:del>
      <w:r w:rsidRPr="005A1E3C">
        <w:rPr>
          <w:rFonts w:asciiTheme="majorBidi" w:hAnsiTheme="majorBidi" w:cstheme="majorBidi"/>
          <w:sz w:val="24"/>
          <w:szCs w:val="24"/>
        </w:rPr>
        <w:t xml:space="preserve"> to discover significant parts of the gene network controlling </w:t>
      </w:r>
      <w:del w:id="1006" w:author="Reviewer/Editor" w:date="2021-11-02T14:49:00Z">
        <w:r w:rsidRPr="005A1E3C" w:rsidDel="004B13D5">
          <w:rPr>
            <w:rFonts w:asciiTheme="majorBidi" w:hAnsiTheme="majorBidi" w:cstheme="majorBidi"/>
            <w:sz w:val="24"/>
            <w:szCs w:val="24"/>
          </w:rPr>
          <w:delText xml:space="preserve">the </w:delText>
        </w:r>
      </w:del>
      <w:r w:rsidRPr="005A1E3C">
        <w:rPr>
          <w:rFonts w:asciiTheme="majorBidi" w:hAnsiTheme="majorBidi" w:cstheme="majorBidi"/>
          <w:sz w:val="24"/>
          <w:szCs w:val="24"/>
        </w:rPr>
        <w:t>pronephros and</w:t>
      </w:r>
      <w:del w:id="1007" w:author="Reviewer/Editor" w:date="2021-11-02T14:49:00Z">
        <w:r w:rsidRPr="005A1E3C" w:rsidDel="004B13D5">
          <w:rPr>
            <w:rFonts w:asciiTheme="majorBidi" w:hAnsiTheme="majorBidi" w:cstheme="majorBidi"/>
            <w:sz w:val="24"/>
            <w:szCs w:val="24"/>
          </w:rPr>
          <w:delText xml:space="preserve"> the</w:delText>
        </w:r>
      </w:del>
      <w:r w:rsidRPr="005A1E3C">
        <w:rPr>
          <w:rFonts w:asciiTheme="majorBidi" w:hAnsiTheme="majorBidi" w:cstheme="majorBidi"/>
          <w:sz w:val="24"/>
          <w:szCs w:val="24"/>
        </w:rPr>
        <w:t xml:space="preserve"> nephric duct formation.</w:t>
      </w:r>
    </w:p>
    <w:p w14:paraId="220AE769" w14:textId="4BFBADA8" w:rsidR="005A1E3C" w:rsidRPr="005A1E3C" w:rsidRDefault="005A1E3C" w:rsidP="005A1E3C">
      <w:pPr>
        <w:ind w:left="-284" w:right="-619"/>
        <w:jc w:val="both"/>
        <w:rPr>
          <w:rFonts w:asciiTheme="majorBidi" w:hAnsiTheme="majorBidi" w:cstheme="majorBidi"/>
          <w:sz w:val="24"/>
          <w:szCs w:val="24"/>
        </w:rPr>
      </w:pPr>
      <w:r w:rsidRPr="005A1E3C">
        <w:rPr>
          <w:rFonts w:asciiTheme="majorBidi" w:hAnsiTheme="majorBidi" w:cstheme="majorBidi"/>
          <w:sz w:val="24"/>
          <w:szCs w:val="24"/>
        </w:rPr>
        <w:t xml:space="preserve">6. </w:t>
      </w:r>
      <w:commentRangeStart w:id="1008"/>
      <w:r w:rsidRPr="005A1E3C">
        <w:rPr>
          <w:rFonts w:asciiTheme="majorBidi" w:hAnsiTheme="majorBidi" w:cstheme="majorBidi"/>
          <w:sz w:val="24"/>
          <w:szCs w:val="24"/>
        </w:rPr>
        <w:t xml:space="preserve">Based on the </w:t>
      </w:r>
      <w:del w:id="1009" w:author="Reviewer/Editor" w:date="2021-11-02T14:50:00Z">
        <w:r w:rsidRPr="005A1E3C" w:rsidDel="004B13D5">
          <w:rPr>
            <w:rFonts w:asciiTheme="majorBidi" w:hAnsiTheme="majorBidi" w:cstheme="majorBidi"/>
            <w:sz w:val="24"/>
            <w:szCs w:val="24"/>
          </w:rPr>
          <w:delText xml:space="preserve">last year </w:delText>
        </w:r>
      </w:del>
      <w:ins w:id="1010" w:author="Reviewer/Editor" w:date="2021-11-02T14:51:00Z">
        <w:r w:rsidR="003129E7">
          <w:rPr>
            <w:rFonts w:asciiTheme="majorBidi" w:hAnsiTheme="majorBidi" w:cstheme="majorBidi"/>
            <w:sz w:val="24"/>
            <w:szCs w:val="24"/>
          </w:rPr>
          <w:t>lat</w:t>
        </w:r>
      </w:ins>
      <w:del w:id="1011" w:author="Reviewer/Editor" w:date="2021-11-02T14:51:00Z">
        <w:r w:rsidRPr="005A1E3C" w:rsidDel="003129E7">
          <w:rPr>
            <w:rFonts w:asciiTheme="majorBidi" w:hAnsiTheme="majorBidi" w:cstheme="majorBidi"/>
            <w:sz w:val="24"/>
            <w:szCs w:val="24"/>
          </w:rPr>
          <w:delText>new</w:delText>
        </w:r>
      </w:del>
      <w:ins w:id="1012" w:author="Reviewer/Editor" w:date="2021-11-02T14:50:00Z">
        <w:r w:rsidR="003129E7">
          <w:rPr>
            <w:rFonts w:asciiTheme="majorBidi" w:hAnsiTheme="majorBidi" w:cstheme="majorBidi"/>
            <w:sz w:val="24"/>
            <w:szCs w:val="24"/>
          </w:rPr>
          <w:t>est</w:t>
        </w:r>
      </w:ins>
      <w:r w:rsidRPr="005A1E3C">
        <w:rPr>
          <w:rFonts w:asciiTheme="majorBidi" w:hAnsiTheme="majorBidi" w:cstheme="majorBidi"/>
          <w:sz w:val="24"/>
          <w:szCs w:val="24"/>
        </w:rPr>
        <w:t xml:space="preserve"> </w:t>
      </w:r>
      <w:del w:id="1013" w:author="Reviewer/Editor" w:date="2021-11-03T11:43:00Z">
        <w:r w:rsidRPr="005A1E3C" w:rsidDel="00AE57D6">
          <w:rPr>
            <w:rFonts w:asciiTheme="majorBidi" w:hAnsiTheme="majorBidi" w:cstheme="majorBidi"/>
            <w:sz w:val="24"/>
            <w:szCs w:val="24"/>
          </w:rPr>
          <w:delText>results</w:delText>
        </w:r>
      </w:del>
      <w:ins w:id="1014" w:author="Reviewer/Editor" w:date="2021-11-02T14:53:00Z">
        <w:r w:rsidR="003129E7">
          <w:rPr>
            <w:rFonts w:asciiTheme="majorBidi" w:hAnsiTheme="majorBidi" w:cstheme="majorBidi"/>
            <w:sz w:val="24"/>
            <w:szCs w:val="24"/>
          </w:rPr>
          <w:t>analys</w:t>
        </w:r>
      </w:ins>
      <w:ins w:id="1015" w:author="Reviewer/Editor" w:date="2021-11-03T11:43:00Z">
        <w:r w:rsidR="00AE57D6">
          <w:rPr>
            <w:rFonts w:asciiTheme="majorBidi" w:hAnsiTheme="majorBidi" w:cstheme="majorBidi"/>
            <w:sz w:val="24"/>
            <w:szCs w:val="24"/>
          </w:rPr>
          <w:t>e</w:t>
        </w:r>
      </w:ins>
      <w:ins w:id="1016" w:author="Reviewer/Editor" w:date="2021-11-02T14:53:00Z">
        <w:r w:rsidR="003129E7">
          <w:rPr>
            <w:rFonts w:asciiTheme="majorBidi" w:hAnsiTheme="majorBidi" w:cstheme="majorBidi"/>
            <w:sz w:val="24"/>
            <w:szCs w:val="24"/>
          </w:rPr>
          <w:t>s of new genes</w:t>
        </w:r>
      </w:ins>
      <w:r w:rsidRPr="005A1E3C">
        <w:rPr>
          <w:rFonts w:asciiTheme="majorBidi" w:hAnsiTheme="majorBidi" w:cstheme="majorBidi"/>
          <w:sz w:val="24"/>
          <w:szCs w:val="24"/>
        </w:rPr>
        <w:t>, the new proposal is focused on the cyclostome</w:t>
      </w:r>
      <w:del w:id="1017" w:author="Reviewer/Editor" w:date="2021-11-02T14:50:00Z">
        <w:r w:rsidRPr="005A1E3C" w:rsidDel="003129E7">
          <w:rPr>
            <w:rFonts w:asciiTheme="majorBidi" w:hAnsiTheme="majorBidi" w:cstheme="majorBidi"/>
            <w:sz w:val="24"/>
            <w:szCs w:val="24"/>
          </w:rPr>
          <w:delText>s</w:delText>
        </w:r>
      </w:del>
      <w:ins w:id="1018" w:author="Reviewer/Editor" w:date="2021-11-02T14:51:00Z">
        <w:r w:rsidR="003129E7">
          <w:rPr>
            <w:rFonts w:asciiTheme="majorBidi" w:hAnsiTheme="majorBidi" w:cstheme="majorBidi"/>
            <w:sz w:val="24"/>
            <w:szCs w:val="24"/>
          </w:rPr>
          <w:t>-</w:t>
        </w:r>
      </w:ins>
      <w:del w:id="1019" w:author="Reviewer/Editor" w:date="2021-11-02T14:51:00Z">
        <w:r w:rsidRPr="005A1E3C" w:rsidDel="003129E7">
          <w:rPr>
            <w:rFonts w:asciiTheme="majorBidi" w:hAnsiTheme="majorBidi" w:cstheme="majorBidi"/>
            <w:sz w:val="24"/>
            <w:szCs w:val="24"/>
          </w:rPr>
          <w:delText xml:space="preserve"> </w:delText>
        </w:r>
      </w:del>
      <w:r w:rsidRPr="005A1E3C">
        <w:rPr>
          <w:rFonts w:asciiTheme="majorBidi" w:hAnsiTheme="majorBidi" w:cstheme="majorBidi"/>
          <w:sz w:val="24"/>
          <w:szCs w:val="24"/>
        </w:rPr>
        <w:t>to</w:t>
      </w:r>
      <w:ins w:id="1020" w:author="Reviewer/Editor" w:date="2021-11-02T14:51:00Z">
        <w:r w:rsidR="003129E7">
          <w:rPr>
            <w:rFonts w:asciiTheme="majorBidi" w:hAnsiTheme="majorBidi" w:cstheme="majorBidi"/>
            <w:sz w:val="24"/>
            <w:szCs w:val="24"/>
          </w:rPr>
          <w:t>-</w:t>
        </w:r>
      </w:ins>
      <w:del w:id="1021" w:author="Reviewer/Editor" w:date="2021-11-02T14:51:00Z">
        <w:r w:rsidRPr="005A1E3C" w:rsidDel="003129E7">
          <w:rPr>
            <w:rFonts w:asciiTheme="majorBidi" w:hAnsiTheme="majorBidi" w:cstheme="majorBidi"/>
            <w:sz w:val="24"/>
            <w:szCs w:val="24"/>
          </w:rPr>
          <w:delText xml:space="preserve"> </w:delText>
        </w:r>
      </w:del>
      <w:r w:rsidRPr="005A1E3C">
        <w:rPr>
          <w:rFonts w:asciiTheme="majorBidi" w:hAnsiTheme="majorBidi" w:cstheme="majorBidi"/>
          <w:sz w:val="24"/>
          <w:szCs w:val="24"/>
        </w:rPr>
        <w:t>gnathostome</w:t>
      </w:r>
      <w:del w:id="1022" w:author="Reviewer/Editor" w:date="2021-11-02T14:50:00Z">
        <w:r w:rsidRPr="005A1E3C" w:rsidDel="003129E7">
          <w:rPr>
            <w:rFonts w:asciiTheme="majorBidi" w:hAnsiTheme="majorBidi" w:cstheme="majorBidi"/>
            <w:sz w:val="24"/>
            <w:szCs w:val="24"/>
          </w:rPr>
          <w:delText>s</w:delText>
        </w:r>
      </w:del>
      <w:r w:rsidRPr="005A1E3C">
        <w:rPr>
          <w:rFonts w:asciiTheme="majorBidi" w:hAnsiTheme="majorBidi" w:cstheme="majorBidi"/>
          <w:sz w:val="24"/>
          <w:szCs w:val="24"/>
        </w:rPr>
        <w:t xml:space="preserve"> transition with some reference to cephalochordates</w:t>
      </w:r>
      <w:del w:id="1023" w:author="Reviewer/Editor" w:date="2021-11-02T14:53:00Z">
        <w:r w:rsidRPr="005A1E3C" w:rsidDel="003129E7">
          <w:rPr>
            <w:rFonts w:asciiTheme="majorBidi" w:hAnsiTheme="majorBidi" w:cstheme="majorBidi"/>
            <w:sz w:val="24"/>
            <w:szCs w:val="24"/>
          </w:rPr>
          <w:delText xml:space="preserve"> only by analyzing expression of new genes</w:delText>
        </w:r>
      </w:del>
      <w:r w:rsidRPr="005A1E3C">
        <w:rPr>
          <w:rFonts w:asciiTheme="majorBidi" w:hAnsiTheme="majorBidi" w:cstheme="majorBidi"/>
          <w:sz w:val="24"/>
          <w:szCs w:val="24"/>
        </w:rPr>
        <w:t xml:space="preserve">. This reduces the role of </w:t>
      </w:r>
      <w:ins w:id="1024" w:author="Reviewer/Editor" w:date="2021-11-02T14:55:00Z">
        <w:r w:rsidR="003129E7">
          <w:rPr>
            <w:rFonts w:asciiTheme="majorBidi" w:hAnsiTheme="majorBidi" w:cstheme="majorBidi"/>
            <w:sz w:val="24"/>
            <w:szCs w:val="24"/>
          </w:rPr>
          <w:t>a</w:t>
        </w:r>
      </w:ins>
      <w:del w:id="1025" w:author="Reviewer/Editor" w:date="2021-11-02T14:55:00Z">
        <w:r w:rsidRPr="005A1E3C" w:rsidDel="003129E7">
          <w:rPr>
            <w:rFonts w:asciiTheme="majorBidi" w:hAnsiTheme="majorBidi" w:cstheme="majorBidi"/>
            <w:sz w:val="24"/>
            <w:szCs w:val="24"/>
          </w:rPr>
          <w:delText>A</w:delText>
        </w:r>
      </w:del>
      <w:r w:rsidRPr="005A1E3C">
        <w:rPr>
          <w:rFonts w:asciiTheme="majorBidi" w:hAnsiTheme="majorBidi" w:cstheme="majorBidi"/>
          <w:sz w:val="24"/>
          <w:szCs w:val="24"/>
        </w:rPr>
        <w:t>mphioxus</w:t>
      </w:r>
      <w:ins w:id="1026" w:author="Reviewer/Editor" w:date="2021-11-02T14:55:00Z">
        <w:r w:rsidR="003129E7">
          <w:rPr>
            <w:rFonts w:asciiTheme="majorBidi" w:hAnsiTheme="majorBidi" w:cstheme="majorBidi"/>
            <w:sz w:val="24"/>
            <w:szCs w:val="24"/>
          </w:rPr>
          <w:t xml:space="preserve"> </w:t>
        </w:r>
      </w:ins>
      <w:del w:id="1027" w:author="Reviewer/Editor" w:date="2021-11-02T14:55:00Z">
        <w:r w:rsidRPr="005A1E3C" w:rsidDel="003129E7">
          <w:rPr>
            <w:rFonts w:asciiTheme="majorBidi" w:hAnsiTheme="majorBidi" w:cstheme="majorBidi"/>
            <w:sz w:val="24"/>
            <w:szCs w:val="24"/>
          </w:rPr>
          <w:delText xml:space="preserve"> in this project </w:delText>
        </w:r>
      </w:del>
      <w:r w:rsidRPr="005A1E3C">
        <w:rPr>
          <w:rFonts w:asciiTheme="majorBidi" w:hAnsiTheme="majorBidi" w:cstheme="majorBidi"/>
          <w:sz w:val="24"/>
          <w:szCs w:val="24"/>
        </w:rPr>
        <w:t xml:space="preserve">and </w:t>
      </w:r>
      <w:commentRangeStart w:id="1028"/>
      <w:r w:rsidRPr="005A1E3C">
        <w:rPr>
          <w:rFonts w:asciiTheme="majorBidi" w:hAnsiTheme="majorBidi" w:cstheme="majorBidi"/>
          <w:sz w:val="24"/>
          <w:szCs w:val="24"/>
        </w:rPr>
        <w:t>leave</w:t>
      </w:r>
      <w:ins w:id="1029" w:author="Reviewer/Editor" w:date="2021-11-02T14:56:00Z">
        <w:r w:rsidR="003129E7">
          <w:rPr>
            <w:rFonts w:asciiTheme="majorBidi" w:hAnsiTheme="majorBidi" w:cstheme="majorBidi"/>
            <w:sz w:val="24"/>
            <w:szCs w:val="24"/>
          </w:rPr>
          <w:t>s</w:t>
        </w:r>
      </w:ins>
      <w:r w:rsidRPr="005A1E3C">
        <w:rPr>
          <w:rFonts w:asciiTheme="majorBidi" w:hAnsiTheme="majorBidi" w:cstheme="majorBidi"/>
          <w:sz w:val="24"/>
          <w:szCs w:val="24"/>
        </w:rPr>
        <w:t xml:space="preserve"> </w:t>
      </w:r>
      <w:commentRangeEnd w:id="1028"/>
      <w:r w:rsidR="003129E7">
        <w:rPr>
          <w:rStyle w:val="CommentReference"/>
        </w:rPr>
        <w:commentReference w:id="1028"/>
      </w:r>
      <w:r w:rsidRPr="005A1E3C">
        <w:rPr>
          <w:rFonts w:asciiTheme="majorBidi" w:hAnsiTheme="majorBidi" w:cstheme="majorBidi"/>
          <w:sz w:val="24"/>
          <w:szCs w:val="24"/>
        </w:rPr>
        <w:t xml:space="preserve">it for another project specified </w:t>
      </w:r>
      <w:ins w:id="1030" w:author="Reviewer/Editor" w:date="2021-11-02T14:56:00Z">
        <w:r w:rsidR="003129E7">
          <w:rPr>
            <w:rFonts w:asciiTheme="majorBidi" w:hAnsiTheme="majorBidi" w:cstheme="majorBidi"/>
            <w:sz w:val="24"/>
            <w:szCs w:val="24"/>
          </w:rPr>
          <w:t>in this</w:t>
        </w:r>
      </w:ins>
      <w:del w:id="1031" w:author="Reviewer/Editor" w:date="2021-11-02T14:56:00Z">
        <w:r w:rsidRPr="005A1E3C" w:rsidDel="003129E7">
          <w:rPr>
            <w:rFonts w:asciiTheme="majorBidi" w:hAnsiTheme="majorBidi" w:cstheme="majorBidi"/>
            <w:sz w:val="24"/>
            <w:szCs w:val="24"/>
          </w:rPr>
          <w:delText>for this</w:delText>
        </w:r>
      </w:del>
      <w:r w:rsidRPr="005A1E3C">
        <w:rPr>
          <w:rFonts w:asciiTheme="majorBidi" w:hAnsiTheme="majorBidi" w:cstheme="majorBidi"/>
          <w:sz w:val="24"/>
          <w:szCs w:val="24"/>
        </w:rPr>
        <w:t xml:space="preserve"> </w:t>
      </w:r>
      <w:del w:id="1032" w:author="Reviewer/Editor" w:date="2021-11-02T15:04:00Z">
        <w:r w:rsidRPr="005A1E3C" w:rsidDel="006C0EBC">
          <w:rPr>
            <w:rFonts w:asciiTheme="majorBidi" w:hAnsiTheme="majorBidi" w:cstheme="majorBidi"/>
            <w:sz w:val="24"/>
            <w:szCs w:val="24"/>
          </w:rPr>
          <w:delText xml:space="preserve">animal </w:delText>
        </w:r>
      </w:del>
      <w:r w:rsidRPr="005A1E3C">
        <w:rPr>
          <w:rFonts w:asciiTheme="majorBidi" w:hAnsiTheme="majorBidi" w:cstheme="majorBidi"/>
          <w:sz w:val="24"/>
          <w:szCs w:val="24"/>
        </w:rPr>
        <w:t xml:space="preserve">model.   </w:t>
      </w:r>
    </w:p>
    <w:p w14:paraId="175C7A51" w14:textId="59E589DF" w:rsidR="005A1E3C" w:rsidRDefault="005A1E3C" w:rsidP="005A1E3C">
      <w:pPr>
        <w:ind w:left="-284" w:right="-619"/>
        <w:jc w:val="both"/>
        <w:rPr>
          <w:ins w:id="1033" w:author="Reviewer/Editor" w:date="2021-11-02T15:07:00Z"/>
          <w:rFonts w:asciiTheme="majorBidi" w:hAnsiTheme="majorBidi" w:cstheme="majorBidi"/>
          <w:sz w:val="24"/>
          <w:szCs w:val="24"/>
        </w:rPr>
      </w:pPr>
      <w:r w:rsidRPr="005A1E3C">
        <w:rPr>
          <w:rFonts w:asciiTheme="majorBidi" w:hAnsiTheme="majorBidi" w:cstheme="majorBidi"/>
          <w:sz w:val="24"/>
          <w:szCs w:val="24"/>
        </w:rPr>
        <w:t xml:space="preserve">In the last year </w:t>
      </w:r>
      <w:commentRangeStart w:id="1034"/>
      <w:r w:rsidRPr="005A1E3C">
        <w:rPr>
          <w:rFonts w:asciiTheme="majorBidi" w:hAnsiTheme="majorBidi" w:cstheme="majorBidi"/>
          <w:sz w:val="24"/>
          <w:szCs w:val="24"/>
        </w:rPr>
        <w:t xml:space="preserve">several </w:t>
      </w:r>
      <w:commentRangeEnd w:id="1034"/>
      <w:r w:rsidR="006C0EBC">
        <w:rPr>
          <w:rStyle w:val="CommentReference"/>
        </w:rPr>
        <w:commentReference w:id="1034"/>
      </w:r>
      <w:r w:rsidRPr="005A1E3C">
        <w:rPr>
          <w:rFonts w:asciiTheme="majorBidi" w:hAnsiTheme="majorBidi" w:cstheme="majorBidi"/>
          <w:sz w:val="24"/>
          <w:szCs w:val="24"/>
        </w:rPr>
        <w:t>parts of our previous proposal were</w:t>
      </w:r>
      <w:ins w:id="1035" w:author="Reviewer/Editor" w:date="2021-11-02T14:59:00Z">
        <w:r w:rsidR="000D673B">
          <w:rPr>
            <w:rFonts w:asciiTheme="majorBidi" w:hAnsiTheme="majorBidi" w:cstheme="majorBidi"/>
            <w:sz w:val="24"/>
            <w:szCs w:val="24"/>
          </w:rPr>
          <w:t xml:space="preserve"> successful</w:t>
        </w:r>
      </w:ins>
      <w:del w:id="1036" w:author="Reviewer/Editor" w:date="2021-11-02T14:59:00Z">
        <w:r w:rsidRPr="005A1E3C" w:rsidDel="000D673B">
          <w:rPr>
            <w:rFonts w:asciiTheme="majorBidi" w:hAnsiTheme="majorBidi" w:cstheme="majorBidi"/>
            <w:sz w:val="24"/>
            <w:szCs w:val="24"/>
          </w:rPr>
          <w:delText xml:space="preserve"> shown to be working</w:delText>
        </w:r>
      </w:del>
      <w:r w:rsidRPr="005A1E3C">
        <w:rPr>
          <w:rFonts w:asciiTheme="majorBidi" w:hAnsiTheme="majorBidi" w:cstheme="majorBidi"/>
          <w:sz w:val="24"/>
          <w:szCs w:val="24"/>
        </w:rPr>
        <w:t xml:space="preserve"> and many new results were obtained</w:t>
      </w:r>
      <w:ins w:id="1037" w:author="Reviewer/Editor" w:date="2021-11-02T15:01:00Z">
        <w:r w:rsidR="006C0EBC">
          <w:rPr>
            <w:rFonts w:asciiTheme="majorBidi" w:hAnsiTheme="majorBidi" w:cstheme="majorBidi"/>
            <w:sz w:val="24"/>
            <w:szCs w:val="24"/>
          </w:rPr>
          <w:t xml:space="preserve">. </w:t>
        </w:r>
      </w:ins>
      <w:ins w:id="1038" w:author="Reviewer/Editor" w:date="2021-11-02T15:03:00Z">
        <w:r w:rsidR="006C0EBC">
          <w:rPr>
            <w:rFonts w:asciiTheme="majorBidi" w:hAnsiTheme="majorBidi" w:cstheme="majorBidi"/>
            <w:sz w:val="24"/>
            <w:szCs w:val="24"/>
          </w:rPr>
          <w:t xml:space="preserve">While </w:t>
        </w:r>
      </w:ins>
      <w:del w:id="1039" w:author="Reviewer/Editor" w:date="2021-11-02T15:01:00Z">
        <w:r w:rsidRPr="005A1E3C" w:rsidDel="006C0EBC">
          <w:rPr>
            <w:rFonts w:asciiTheme="majorBidi" w:hAnsiTheme="majorBidi" w:cstheme="majorBidi"/>
            <w:sz w:val="24"/>
            <w:szCs w:val="24"/>
          </w:rPr>
          <w:delText>. This</w:delText>
        </w:r>
      </w:del>
      <w:ins w:id="1040" w:author="Reviewer/Editor" w:date="2021-11-02T15:00:00Z">
        <w:r w:rsidR="000D673B">
          <w:rPr>
            <w:rFonts w:asciiTheme="majorBidi" w:hAnsiTheme="majorBidi" w:cstheme="majorBidi"/>
            <w:sz w:val="24"/>
            <w:szCs w:val="24"/>
          </w:rPr>
          <w:t>validat</w:t>
        </w:r>
      </w:ins>
      <w:ins w:id="1041" w:author="Reviewer/Editor" w:date="2021-11-02T15:01:00Z">
        <w:r w:rsidR="006C0EBC">
          <w:rPr>
            <w:rFonts w:asciiTheme="majorBidi" w:hAnsiTheme="majorBidi" w:cstheme="majorBidi"/>
            <w:sz w:val="24"/>
            <w:szCs w:val="24"/>
          </w:rPr>
          <w:t>ing</w:t>
        </w:r>
      </w:ins>
      <w:del w:id="1042" w:author="Reviewer/Editor" w:date="2021-11-02T15:00:00Z">
        <w:r w:rsidRPr="005A1E3C" w:rsidDel="000D673B">
          <w:rPr>
            <w:rFonts w:asciiTheme="majorBidi" w:hAnsiTheme="majorBidi" w:cstheme="majorBidi"/>
            <w:sz w:val="24"/>
            <w:szCs w:val="24"/>
          </w:rPr>
          <w:delText>, in a way, is a proof of</w:delText>
        </w:r>
      </w:del>
      <w:r w:rsidRPr="005A1E3C">
        <w:rPr>
          <w:rFonts w:asciiTheme="majorBidi" w:hAnsiTheme="majorBidi" w:cstheme="majorBidi"/>
          <w:sz w:val="24"/>
          <w:szCs w:val="24"/>
        </w:rPr>
        <w:t xml:space="preserve"> our hypothes</w:t>
      </w:r>
      <w:ins w:id="1043" w:author="Reviewer/Editor" w:date="2021-11-02T15:00:00Z">
        <w:r w:rsidR="006C0EBC">
          <w:rPr>
            <w:rFonts w:asciiTheme="majorBidi" w:hAnsiTheme="majorBidi" w:cstheme="majorBidi"/>
            <w:sz w:val="24"/>
            <w:szCs w:val="24"/>
          </w:rPr>
          <w:t>es</w:t>
        </w:r>
      </w:ins>
      <w:del w:id="1044" w:author="Reviewer/Editor" w:date="2021-11-02T15:00:00Z">
        <w:r w:rsidRPr="005A1E3C" w:rsidDel="006C0EBC">
          <w:rPr>
            <w:rFonts w:asciiTheme="majorBidi" w:hAnsiTheme="majorBidi" w:cstheme="majorBidi"/>
            <w:sz w:val="24"/>
            <w:szCs w:val="24"/>
          </w:rPr>
          <w:delText>is</w:delText>
        </w:r>
      </w:del>
      <w:r w:rsidRPr="005A1E3C">
        <w:rPr>
          <w:rFonts w:asciiTheme="majorBidi" w:hAnsiTheme="majorBidi" w:cstheme="majorBidi"/>
          <w:sz w:val="24"/>
          <w:szCs w:val="24"/>
        </w:rPr>
        <w:t xml:space="preserve"> and concep</w:t>
      </w:r>
      <w:ins w:id="1045" w:author="Reviewer/Editor" w:date="2021-11-02T15:00:00Z">
        <w:r w:rsidR="006C0EBC">
          <w:rPr>
            <w:rFonts w:asciiTheme="majorBidi" w:hAnsiTheme="majorBidi" w:cstheme="majorBidi"/>
            <w:sz w:val="24"/>
            <w:szCs w:val="24"/>
          </w:rPr>
          <w:t>ts</w:t>
        </w:r>
      </w:ins>
      <w:del w:id="1046" w:author="Reviewer/Editor" w:date="2021-11-02T15:00:00Z">
        <w:r w:rsidRPr="005A1E3C" w:rsidDel="006C0EBC">
          <w:rPr>
            <w:rFonts w:asciiTheme="majorBidi" w:hAnsiTheme="majorBidi" w:cstheme="majorBidi"/>
            <w:sz w:val="24"/>
            <w:szCs w:val="24"/>
          </w:rPr>
          <w:delText>t</w:delText>
        </w:r>
      </w:del>
      <w:ins w:id="1047" w:author="Reviewer/Editor" w:date="2021-11-02T15:02:00Z">
        <w:r w:rsidR="006C0EBC">
          <w:rPr>
            <w:rFonts w:asciiTheme="majorBidi" w:hAnsiTheme="majorBidi" w:cstheme="majorBidi"/>
            <w:sz w:val="24"/>
            <w:szCs w:val="24"/>
          </w:rPr>
          <w:t xml:space="preserve">, </w:t>
        </w:r>
      </w:ins>
      <w:del w:id="1048" w:author="Reviewer/Editor" w:date="2021-11-02T15:02:00Z">
        <w:r w:rsidRPr="005A1E3C" w:rsidDel="006C0EBC">
          <w:rPr>
            <w:rFonts w:asciiTheme="majorBidi" w:hAnsiTheme="majorBidi" w:cstheme="majorBidi"/>
            <w:sz w:val="24"/>
            <w:szCs w:val="24"/>
          </w:rPr>
          <w:delText xml:space="preserve">. Still </w:delText>
        </w:r>
      </w:del>
      <w:r w:rsidRPr="005A1E3C">
        <w:rPr>
          <w:rFonts w:asciiTheme="majorBidi" w:hAnsiTheme="majorBidi" w:cstheme="majorBidi"/>
          <w:sz w:val="24"/>
          <w:szCs w:val="24"/>
        </w:rPr>
        <w:t>many parts remain to be accomplished and several new avenues</w:t>
      </w:r>
      <w:ins w:id="1049" w:author="Reviewer/Editor" w:date="2021-11-02T15:03:00Z">
        <w:r w:rsidR="006C0EBC">
          <w:rPr>
            <w:rFonts w:asciiTheme="majorBidi" w:hAnsiTheme="majorBidi" w:cstheme="majorBidi"/>
            <w:sz w:val="24"/>
            <w:szCs w:val="24"/>
          </w:rPr>
          <w:t xml:space="preserve"> are now </w:t>
        </w:r>
      </w:ins>
      <w:del w:id="1050" w:author="Reviewer/Editor" w:date="2021-11-02T15:03:00Z">
        <w:r w:rsidRPr="005A1E3C" w:rsidDel="006C0EBC">
          <w:rPr>
            <w:rFonts w:asciiTheme="majorBidi" w:hAnsiTheme="majorBidi" w:cstheme="majorBidi"/>
            <w:sz w:val="24"/>
            <w:szCs w:val="24"/>
          </w:rPr>
          <w:delText xml:space="preserve"> become </w:delText>
        </w:r>
      </w:del>
      <w:r w:rsidRPr="005A1E3C">
        <w:rPr>
          <w:rFonts w:asciiTheme="majorBidi" w:hAnsiTheme="majorBidi" w:cstheme="majorBidi"/>
          <w:sz w:val="24"/>
          <w:szCs w:val="24"/>
        </w:rPr>
        <w:t xml:space="preserve">open for further investigation.  </w:t>
      </w:r>
      <w:del w:id="1051" w:author="Reviewer/Editor" w:date="2021-11-02T15:07:00Z">
        <w:r w:rsidRPr="005A1E3C" w:rsidDel="006C0EBC">
          <w:rPr>
            <w:rFonts w:asciiTheme="majorBidi" w:hAnsiTheme="majorBidi" w:cstheme="majorBidi"/>
            <w:sz w:val="24"/>
            <w:szCs w:val="24"/>
          </w:rPr>
          <w:delText xml:space="preserve"> </w:delText>
        </w:r>
        <w:commentRangeEnd w:id="1008"/>
        <w:r w:rsidR="006C0EBC" w:rsidDel="006C0EBC">
          <w:rPr>
            <w:rStyle w:val="CommentReference"/>
          </w:rPr>
          <w:commentReference w:id="1008"/>
        </w:r>
      </w:del>
    </w:p>
    <w:p w14:paraId="55E71936" w14:textId="77777777" w:rsidR="006C0EBC" w:rsidRPr="005A1E3C" w:rsidRDefault="006C0EBC" w:rsidP="005A1E3C">
      <w:pPr>
        <w:ind w:left="-284" w:right="-619"/>
        <w:jc w:val="both"/>
        <w:rPr>
          <w:rFonts w:asciiTheme="majorBidi" w:hAnsiTheme="majorBidi" w:cstheme="majorBidi"/>
          <w:sz w:val="24"/>
          <w:szCs w:val="24"/>
        </w:rPr>
      </w:pPr>
    </w:p>
    <w:p w14:paraId="51CD40BA" w14:textId="7C153ABD" w:rsidR="005A1E3C" w:rsidRDefault="005A1E3C" w:rsidP="005A1E3C">
      <w:pPr>
        <w:ind w:left="-284" w:right="-619"/>
        <w:jc w:val="both"/>
        <w:rPr>
          <w:rFonts w:asciiTheme="majorBidi" w:hAnsiTheme="majorBidi" w:cstheme="majorBidi"/>
          <w:b/>
          <w:bCs/>
          <w:u w:val="single"/>
        </w:rPr>
      </w:pPr>
      <w:r w:rsidRPr="003460D5">
        <w:rPr>
          <w:rFonts w:asciiTheme="majorBidi" w:hAnsiTheme="majorBidi" w:cstheme="majorBidi"/>
          <w:b/>
          <w:bCs/>
          <w:sz w:val="24"/>
          <w:szCs w:val="24"/>
          <w:u w:val="single"/>
        </w:rPr>
        <w:t>Specific answers:</w:t>
      </w:r>
    </w:p>
    <w:p w14:paraId="4A390E77" w14:textId="77777777" w:rsidR="005A1E3C" w:rsidRDefault="005A1E3C" w:rsidP="005A1E3C">
      <w:pPr>
        <w:ind w:left="-284" w:right="-619"/>
        <w:jc w:val="both"/>
        <w:rPr>
          <w:rFonts w:asciiTheme="majorBidi" w:hAnsiTheme="majorBidi" w:cstheme="majorBidi"/>
          <w:b/>
          <w:bCs/>
          <w:u w:val="single"/>
        </w:rPr>
      </w:pPr>
      <w:r>
        <w:rPr>
          <w:rFonts w:asciiTheme="majorBidi" w:hAnsiTheme="majorBidi" w:cstheme="majorBidi"/>
          <w:b/>
          <w:bCs/>
          <w:u w:val="single"/>
        </w:rPr>
        <w:t>Reviewer No. 1</w:t>
      </w:r>
    </w:p>
    <w:p w14:paraId="09ECBE7B" w14:textId="77777777" w:rsidR="005A1E3C" w:rsidRPr="00D75A5A" w:rsidRDefault="005A1E3C" w:rsidP="005A1E3C">
      <w:pPr>
        <w:autoSpaceDE w:val="0"/>
        <w:autoSpaceDN w:val="0"/>
        <w:adjustRightInd w:val="0"/>
        <w:ind w:left="-284"/>
        <w:rPr>
          <w:rFonts w:ascii="Calibri" w:hAnsi="Calibri" w:cs="Calibri"/>
          <w:color w:val="FF0000"/>
          <w:sz w:val="24"/>
          <w:szCs w:val="24"/>
        </w:rPr>
      </w:pPr>
      <w:r w:rsidRPr="00D75A5A">
        <w:rPr>
          <w:rFonts w:ascii="Calibri" w:hAnsi="Calibri" w:cs="Calibri"/>
          <w:color w:val="FF0000"/>
          <w:sz w:val="24"/>
          <w:szCs w:val="24"/>
        </w:rPr>
        <w:t xml:space="preserve">"A final aim of the proposal is to perform single cell RNA transcriptomic using the catshark </w:t>
      </w:r>
      <w:proofErr w:type="gramStart"/>
      <w:r w:rsidRPr="00D75A5A">
        <w:rPr>
          <w:rFonts w:ascii="Calibri" w:hAnsi="Calibri" w:cs="Calibri"/>
          <w:color w:val="FF0000"/>
          <w:sz w:val="24"/>
          <w:szCs w:val="24"/>
        </w:rPr>
        <w:t>model,</w:t>
      </w:r>
      <w:r w:rsidRPr="00D75A5A">
        <w:rPr>
          <w:rFonts w:asciiTheme="majorBidi" w:hAnsiTheme="majorBidi" w:cstheme="majorBidi"/>
          <w:color w:val="FF0000"/>
          <w:sz w:val="24"/>
          <w:szCs w:val="24"/>
        </w:rPr>
        <w:t>...</w:t>
      </w:r>
      <w:proofErr w:type="gramEnd"/>
      <w:r w:rsidRPr="00D75A5A">
        <w:rPr>
          <w:rFonts w:ascii="Calibri" w:hAnsi="Calibri" w:cs="Calibri"/>
          <w:color w:val="FF0000"/>
          <w:sz w:val="24"/>
          <w:szCs w:val="24"/>
        </w:rPr>
        <w:t xml:space="preserve"> This technique is very promising. Yet, it presents several challenges</w:t>
      </w:r>
    </w:p>
    <w:p w14:paraId="5A542097" w14:textId="77777777" w:rsidR="005A1E3C" w:rsidRPr="00D75A5A" w:rsidRDefault="005A1E3C" w:rsidP="005A1E3C">
      <w:pPr>
        <w:autoSpaceDE w:val="0"/>
        <w:autoSpaceDN w:val="0"/>
        <w:adjustRightInd w:val="0"/>
        <w:ind w:left="-284"/>
        <w:rPr>
          <w:rFonts w:ascii="Calibri" w:hAnsi="Calibri" w:cs="Calibri"/>
          <w:color w:val="FF0000"/>
          <w:sz w:val="24"/>
          <w:szCs w:val="24"/>
        </w:rPr>
      </w:pPr>
      <w:r w:rsidRPr="00D75A5A">
        <w:rPr>
          <w:rFonts w:ascii="Calibri" w:hAnsi="Calibri" w:cs="Calibri"/>
          <w:color w:val="FF0000"/>
          <w:sz w:val="24"/>
          <w:szCs w:val="24"/>
        </w:rPr>
        <w:t xml:space="preserve">from cell-dissociation protocol, definition of zones, depth and quality </w:t>
      </w:r>
      <w:proofErr w:type="spellStart"/>
      <w:r w:rsidRPr="00D75A5A">
        <w:rPr>
          <w:rFonts w:ascii="Calibri" w:hAnsi="Calibri" w:cs="Calibri"/>
          <w:color w:val="FF0000"/>
          <w:sz w:val="24"/>
          <w:szCs w:val="24"/>
        </w:rPr>
        <w:t>scRNA</w:t>
      </w:r>
      <w:proofErr w:type="spellEnd"/>
      <w:r w:rsidRPr="00D75A5A">
        <w:rPr>
          <w:rFonts w:ascii="Calibri" w:hAnsi="Calibri" w:cs="Calibri"/>
          <w:color w:val="FF0000"/>
          <w:sz w:val="24"/>
          <w:szCs w:val="24"/>
        </w:rPr>
        <w:t>-seq, analysis of data. For these reasons it would be advisable to advance its application in the schedule."</w:t>
      </w:r>
    </w:p>
    <w:p w14:paraId="68732BA0" w14:textId="77777777" w:rsidR="005A1E3C" w:rsidRPr="00D75A5A" w:rsidRDefault="005A1E3C" w:rsidP="005A1E3C">
      <w:pPr>
        <w:autoSpaceDE w:val="0"/>
        <w:autoSpaceDN w:val="0"/>
        <w:adjustRightInd w:val="0"/>
        <w:ind w:left="-284"/>
        <w:rPr>
          <w:rFonts w:ascii="Calibri" w:hAnsi="Calibri" w:cs="Calibri"/>
          <w:color w:val="FF0000"/>
          <w:sz w:val="24"/>
          <w:szCs w:val="24"/>
        </w:rPr>
      </w:pPr>
    </w:p>
    <w:p w14:paraId="255D931C" w14:textId="000C8B84" w:rsidR="005A1E3C" w:rsidRPr="00D75A5A" w:rsidRDefault="005A1E3C" w:rsidP="005A1E3C">
      <w:pPr>
        <w:autoSpaceDE w:val="0"/>
        <w:autoSpaceDN w:val="0"/>
        <w:adjustRightInd w:val="0"/>
        <w:ind w:left="-284"/>
        <w:rPr>
          <w:rFonts w:asciiTheme="majorBidi" w:hAnsiTheme="majorBidi" w:cstheme="majorBidi"/>
          <w:sz w:val="24"/>
          <w:szCs w:val="24"/>
        </w:rPr>
      </w:pPr>
      <w:commentRangeStart w:id="1052"/>
      <w:r w:rsidRPr="00D75A5A">
        <w:rPr>
          <w:rFonts w:asciiTheme="majorBidi" w:hAnsiTheme="majorBidi" w:cstheme="majorBidi"/>
          <w:sz w:val="24"/>
          <w:szCs w:val="24"/>
        </w:rPr>
        <w:t xml:space="preserve">The </w:t>
      </w:r>
      <w:proofErr w:type="spellStart"/>
      <w:r w:rsidRPr="00D75A5A">
        <w:rPr>
          <w:rFonts w:asciiTheme="majorBidi" w:hAnsiTheme="majorBidi" w:cstheme="majorBidi"/>
          <w:sz w:val="24"/>
          <w:szCs w:val="24"/>
        </w:rPr>
        <w:t>scRNA</w:t>
      </w:r>
      <w:proofErr w:type="spellEnd"/>
      <w:r w:rsidRPr="00D75A5A">
        <w:rPr>
          <w:rFonts w:asciiTheme="majorBidi" w:hAnsiTheme="majorBidi" w:cstheme="majorBidi"/>
          <w:sz w:val="24"/>
          <w:szCs w:val="24"/>
        </w:rPr>
        <w:t>-</w:t>
      </w:r>
      <w:ins w:id="1053" w:author="Reviewer/Editor" w:date="2021-11-02T15:08:00Z">
        <w:r w:rsidR="006C0EBC">
          <w:rPr>
            <w:rFonts w:asciiTheme="majorBidi" w:hAnsiTheme="majorBidi" w:cstheme="majorBidi"/>
            <w:sz w:val="24"/>
            <w:szCs w:val="24"/>
          </w:rPr>
          <w:t>S</w:t>
        </w:r>
      </w:ins>
      <w:del w:id="1054" w:author="Reviewer/Editor" w:date="2021-11-02T15:08:00Z">
        <w:r w:rsidRPr="00D75A5A" w:rsidDel="006C0EBC">
          <w:rPr>
            <w:rFonts w:asciiTheme="majorBidi" w:hAnsiTheme="majorBidi" w:cstheme="majorBidi"/>
            <w:sz w:val="24"/>
            <w:szCs w:val="24"/>
          </w:rPr>
          <w:delText>s</w:delText>
        </w:r>
      </w:del>
      <w:r w:rsidRPr="00D75A5A">
        <w:rPr>
          <w:rFonts w:asciiTheme="majorBidi" w:hAnsiTheme="majorBidi" w:cstheme="majorBidi"/>
          <w:sz w:val="24"/>
          <w:szCs w:val="24"/>
        </w:rPr>
        <w:t>eq</w:t>
      </w:r>
      <w:r>
        <w:rPr>
          <w:rFonts w:asciiTheme="majorBidi" w:hAnsiTheme="majorBidi" w:cstheme="majorBidi"/>
          <w:sz w:val="24"/>
          <w:szCs w:val="24"/>
        </w:rPr>
        <w:t xml:space="preserve"> methodology</w:t>
      </w:r>
      <w:ins w:id="1055" w:author="Reviewer/Editor" w:date="2021-11-02T15:09:00Z">
        <w:r w:rsidR="006C0EBC">
          <w:rPr>
            <w:rFonts w:asciiTheme="majorBidi" w:hAnsiTheme="majorBidi" w:cstheme="majorBidi"/>
            <w:sz w:val="24"/>
            <w:szCs w:val="24"/>
          </w:rPr>
          <w:t xml:space="preserve"> </w:t>
        </w:r>
      </w:ins>
      <w:del w:id="1056" w:author="Reviewer/Editor" w:date="2021-11-02T15:09:00Z">
        <w:r w:rsidDel="006C0EBC">
          <w:rPr>
            <w:rFonts w:asciiTheme="majorBidi" w:hAnsiTheme="majorBidi" w:cstheme="majorBidi"/>
            <w:sz w:val="24"/>
            <w:szCs w:val="24"/>
          </w:rPr>
          <w:delText xml:space="preserve"> that was </w:delText>
        </w:r>
      </w:del>
      <w:r>
        <w:rPr>
          <w:rFonts w:asciiTheme="majorBidi" w:hAnsiTheme="majorBidi" w:cstheme="majorBidi"/>
          <w:sz w:val="24"/>
          <w:szCs w:val="24"/>
        </w:rPr>
        <w:t>proposed in the previous proposal</w:t>
      </w:r>
      <w:ins w:id="1057" w:author="Reviewer/Editor" w:date="2021-11-02T15:08:00Z">
        <w:r w:rsidR="006C0EBC">
          <w:rPr>
            <w:rFonts w:asciiTheme="majorBidi" w:hAnsiTheme="majorBidi" w:cstheme="majorBidi"/>
            <w:sz w:val="24"/>
            <w:szCs w:val="24"/>
          </w:rPr>
          <w:t xml:space="preserve"> raised</w:t>
        </w:r>
      </w:ins>
      <w:del w:id="1058" w:author="Reviewer/Editor" w:date="2021-11-02T15:08:00Z">
        <w:r w:rsidDel="006C0EBC">
          <w:rPr>
            <w:rFonts w:asciiTheme="majorBidi" w:hAnsiTheme="majorBidi" w:cstheme="majorBidi"/>
            <w:sz w:val="24"/>
            <w:szCs w:val="24"/>
          </w:rPr>
          <w:delText xml:space="preserve"> brought</w:delText>
        </w:r>
      </w:del>
      <w:del w:id="1059" w:author="Reviewer/Editor" w:date="2021-11-02T15:09:00Z">
        <w:r w:rsidDel="006C0EBC">
          <w:rPr>
            <w:rFonts w:asciiTheme="majorBidi" w:hAnsiTheme="majorBidi" w:cstheme="majorBidi"/>
            <w:sz w:val="24"/>
            <w:szCs w:val="24"/>
          </w:rPr>
          <w:delText xml:space="preserve"> some</w:delText>
        </w:r>
      </w:del>
      <w:r>
        <w:rPr>
          <w:rFonts w:asciiTheme="majorBidi" w:hAnsiTheme="majorBidi" w:cstheme="majorBidi"/>
          <w:sz w:val="24"/>
          <w:szCs w:val="24"/>
        </w:rPr>
        <w:t xml:space="preserve"> </w:t>
      </w:r>
      <w:ins w:id="1060" w:author="Reviewer/Editor" w:date="2021-11-03T11:46:00Z">
        <w:r w:rsidR="005F7E25">
          <w:rPr>
            <w:rFonts w:asciiTheme="majorBidi" w:hAnsiTheme="majorBidi" w:cstheme="majorBidi"/>
            <w:sz w:val="24"/>
            <w:szCs w:val="24"/>
          </w:rPr>
          <w:t xml:space="preserve">multiple </w:t>
        </w:r>
      </w:ins>
      <w:r>
        <w:rPr>
          <w:rFonts w:asciiTheme="majorBidi" w:hAnsiTheme="majorBidi" w:cstheme="majorBidi"/>
          <w:sz w:val="24"/>
          <w:szCs w:val="24"/>
        </w:rPr>
        <w:t xml:space="preserve">concerns from several </w:t>
      </w:r>
      <w:ins w:id="1061" w:author="Reviewer/Editor" w:date="2021-11-03T11:46:00Z">
        <w:r w:rsidR="005F7E25">
          <w:rPr>
            <w:rFonts w:asciiTheme="majorBidi" w:hAnsiTheme="majorBidi" w:cstheme="majorBidi"/>
            <w:sz w:val="24"/>
            <w:szCs w:val="24"/>
          </w:rPr>
          <w:t>reviewers</w:t>
        </w:r>
      </w:ins>
      <w:commentRangeEnd w:id="1052"/>
      <w:ins w:id="1062" w:author="Reviewer/Editor" w:date="2021-11-03T11:47:00Z">
        <w:r w:rsidR="005F7E25">
          <w:rPr>
            <w:rStyle w:val="CommentReference"/>
          </w:rPr>
          <w:commentReference w:id="1052"/>
        </w:r>
      </w:ins>
      <w:del w:id="1063" w:author="Reviewer/Editor" w:date="2021-11-03T11:46:00Z">
        <w:r w:rsidDel="005F7E25">
          <w:rPr>
            <w:rFonts w:asciiTheme="majorBidi" w:hAnsiTheme="majorBidi" w:cstheme="majorBidi"/>
            <w:sz w:val="24"/>
            <w:szCs w:val="24"/>
          </w:rPr>
          <w:delText>directions including other reviewers too</w:delText>
        </w:r>
      </w:del>
      <w:r>
        <w:rPr>
          <w:rFonts w:asciiTheme="majorBidi" w:hAnsiTheme="majorBidi" w:cstheme="majorBidi"/>
          <w:sz w:val="24"/>
          <w:szCs w:val="24"/>
        </w:rPr>
        <w:t>. In this proposal</w:t>
      </w:r>
      <w:ins w:id="1064" w:author="Reviewer/Editor" w:date="2021-11-02T15:10:00Z">
        <w:r w:rsidR="006C0EBC">
          <w:rPr>
            <w:rFonts w:asciiTheme="majorBidi" w:hAnsiTheme="majorBidi" w:cstheme="majorBidi"/>
            <w:sz w:val="24"/>
            <w:szCs w:val="24"/>
          </w:rPr>
          <w:t>,</w:t>
        </w:r>
      </w:ins>
      <w:r>
        <w:rPr>
          <w:rFonts w:asciiTheme="majorBidi" w:hAnsiTheme="majorBidi" w:cstheme="majorBidi"/>
          <w:sz w:val="24"/>
          <w:szCs w:val="24"/>
        </w:rPr>
        <w:t xml:space="preserve"> we switched to </w:t>
      </w:r>
      <w:del w:id="1065" w:author="Reviewer/Editor" w:date="2021-11-03T11:47:00Z">
        <w:r w:rsidDel="005F7E25">
          <w:rPr>
            <w:rFonts w:asciiTheme="majorBidi" w:hAnsiTheme="majorBidi" w:cstheme="majorBidi"/>
            <w:sz w:val="24"/>
            <w:szCs w:val="24"/>
          </w:rPr>
          <w:delText xml:space="preserve">another </w:delText>
        </w:r>
      </w:del>
      <w:r>
        <w:rPr>
          <w:rFonts w:asciiTheme="majorBidi" w:hAnsiTheme="majorBidi" w:cstheme="majorBidi"/>
          <w:sz w:val="24"/>
          <w:szCs w:val="24"/>
        </w:rPr>
        <w:t xml:space="preserve">new RNA </w:t>
      </w:r>
      <w:commentRangeStart w:id="1066"/>
      <w:r>
        <w:rPr>
          <w:rFonts w:asciiTheme="majorBidi" w:hAnsiTheme="majorBidi" w:cstheme="majorBidi"/>
          <w:sz w:val="24"/>
          <w:szCs w:val="24"/>
        </w:rPr>
        <w:t>screen</w:t>
      </w:r>
      <w:del w:id="1067" w:author="Reviewer/Editor" w:date="2021-11-02T15:10:00Z">
        <w:r w:rsidDel="006C0EBC">
          <w:rPr>
            <w:rFonts w:asciiTheme="majorBidi" w:hAnsiTheme="majorBidi" w:cstheme="majorBidi"/>
            <w:sz w:val="24"/>
            <w:szCs w:val="24"/>
          </w:rPr>
          <w:delText xml:space="preserve"> which is</w:delText>
        </w:r>
      </w:del>
      <w:r>
        <w:rPr>
          <w:rFonts w:asciiTheme="majorBidi" w:hAnsiTheme="majorBidi" w:cstheme="majorBidi"/>
          <w:sz w:val="24"/>
          <w:szCs w:val="24"/>
        </w:rPr>
        <w:t xml:space="preserve"> </w:t>
      </w:r>
      <w:ins w:id="1068" w:author="Reviewer/Editor" w:date="2021-11-02T15:11:00Z">
        <w:r w:rsidR="00853D1A">
          <w:rPr>
            <w:rFonts w:asciiTheme="majorBidi" w:hAnsiTheme="majorBidi" w:cstheme="majorBidi"/>
            <w:sz w:val="24"/>
            <w:szCs w:val="24"/>
          </w:rPr>
          <w:t xml:space="preserve">that </w:t>
        </w:r>
      </w:ins>
      <w:ins w:id="1069" w:author="Reviewer/Editor" w:date="2021-11-02T15:12:00Z">
        <w:r w:rsidR="00853D1A">
          <w:rPr>
            <w:rFonts w:asciiTheme="majorBidi" w:hAnsiTheme="majorBidi" w:cstheme="majorBidi"/>
            <w:sz w:val="24"/>
            <w:szCs w:val="24"/>
          </w:rPr>
          <w:t xml:space="preserve">is straightforward and </w:t>
        </w:r>
      </w:ins>
      <w:r>
        <w:rPr>
          <w:rFonts w:asciiTheme="majorBidi" w:hAnsiTheme="majorBidi" w:cstheme="majorBidi"/>
          <w:sz w:val="24"/>
          <w:szCs w:val="24"/>
        </w:rPr>
        <w:t>more appropriate to our system and question</w:t>
      </w:r>
      <w:ins w:id="1070" w:author="Reviewer/Editor" w:date="2021-11-02T15:11:00Z">
        <w:r w:rsidR="00853D1A">
          <w:rPr>
            <w:rFonts w:asciiTheme="majorBidi" w:hAnsiTheme="majorBidi" w:cstheme="majorBidi"/>
            <w:sz w:val="24"/>
            <w:szCs w:val="24"/>
          </w:rPr>
          <w:t>s.</w:t>
        </w:r>
      </w:ins>
      <w:r>
        <w:rPr>
          <w:rFonts w:asciiTheme="majorBidi" w:hAnsiTheme="majorBidi" w:cstheme="majorBidi"/>
          <w:sz w:val="24"/>
          <w:szCs w:val="24"/>
        </w:rPr>
        <w:t xml:space="preserve"> </w:t>
      </w:r>
      <w:commentRangeEnd w:id="1066"/>
      <w:r w:rsidR="00853D1A">
        <w:rPr>
          <w:rStyle w:val="CommentReference"/>
        </w:rPr>
        <w:commentReference w:id="1066"/>
      </w:r>
      <w:commentRangeStart w:id="1071"/>
      <w:del w:id="1072" w:author="Reviewer/Editor" w:date="2021-11-02T15:12:00Z">
        <w:r w:rsidDel="00853D1A">
          <w:rPr>
            <w:rFonts w:asciiTheme="majorBidi" w:hAnsiTheme="majorBidi" w:cstheme="majorBidi"/>
            <w:sz w:val="24"/>
            <w:szCs w:val="24"/>
          </w:rPr>
          <w:delText>and above all forthright</w:delText>
        </w:r>
        <w:commentRangeEnd w:id="1071"/>
        <w:r w:rsidR="00853D1A" w:rsidDel="00853D1A">
          <w:rPr>
            <w:rStyle w:val="CommentReference"/>
          </w:rPr>
          <w:commentReference w:id="1071"/>
        </w:r>
        <w:r w:rsidDel="00853D1A">
          <w:rPr>
            <w:rFonts w:asciiTheme="majorBidi" w:hAnsiTheme="majorBidi" w:cstheme="majorBidi"/>
            <w:sz w:val="24"/>
            <w:szCs w:val="24"/>
          </w:rPr>
          <w:delText xml:space="preserve">. </w:delText>
        </w:r>
      </w:del>
      <w:r>
        <w:rPr>
          <w:rFonts w:asciiTheme="majorBidi" w:hAnsiTheme="majorBidi" w:cstheme="majorBidi"/>
          <w:sz w:val="24"/>
          <w:szCs w:val="24"/>
        </w:rPr>
        <w:t>This new method, 3D tomography RNA-</w:t>
      </w:r>
      <w:ins w:id="1073" w:author="Reviewer/Editor" w:date="2021-11-02T15:13:00Z">
        <w:r w:rsidR="00853D1A">
          <w:rPr>
            <w:rFonts w:asciiTheme="majorBidi" w:hAnsiTheme="majorBidi" w:cstheme="majorBidi"/>
            <w:sz w:val="24"/>
            <w:szCs w:val="24"/>
          </w:rPr>
          <w:t>S</w:t>
        </w:r>
      </w:ins>
      <w:del w:id="1074" w:author="Reviewer/Editor" w:date="2021-11-02T15:13:00Z">
        <w:r w:rsidDel="00853D1A">
          <w:rPr>
            <w:rFonts w:asciiTheme="majorBidi" w:hAnsiTheme="majorBidi" w:cstheme="majorBidi"/>
            <w:sz w:val="24"/>
            <w:szCs w:val="24"/>
          </w:rPr>
          <w:delText>s</w:delText>
        </w:r>
      </w:del>
      <w:r>
        <w:rPr>
          <w:rFonts w:asciiTheme="majorBidi" w:hAnsiTheme="majorBidi" w:cstheme="majorBidi"/>
          <w:sz w:val="24"/>
          <w:szCs w:val="24"/>
        </w:rPr>
        <w:t>eq, was already in use</w:t>
      </w:r>
      <w:del w:id="1075" w:author="Reviewer/Editor" w:date="2021-11-02T15:13:00Z">
        <w:r w:rsidDel="00853D1A">
          <w:rPr>
            <w:rFonts w:asciiTheme="majorBidi" w:hAnsiTheme="majorBidi" w:cstheme="majorBidi"/>
            <w:sz w:val="24"/>
            <w:szCs w:val="24"/>
          </w:rPr>
          <w:delText xml:space="preserve"> in </w:delText>
        </w:r>
      </w:del>
      <w:ins w:id="1076" w:author="Reviewer/Editor" w:date="2021-11-02T15:13:00Z">
        <w:r w:rsidR="00853D1A">
          <w:rPr>
            <w:rFonts w:asciiTheme="majorBidi" w:hAnsiTheme="majorBidi" w:cstheme="majorBidi"/>
            <w:sz w:val="24"/>
            <w:szCs w:val="24"/>
          </w:rPr>
          <w:t xml:space="preserve"> in the lab of </w:t>
        </w:r>
      </w:ins>
      <w:r>
        <w:rPr>
          <w:rFonts w:asciiTheme="majorBidi" w:hAnsiTheme="majorBidi" w:cstheme="majorBidi"/>
          <w:sz w:val="24"/>
          <w:szCs w:val="24"/>
        </w:rPr>
        <w:t>our collaborator</w:t>
      </w:r>
      <w:ins w:id="1077" w:author="Reviewer/Editor" w:date="2021-11-02T15:13:00Z">
        <w:r w:rsidR="00853D1A">
          <w:rPr>
            <w:rFonts w:asciiTheme="majorBidi" w:hAnsiTheme="majorBidi" w:cstheme="majorBidi"/>
            <w:sz w:val="24"/>
            <w:szCs w:val="24"/>
          </w:rPr>
          <w:t xml:space="preserve"> </w:t>
        </w:r>
      </w:ins>
      <w:del w:id="1078" w:author="Reviewer/Editor" w:date="2021-11-02T15:13:00Z">
        <w:r w:rsidDel="00853D1A">
          <w:rPr>
            <w:rFonts w:asciiTheme="majorBidi" w:hAnsiTheme="majorBidi" w:cstheme="majorBidi"/>
            <w:sz w:val="24"/>
            <w:szCs w:val="24"/>
          </w:rPr>
          <w:delText xml:space="preserve"> lab </w:delText>
        </w:r>
      </w:del>
      <w:r>
        <w:rPr>
          <w:rFonts w:asciiTheme="majorBidi" w:hAnsiTheme="majorBidi" w:cstheme="majorBidi"/>
          <w:sz w:val="24"/>
          <w:szCs w:val="24"/>
        </w:rPr>
        <w:t xml:space="preserve">in France (Sylvie </w:t>
      </w:r>
      <w:proofErr w:type="spellStart"/>
      <w:r>
        <w:rPr>
          <w:rFonts w:asciiTheme="majorBidi" w:hAnsiTheme="majorBidi" w:cstheme="majorBidi"/>
          <w:sz w:val="24"/>
          <w:szCs w:val="24"/>
        </w:rPr>
        <w:t>Mazan</w:t>
      </w:r>
      <w:proofErr w:type="spellEnd"/>
      <w:r>
        <w:rPr>
          <w:rFonts w:asciiTheme="majorBidi" w:hAnsiTheme="majorBidi" w:cstheme="majorBidi"/>
          <w:sz w:val="24"/>
          <w:szCs w:val="24"/>
        </w:rPr>
        <w:t>)</w:t>
      </w:r>
      <w:ins w:id="1079" w:author="Reviewer/Editor" w:date="2021-11-02T15:14:00Z">
        <w:r w:rsidR="00853D1A">
          <w:rPr>
            <w:rFonts w:asciiTheme="majorBidi" w:hAnsiTheme="majorBidi" w:cstheme="majorBidi"/>
            <w:sz w:val="24"/>
            <w:szCs w:val="24"/>
          </w:rPr>
          <w:t>,</w:t>
        </w:r>
      </w:ins>
      <w:r>
        <w:rPr>
          <w:rFonts w:asciiTheme="majorBidi" w:hAnsiTheme="majorBidi" w:cstheme="majorBidi"/>
          <w:sz w:val="24"/>
          <w:szCs w:val="24"/>
        </w:rPr>
        <w:t xml:space="preserve"> and an article describing its results in </w:t>
      </w:r>
      <w:ins w:id="1080" w:author="Reviewer/Editor" w:date="2021-11-02T15:14:00Z">
        <w:r w:rsidR="00853D1A">
          <w:rPr>
            <w:rFonts w:asciiTheme="majorBidi" w:hAnsiTheme="majorBidi" w:cstheme="majorBidi"/>
            <w:sz w:val="24"/>
            <w:szCs w:val="24"/>
          </w:rPr>
          <w:t xml:space="preserve">the </w:t>
        </w:r>
      </w:ins>
      <w:r>
        <w:rPr>
          <w:rFonts w:asciiTheme="majorBidi" w:hAnsiTheme="majorBidi" w:cstheme="majorBidi"/>
          <w:sz w:val="24"/>
          <w:szCs w:val="24"/>
        </w:rPr>
        <w:t>head region was just accepted for publication (</w:t>
      </w:r>
      <w:proofErr w:type="spellStart"/>
      <w:r>
        <w:rPr>
          <w:rFonts w:asciiTheme="majorBidi" w:hAnsiTheme="majorBidi" w:cstheme="majorBidi"/>
          <w:sz w:val="24"/>
          <w:szCs w:val="24"/>
        </w:rPr>
        <w:t>Mayeur</w:t>
      </w:r>
      <w:proofErr w:type="spellEnd"/>
      <w:r>
        <w:rPr>
          <w:rFonts w:asciiTheme="majorBidi" w:hAnsiTheme="majorBidi" w:cstheme="majorBidi"/>
          <w:sz w:val="24"/>
          <w:szCs w:val="24"/>
        </w:rPr>
        <w:t xml:space="preserve"> et al., </w:t>
      </w:r>
      <w:r w:rsidRPr="00F354DA">
        <w:rPr>
          <w:rFonts w:asciiTheme="majorBidi" w:hAnsiTheme="majorBidi" w:cstheme="majorBidi"/>
          <w:sz w:val="24"/>
          <w:szCs w:val="24"/>
        </w:rPr>
        <w:t>2021).</w:t>
      </w:r>
      <w:r>
        <w:rPr>
          <w:rFonts w:asciiTheme="majorBidi" w:hAnsiTheme="majorBidi" w:cstheme="majorBidi"/>
          <w:sz w:val="24"/>
          <w:szCs w:val="24"/>
        </w:rPr>
        <w:t xml:space="preserve"> We believe that this</w:t>
      </w:r>
      <w:del w:id="1081" w:author="Reviewer/Editor" w:date="2021-11-03T11:48:00Z">
        <w:r w:rsidDel="005F7E25">
          <w:rPr>
            <w:rFonts w:asciiTheme="majorBidi" w:hAnsiTheme="majorBidi" w:cstheme="majorBidi"/>
            <w:sz w:val="24"/>
            <w:szCs w:val="24"/>
          </w:rPr>
          <w:delText xml:space="preserve"> new</w:delText>
        </w:r>
      </w:del>
      <w:r>
        <w:rPr>
          <w:rFonts w:asciiTheme="majorBidi" w:hAnsiTheme="majorBidi" w:cstheme="majorBidi"/>
          <w:sz w:val="24"/>
          <w:szCs w:val="24"/>
        </w:rPr>
        <w:t xml:space="preserve"> method will reveal </w:t>
      </w:r>
      <w:del w:id="1082" w:author="Reviewer/Editor" w:date="2021-11-02T15:14:00Z">
        <w:r w:rsidRPr="00F354DA" w:rsidDel="00853D1A">
          <w:rPr>
            <w:rFonts w:asciiTheme="majorBidi" w:hAnsiTheme="majorBidi" w:cstheme="majorBidi"/>
            <w:i/>
            <w:iCs/>
            <w:sz w:val="24"/>
            <w:szCs w:val="24"/>
          </w:rPr>
          <w:delText>in situ</w:delText>
        </w:r>
        <w:r w:rsidDel="00853D1A">
          <w:rPr>
            <w:rFonts w:asciiTheme="majorBidi" w:hAnsiTheme="majorBidi" w:cstheme="majorBidi"/>
            <w:sz w:val="24"/>
            <w:szCs w:val="24"/>
          </w:rPr>
          <w:delText xml:space="preserve"> </w:delText>
        </w:r>
      </w:del>
      <w:r>
        <w:rPr>
          <w:rFonts w:asciiTheme="majorBidi" w:hAnsiTheme="majorBidi" w:cstheme="majorBidi"/>
          <w:sz w:val="24"/>
          <w:szCs w:val="24"/>
        </w:rPr>
        <w:t>new genetic components</w:t>
      </w:r>
      <w:ins w:id="1083" w:author="Reviewer/Editor" w:date="2021-11-02T15:14:00Z">
        <w:r w:rsidR="00853D1A">
          <w:rPr>
            <w:rFonts w:asciiTheme="majorBidi" w:hAnsiTheme="majorBidi" w:cstheme="majorBidi"/>
            <w:sz w:val="24"/>
            <w:szCs w:val="24"/>
          </w:rPr>
          <w:t xml:space="preserve"> </w:t>
        </w:r>
        <w:r w:rsidR="00853D1A" w:rsidRPr="00853D1A">
          <w:rPr>
            <w:rFonts w:asciiTheme="majorBidi" w:hAnsiTheme="majorBidi" w:cstheme="majorBidi"/>
            <w:i/>
            <w:iCs/>
            <w:sz w:val="24"/>
            <w:szCs w:val="24"/>
            <w:rPrChange w:id="1084" w:author="Reviewer/Editor" w:date="2021-11-02T15:14:00Z">
              <w:rPr>
                <w:rFonts w:asciiTheme="majorBidi" w:hAnsiTheme="majorBidi" w:cstheme="majorBidi"/>
                <w:sz w:val="24"/>
                <w:szCs w:val="24"/>
              </w:rPr>
            </w:rPrChange>
          </w:rPr>
          <w:t>in situ</w:t>
        </w:r>
        <w:r w:rsidR="00853D1A">
          <w:rPr>
            <w:rFonts w:asciiTheme="majorBidi" w:hAnsiTheme="majorBidi" w:cstheme="majorBidi"/>
            <w:sz w:val="24"/>
            <w:szCs w:val="24"/>
          </w:rPr>
          <w:t>.</w:t>
        </w:r>
      </w:ins>
      <w:r>
        <w:rPr>
          <w:rFonts w:asciiTheme="majorBidi" w:hAnsiTheme="majorBidi" w:cstheme="majorBidi"/>
          <w:sz w:val="24"/>
          <w:szCs w:val="24"/>
        </w:rPr>
        <w:t xml:space="preserve">    </w:t>
      </w:r>
      <w:r w:rsidRPr="00D75A5A">
        <w:rPr>
          <w:rFonts w:asciiTheme="majorBidi" w:hAnsiTheme="majorBidi" w:cstheme="majorBidi"/>
          <w:sz w:val="24"/>
          <w:szCs w:val="24"/>
        </w:rPr>
        <w:t xml:space="preserve"> </w:t>
      </w:r>
    </w:p>
    <w:p w14:paraId="11E167ED" w14:textId="77777777" w:rsidR="005A1E3C" w:rsidRDefault="005A1E3C" w:rsidP="005A1E3C">
      <w:pPr>
        <w:autoSpaceDE w:val="0"/>
        <w:autoSpaceDN w:val="0"/>
        <w:adjustRightInd w:val="0"/>
        <w:ind w:left="-284"/>
        <w:rPr>
          <w:rFonts w:ascii="Calibri" w:hAnsi="Calibri" w:cs="Calibri"/>
          <w:color w:val="FF0000"/>
        </w:rPr>
      </w:pPr>
    </w:p>
    <w:p w14:paraId="0F5C9EE8" w14:textId="77777777" w:rsidR="005A1E3C" w:rsidRPr="005A1E3C" w:rsidRDefault="005A1E3C" w:rsidP="005A1E3C">
      <w:pPr>
        <w:autoSpaceDE w:val="0"/>
        <w:autoSpaceDN w:val="0"/>
        <w:adjustRightInd w:val="0"/>
        <w:ind w:left="-284"/>
        <w:rPr>
          <w:rFonts w:ascii="Calibri" w:hAnsi="Calibri" w:cs="Calibri"/>
          <w:color w:val="FF0000"/>
          <w:sz w:val="24"/>
          <w:szCs w:val="24"/>
        </w:rPr>
      </w:pPr>
      <w:r w:rsidRPr="005A1E3C">
        <w:rPr>
          <w:rFonts w:ascii="Calibri" w:hAnsi="Calibri" w:cs="Calibri"/>
          <w:color w:val="FF0000"/>
          <w:sz w:val="24"/>
          <w:szCs w:val="24"/>
        </w:rPr>
        <w:t>"The experimental approaches to be used for loss of function experiments (i.e. morpholino or</w:t>
      </w:r>
    </w:p>
    <w:p w14:paraId="6F48D969" w14:textId="77777777" w:rsidR="005A1E3C" w:rsidRPr="005A1E3C" w:rsidRDefault="005A1E3C" w:rsidP="005A1E3C">
      <w:pPr>
        <w:autoSpaceDE w:val="0"/>
        <w:autoSpaceDN w:val="0"/>
        <w:adjustRightInd w:val="0"/>
        <w:ind w:left="-284"/>
        <w:rPr>
          <w:rFonts w:ascii="Calibri" w:hAnsi="Calibri" w:cs="Calibri"/>
          <w:color w:val="FF0000"/>
          <w:sz w:val="24"/>
          <w:szCs w:val="24"/>
        </w:rPr>
      </w:pPr>
      <w:r w:rsidRPr="005A1E3C">
        <w:rPr>
          <w:rFonts w:ascii="Calibri" w:hAnsi="Calibri" w:cs="Calibri"/>
          <w:color w:val="FF0000"/>
          <w:sz w:val="24"/>
          <w:szCs w:val="24"/>
        </w:rPr>
        <w:t>CRISPR-Cas9 system) in lamprey and catshark are not detailed."</w:t>
      </w:r>
    </w:p>
    <w:p w14:paraId="58C974A6" w14:textId="77777777" w:rsidR="005A1E3C" w:rsidRDefault="005A1E3C" w:rsidP="005A1E3C">
      <w:pPr>
        <w:autoSpaceDE w:val="0"/>
        <w:autoSpaceDN w:val="0"/>
        <w:adjustRightInd w:val="0"/>
        <w:ind w:left="-284"/>
        <w:rPr>
          <w:rFonts w:ascii="Calibri" w:hAnsi="Calibri" w:cs="Calibri"/>
          <w:color w:val="FF0000"/>
        </w:rPr>
      </w:pPr>
    </w:p>
    <w:p w14:paraId="438CE689" w14:textId="3FF2827F" w:rsidR="005A1E3C" w:rsidRDefault="005A1E3C" w:rsidP="005A1E3C">
      <w:pPr>
        <w:autoSpaceDE w:val="0"/>
        <w:autoSpaceDN w:val="0"/>
        <w:adjustRightInd w:val="0"/>
        <w:ind w:left="-284"/>
        <w:rPr>
          <w:rFonts w:asciiTheme="majorBidi" w:hAnsiTheme="majorBidi" w:cstheme="majorBidi"/>
          <w:sz w:val="24"/>
          <w:szCs w:val="24"/>
        </w:rPr>
      </w:pPr>
      <w:r w:rsidRPr="00B21ED1">
        <w:rPr>
          <w:rFonts w:asciiTheme="majorBidi" w:hAnsiTheme="majorBidi" w:cstheme="majorBidi"/>
          <w:sz w:val="24"/>
          <w:szCs w:val="24"/>
        </w:rPr>
        <w:t>Indeed,</w:t>
      </w:r>
      <w:r>
        <w:rPr>
          <w:rFonts w:asciiTheme="majorBidi" w:hAnsiTheme="majorBidi" w:cstheme="majorBidi"/>
          <w:sz w:val="24"/>
          <w:szCs w:val="24"/>
        </w:rPr>
        <w:t xml:space="preserve"> the methodologies for loss-of-function experiments are still under development in these two model systems. The injection technology in catshark was improved</w:t>
      </w:r>
      <w:ins w:id="1085" w:author="Reviewer/Editor" w:date="2021-11-02T15:16:00Z">
        <w:r w:rsidR="002D55C3">
          <w:rPr>
            <w:rFonts w:asciiTheme="majorBidi" w:hAnsiTheme="majorBidi" w:cstheme="majorBidi"/>
            <w:sz w:val="24"/>
            <w:szCs w:val="24"/>
          </w:rPr>
          <w:t>,</w:t>
        </w:r>
      </w:ins>
      <w:r>
        <w:rPr>
          <w:rFonts w:asciiTheme="majorBidi" w:hAnsiTheme="majorBidi" w:cstheme="majorBidi"/>
          <w:sz w:val="24"/>
          <w:szCs w:val="24"/>
        </w:rPr>
        <w:t xml:space="preserve"> but the main caveat </w:t>
      </w:r>
      <w:ins w:id="1086" w:author="Reviewer/Editor" w:date="2021-11-02T15:16:00Z">
        <w:r w:rsidR="002D55C3">
          <w:rPr>
            <w:rFonts w:asciiTheme="majorBidi" w:hAnsiTheme="majorBidi" w:cstheme="majorBidi"/>
            <w:sz w:val="24"/>
            <w:szCs w:val="24"/>
          </w:rPr>
          <w:t>i</w:t>
        </w:r>
      </w:ins>
      <w:del w:id="1087" w:author="Reviewer/Editor" w:date="2021-11-02T15:16:00Z">
        <w:r w:rsidDel="002D55C3">
          <w:rPr>
            <w:rFonts w:asciiTheme="majorBidi" w:hAnsiTheme="majorBidi" w:cstheme="majorBidi"/>
            <w:sz w:val="24"/>
            <w:szCs w:val="24"/>
          </w:rPr>
          <w:delText>wa</w:delText>
        </w:r>
      </w:del>
      <w:r>
        <w:rPr>
          <w:rFonts w:asciiTheme="majorBidi" w:hAnsiTheme="majorBidi" w:cstheme="majorBidi"/>
          <w:sz w:val="24"/>
          <w:szCs w:val="24"/>
        </w:rPr>
        <w:t>s the survival of embryos. I</w:t>
      </w:r>
      <w:del w:id="1088" w:author="Reviewer/Editor" w:date="2021-11-02T15:17:00Z">
        <w:r w:rsidDel="002D55C3">
          <w:rPr>
            <w:rFonts w:asciiTheme="majorBidi" w:hAnsiTheme="majorBidi" w:cstheme="majorBidi"/>
            <w:sz w:val="24"/>
            <w:szCs w:val="24"/>
          </w:rPr>
          <w:delText>n that sense i</w:delText>
        </w:r>
      </w:del>
      <w:r>
        <w:rPr>
          <w:rFonts w:asciiTheme="majorBidi" w:hAnsiTheme="majorBidi" w:cstheme="majorBidi"/>
          <w:sz w:val="24"/>
          <w:szCs w:val="24"/>
        </w:rPr>
        <w:t>n the last year we made significant advance</w:t>
      </w:r>
      <w:ins w:id="1089" w:author="Reviewer/Editor" w:date="2021-11-02T15:17:00Z">
        <w:r w:rsidR="002D55C3">
          <w:rPr>
            <w:rFonts w:asciiTheme="majorBidi" w:hAnsiTheme="majorBidi" w:cstheme="majorBidi"/>
            <w:sz w:val="24"/>
            <w:szCs w:val="24"/>
          </w:rPr>
          <w:t>s</w:t>
        </w:r>
      </w:ins>
      <w:r>
        <w:rPr>
          <w:rFonts w:asciiTheme="majorBidi" w:hAnsiTheme="majorBidi" w:cstheme="majorBidi"/>
          <w:sz w:val="24"/>
          <w:szCs w:val="24"/>
        </w:rPr>
        <w:t xml:space="preserve"> and improved the method such that we are able to keep embryos in development for another 4-5 </w:t>
      </w:r>
      <w:commentRangeStart w:id="1090"/>
      <w:r>
        <w:rPr>
          <w:rFonts w:asciiTheme="majorBidi" w:hAnsiTheme="majorBidi" w:cstheme="majorBidi"/>
          <w:sz w:val="24"/>
          <w:szCs w:val="24"/>
        </w:rPr>
        <w:t>days</w:t>
      </w:r>
      <w:commentRangeEnd w:id="1090"/>
      <w:r w:rsidR="002D55C3">
        <w:rPr>
          <w:rStyle w:val="CommentReference"/>
        </w:rPr>
        <w:commentReference w:id="1090"/>
      </w:r>
      <w:r>
        <w:rPr>
          <w:rFonts w:asciiTheme="majorBidi" w:hAnsiTheme="majorBidi" w:cstheme="majorBidi"/>
          <w:sz w:val="24"/>
          <w:szCs w:val="24"/>
        </w:rPr>
        <w:t>.</w:t>
      </w:r>
    </w:p>
    <w:p w14:paraId="0F74F4A2" w14:textId="77777777" w:rsidR="005A1E3C" w:rsidRPr="00B21ED1" w:rsidRDefault="005A1E3C" w:rsidP="005A1E3C">
      <w:pPr>
        <w:autoSpaceDE w:val="0"/>
        <w:autoSpaceDN w:val="0"/>
        <w:adjustRightInd w:val="0"/>
        <w:ind w:left="-284"/>
        <w:rPr>
          <w:rFonts w:asciiTheme="majorBidi" w:hAnsiTheme="majorBidi" w:cstheme="majorBidi"/>
          <w:sz w:val="24"/>
          <w:szCs w:val="24"/>
        </w:rPr>
      </w:pPr>
    </w:p>
    <w:p w14:paraId="14D99CAF" w14:textId="77777777" w:rsidR="005A1E3C" w:rsidRDefault="005A1E3C" w:rsidP="005A1E3C">
      <w:pPr>
        <w:ind w:left="-284" w:right="-619"/>
        <w:jc w:val="both"/>
        <w:rPr>
          <w:rFonts w:asciiTheme="majorBidi" w:hAnsiTheme="majorBidi" w:cstheme="majorBidi"/>
          <w:b/>
          <w:bCs/>
          <w:u w:val="single"/>
        </w:rPr>
      </w:pPr>
      <w:r>
        <w:rPr>
          <w:rFonts w:asciiTheme="majorBidi" w:hAnsiTheme="majorBidi" w:cstheme="majorBidi"/>
          <w:b/>
          <w:bCs/>
          <w:u w:val="single"/>
        </w:rPr>
        <w:t>Reviewer No. 2</w:t>
      </w:r>
    </w:p>
    <w:p w14:paraId="7B5C9108" w14:textId="77777777" w:rsidR="005A1E3C" w:rsidRDefault="005A1E3C" w:rsidP="005A1E3C">
      <w:pPr>
        <w:autoSpaceDE w:val="0"/>
        <w:autoSpaceDN w:val="0"/>
        <w:adjustRightInd w:val="0"/>
        <w:ind w:left="-284"/>
        <w:rPr>
          <w:color w:val="FF0000"/>
          <w:sz w:val="24"/>
          <w:szCs w:val="24"/>
        </w:rPr>
      </w:pPr>
      <w:r w:rsidRPr="00B2588A">
        <w:rPr>
          <w:color w:val="FF0000"/>
          <w:sz w:val="24"/>
          <w:szCs w:val="24"/>
        </w:rPr>
        <w:t>"The application is highly ambitious, proposing to examine gene expression across several organisms, examine the effects of Hox and RA on patterning, followed by other GOF and LOF experiments, cell dynamics and single cell-seq analyses."</w:t>
      </w:r>
    </w:p>
    <w:p w14:paraId="2934C73C" w14:textId="77777777" w:rsidR="005A1E3C" w:rsidRDefault="005A1E3C" w:rsidP="005A1E3C">
      <w:pPr>
        <w:autoSpaceDE w:val="0"/>
        <w:autoSpaceDN w:val="0"/>
        <w:adjustRightInd w:val="0"/>
        <w:ind w:left="-284"/>
        <w:rPr>
          <w:color w:val="FF0000"/>
          <w:sz w:val="24"/>
          <w:szCs w:val="24"/>
        </w:rPr>
      </w:pPr>
    </w:p>
    <w:p w14:paraId="68CC0EDA" w14:textId="50C62A74" w:rsidR="005A1E3C" w:rsidRDefault="005A1E3C" w:rsidP="005A1E3C">
      <w:pPr>
        <w:autoSpaceDE w:val="0"/>
        <w:autoSpaceDN w:val="0"/>
        <w:adjustRightInd w:val="0"/>
        <w:ind w:left="-284"/>
        <w:rPr>
          <w:color w:val="000000" w:themeColor="text1"/>
          <w:sz w:val="24"/>
          <w:szCs w:val="24"/>
        </w:rPr>
      </w:pPr>
      <w:r>
        <w:rPr>
          <w:color w:val="000000" w:themeColor="text1"/>
          <w:sz w:val="24"/>
          <w:szCs w:val="24"/>
        </w:rPr>
        <w:lastRenderedPageBreak/>
        <w:t xml:space="preserve">I agree with the reviewer comment. Indeed, this is a very challenging project </w:t>
      </w:r>
      <w:ins w:id="1091" w:author="Reviewer/Editor" w:date="2021-11-02T15:21:00Z">
        <w:r w:rsidR="00A1236B">
          <w:rPr>
            <w:color w:val="000000" w:themeColor="text1"/>
            <w:sz w:val="24"/>
            <w:szCs w:val="24"/>
          </w:rPr>
          <w:t xml:space="preserve">in </w:t>
        </w:r>
      </w:ins>
      <w:del w:id="1092" w:author="Reviewer/Editor" w:date="2021-11-02T15:21:00Z">
        <w:r w:rsidDel="00A1236B">
          <w:rPr>
            <w:color w:val="000000" w:themeColor="text1"/>
            <w:sz w:val="24"/>
            <w:szCs w:val="24"/>
          </w:rPr>
          <w:delText xml:space="preserve">from </w:delText>
        </w:r>
      </w:del>
      <w:r>
        <w:rPr>
          <w:color w:val="000000" w:themeColor="text1"/>
          <w:sz w:val="24"/>
          <w:szCs w:val="24"/>
        </w:rPr>
        <w:t>many aspects. The chosen model organisms lack molecular data on</w:t>
      </w:r>
      <w:del w:id="1093" w:author="Reviewer/Editor" w:date="2021-11-02T15:21:00Z">
        <w:r w:rsidDel="00A1236B">
          <w:rPr>
            <w:color w:val="000000" w:themeColor="text1"/>
            <w:sz w:val="24"/>
            <w:szCs w:val="24"/>
          </w:rPr>
          <w:delText xml:space="preserve"> the</w:delText>
        </w:r>
      </w:del>
      <w:r>
        <w:rPr>
          <w:color w:val="000000" w:themeColor="text1"/>
          <w:sz w:val="24"/>
          <w:szCs w:val="24"/>
        </w:rPr>
        <w:t xml:space="preserve"> pronephros formation (beside</w:t>
      </w:r>
      <w:ins w:id="1094" w:author="Reviewer/Editor" w:date="2021-11-02T15:21:00Z">
        <w:r w:rsidR="00A1236B">
          <w:rPr>
            <w:color w:val="000000" w:themeColor="text1"/>
            <w:sz w:val="24"/>
            <w:szCs w:val="24"/>
          </w:rPr>
          <w:t>s</w:t>
        </w:r>
      </w:ins>
      <w:r>
        <w:rPr>
          <w:color w:val="000000" w:themeColor="text1"/>
          <w:sz w:val="24"/>
          <w:szCs w:val="24"/>
        </w:rPr>
        <w:t xml:space="preserve"> some gene expression patterns without functional data) and mainly lack</w:t>
      </w:r>
      <w:del w:id="1095" w:author="Reviewer/Editor" w:date="2021-11-03T11:52:00Z">
        <w:r w:rsidDel="005F7E25">
          <w:rPr>
            <w:color w:val="000000" w:themeColor="text1"/>
            <w:sz w:val="24"/>
            <w:szCs w:val="24"/>
          </w:rPr>
          <w:delText xml:space="preserve"> of</w:delText>
        </w:r>
      </w:del>
      <w:r>
        <w:rPr>
          <w:color w:val="000000" w:themeColor="text1"/>
          <w:sz w:val="24"/>
          <w:szCs w:val="24"/>
        </w:rPr>
        <w:t xml:space="preserve"> methodologies for such experiments. Despite th</w:t>
      </w:r>
      <w:ins w:id="1096" w:author="Reviewer/Editor" w:date="2021-11-02T15:25:00Z">
        <w:r w:rsidR="00A1236B">
          <w:rPr>
            <w:color w:val="000000" w:themeColor="text1"/>
            <w:sz w:val="24"/>
            <w:szCs w:val="24"/>
          </w:rPr>
          <w:t>is</w:t>
        </w:r>
      </w:ins>
      <w:del w:id="1097" w:author="Reviewer/Editor" w:date="2021-11-02T15:25:00Z">
        <w:r w:rsidDel="00A1236B">
          <w:rPr>
            <w:color w:val="000000" w:themeColor="text1"/>
            <w:sz w:val="24"/>
            <w:szCs w:val="24"/>
          </w:rPr>
          <w:delText>e above</w:delText>
        </w:r>
      </w:del>
      <w:r>
        <w:rPr>
          <w:color w:val="000000" w:themeColor="text1"/>
          <w:sz w:val="24"/>
          <w:szCs w:val="24"/>
        </w:rPr>
        <w:t xml:space="preserve"> we were able to generate important findings </w:t>
      </w:r>
      <w:ins w:id="1098" w:author="Reviewer/Editor" w:date="2021-11-02T15:21:00Z">
        <w:r w:rsidR="00A1236B">
          <w:rPr>
            <w:color w:val="000000" w:themeColor="text1"/>
            <w:sz w:val="24"/>
            <w:szCs w:val="24"/>
          </w:rPr>
          <w:t>that</w:t>
        </w:r>
      </w:ins>
      <w:del w:id="1099" w:author="Reviewer/Editor" w:date="2021-11-02T15:21:00Z">
        <w:r w:rsidDel="00A1236B">
          <w:rPr>
            <w:color w:val="000000" w:themeColor="text1"/>
            <w:sz w:val="24"/>
            <w:szCs w:val="24"/>
          </w:rPr>
          <w:delText>which</w:delText>
        </w:r>
      </w:del>
      <w:r>
        <w:rPr>
          <w:color w:val="000000" w:themeColor="text1"/>
          <w:sz w:val="24"/>
          <w:szCs w:val="24"/>
        </w:rPr>
        <w:t xml:space="preserve"> are now </w:t>
      </w:r>
      <w:ins w:id="1100" w:author="Reviewer/Editor" w:date="2021-11-02T15:22:00Z">
        <w:r w:rsidR="00A1236B">
          <w:rPr>
            <w:color w:val="000000" w:themeColor="text1"/>
            <w:sz w:val="24"/>
            <w:szCs w:val="24"/>
          </w:rPr>
          <w:t>under</w:t>
        </w:r>
      </w:ins>
      <w:del w:id="1101" w:author="Reviewer/Editor" w:date="2021-11-02T15:22:00Z">
        <w:r w:rsidDel="00A1236B">
          <w:rPr>
            <w:color w:val="000000" w:themeColor="text1"/>
            <w:sz w:val="24"/>
            <w:szCs w:val="24"/>
          </w:rPr>
          <w:delText>in the</w:delText>
        </w:r>
      </w:del>
      <w:r>
        <w:rPr>
          <w:color w:val="000000" w:themeColor="text1"/>
          <w:sz w:val="24"/>
          <w:szCs w:val="24"/>
        </w:rPr>
        <w:t xml:space="preserve"> submission for publication</w:t>
      </w:r>
      <w:del w:id="1102" w:author="Reviewer/Editor" w:date="2021-11-02T15:22:00Z">
        <w:r w:rsidDel="00A1236B">
          <w:rPr>
            <w:color w:val="000000" w:themeColor="text1"/>
            <w:sz w:val="24"/>
            <w:szCs w:val="24"/>
          </w:rPr>
          <w:delText xml:space="preserve"> process</w:delText>
        </w:r>
      </w:del>
      <w:r>
        <w:rPr>
          <w:color w:val="000000" w:themeColor="text1"/>
          <w:sz w:val="24"/>
          <w:szCs w:val="24"/>
        </w:rPr>
        <w:t>. Furthermore, our preliminary data (especially the transcriptome analyses and validation, Figs. 5,6) provide</w:t>
      </w:r>
      <w:ins w:id="1103" w:author="Reviewer/Editor" w:date="2021-11-02T15:25:00Z">
        <w:r w:rsidR="00A1236B">
          <w:rPr>
            <w:color w:val="000000" w:themeColor="text1"/>
            <w:sz w:val="24"/>
            <w:szCs w:val="24"/>
          </w:rPr>
          <w:t>s</w:t>
        </w:r>
      </w:ins>
      <w:r>
        <w:rPr>
          <w:color w:val="000000" w:themeColor="text1"/>
          <w:sz w:val="24"/>
          <w:szCs w:val="24"/>
        </w:rPr>
        <w:t xml:space="preserve"> further evidence supporting our ability to successfully proceed with this project and to significantly extend our data regarding the genes involved in early </w:t>
      </w:r>
      <w:commentRangeStart w:id="1104"/>
      <w:r>
        <w:rPr>
          <w:color w:val="000000" w:themeColor="text1"/>
          <w:sz w:val="24"/>
          <w:szCs w:val="24"/>
        </w:rPr>
        <w:t xml:space="preserve">development of the nephric system. </w:t>
      </w:r>
      <w:ins w:id="1105" w:author="Reviewer/Editor" w:date="2021-11-02T15:31:00Z">
        <w:r w:rsidR="00A1236B">
          <w:rPr>
            <w:color w:val="000000" w:themeColor="text1"/>
            <w:sz w:val="24"/>
            <w:szCs w:val="24"/>
          </w:rPr>
          <w:t>W</w:t>
        </w:r>
      </w:ins>
      <w:del w:id="1106" w:author="Reviewer/Editor" w:date="2021-11-02T15:31:00Z">
        <w:r w:rsidDel="00A1236B">
          <w:rPr>
            <w:color w:val="000000" w:themeColor="text1"/>
            <w:sz w:val="24"/>
            <w:szCs w:val="24"/>
          </w:rPr>
          <w:delText>Indeed, with these model organisms w</w:delText>
        </w:r>
      </w:del>
      <w:r>
        <w:rPr>
          <w:color w:val="000000" w:themeColor="text1"/>
          <w:sz w:val="24"/>
          <w:szCs w:val="24"/>
        </w:rPr>
        <w:t xml:space="preserve">e </w:t>
      </w:r>
      <w:proofErr w:type="gramStart"/>
      <w:r>
        <w:rPr>
          <w:color w:val="000000" w:themeColor="text1"/>
          <w:sz w:val="24"/>
          <w:szCs w:val="24"/>
        </w:rPr>
        <w:t>are</w:t>
      </w:r>
      <w:proofErr w:type="gramEnd"/>
      <w:r>
        <w:rPr>
          <w:color w:val="000000" w:themeColor="text1"/>
          <w:sz w:val="24"/>
          <w:szCs w:val="24"/>
        </w:rPr>
        <w:t xml:space="preserve"> </w:t>
      </w:r>
      <w:ins w:id="1107" w:author="Reviewer/Editor" w:date="2021-11-02T15:30:00Z">
        <w:r w:rsidR="00A1236B">
          <w:rPr>
            <w:color w:val="000000" w:themeColor="text1"/>
            <w:sz w:val="24"/>
            <w:szCs w:val="24"/>
          </w:rPr>
          <w:t xml:space="preserve">indeed </w:t>
        </w:r>
      </w:ins>
      <w:del w:id="1108" w:author="Reviewer/Editor" w:date="2021-11-02T15:26:00Z">
        <w:r w:rsidDel="00A1236B">
          <w:rPr>
            <w:color w:val="000000" w:themeColor="text1"/>
            <w:sz w:val="24"/>
            <w:szCs w:val="24"/>
          </w:rPr>
          <w:delText xml:space="preserve">still </w:delText>
        </w:r>
      </w:del>
      <w:r>
        <w:rPr>
          <w:color w:val="000000" w:themeColor="text1"/>
          <w:sz w:val="24"/>
          <w:szCs w:val="24"/>
        </w:rPr>
        <w:t>behind in terms of specific</w:t>
      </w:r>
      <w:ins w:id="1109" w:author="Reviewer/Editor" w:date="2021-11-02T15:26:00Z">
        <w:r w:rsidR="00A1236B">
          <w:rPr>
            <w:color w:val="000000" w:themeColor="text1"/>
            <w:sz w:val="24"/>
            <w:szCs w:val="24"/>
          </w:rPr>
          <w:t>,</w:t>
        </w:r>
      </w:ins>
      <w:r>
        <w:rPr>
          <w:color w:val="000000" w:themeColor="text1"/>
          <w:sz w:val="24"/>
          <w:szCs w:val="24"/>
        </w:rPr>
        <w:t xml:space="preserve"> well controlled gain and loss-of-function experiments</w:t>
      </w:r>
      <w:ins w:id="1110" w:author="Reviewer/Editor" w:date="2021-11-02T15:31:00Z">
        <w:r w:rsidR="00A1236B">
          <w:rPr>
            <w:color w:val="000000" w:themeColor="text1"/>
            <w:sz w:val="24"/>
            <w:szCs w:val="24"/>
          </w:rPr>
          <w:t xml:space="preserve"> in these models organisms</w:t>
        </w:r>
      </w:ins>
      <w:r>
        <w:rPr>
          <w:color w:val="000000" w:themeColor="text1"/>
          <w:sz w:val="24"/>
          <w:szCs w:val="24"/>
        </w:rPr>
        <w:t xml:space="preserve">. However, </w:t>
      </w:r>
      <w:del w:id="1111" w:author="Reviewer/Editor" w:date="2021-11-02T15:28:00Z">
        <w:r w:rsidDel="00A1236B">
          <w:rPr>
            <w:color w:val="000000" w:themeColor="text1"/>
            <w:sz w:val="24"/>
            <w:szCs w:val="24"/>
          </w:rPr>
          <w:delText>with the</w:delText>
        </w:r>
      </w:del>
      <w:r>
        <w:rPr>
          <w:color w:val="000000" w:themeColor="text1"/>
          <w:sz w:val="24"/>
          <w:szCs w:val="24"/>
        </w:rPr>
        <w:t xml:space="preserve"> </w:t>
      </w:r>
      <w:ins w:id="1112" w:author="Reviewer/Editor" w:date="2021-11-02T15:31:00Z">
        <w:r w:rsidR="00D26C9A">
          <w:rPr>
            <w:color w:val="000000" w:themeColor="text1"/>
            <w:sz w:val="24"/>
            <w:szCs w:val="24"/>
          </w:rPr>
          <w:t xml:space="preserve">our </w:t>
        </w:r>
      </w:ins>
      <w:r>
        <w:rPr>
          <w:color w:val="000000" w:themeColor="text1"/>
          <w:sz w:val="24"/>
          <w:szCs w:val="24"/>
        </w:rPr>
        <w:t xml:space="preserve">progress </w:t>
      </w:r>
      <w:del w:id="1113" w:author="Reviewer/Editor" w:date="2021-11-02T15:32:00Z">
        <w:r w:rsidDel="00D26C9A">
          <w:rPr>
            <w:color w:val="000000" w:themeColor="text1"/>
            <w:sz w:val="24"/>
            <w:szCs w:val="24"/>
          </w:rPr>
          <w:delText xml:space="preserve">we are making </w:delText>
        </w:r>
      </w:del>
      <w:ins w:id="1114" w:author="Reviewer/Editor" w:date="2021-11-02T15:33:00Z">
        <w:r w:rsidR="00D26C9A">
          <w:rPr>
            <w:color w:val="000000" w:themeColor="text1"/>
            <w:sz w:val="24"/>
            <w:szCs w:val="24"/>
          </w:rPr>
          <w:t>with local</w:t>
        </w:r>
      </w:ins>
      <w:del w:id="1115" w:author="Reviewer/Editor" w:date="2021-11-02T15:33:00Z">
        <w:r w:rsidDel="00D26C9A">
          <w:rPr>
            <w:color w:val="000000" w:themeColor="text1"/>
            <w:sz w:val="24"/>
            <w:szCs w:val="24"/>
          </w:rPr>
          <w:delText>in locally</w:delText>
        </w:r>
      </w:del>
      <w:r>
        <w:rPr>
          <w:color w:val="000000" w:themeColor="text1"/>
          <w:sz w:val="24"/>
          <w:szCs w:val="24"/>
        </w:rPr>
        <w:t xml:space="preserve"> inject</w:t>
      </w:r>
      <w:ins w:id="1116" w:author="Reviewer/Editor" w:date="2021-11-02T15:33:00Z">
        <w:r w:rsidR="00D26C9A">
          <w:rPr>
            <w:color w:val="000000" w:themeColor="text1"/>
            <w:sz w:val="24"/>
            <w:szCs w:val="24"/>
          </w:rPr>
          <w:t>ion into</w:t>
        </w:r>
      </w:ins>
      <w:r>
        <w:rPr>
          <w:color w:val="000000" w:themeColor="text1"/>
          <w:sz w:val="24"/>
          <w:szCs w:val="24"/>
        </w:rPr>
        <w:t xml:space="preserve"> biological materials at specific developmental stages </w:t>
      </w:r>
      <w:ins w:id="1117" w:author="Reviewer/Editor" w:date="2021-11-02T15:33:00Z">
        <w:r w:rsidR="00D26C9A">
          <w:rPr>
            <w:color w:val="000000" w:themeColor="text1"/>
            <w:sz w:val="24"/>
            <w:szCs w:val="24"/>
          </w:rPr>
          <w:t>indicates</w:t>
        </w:r>
      </w:ins>
      <w:del w:id="1118" w:author="Reviewer/Editor" w:date="2021-11-02T15:33:00Z">
        <w:r w:rsidDel="00D26C9A">
          <w:rPr>
            <w:color w:val="000000" w:themeColor="text1"/>
            <w:sz w:val="24"/>
            <w:szCs w:val="24"/>
          </w:rPr>
          <w:delText>we believe</w:delText>
        </w:r>
      </w:del>
      <w:r>
        <w:rPr>
          <w:color w:val="000000" w:themeColor="text1"/>
          <w:sz w:val="24"/>
          <w:szCs w:val="24"/>
        </w:rPr>
        <w:t xml:space="preserve"> that this problem </w:t>
      </w:r>
      <w:ins w:id="1119" w:author="Reviewer/Editor" w:date="2021-11-02T15:33:00Z">
        <w:r w:rsidR="00D26C9A">
          <w:rPr>
            <w:color w:val="000000" w:themeColor="text1"/>
            <w:sz w:val="24"/>
            <w:szCs w:val="24"/>
          </w:rPr>
          <w:t>may</w:t>
        </w:r>
      </w:ins>
      <w:del w:id="1120" w:author="Reviewer/Editor" w:date="2021-11-02T15:33:00Z">
        <w:r w:rsidDel="00D26C9A">
          <w:rPr>
            <w:color w:val="000000" w:themeColor="text1"/>
            <w:sz w:val="24"/>
            <w:szCs w:val="24"/>
          </w:rPr>
          <w:delText>will</w:delText>
        </w:r>
      </w:del>
      <w:r>
        <w:rPr>
          <w:color w:val="000000" w:themeColor="text1"/>
          <w:sz w:val="24"/>
          <w:szCs w:val="24"/>
        </w:rPr>
        <w:t xml:space="preserve"> soon be solved.</w:t>
      </w:r>
      <w:commentRangeEnd w:id="1104"/>
      <w:r w:rsidR="00D26C9A">
        <w:rPr>
          <w:rStyle w:val="CommentReference"/>
        </w:rPr>
        <w:commentReference w:id="1104"/>
      </w:r>
    </w:p>
    <w:p w14:paraId="7762BB07" w14:textId="77777777" w:rsidR="005A1E3C" w:rsidRDefault="005A1E3C" w:rsidP="005A1E3C">
      <w:pPr>
        <w:autoSpaceDE w:val="0"/>
        <w:autoSpaceDN w:val="0"/>
        <w:adjustRightInd w:val="0"/>
        <w:ind w:left="-284"/>
        <w:rPr>
          <w:color w:val="000000" w:themeColor="text1"/>
          <w:sz w:val="24"/>
          <w:szCs w:val="24"/>
        </w:rPr>
      </w:pPr>
    </w:p>
    <w:p w14:paraId="21ADE2B9" w14:textId="77777777" w:rsidR="005A1E3C" w:rsidRDefault="005A1E3C" w:rsidP="005A1E3C">
      <w:pPr>
        <w:autoSpaceDE w:val="0"/>
        <w:autoSpaceDN w:val="0"/>
        <w:adjustRightInd w:val="0"/>
        <w:ind w:left="-284"/>
        <w:rPr>
          <w:rFonts w:asciiTheme="majorBidi" w:hAnsiTheme="majorBidi" w:cstheme="majorBidi"/>
          <w:b/>
          <w:bCs/>
          <w:u w:val="single"/>
        </w:rPr>
      </w:pPr>
      <w:r w:rsidRPr="00C00CED">
        <w:rPr>
          <w:color w:val="FF0000"/>
          <w:sz w:val="24"/>
          <w:szCs w:val="24"/>
        </w:rPr>
        <w:t xml:space="preserve">"It may be that a reduced scope is better suited at these relatively early stages of the investigation." </w:t>
      </w:r>
    </w:p>
    <w:p w14:paraId="26DF8B55" w14:textId="77777777" w:rsidR="005A1E3C" w:rsidRDefault="005A1E3C" w:rsidP="005A1E3C">
      <w:pPr>
        <w:autoSpaceDE w:val="0"/>
        <w:autoSpaceDN w:val="0"/>
        <w:adjustRightInd w:val="0"/>
        <w:ind w:left="-284"/>
        <w:rPr>
          <w:rFonts w:asciiTheme="majorBidi" w:hAnsiTheme="majorBidi" w:cstheme="majorBidi"/>
          <w:b/>
          <w:bCs/>
          <w:u w:val="single"/>
        </w:rPr>
      </w:pPr>
    </w:p>
    <w:p w14:paraId="68F0F13A" w14:textId="1A3BFA64" w:rsidR="005A1E3C" w:rsidRPr="005A1E3C" w:rsidRDefault="005A1E3C" w:rsidP="005A1E3C">
      <w:pPr>
        <w:autoSpaceDE w:val="0"/>
        <w:autoSpaceDN w:val="0"/>
        <w:adjustRightInd w:val="0"/>
        <w:ind w:left="-284"/>
        <w:rPr>
          <w:rFonts w:asciiTheme="majorBidi" w:hAnsiTheme="majorBidi" w:cstheme="majorBidi"/>
          <w:sz w:val="24"/>
          <w:szCs w:val="24"/>
        </w:rPr>
      </w:pPr>
      <w:r w:rsidRPr="005A1E3C">
        <w:rPr>
          <w:rFonts w:asciiTheme="majorBidi" w:hAnsiTheme="majorBidi" w:cstheme="majorBidi"/>
          <w:color w:val="000000" w:themeColor="text1"/>
          <w:sz w:val="24"/>
          <w:szCs w:val="24"/>
        </w:rPr>
        <w:t xml:space="preserve">In the new proposal </w:t>
      </w:r>
      <w:r w:rsidRPr="005A1E3C">
        <w:rPr>
          <w:rFonts w:asciiTheme="majorBidi" w:hAnsiTheme="majorBidi" w:cstheme="majorBidi"/>
          <w:sz w:val="24"/>
          <w:szCs w:val="24"/>
        </w:rPr>
        <w:t xml:space="preserve">we reduce the use of the </w:t>
      </w:r>
      <w:ins w:id="1121" w:author="Reviewer/Editor" w:date="2021-11-02T15:34:00Z">
        <w:r w:rsidR="00D26C9A">
          <w:rPr>
            <w:rFonts w:asciiTheme="majorBidi" w:hAnsiTheme="majorBidi" w:cstheme="majorBidi"/>
            <w:sz w:val="24"/>
            <w:szCs w:val="24"/>
          </w:rPr>
          <w:t>a</w:t>
        </w:r>
      </w:ins>
      <w:del w:id="1122" w:author="Reviewer/Editor" w:date="2021-11-02T15:34:00Z">
        <w:r w:rsidRPr="005A1E3C" w:rsidDel="00D26C9A">
          <w:rPr>
            <w:rFonts w:asciiTheme="majorBidi" w:hAnsiTheme="majorBidi" w:cstheme="majorBidi"/>
            <w:sz w:val="24"/>
            <w:szCs w:val="24"/>
          </w:rPr>
          <w:delText>A</w:delText>
        </w:r>
      </w:del>
      <w:r w:rsidRPr="005A1E3C">
        <w:rPr>
          <w:rFonts w:asciiTheme="majorBidi" w:hAnsiTheme="majorBidi" w:cstheme="majorBidi"/>
          <w:sz w:val="24"/>
          <w:szCs w:val="24"/>
        </w:rPr>
        <w:t>mphioxus only to expression patterns of new</w:t>
      </w:r>
      <w:ins w:id="1123" w:author="Reviewer/Editor" w:date="2021-11-02T15:34:00Z">
        <w:r w:rsidR="00D26C9A">
          <w:rPr>
            <w:rFonts w:asciiTheme="majorBidi" w:hAnsiTheme="majorBidi" w:cstheme="majorBidi"/>
            <w:sz w:val="24"/>
            <w:szCs w:val="24"/>
          </w:rPr>
          <w:t>ly</w:t>
        </w:r>
      </w:ins>
      <w:r w:rsidRPr="005A1E3C">
        <w:rPr>
          <w:rFonts w:asciiTheme="majorBidi" w:hAnsiTheme="majorBidi" w:cstheme="majorBidi"/>
          <w:sz w:val="24"/>
          <w:szCs w:val="24"/>
        </w:rPr>
        <w:t xml:space="preserve"> discovered genes </w:t>
      </w:r>
      <w:ins w:id="1124" w:author="Reviewer/Editor" w:date="2021-11-02T15:35:00Z">
        <w:r w:rsidR="00D26C9A">
          <w:rPr>
            <w:rFonts w:asciiTheme="majorBidi" w:hAnsiTheme="majorBidi" w:cstheme="majorBidi"/>
            <w:sz w:val="24"/>
            <w:szCs w:val="24"/>
          </w:rPr>
          <w:t>for</w:t>
        </w:r>
      </w:ins>
      <w:del w:id="1125" w:author="Reviewer/Editor" w:date="2021-11-02T15:34:00Z">
        <w:r w:rsidRPr="005A1E3C" w:rsidDel="00D26C9A">
          <w:rPr>
            <w:rFonts w:asciiTheme="majorBidi" w:hAnsiTheme="majorBidi" w:cstheme="majorBidi"/>
            <w:sz w:val="24"/>
            <w:szCs w:val="24"/>
          </w:rPr>
          <w:delText>in order to get some</w:delText>
        </w:r>
      </w:del>
      <w:r w:rsidRPr="005A1E3C">
        <w:rPr>
          <w:rFonts w:asciiTheme="majorBidi" w:hAnsiTheme="majorBidi" w:cstheme="majorBidi"/>
          <w:sz w:val="24"/>
          <w:szCs w:val="24"/>
        </w:rPr>
        <w:t xml:space="preserve"> clues regarding their involvement in</w:t>
      </w:r>
      <w:del w:id="1126" w:author="Reviewer/Editor" w:date="2021-11-02T15:35:00Z">
        <w:r w:rsidRPr="005A1E3C" w:rsidDel="00D26C9A">
          <w:rPr>
            <w:rFonts w:asciiTheme="majorBidi" w:hAnsiTheme="majorBidi" w:cstheme="majorBidi"/>
            <w:sz w:val="24"/>
            <w:szCs w:val="24"/>
          </w:rPr>
          <w:delText xml:space="preserve"> the</w:delText>
        </w:r>
      </w:del>
      <w:r w:rsidRPr="005A1E3C">
        <w:rPr>
          <w:rFonts w:asciiTheme="majorBidi" w:hAnsiTheme="majorBidi" w:cstheme="majorBidi"/>
          <w:sz w:val="24"/>
          <w:szCs w:val="24"/>
        </w:rPr>
        <w:t xml:space="preserve"> regulation of the nephric system/Hatschek's nephridium in early chordates. The new proposal is focused on the cyclostome</w:t>
      </w:r>
      <w:del w:id="1127" w:author="Reviewer/Editor" w:date="2021-11-02T15:35:00Z">
        <w:r w:rsidRPr="005A1E3C" w:rsidDel="00D26C9A">
          <w:rPr>
            <w:rFonts w:asciiTheme="majorBidi" w:hAnsiTheme="majorBidi" w:cstheme="majorBidi"/>
            <w:sz w:val="24"/>
            <w:szCs w:val="24"/>
          </w:rPr>
          <w:delText>s</w:delText>
        </w:r>
      </w:del>
      <w:ins w:id="1128" w:author="Reviewer/Editor" w:date="2021-11-02T15:35:00Z">
        <w:r w:rsidR="00D26C9A">
          <w:rPr>
            <w:rFonts w:asciiTheme="majorBidi" w:hAnsiTheme="majorBidi" w:cstheme="majorBidi"/>
            <w:sz w:val="24"/>
            <w:szCs w:val="24"/>
          </w:rPr>
          <w:t>-</w:t>
        </w:r>
      </w:ins>
      <w:del w:id="1129" w:author="Reviewer/Editor" w:date="2021-11-02T15:35:00Z">
        <w:r w:rsidRPr="005A1E3C" w:rsidDel="00D26C9A">
          <w:rPr>
            <w:rFonts w:asciiTheme="majorBidi" w:hAnsiTheme="majorBidi" w:cstheme="majorBidi"/>
            <w:sz w:val="24"/>
            <w:szCs w:val="24"/>
          </w:rPr>
          <w:delText xml:space="preserve"> </w:delText>
        </w:r>
      </w:del>
      <w:r w:rsidRPr="005A1E3C">
        <w:rPr>
          <w:rFonts w:asciiTheme="majorBidi" w:hAnsiTheme="majorBidi" w:cstheme="majorBidi"/>
          <w:sz w:val="24"/>
          <w:szCs w:val="24"/>
        </w:rPr>
        <w:t>to</w:t>
      </w:r>
      <w:ins w:id="1130" w:author="Reviewer/Editor" w:date="2021-11-02T15:35:00Z">
        <w:r w:rsidR="00D26C9A">
          <w:rPr>
            <w:rFonts w:asciiTheme="majorBidi" w:hAnsiTheme="majorBidi" w:cstheme="majorBidi"/>
            <w:sz w:val="24"/>
            <w:szCs w:val="24"/>
          </w:rPr>
          <w:t>-</w:t>
        </w:r>
      </w:ins>
      <w:del w:id="1131" w:author="Reviewer/Editor" w:date="2021-11-02T15:35:00Z">
        <w:r w:rsidRPr="005A1E3C" w:rsidDel="00D26C9A">
          <w:rPr>
            <w:rFonts w:asciiTheme="majorBidi" w:hAnsiTheme="majorBidi" w:cstheme="majorBidi"/>
            <w:sz w:val="24"/>
            <w:szCs w:val="24"/>
          </w:rPr>
          <w:delText xml:space="preserve"> </w:delText>
        </w:r>
      </w:del>
      <w:r w:rsidRPr="005A1E3C">
        <w:rPr>
          <w:rFonts w:asciiTheme="majorBidi" w:hAnsiTheme="majorBidi" w:cstheme="majorBidi"/>
          <w:sz w:val="24"/>
          <w:szCs w:val="24"/>
        </w:rPr>
        <w:t>gnathostome</w:t>
      </w:r>
      <w:del w:id="1132" w:author="Reviewer/Editor" w:date="2021-11-02T15:35:00Z">
        <w:r w:rsidRPr="005A1E3C" w:rsidDel="00D26C9A">
          <w:rPr>
            <w:rFonts w:asciiTheme="majorBidi" w:hAnsiTheme="majorBidi" w:cstheme="majorBidi"/>
            <w:sz w:val="24"/>
            <w:szCs w:val="24"/>
          </w:rPr>
          <w:delText>s</w:delText>
        </w:r>
      </w:del>
      <w:r w:rsidRPr="005A1E3C">
        <w:rPr>
          <w:rFonts w:asciiTheme="majorBidi" w:hAnsiTheme="majorBidi" w:cstheme="majorBidi"/>
          <w:sz w:val="24"/>
          <w:szCs w:val="24"/>
        </w:rPr>
        <w:t xml:space="preserve"> transition which appear</w:t>
      </w:r>
      <w:ins w:id="1133" w:author="Reviewer/Editor" w:date="2021-11-02T15:35:00Z">
        <w:r w:rsidR="00D26C9A">
          <w:rPr>
            <w:rFonts w:asciiTheme="majorBidi" w:hAnsiTheme="majorBidi" w:cstheme="majorBidi"/>
            <w:sz w:val="24"/>
            <w:szCs w:val="24"/>
          </w:rPr>
          <w:t>s</w:t>
        </w:r>
      </w:ins>
      <w:r w:rsidRPr="005A1E3C">
        <w:rPr>
          <w:rFonts w:asciiTheme="majorBidi" w:hAnsiTheme="majorBidi" w:cstheme="majorBidi"/>
          <w:sz w:val="24"/>
          <w:szCs w:val="24"/>
        </w:rPr>
        <w:t xml:space="preserve"> to be crucial for the development of the nephric system in vertebrates.</w:t>
      </w:r>
    </w:p>
    <w:p w14:paraId="7E63247E" w14:textId="77777777" w:rsidR="005A1E3C" w:rsidRPr="00C00CED" w:rsidRDefault="005A1E3C" w:rsidP="005A1E3C">
      <w:pPr>
        <w:autoSpaceDE w:val="0"/>
        <w:autoSpaceDN w:val="0"/>
        <w:adjustRightInd w:val="0"/>
        <w:ind w:left="-284"/>
        <w:rPr>
          <w:rFonts w:asciiTheme="majorBidi" w:hAnsiTheme="majorBidi" w:cstheme="majorBidi"/>
        </w:rPr>
      </w:pPr>
      <w:r>
        <w:rPr>
          <w:rFonts w:asciiTheme="majorBidi" w:hAnsiTheme="majorBidi" w:cstheme="majorBidi"/>
        </w:rPr>
        <w:t xml:space="preserve">  </w:t>
      </w:r>
      <w:r w:rsidRPr="00C00CED">
        <w:rPr>
          <w:rFonts w:asciiTheme="majorBidi" w:hAnsiTheme="majorBidi" w:cstheme="majorBidi"/>
        </w:rPr>
        <w:t xml:space="preserve">     </w:t>
      </w:r>
    </w:p>
    <w:p w14:paraId="3C7C0197" w14:textId="77777777" w:rsidR="005A1E3C" w:rsidRDefault="005A1E3C" w:rsidP="005A1E3C">
      <w:pPr>
        <w:ind w:left="-284" w:right="-619"/>
        <w:jc w:val="both"/>
        <w:rPr>
          <w:rFonts w:asciiTheme="majorBidi" w:hAnsiTheme="majorBidi" w:cstheme="majorBidi"/>
          <w:b/>
          <w:bCs/>
          <w:u w:val="single"/>
        </w:rPr>
      </w:pPr>
      <w:r>
        <w:rPr>
          <w:rFonts w:asciiTheme="majorBidi" w:hAnsiTheme="majorBidi" w:cstheme="majorBidi"/>
          <w:b/>
          <w:bCs/>
          <w:u w:val="single"/>
        </w:rPr>
        <w:t>Reviewer No. 3</w:t>
      </w:r>
    </w:p>
    <w:p w14:paraId="7C55D598" w14:textId="77777777" w:rsidR="005A1E3C" w:rsidRPr="003A3505" w:rsidRDefault="005A1E3C" w:rsidP="005A1E3C">
      <w:pPr>
        <w:autoSpaceDE w:val="0"/>
        <w:autoSpaceDN w:val="0"/>
        <w:adjustRightInd w:val="0"/>
        <w:ind w:left="-284"/>
        <w:rPr>
          <w:rFonts w:ascii="ArialMT" w:cs="ArialMT"/>
          <w:color w:val="FF0000"/>
        </w:rPr>
      </w:pPr>
      <w:r w:rsidRPr="003A3505">
        <w:rPr>
          <w:rFonts w:ascii="ArialMT" w:cs="ArialMT"/>
          <w:color w:val="FF0000"/>
        </w:rPr>
        <w:t>"In section D1c, plasmids incorporating "full hox genes" with a linked</w:t>
      </w:r>
      <w:r>
        <w:rPr>
          <w:rFonts w:ascii="ArialMT" w:cs="ArialMT"/>
          <w:color w:val="FF0000"/>
        </w:rPr>
        <w:t xml:space="preserve"> </w:t>
      </w:r>
      <w:r w:rsidRPr="003A3505">
        <w:rPr>
          <w:rFonts w:ascii="ArialMT" w:cs="ArialMT"/>
          <w:color w:val="FF0000"/>
        </w:rPr>
        <w:t>reporter will be introduced into embryos and their effect on ectopic expression of nephric genes will be assessed. Does this indicate that hox genes will be under the control of their own promoters? If so, would there be reason to expect expression outside of their own domains? More detail on the exact design of transgenes would clarify the proposal.</w:t>
      </w:r>
      <w:r w:rsidRPr="003A3505">
        <w:rPr>
          <w:rFonts w:asciiTheme="majorBidi" w:hAnsiTheme="majorBidi" w:cstheme="majorBidi"/>
          <w:color w:val="FF0000"/>
        </w:rPr>
        <w:t>"</w:t>
      </w:r>
      <w:r w:rsidRPr="003460D5">
        <w:rPr>
          <w:rFonts w:asciiTheme="majorBidi" w:hAnsiTheme="majorBidi" w:cstheme="majorBidi"/>
          <w:b/>
          <w:bCs/>
          <w:u w:val="single"/>
        </w:rPr>
        <w:t xml:space="preserve"> </w:t>
      </w:r>
    </w:p>
    <w:p w14:paraId="03F01CF6" w14:textId="77777777" w:rsidR="005A1E3C" w:rsidRDefault="005A1E3C" w:rsidP="005A1E3C">
      <w:pPr>
        <w:ind w:left="-284" w:right="-619"/>
        <w:jc w:val="both"/>
        <w:rPr>
          <w:rFonts w:asciiTheme="majorBidi" w:hAnsiTheme="majorBidi" w:cstheme="majorBidi"/>
          <w:b/>
          <w:bCs/>
          <w:u w:val="single"/>
        </w:rPr>
      </w:pPr>
    </w:p>
    <w:p w14:paraId="2D93BCD8" w14:textId="4BFE3521" w:rsidR="005A1E3C" w:rsidRDefault="005A1E3C" w:rsidP="005A1E3C">
      <w:pPr>
        <w:ind w:left="-284" w:right="-619"/>
        <w:jc w:val="both"/>
        <w:rPr>
          <w:rFonts w:asciiTheme="majorBidi" w:hAnsiTheme="majorBidi" w:cstheme="majorBidi"/>
          <w:sz w:val="24"/>
          <w:szCs w:val="24"/>
        </w:rPr>
      </w:pPr>
      <w:r w:rsidRPr="005A1E3C">
        <w:rPr>
          <w:rFonts w:asciiTheme="majorBidi" w:hAnsiTheme="majorBidi" w:cstheme="majorBidi"/>
          <w:sz w:val="24"/>
          <w:szCs w:val="24"/>
        </w:rPr>
        <w:t>This is an important question</w:t>
      </w:r>
      <w:ins w:id="1134" w:author="Reviewer/Editor" w:date="2021-11-02T15:36:00Z">
        <w:r w:rsidR="00D26C9A">
          <w:rPr>
            <w:rFonts w:asciiTheme="majorBidi" w:hAnsiTheme="majorBidi" w:cstheme="majorBidi"/>
            <w:sz w:val="24"/>
            <w:szCs w:val="24"/>
          </w:rPr>
          <w:t xml:space="preserve"> that we </w:t>
        </w:r>
      </w:ins>
      <w:del w:id="1135" w:author="Reviewer/Editor" w:date="2021-11-02T15:36:00Z">
        <w:r w:rsidRPr="005A1E3C" w:rsidDel="00D26C9A">
          <w:rPr>
            <w:rFonts w:asciiTheme="majorBidi" w:hAnsiTheme="majorBidi" w:cstheme="majorBidi"/>
            <w:sz w:val="24"/>
            <w:szCs w:val="24"/>
          </w:rPr>
          <w:delText xml:space="preserve">. We </w:delText>
        </w:r>
      </w:del>
      <w:r w:rsidRPr="005A1E3C">
        <w:rPr>
          <w:rFonts w:asciiTheme="majorBidi" w:hAnsiTheme="majorBidi" w:cstheme="majorBidi"/>
          <w:sz w:val="24"/>
          <w:szCs w:val="24"/>
        </w:rPr>
        <w:t xml:space="preserve">clarify </w:t>
      </w:r>
      <w:del w:id="1136" w:author="Reviewer/Editor" w:date="2021-11-02T15:36:00Z">
        <w:r w:rsidRPr="005A1E3C" w:rsidDel="00D26C9A">
          <w:rPr>
            <w:rFonts w:asciiTheme="majorBidi" w:hAnsiTheme="majorBidi" w:cstheme="majorBidi"/>
            <w:sz w:val="24"/>
            <w:szCs w:val="24"/>
          </w:rPr>
          <w:delText xml:space="preserve">it </w:delText>
        </w:r>
      </w:del>
      <w:r w:rsidRPr="005A1E3C">
        <w:rPr>
          <w:rFonts w:asciiTheme="majorBidi" w:hAnsiTheme="majorBidi" w:cstheme="majorBidi"/>
          <w:sz w:val="24"/>
          <w:szCs w:val="24"/>
        </w:rPr>
        <w:t xml:space="preserve">in the new proposal. Essentially, all gene constructs we prepare are under a constitutive promoter (usually CMV) and following IRES we </w:t>
      </w:r>
      <w:commentRangeStart w:id="1137"/>
      <w:r w:rsidRPr="005A1E3C">
        <w:rPr>
          <w:rFonts w:asciiTheme="majorBidi" w:hAnsiTheme="majorBidi" w:cstheme="majorBidi"/>
          <w:sz w:val="24"/>
          <w:szCs w:val="24"/>
        </w:rPr>
        <w:t>enter</w:t>
      </w:r>
      <w:commentRangeEnd w:id="1137"/>
      <w:r w:rsidR="00D26C9A">
        <w:rPr>
          <w:rStyle w:val="CommentReference"/>
        </w:rPr>
        <w:commentReference w:id="1137"/>
      </w:r>
      <w:r w:rsidRPr="005A1E3C">
        <w:rPr>
          <w:rFonts w:asciiTheme="majorBidi" w:hAnsiTheme="majorBidi" w:cstheme="majorBidi"/>
          <w:sz w:val="24"/>
          <w:szCs w:val="24"/>
        </w:rPr>
        <w:t xml:space="preserve"> GFP or RFP as reporter gene. Electroporation of any such construct to a desire</w:t>
      </w:r>
      <w:ins w:id="1138" w:author="Reviewer/Editor" w:date="2021-11-03T11:53:00Z">
        <w:r w:rsidR="005F7E25">
          <w:rPr>
            <w:rFonts w:asciiTheme="majorBidi" w:hAnsiTheme="majorBidi" w:cstheme="majorBidi"/>
            <w:sz w:val="24"/>
            <w:szCs w:val="24"/>
          </w:rPr>
          <w:t>d</w:t>
        </w:r>
      </w:ins>
      <w:r w:rsidRPr="005A1E3C">
        <w:rPr>
          <w:rFonts w:asciiTheme="majorBidi" w:hAnsiTheme="majorBidi" w:cstheme="majorBidi"/>
          <w:sz w:val="24"/>
          <w:szCs w:val="24"/>
        </w:rPr>
        <w:t xml:space="preserve"> location </w:t>
      </w:r>
      <w:del w:id="1139" w:author="Reviewer/Editor" w:date="2021-11-02T15:40:00Z">
        <w:r w:rsidRPr="005A1E3C" w:rsidDel="00D26C9A">
          <w:rPr>
            <w:rFonts w:asciiTheme="majorBidi" w:hAnsiTheme="majorBidi" w:cstheme="majorBidi"/>
            <w:sz w:val="24"/>
            <w:szCs w:val="24"/>
          </w:rPr>
          <w:delText xml:space="preserve">eventually </w:delText>
        </w:r>
      </w:del>
      <w:r w:rsidRPr="005A1E3C">
        <w:rPr>
          <w:rFonts w:asciiTheme="majorBidi" w:hAnsiTheme="majorBidi" w:cstheme="majorBidi"/>
          <w:sz w:val="24"/>
          <w:szCs w:val="24"/>
        </w:rPr>
        <w:t xml:space="preserve">will </w:t>
      </w:r>
      <w:ins w:id="1140" w:author="Reviewer/Editor" w:date="2021-11-02T15:40:00Z">
        <w:r w:rsidR="00D26C9A">
          <w:rPr>
            <w:rFonts w:asciiTheme="majorBidi" w:hAnsiTheme="majorBidi" w:cstheme="majorBidi"/>
            <w:sz w:val="24"/>
            <w:szCs w:val="24"/>
          </w:rPr>
          <w:t xml:space="preserve">eventually </w:t>
        </w:r>
      </w:ins>
      <w:r w:rsidRPr="005A1E3C">
        <w:rPr>
          <w:rFonts w:asciiTheme="majorBidi" w:hAnsiTheme="majorBidi" w:cstheme="majorBidi"/>
          <w:sz w:val="24"/>
          <w:szCs w:val="24"/>
        </w:rPr>
        <w:t xml:space="preserve">cause ectopic or overexpression of the gene. </w:t>
      </w:r>
    </w:p>
    <w:p w14:paraId="17C07C25" w14:textId="77777777" w:rsidR="005A1E3C" w:rsidRPr="005A1E3C" w:rsidRDefault="005A1E3C" w:rsidP="005A1E3C">
      <w:pPr>
        <w:ind w:left="-284" w:right="-619"/>
        <w:jc w:val="both"/>
        <w:rPr>
          <w:rFonts w:asciiTheme="majorBidi" w:hAnsiTheme="majorBidi" w:cstheme="majorBidi"/>
          <w:sz w:val="24"/>
          <w:szCs w:val="24"/>
        </w:rPr>
      </w:pPr>
    </w:p>
    <w:p w14:paraId="4E674A78" w14:textId="77777777" w:rsidR="005A1E3C" w:rsidRDefault="005A1E3C" w:rsidP="005A1E3C">
      <w:pPr>
        <w:autoSpaceDE w:val="0"/>
        <w:autoSpaceDN w:val="0"/>
        <w:adjustRightInd w:val="0"/>
        <w:ind w:left="-284"/>
        <w:rPr>
          <w:rFonts w:ascii="ArialMT" w:cs="ArialMT"/>
          <w:color w:val="FF0000"/>
        </w:rPr>
      </w:pPr>
      <w:r w:rsidRPr="003A3505">
        <w:rPr>
          <w:rFonts w:ascii="ArialMT" w:cs="ArialMT"/>
          <w:color w:val="FF0000"/>
        </w:rPr>
        <w:t>"The weakness of the proposal is the descriptive nature of many of the proposed experiments using known markers of kidney development on different organisms. While descriptive, it can be argued that the experiments are necessary to provide a foundation for the novel manipulations using ectopic Hox gene expression and alteration of signaling pathways. Also, much of the initial descriptive experiments</w:t>
      </w:r>
      <w:r>
        <w:rPr>
          <w:rFonts w:ascii="ArialMT" w:cs="ArialMT"/>
          <w:color w:val="FF0000"/>
        </w:rPr>
        <w:t xml:space="preserve"> </w:t>
      </w:r>
      <w:r w:rsidRPr="003A3505">
        <w:rPr>
          <w:rFonts w:ascii="ArialMT" w:cs="ArialMT"/>
          <w:color w:val="FF0000"/>
        </w:rPr>
        <w:t>have been done (preliminary data) and it is anticipated that the project could quickly progress to prioritizing mechanistic studies of kidney gene regulatory networks."</w:t>
      </w:r>
    </w:p>
    <w:p w14:paraId="6BA0ABD1" w14:textId="77777777" w:rsidR="005A1E3C" w:rsidRDefault="005A1E3C" w:rsidP="005A1E3C">
      <w:pPr>
        <w:autoSpaceDE w:val="0"/>
        <w:autoSpaceDN w:val="0"/>
        <w:adjustRightInd w:val="0"/>
        <w:ind w:left="-284"/>
        <w:rPr>
          <w:rFonts w:ascii="ArialMT" w:cs="ArialMT"/>
          <w:color w:val="FF0000"/>
        </w:rPr>
      </w:pPr>
    </w:p>
    <w:p w14:paraId="0DEC630C" w14:textId="5B491499" w:rsidR="005A1E3C" w:rsidRPr="001963F5" w:rsidRDefault="005A1E3C" w:rsidP="005A1E3C">
      <w:pPr>
        <w:autoSpaceDE w:val="0"/>
        <w:autoSpaceDN w:val="0"/>
        <w:adjustRightInd w:val="0"/>
        <w:ind w:left="-284"/>
        <w:rPr>
          <w:rFonts w:asciiTheme="majorBidi" w:hAnsiTheme="majorBidi" w:cstheme="majorBidi"/>
          <w:color w:val="000000" w:themeColor="text1"/>
          <w:sz w:val="24"/>
          <w:szCs w:val="24"/>
        </w:rPr>
      </w:pPr>
      <w:r w:rsidRPr="001963F5">
        <w:rPr>
          <w:rFonts w:asciiTheme="majorBidi" w:hAnsiTheme="majorBidi" w:cstheme="majorBidi"/>
          <w:color w:val="000000" w:themeColor="text1"/>
          <w:sz w:val="24"/>
          <w:szCs w:val="24"/>
        </w:rPr>
        <w:t>Indeed</w:t>
      </w:r>
      <w:r>
        <w:rPr>
          <w:rFonts w:asciiTheme="majorBidi" w:hAnsiTheme="majorBidi" w:cstheme="majorBidi"/>
          <w:color w:val="000000" w:themeColor="text1"/>
          <w:sz w:val="24"/>
          <w:szCs w:val="24"/>
        </w:rPr>
        <w:t xml:space="preserve">, in the last year or two some of our work entered the stage of functional experiments. This is the nature of the submitted paper and also the beginning of </w:t>
      </w:r>
      <w:del w:id="1141" w:author="Reviewer/Editor" w:date="2021-11-02T15:41:00Z">
        <w:r w:rsidDel="00D26C9A">
          <w:rPr>
            <w:rFonts w:asciiTheme="majorBidi" w:hAnsiTheme="majorBidi" w:cstheme="majorBidi"/>
            <w:color w:val="000000" w:themeColor="text1"/>
            <w:sz w:val="24"/>
            <w:szCs w:val="24"/>
          </w:rPr>
          <w:delText xml:space="preserve">some </w:delText>
        </w:r>
      </w:del>
      <w:r>
        <w:rPr>
          <w:rFonts w:asciiTheme="majorBidi" w:hAnsiTheme="majorBidi" w:cstheme="majorBidi"/>
          <w:color w:val="000000" w:themeColor="text1"/>
          <w:sz w:val="24"/>
          <w:szCs w:val="24"/>
        </w:rPr>
        <w:t xml:space="preserve">other pharmacological experiments </w:t>
      </w:r>
      <w:ins w:id="1142" w:author="Reviewer/Editor" w:date="2021-11-02T15:41:00Z">
        <w:r w:rsidR="00D26C9A">
          <w:rPr>
            <w:rFonts w:asciiTheme="majorBidi" w:hAnsiTheme="majorBidi" w:cstheme="majorBidi"/>
            <w:color w:val="000000" w:themeColor="text1"/>
            <w:sz w:val="24"/>
            <w:szCs w:val="24"/>
          </w:rPr>
          <w:t>that</w:t>
        </w:r>
      </w:ins>
      <w:del w:id="1143" w:author="Reviewer/Editor" w:date="2021-11-02T15:41:00Z">
        <w:r w:rsidDel="00D26C9A">
          <w:rPr>
            <w:rFonts w:asciiTheme="majorBidi" w:hAnsiTheme="majorBidi" w:cstheme="majorBidi"/>
            <w:color w:val="000000" w:themeColor="text1"/>
            <w:sz w:val="24"/>
            <w:szCs w:val="24"/>
          </w:rPr>
          <w:delText>which</w:delText>
        </w:r>
      </w:del>
      <w:r>
        <w:rPr>
          <w:rFonts w:asciiTheme="majorBidi" w:hAnsiTheme="majorBidi" w:cstheme="majorBidi"/>
          <w:color w:val="000000" w:themeColor="text1"/>
          <w:sz w:val="24"/>
          <w:szCs w:val="24"/>
        </w:rPr>
        <w:t xml:space="preserve"> are different than the RA+/- experiments (the submitted paper). </w:t>
      </w:r>
    </w:p>
    <w:p w14:paraId="40A0690C" w14:textId="77777777" w:rsidR="005A1E3C" w:rsidRDefault="005A1E3C" w:rsidP="005A1E3C">
      <w:pPr>
        <w:ind w:right="-619"/>
        <w:jc w:val="both"/>
        <w:rPr>
          <w:rFonts w:asciiTheme="majorBidi" w:hAnsiTheme="majorBidi" w:cstheme="majorBidi"/>
          <w:b/>
          <w:bCs/>
          <w:u w:val="single"/>
        </w:rPr>
      </w:pPr>
    </w:p>
    <w:p w14:paraId="64EAD935" w14:textId="77777777" w:rsidR="005A1E3C" w:rsidRPr="00CA6536" w:rsidRDefault="005A1E3C" w:rsidP="005A1E3C">
      <w:pPr>
        <w:ind w:left="-284" w:right="-619"/>
        <w:jc w:val="both"/>
        <w:rPr>
          <w:rFonts w:asciiTheme="majorBidi" w:hAnsiTheme="majorBidi" w:cstheme="majorBidi"/>
          <w:b/>
          <w:bCs/>
          <w:u w:val="single"/>
        </w:rPr>
      </w:pPr>
      <w:r w:rsidRPr="00A72BD9">
        <w:rPr>
          <w:rFonts w:asciiTheme="majorBidi" w:hAnsiTheme="majorBidi" w:cstheme="majorBidi"/>
          <w:b/>
          <w:bCs/>
          <w:u w:val="single"/>
        </w:rPr>
        <w:t xml:space="preserve">Reviewer No. 4 </w:t>
      </w:r>
    </w:p>
    <w:p w14:paraId="209BBD04" w14:textId="77777777" w:rsidR="005A1E3C" w:rsidRDefault="005A1E3C" w:rsidP="005A1E3C">
      <w:pPr>
        <w:ind w:left="-284" w:right="-619"/>
        <w:jc w:val="both"/>
        <w:rPr>
          <w:rFonts w:asciiTheme="majorBidi" w:hAnsiTheme="majorBidi" w:cstheme="majorBidi"/>
          <w:sz w:val="24"/>
          <w:szCs w:val="24"/>
        </w:rPr>
      </w:pPr>
    </w:p>
    <w:p w14:paraId="11AF1879" w14:textId="3D7C8405" w:rsidR="005A1E3C" w:rsidRDefault="005A1E3C" w:rsidP="005A1E3C">
      <w:pPr>
        <w:ind w:left="-284" w:right="-619"/>
        <w:jc w:val="both"/>
        <w:rPr>
          <w:sz w:val="24"/>
          <w:szCs w:val="24"/>
        </w:rPr>
      </w:pPr>
      <w:r w:rsidRPr="00CA6536">
        <w:rPr>
          <w:rFonts w:asciiTheme="majorBidi" w:hAnsiTheme="majorBidi" w:cstheme="majorBidi"/>
          <w:sz w:val="24"/>
          <w:szCs w:val="24"/>
        </w:rPr>
        <w:t>The reviewer raised i</w:t>
      </w:r>
      <w:r w:rsidRPr="00CA6536">
        <w:rPr>
          <w:sz w:val="24"/>
          <w:szCs w:val="24"/>
        </w:rPr>
        <w:t>mportant concerns which helped</w:t>
      </w:r>
      <w:r>
        <w:rPr>
          <w:color w:val="FF0000"/>
          <w:sz w:val="24"/>
          <w:szCs w:val="24"/>
        </w:rPr>
        <w:t xml:space="preserve"> </w:t>
      </w:r>
      <w:r>
        <w:rPr>
          <w:sz w:val="24"/>
          <w:szCs w:val="24"/>
        </w:rPr>
        <w:t xml:space="preserve">to focus the current proposal and to </w:t>
      </w:r>
      <w:ins w:id="1144" w:author="Reviewer/Editor" w:date="2021-11-02T15:49:00Z">
        <w:r w:rsidR="00A1399C">
          <w:rPr>
            <w:sz w:val="24"/>
            <w:szCs w:val="24"/>
          </w:rPr>
          <w:t xml:space="preserve">better </w:t>
        </w:r>
      </w:ins>
      <w:r>
        <w:rPr>
          <w:sz w:val="24"/>
          <w:szCs w:val="24"/>
        </w:rPr>
        <w:t>explain</w:t>
      </w:r>
      <w:del w:id="1145" w:author="Reviewer/Editor" w:date="2021-11-02T15:49:00Z">
        <w:r w:rsidDel="00A1399C">
          <w:rPr>
            <w:sz w:val="24"/>
            <w:szCs w:val="24"/>
          </w:rPr>
          <w:delText xml:space="preserve"> better</w:delText>
        </w:r>
      </w:del>
      <w:r>
        <w:rPr>
          <w:sz w:val="24"/>
          <w:szCs w:val="24"/>
        </w:rPr>
        <w:t xml:space="preserve"> the rational.</w:t>
      </w:r>
    </w:p>
    <w:p w14:paraId="054AA184" w14:textId="77777777" w:rsidR="005A1E3C" w:rsidRPr="00CA6536" w:rsidRDefault="005A1E3C" w:rsidP="005A1E3C">
      <w:pPr>
        <w:ind w:left="-284" w:right="-619"/>
        <w:jc w:val="both"/>
        <w:rPr>
          <w:color w:val="FF0000"/>
          <w:sz w:val="24"/>
          <w:szCs w:val="24"/>
        </w:rPr>
      </w:pPr>
      <w:r>
        <w:rPr>
          <w:sz w:val="24"/>
          <w:szCs w:val="24"/>
        </w:rPr>
        <w:t xml:space="preserve">Answers to specific comments: </w:t>
      </w:r>
      <w:r w:rsidRPr="00CA6536">
        <w:rPr>
          <w:color w:val="FF0000"/>
          <w:sz w:val="24"/>
          <w:szCs w:val="24"/>
        </w:rPr>
        <w:t xml:space="preserve">    </w:t>
      </w:r>
    </w:p>
    <w:p w14:paraId="1B230A57" w14:textId="77777777" w:rsidR="005A1E3C" w:rsidRDefault="005A1E3C" w:rsidP="005A1E3C">
      <w:pPr>
        <w:ind w:left="-284" w:right="-619"/>
        <w:jc w:val="both"/>
        <w:rPr>
          <w:color w:val="FF0000"/>
          <w:sz w:val="24"/>
          <w:szCs w:val="24"/>
        </w:rPr>
      </w:pPr>
    </w:p>
    <w:p w14:paraId="2A5066BA" w14:textId="77777777" w:rsidR="005A1E3C" w:rsidRDefault="005A1E3C" w:rsidP="005A1E3C">
      <w:pPr>
        <w:ind w:left="-284" w:right="-619"/>
        <w:jc w:val="both"/>
        <w:rPr>
          <w:b/>
          <w:bCs/>
          <w:color w:val="FF0000"/>
          <w:sz w:val="24"/>
          <w:szCs w:val="24"/>
          <w:u w:val="single"/>
        </w:rPr>
      </w:pPr>
      <w:r w:rsidRPr="00FD7995">
        <w:rPr>
          <w:color w:val="FF0000"/>
          <w:sz w:val="24"/>
          <w:szCs w:val="24"/>
        </w:rPr>
        <w:t xml:space="preserve">"important recent literature on the evolution of mesoderm among chordates (e.g. </w:t>
      </w:r>
      <w:proofErr w:type="spellStart"/>
      <w:r w:rsidRPr="00FD7995">
        <w:rPr>
          <w:color w:val="FF0000"/>
          <w:sz w:val="24"/>
          <w:szCs w:val="24"/>
        </w:rPr>
        <w:t>Prummel</w:t>
      </w:r>
      <w:proofErr w:type="spellEnd"/>
      <w:r w:rsidRPr="00FD7995">
        <w:rPr>
          <w:color w:val="FF0000"/>
          <w:sz w:val="24"/>
          <w:szCs w:val="24"/>
        </w:rPr>
        <w:t xml:space="preserve"> et al 2019; Aldea et al 2019) is absent form the proposal."</w:t>
      </w:r>
    </w:p>
    <w:p w14:paraId="6981AD1B" w14:textId="77777777" w:rsidR="005A1E3C" w:rsidRDefault="005A1E3C" w:rsidP="005A1E3C">
      <w:pPr>
        <w:ind w:left="-284" w:right="-619"/>
        <w:jc w:val="both"/>
        <w:rPr>
          <w:rFonts w:asciiTheme="majorBidi" w:hAnsiTheme="majorBidi" w:cstheme="majorBidi"/>
          <w:sz w:val="24"/>
          <w:szCs w:val="24"/>
        </w:rPr>
      </w:pPr>
    </w:p>
    <w:p w14:paraId="2EDAE636" w14:textId="46B8A759" w:rsidR="005A1E3C" w:rsidRPr="00FD7995" w:rsidRDefault="005A1E3C" w:rsidP="005A1E3C">
      <w:pPr>
        <w:ind w:left="-284" w:right="-619"/>
        <w:jc w:val="both"/>
        <w:rPr>
          <w:rFonts w:asciiTheme="majorBidi" w:hAnsiTheme="majorBidi" w:cstheme="majorBidi"/>
          <w:color w:val="FF0000"/>
          <w:sz w:val="24"/>
          <w:szCs w:val="24"/>
        </w:rPr>
      </w:pPr>
      <w:r w:rsidRPr="00FD7995">
        <w:rPr>
          <w:rFonts w:asciiTheme="majorBidi" w:hAnsiTheme="majorBidi" w:cstheme="majorBidi"/>
          <w:sz w:val="24"/>
          <w:szCs w:val="24"/>
        </w:rPr>
        <w:t>Indeed, these are important articles that were</w:t>
      </w:r>
      <w:ins w:id="1146" w:author="Reviewer/Editor" w:date="2021-11-02T15:57:00Z">
        <w:r w:rsidR="00691959">
          <w:rPr>
            <w:rFonts w:asciiTheme="majorBidi" w:hAnsiTheme="majorBidi" w:cstheme="majorBidi"/>
            <w:sz w:val="24"/>
            <w:szCs w:val="24"/>
          </w:rPr>
          <w:t xml:space="preserve"> </w:t>
        </w:r>
      </w:ins>
      <w:ins w:id="1147" w:author="Reviewer/Editor" w:date="2021-11-02T15:56:00Z">
        <w:r w:rsidR="00691959">
          <w:rPr>
            <w:rFonts w:asciiTheme="majorBidi" w:hAnsiTheme="majorBidi" w:cstheme="majorBidi"/>
            <w:sz w:val="24"/>
            <w:szCs w:val="24"/>
          </w:rPr>
          <w:t>cited</w:t>
        </w:r>
      </w:ins>
      <w:del w:id="1148" w:author="Reviewer/Editor" w:date="2021-11-02T15:56:00Z">
        <w:r w:rsidRPr="00FD7995" w:rsidDel="00691959">
          <w:rPr>
            <w:rFonts w:asciiTheme="majorBidi" w:hAnsiTheme="majorBidi" w:cstheme="majorBidi"/>
            <w:sz w:val="24"/>
            <w:szCs w:val="24"/>
          </w:rPr>
          <w:delText xml:space="preserve"> referred</w:delText>
        </w:r>
      </w:del>
      <w:r w:rsidRPr="00FD7995">
        <w:rPr>
          <w:rFonts w:asciiTheme="majorBidi" w:hAnsiTheme="majorBidi" w:cstheme="majorBidi"/>
          <w:sz w:val="24"/>
          <w:szCs w:val="24"/>
        </w:rPr>
        <w:t xml:space="preserve"> and incorporated into the new proposal.</w:t>
      </w:r>
    </w:p>
    <w:p w14:paraId="1EBE73B2" w14:textId="77777777" w:rsidR="005A1E3C" w:rsidRDefault="005A1E3C" w:rsidP="005A1E3C">
      <w:pPr>
        <w:autoSpaceDE w:val="0"/>
        <w:autoSpaceDN w:val="0"/>
        <w:adjustRightInd w:val="0"/>
        <w:ind w:left="-284"/>
        <w:rPr>
          <w:color w:val="FF0000"/>
          <w:sz w:val="24"/>
          <w:szCs w:val="24"/>
        </w:rPr>
      </w:pPr>
    </w:p>
    <w:p w14:paraId="0B69317C" w14:textId="77777777" w:rsidR="005A1E3C" w:rsidRDefault="005A1E3C" w:rsidP="005A1E3C">
      <w:pPr>
        <w:autoSpaceDE w:val="0"/>
        <w:autoSpaceDN w:val="0"/>
        <w:adjustRightInd w:val="0"/>
        <w:ind w:left="-284"/>
        <w:rPr>
          <w:color w:val="FF0000"/>
          <w:sz w:val="24"/>
          <w:szCs w:val="24"/>
        </w:rPr>
      </w:pPr>
      <w:r w:rsidRPr="00FD7995">
        <w:rPr>
          <w:color w:val="FF0000"/>
          <w:sz w:val="24"/>
          <w:szCs w:val="24"/>
        </w:rPr>
        <w:lastRenderedPageBreak/>
        <w:t>"The approach proposed in the project is a classic comparative evolutionary developmental biology approach and as such, it is not particularly innovative. Also, the project will not lead to new methodologies or tools that could be exploited by other researchers."</w:t>
      </w:r>
    </w:p>
    <w:p w14:paraId="5D9C0FE7" w14:textId="77777777" w:rsidR="005A1E3C" w:rsidRDefault="005A1E3C" w:rsidP="005A1E3C">
      <w:pPr>
        <w:autoSpaceDE w:val="0"/>
        <w:autoSpaceDN w:val="0"/>
        <w:adjustRightInd w:val="0"/>
        <w:ind w:left="-284"/>
        <w:rPr>
          <w:color w:val="FF0000"/>
          <w:sz w:val="24"/>
          <w:szCs w:val="24"/>
        </w:rPr>
      </w:pPr>
    </w:p>
    <w:p w14:paraId="471AF10D" w14:textId="110F3D41" w:rsidR="005A1E3C" w:rsidDel="00A25C3E" w:rsidRDefault="005A1E3C" w:rsidP="005A1E3C">
      <w:pPr>
        <w:autoSpaceDE w:val="0"/>
        <w:autoSpaceDN w:val="0"/>
        <w:adjustRightInd w:val="0"/>
        <w:ind w:left="-284"/>
        <w:rPr>
          <w:del w:id="1149" w:author="Reviewer/Editor" w:date="2021-11-02T16:30:00Z"/>
          <w:rFonts w:asciiTheme="majorBidi" w:hAnsiTheme="majorBidi" w:cstheme="majorBidi"/>
          <w:sz w:val="24"/>
          <w:szCs w:val="24"/>
        </w:rPr>
      </w:pPr>
      <w:r w:rsidRPr="00FD7995">
        <w:rPr>
          <w:sz w:val="24"/>
          <w:szCs w:val="24"/>
        </w:rPr>
        <w:t xml:space="preserve">First, </w:t>
      </w:r>
      <w:r>
        <w:rPr>
          <w:sz w:val="24"/>
          <w:szCs w:val="24"/>
        </w:rPr>
        <w:t>"</w:t>
      </w:r>
      <w:r w:rsidRPr="00FD7995">
        <w:rPr>
          <w:color w:val="FF0000"/>
          <w:sz w:val="24"/>
          <w:szCs w:val="24"/>
        </w:rPr>
        <w:t>comparative evolutionary developmental biology approach</w:t>
      </w:r>
      <w:r>
        <w:rPr>
          <w:color w:val="FF0000"/>
          <w:sz w:val="24"/>
          <w:szCs w:val="24"/>
        </w:rPr>
        <w:t xml:space="preserve">" </w:t>
      </w:r>
      <w:r w:rsidRPr="001074AF">
        <w:rPr>
          <w:sz w:val="24"/>
          <w:szCs w:val="24"/>
        </w:rPr>
        <w:t xml:space="preserve">is </w:t>
      </w:r>
      <w:r w:rsidRPr="001074AF">
        <w:rPr>
          <w:rFonts w:asciiTheme="majorBidi" w:hAnsiTheme="majorBidi" w:cstheme="majorBidi"/>
          <w:sz w:val="24"/>
          <w:szCs w:val="24"/>
        </w:rPr>
        <w:t xml:space="preserve">indeed not innovative </w:t>
      </w:r>
      <w:r>
        <w:rPr>
          <w:rFonts w:asciiTheme="majorBidi" w:hAnsiTheme="majorBidi" w:cstheme="majorBidi"/>
          <w:sz w:val="24"/>
          <w:szCs w:val="24"/>
        </w:rPr>
        <w:t>but why</w:t>
      </w:r>
      <w:del w:id="1150" w:author="Reviewer/Editor" w:date="2021-11-02T16:15:00Z">
        <w:r w:rsidDel="003521D0">
          <w:rPr>
            <w:rFonts w:asciiTheme="majorBidi" w:hAnsiTheme="majorBidi" w:cstheme="majorBidi"/>
            <w:sz w:val="24"/>
            <w:szCs w:val="24"/>
          </w:rPr>
          <w:delText xml:space="preserve"> this</w:delText>
        </w:r>
      </w:del>
      <w:r>
        <w:rPr>
          <w:rFonts w:asciiTheme="majorBidi" w:hAnsiTheme="majorBidi" w:cstheme="majorBidi"/>
          <w:sz w:val="24"/>
          <w:szCs w:val="24"/>
        </w:rPr>
        <w:t xml:space="preserve"> is </w:t>
      </w:r>
      <w:ins w:id="1151" w:author="Reviewer/Editor" w:date="2021-11-02T16:15:00Z">
        <w:r w:rsidR="003521D0">
          <w:rPr>
            <w:rFonts w:asciiTheme="majorBidi" w:hAnsiTheme="majorBidi" w:cstheme="majorBidi"/>
            <w:sz w:val="24"/>
            <w:szCs w:val="24"/>
          </w:rPr>
          <w:t xml:space="preserve">this </w:t>
        </w:r>
      </w:ins>
      <w:r>
        <w:rPr>
          <w:rFonts w:asciiTheme="majorBidi" w:hAnsiTheme="majorBidi" w:cstheme="majorBidi"/>
          <w:sz w:val="24"/>
          <w:szCs w:val="24"/>
        </w:rPr>
        <w:t xml:space="preserve">important if the project is fruitful and </w:t>
      </w:r>
      <w:ins w:id="1152" w:author="Reviewer/Editor" w:date="2021-11-02T16:16:00Z">
        <w:r w:rsidR="003521D0">
          <w:rPr>
            <w:rFonts w:asciiTheme="majorBidi" w:hAnsiTheme="majorBidi" w:cstheme="majorBidi"/>
            <w:sz w:val="24"/>
            <w:szCs w:val="24"/>
          </w:rPr>
          <w:t>leads</w:t>
        </w:r>
      </w:ins>
      <w:del w:id="1153" w:author="Reviewer/Editor" w:date="2021-11-02T16:15:00Z">
        <w:r w:rsidDel="003521D0">
          <w:rPr>
            <w:rFonts w:asciiTheme="majorBidi" w:hAnsiTheme="majorBidi" w:cstheme="majorBidi"/>
            <w:sz w:val="24"/>
            <w:szCs w:val="24"/>
          </w:rPr>
          <w:delText>is able</w:delText>
        </w:r>
      </w:del>
      <w:r>
        <w:rPr>
          <w:rFonts w:asciiTheme="majorBidi" w:hAnsiTheme="majorBidi" w:cstheme="majorBidi"/>
          <w:sz w:val="24"/>
          <w:szCs w:val="24"/>
        </w:rPr>
        <w:t xml:space="preserve"> to discover </w:t>
      </w:r>
      <w:ins w:id="1154" w:author="Reviewer/Editor" w:date="2021-11-03T11:55:00Z">
        <w:r w:rsidR="005F7E25">
          <w:rPr>
            <w:rFonts w:asciiTheme="majorBidi" w:hAnsiTheme="majorBidi" w:cstheme="majorBidi"/>
            <w:sz w:val="24"/>
            <w:szCs w:val="24"/>
          </w:rPr>
          <w:t xml:space="preserve">of </w:t>
        </w:r>
      </w:ins>
      <w:r>
        <w:rPr>
          <w:rFonts w:asciiTheme="majorBidi" w:hAnsiTheme="majorBidi" w:cstheme="majorBidi"/>
          <w:sz w:val="24"/>
          <w:szCs w:val="24"/>
        </w:rPr>
        <w:t xml:space="preserve">new genes, pathways and </w:t>
      </w:r>
      <w:ins w:id="1155" w:author="Reviewer/Editor" w:date="2021-11-02T16:16:00Z">
        <w:r w:rsidR="003521D0">
          <w:rPr>
            <w:rFonts w:asciiTheme="majorBidi" w:hAnsiTheme="majorBidi" w:cstheme="majorBidi"/>
            <w:sz w:val="24"/>
            <w:szCs w:val="24"/>
          </w:rPr>
          <w:t xml:space="preserve">a </w:t>
        </w:r>
      </w:ins>
      <w:r>
        <w:rPr>
          <w:rFonts w:asciiTheme="majorBidi" w:hAnsiTheme="majorBidi" w:cstheme="majorBidi"/>
          <w:sz w:val="24"/>
          <w:szCs w:val="24"/>
        </w:rPr>
        <w:t xml:space="preserve">basic understanding of the system? Second, this comparative evolutionary developmental approach is not in common use </w:t>
      </w:r>
      <w:ins w:id="1156" w:author="Reviewer/Editor" w:date="2021-11-02T16:16:00Z">
        <w:r w:rsidR="003521D0">
          <w:rPr>
            <w:rFonts w:asciiTheme="majorBidi" w:hAnsiTheme="majorBidi" w:cstheme="majorBidi"/>
            <w:sz w:val="24"/>
            <w:szCs w:val="24"/>
          </w:rPr>
          <w:t>for</w:t>
        </w:r>
      </w:ins>
      <w:del w:id="1157" w:author="Reviewer/Editor" w:date="2021-11-02T16:16:00Z">
        <w:r w:rsidDel="003521D0">
          <w:rPr>
            <w:rFonts w:asciiTheme="majorBidi" w:hAnsiTheme="majorBidi" w:cstheme="majorBidi"/>
            <w:sz w:val="24"/>
            <w:szCs w:val="24"/>
          </w:rPr>
          <w:delText>when dealing with</w:delText>
        </w:r>
      </w:del>
      <w:r>
        <w:rPr>
          <w:rFonts w:asciiTheme="majorBidi" w:hAnsiTheme="majorBidi" w:cstheme="majorBidi"/>
          <w:sz w:val="24"/>
          <w:szCs w:val="24"/>
        </w:rPr>
        <w:t xml:space="preserve"> molecular biology and especially xenoplastic experiments. </w:t>
      </w:r>
      <w:commentRangeStart w:id="1158"/>
      <w:r>
        <w:rPr>
          <w:rFonts w:asciiTheme="majorBidi" w:hAnsiTheme="majorBidi" w:cstheme="majorBidi"/>
          <w:sz w:val="24"/>
          <w:szCs w:val="24"/>
        </w:rPr>
        <w:t>The late are actually extremely rare</w:t>
      </w:r>
      <w:commentRangeEnd w:id="1158"/>
      <w:r w:rsidR="003521D0">
        <w:rPr>
          <w:rStyle w:val="CommentReference"/>
        </w:rPr>
        <w:commentReference w:id="1158"/>
      </w:r>
      <w:r>
        <w:rPr>
          <w:rFonts w:asciiTheme="majorBidi" w:hAnsiTheme="majorBidi" w:cstheme="majorBidi"/>
          <w:sz w:val="24"/>
          <w:szCs w:val="24"/>
        </w:rPr>
        <w:t xml:space="preserve">. </w:t>
      </w:r>
      <w:del w:id="1159" w:author="Reviewer/Editor" w:date="2021-11-02T16:18:00Z">
        <w:r w:rsidDel="003521D0">
          <w:rPr>
            <w:rFonts w:asciiTheme="majorBidi" w:hAnsiTheme="majorBidi" w:cstheme="majorBidi"/>
            <w:sz w:val="24"/>
            <w:szCs w:val="24"/>
          </w:rPr>
          <w:delText xml:space="preserve">And again, this is not the main case, </w:delText>
        </w:r>
      </w:del>
      <w:ins w:id="1160" w:author="Reviewer/Editor" w:date="2021-11-02T16:19:00Z">
        <w:r w:rsidR="003521D0">
          <w:rPr>
            <w:rFonts w:asciiTheme="majorBidi" w:hAnsiTheme="majorBidi" w:cstheme="majorBidi"/>
            <w:sz w:val="24"/>
            <w:szCs w:val="24"/>
          </w:rPr>
          <w:t>I</w:t>
        </w:r>
      </w:ins>
      <w:del w:id="1161" w:author="Reviewer/Editor" w:date="2021-11-02T16:19:00Z">
        <w:r w:rsidDel="003521D0">
          <w:rPr>
            <w:rFonts w:asciiTheme="majorBidi" w:hAnsiTheme="majorBidi" w:cstheme="majorBidi"/>
            <w:sz w:val="24"/>
            <w:szCs w:val="24"/>
          </w:rPr>
          <w:delText>i</w:delText>
        </w:r>
      </w:del>
      <w:r>
        <w:rPr>
          <w:rFonts w:asciiTheme="majorBidi" w:hAnsiTheme="majorBidi" w:cstheme="majorBidi"/>
          <w:sz w:val="24"/>
          <w:szCs w:val="24"/>
        </w:rPr>
        <w:t>nnovation of methods</w:t>
      </w:r>
      <w:ins w:id="1162" w:author="Reviewer/Editor" w:date="2021-11-02T16:18:00Z">
        <w:r w:rsidR="003521D0">
          <w:rPr>
            <w:rFonts w:asciiTheme="majorBidi" w:hAnsiTheme="majorBidi" w:cstheme="majorBidi"/>
            <w:sz w:val="24"/>
            <w:szCs w:val="24"/>
          </w:rPr>
          <w:t xml:space="preserve"> is not the objective of the proposal</w:t>
        </w:r>
      </w:ins>
      <w:r>
        <w:rPr>
          <w:rFonts w:asciiTheme="majorBidi" w:hAnsiTheme="majorBidi" w:cstheme="majorBidi"/>
          <w:sz w:val="24"/>
          <w:szCs w:val="24"/>
        </w:rPr>
        <w:t xml:space="preserve">. An </w:t>
      </w:r>
      <w:commentRangeStart w:id="1163"/>
      <w:r>
        <w:rPr>
          <w:rFonts w:asciiTheme="majorBidi" w:hAnsiTheme="majorBidi" w:cstheme="majorBidi"/>
          <w:sz w:val="24"/>
          <w:szCs w:val="24"/>
        </w:rPr>
        <w:t>old</w:t>
      </w:r>
      <w:commentRangeEnd w:id="1163"/>
      <w:r w:rsidR="003521D0">
        <w:rPr>
          <w:rStyle w:val="CommentReference"/>
        </w:rPr>
        <w:commentReference w:id="1163"/>
      </w:r>
      <w:r>
        <w:rPr>
          <w:rFonts w:asciiTheme="majorBidi" w:hAnsiTheme="majorBidi" w:cstheme="majorBidi"/>
          <w:sz w:val="24"/>
          <w:szCs w:val="24"/>
        </w:rPr>
        <w:t xml:space="preserve"> methodology, when</w:t>
      </w:r>
      <w:del w:id="1164" w:author="Reviewer/Editor" w:date="2021-11-02T16:20:00Z">
        <w:r w:rsidDel="003521D0">
          <w:rPr>
            <w:rFonts w:asciiTheme="majorBidi" w:hAnsiTheme="majorBidi" w:cstheme="majorBidi"/>
            <w:sz w:val="24"/>
            <w:szCs w:val="24"/>
          </w:rPr>
          <w:delText xml:space="preserve"> it is</w:delText>
        </w:r>
      </w:del>
      <w:r>
        <w:rPr>
          <w:rFonts w:asciiTheme="majorBidi" w:hAnsiTheme="majorBidi" w:cstheme="majorBidi"/>
          <w:sz w:val="24"/>
          <w:szCs w:val="24"/>
        </w:rPr>
        <w:t xml:space="preserve"> suitable to answer well defined scientific question</w:t>
      </w:r>
      <w:ins w:id="1165" w:author="Reviewer/Editor" w:date="2021-11-02T16:21:00Z">
        <w:r w:rsidR="003521D0">
          <w:rPr>
            <w:rFonts w:asciiTheme="majorBidi" w:hAnsiTheme="majorBidi" w:cstheme="majorBidi"/>
            <w:sz w:val="24"/>
            <w:szCs w:val="24"/>
          </w:rPr>
          <w:t>s</w:t>
        </w:r>
      </w:ins>
      <w:r>
        <w:rPr>
          <w:rFonts w:asciiTheme="majorBidi" w:hAnsiTheme="majorBidi" w:cstheme="majorBidi"/>
          <w:sz w:val="24"/>
          <w:szCs w:val="24"/>
        </w:rPr>
        <w:t xml:space="preserve">, can reveal </w:t>
      </w:r>
      <w:del w:id="1166" w:author="Reviewer/Editor" w:date="2021-11-02T16:23:00Z">
        <w:r w:rsidDel="003521D0">
          <w:rPr>
            <w:rFonts w:asciiTheme="majorBidi" w:hAnsiTheme="majorBidi" w:cstheme="majorBidi"/>
            <w:sz w:val="24"/>
            <w:szCs w:val="24"/>
          </w:rPr>
          <w:delText xml:space="preserve">completely </w:delText>
        </w:r>
      </w:del>
      <w:r>
        <w:rPr>
          <w:rFonts w:asciiTheme="majorBidi" w:hAnsiTheme="majorBidi" w:cstheme="majorBidi"/>
          <w:sz w:val="24"/>
          <w:szCs w:val="24"/>
        </w:rPr>
        <w:t xml:space="preserve">new </w:t>
      </w:r>
      <w:ins w:id="1167" w:author="Reviewer/Editor" w:date="2021-11-02T16:23:00Z">
        <w:r w:rsidR="003521D0">
          <w:rPr>
            <w:rFonts w:asciiTheme="majorBidi" w:hAnsiTheme="majorBidi" w:cstheme="majorBidi"/>
            <w:sz w:val="24"/>
            <w:szCs w:val="24"/>
          </w:rPr>
          <w:t>knowledge</w:t>
        </w:r>
      </w:ins>
      <w:del w:id="1168" w:author="Reviewer/Editor" w:date="2021-11-02T16:23:00Z">
        <w:r w:rsidDel="003521D0">
          <w:rPr>
            <w:rFonts w:asciiTheme="majorBidi" w:hAnsiTheme="majorBidi" w:cstheme="majorBidi"/>
            <w:sz w:val="24"/>
            <w:szCs w:val="24"/>
          </w:rPr>
          <w:delText>understandings</w:delText>
        </w:r>
      </w:del>
      <w:r>
        <w:rPr>
          <w:rFonts w:asciiTheme="majorBidi" w:hAnsiTheme="majorBidi" w:cstheme="majorBidi"/>
          <w:sz w:val="24"/>
          <w:szCs w:val="24"/>
        </w:rPr>
        <w:t xml:space="preserve"> and advance a field. This is the case </w:t>
      </w:r>
      <w:ins w:id="1169" w:author="Reviewer/Editor" w:date="2021-11-02T16:23:00Z">
        <w:r w:rsidR="003521D0">
          <w:rPr>
            <w:rFonts w:asciiTheme="majorBidi" w:hAnsiTheme="majorBidi" w:cstheme="majorBidi"/>
            <w:sz w:val="24"/>
            <w:szCs w:val="24"/>
          </w:rPr>
          <w:t>for</w:t>
        </w:r>
      </w:ins>
      <w:del w:id="1170" w:author="Reviewer/Editor" w:date="2021-11-02T16:23:00Z">
        <w:r w:rsidDel="003521D0">
          <w:rPr>
            <w:rFonts w:asciiTheme="majorBidi" w:hAnsiTheme="majorBidi" w:cstheme="majorBidi"/>
            <w:sz w:val="24"/>
            <w:szCs w:val="24"/>
          </w:rPr>
          <w:delText>in</w:delText>
        </w:r>
      </w:del>
      <w:r>
        <w:rPr>
          <w:rFonts w:asciiTheme="majorBidi" w:hAnsiTheme="majorBidi" w:cstheme="majorBidi"/>
          <w:sz w:val="24"/>
          <w:szCs w:val="24"/>
        </w:rPr>
        <w:t xml:space="preserve"> our two proposals. A manuscript that present</w:t>
      </w:r>
      <w:ins w:id="1171" w:author="Reviewer/Editor" w:date="2021-11-02T16:22:00Z">
        <w:r w:rsidR="003521D0">
          <w:rPr>
            <w:rFonts w:asciiTheme="majorBidi" w:hAnsiTheme="majorBidi" w:cstheme="majorBidi"/>
            <w:sz w:val="24"/>
            <w:szCs w:val="24"/>
          </w:rPr>
          <w:t>s</w:t>
        </w:r>
      </w:ins>
      <w:r>
        <w:rPr>
          <w:rFonts w:asciiTheme="majorBidi" w:hAnsiTheme="majorBidi" w:cstheme="majorBidi"/>
          <w:sz w:val="24"/>
          <w:szCs w:val="24"/>
        </w:rPr>
        <w:t xml:space="preserve"> </w:t>
      </w:r>
      <w:ins w:id="1172" w:author="Reviewer/Editor" w:date="2021-11-02T16:23:00Z">
        <w:r w:rsidR="003521D0">
          <w:rPr>
            <w:rFonts w:asciiTheme="majorBidi" w:hAnsiTheme="majorBidi" w:cstheme="majorBidi"/>
            <w:sz w:val="24"/>
            <w:szCs w:val="24"/>
          </w:rPr>
          <w:t xml:space="preserve">a </w:t>
        </w:r>
      </w:ins>
      <w:r>
        <w:rPr>
          <w:rFonts w:asciiTheme="majorBidi" w:hAnsiTheme="majorBidi" w:cstheme="majorBidi"/>
          <w:sz w:val="24"/>
          <w:szCs w:val="24"/>
        </w:rPr>
        <w:t>completely new understanding</w:t>
      </w:r>
      <w:del w:id="1173" w:author="Reviewer/Editor" w:date="2021-11-02T16:23:00Z">
        <w:r w:rsidDel="003521D0">
          <w:rPr>
            <w:rFonts w:asciiTheme="majorBidi" w:hAnsiTheme="majorBidi" w:cstheme="majorBidi"/>
            <w:sz w:val="24"/>
            <w:szCs w:val="24"/>
          </w:rPr>
          <w:delText>s</w:delText>
        </w:r>
      </w:del>
      <w:r>
        <w:rPr>
          <w:rFonts w:asciiTheme="majorBidi" w:hAnsiTheme="majorBidi" w:cstheme="majorBidi"/>
          <w:sz w:val="24"/>
          <w:szCs w:val="24"/>
        </w:rPr>
        <w:t xml:space="preserve"> of evolutionary transitions and trajectories was just submitted for publication</w:t>
      </w:r>
      <w:ins w:id="1174" w:author="Reviewer/Editor" w:date="2021-11-02T16:25:00Z">
        <w:r w:rsidR="003521D0">
          <w:rPr>
            <w:rFonts w:asciiTheme="majorBidi" w:hAnsiTheme="majorBidi" w:cstheme="majorBidi"/>
            <w:sz w:val="24"/>
            <w:szCs w:val="24"/>
          </w:rPr>
          <w:t>. P</w:t>
        </w:r>
      </w:ins>
      <w:del w:id="1175" w:author="Reviewer/Editor" w:date="2021-11-02T16:25:00Z">
        <w:r w:rsidDel="003521D0">
          <w:rPr>
            <w:rFonts w:asciiTheme="majorBidi" w:hAnsiTheme="majorBidi" w:cstheme="majorBidi"/>
            <w:sz w:val="24"/>
            <w:szCs w:val="24"/>
          </w:rPr>
          <w:delText xml:space="preserve"> and</w:delText>
        </w:r>
      </w:del>
      <w:del w:id="1176" w:author="Reviewer/Editor" w:date="2021-11-02T16:23:00Z">
        <w:r w:rsidDel="003521D0">
          <w:rPr>
            <w:rFonts w:asciiTheme="majorBidi" w:hAnsiTheme="majorBidi" w:cstheme="majorBidi"/>
            <w:sz w:val="24"/>
            <w:szCs w:val="24"/>
          </w:rPr>
          <w:delText xml:space="preserve"> new</w:delText>
        </w:r>
      </w:del>
      <w:del w:id="1177" w:author="Reviewer/Editor" w:date="2021-11-02T16:25:00Z">
        <w:r w:rsidDel="003521D0">
          <w:rPr>
            <w:rFonts w:asciiTheme="majorBidi" w:hAnsiTheme="majorBidi" w:cstheme="majorBidi"/>
            <w:sz w:val="24"/>
            <w:szCs w:val="24"/>
          </w:rPr>
          <w:delText xml:space="preserve"> p</w:delText>
        </w:r>
      </w:del>
      <w:r>
        <w:rPr>
          <w:rFonts w:asciiTheme="majorBidi" w:hAnsiTheme="majorBidi" w:cstheme="majorBidi"/>
          <w:sz w:val="24"/>
          <w:szCs w:val="24"/>
        </w:rPr>
        <w:t xml:space="preserve">romising </w:t>
      </w:r>
      <w:ins w:id="1178" w:author="Reviewer/Editor" w:date="2021-11-02T16:23:00Z">
        <w:r w:rsidR="003521D0">
          <w:rPr>
            <w:rFonts w:asciiTheme="majorBidi" w:hAnsiTheme="majorBidi" w:cstheme="majorBidi"/>
            <w:sz w:val="24"/>
            <w:szCs w:val="24"/>
          </w:rPr>
          <w:t xml:space="preserve">new </w:t>
        </w:r>
      </w:ins>
      <w:r>
        <w:rPr>
          <w:rFonts w:asciiTheme="majorBidi" w:hAnsiTheme="majorBidi" w:cstheme="majorBidi"/>
          <w:sz w:val="24"/>
          <w:szCs w:val="24"/>
        </w:rPr>
        <w:t>results came from the previous proposal lead</w:t>
      </w:r>
      <w:ins w:id="1179" w:author="Reviewer/Editor" w:date="2021-11-02T16:25:00Z">
        <w:r w:rsidR="003521D0">
          <w:rPr>
            <w:rFonts w:asciiTheme="majorBidi" w:hAnsiTheme="majorBidi" w:cstheme="majorBidi"/>
            <w:sz w:val="24"/>
            <w:szCs w:val="24"/>
          </w:rPr>
          <w:t>ing</w:t>
        </w:r>
      </w:ins>
      <w:r>
        <w:rPr>
          <w:rFonts w:asciiTheme="majorBidi" w:hAnsiTheme="majorBidi" w:cstheme="majorBidi"/>
          <w:sz w:val="24"/>
          <w:szCs w:val="24"/>
        </w:rPr>
        <w:t xml:space="preserve"> </w:t>
      </w:r>
      <w:ins w:id="1180" w:author="Reviewer/Editor" w:date="2021-11-02T16:25:00Z">
        <w:r w:rsidR="003521D0">
          <w:rPr>
            <w:rFonts w:asciiTheme="majorBidi" w:hAnsiTheme="majorBidi" w:cstheme="majorBidi"/>
            <w:sz w:val="24"/>
            <w:szCs w:val="24"/>
          </w:rPr>
          <w:t xml:space="preserve">to </w:t>
        </w:r>
      </w:ins>
      <w:r>
        <w:rPr>
          <w:rFonts w:asciiTheme="majorBidi" w:hAnsiTheme="majorBidi" w:cstheme="majorBidi"/>
          <w:sz w:val="24"/>
          <w:szCs w:val="24"/>
        </w:rPr>
        <w:t xml:space="preserve">the current one. Furthermore, </w:t>
      </w:r>
      <w:ins w:id="1181" w:author="Reviewer/Editor" w:date="2021-11-02T16:26:00Z">
        <w:r w:rsidR="00A25C3E">
          <w:rPr>
            <w:rFonts w:asciiTheme="majorBidi" w:hAnsiTheme="majorBidi" w:cstheme="majorBidi"/>
            <w:sz w:val="24"/>
            <w:szCs w:val="24"/>
          </w:rPr>
          <w:t>i</w:t>
        </w:r>
      </w:ins>
      <w:del w:id="1182" w:author="Reviewer/Editor" w:date="2021-11-02T16:26:00Z">
        <w:r w:rsidDel="00A25C3E">
          <w:rPr>
            <w:rFonts w:asciiTheme="majorBidi" w:hAnsiTheme="majorBidi" w:cstheme="majorBidi"/>
            <w:sz w:val="24"/>
            <w:szCs w:val="24"/>
          </w:rPr>
          <w:delText>o</w:delText>
        </w:r>
      </w:del>
      <w:r>
        <w:rPr>
          <w:rFonts w:asciiTheme="majorBidi" w:hAnsiTheme="majorBidi" w:cstheme="majorBidi"/>
          <w:sz w:val="24"/>
          <w:szCs w:val="24"/>
        </w:rPr>
        <w:t xml:space="preserve">n the second part of the previous proposal </w:t>
      </w:r>
      <w:proofErr w:type="spellStart"/>
      <w:r>
        <w:rPr>
          <w:rFonts w:asciiTheme="majorBidi" w:hAnsiTheme="majorBidi" w:cstheme="majorBidi"/>
          <w:sz w:val="24"/>
          <w:szCs w:val="24"/>
        </w:rPr>
        <w:t>scRNA</w:t>
      </w:r>
      <w:proofErr w:type="spellEnd"/>
      <w:r>
        <w:rPr>
          <w:rFonts w:asciiTheme="majorBidi" w:hAnsiTheme="majorBidi" w:cstheme="majorBidi"/>
          <w:sz w:val="24"/>
          <w:szCs w:val="24"/>
        </w:rPr>
        <w:t>-</w:t>
      </w:r>
      <w:ins w:id="1183" w:author="Reviewer/Editor" w:date="2021-11-02T16:26:00Z">
        <w:r w:rsidR="00A25C3E">
          <w:rPr>
            <w:rFonts w:asciiTheme="majorBidi" w:hAnsiTheme="majorBidi" w:cstheme="majorBidi"/>
            <w:sz w:val="24"/>
            <w:szCs w:val="24"/>
          </w:rPr>
          <w:t>S</w:t>
        </w:r>
      </w:ins>
      <w:del w:id="1184" w:author="Reviewer/Editor" w:date="2021-11-02T16:26:00Z">
        <w:r w:rsidDel="00A25C3E">
          <w:rPr>
            <w:rFonts w:asciiTheme="majorBidi" w:hAnsiTheme="majorBidi" w:cstheme="majorBidi"/>
            <w:sz w:val="24"/>
            <w:szCs w:val="24"/>
          </w:rPr>
          <w:delText>s</w:delText>
        </w:r>
      </w:del>
      <w:r>
        <w:rPr>
          <w:rFonts w:asciiTheme="majorBidi" w:hAnsiTheme="majorBidi" w:cstheme="majorBidi"/>
          <w:sz w:val="24"/>
          <w:szCs w:val="24"/>
        </w:rPr>
        <w:t>eq w</w:t>
      </w:r>
      <w:ins w:id="1185" w:author="Reviewer/Editor" w:date="2021-11-02T16:28:00Z">
        <w:r w:rsidR="00A25C3E">
          <w:rPr>
            <w:rFonts w:asciiTheme="majorBidi" w:hAnsiTheme="majorBidi" w:cstheme="majorBidi"/>
            <w:sz w:val="24"/>
            <w:szCs w:val="24"/>
          </w:rPr>
          <w:t>e</w:t>
        </w:r>
      </w:ins>
      <w:del w:id="1186" w:author="Reviewer/Editor" w:date="2021-11-02T16:28:00Z">
        <w:r w:rsidDel="00A25C3E">
          <w:rPr>
            <w:rFonts w:asciiTheme="majorBidi" w:hAnsiTheme="majorBidi" w:cstheme="majorBidi"/>
            <w:sz w:val="24"/>
            <w:szCs w:val="24"/>
          </w:rPr>
          <w:delText>as</w:delText>
        </w:r>
      </w:del>
      <w:r>
        <w:rPr>
          <w:rFonts w:asciiTheme="majorBidi" w:hAnsiTheme="majorBidi" w:cstheme="majorBidi"/>
          <w:sz w:val="24"/>
          <w:szCs w:val="24"/>
        </w:rPr>
        <w:t xml:space="preserve"> proposed</w:t>
      </w:r>
      <w:del w:id="1187" w:author="Reviewer/Editor" w:date="2021-11-02T16:26:00Z">
        <w:r w:rsidDel="00A25C3E">
          <w:rPr>
            <w:rFonts w:asciiTheme="majorBidi" w:hAnsiTheme="majorBidi" w:cstheme="majorBidi"/>
            <w:sz w:val="24"/>
            <w:szCs w:val="24"/>
          </w:rPr>
          <w:delText xml:space="preserve"> in order</w:delText>
        </w:r>
      </w:del>
      <w:r>
        <w:rPr>
          <w:rFonts w:asciiTheme="majorBidi" w:hAnsiTheme="majorBidi" w:cstheme="majorBidi"/>
          <w:sz w:val="24"/>
          <w:szCs w:val="24"/>
        </w:rPr>
        <w:t xml:space="preserve"> to reveal the progenitors, new genes and molecular pathways involved in</w:t>
      </w:r>
      <w:del w:id="1188" w:author="Reviewer/Editor" w:date="2021-11-02T16:27:00Z">
        <w:r w:rsidDel="00A25C3E">
          <w:rPr>
            <w:rFonts w:asciiTheme="majorBidi" w:hAnsiTheme="majorBidi" w:cstheme="majorBidi"/>
            <w:sz w:val="24"/>
            <w:szCs w:val="24"/>
          </w:rPr>
          <w:delText xml:space="preserve"> the</w:delText>
        </w:r>
      </w:del>
      <w:r>
        <w:rPr>
          <w:rFonts w:asciiTheme="majorBidi" w:hAnsiTheme="majorBidi" w:cstheme="majorBidi"/>
          <w:sz w:val="24"/>
          <w:szCs w:val="24"/>
        </w:rPr>
        <w:t xml:space="preserve"> budding and nephric duct formation. </w:t>
      </w:r>
      <w:ins w:id="1189" w:author="Reviewer/Editor" w:date="2021-11-02T16:28:00Z">
        <w:r w:rsidR="00A25C3E">
          <w:rPr>
            <w:rFonts w:asciiTheme="majorBidi" w:hAnsiTheme="majorBidi" w:cstheme="majorBidi"/>
            <w:sz w:val="24"/>
            <w:szCs w:val="24"/>
          </w:rPr>
          <w:t>For</w:t>
        </w:r>
        <w:commentRangeStart w:id="1190"/>
        <w:r w:rsidR="00A25C3E">
          <w:rPr>
            <w:rFonts w:asciiTheme="majorBidi" w:hAnsiTheme="majorBidi" w:cstheme="majorBidi"/>
            <w:sz w:val="24"/>
            <w:szCs w:val="24"/>
          </w:rPr>
          <w:t xml:space="preserve"> </w:t>
        </w:r>
      </w:ins>
      <w:del w:id="1191" w:author="Reviewer/Editor" w:date="2021-11-02T16:28:00Z">
        <w:r w:rsidDel="00A25C3E">
          <w:rPr>
            <w:rFonts w:asciiTheme="majorBidi" w:hAnsiTheme="majorBidi" w:cstheme="majorBidi"/>
            <w:sz w:val="24"/>
            <w:szCs w:val="24"/>
          </w:rPr>
          <w:delText xml:space="preserve">Because of </w:delText>
        </w:r>
      </w:del>
      <w:r>
        <w:rPr>
          <w:rFonts w:asciiTheme="majorBidi" w:hAnsiTheme="majorBidi" w:cstheme="majorBidi"/>
          <w:sz w:val="24"/>
          <w:szCs w:val="24"/>
        </w:rPr>
        <w:t xml:space="preserve">several </w:t>
      </w:r>
      <w:commentRangeEnd w:id="1190"/>
      <w:r w:rsidR="00A25C3E">
        <w:rPr>
          <w:rStyle w:val="CommentReference"/>
        </w:rPr>
        <w:commentReference w:id="1190"/>
      </w:r>
      <w:r>
        <w:rPr>
          <w:rFonts w:asciiTheme="majorBidi" w:hAnsiTheme="majorBidi" w:cstheme="majorBidi"/>
          <w:sz w:val="24"/>
          <w:szCs w:val="24"/>
        </w:rPr>
        <w:t xml:space="preserve">reasons, </w:t>
      </w:r>
      <w:del w:id="1192" w:author="Reviewer/Editor" w:date="2021-11-02T16:33:00Z">
        <w:r w:rsidDel="000423C2">
          <w:rPr>
            <w:rFonts w:asciiTheme="majorBidi" w:hAnsiTheme="majorBidi" w:cstheme="majorBidi"/>
            <w:sz w:val="24"/>
            <w:szCs w:val="24"/>
          </w:rPr>
          <w:delText xml:space="preserve">in the new proposal </w:delText>
        </w:r>
      </w:del>
      <w:r>
        <w:rPr>
          <w:rFonts w:asciiTheme="majorBidi" w:hAnsiTheme="majorBidi" w:cstheme="majorBidi"/>
          <w:sz w:val="24"/>
          <w:szCs w:val="24"/>
        </w:rPr>
        <w:t xml:space="preserve">we changed the RNA screen from </w:t>
      </w:r>
      <w:proofErr w:type="spellStart"/>
      <w:r>
        <w:rPr>
          <w:rFonts w:asciiTheme="majorBidi" w:hAnsiTheme="majorBidi" w:cstheme="majorBidi"/>
          <w:sz w:val="24"/>
          <w:szCs w:val="24"/>
        </w:rPr>
        <w:t>scRNA</w:t>
      </w:r>
      <w:proofErr w:type="spellEnd"/>
      <w:r>
        <w:rPr>
          <w:rFonts w:asciiTheme="majorBidi" w:hAnsiTheme="majorBidi" w:cstheme="majorBidi"/>
          <w:sz w:val="24"/>
          <w:szCs w:val="24"/>
        </w:rPr>
        <w:t>-</w:t>
      </w:r>
      <w:ins w:id="1193" w:author="Reviewer/Editor" w:date="2021-11-03T11:57:00Z">
        <w:r w:rsidR="00C175DE">
          <w:rPr>
            <w:rFonts w:asciiTheme="majorBidi" w:hAnsiTheme="majorBidi" w:cstheme="majorBidi"/>
            <w:sz w:val="24"/>
            <w:szCs w:val="24"/>
          </w:rPr>
          <w:t>S</w:t>
        </w:r>
      </w:ins>
      <w:del w:id="1194" w:author="Reviewer/Editor" w:date="2021-11-03T11:57:00Z">
        <w:r w:rsidDel="00C175DE">
          <w:rPr>
            <w:rFonts w:asciiTheme="majorBidi" w:hAnsiTheme="majorBidi" w:cstheme="majorBidi"/>
            <w:sz w:val="24"/>
            <w:szCs w:val="24"/>
          </w:rPr>
          <w:delText>s</w:delText>
        </w:r>
      </w:del>
      <w:r>
        <w:rPr>
          <w:rFonts w:asciiTheme="majorBidi" w:hAnsiTheme="majorBidi" w:cstheme="majorBidi"/>
          <w:sz w:val="24"/>
          <w:szCs w:val="24"/>
        </w:rPr>
        <w:t>eq to</w:t>
      </w:r>
      <w:del w:id="1195" w:author="Reviewer/Editor" w:date="2021-11-02T16:27:00Z">
        <w:r w:rsidDel="00A25C3E">
          <w:rPr>
            <w:rFonts w:asciiTheme="majorBidi" w:hAnsiTheme="majorBidi" w:cstheme="majorBidi"/>
            <w:sz w:val="24"/>
            <w:szCs w:val="24"/>
          </w:rPr>
          <w:delText xml:space="preserve"> the</w:delText>
        </w:r>
      </w:del>
      <w:r>
        <w:rPr>
          <w:rFonts w:asciiTheme="majorBidi" w:hAnsiTheme="majorBidi" w:cstheme="majorBidi"/>
          <w:sz w:val="24"/>
          <w:szCs w:val="24"/>
        </w:rPr>
        <w:t xml:space="preserve"> 3D tomography RNA-</w:t>
      </w:r>
      <w:ins w:id="1196" w:author="Reviewer/Editor" w:date="2021-11-02T16:27:00Z">
        <w:r w:rsidR="00A25C3E">
          <w:rPr>
            <w:rFonts w:asciiTheme="majorBidi" w:hAnsiTheme="majorBidi" w:cstheme="majorBidi"/>
            <w:sz w:val="24"/>
            <w:szCs w:val="24"/>
          </w:rPr>
          <w:t>S</w:t>
        </w:r>
      </w:ins>
      <w:del w:id="1197" w:author="Reviewer/Editor" w:date="2021-11-02T16:27:00Z">
        <w:r w:rsidDel="00A25C3E">
          <w:rPr>
            <w:rFonts w:asciiTheme="majorBidi" w:hAnsiTheme="majorBidi" w:cstheme="majorBidi"/>
            <w:sz w:val="24"/>
            <w:szCs w:val="24"/>
          </w:rPr>
          <w:delText>s</w:delText>
        </w:r>
      </w:del>
      <w:r>
        <w:rPr>
          <w:rFonts w:asciiTheme="majorBidi" w:hAnsiTheme="majorBidi" w:cstheme="majorBidi"/>
          <w:sz w:val="24"/>
          <w:szCs w:val="24"/>
        </w:rPr>
        <w:t>eq</w:t>
      </w:r>
      <w:ins w:id="1198" w:author="Reviewer/Editor" w:date="2021-11-02T16:33:00Z">
        <w:r w:rsidR="000423C2">
          <w:rPr>
            <w:rFonts w:asciiTheme="majorBidi" w:hAnsiTheme="majorBidi" w:cstheme="majorBidi"/>
            <w:sz w:val="24"/>
            <w:szCs w:val="24"/>
          </w:rPr>
          <w:t xml:space="preserve"> in the new proposal</w:t>
        </w:r>
      </w:ins>
      <w:r>
        <w:rPr>
          <w:rFonts w:asciiTheme="majorBidi" w:hAnsiTheme="majorBidi" w:cstheme="majorBidi"/>
          <w:sz w:val="24"/>
          <w:szCs w:val="24"/>
        </w:rPr>
        <w:t xml:space="preserve"> which is more </w:t>
      </w:r>
      <w:commentRangeStart w:id="1199"/>
      <w:r>
        <w:rPr>
          <w:rFonts w:asciiTheme="majorBidi" w:hAnsiTheme="majorBidi" w:cstheme="majorBidi"/>
          <w:sz w:val="24"/>
          <w:szCs w:val="24"/>
        </w:rPr>
        <w:t>adequate</w:t>
      </w:r>
      <w:commentRangeEnd w:id="1199"/>
      <w:r w:rsidR="00A25C3E">
        <w:rPr>
          <w:rStyle w:val="CommentReference"/>
        </w:rPr>
        <w:commentReference w:id="1199"/>
      </w:r>
      <w:del w:id="1200" w:author="Reviewer/Editor" w:date="2021-11-02T16:30:00Z">
        <w:r w:rsidDel="00A25C3E">
          <w:rPr>
            <w:rFonts w:asciiTheme="majorBidi" w:hAnsiTheme="majorBidi" w:cstheme="majorBidi"/>
            <w:sz w:val="24"/>
            <w:szCs w:val="24"/>
          </w:rPr>
          <w:delText xml:space="preserve"> to our purpose</w:delText>
        </w:r>
      </w:del>
      <w:r>
        <w:rPr>
          <w:rFonts w:asciiTheme="majorBidi" w:hAnsiTheme="majorBidi" w:cstheme="majorBidi"/>
          <w:sz w:val="24"/>
          <w:szCs w:val="24"/>
        </w:rPr>
        <w:t>. Th</w:t>
      </w:r>
      <w:ins w:id="1201" w:author="Reviewer/Editor" w:date="2021-11-02T16:33:00Z">
        <w:r w:rsidR="000423C2">
          <w:rPr>
            <w:rFonts w:asciiTheme="majorBidi" w:hAnsiTheme="majorBidi" w:cstheme="majorBidi"/>
            <w:sz w:val="24"/>
            <w:szCs w:val="24"/>
          </w:rPr>
          <w:t>e</w:t>
        </w:r>
      </w:ins>
      <w:del w:id="1202" w:author="Reviewer/Editor" w:date="2021-11-02T16:33:00Z">
        <w:r w:rsidDel="000423C2">
          <w:rPr>
            <w:rFonts w:asciiTheme="majorBidi" w:hAnsiTheme="majorBidi" w:cstheme="majorBidi"/>
            <w:sz w:val="24"/>
            <w:szCs w:val="24"/>
          </w:rPr>
          <w:delText>is</w:delText>
        </w:r>
      </w:del>
      <w:r>
        <w:rPr>
          <w:rFonts w:asciiTheme="majorBidi" w:hAnsiTheme="majorBidi" w:cstheme="majorBidi"/>
          <w:sz w:val="24"/>
          <w:szCs w:val="24"/>
        </w:rPr>
        <w:t xml:space="preserve"> methodology of </w:t>
      </w:r>
      <w:proofErr w:type="spellStart"/>
      <w:r>
        <w:rPr>
          <w:rFonts w:asciiTheme="majorBidi" w:hAnsiTheme="majorBidi" w:cstheme="majorBidi"/>
          <w:sz w:val="24"/>
          <w:szCs w:val="24"/>
        </w:rPr>
        <w:t>Tomo</w:t>
      </w:r>
      <w:ins w:id="1203" w:author="Reviewer/Editor" w:date="2021-11-02T16:30:00Z">
        <w:r w:rsidR="00A25C3E">
          <w:rPr>
            <w:rFonts w:asciiTheme="majorBidi" w:hAnsiTheme="majorBidi" w:cstheme="majorBidi"/>
            <w:sz w:val="24"/>
            <w:szCs w:val="24"/>
          </w:rPr>
          <w:t>-S</w:t>
        </w:r>
      </w:ins>
      <w:r>
        <w:rPr>
          <w:rFonts w:asciiTheme="majorBidi" w:hAnsiTheme="majorBidi" w:cstheme="majorBidi"/>
          <w:sz w:val="24"/>
          <w:szCs w:val="24"/>
        </w:rPr>
        <w:t>seq</w:t>
      </w:r>
      <w:proofErr w:type="spellEnd"/>
      <w:r>
        <w:rPr>
          <w:rFonts w:asciiTheme="majorBidi" w:hAnsiTheme="majorBidi" w:cstheme="majorBidi"/>
          <w:sz w:val="24"/>
          <w:szCs w:val="24"/>
        </w:rPr>
        <w:t xml:space="preserve"> is absolutely the cutting-edge in the field.</w:t>
      </w:r>
      <w:ins w:id="1204" w:author="Reviewer/Editor" w:date="2021-11-02T16:30:00Z">
        <w:r w:rsidR="00A25C3E">
          <w:rPr>
            <w:rFonts w:asciiTheme="majorBidi" w:hAnsiTheme="majorBidi" w:cstheme="majorBidi"/>
            <w:sz w:val="24"/>
            <w:szCs w:val="24"/>
          </w:rPr>
          <w:t xml:space="preserve"> </w:t>
        </w:r>
      </w:ins>
    </w:p>
    <w:p w14:paraId="6F9E5B48" w14:textId="6E9F7E1C" w:rsidR="005A1E3C" w:rsidRPr="001074AF" w:rsidRDefault="00A25C3E" w:rsidP="00A25C3E">
      <w:pPr>
        <w:autoSpaceDE w:val="0"/>
        <w:autoSpaceDN w:val="0"/>
        <w:adjustRightInd w:val="0"/>
        <w:ind w:left="-284"/>
        <w:rPr>
          <w:rFonts w:asciiTheme="majorBidi" w:hAnsiTheme="majorBidi" w:cstheme="majorBidi"/>
          <w:sz w:val="24"/>
          <w:szCs w:val="24"/>
        </w:rPr>
      </w:pPr>
      <w:ins w:id="1205" w:author="Reviewer/Editor" w:date="2021-11-02T16:30:00Z">
        <w:r>
          <w:rPr>
            <w:rFonts w:asciiTheme="majorBidi" w:hAnsiTheme="majorBidi" w:cstheme="majorBidi"/>
            <w:sz w:val="24"/>
            <w:szCs w:val="24"/>
          </w:rPr>
          <w:t>I</w:t>
        </w:r>
      </w:ins>
      <w:del w:id="1206" w:author="Reviewer/Editor" w:date="2021-11-02T16:30:00Z">
        <w:r w:rsidR="005A1E3C" w:rsidDel="00A25C3E">
          <w:rPr>
            <w:rFonts w:asciiTheme="majorBidi" w:hAnsiTheme="majorBidi" w:cstheme="majorBidi"/>
            <w:sz w:val="24"/>
            <w:szCs w:val="24"/>
          </w:rPr>
          <w:delText>Beside, i</w:delText>
        </w:r>
      </w:del>
      <w:r w:rsidR="005A1E3C">
        <w:rPr>
          <w:rFonts w:asciiTheme="majorBidi" w:hAnsiTheme="majorBidi" w:cstheme="majorBidi"/>
          <w:sz w:val="24"/>
          <w:szCs w:val="24"/>
        </w:rPr>
        <w:t>n the previous and the current proposal</w:t>
      </w:r>
      <w:ins w:id="1207" w:author="Reviewer/Editor" w:date="2021-11-02T16:30:00Z">
        <w:r>
          <w:rPr>
            <w:rFonts w:asciiTheme="majorBidi" w:hAnsiTheme="majorBidi" w:cstheme="majorBidi"/>
            <w:sz w:val="24"/>
            <w:szCs w:val="24"/>
          </w:rPr>
          <w:t>s</w:t>
        </w:r>
      </w:ins>
      <w:r w:rsidR="005A1E3C">
        <w:rPr>
          <w:rFonts w:asciiTheme="majorBidi" w:hAnsiTheme="majorBidi" w:cstheme="majorBidi"/>
          <w:sz w:val="24"/>
          <w:szCs w:val="24"/>
        </w:rPr>
        <w:t xml:space="preserve"> new methodologies are proposed based on promising results </w:t>
      </w:r>
      <w:ins w:id="1208" w:author="Reviewer/Editor" w:date="2021-11-02T16:31:00Z">
        <w:r>
          <w:rPr>
            <w:rFonts w:asciiTheme="majorBidi" w:hAnsiTheme="majorBidi" w:cstheme="majorBidi"/>
            <w:sz w:val="24"/>
            <w:szCs w:val="24"/>
          </w:rPr>
          <w:t xml:space="preserve">from </w:t>
        </w:r>
      </w:ins>
      <w:del w:id="1209" w:author="Reviewer/Editor" w:date="2021-11-02T16:31:00Z">
        <w:r w:rsidR="005A1E3C" w:rsidDel="00A25C3E">
          <w:rPr>
            <w:rFonts w:asciiTheme="majorBidi" w:hAnsiTheme="majorBidi" w:cstheme="majorBidi"/>
            <w:sz w:val="24"/>
            <w:szCs w:val="24"/>
          </w:rPr>
          <w:delText xml:space="preserve">obtain with </w:delText>
        </w:r>
      </w:del>
      <w:r w:rsidR="00AC6786">
        <w:rPr>
          <w:rFonts w:asciiTheme="majorBidi" w:hAnsiTheme="majorBidi" w:cstheme="majorBidi"/>
          <w:sz w:val="24"/>
          <w:szCs w:val="24"/>
        </w:rPr>
        <w:t>local</w:t>
      </w:r>
      <w:del w:id="1210" w:author="Reviewer/Editor" w:date="2021-11-02T16:31:00Z">
        <w:r w:rsidR="00AC6786" w:rsidDel="00A25C3E">
          <w:rPr>
            <w:rFonts w:asciiTheme="majorBidi" w:hAnsiTheme="majorBidi" w:cstheme="majorBidi"/>
            <w:sz w:val="24"/>
            <w:szCs w:val="24"/>
          </w:rPr>
          <w:delText>ly</w:delText>
        </w:r>
      </w:del>
      <w:r w:rsidR="00AC6786">
        <w:rPr>
          <w:rFonts w:asciiTheme="majorBidi" w:hAnsiTheme="majorBidi" w:cstheme="majorBidi"/>
          <w:sz w:val="24"/>
          <w:szCs w:val="24"/>
        </w:rPr>
        <w:t xml:space="preserve"> </w:t>
      </w:r>
      <w:r w:rsidR="005A1E3C">
        <w:rPr>
          <w:rFonts w:asciiTheme="majorBidi" w:hAnsiTheme="majorBidi" w:cstheme="majorBidi"/>
          <w:sz w:val="24"/>
          <w:szCs w:val="24"/>
        </w:rPr>
        <w:t>injecti</w:t>
      </w:r>
      <w:r w:rsidR="00AC6786">
        <w:rPr>
          <w:rFonts w:asciiTheme="majorBidi" w:hAnsiTheme="majorBidi" w:cstheme="majorBidi"/>
          <w:sz w:val="24"/>
          <w:szCs w:val="24"/>
        </w:rPr>
        <w:t>on of</w:t>
      </w:r>
      <w:r w:rsidR="005A1E3C">
        <w:rPr>
          <w:rFonts w:asciiTheme="majorBidi" w:hAnsiTheme="majorBidi" w:cstheme="majorBidi"/>
          <w:sz w:val="24"/>
          <w:szCs w:val="24"/>
        </w:rPr>
        <w:t xml:space="preserve"> materials into catshark embryos. Th</w:t>
      </w:r>
      <w:ins w:id="1211" w:author="Reviewer/Editor" w:date="2021-11-02T16:32:00Z">
        <w:r>
          <w:rPr>
            <w:rFonts w:asciiTheme="majorBidi" w:hAnsiTheme="majorBidi" w:cstheme="majorBidi"/>
            <w:sz w:val="24"/>
            <w:szCs w:val="24"/>
          </w:rPr>
          <w:t>e</w:t>
        </w:r>
      </w:ins>
      <w:del w:id="1212" w:author="Reviewer/Editor" w:date="2021-11-02T16:32:00Z">
        <w:r w:rsidR="005A1E3C" w:rsidDel="00A25C3E">
          <w:rPr>
            <w:rFonts w:asciiTheme="majorBidi" w:hAnsiTheme="majorBidi" w:cstheme="majorBidi"/>
            <w:sz w:val="24"/>
            <w:szCs w:val="24"/>
          </w:rPr>
          <w:delText>is</w:delText>
        </w:r>
      </w:del>
      <w:r w:rsidR="005A1E3C">
        <w:rPr>
          <w:rFonts w:asciiTheme="majorBidi" w:hAnsiTheme="majorBidi" w:cstheme="majorBidi"/>
          <w:sz w:val="24"/>
          <w:szCs w:val="24"/>
        </w:rPr>
        <w:t xml:space="preserve"> positional injection</w:t>
      </w:r>
      <w:del w:id="1213" w:author="Reviewer/Editor" w:date="2021-11-02T16:32:00Z">
        <w:r w:rsidR="005A1E3C" w:rsidDel="00A25C3E">
          <w:rPr>
            <w:rFonts w:asciiTheme="majorBidi" w:hAnsiTheme="majorBidi" w:cstheme="majorBidi"/>
            <w:sz w:val="24"/>
            <w:szCs w:val="24"/>
          </w:rPr>
          <w:delText>s</w:delText>
        </w:r>
      </w:del>
      <w:r w:rsidR="005A1E3C">
        <w:rPr>
          <w:rFonts w:asciiTheme="majorBidi" w:hAnsiTheme="majorBidi" w:cstheme="majorBidi"/>
          <w:sz w:val="24"/>
          <w:szCs w:val="24"/>
        </w:rPr>
        <w:t xml:space="preserve"> of pharmacological agents, morpholinos or siRNAs will significantly change the use of th</w:t>
      </w:r>
      <w:ins w:id="1214" w:author="Reviewer/Editor" w:date="2021-11-02T16:34:00Z">
        <w:r w:rsidR="000423C2">
          <w:rPr>
            <w:rFonts w:asciiTheme="majorBidi" w:hAnsiTheme="majorBidi" w:cstheme="majorBidi"/>
            <w:sz w:val="24"/>
            <w:szCs w:val="24"/>
          </w:rPr>
          <w:t>e catshark</w:t>
        </w:r>
      </w:ins>
      <w:del w:id="1215" w:author="Reviewer/Editor" w:date="2021-11-02T16:34:00Z">
        <w:r w:rsidR="005A1E3C" w:rsidDel="000423C2">
          <w:rPr>
            <w:rFonts w:asciiTheme="majorBidi" w:hAnsiTheme="majorBidi" w:cstheme="majorBidi"/>
            <w:sz w:val="24"/>
            <w:szCs w:val="24"/>
          </w:rPr>
          <w:delText>is</w:delText>
        </w:r>
      </w:del>
      <w:r w:rsidR="005A1E3C">
        <w:rPr>
          <w:rFonts w:asciiTheme="majorBidi" w:hAnsiTheme="majorBidi" w:cstheme="majorBidi"/>
          <w:sz w:val="24"/>
          <w:szCs w:val="24"/>
        </w:rPr>
        <w:t xml:space="preserve"> model</w:t>
      </w:r>
      <w:del w:id="1216" w:author="Reviewer/Editor" w:date="2021-11-02T16:34:00Z">
        <w:r w:rsidR="005A1E3C" w:rsidDel="000423C2">
          <w:rPr>
            <w:rFonts w:asciiTheme="majorBidi" w:hAnsiTheme="majorBidi" w:cstheme="majorBidi"/>
            <w:sz w:val="24"/>
            <w:szCs w:val="24"/>
          </w:rPr>
          <w:delText xml:space="preserve"> organism</w:delText>
        </w:r>
      </w:del>
      <w:r w:rsidR="005A1E3C">
        <w:rPr>
          <w:rFonts w:asciiTheme="majorBidi" w:hAnsiTheme="majorBidi" w:cstheme="majorBidi"/>
          <w:sz w:val="24"/>
          <w:szCs w:val="24"/>
        </w:rPr>
        <w:t xml:space="preserve"> in developmental experiments. Moreover, we </w:t>
      </w:r>
      <w:del w:id="1217" w:author="Reviewer/Editor" w:date="2021-11-02T16:34:00Z">
        <w:r w:rsidR="005A1E3C" w:rsidDel="000423C2">
          <w:rPr>
            <w:rFonts w:asciiTheme="majorBidi" w:hAnsiTheme="majorBidi" w:cstheme="majorBidi"/>
            <w:sz w:val="24"/>
            <w:szCs w:val="24"/>
          </w:rPr>
          <w:delText xml:space="preserve">also </w:delText>
        </w:r>
      </w:del>
      <w:r w:rsidR="005A1E3C">
        <w:rPr>
          <w:rFonts w:asciiTheme="majorBidi" w:hAnsiTheme="majorBidi" w:cstheme="majorBidi"/>
          <w:sz w:val="24"/>
          <w:szCs w:val="24"/>
        </w:rPr>
        <w:t>propose</w:t>
      </w:r>
      <w:del w:id="1218" w:author="Reviewer/Editor" w:date="2021-11-02T16:35:00Z">
        <w:r w:rsidR="005A1E3C" w:rsidDel="000423C2">
          <w:rPr>
            <w:rFonts w:asciiTheme="majorBidi" w:hAnsiTheme="majorBidi" w:cstheme="majorBidi"/>
            <w:sz w:val="24"/>
            <w:szCs w:val="24"/>
          </w:rPr>
          <w:delText>d</w:delText>
        </w:r>
      </w:del>
      <w:r w:rsidR="005A1E3C">
        <w:rPr>
          <w:rFonts w:asciiTheme="majorBidi" w:hAnsiTheme="majorBidi" w:cstheme="majorBidi"/>
          <w:sz w:val="24"/>
          <w:szCs w:val="24"/>
        </w:rPr>
        <w:t xml:space="preserve"> to electroporate gen</w:t>
      </w:r>
      <w:ins w:id="1219" w:author="Reviewer/Editor" w:date="2021-11-02T16:35:00Z">
        <w:r w:rsidR="000423C2">
          <w:rPr>
            <w:rFonts w:asciiTheme="majorBidi" w:hAnsiTheme="majorBidi" w:cstheme="majorBidi"/>
            <w:sz w:val="24"/>
            <w:szCs w:val="24"/>
          </w:rPr>
          <w:t>e</w:t>
        </w:r>
      </w:ins>
      <w:del w:id="1220" w:author="Reviewer/Editor" w:date="2021-11-02T16:35:00Z">
        <w:r w:rsidR="005A1E3C" w:rsidDel="000423C2">
          <w:rPr>
            <w:rFonts w:asciiTheme="majorBidi" w:hAnsiTheme="majorBidi" w:cstheme="majorBidi"/>
            <w:sz w:val="24"/>
            <w:szCs w:val="24"/>
          </w:rPr>
          <w:delText>etic</w:delText>
        </w:r>
      </w:del>
      <w:r w:rsidR="005A1E3C">
        <w:rPr>
          <w:rFonts w:asciiTheme="majorBidi" w:hAnsiTheme="majorBidi" w:cstheme="majorBidi"/>
          <w:sz w:val="24"/>
          <w:szCs w:val="24"/>
        </w:rPr>
        <w:t xml:space="preserve"> constructs in</w:t>
      </w:r>
      <w:ins w:id="1221" w:author="Reviewer/Editor" w:date="2021-11-02T16:35:00Z">
        <w:r w:rsidR="000423C2">
          <w:rPr>
            <w:rFonts w:asciiTheme="majorBidi" w:hAnsiTheme="majorBidi" w:cstheme="majorBidi"/>
            <w:sz w:val="24"/>
            <w:szCs w:val="24"/>
          </w:rPr>
          <w:t>to</w:t>
        </w:r>
      </w:ins>
      <w:r w:rsidR="005A1E3C">
        <w:rPr>
          <w:rFonts w:asciiTheme="majorBidi" w:hAnsiTheme="majorBidi" w:cstheme="majorBidi"/>
          <w:sz w:val="24"/>
          <w:szCs w:val="24"/>
        </w:rPr>
        <w:t xml:space="preserve"> catshark embryos and to advance this method as well. Tak</w:t>
      </w:r>
      <w:ins w:id="1222" w:author="Reviewer/Editor" w:date="2021-11-02T16:35:00Z">
        <w:r w:rsidR="000423C2">
          <w:rPr>
            <w:rFonts w:asciiTheme="majorBidi" w:hAnsiTheme="majorBidi" w:cstheme="majorBidi"/>
            <w:sz w:val="24"/>
            <w:szCs w:val="24"/>
          </w:rPr>
          <w:t>en</w:t>
        </w:r>
      </w:ins>
      <w:del w:id="1223" w:author="Reviewer/Editor" w:date="2021-11-02T16:35:00Z">
        <w:r w:rsidR="005A1E3C" w:rsidDel="000423C2">
          <w:rPr>
            <w:rFonts w:asciiTheme="majorBidi" w:hAnsiTheme="majorBidi" w:cstheme="majorBidi"/>
            <w:sz w:val="24"/>
            <w:szCs w:val="24"/>
          </w:rPr>
          <w:delText>ing</w:delText>
        </w:r>
      </w:del>
      <w:r w:rsidR="005A1E3C">
        <w:rPr>
          <w:rFonts w:asciiTheme="majorBidi" w:hAnsiTheme="majorBidi" w:cstheme="majorBidi"/>
          <w:sz w:val="24"/>
          <w:szCs w:val="24"/>
        </w:rPr>
        <w:t xml:space="preserve"> together, our scientific interest in the catshark and lamprey</w:t>
      </w:r>
      <w:del w:id="1224" w:author="Reviewer/Editor" w:date="2021-11-02T16:35:00Z">
        <w:r w:rsidR="005A1E3C" w:rsidDel="000423C2">
          <w:rPr>
            <w:rFonts w:asciiTheme="majorBidi" w:hAnsiTheme="majorBidi" w:cstheme="majorBidi"/>
            <w:sz w:val="24"/>
            <w:szCs w:val="24"/>
          </w:rPr>
          <w:delText xml:space="preserve"> as</w:delText>
        </w:r>
      </w:del>
      <w:r w:rsidR="005A1E3C">
        <w:rPr>
          <w:rFonts w:asciiTheme="majorBidi" w:hAnsiTheme="majorBidi" w:cstheme="majorBidi"/>
          <w:sz w:val="24"/>
          <w:szCs w:val="24"/>
        </w:rPr>
        <w:t xml:space="preserve"> model</w:t>
      </w:r>
      <w:del w:id="1225" w:author="Reviewer/Editor" w:date="2021-11-02T16:35:00Z">
        <w:r w:rsidR="005A1E3C" w:rsidDel="000423C2">
          <w:rPr>
            <w:rFonts w:asciiTheme="majorBidi" w:hAnsiTheme="majorBidi" w:cstheme="majorBidi"/>
            <w:sz w:val="24"/>
            <w:szCs w:val="24"/>
          </w:rPr>
          <w:delText xml:space="preserve"> organism</w:delText>
        </w:r>
      </w:del>
      <w:r w:rsidR="005A1E3C">
        <w:rPr>
          <w:rFonts w:asciiTheme="majorBidi" w:hAnsiTheme="majorBidi" w:cstheme="majorBidi"/>
          <w:sz w:val="24"/>
          <w:szCs w:val="24"/>
        </w:rPr>
        <w:t xml:space="preserve">s </w:t>
      </w:r>
      <w:commentRangeStart w:id="1226"/>
      <w:proofErr w:type="gramStart"/>
      <w:r w:rsidR="005A1E3C">
        <w:rPr>
          <w:rFonts w:asciiTheme="majorBidi" w:hAnsiTheme="majorBidi" w:cstheme="majorBidi"/>
          <w:sz w:val="24"/>
          <w:szCs w:val="24"/>
        </w:rPr>
        <w:t>represent</w:t>
      </w:r>
      <w:proofErr w:type="gramEnd"/>
      <w:ins w:id="1227" w:author="Reviewer/Editor" w:date="2021-11-02T16:36:00Z">
        <w:r w:rsidR="00BB0E39">
          <w:rPr>
            <w:rFonts w:asciiTheme="majorBidi" w:hAnsiTheme="majorBidi" w:cstheme="majorBidi"/>
            <w:sz w:val="24"/>
            <w:szCs w:val="24"/>
          </w:rPr>
          <w:t xml:space="preserve"> </w:t>
        </w:r>
      </w:ins>
      <w:commentRangeEnd w:id="1226"/>
      <w:ins w:id="1228" w:author="Reviewer/Editor" w:date="2021-11-03T11:59:00Z">
        <w:r w:rsidR="00C175DE">
          <w:rPr>
            <w:rStyle w:val="CommentReference"/>
          </w:rPr>
          <w:commentReference w:id="1226"/>
        </w:r>
      </w:ins>
      <w:ins w:id="1229" w:author="Reviewer/Editor" w:date="2021-11-02T16:36:00Z">
        <w:r w:rsidR="00BB0E39">
          <w:rPr>
            <w:rFonts w:asciiTheme="majorBidi" w:hAnsiTheme="majorBidi" w:cstheme="majorBidi"/>
            <w:sz w:val="24"/>
            <w:szCs w:val="24"/>
          </w:rPr>
          <w:t>thei</w:t>
        </w:r>
      </w:ins>
      <w:ins w:id="1230" w:author="Reviewer/Editor" w:date="2021-11-02T16:37:00Z">
        <w:r w:rsidR="00BB0E39">
          <w:rPr>
            <w:rFonts w:asciiTheme="majorBidi" w:hAnsiTheme="majorBidi" w:cstheme="majorBidi"/>
            <w:sz w:val="24"/>
            <w:szCs w:val="24"/>
          </w:rPr>
          <w:t>r</w:t>
        </w:r>
      </w:ins>
      <w:del w:id="1231" w:author="Reviewer/Editor" w:date="2021-11-02T16:35:00Z">
        <w:r w:rsidR="005A1E3C" w:rsidDel="000423C2">
          <w:rPr>
            <w:rFonts w:asciiTheme="majorBidi" w:hAnsiTheme="majorBidi" w:cstheme="majorBidi"/>
            <w:sz w:val="24"/>
            <w:szCs w:val="24"/>
          </w:rPr>
          <w:delText>ing</w:delText>
        </w:r>
      </w:del>
      <w:r w:rsidR="005A1E3C">
        <w:rPr>
          <w:rFonts w:asciiTheme="majorBidi" w:hAnsiTheme="majorBidi" w:cstheme="majorBidi"/>
          <w:sz w:val="24"/>
          <w:szCs w:val="24"/>
        </w:rPr>
        <w:t xml:space="preserve"> key positions </w:t>
      </w:r>
      <w:ins w:id="1232" w:author="Reviewer/Editor" w:date="2021-11-02T16:36:00Z">
        <w:r w:rsidR="00BB0E39">
          <w:rPr>
            <w:rFonts w:asciiTheme="majorBidi" w:hAnsiTheme="majorBidi" w:cstheme="majorBidi"/>
            <w:sz w:val="24"/>
            <w:szCs w:val="24"/>
          </w:rPr>
          <w:t>i</w:t>
        </w:r>
      </w:ins>
      <w:del w:id="1233" w:author="Reviewer/Editor" w:date="2021-11-02T16:36:00Z">
        <w:r w:rsidR="005A1E3C" w:rsidDel="00BB0E39">
          <w:rPr>
            <w:rFonts w:asciiTheme="majorBidi" w:hAnsiTheme="majorBidi" w:cstheme="majorBidi"/>
            <w:sz w:val="24"/>
            <w:szCs w:val="24"/>
          </w:rPr>
          <w:delText>o</w:delText>
        </w:r>
      </w:del>
      <w:r w:rsidR="005A1E3C">
        <w:rPr>
          <w:rFonts w:asciiTheme="majorBidi" w:hAnsiTheme="majorBidi" w:cstheme="majorBidi"/>
          <w:sz w:val="24"/>
          <w:szCs w:val="24"/>
        </w:rPr>
        <w:t>n the vertebrate tree</w:t>
      </w:r>
      <w:ins w:id="1234" w:author="Reviewer/Editor" w:date="2021-11-02T16:37:00Z">
        <w:r w:rsidR="00BB0E39">
          <w:rPr>
            <w:rFonts w:asciiTheme="majorBidi" w:hAnsiTheme="majorBidi" w:cstheme="majorBidi"/>
            <w:sz w:val="24"/>
            <w:szCs w:val="24"/>
          </w:rPr>
          <w:t xml:space="preserve">. </w:t>
        </w:r>
        <w:commentRangeStart w:id="1235"/>
        <w:r w:rsidR="00BB0E39">
          <w:rPr>
            <w:rFonts w:asciiTheme="majorBidi" w:hAnsiTheme="majorBidi" w:cstheme="majorBidi"/>
            <w:sz w:val="24"/>
            <w:szCs w:val="24"/>
          </w:rPr>
          <w:t>Our results</w:t>
        </w:r>
      </w:ins>
      <w:del w:id="1236" w:author="Reviewer/Editor" w:date="2021-11-02T16:37:00Z">
        <w:r w:rsidR="005A1E3C" w:rsidDel="00BB0E39">
          <w:rPr>
            <w:rFonts w:asciiTheme="majorBidi" w:hAnsiTheme="majorBidi" w:cstheme="majorBidi"/>
            <w:sz w:val="24"/>
            <w:szCs w:val="24"/>
          </w:rPr>
          <w:delText xml:space="preserve"> </w:delText>
        </w:r>
      </w:del>
      <w:ins w:id="1237" w:author="Reviewer/Editor" w:date="2021-11-02T16:36:00Z">
        <w:r w:rsidR="00BB0E39">
          <w:rPr>
            <w:rFonts w:asciiTheme="majorBidi" w:hAnsiTheme="majorBidi" w:cstheme="majorBidi"/>
            <w:sz w:val="24"/>
            <w:szCs w:val="24"/>
          </w:rPr>
          <w:t xml:space="preserve"> have </w:t>
        </w:r>
      </w:ins>
      <w:r w:rsidR="005A1E3C">
        <w:rPr>
          <w:rFonts w:asciiTheme="majorBidi" w:hAnsiTheme="majorBidi" w:cstheme="majorBidi"/>
          <w:sz w:val="24"/>
          <w:szCs w:val="24"/>
        </w:rPr>
        <w:t>already reveal</w:t>
      </w:r>
      <w:ins w:id="1238" w:author="Reviewer/Editor" w:date="2021-11-02T16:36:00Z">
        <w:r w:rsidR="00BB0E39">
          <w:rPr>
            <w:rFonts w:asciiTheme="majorBidi" w:hAnsiTheme="majorBidi" w:cstheme="majorBidi"/>
            <w:sz w:val="24"/>
            <w:szCs w:val="24"/>
          </w:rPr>
          <w:t xml:space="preserve">ed </w:t>
        </w:r>
      </w:ins>
      <w:del w:id="1239" w:author="Reviewer/Editor" w:date="2021-11-02T16:36:00Z">
        <w:r w:rsidR="005A1E3C" w:rsidDel="00BB0E39">
          <w:rPr>
            <w:rFonts w:asciiTheme="majorBidi" w:hAnsiTheme="majorBidi" w:cstheme="majorBidi"/>
            <w:sz w:val="24"/>
            <w:szCs w:val="24"/>
          </w:rPr>
          <w:delText xml:space="preserve"> new </w:delText>
        </w:r>
      </w:del>
      <w:r w:rsidR="005A1E3C">
        <w:rPr>
          <w:rFonts w:asciiTheme="majorBidi" w:hAnsiTheme="majorBidi" w:cstheme="majorBidi"/>
          <w:sz w:val="24"/>
          <w:szCs w:val="24"/>
        </w:rPr>
        <w:t xml:space="preserve">significant </w:t>
      </w:r>
      <w:ins w:id="1240" w:author="Reviewer/Editor" w:date="2021-11-02T16:36:00Z">
        <w:r w:rsidR="00BB0E39">
          <w:rPr>
            <w:rFonts w:asciiTheme="majorBidi" w:hAnsiTheme="majorBidi" w:cstheme="majorBidi"/>
            <w:sz w:val="24"/>
            <w:szCs w:val="24"/>
          </w:rPr>
          <w:t xml:space="preserve">new </w:t>
        </w:r>
      </w:ins>
      <w:r w:rsidR="005A1E3C">
        <w:rPr>
          <w:rFonts w:asciiTheme="majorBidi" w:hAnsiTheme="majorBidi" w:cstheme="majorBidi"/>
          <w:sz w:val="24"/>
          <w:szCs w:val="24"/>
        </w:rPr>
        <w:t xml:space="preserve">insights into the understanding of the development and evolution of the nephric system and </w:t>
      </w:r>
      <w:ins w:id="1241" w:author="Reviewer/Editor" w:date="2021-11-02T16:37:00Z">
        <w:r w:rsidR="00BB0E39">
          <w:rPr>
            <w:rFonts w:asciiTheme="majorBidi" w:hAnsiTheme="majorBidi" w:cstheme="majorBidi"/>
            <w:sz w:val="24"/>
            <w:szCs w:val="24"/>
          </w:rPr>
          <w:t>provide</w:t>
        </w:r>
      </w:ins>
      <w:ins w:id="1242" w:author="Reviewer/Editor" w:date="2021-11-03T11:59:00Z">
        <w:r w:rsidR="00C175DE">
          <w:rPr>
            <w:rFonts w:asciiTheme="majorBidi" w:hAnsiTheme="majorBidi" w:cstheme="majorBidi"/>
            <w:sz w:val="24"/>
            <w:szCs w:val="24"/>
          </w:rPr>
          <w:t>d</w:t>
        </w:r>
      </w:ins>
      <w:ins w:id="1243" w:author="Reviewer/Editor" w:date="2021-11-02T16:37:00Z">
        <w:r w:rsidR="00BB0E39">
          <w:rPr>
            <w:rFonts w:asciiTheme="majorBidi" w:hAnsiTheme="majorBidi" w:cstheme="majorBidi"/>
            <w:sz w:val="24"/>
            <w:szCs w:val="24"/>
          </w:rPr>
          <w:t xml:space="preserve"> </w:t>
        </w:r>
      </w:ins>
      <w:r w:rsidR="005A1E3C">
        <w:rPr>
          <w:rFonts w:asciiTheme="majorBidi" w:hAnsiTheme="majorBidi" w:cstheme="majorBidi"/>
          <w:sz w:val="24"/>
          <w:szCs w:val="24"/>
        </w:rPr>
        <w:t>advance</w:t>
      </w:r>
      <w:ins w:id="1244" w:author="Reviewer/Editor" w:date="2021-11-02T16:37:00Z">
        <w:r w:rsidR="00BB0E39">
          <w:rPr>
            <w:rFonts w:asciiTheme="majorBidi" w:hAnsiTheme="majorBidi" w:cstheme="majorBidi"/>
            <w:sz w:val="24"/>
            <w:szCs w:val="24"/>
          </w:rPr>
          <w:t>d</w:t>
        </w:r>
      </w:ins>
      <w:r w:rsidR="005A1E3C">
        <w:rPr>
          <w:rFonts w:asciiTheme="majorBidi" w:hAnsiTheme="majorBidi" w:cstheme="majorBidi"/>
          <w:sz w:val="24"/>
          <w:szCs w:val="24"/>
        </w:rPr>
        <w:t xml:space="preserve"> methodologies </w:t>
      </w:r>
      <w:del w:id="1245" w:author="Reviewer/Editor" w:date="2021-11-02T16:38:00Z">
        <w:r w:rsidR="005A1E3C" w:rsidDel="00BB0E39">
          <w:rPr>
            <w:rFonts w:asciiTheme="majorBidi" w:hAnsiTheme="majorBidi" w:cstheme="majorBidi"/>
            <w:sz w:val="24"/>
            <w:szCs w:val="24"/>
          </w:rPr>
          <w:delText xml:space="preserve">at least in experimentation </w:delText>
        </w:r>
      </w:del>
      <w:r w:rsidR="005A1E3C">
        <w:rPr>
          <w:rFonts w:asciiTheme="majorBidi" w:hAnsiTheme="majorBidi" w:cstheme="majorBidi"/>
          <w:sz w:val="24"/>
          <w:szCs w:val="24"/>
        </w:rPr>
        <w:t>in the catshark model</w:t>
      </w:r>
      <w:ins w:id="1246" w:author="Reviewer/Editor" w:date="2021-11-02T16:38:00Z">
        <w:r w:rsidR="00BB0E39">
          <w:rPr>
            <w:rFonts w:asciiTheme="majorBidi" w:hAnsiTheme="majorBidi" w:cstheme="majorBidi"/>
            <w:sz w:val="24"/>
            <w:szCs w:val="24"/>
          </w:rPr>
          <w:t xml:space="preserve"> at a minimum</w:t>
        </w:r>
      </w:ins>
      <w:r w:rsidR="005A1E3C">
        <w:rPr>
          <w:rFonts w:asciiTheme="majorBidi" w:hAnsiTheme="majorBidi" w:cstheme="majorBidi"/>
          <w:sz w:val="24"/>
          <w:szCs w:val="24"/>
        </w:rPr>
        <w:t xml:space="preserve">.      </w:t>
      </w:r>
      <w:commentRangeEnd w:id="1235"/>
      <w:r w:rsidR="00BB0E39">
        <w:rPr>
          <w:rStyle w:val="CommentReference"/>
        </w:rPr>
        <w:commentReference w:id="1235"/>
      </w:r>
    </w:p>
    <w:p w14:paraId="2920D803" w14:textId="77777777" w:rsidR="005A1E3C" w:rsidRPr="00A72BD9" w:rsidRDefault="005A1E3C" w:rsidP="005A1E3C">
      <w:pPr>
        <w:ind w:left="-284" w:right="-619"/>
        <w:jc w:val="both"/>
        <w:rPr>
          <w:b/>
          <w:bCs/>
          <w:sz w:val="24"/>
          <w:szCs w:val="24"/>
          <w:u w:val="single"/>
        </w:rPr>
      </w:pPr>
      <w:r w:rsidRPr="00A72BD9">
        <w:rPr>
          <w:b/>
          <w:bCs/>
          <w:sz w:val="24"/>
          <w:szCs w:val="24"/>
          <w:u w:val="single"/>
        </w:rPr>
        <w:t xml:space="preserve">  </w:t>
      </w:r>
    </w:p>
    <w:p w14:paraId="6C0BB27F" w14:textId="77777777" w:rsidR="005A1E3C" w:rsidRDefault="005A1E3C" w:rsidP="005A1E3C">
      <w:pPr>
        <w:autoSpaceDE w:val="0"/>
        <w:autoSpaceDN w:val="0"/>
        <w:adjustRightInd w:val="0"/>
        <w:ind w:left="-284" w:right="-619"/>
        <w:jc w:val="both"/>
        <w:rPr>
          <w:color w:val="FF0000"/>
          <w:sz w:val="24"/>
          <w:szCs w:val="24"/>
        </w:rPr>
      </w:pPr>
      <w:r w:rsidRPr="003D0A86">
        <w:rPr>
          <w:color w:val="FF0000"/>
          <w:sz w:val="24"/>
          <w:szCs w:val="24"/>
        </w:rPr>
        <w:t>"it is not clear what specific gaps in the literature the author wants to fill;"</w:t>
      </w:r>
    </w:p>
    <w:p w14:paraId="17CB8FF3" w14:textId="77777777" w:rsidR="005A1E3C" w:rsidRDefault="005A1E3C" w:rsidP="005A1E3C">
      <w:pPr>
        <w:autoSpaceDE w:val="0"/>
        <w:autoSpaceDN w:val="0"/>
        <w:adjustRightInd w:val="0"/>
        <w:ind w:left="-284" w:right="-619"/>
        <w:jc w:val="both"/>
        <w:rPr>
          <w:color w:val="FF0000"/>
          <w:sz w:val="24"/>
          <w:szCs w:val="24"/>
        </w:rPr>
      </w:pPr>
    </w:p>
    <w:p w14:paraId="775E20A3" w14:textId="77777777" w:rsidR="005A1E3C" w:rsidRPr="009338D0" w:rsidRDefault="005A1E3C" w:rsidP="005A1E3C">
      <w:pPr>
        <w:autoSpaceDE w:val="0"/>
        <w:autoSpaceDN w:val="0"/>
        <w:adjustRightInd w:val="0"/>
        <w:spacing w:line="360" w:lineRule="exact"/>
        <w:ind w:left="-284" w:right="-619"/>
        <w:jc w:val="both"/>
        <w:rPr>
          <w:color w:val="FF0000"/>
          <w:sz w:val="24"/>
          <w:szCs w:val="24"/>
        </w:rPr>
      </w:pPr>
      <w:r w:rsidRPr="009338D0">
        <w:rPr>
          <w:sz w:val="24"/>
          <w:szCs w:val="24"/>
        </w:rPr>
        <w:t xml:space="preserve">I wonder about this concern since this reviewer </w:t>
      </w:r>
      <w:r>
        <w:rPr>
          <w:sz w:val="24"/>
          <w:szCs w:val="24"/>
        </w:rPr>
        <w:t xml:space="preserve">well understands the goals of the proposal and </w:t>
      </w:r>
      <w:r w:rsidRPr="009338D0">
        <w:rPr>
          <w:sz w:val="24"/>
          <w:szCs w:val="24"/>
        </w:rPr>
        <w:t>earlier</w:t>
      </w:r>
      <w:r>
        <w:rPr>
          <w:color w:val="FF0000"/>
          <w:sz w:val="24"/>
          <w:szCs w:val="24"/>
        </w:rPr>
        <w:t xml:space="preserve"> </w:t>
      </w:r>
      <w:r>
        <w:rPr>
          <w:sz w:val="24"/>
          <w:szCs w:val="24"/>
        </w:rPr>
        <w:t xml:space="preserve">in his review </w:t>
      </w:r>
      <w:r w:rsidRPr="009338D0">
        <w:rPr>
          <w:sz w:val="24"/>
          <w:szCs w:val="24"/>
        </w:rPr>
        <w:t>wr</w:t>
      </w:r>
      <w:r>
        <w:rPr>
          <w:sz w:val="24"/>
          <w:szCs w:val="24"/>
        </w:rPr>
        <w:t>ote</w:t>
      </w:r>
      <w:r>
        <w:rPr>
          <w:color w:val="FF0000"/>
          <w:sz w:val="24"/>
          <w:szCs w:val="24"/>
        </w:rPr>
        <w:t>: "</w:t>
      </w:r>
      <w:r w:rsidRPr="009338D0">
        <w:rPr>
          <w:color w:val="FF0000"/>
          <w:sz w:val="24"/>
          <w:szCs w:val="24"/>
        </w:rPr>
        <w:t>There is not so much information on the molecular m</w:t>
      </w:r>
      <w:r>
        <w:rPr>
          <w:color w:val="FF0000"/>
          <w:sz w:val="24"/>
          <w:szCs w:val="24"/>
        </w:rPr>
        <w:t xml:space="preserve">echanisms driving nephrogenesis </w:t>
      </w:r>
      <w:r w:rsidRPr="009338D0">
        <w:rPr>
          <w:color w:val="FF0000"/>
          <w:sz w:val="24"/>
          <w:szCs w:val="24"/>
        </w:rPr>
        <w:t>outside vertebrates; therefore, a broader study covering</w:t>
      </w:r>
      <w:r>
        <w:rPr>
          <w:color w:val="FF0000"/>
          <w:sz w:val="24"/>
          <w:szCs w:val="24"/>
        </w:rPr>
        <w:t xml:space="preserve"> additional taxa with important </w:t>
      </w:r>
      <w:r w:rsidRPr="009338D0">
        <w:rPr>
          <w:color w:val="FF0000"/>
          <w:sz w:val="24"/>
          <w:szCs w:val="24"/>
        </w:rPr>
        <w:t xml:space="preserve">phylogenetic positions is necessary. The proposed </w:t>
      </w:r>
      <w:r>
        <w:rPr>
          <w:color w:val="FF0000"/>
          <w:sz w:val="24"/>
          <w:szCs w:val="24"/>
        </w:rPr>
        <w:t xml:space="preserve">project aims to fill the gap of </w:t>
      </w:r>
      <w:r w:rsidRPr="009338D0">
        <w:rPr>
          <w:color w:val="FF0000"/>
          <w:sz w:val="24"/>
          <w:szCs w:val="24"/>
        </w:rPr>
        <w:t xml:space="preserve">knowledge by exploring </w:t>
      </w:r>
      <w:proofErr w:type="spellStart"/>
      <w:r w:rsidRPr="009338D0">
        <w:rPr>
          <w:color w:val="FF0000"/>
          <w:sz w:val="24"/>
          <w:szCs w:val="24"/>
        </w:rPr>
        <w:t>chondrich</w:t>
      </w:r>
      <w:r>
        <w:rPr>
          <w:color w:val="FF0000"/>
          <w:sz w:val="24"/>
          <w:szCs w:val="24"/>
        </w:rPr>
        <w:t>thyes</w:t>
      </w:r>
      <w:proofErr w:type="spellEnd"/>
      <w:r>
        <w:rPr>
          <w:color w:val="FF0000"/>
          <w:sz w:val="24"/>
          <w:szCs w:val="24"/>
        </w:rPr>
        <w:t xml:space="preserve"> (catshark) as an outgroup </w:t>
      </w:r>
      <w:r w:rsidRPr="009338D0">
        <w:rPr>
          <w:color w:val="FF0000"/>
          <w:sz w:val="24"/>
          <w:szCs w:val="24"/>
        </w:rPr>
        <w:t xml:space="preserve">to </w:t>
      </w:r>
      <w:proofErr w:type="spellStart"/>
      <w:r w:rsidRPr="009338D0">
        <w:rPr>
          <w:color w:val="FF0000"/>
          <w:sz w:val="24"/>
          <w:szCs w:val="24"/>
        </w:rPr>
        <w:t>Euteleostomes</w:t>
      </w:r>
      <w:proofErr w:type="spellEnd"/>
      <w:r w:rsidRPr="009338D0">
        <w:rPr>
          <w:color w:val="FF0000"/>
          <w:sz w:val="24"/>
          <w:szCs w:val="24"/>
        </w:rPr>
        <w:t>, lampreys as an outgroup to gn</w:t>
      </w:r>
      <w:r>
        <w:rPr>
          <w:color w:val="FF0000"/>
          <w:sz w:val="24"/>
          <w:szCs w:val="24"/>
        </w:rPr>
        <w:t xml:space="preserve">athostomes and amphioxus, as an </w:t>
      </w:r>
      <w:r w:rsidRPr="009338D0">
        <w:rPr>
          <w:color w:val="FF0000"/>
          <w:sz w:val="24"/>
          <w:szCs w:val="24"/>
        </w:rPr>
        <w:t>outgroup to vertebrates.</w:t>
      </w:r>
    </w:p>
    <w:p w14:paraId="7116F25E" w14:textId="77777777" w:rsidR="005A1E3C" w:rsidRPr="009338D0" w:rsidRDefault="005A1E3C" w:rsidP="005A1E3C">
      <w:pPr>
        <w:autoSpaceDE w:val="0"/>
        <w:autoSpaceDN w:val="0"/>
        <w:adjustRightInd w:val="0"/>
        <w:spacing w:line="360" w:lineRule="exact"/>
        <w:ind w:left="-284" w:right="-619"/>
        <w:jc w:val="both"/>
        <w:rPr>
          <w:color w:val="FF0000"/>
          <w:sz w:val="24"/>
          <w:szCs w:val="24"/>
        </w:rPr>
      </w:pPr>
      <w:r w:rsidRPr="009338D0">
        <w:rPr>
          <w:color w:val="FF0000"/>
          <w:sz w:val="24"/>
          <w:szCs w:val="24"/>
        </w:rPr>
        <w:t>The choice of the experimental model systems is appropriate for addressing evo-devo</w:t>
      </w:r>
    </w:p>
    <w:p w14:paraId="185CE262" w14:textId="77777777" w:rsidR="005A1E3C" w:rsidRPr="009338D0" w:rsidRDefault="005A1E3C" w:rsidP="005A1E3C">
      <w:pPr>
        <w:autoSpaceDE w:val="0"/>
        <w:autoSpaceDN w:val="0"/>
        <w:adjustRightInd w:val="0"/>
        <w:spacing w:line="360" w:lineRule="exact"/>
        <w:ind w:left="-284" w:right="-619"/>
        <w:jc w:val="both"/>
        <w:rPr>
          <w:color w:val="FF0000"/>
          <w:sz w:val="24"/>
          <w:szCs w:val="24"/>
        </w:rPr>
      </w:pPr>
      <w:r w:rsidRPr="009338D0">
        <w:rPr>
          <w:color w:val="FF0000"/>
          <w:sz w:val="24"/>
          <w:szCs w:val="24"/>
        </w:rPr>
        <w:t>questions and possibly suitable for the dissection of the conserved and not conserved</w:t>
      </w:r>
    </w:p>
    <w:p w14:paraId="3E65822C" w14:textId="77777777" w:rsidR="005A1E3C" w:rsidRDefault="005A1E3C" w:rsidP="005A1E3C">
      <w:pPr>
        <w:autoSpaceDE w:val="0"/>
        <w:autoSpaceDN w:val="0"/>
        <w:adjustRightInd w:val="0"/>
        <w:spacing w:line="360" w:lineRule="exact"/>
        <w:ind w:left="-284" w:right="-619"/>
        <w:jc w:val="both"/>
        <w:rPr>
          <w:color w:val="FF0000"/>
          <w:sz w:val="24"/>
          <w:szCs w:val="24"/>
        </w:rPr>
      </w:pPr>
      <w:r w:rsidRPr="009338D0">
        <w:rPr>
          <w:color w:val="FF0000"/>
          <w:sz w:val="24"/>
          <w:szCs w:val="24"/>
        </w:rPr>
        <w:t>regulatory mechanisms defining kidney development in chordates.</w:t>
      </w:r>
    </w:p>
    <w:p w14:paraId="573FB124" w14:textId="77777777" w:rsidR="005A1E3C" w:rsidRDefault="005A1E3C" w:rsidP="005A1E3C">
      <w:pPr>
        <w:autoSpaceDE w:val="0"/>
        <w:autoSpaceDN w:val="0"/>
        <w:adjustRightInd w:val="0"/>
        <w:spacing w:line="360" w:lineRule="exact"/>
        <w:ind w:left="-284" w:right="-619"/>
        <w:jc w:val="both"/>
        <w:rPr>
          <w:color w:val="FF0000"/>
          <w:sz w:val="24"/>
          <w:szCs w:val="24"/>
        </w:rPr>
      </w:pPr>
    </w:p>
    <w:p w14:paraId="417BA624" w14:textId="1C7EA20D" w:rsidR="005A1E3C" w:rsidRDefault="005A1E3C" w:rsidP="005A1E3C">
      <w:pPr>
        <w:autoSpaceDE w:val="0"/>
        <w:autoSpaceDN w:val="0"/>
        <w:adjustRightInd w:val="0"/>
        <w:spacing w:line="360" w:lineRule="exact"/>
        <w:ind w:left="-284" w:right="-619"/>
        <w:jc w:val="both"/>
        <w:rPr>
          <w:sz w:val="24"/>
          <w:szCs w:val="24"/>
        </w:rPr>
      </w:pPr>
      <w:r w:rsidRPr="009338D0">
        <w:rPr>
          <w:sz w:val="24"/>
          <w:szCs w:val="24"/>
        </w:rPr>
        <w:t xml:space="preserve">These are the gaps we aim </w:t>
      </w:r>
      <w:r>
        <w:rPr>
          <w:sz w:val="24"/>
          <w:szCs w:val="24"/>
        </w:rPr>
        <w:t xml:space="preserve">to </w:t>
      </w:r>
      <w:r w:rsidRPr="009338D0">
        <w:rPr>
          <w:sz w:val="24"/>
          <w:szCs w:val="24"/>
        </w:rPr>
        <w:t>fill</w:t>
      </w:r>
      <w:ins w:id="1247" w:author="Reviewer/Editor" w:date="2021-11-02T16:45:00Z">
        <w:r w:rsidR="00DB1D3C">
          <w:rPr>
            <w:sz w:val="24"/>
            <w:szCs w:val="24"/>
          </w:rPr>
          <w:t>. T</w:t>
        </w:r>
      </w:ins>
      <w:del w:id="1248" w:author="Reviewer/Editor" w:date="2021-11-02T16:45:00Z">
        <w:r w:rsidRPr="009338D0" w:rsidDel="00DB1D3C">
          <w:rPr>
            <w:sz w:val="24"/>
            <w:szCs w:val="24"/>
          </w:rPr>
          <w:delText xml:space="preserve"> and t</w:delText>
        </w:r>
      </w:del>
      <w:r w:rsidRPr="009338D0">
        <w:rPr>
          <w:sz w:val="24"/>
          <w:szCs w:val="24"/>
        </w:rPr>
        <w:t>his was very clear in the previous proposal</w:t>
      </w:r>
      <w:ins w:id="1249" w:author="Reviewer/Editor" w:date="2021-11-02T16:46:00Z">
        <w:r w:rsidR="00DB1D3C">
          <w:rPr>
            <w:sz w:val="24"/>
            <w:szCs w:val="24"/>
          </w:rPr>
          <w:t>,</w:t>
        </w:r>
      </w:ins>
      <w:r w:rsidRPr="009338D0">
        <w:rPr>
          <w:sz w:val="24"/>
          <w:szCs w:val="24"/>
        </w:rPr>
        <w:t xml:space="preserve"> and I </w:t>
      </w:r>
      <w:commentRangeStart w:id="1250"/>
      <w:r w:rsidRPr="009338D0">
        <w:rPr>
          <w:sz w:val="24"/>
          <w:szCs w:val="24"/>
        </w:rPr>
        <w:t>guess</w:t>
      </w:r>
      <w:commentRangeEnd w:id="1250"/>
      <w:r w:rsidR="00DB1D3C">
        <w:rPr>
          <w:rStyle w:val="CommentReference"/>
        </w:rPr>
        <w:commentReference w:id="1250"/>
      </w:r>
      <w:r w:rsidRPr="009338D0">
        <w:rPr>
          <w:sz w:val="24"/>
          <w:szCs w:val="24"/>
        </w:rPr>
        <w:t xml:space="preserve"> very clear in the current one too.</w:t>
      </w:r>
    </w:p>
    <w:p w14:paraId="3FA19AC7" w14:textId="77777777" w:rsidR="005A1E3C" w:rsidRPr="009338D0" w:rsidRDefault="005A1E3C" w:rsidP="005A1E3C">
      <w:pPr>
        <w:autoSpaceDE w:val="0"/>
        <w:autoSpaceDN w:val="0"/>
        <w:adjustRightInd w:val="0"/>
        <w:ind w:left="-284" w:right="-619"/>
        <w:jc w:val="both"/>
        <w:rPr>
          <w:sz w:val="24"/>
          <w:szCs w:val="24"/>
        </w:rPr>
      </w:pPr>
    </w:p>
    <w:p w14:paraId="35BBAD1E" w14:textId="77777777" w:rsidR="005A1E3C" w:rsidRPr="005A1E3C" w:rsidRDefault="005A1E3C" w:rsidP="005A1E3C">
      <w:pPr>
        <w:autoSpaceDE w:val="0"/>
        <w:autoSpaceDN w:val="0"/>
        <w:adjustRightInd w:val="0"/>
        <w:spacing w:line="360" w:lineRule="exact"/>
        <w:ind w:left="-284" w:right="-619"/>
        <w:jc w:val="both"/>
        <w:rPr>
          <w:rFonts w:asciiTheme="majorBidi" w:hAnsiTheme="majorBidi" w:cstheme="majorBidi"/>
          <w:color w:val="FF0000"/>
          <w:sz w:val="24"/>
          <w:szCs w:val="24"/>
        </w:rPr>
      </w:pPr>
      <w:r w:rsidRPr="005A1E3C">
        <w:rPr>
          <w:rFonts w:asciiTheme="majorBidi" w:hAnsiTheme="majorBidi" w:cstheme="majorBidi"/>
          <w:color w:val="FF0000"/>
          <w:sz w:val="24"/>
          <w:szCs w:val="24"/>
        </w:rPr>
        <w:t>"- the methodology proposed is not particularly innovative, pointing rather to a low risk, low gain project"</w:t>
      </w:r>
    </w:p>
    <w:p w14:paraId="7BED3628" w14:textId="77777777" w:rsidR="005A1E3C" w:rsidRPr="009354DD" w:rsidRDefault="005A1E3C" w:rsidP="005A1E3C">
      <w:pPr>
        <w:autoSpaceDE w:val="0"/>
        <w:autoSpaceDN w:val="0"/>
        <w:adjustRightInd w:val="0"/>
        <w:spacing w:line="360" w:lineRule="exact"/>
        <w:ind w:left="-284" w:right="-619"/>
        <w:jc w:val="both"/>
        <w:rPr>
          <w:rFonts w:asciiTheme="majorBidi" w:hAnsiTheme="majorBidi" w:cstheme="majorBidi"/>
          <w:color w:val="FF0000"/>
        </w:rPr>
      </w:pPr>
    </w:p>
    <w:p w14:paraId="564389B3" w14:textId="64805832" w:rsidR="005A1E3C" w:rsidRPr="005A1E3C" w:rsidRDefault="005A1E3C" w:rsidP="005A1E3C">
      <w:pPr>
        <w:autoSpaceDE w:val="0"/>
        <w:autoSpaceDN w:val="0"/>
        <w:adjustRightInd w:val="0"/>
        <w:spacing w:line="360" w:lineRule="exact"/>
        <w:ind w:left="-284" w:right="-619"/>
        <w:jc w:val="both"/>
        <w:rPr>
          <w:rFonts w:asciiTheme="majorBidi" w:hAnsiTheme="majorBidi" w:cstheme="majorBidi"/>
          <w:sz w:val="24"/>
          <w:szCs w:val="24"/>
        </w:rPr>
      </w:pPr>
      <w:r w:rsidRPr="005A1E3C">
        <w:rPr>
          <w:rFonts w:asciiTheme="majorBidi" w:hAnsiTheme="majorBidi" w:cstheme="majorBidi"/>
          <w:sz w:val="24"/>
          <w:szCs w:val="24"/>
        </w:rPr>
        <w:t>I completely disagree with this statement. RNA-</w:t>
      </w:r>
      <w:ins w:id="1251" w:author="Reviewer/Editor" w:date="2021-11-02T16:51:00Z">
        <w:r w:rsidR="00DC2B54">
          <w:rPr>
            <w:rFonts w:asciiTheme="majorBidi" w:hAnsiTheme="majorBidi" w:cstheme="majorBidi"/>
            <w:sz w:val="24"/>
            <w:szCs w:val="24"/>
          </w:rPr>
          <w:t>S</w:t>
        </w:r>
      </w:ins>
      <w:del w:id="1252" w:author="Reviewer/Editor" w:date="2021-11-02T16:51:00Z">
        <w:r w:rsidRPr="005A1E3C" w:rsidDel="00DC2B54">
          <w:rPr>
            <w:rFonts w:asciiTheme="majorBidi" w:hAnsiTheme="majorBidi" w:cstheme="majorBidi"/>
            <w:sz w:val="24"/>
            <w:szCs w:val="24"/>
          </w:rPr>
          <w:delText>s</w:delText>
        </w:r>
      </w:del>
      <w:r w:rsidRPr="005A1E3C">
        <w:rPr>
          <w:rFonts w:asciiTheme="majorBidi" w:hAnsiTheme="majorBidi" w:cstheme="majorBidi"/>
          <w:sz w:val="24"/>
          <w:szCs w:val="24"/>
        </w:rPr>
        <w:t>eq methodologies, if done in the appropriate way (choice of tissues, timing or comparable conditions +/- factor</w:t>
      </w:r>
      <w:ins w:id="1253" w:author="Reviewer/Editor" w:date="2021-11-02T16:52:00Z">
        <w:r w:rsidR="00DC2B54">
          <w:rPr>
            <w:rFonts w:asciiTheme="majorBidi" w:hAnsiTheme="majorBidi" w:cstheme="majorBidi"/>
            <w:sz w:val="24"/>
            <w:szCs w:val="24"/>
          </w:rPr>
          <w:t>s</w:t>
        </w:r>
      </w:ins>
      <w:r w:rsidRPr="005A1E3C">
        <w:rPr>
          <w:rFonts w:asciiTheme="majorBidi" w:hAnsiTheme="majorBidi" w:cstheme="majorBidi"/>
          <w:sz w:val="24"/>
          <w:szCs w:val="24"/>
        </w:rPr>
        <w:t xml:space="preserve"> of interest) and professionally analyzed </w:t>
      </w:r>
      <w:del w:id="1254" w:author="Reviewer/Editor" w:date="2021-11-02T16:52:00Z">
        <w:r w:rsidRPr="005A1E3C" w:rsidDel="00DC2B54">
          <w:rPr>
            <w:rFonts w:asciiTheme="majorBidi" w:hAnsiTheme="majorBidi" w:cstheme="majorBidi"/>
            <w:sz w:val="24"/>
            <w:szCs w:val="24"/>
          </w:rPr>
          <w:lastRenderedPageBreak/>
          <w:delText xml:space="preserve">potentially </w:delText>
        </w:r>
      </w:del>
      <w:r w:rsidRPr="005A1E3C">
        <w:rPr>
          <w:rFonts w:asciiTheme="majorBidi" w:hAnsiTheme="majorBidi" w:cstheme="majorBidi"/>
          <w:sz w:val="24"/>
          <w:szCs w:val="24"/>
        </w:rPr>
        <w:t xml:space="preserve">can </w:t>
      </w:r>
      <w:ins w:id="1255" w:author="Reviewer/Editor" w:date="2021-11-02T16:52:00Z">
        <w:r w:rsidR="00DC2B54">
          <w:rPr>
            <w:rFonts w:asciiTheme="majorBidi" w:hAnsiTheme="majorBidi" w:cstheme="majorBidi"/>
            <w:sz w:val="24"/>
            <w:szCs w:val="24"/>
          </w:rPr>
          <w:t xml:space="preserve">potentially </w:t>
        </w:r>
      </w:ins>
      <w:r w:rsidRPr="005A1E3C">
        <w:rPr>
          <w:rFonts w:asciiTheme="majorBidi" w:hAnsiTheme="majorBidi" w:cstheme="majorBidi"/>
          <w:sz w:val="24"/>
          <w:szCs w:val="24"/>
        </w:rPr>
        <w:t>be</w:t>
      </w:r>
      <w:ins w:id="1256" w:author="Reviewer/Editor" w:date="2021-11-02T16:52:00Z">
        <w:r w:rsidR="00DC2B54">
          <w:rPr>
            <w:rFonts w:asciiTheme="majorBidi" w:hAnsiTheme="majorBidi" w:cstheme="majorBidi"/>
            <w:sz w:val="24"/>
            <w:szCs w:val="24"/>
          </w:rPr>
          <w:t xml:space="preserve"> a</w:t>
        </w:r>
      </w:ins>
      <w:r w:rsidRPr="005A1E3C">
        <w:rPr>
          <w:rFonts w:asciiTheme="majorBidi" w:hAnsiTheme="majorBidi" w:cstheme="majorBidi"/>
          <w:sz w:val="24"/>
          <w:szCs w:val="24"/>
        </w:rPr>
        <w:t xml:space="preserve"> "high gain project". Our preliminary results in this current proposal are extremely fruitful and demonstrate exactly this point (</w:t>
      </w:r>
      <w:ins w:id="1257" w:author="Reviewer/Editor" w:date="2021-11-03T12:01:00Z">
        <w:r w:rsidR="00C175DE">
          <w:rPr>
            <w:rFonts w:asciiTheme="majorBidi" w:hAnsiTheme="majorBidi" w:cstheme="majorBidi"/>
            <w:sz w:val="24"/>
            <w:szCs w:val="24"/>
          </w:rPr>
          <w:t xml:space="preserve">Preliminary Results </w:t>
        </w:r>
      </w:ins>
      <w:r w:rsidRPr="005A1E3C">
        <w:rPr>
          <w:rFonts w:asciiTheme="majorBidi" w:hAnsiTheme="majorBidi" w:cstheme="majorBidi"/>
          <w:sz w:val="24"/>
          <w:szCs w:val="24"/>
        </w:rPr>
        <w:t xml:space="preserve">Fig. 5, Fig.6). </w:t>
      </w:r>
    </w:p>
    <w:p w14:paraId="78068AE4" w14:textId="77777777" w:rsidR="005A1E3C" w:rsidRPr="009354DD" w:rsidRDefault="005A1E3C" w:rsidP="005A1E3C">
      <w:pPr>
        <w:autoSpaceDE w:val="0"/>
        <w:autoSpaceDN w:val="0"/>
        <w:adjustRightInd w:val="0"/>
        <w:spacing w:line="360" w:lineRule="exact"/>
        <w:ind w:left="-284" w:right="-619"/>
        <w:jc w:val="both"/>
        <w:rPr>
          <w:rFonts w:asciiTheme="majorBidi" w:hAnsiTheme="majorBidi" w:cstheme="majorBidi"/>
          <w:color w:val="FF0000"/>
        </w:rPr>
      </w:pPr>
    </w:p>
    <w:p w14:paraId="2E0B3820" w14:textId="77777777" w:rsidR="005A1E3C" w:rsidRPr="005A1E3C" w:rsidRDefault="005A1E3C" w:rsidP="005A1E3C">
      <w:pPr>
        <w:autoSpaceDE w:val="0"/>
        <w:autoSpaceDN w:val="0"/>
        <w:adjustRightInd w:val="0"/>
        <w:spacing w:line="360" w:lineRule="exact"/>
        <w:ind w:left="-284" w:right="-619"/>
        <w:jc w:val="both"/>
        <w:rPr>
          <w:rFonts w:asciiTheme="majorBidi" w:hAnsiTheme="majorBidi" w:cstheme="majorBidi"/>
          <w:color w:val="FF0000"/>
          <w:sz w:val="24"/>
          <w:szCs w:val="24"/>
        </w:rPr>
      </w:pPr>
      <w:r w:rsidRPr="005A1E3C">
        <w:rPr>
          <w:rFonts w:asciiTheme="majorBidi" w:hAnsiTheme="majorBidi" w:cstheme="majorBidi"/>
          <w:color w:val="FF0000"/>
          <w:sz w:val="24"/>
          <w:szCs w:val="24"/>
        </w:rPr>
        <w:t>"- the amphioxus system could be better exploited and the author does not really go deep in the state of the art and possible interesting questions that could be addressed using this system."</w:t>
      </w:r>
    </w:p>
    <w:p w14:paraId="7F7501A8" w14:textId="77777777" w:rsidR="005A1E3C" w:rsidRPr="005A1E3C" w:rsidRDefault="005A1E3C" w:rsidP="005A1E3C">
      <w:pPr>
        <w:autoSpaceDE w:val="0"/>
        <w:autoSpaceDN w:val="0"/>
        <w:adjustRightInd w:val="0"/>
        <w:spacing w:line="360" w:lineRule="exact"/>
        <w:ind w:left="-284" w:right="-619"/>
        <w:jc w:val="both"/>
        <w:rPr>
          <w:rFonts w:asciiTheme="majorBidi" w:hAnsiTheme="majorBidi" w:cstheme="majorBidi"/>
          <w:color w:val="FF0000"/>
          <w:sz w:val="24"/>
          <w:szCs w:val="24"/>
        </w:rPr>
      </w:pPr>
    </w:p>
    <w:p w14:paraId="46CD88A9" w14:textId="685F2957" w:rsidR="005A1E3C" w:rsidRPr="005A1E3C" w:rsidRDefault="005A1E3C" w:rsidP="00AC6786">
      <w:pPr>
        <w:autoSpaceDE w:val="0"/>
        <w:autoSpaceDN w:val="0"/>
        <w:adjustRightInd w:val="0"/>
        <w:spacing w:line="360" w:lineRule="exact"/>
        <w:ind w:left="-284" w:right="-619"/>
        <w:jc w:val="both"/>
        <w:rPr>
          <w:rFonts w:asciiTheme="majorBidi" w:hAnsiTheme="majorBidi" w:cstheme="majorBidi"/>
          <w:sz w:val="24"/>
          <w:szCs w:val="24"/>
        </w:rPr>
      </w:pPr>
      <w:r w:rsidRPr="005A1E3C">
        <w:rPr>
          <w:rFonts w:asciiTheme="majorBidi" w:hAnsiTheme="majorBidi" w:cstheme="majorBidi"/>
          <w:sz w:val="24"/>
          <w:szCs w:val="24"/>
        </w:rPr>
        <w:t xml:space="preserve">The </w:t>
      </w:r>
      <w:ins w:id="1258" w:author="Reviewer/Editor" w:date="2021-11-02T16:53:00Z">
        <w:r w:rsidR="00DC2B54">
          <w:rPr>
            <w:rFonts w:asciiTheme="majorBidi" w:hAnsiTheme="majorBidi" w:cstheme="majorBidi"/>
            <w:sz w:val="24"/>
            <w:szCs w:val="24"/>
          </w:rPr>
          <w:t>a</w:t>
        </w:r>
      </w:ins>
      <w:del w:id="1259" w:author="Reviewer/Editor" w:date="2021-11-02T16:53:00Z">
        <w:r w:rsidRPr="005A1E3C" w:rsidDel="00DC2B54">
          <w:rPr>
            <w:rFonts w:asciiTheme="majorBidi" w:hAnsiTheme="majorBidi" w:cstheme="majorBidi"/>
            <w:sz w:val="24"/>
            <w:szCs w:val="24"/>
          </w:rPr>
          <w:delText>A</w:delText>
        </w:r>
      </w:del>
      <w:r w:rsidRPr="005A1E3C">
        <w:rPr>
          <w:rFonts w:asciiTheme="majorBidi" w:hAnsiTheme="majorBidi" w:cstheme="majorBidi"/>
          <w:sz w:val="24"/>
          <w:szCs w:val="24"/>
        </w:rPr>
        <w:t>mphioxus model</w:t>
      </w:r>
      <w:del w:id="1260" w:author="Reviewer/Editor" w:date="2021-11-02T16:53:00Z">
        <w:r w:rsidRPr="005A1E3C" w:rsidDel="00DC2B54">
          <w:rPr>
            <w:rFonts w:asciiTheme="majorBidi" w:hAnsiTheme="majorBidi" w:cstheme="majorBidi"/>
            <w:sz w:val="24"/>
            <w:szCs w:val="24"/>
          </w:rPr>
          <w:delText xml:space="preserve"> organism</w:delText>
        </w:r>
      </w:del>
      <w:r w:rsidRPr="005A1E3C">
        <w:rPr>
          <w:rFonts w:asciiTheme="majorBidi" w:hAnsiTheme="majorBidi" w:cstheme="majorBidi"/>
          <w:sz w:val="24"/>
          <w:szCs w:val="24"/>
        </w:rPr>
        <w:t xml:space="preserve"> is a great early chordate </w:t>
      </w:r>
      <w:del w:id="1261" w:author="Reviewer/Editor" w:date="2021-11-02T16:53:00Z">
        <w:r w:rsidRPr="005A1E3C" w:rsidDel="00DC2B54">
          <w:rPr>
            <w:rFonts w:asciiTheme="majorBidi" w:hAnsiTheme="majorBidi" w:cstheme="majorBidi"/>
            <w:sz w:val="24"/>
            <w:szCs w:val="24"/>
          </w:rPr>
          <w:delText xml:space="preserve">model </w:delText>
        </w:r>
      </w:del>
      <w:r w:rsidRPr="005A1E3C">
        <w:rPr>
          <w:rFonts w:asciiTheme="majorBidi" w:hAnsiTheme="majorBidi" w:cstheme="majorBidi"/>
          <w:sz w:val="24"/>
          <w:szCs w:val="24"/>
        </w:rPr>
        <w:t xml:space="preserve">organism and proved to be excellent in revealing and explaining vertebrate traits. </w:t>
      </w:r>
      <w:ins w:id="1262" w:author="Reviewer/Editor" w:date="2021-11-03T12:02:00Z">
        <w:r w:rsidR="00C175DE">
          <w:rPr>
            <w:rFonts w:asciiTheme="majorBidi" w:hAnsiTheme="majorBidi" w:cstheme="majorBidi"/>
            <w:sz w:val="24"/>
            <w:szCs w:val="24"/>
          </w:rPr>
          <w:t>T</w:t>
        </w:r>
      </w:ins>
      <w:del w:id="1263" w:author="Reviewer/Editor" w:date="2021-11-02T16:53:00Z">
        <w:r w:rsidRPr="005A1E3C" w:rsidDel="00DC2B54">
          <w:rPr>
            <w:rFonts w:asciiTheme="majorBidi" w:hAnsiTheme="majorBidi" w:cstheme="majorBidi"/>
            <w:sz w:val="24"/>
            <w:szCs w:val="24"/>
          </w:rPr>
          <w:delText>However, i</w:delText>
        </w:r>
      </w:del>
      <w:del w:id="1264" w:author="Reviewer/Editor" w:date="2021-11-03T12:02:00Z">
        <w:r w:rsidRPr="005A1E3C" w:rsidDel="00C175DE">
          <w:rPr>
            <w:rFonts w:asciiTheme="majorBidi" w:hAnsiTheme="majorBidi" w:cstheme="majorBidi"/>
            <w:sz w:val="24"/>
            <w:szCs w:val="24"/>
          </w:rPr>
          <w:delText>n order t</w:delText>
        </w:r>
      </w:del>
      <w:r w:rsidRPr="005A1E3C">
        <w:rPr>
          <w:rFonts w:asciiTheme="majorBidi" w:hAnsiTheme="majorBidi" w:cstheme="majorBidi"/>
          <w:sz w:val="24"/>
          <w:szCs w:val="24"/>
        </w:rPr>
        <w:t>o be more precise and effective</w:t>
      </w:r>
      <w:ins w:id="1265" w:author="Reviewer/Editor" w:date="2021-11-02T16:54:00Z">
        <w:r w:rsidR="00DC2B54">
          <w:rPr>
            <w:rFonts w:asciiTheme="majorBidi" w:hAnsiTheme="majorBidi" w:cstheme="majorBidi"/>
            <w:sz w:val="24"/>
            <w:szCs w:val="24"/>
          </w:rPr>
          <w:t xml:space="preserve"> </w:t>
        </w:r>
      </w:ins>
      <w:del w:id="1266" w:author="Reviewer/Editor" w:date="2021-11-02T16:54:00Z">
        <w:r w:rsidRPr="005A1E3C" w:rsidDel="00DC2B54">
          <w:rPr>
            <w:rFonts w:asciiTheme="majorBidi" w:hAnsiTheme="majorBidi" w:cstheme="majorBidi"/>
            <w:sz w:val="24"/>
            <w:szCs w:val="24"/>
          </w:rPr>
          <w:delText xml:space="preserve">, </w:delText>
        </w:r>
      </w:del>
      <w:r w:rsidRPr="005A1E3C">
        <w:rPr>
          <w:rFonts w:asciiTheme="majorBidi" w:hAnsiTheme="majorBidi" w:cstheme="majorBidi"/>
          <w:sz w:val="24"/>
          <w:szCs w:val="24"/>
        </w:rPr>
        <w:t>in the new proposal</w:t>
      </w:r>
      <w:ins w:id="1267" w:author="Reviewer/Editor" w:date="2021-11-02T16:54:00Z">
        <w:r w:rsidR="00DC2B54">
          <w:rPr>
            <w:rFonts w:asciiTheme="majorBidi" w:hAnsiTheme="majorBidi" w:cstheme="majorBidi"/>
            <w:sz w:val="24"/>
            <w:szCs w:val="24"/>
          </w:rPr>
          <w:t>,</w:t>
        </w:r>
      </w:ins>
      <w:r w:rsidRPr="005A1E3C">
        <w:rPr>
          <w:rFonts w:asciiTheme="majorBidi" w:hAnsiTheme="majorBidi" w:cstheme="majorBidi"/>
          <w:sz w:val="24"/>
          <w:szCs w:val="24"/>
        </w:rPr>
        <w:t xml:space="preserve"> this model</w:t>
      </w:r>
      <w:del w:id="1268" w:author="Reviewer/Editor" w:date="2021-11-02T16:54:00Z">
        <w:r w:rsidRPr="005A1E3C" w:rsidDel="00DC2B54">
          <w:rPr>
            <w:rFonts w:asciiTheme="majorBidi" w:hAnsiTheme="majorBidi" w:cstheme="majorBidi"/>
            <w:sz w:val="24"/>
            <w:szCs w:val="24"/>
          </w:rPr>
          <w:delText xml:space="preserve"> organism</w:delText>
        </w:r>
      </w:del>
      <w:r w:rsidRPr="005A1E3C">
        <w:rPr>
          <w:rFonts w:asciiTheme="majorBidi" w:hAnsiTheme="majorBidi" w:cstheme="majorBidi"/>
          <w:sz w:val="24"/>
          <w:szCs w:val="24"/>
        </w:rPr>
        <w:t xml:space="preserve"> will serve mainly</w:t>
      </w:r>
      <w:del w:id="1269" w:author="Reviewer/Editor" w:date="2021-11-02T16:55:00Z">
        <w:r w:rsidRPr="005A1E3C" w:rsidDel="00DC2B54">
          <w:rPr>
            <w:rFonts w:asciiTheme="majorBidi" w:hAnsiTheme="majorBidi" w:cstheme="majorBidi"/>
            <w:sz w:val="24"/>
            <w:szCs w:val="24"/>
          </w:rPr>
          <w:delText xml:space="preserve"> for</w:delText>
        </w:r>
      </w:del>
      <w:r w:rsidRPr="005A1E3C">
        <w:rPr>
          <w:rFonts w:asciiTheme="majorBidi" w:hAnsiTheme="majorBidi" w:cstheme="majorBidi"/>
          <w:sz w:val="24"/>
          <w:szCs w:val="24"/>
        </w:rPr>
        <w:t xml:space="preserve"> descriptive purposes</w:t>
      </w:r>
      <w:del w:id="1270" w:author="Reviewer/Editor" w:date="2021-11-02T16:54:00Z">
        <w:r w:rsidRPr="005A1E3C" w:rsidDel="00DC2B54">
          <w:rPr>
            <w:rFonts w:asciiTheme="majorBidi" w:hAnsiTheme="majorBidi" w:cstheme="majorBidi"/>
            <w:sz w:val="24"/>
            <w:szCs w:val="24"/>
          </w:rPr>
          <w:delText xml:space="preserve"> in order</w:delText>
        </w:r>
      </w:del>
      <w:r w:rsidRPr="005A1E3C">
        <w:rPr>
          <w:rFonts w:asciiTheme="majorBidi" w:hAnsiTheme="majorBidi" w:cstheme="majorBidi"/>
          <w:sz w:val="24"/>
          <w:szCs w:val="24"/>
        </w:rPr>
        <w:t xml:space="preserve"> to examine expression patterns of new</w:t>
      </w:r>
      <w:ins w:id="1271" w:author="Reviewer/Editor" w:date="2021-11-02T16:54:00Z">
        <w:r w:rsidR="00DC2B54">
          <w:rPr>
            <w:rFonts w:asciiTheme="majorBidi" w:hAnsiTheme="majorBidi" w:cstheme="majorBidi"/>
            <w:sz w:val="24"/>
            <w:szCs w:val="24"/>
          </w:rPr>
          <w:t>ly</w:t>
        </w:r>
      </w:ins>
      <w:r w:rsidRPr="005A1E3C">
        <w:rPr>
          <w:rFonts w:asciiTheme="majorBidi" w:hAnsiTheme="majorBidi" w:cstheme="majorBidi"/>
          <w:sz w:val="24"/>
          <w:szCs w:val="24"/>
        </w:rPr>
        <w:t xml:space="preserve"> chosen genes that emerged from the RNA screens </w:t>
      </w:r>
      <w:r w:rsidR="00AC6786" w:rsidRPr="00AC6786">
        <w:rPr>
          <w:rFonts w:asciiTheme="majorBidi" w:hAnsiTheme="majorBidi" w:cstheme="majorBidi"/>
          <w:sz w:val="24"/>
          <w:szCs w:val="24"/>
        </w:rPr>
        <w:t>for the purpose of getting</w:t>
      </w:r>
      <w:r w:rsidRPr="005A1E3C">
        <w:rPr>
          <w:rFonts w:asciiTheme="majorBidi" w:hAnsiTheme="majorBidi" w:cstheme="majorBidi"/>
          <w:sz w:val="24"/>
          <w:szCs w:val="24"/>
        </w:rPr>
        <w:t xml:space="preserve"> a chordate perspective. Unfortunately, no experiments will be done to explore the role and function of these genes in this model</w:t>
      </w:r>
      <w:del w:id="1272" w:author="Reviewer/Editor" w:date="2021-11-03T12:03:00Z">
        <w:r w:rsidRPr="005A1E3C" w:rsidDel="00C175DE">
          <w:rPr>
            <w:rFonts w:asciiTheme="majorBidi" w:hAnsiTheme="majorBidi" w:cstheme="majorBidi"/>
            <w:sz w:val="24"/>
            <w:szCs w:val="24"/>
          </w:rPr>
          <w:delText xml:space="preserve"> system</w:delText>
        </w:r>
      </w:del>
      <w:r w:rsidRPr="005A1E3C">
        <w:rPr>
          <w:rFonts w:asciiTheme="majorBidi" w:hAnsiTheme="majorBidi" w:cstheme="majorBidi"/>
          <w:sz w:val="24"/>
          <w:szCs w:val="24"/>
        </w:rPr>
        <w:t>. This will allow the project to focus on</w:t>
      </w:r>
      <w:del w:id="1273" w:author="Reviewer/Editor" w:date="2021-11-03T12:03:00Z">
        <w:r w:rsidRPr="005A1E3C" w:rsidDel="00C175DE">
          <w:rPr>
            <w:rFonts w:asciiTheme="majorBidi" w:hAnsiTheme="majorBidi" w:cstheme="majorBidi"/>
            <w:sz w:val="24"/>
            <w:szCs w:val="24"/>
          </w:rPr>
          <w:delText>to</w:delText>
        </w:r>
      </w:del>
      <w:r w:rsidRPr="005A1E3C">
        <w:rPr>
          <w:rFonts w:asciiTheme="majorBidi" w:hAnsiTheme="majorBidi" w:cstheme="majorBidi"/>
          <w:sz w:val="24"/>
          <w:szCs w:val="24"/>
        </w:rPr>
        <w:t xml:space="preserve"> the cyclostome Gnathostomata transition and to</w:t>
      </w:r>
      <w:ins w:id="1274" w:author="Reviewer/Editor" w:date="2021-11-02T16:56:00Z">
        <w:r w:rsidR="00DC2B54">
          <w:rPr>
            <w:rFonts w:asciiTheme="majorBidi" w:hAnsiTheme="majorBidi" w:cstheme="majorBidi"/>
            <w:sz w:val="24"/>
            <w:szCs w:val="24"/>
          </w:rPr>
          <w:t xml:space="preserve"> gain a</w:t>
        </w:r>
      </w:ins>
      <w:del w:id="1275" w:author="Reviewer/Editor" w:date="2021-11-02T16:56:00Z">
        <w:r w:rsidRPr="005A1E3C" w:rsidDel="00DC2B54">
          <w:rPr>
            <w:rFonts w:asciiTheme="majorBidi" w:hAnsiTheme="majorBidi" w:cstheme="majorBidi"/>
            <w:sz w:val="24"/>
            <w:szCs w:val="24"/>
          </w:rPr>
          <w:delText xml:space="preserve"> get</w:delText>
        </w:r>
      </w:del>
      <w:r w:rsidRPr="005A1E3C">
        <w:rPr>
          <w:rFonts w:asciiTheme="majorBidi" w:hAnsiTheme="majorBidi" w:cstheme="majorBidi"/>
          <w:sz w:val="24"/>
          <w:szCs w:val="24"/>
        </w:rPr>
        <w:t xml:space="preserve"> deeper understanding of pronephros and IM formation in early vertebrates and amniotes (chick embryos</w:t>
      </w:r>
      <w:del w:id="1276" w:author="Reviewer/Editor" w:date="2021-11-02T16:56:00Z">
        <w:r w:rsidRPr="005A1E3C" w:rsidDel="00DC2B54">
          <w:rPr>
            <w:rFonts w:asciiTheme="majorBidi" w:hAnsiTheme="majorBidi" w:cstheme="majorBidi"/>
            <w:sz w:val="24"/>
            <w:szCs w:val="24"/>
          </w:rPr>
          <w:delText xml:space="preserve"> model</w:delText>
        </w:r>
      </w:del>
      <w:r w:rsidRPr="005A1E3C">
        <w:rPr>
          <w:rFonts w:asciiTheme="majorBidi" w:hAnsiTheme="majorBidi" w:cstheme="majorBidi"/>
          <w:sz w:val="24"/>
          <w:szCs w:val="24"/>
        </w:rPr>
        <w:t xml:space="preserve">). </w:t>
      </w:r>
    </w:p>
    <w:p w14:paraId="56009455" w14:textId="77777777" w:rsidR="005A1E3C" w:rsidRDefault="005A1E3C" w:rsidP="005A1E3C">
      <w:pPr>
        <w:autoSpaceDE w:val="0"/>
        <w:autoSpaceDN w:val="0"/>
        <w:adjustRightInd w:val="0"/>
        <w:spacing w:line="360" w:lineRule="exact"/>
        <w:ind w:left="-284" w:right="-619"/>
        <w:jc w:val="both"/>
        <w:rPr>
          <w:rFonts w:asciiTheme="majorBidi" w:hAnsiTheme="majorBidi" w:cstheme="majorBidi"/>
        </w:rPr>
      </w:pPr>
    </w:p>
    <w:p w14:paraId="6F477205" w14:textId="77777777" w:rsidR="005A1E3C" w:rsidRPr="005A1E3C" w:rsidRDefault="005A1E3C" w:rsidP="005A1E3C">
      <w:pPr>
        <w:autoSpaceDE w:val="0"/>
        <w:autoSpaceDN w:val="0"/>
        <w:adjustRightInd w:val="0"/>
        <w:spacing w:line="360" w:lineRule="exact"/>
        <w:ind w:left="-284" w:right="-619"/>
        <w:jc w:val="both"/>
        <w:rPr>
          <w:rFonts w:asciiTheme="majorBidi" w:hAnsiTheme="majorBidi" w:cstheme="majorBidi"/>
          <w:b/>
          <w:bCs/>
          <w:sz w:val="24"/>
          <w:szCs w:val="24"/>
          <w:u w:val="single"/>
        </w:rPr>
      </w:pPr>
      <w:r w:rsidRPr="005A1E3C">
        <w:rPr>
          <w:rFonts w:asciiTheme="majorBidi" w:hAnsiTheme="majorBidi" w:cstheme="majorBidi"/>
          <w:b/>
          <w:bCs/>
          <w:sz w:val="24"/>
          <w:szCs w:val="24"/>
          <w:u w:val="single"/>
        </w:rPr>
        <w:t xml:space="preserve">Reviewer No. 5 </w:t>
      </w:r>
    </w:p>
    <w:p w14:paraId="22EE0E4C" w14:textId="77777777" w:rsidR="005A1E3C" w:rsidRPr="005A1E3C" w:rsidRDefault="005A1E3C" w:rsidP="005A1E3C">
      <w:pPr>
        <w:autoSpaceDE w:val="0"/>
        <w:autoSpaceDN w:val="0"/>
        <w:adjustRightInd w:val="0"/>
        <w:spacing w:line="360" w:lineRule="exact"/>
        <w:ind w:left="-284" w:right="-619"/>
        <w:jc w:val="both"/>
        <w:rPr>
          <w:rFonts w:asciiTheme="majorBidi" w:hAnsiTheme="majorBidi" w:cstheme="majorBidi"/>
          <w:b/>
          <w:bCs/>
          <w:sz w:val="24"/>
          <w:szCs w:val="24"/>
          <w:u w:val="single"/>
        </w:rPr>
      </w:pPr>
    </w:p>
    <w:p w14:paraId="21A7436A" w14:textId="54ED0B25" w:rsidR="005A1E3C" w:rsidRPr="005A1E3C" w:rsidRDefault="005A1E3C" w:rsidP="005A1E3C">
      <w:pPr>
        <w:spacing w:line="360" w:lineRule="exact"/>
        <w:ind w:left="-142" w:right="-664" w:firstLine="283"/>
        <w:jc w:val="both"/>
        <w:rPr>
          <w:sz w:val="24"/>
          <w:szCs w:val="24"/>
        </w:rPr>
      </w:pPr>
      <w:r w:rsidRPr="005A1E3C">
        <w:rPr>
          <w:rFonts w:asciiTheme="majorBidi" w:hAnsiTheme="majorBidi" w:cstheme="majorBidi"/>
          <w:sz w:val="24"/>
          <w:szCs w:val="24"/>
        </w:rPr>
        <w:t>This reviewer, unfortunately, criticize</w:t>
      </w:r>
      <w:ins w:id="1277" w:author="Reviewer/Editor" w:date="2021-11-02T16:56:00Z">
        <w:r w:rsidR="00DC2B54">
          <w:rPr>
            <w:rFonts w:asciiTheme="majorBidi" w:hAnsiTheme="majorBidi" w:cstheme="majorBidi"/>
            <w:sz w:val="24"/>
            <w:szCs w:val="24"/>
          </w:rPr>
          <w:t>d</w:t>
        </w:r>
      </w:ins>
      <w:r w:rsidRPr="005A1E3C">
        <w:rPr>
          <w:rFonts w:asciiTheme="majorBidi" w:hAnsiTheme="majorBidi" w:cstheme="majorBidi"/>
          <w:sz w:val="24"/>
          <w:szCs w:val="24"/>
        </w:rPr>
        <w:t xml:space="preserve"> the proposal in a very shallow way without specific arguments. In such a case I cannot seriously answer his comments.</w:t>
      </w:r>
    </w:p>
    <w:sectPr w:rsidR="005A1E3C" w:rsidRPr="005A1E3C" w:rsidSect="00710485">
      <w:pgSz w:w="11906" w:h="16838"/>
      <w:pgMar w:top="1134" w:right="1797" w:bottom="709" w:left="1134" w:header="709" w:footer="709"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Reviewer/Editor" w:date="2021-11-01T19:21:00Z" w:initials="R">
    <w:p w14:paraId="7AD646B0" w14:textId="77777777" w:rsidR="00CA284C" w:rsidRDefault="00CA284C">
      <w:pPr>
        <w:pStyle w:val="CommentText"/>
      </w:pPr>
      <w:r>
        <w:rPr>
          <w:rStyle w:val="CommentReference"/>
        </w:rPr>
        <w:annotationRef/>
      </w:r>
      <w:r>
        <w:t xml:space="preserve">Intent maintained? </w:t>
      </w:r>
    </w:p>
  </w:comment>
  <w:comment w:id="23" w:author="Reviewer/Editor" w:date="2021-11-01T19:38:00Z" w:initials="R">
    <w:p w14:paraId="0962C214" w14:textId="21BC23C3" w:rsidR="00CA284C" w:rsidRDefault="00CA284C">
      <w:pPr>
        <w:pStyle w:val="CommentText"/>
      </w:pPr>
      <w:r>
        <w:rPr>
          <w:rStyle w:val="CommentReference"/>
        </w:rPr>
        <w:annotationRef/>
      </w:r>
      <w:r>
        <w:t xml:space="preserve">This reads that the mesonephros and metanephros are each </w:t>
      </w:r>
      <w:proofErr w:type="gramStart"/>
      <w:r>
        <w:t>kidneys</w:t>
      </w:r>
      <w:proofErr w:type="gramEnd"/>
      <w:r>
        <w:t xml:space="preserve">. Is this the intent? Do you mean two other </w:t>
      </w:r>
      <w:r w:rsidR="008067F3">
        <w:t xml:space="preserve">progenitor </w:t>
      </w:r>
      <w:r>
        <w:t>kidney cell</w:t>
      </w:r>
      <w:r w:rsidR="008067F3">
        <w:t>s</w:t>
      </w:r>
      <w:r>
        <w:t xml:space="preserve">, kidney cell domains or kidney developmental domains for example? </w:t>
      </w:r>
    </w:p>
  </w:comment>
  <w:comment w:id="25" w:author="Reviewer/Editor" w:date="2021-11-01T19:43:00Z" w:initials="R">
    <w:p w14:paraId="2CBC41B9" w14:textId="77777777" w:rsidR="00CA284C" w:rsidRDefault="00CA284C">
      <w:pPr>
        <w:pStyle w:val="CommentText"/>
      </w:pPr>
      <w:r>
        <w:rPr>
          <w:rStyle w:val="CommentReference"/>
        </w:rPr>
        <w:annotationRef/>
      </w:r>
      <w:r>
        <w:t>Expressed?</w:t>
      </w:r>
    </w:p>
  </w:comment>
  <w:comment w:id="44" w:author="Reviewer/Editor" w:date="2021-11-01T19:48:00Z" w:initials="R">
    <w:p w14:paraId="4D32227C" w14:textId="77777777" w:rsidR="00CA284C" w:rsidRDefault="00CA284C">
      <w:pPr>
        <w:pStyle w:val="CommentText"/>
      </w:pPr>
      <w:r>
        <w:rPr>
          <w:rStyle w:val="CommentReference"/>
        </w:rPr>
        <w:annotationRef/>
      </w:r>
      <w:r>
        <w:t xml:space="preserve">Induced? “Driven” seems like jargon. </w:t>
      </w:r>
    </w:p>
  </w:comment>
  <w:comment w:id="50" w:author="Reviewer/Editor" w:date="2021-11-01T19:53:00Z" w:initials="R">
    <w:p w14:paraId="1761C571" w14:textId="77777777" w:rsidR="00CA284C" w:rsidRDefault="00CA284C">
      <w:pPr>
        <w:pStyle w:val="CommentText"/>
      </w:pPr>
      <w:r>
        <w:rPr>
          <w:rStyle w:val="CommentReference"/>
        </w:rPr>
        <w:annotationRef/>
      </w:r>
      <w:r>
        <w:t xml:space="preserve">These terms were edited as lower case in part 1 of the proposal. Please be consistent throughout whether upper or lower case. </w:t>
      </w:r>
    </w:p>
  </w:comment>
  <w:comment w:id="56" w:author="Reviewer/Editor" w:date="2021-11-01T19:56:00Z" w:initials="R">
    <w:p w14:paraId="1CE04417" w14:textId="77777777" w:rsidR="00CA284C" w:rsidRDefault="00CA284C">
      <w:pPr>
        <w:pStyle w:val="CommentText"/>
      </w:pPr>
      <w:r>
        <w:rPr>
          <w:rStyle w:val="CommentReference"/>
        </w:rPr>
        <w:annotationRef/>
      </w:r>
      <w:r>
        <w:t>Proposal?</w:t>
      </w:r>
    </w:p>
  </w:comment>
  <w:comment w:id="72" w:author="Reviewer/Editor" w:date="2021-11-03T19:09:00Z" w:initials="R">
    <w:p w14:paraId="38ACF6E4" w14:textId="070584DD" w:rsidR="00AC385F" w:rsidRDefault="00AC385F">
      <w:pPr>
        <w:pStyle w:val="CommentText"/>
      </w:pPr>
      <w:r>
        <w:rPr>
          <w:rStyle w:val="CommentReference"/>
        </w:rPr>
        <w:annotationRef/>
      </w:r>
      <w:r>
        <w:t>Is sentence intent maintained?</w:t>
      </w:r>
    </w:p>
  </w:comment>
  <w:comment w:id="96" w:author="Reviewer/Editor" w:date="2021-11-01T20:16:00Z" w:initials="R">
    <w:p w14:paraId="4F6A16B5" w14:textId="77777777" w:rsidR="00CA284C" w:rsidRDefault="00CA284C">
      <w:pPr>
        <w:pStyle w:val="CommentText"/>
      </w:pPr>
      <w:r>
        <w:rPr>
          <w:rStyle w:val="CommentReference"/>
        </w:rPr>
        <w:annotationRef/>
      </w:r>
      <w:r>
        <w:t xml:space="preserve">Elucidate? Uncover? Identify?  </w:t>
      </w:r>
    </w:p>
  </w:comment>
  <w:comment w:id="111" w:author="Reviewer/Editor" w:date="2021-11-01T22:31:00Z" w:initials="R">
    <w:p w14:paraId="447E02FB" w14:textId="5B683F87" w:rsidR="00CA284C" w:rsidRDefault="00CA284C">
      <w:pPr>
        <w:pStyle w:val="CommentText"/>
      </w:pPr>
      <w:r>
        <w:rPr>
          <w:rStyle w:val="CommentReference"/>
        </w:rPr>
        <w:annotationRef/>
      </w:r>
      <w:r>
        <w:t xml:space="preserve">Is territory accepted language in your field? If not perhaps “region” is more common word usage? </w:t>
      </w:r>
    </w:p>
  </w:comment>
  <w:comment w:id="115" w:author="Reviewer/Editor" w:date="2021-11-01T22:33:00Z" w:initials="R">
    <w:p w14:paraId="495A0A2A" w14:textId="7740DD96" w:rsidR="00CA284C" w:rsidRDefault="00CA284C">
      <w:pPr>
        <w:pStyle w:val="CommentText"/>
      </w:pPr>
      <w:r>
        <w:rPr>
          <w:rStyle w:val="CommentReference"/>
        </w:rPr>
        <w:annotationRef/>
      </w:r>
      <w:r>
        <w:t>Obvious? Apparent? Readily apparent?  As</w:t>
      </w:r>
      <w:r w:rsidR="00AC385F">
        <w:t xml:space="preserve"> suggested</w:t>
      </w:r>
      <w:r>
        <w:t xml:space="preserve"> in part 1, “clear” if used too often loses significance. </w:t>
      </w:r>
    </w:p>
  </w:comment>
  <w:comment w:id="138" w:author="Reviewer/Editor" w:date="2021-11-01T22:44:00Z" w:initials="R">
    <w:p w14:paraId="15F19BA9" w14:textId="1114DF06" w:rsidR="00CA284C" w:rsidRDefault="00CA284C">
      <w:pPr>
        <w:pStyle w:val="CommentText"/>
      </w:pPr>
      <w:r>
        <w:rPr>
          <w:rStyle w:val="CommentReference"/>
        </w:rPr>
        <w:annotationRef/>
      </w:r>
      <w:r>
        <w:t xml:space="preserve">Is the intent maintained? </w:t>
      </w:r>
    </w:p>
  </w:comment>
  <w:comment w:id="148" w:author="Reviewer/Editor" w:date="2021-11-01T22:46:00Z" w:initials="R">
    <w:p w14:paraId="4ADC0AF8" w14:textId="309ED47B" w:rsidR="00CA284C" w:rsidRDefault="00CA284C">
      <w:pPr>
        <w:pStyle w:val="CommentText"/>
      </w:pPr>
      <w:r>
        <w:rPr>
          <w:rStyle w:val="CommentReference"/>
        </w:rPr>
        <w:annotationRef/>
      </w:r>
      <w:r>
        <w:t>Specificity?</w:t>
      </w:r>
    </w:p>
  </w:comment>
  <w:comment w:id="158" w:author="Reviewer/Editor" w:date="2021-11-03T19:19:00Z" w:initials="R">
    <w:p w14:paraId="3B1A727A" w14:textId="2503519A" w:rsidR="00476D74" w:rsidRDefault="00476D74">
      <w:pPr>
        <w:pStyle w:val="CommentText"/>
      </w:pPr>
      <w:r>
        <w:rPr>
          <w:rStyle w:val="CommentReference"/>
        </w:rPr>
        <w:annotationRef/>
      </w:r>
      <w:r>
        <w:t>I suggest defining ISH.</w:t>
      </w:r>
    </w:p>
  </w:comment>
  <w:comment w:id="163" w:author="Reviewer/Editor" w:date="2021-11-01T22:51:00Z" w:initials="R">
    <w:p w14:paraId="5EBEDFDA" w14:textId="69E5B1BE" w:rsidR="00CA284C" w:rsidRDefault="00CA284C">
      <w:pPr>
        <w:pStyle w:val="CommentText"/>
      </w:pPr>
      <w:r>
        <w:rPr>
          <w:rStyle w:val="CommentReference"/>
        </w:rPr>
        <w:annotationRef/>
      </w:r>
      <w:r>
        <w:t xml:space="preserve">Followed? Pursued? </w:t>
      </w:r>
    </w:p>
  </w:comment>
  <w:comment w:id="175" w:author="Reviewer/Editor" w:date="2021-11-01T22:53:00Z" w:initials="R">
    <w:p w14:paraId="51EB390B" w14:textId="4114631C" w:rsidR="00CA284C" w:rsidRDefault="00CA284C">
      <w:pPr>
        <w:pStyle w:val="CommentText"/>
      </w:pPr>
      <w:r>
        <w:rPr>
          <w:rStyle w:val="CommentReference"/>
        </w:rPr>
        <w:annotationRef/>
      </w:r>
      <w:r>
        <w:t xml:space="preserve">Is intent maintained? Earlier stage or earliest stage? </w:t>
      </w:r>
    </w:p>
  </w:comment>
  <w:comment w:id="178" w:author="Reviewer/Editor" w:date="2021-11-01T22:54:00Z" w:initials="R">
    <w:p w14:paraId="462AF48D" w14:textId="39CE2E35" w:rsidR="00CA284C" w:rsidRDefault="00CA284C">
      <w:pPr>
        <w:pStyle w:val="CommentText"/>
      </w:pPr>
      <w:r>
        <w:rPr>
          <w:rStyle w:val="CommentReference"/>
        </w:rPr>
        <w:annotationRef/>
      </w:r>
      <w:r>
        <w:t>Indicate?</w:t>
      </w:r>
      <w:r w:rsidR="00476D74">
        <w:t xml:space="preserve">  (people suggest; data indicate</w:t>
      </w:r>
      <w:r w:rsidR="008F2C5A">
        <w:t>s or may indicate</w:t>
      </w:r>
      <w:r w:rsidR="00476D74">
        <w:t>)</w:t>
      </w:r>
    </w:p>
  </w:comment>
  <w:comment w:id="191" w:author="Reviewer/Editor" w:date="2021-11-01T23:01:00Z" w:initials="R">
    <w:p w14:paraId="6D1F3C09" w14:textId="2FCB7C1D" w:rsidR="00CA284C" w:rsidRDefault="00CA284C">
      <w:pPr>
        <w:pStyle w:val="CommentText"/>
      </w:pPr>
      <w:r>
        <w:rPr>
          <w:rStyle w:val="CommentReference"/>
        </w:rPr>
        <w:annotationRef/>
      </w:r>
      <w:r>
        <w:t>I suggest indicating the stages for reviewers</w:t>
      </w:r>
      <w:r w:rsidR="008F2C5A">
        <w:t xml:space="preserve"> if there is space</w:t>
      </w:r>
      <w:r>
        <w:t xml:space="preserve">. </w:t>
      </w:r>
    </w:p>
  </w:comment>
  <w:comment w:id="202" w:author="Reviewer/Editor" w:date="2021-11-01T23:03:00Z" w:initials="R">
    <w:p w14:paraId="669E2B60" w14:textId="481081E1" w:rsidR="00CA284C" w:rsidRDefault="00CA284C">
      <w:pPr>
        <w:pStyle w:val="CommentText"/>
      </w:pPr>
      <w:r>
        <w:rPr>
          <w:rStyle w:val="CommentReference"/>
        </w:rPr>
        <w:annotationRef/>
      </w:r>
      <w:r>
        <w:t>Propose to understand?</w:t>
      </w:r>
      <w:r w:rsidR="008F2C5A">
        <w:t xml:space="preserve"> Using the work aim could be confused with Specific Aims. </w:t>
      </w:r>
    </w:p>
  </w:comment>
  <w:comment w:id="207" w:author="Reviewer/Editor" w:date="2021-11-01T23:06:00Z" w:initials="R">
    <w:p w14:paraId="65B5E7E2" w14:textId="3A32745F" w:rsidR="00CA284C" w:rsidRDefault="00CA284C">
      <w:pPr>
        <w:pStyle w:val="CommentText"/>
      </w:pPr>
      <w:r>
        <w:rPr>
          <w:rStyle w:val="CommentReference"/>
        </w:rPr>
        <w:annotationRef/>
      </w:r>
      <w:r>
        <w:t xml:space="preserve">Intent maintained? </w:t>
      </w:r>
    </w:p>
  </w:comment>
  <w:comment w:id="214" w:author="Reviewer/Editor" w:date="2021-11-01T23:09:00Z" w:initials="R">
    <w:p w14:paraId="79D21692" w14:textId="1226F6DD" w:rsidR="00CA284C" w:rsidRDefault="00CA284C">
      <w:pPr>
        <w:pStyle w:val="CommentText"/>
      </w:pPr>
      <w:r>
        <w:rPr>
          <w:rStyle w:val="CommentReference"/>
        </w:rPr>
        <w:annotationRef/>
      </w:r>
      <w:r>
        <w:t xml:space="preserve">Is this correct as opposed to another dimension intellectually? </w:t>
      </w:r>
    </w:p>
  </w:comment>
  <w:comment w:id="217" w:author="Reviewer/Editor" w:date="2021-11-01T23:10:00Z" w:initials="R">
    <w:p w14:paraId="392B6355" w14:textId="7CB5B78E" w:rsidR="00CA284C" w:rsidRDefault="00CA284C">
      <w:pPr>
        <w:pStyle w:val="CommentText"/>
      </w:pPr>
      <w:r>
        <w:rPr>
          <w:rStyle w:val="CommentReference"/>
        </w:rPr>
        <w:annotationRef/>
      </w:r>
      <w:r>
        <w:t xml:space="preserve">I would suggest that however and despite are redundant. </w:t>
      </w:r>
    </w:p>
  </w:comment>
  <w:comment w:id="219" w:author="Reviewer/Editor" w:date="2021-11-01T23:12:00Z" w:initials="R">
    <w:p w14:paraId="624FBC1E" w14:textId="3818D11C" w:rsidR="00CA284C" w:rsidRDefault="00CA284C">
      <w:pPr>
        <w:pStyle w:val="CommentText"/>
      </w:pPr>
      <w:r>
        <w:rPr>
          <w:rStyle w:val="CommentReference"/>
        </w:rPr>
        <w:annotationRef/>
      </w:r>
      <w:r>
        <w:t>High quality?</w:t>
      </w:r>
    </w:p>
  </w:comment>
  <w:comment w:id="230" w:author="Reviewer/Editor" w:date="2021-11-03T19:32:00Z" w:initials="R">
    <w:p w14:paraId="78CA6D4A" w14:textId="1EB852E9" w:rsidR="008F2C5A" w:rsidRDefault="008F2C5A">
      <w:pPr>
        <w:pStyle w:val="CommentText"/>
      </w:pPr>
      <w:r>
        <w:rPr>
          <w:rStyle w:val="CommentReference"/>
        </w:rPr>
        <w:annotationRef/>
      </w:r>
      <w:r>
        <w:t xml:space="preserve">Any version </w:t>
      </w:r>
      <w:proofErr w:type="gramStart"/>
      <w:r>
        <w:t>number</w:t>
      </w:r>
      <w:proofErr w:type="gramEnd"/>
      <w:r>
        <w:t xml:space="preserve">? </w:t>
      </w:r>
    </w:p>
  </w:comment>
  <w:comment w:id="244" w:author="Reviewer/Editor" w:date="2021-11-03T19:34:00Z" w:initials="R">
    <w:p w14:paraId="7A40893D" w14:textId="11AC69B1" w:rsidR="008F2C5A" w:rsidRDefault="008F2C5A">
      <w:pPr>
        <w:pStyle w:val="CommentText"/>
      </w:pPr>
      <w:r>
        <w:rPr>
          <w:rStyle w:val="CommentReference"/>
        </w:rPr>
        <w:annotationRef/>
      </w:r>
      <w:r>
        <w:t>Domain? Region?</w:t>
      </w:r>
    </w:p>
  </w:comment>
  <w:comment w:id="259" w:author="Reviewer/Editor" w:date="2021-11-01T23:21:00Z" w:initials="R">
    <w:p w14:paraId="7EDD2BF4" w14:textId="01441345" w:rsidR="00CA284C" w:rsidRDefault="00CA284C">
      <w:pPr>
        <w:pStyle w:val="CommentText"/>
      </w:pPr>
      <w:r>
        <w:rPr>
          <w:rStyle w:val="CommentReference"/>
        </w:rPr>
        <w:annotationRef/>
      </w:r>
      <w:r>
        <w:t>I suggest region or area?  “Aspect” seems like odd usage.</w:t>
      </w:r>
    </w:p>
  </w:comment>
  <w:comment w:id="262" w:author="Reviewer/Editor" w:date="2021-11-01T23:24:00Z" w:initials="R">
    <w:p w14:paraId="7DD78074" w14:textId="1983B3D8" w:rsidR="00CA284C" w:rsidRDefault="00CA284C">
      <w:pPr>
        <w:pStyle w:val="CommentText"/>
      </w:pPr>
      <w:r>
        <w:rPr>
          <w:rStyle w:val="CommentReference"/>
        </w:rPr>
        <w:annotationRef/>
      </w:r>
      <w:r>
        <w:t xml:space="preserve">Intent maintained? </w:t>
      </w:r>
    </w:p>
  </w:comment>
  <w:comment w:id="265" w:author="Reviewer/Editor" w:date="2021-11-03T19:35:00Z" w:initials="R">
    <w:p w14:paraId="1795812E" w14:textId="08A46F02" w:rsidR="00435C23" w:rsidRDefault="00435C23">
      <w:pPr>
        <w:pStyle w:val="CommentText"/>
      </w:pPr>
      <w:r>
        <w:rPr>
          <w:rStyle w:val="CommentReference"/>
        </w:rPr>
        <w:annotationRef/>
      </w:r>
      <w:r>
        <w:t>For readability, I suggest placing figure references at the end of the phrase describing them when possible.</w:t>
      </w:r>
    </w:p>
  </w:comment>
  <w:comment w:id="299" w:author="Reviewer/Editor" w:date="2021-11-01T23:31:00Z" w:initials="R">
    <w:p w14:paraId="04E864F6" w14:textId="30DAE547" w:rsidR="00CA284C" w:rsidRDefault="00CA284C">
      <w:pPr>
        <w:pStyle w:val="CommentText"/>
      </w:pPr>
      <w:r>
        <w:rPr>
          <w:rStyle w:val="CommentReference"/>
        </w:rPr>
        <w:annotationRef/>
      </w:r>
      <w:r>
        <w:t>As a suggestion it can be more easily</w:t>
      </w:r>
      <w:r>
        <w:rPr>
          <w:noProof/>
        </w:rPr>
        <w:t xml:space="preserve"> read if the paranthetical is at the end of a phrase. </w:t>
      </w:r>
    </w:p>
  </w:comment>
  <w:comment w:id="304" w:author="Reviewer/Editor" w:date="2021-11-01T23:34:00Z" w:initials="R">
    <w:p w14:paraId="6FBAB3D8" w14:textId="48DA2DEA" w:rsidR="00CA284C" w:rsidRDefault="00CA284C">
      <w:pPr>
        <w:pStyle w:val="CommentText"/>
      </w:pPr>
      <w:r>
        <w:rPr>
          <w:rStyle w:val="CommentReference"/>
        </w:rPr>
        <w:annotationRef/>
      </w:r>
      <w:r>
        <w:t>Reveal?</w:t>
      </w:r>
    </w:p>
  </w:comment>
  <w:comment w:id="306" w:author="Reviewer/Editor" w:date="2021-11-01T23:35:00Z" w:initials="R">
    <w:p w14:paraId="151A0C74" w14:textId="7E1AED56" w:rsidR="00CA284C" w:rsidRDefault="00CA284C">
      <w:pPr>
        <w:pStyle w:val="CommentText"/>
      </w:pPr>
      <w:r>
        <w:rPr>
          <w:rStyle w:val="CommentReference"/>
        </w:rPr>
        <w:annotationRef/>
      </w:r>
      <w:r>
        <w:t>details</w:t>
      </w:r>
    </w:p>
  </w:comment>
  <w:comment w:id="339" w:author="Reviewer/Editor" w:date="2021-11-01T23:41:00Z" w:initials="R">
    <w:p w14:paraId="5E6CFC18" w14:textId="4E1FFAF4" w:rsidR="00CA284C" w:rsidRDefault="00CA284C">
      <w:pPr>
        <w:pStyle w:val="CommentText"/>
      </w:pPr>
      <w:r>
        <w:rPr>
          <w:rStyle w:val="CommentReference"/>
        </w:rPr>
        <w:annotationRef/>
      </w:r>
      <w:r>
        <w:t xml:space="preserve">May I suggest defined? “Various” seems nebulous. </w:t>
      </w:r>
    </w:p>
  </w:comment>
  <w:comment w:id="308" w:author="Reviewer/Editor" w:date="2021-11-01T23:43:00Z" w:initials="R">
    <w:p w14:paraId="64E9F18E" w14:textId="199A15EB" w:rsidR="00CA284C" w:rsidRDefault="00CA284C">
      <w:pPr>
        <w:pStyle w:val="CommentText"/>
      </w:pPr>
      <w:r>
        <w:rPr>
          <w:rStyle w:val="CommentReference"/>
        </w:rPr>
        <w:annotationRef/>
      </w:r>
      <w:r>
        <w:t>Intent maintained?</w:t>
      </w:r>
    </w:p>
  </w:comment>
  <w:comment w:id="355" w:author="Reviewer/Editor" w:date="2021-11-01T23:44:00Z" w:initials="R">
    <w:p w14:paraId="54FEA449" w14:textId="4B637A87" w:rsidR="00CA284C" w:rsidRDefault="00CA284C">
      <w:pPr>
        <w:pStyle w:val="CommentText"/>
      </w:pPr>
      <w:r>
        <w:rPr>
          <w:rStyle w:val="CommentReference"/>
        </w:rPr>
        <w:annotationRef/>
      </w:r>
      <w:r>
        <w:t xml:space="preserve">I suggest that at this position in the proposal catshark is known to reviewers to be a model. </w:t>
      </w:r>
    </w:p>
  </w:comment>
  <w:comment w:id="391" w:author="Reviewer/Editor" w:date="2021-11-01T23:55:00Z" w:initials="R">
    <w:p w14:paraId="6FB07A9C" w14:textId="27850B8B" w:rsidR="00CA284C" w:rsidRDefault="00CA284C">
      <w:pPr>
        <w:pStyle w:val="CommentText"/>
      </w:pPr>
      <w:r>
        <w:rPr>
          <w:rStyle w:val="CommentReference"/>
        </w:rPr>
        <w:annotationRef/>
      </w:r>
      <w:r w:rsidR="00B20FF4">
        <w:t xml:space="preserve">Suggest </w:t>
      </w:r>
      <w:r>
        <w:t xml:space="preserve">“Adopted and improved a methodology rarely used in catshark”. It reads awkward to </w:t>
      </w:r>
      <w:r w:rsidR="00B20FF4">
        <w:t>describe</w:t>
      </w:r>
      <w:r>
        <w:t xml:space="preserve"> a new technology that is rarely used and thus preexisting. </w:t>
      </w:r>
    </w:p>
  </w:comment>
  <w:comment w:id="399" w:author="Reviewer/Editor" w:date="2021-11-02T00:00:00Z" w:initials="R">
    <w:p w14:paraId="4618DFE4" w14:textId="28CFE16B" w:rsidR="00CA284C" w:rsidRDefault="00CA284C">
      <w:pPr>
        <w:pStyle w:val="CommentText"/>
      </w:pPr>
      <w:r>
        <w:rPr>
          <w:rStyle w:val="CommentReference"/>
        </w:rPr>
        <w:annotationRef/>
      </w:r>
      <w:r>
        <w:t xml:space="preserve">Intent maintained? I recall you do not have data for somite 10 in the figure. </w:t>
      </w:r>
    </w:p>
  </w:comment>
  <w:comment w:id="409" w:author="Reviewer/Editor" w:date="2021-11-02T00:08:00Z" w:initials="R">
    <w:p w14:paraId="047F3708" w14:textId="05A5E399" w:rsidR="00CA284C" w:rsidRDefault="00CA284C">
      <w:pPr>
        <w:pStyle w:val="CommentText"/>
      </w:pPr>
      <w:r>
        <w:rPr>
          <w:rStyle w:val="CommentReference"/>
        </w:rPr>
        <w:annotationRef/>
      </w:r>
      <w:r>
        <w:t>We propose to elaborate on this experiment to extend…?</w:t>
      </w:r>
    </w:p>
  </w:comment>
  <w:comment w:id="416" w:author="Reviewer/Editor" w:date="2021-11-02T00:09:00Z" w:initials="R">
    <w:p w14:paraId="2320A6F0" w14:textId="7A59FBB8" w:rsidR="00CA284C" w:rsidRDefault="00CA284C">
      <w:pPr>
        <w:pStyle w:val="CommentText"/>
      </w:pPr>
      <w:r>
        <w:rPr>
          <w:rStyle w:val="CommentReference"/>
        </w:rPr>
        <w:annotationRef/>
      </w:r>
      <w:r>
        <w:t>Intent maintained?</w:t>
      </w:r>
    </w:p>
  </w:comment>
  <w:comment w:id="435" w:author="Reviewer/Editor" w:date="2021-11-02T00:05:00Z" w:initials="R">
    <w:p w14:paraId="73C546C7" w14:textId="551F2C8A" w:rsidR="00CA284C" w:rsidRDefault="00CA284C">
      <w:pPr>
        <w:pStyle w:val="CommentText"/>
      </w:pPr>
      <w:r>
        <w:rPr>
          <w:rStyle w:val="CommentReference"/>
        </w:rPr>
        <w:annotationRef/>
      </w:r>
      <w:r>
        <w:t xml:space="preserve">sequestered? </w:t>
      </w:r>
    </w:p>
  </w:comment>
  <w:comment w:id="437" w:author="Reviewer/Editor" w:date="2021-11-02T00:12:00Z" w:initials="R">
    <w:p w14:paraId="14C9EDC8" w14:textId="7B97DEE3" w:rsidR="00CA284C" w:rsidRDefault="00CA284C">
      <w:pPr>
        <w:pStyle w:val="CommentText"/>
      </w:pPr>
      <w:r>
        <w:rPr>
          <w:rStyle w:val="CommentReference"/>
        </w:rPr>
        <w:annotationRef/>
      </w:r>
      <w:r>
        <w:t xml:space="preserve">Intent maintained? </w:t>
      </w:r>
    </w:p>
  </w:comment>
  <w:comment w:id="447" w:author="Reviewer/Editor" w:date="2021-11-02T00:13:00Z" w:initials="R">
    <w:p w14:paraId="290F3D15" w14:textId="5597F61C" w:rsidR="00CA284C" w:rsidRDefault="00CA284C">
      <w:pPr>
        <w:pStyle w:val="CommentText"/>
      </w:pPr>
      <w:r>
        <w:rPr>
          <w:rStyle w:val="CommentReference"/>
        </w:rPr>
        <w:annotationRef/>
      </w:r>
      <w:r w:rsidR="00B20FF4">
        <w:t xml:space="preserve">What are the restrictions? </w:t>
      </w:r>
      <w:r>
        <w:t>Are the</w:t>
      </w:r>
      <w:r w:rsidR="00B20FF4">
        <w:t>re</w:t>
      </w:r>
      <w:r>
        <w:t xml:space="preserve"> plans to address this within the scope of the project? If so</w:t>
      </w:r>
      <w:r w:rsidR="00B20FF4">
        <w:t>,</w:t>
      </w:r>
      <w:r>
        <w:t xml:space="preserve"> then perhaps it should be mentioned her</w:t>
      </w:r>
      <w:r w:rsidR="00B20FF4">
        <w:t>e for reviewers.</w:t>
      </w:r>
    </w:p>
  </w:comment>
  <w:comment w:id="451" w:author="Reviewer/Editor" w:date="2021-11-02T00:25:00Z" w:initials="R">
    <w:p w14:paraId="0301D1BA" w14:textId="426D3D90" w:rsidR="00CA284C" w:rsidRDefault="00CA284C">
      <w:pPr>
        <w:pStyle w:val="CommentText"/>
      </w:pPr>
      <w:r>
        <w:rPr>
          <w:rStyle w:val="CommentReference"/>
        </w:rPr>
        <w:annotationRef/>
      </w:r>
      <w:r>
        <w:t>Propose</w:t>
      </w:r>
      <w:r w:rsidR="00B20FF4">
        <w:t xml:space="preserve"> to</w:t>
      </w:r>
      <w:r>
        <w:t xml:space="preserve">? </w:t>
      </w:r>
    </w:p>
  </w:comment>
  <w:comment w:id="465" w:author="Reviewer/Editor" w:date="2021-11-03T19:52:00Z" w:initials="R">
    <w:p w14:paraId="1B388916" w14:textId="52180815" w:rsidR="00B20FF4" w:rsidRDefault="00B20FF4">
      <w:pPr>
        <w:pStyle w:val="CommentText"/>
      </w:pPr>
      <w:r>
        <w:rPr>
          <w:rStyle w:val="CommentReference"/>
        </w:rPr>
        <w:annotationRef/>
      </w:r>
      <w:r>
        <w:t xml:space="preserve">Propose to? </w:t>
      </w:r>
    </w:p>
  </w:comment>
  <w:comment w:id="470" w:author="Reviewer/Editor" w:date="2021-11-02T00:26:00Z" w:initials="R">
    <w:p w14:paraId="7D502E8D" w14:textId="105CFE4B" w:rsidR="00CA284C" w:rsidRDefault="00CA284C">
      <w:pPr>
        <w:pStyle w:val="CommentText"/>
      </w:pPr>
      <w:r>
        <w:rPr>
          <w:rStyle w:val="CommentReference"/>
        </w:rPr>
        <w:annotationRef/>
      </w:r>
      <w:r>
        <w:t xml:space="preserve">Candidate gene approach? </w:t>
      </w:r>
    </w:p>
  </w:comment>
  <w:comment w:id="480" w:author="Reviewer/Editor" w:date="2021-11-02T00:28:00Z" w:initials="R">
    <w:p w14:paraId="6F552562" w14:textId="72B72289" w:rsidR="00CA284C" w:rsidRDefault="00CA284C">
      <w:pPr>
        <w:pStyle w:val="CommentText"/>
      </w:pPr>
      <w:r>
        <w:rPr>
          <w:rStyle w:val="CommentReference"/>
        </w:rPr>
        <w:annotationRef/>
      </w:r>
      <w:r>
        <w:t>Detectable?</w:t>
      </w:r>
    </w:p>
  </w:comment>
  <w:comment w:id="485" w:author="Reviewer/Editor" w:date="2021-11-02T00:30:00Z" w:initials="R">
    <w:p w14:paraId="16C1ED6F" w14:textId="196E7785" w:rsidR="00CA284C" w:rsidRDefault="00CA284C">
      <w:pPr>
        <w:pStyle w:val="CommentText"/>
      </w:pPr>
      <w:r>
        <w:rPr>
          <w:rStyle w:val="CommentReference"/>
        </w:rPr>
        <w:annotationRef/>
      </w:r>
      <w:r>
        <w:t>I suggest being precise. How many genes?</w:t>
      </w:r>
      <w:r w:rsidR="00B20FF4">
        <w:t xml:space="preserve"> </w:t>
      </w:r>
    </w:p>
  </w:comment>
  <w:comment w:id="491" w:author="Reviewer/Editor" w:date="2021-11-02T00:33:00Z" w:initials="R">
    <w:p w14:paraId="22C29B45" w14:textId="6608EF7C" w:rsidR="00CA284C" w:rsidRDefault="00CA284C">
      <w:pPr>
        <w:pStyle w:val="CommentText"/>
      </w:pPr>
      <w:r>
        <w:rPr>
          <w:rStyle w:val="CommentReference"/>
        </w:rPr>
        <w:annotationRef/>
      </w:r>
      <w:r w:rsidR="00556C35">
        <w:t xml:space="preserve">Please remember to cite the section. </w:t>
      </w:r>
    </w:p>
  </w:comment>
  <w:comment w:id="501" w:author="Reviewer/Editor" w:date="2021-11-02T00:35:00Z" w:initials="R">
    <w:p w14:paraId="3995E55B" w14:textId="1FF950B6" w:rsidR="00CA284C" w:rsidRDefault="00CA284C">
      <w:pPr>
        <w:pStyle w:val="CommentText"/>
      </w:pPr>
      <w:r>
        <w:rPr>
          <w:rStyle w:val="CommentReference"/>
        </w:rPr>
        <w:annotationRef/>
      </w:r>
      <w:r>
        <w:t>Enhance?</w:t>
      </w:r>
    </w:p>
  </w:comment>
  <w:comment w:id="507" w:author="Reviewer/Editor" w:date="2021-11-02T00:37:00Z" w:initials="R">
    <w:p w14:paraId="58618956" w14:textId="466C4B1C" w:rsidR="00CA284C" w:rsidRDefault="00CA284C">
      <w:pPr>
        <w:pStyle w:val="CommentText"/>
      </w:pPr>
      <w:r>
        <w:rPr>
          <w:rStyle w:val="CommentReference"/>
        </w:rPr>
        <w:annotationRef/>
      </w:r>
      <w:r>
        <w:t xml:space="preserve">Bias towards? Emphasis on? </w:t>
      </w:r>
    </w:p>
  </w:comment>
  <w:comment w:id="524" w:author="Reviewer/Editor" w:date="2021-11-02T00:40:00Z" w:initials="R">
    <w:p w14:paraId="200D5C6B" w14:textId="756C567F" w:rsidR="00CA284C" w:rsidRDefault="00CA284C">
      <w:pPr>
        <w:pStyle w:val="CommentText"/>
      </w:pPr>
      <w:r>
        <w:rPr>
          <w:rStyle w:val="CommentReference"/>
        </w:rPr>
        <w:annotationRef/>
      </w:r>
      <w:r>
        <w:t>Intent maintained?</w:t>
      </w:r>
    </w:p>
  </w:comment>
  <w:comment w:id="538" w:author="Reviewer/Editor" w:date="2021-11-03T20:00:00Z" w:initials="R">
    <w:p w14:paraId="3D33B56C" w14:textId="304E9C91" w:rsidR="00556C35" w:rsidRDefault="00556C35">
      <w:pPr>
        <w:pStyle w:val="CommentText"/>
      </w:pPr>
      <w:r>
        <w:rPr>
          <w:rStyle w:val="CommentReference"/>
        </w:rPr>
        <w:annotationRef/>
      </w:r>
      <w:r>
        <w:t>Provide?</w:t>
      </w:r>
    </w:p>
  </w:comment>
  <w:comment w:id="553" w:author="Reviewer/Editor" w:date="2021-11-02T00:45:00Z" w:initials="R">
    <w:p w14:paraId="7BC1A9C2" w14:textId="791EC5B1" w:rsidR="00CA284C" w:rsidRDefault="00CA284C">
      <w:pPr>
        <w:pStyle w:val="CommentText"/>
      </w:pPr>
      <w:r>
        <w:rPr>
          <w:rStyle w:val="CommentReference"/>
        </w:rPr>
        <w:annotationRef/>
      </w:r>
      <w:r>
        <w:t>Somite 6?</w:t>
      </w:r>
    </w:p>
  </w:comment>
  <w:comment w:id="547" w:author="Reviewer/Editor" w:date="2021-11-02T00:46:00Z" w:initials="R">
    <w:p w14:paraId="16D92F61" w14:textId="388EA308" w:rsidR="00CA284C" w:rsidRDefault="00CA284C">
      <w:pPr>
        <w:pStyle w:val="CommentText"/>
      </w:pPr>
      <w:r>
        <w:rPr>
          <w:rStyle w:val="CommentReference"/>
        </w:rPr>
        <w:annotationRef/>
      </w:r>
      <w:r>
        <w:t xml:space="preserve">Is the intent preserved? </w:t>
      </w:r>
    </w:p>
  </w:comment>
  <w:comment w:id="575" w:author="Reviewer/Editor" w:date="2021-11-03T20:03:00Z" w:initials="R">
    <w:p w14:paraId="0693FACA" w14:textId="50D13316" w:rsidR="00556C35" w:rsidRDefault="00556C35">
      <w:pPr>
        <w:pStyle w:val="CommentText"/>
      </w:pPr>
      <w:r>
        <w:rPr>
          <w:rStyle w:val="CommentReference"/>
        </w:rPr>
        <w:annotationRef/>
      </w:r>
      <w:r>
        <w:t>Being optimized?</w:t>
      </w:r>
    </w:p>
  </w:comment>
  <w:comment w:id="594" w:author="Reviewer/Editor" w:date="2021-11-02T00:54:00Z" w:initials="R">
    <w:p w14:paraId="57175CD8" w14:textId="4E487A14" w:rsidR="00CA284C" w:rsidRDefault="00CA284C">
      <w:pPr>
        <w:pStyle w:val="CommentText"/>
      </w:pPr>
      <w:r>
        <w:rPr>
          <w:rStyle w:val="CommentReference"/>
        </w:rPr>
        <w:annotationRef/>
      </w:r>
      <w:r>
        <w:t>Anticipating?</w:t>
      </w:r>
    </w:p>
  </w:comment>
  <w:comment w:id="597" w:author="Reviewer/Editor" w:date="2021-11-03T20:04:00Z" w:initials="R">
    <w:p w14:paraId="55108132" w14:textId="7EAE6E70" w:rsidR="00556C35" w:rsidRDefault="00556C35">
      <w:pPr>
        <w:pStyle w:val="CommentText"/>
      </w:pPr>
      <w:r>
        <w:rPr>
          <w:rStyle w:val="CommentReference"/>
        </w:rPr>
        <w:annotationRef/>
      </w:r>
      <w:r>
        <w:t>Challenges?</w:t>
      </w:r>
    </w:p>
  </w:comment>
  <w:comment w:id="603" w:author="Reviewer/Editor" w:date="2021-11-02T00:57:00Z" w:initials="R">
    <w:p w14:paraId="4D1E81BE" w14:textId="25E37119" w:rsidR="00CA284C" w:rsidRDefault="00CA284C">
      <w:pPr>
        <w:pStyle w:val="CommentText"/>
      </w:pPr>
      <w:r>
        <w:rPr>
          <w:rStyle w:val="CommentReference"/>
        </w:rPr>
        <w:annotationRef/>
      </w:r>
      <w:r>
        <w:t>Intent maintained?</w:t>
      </w:r>
    </w:p>
  </w:comment>
  <w:comment w:id="621" w:author="Reviewer/Editor" w:date="2021-11-02T18:31:00Z" w:initials="R">
    <w:p w14:paraId="6B6158C0" w14:textId="697D4BA6" w:rsidR="00CA284C" w:rsidRDefault="00CA284C">
      <w:pPr>
        <w:pStyle w:val="CommentText"/>
      </w:pPr>
      <w:r>
        <w:rPr>
          <w:rStyle w:val="CommentReference"/>
        </w:rPr>
        <w:annotationRef/>
      </w:r>
      <w:r>
        <w:t>“How” encompasses “by which cell rearrangements”. Alternative</w:t>
      </w:r>
      <w:r w:rsidR="00F05EC9">
        <w:t>ly</w:t>
      </w:r>
      <w:r>
        <w:t xml:space="preserve">, perhaps could reword as “What cell rearrangements lead to IM establishment and nephric duct formation?”  A statement might be more effective since the subheading is also a question. </w:t>
      </w:r>
      <w:r w:rsidR="00F05EC9">
        <w:t xml:space="preserve">For example, </w:t>
      </w:r>
      <w:r>
        <w:t>“The establishment of the IM and nephric duct are poorly understood</w:t>
      </w:r>
      <w:r w:rsidR="00F05EC9">
        <w:t xml:space="preserve"> but essential to defining duct formation</w:t>
      </w:r>
      <w:r>
        <w:t xml:space="preserve">.” </w:t>
      </w:r>
    </w:p>
  </w:comment>
  <w:comment w:id="624" w:author="Reviewer/Editor" w:date="2021-11-02T18:53:00Z" w:initials="R">
    <w:p w14:paraId="0AEF2DF3" w14:textId="5E7D7972" w:rsidR="00CA284C" w:rsidRDefault="00CA284C">
      <w:pPr>
        <w:pStyle w:val="CommentText"/>
      </w:pPr>
      <w:r>
        <w:rPr>
          <w:rStyle w:val="CommentReference"/>
        </w:rPr>
        <w:annotationRef/>
      </w:r>
      <w:r>
        <w:t>Intent maintained?</w:t>
      </w:r>
    </w:p>
  </w:comment>
  <w:comment w:id="653" w:author="Reviewer/Editor" w:date="2021-11-02T18:57:00Z" w:initials="R">
    <w:p w14:paraId="53C12427" w14:textId="768A70D6" w:rsidR="00CA284C" w:rsidRDefault="00CA284C">
      <w:pPr>
        <w:pStyle w:val="CommentText"/>
      </w:pPr>
      <w:r>
        <w:rPr>
          <w:rStyle w:val="CommentReference"/>
        </w:rPr>
        <w:annotationRef/>
      </w:r>
      <w:r>
        <w:t xml:space="preserve">Determined? </w:t>
      </w:r>
    </w:p>
  </w:comment>
  <w:comment w:id="656" w:author="Reviewer/Editor" w:date="2021-11-02T19:04:00Z" w:initials="R">
    <w:p w14:paraId="37AE1CE6" w14:textId="7457D537" w:rsidR="00CA284C" w:rsidRDefault="00CA284C">
      <w:pPr>
        <w:pStyle w:val="CommentText"/>
      </w:pPr>
      <w:r>
        <w:rPr>
          <w:rStyle w:val="CommentReference"/>
        </w:rPr>
        <w:annotationRef/>
      </w:r>
      <w:r>
        <w:t xml:space="preserve">I suggest indicating what developmental stages. Several, other, many, </w:t>
      </w:r>
      <w:proofErr w:type="spellStart"/>
      <w:r>
        <w:t>etc</w:t>
      </w:r>
      <w:proofErr w:type="spellEnd"/>
      <w:r>
        <w:t xml:space="preserve"> are ambiguous. </w:t>
      </w:r>
    </w:p>
  </w:comment>
  <w:comment w:id="658" w:author="Reviewer/Editor" w:date="2021-11-02T19:00:00Z" w:initials="R">
    <w:p w14:paraId="7D26D5D4" w14:textId="43F7A5CD" w:rsidR="00CA284C" w:rsidRDefault="00CA284C">
      <w:pPr>
        <w:pStyle w:val="CommentText"/>
      </w:pPr>
      <w:r>
        <w:rPr>
          <w:rStyle w:val="CommentReference"/>
        </w:rPr>
        <w:annotationRef/>
      </w:r>
      <w:r>
        <w:t>Pr</w:t>
      </w:r>
      <w:r w:rsidR="00F05EC9">
        <w:t>o</w:t>
      </w:r>
      <w:r>
        <w:t>pose to?</w:t>
      </w:r>
    </w:p>
  </w:comment>
  <w:comment w:id="657" w:author="Reviewer/Editor" w:date="2021-11-02T19:01:00Z" w:initials="R">
    <w:p w14:paraId="4AA028BD" w14:textId="49CA0A81" w:rsidR="00CA284C" w:rsidRDefault="00CA284C">
      <w:pPr>
        <w:pStyle w:val="CommentText"/>
      </w:pPr>
      <w:r>
        <w:rPr>
          <w:rStyle w:val="CommentReference"/>
        </w:rPr>
        <w:annotationRef/>
      </w:r>
      <w:r>
        <w:t>Intent maintained?</w:t>
      </w:r>
    </w:p>
  </w:comment>
  <w:comment w:id="670" w:author="Reviewer/Editor" w:date="2021-11-02T19:07:00Z" w:initials="R">
    <w:p w14:paraId="2D361547" w14:textId="30CB69BB" w:rsidR="00CA284C" w:rsidRDefault="00CA284C">
      <w:pPr>
        <w:pStyle w:val="CommentText"/>
      </w:pPr>
      <w:r>
        <w:rPr>
          <w:rStyle w:val="CommentReference"/>
        </w:rPr>
        <w:annotationRef/>
      </w:r>
      <w:r w:rsidR="00F05EC9">
        <w:t xml:space="preserve">If possible, </w:t>
      </w:r>
      <w:r>
        <w:t xml:space="preserve">I suggest it is best to </w:t>
      </w:r>
      <w:r w:rsidR="00F05EC9">
        <w:t>state</w:t>
      </w:r>
      <w:r>
        <w:t xml:space="preserve"> the actual markers you plan to use.</w:t>
      </w:r>
      <w:r w:rsidR="00F05EC9">
        <w:t xml:space="preserve"> </w:t>
      </w:r>
      <w:r>
        <w:t xml:space="preserve"> </w:t>
      </w:r>
    </w:p>
  </w:comment>
  <w:comment w:id="676" w:author="Reviewer/Editor" w:date="2021-11-02T19:14:00Z" w:initials="R">
    <w:p w14:paraId="52292ED9" w14:textId="32362707" w:rsidR="00CA284C" w:rsidRDefault="00CA284C">
      <w:pPr>
        <w:pStyle w:val="CommentText"/>
      </w:pPr>
      <w:r>
        <w:rPr>
          <w:rStyle w:val="CommentReference"/>
        </w:rPr>
        <w:annotationRef/>
      </w:r>
      <w:r>
        <w:t xml:space="preserve">What are the indications?   What results are you expecting to be positive? I suggest stating this explicitly for reviewers who may not be experts. </w:t>
      </w:r>
    </w:p>
  </w:comment>
  <w:comment w:id="680" w:author="Reviewer/Editor" w:date="2021-11-02T19:22:00Z" w:initials="R">
    <w:p w14:paraId="4061EAE3" w14:textId="5A777AEA" w:rsidR="00CA284C" w:rsidRDefault="00CA284C">
      <w:pPr>
        <w:pStyle w:val="CommentText"/>
      </w:pPr>
      <w:r>
        <w:rPr>
          <w:rStyle w:val="CommentReference"/>
        </w:rPr>
        <w:annotationRef/>
      </w:r>
      <w:r>
        <w:t>Intent maintained?</w:t>
      </w:r>
    </w:p>
  </w:comment>
  <w:comment w:id="685" w:author="Reviewer/Editor" w:date="2021-11-02T19:20:00Z" w:initials="R">
    <w:p w14:paraId="3608F58F" w14:textId="5B647D2F" w:rsidR="00CA284C" w:rsidRDefault="00CA284C">
      <w:pPr>
        <w:pStyle w:val="CommentText"/>
      </w:pPr>
      <w:r>
        <w:rPr>
          <w:rStyle w:val="CommentReference"/>
        </w:rPr>
        <w:annotationRef/>
      </w:r>
      <w:r>
        <w:t xml:space="preserve">Please indicate what process </w:t>
      </w:r>
    </w:p>
  </w:comment>
  <w:comment w:id="687" w:author="Reviewer/Editor" w:date="2021-11-02T19:18:00Z" w:initials="R">
    <w:p w14:paraId="5AC9A8C0" w14:textId="54A833F6" w:rsidR="00CA284C" w:rsidRDefault="00CA284C">
      <w:pPr>
        <w:pStyle w:val="CommentText"/>
      </w:pPr>
      <w:r>
        <w:rPr>
          <w:rStyle w:val="CommentReference"/>
        </w:rPr>
        <w:annotationRef/>
      </w:r>
      <w:r>
        <w:t>Please cite the section referred to.</w:t>
      </w:r>
    </w:p>
  </w:comment>
  <w:comment w:id="694" w:author="Reviewer/Editor" w:date="2021-11-02T20:05:00Z" w:initials="R">
    <w:p w14:paraId="5CB2E34D" w14:textId="5C837A2C" w:rsidR="00CA284C" w:rsidRDefault="00CA284C">
      <w:pPr>
        <w:pStyle w:val="CommentText"/>
      </w:pPr>
      <w:r>
        <w:rPr>
          <w:rStyle w:val="CommentReference"/>
        </w:rPr>
        <w:annotationRef/>
      </w:r>
      <w:r>
        <w:t xml:space="preserve">Novel? New? </w:t>
      </w:r>
    </w:p>
  </w:comment>
  <w:comment w:id="705" w:author="Reviewer/Editor" w:date="2021-11-03T20:17:00Z" w:initials="R">
    <w:p w14:paraId="13493628" w14:textId="61FE0BAF" w:rsidR="001E4234" w:rsidRDefault="001E4234">
      <w:pPr>
        <w:pStyle w:val="CommentText"/>
      </w:pPr>
      <w:r>
        <w:rPr>
          <w:rStyle w:val="CommentReference"/>
        </w:rPr>
        <w:annotationRef/>
      </w:r>
      <w:r>
        <w:t>Section C2?</w:t>
      </w:r>
    </w:p>
  </w:comment>
  <w:comment w:id="756" w:author="Reviewer/Editor" w:date="2021-11-03T20:19:00Z" w:initials="R">
    <w:p w14:paraId="37C7EF21" w14:textId="6B31905B" w:rsidR="001E4234" w:rsidRDefault="001E4234">
      <w:pPr>
        <w:pStyle w:val="CommentText"/>
      </w:pPr>
      <w:r>
        <w:rPr>
          <w:rStyle w:val="CommentReference"/>
        </w:rPr>
        <w:annotationRef/>
      </w:r>
      <w:r>
        <w:t>Please cite section number here.</w:t>
      </w:r>
    </w:p>
  </w:comment>
  <w:comment w:id="718" w:author="Reviewer/Editor" w:date="2021-11-02T20:28:00Z" w:initials="R">
    <w:p w14:paraId="32332D0D" w14:textId="65BF3250" w:rsidR="00CA284C" w:rsidRDefault="00CA284C">
      <w:pPr>
        <w:pStyle w:val="CommentText"/>
      </w:pPr>
      <w:r>
        <w:rPr>
          <w:rStyle w:val="CommentReference"/>
        </w:rPr>
        <w:annotationRef/>
      </w:r>
      <w:r>
        <w:t>Please carefully ensure that I have not changed any intent in editing the paragraph.</w:t>
      </w:r>
    </w:p>
  </w:comment>
  <w:comment w:id="773" w:author="Reviewer/Editor" w:date="2021-11-03T20:20:00Z" w:initials="R">
    <w:p w14:paraId="330D655E" w14:textId="664FB728" w:rsidR="001E4234" w:rsidRDefault="001E4234">
      <w:pPr>
        <w:pStyle w:val="CommentText"/>
      </w:pPr>
      <w:r>
        <w:rPr>
          <w:rStyle w:val="CommentReference"/>
        </w:rPr>
        <w:annotationRef/>
      </w:r>
      <w:r>
        <w:t xml:space="preserve">Any citations for these databases? </w:t>
      </w:r>
    </w:p>
  </w:comment>
  <w:comment w:id="775" w:author="Reviewer/Editor" w:date="2021-11-02T20:31:00Z" w:initials="R">
    <w:p w14:paraId="70A3DF0D" w14:textId="78D4A168" w:rsidR="00CA284C" w:rsidRDefault="00CA284C">
      <w:pPr>
        <w:pStyle w:val="CommentText"/>
      </w:pPr>
      <w:r>
        <w:rPr>
          <w:rStyle w:val="CommentReference"/>
        </w:rPr>
        <w:annotationRef/>
      </w:r>
      <w:r>
        <w:t xml:space="preserve">I suggest indicating the maximum number of genes.  For example, up to 10 genes will be examined. This will provide reviewers with a sense of the scope of the work and whether the budget and timelines are appropriate. </w:t>
      </w:r>
    </w:p>
  </w:comment>
  <w:comment w:id="783" w:author="Reviewer/Editor" w:date="2021-11-02T21:37:00Z" w:initials="R">
    <w:p w14:paraId="6F08E03D" w14:textId="788C0931" w:rsidR="00CA284C" w:rsidRDefault="00CA284C">
      <w:pPr>
        <w:pStyle w:val="CommentText"/>
      </w:pPr>
      <w:r>
        <w:rPr>
          <w:rStyle w:val="CommentReference"/>
        </w:rPr>
        <w:annotationRef/>
      </w:r>
      <w:proofErr w:type="spellStart"/>
      <w:r>
        <w:t>tomo</w:t>
      </w:r>
      <w:proofErr w:type="spellEnd"/>
      <w:r>
        <w:t xml:space="preserve">-seq or </w:t>
      </w:r>
      <w:proofErr w:type="spellStart"/>
      <w:r>
        <w:t>TomoSeq</w:t>
      </w:r>
      <w:proofErr w:type="spellEnd"/>
      <w:r>
        <w:t>?</w:t>
      </w:r>
    </w:p>
  </w:comment>
  <w:comment w:id="789" w:author="Reviewer/Editor" w:date="2021-11-02T20:45:00Z" w:initials="R">
    <w:p w14:paraId="73DCCFEE" w14:textId="3AC31A7A" w:rsidR="00CA284C" w:rsidRDefault="00CA284C">
      <w:pPr>
        <w:pStyle w:val="CommentText"/>
      </w:pPr>
      <w:r>
        <w:rPr>
          <w:rStyle w:val="CommentReference"/>
        </w:rPr>
        <w:annotationRef/>
      </w:r>
      <w:r>
        <w:t>I suggest explaining briefly what the method is</w:t>
      </w:r>
      <w:r w:rsidR="001E4234">
        <w:t>.</w:t>
      </w:r>
      <w:r>
        <w:t xml:space="preserve"> </w:t>
      </w:r>
    </w:p>
  </w:comment>
  <w:comment w:id="797" w:author="Reviewer/Editor" w:date="2021-11-02T20:52:00Z" w:initials="R">
    <w:p w14:paraId="5A78CB25" w14:textId="267D151A" w:rsidR="00CA284C" w:rsidRDefault="00CA284C">
      <w:pPr>
        <w:pStyle w:val="CommentText"/>
      </w:pPr>
      <w:r>
        <w:rPr>
          <w:rStyle w:val="CommentReference"/>
        </w:rPr>
        <w:annotationRef/>
      </w:r>
      <w:r>
        <w:t>Please cite the section number.</w:t>
      </w:r>
    </w:p>
  </w:comment>
  <w:comment w:id="832" w:author="Reviewer/Editor" w:date="2021-11-03T20:25:00Z" w:initials="R">
    <w:p w14:paraId="78691D61" w14:textId="57A6DBF8" w:rsidR="001E4234" w:rsidRDefault="001E4234">
      <w:pPr>
        <w:pStyle w:val="CommentText"/>
      </w:pPr>
      <w:r>
        <w:rPr>
          <w:rStyle w:val="CommentReference"/>
        </w:rPr>
        <w:annotationRef/>
      </w:r>
      <w:r w:rsidR="003C5A2E">
        <w:t>Is this correct?</w:t>
      </w:r>
    </w:p>
  </w:comment>
  <w:comment w:id="888" w:author="Reviewer/Editor" w:date="2021-11-02T21:57:00Z" w:initials="R">
    <w:p w14:paraId="36EDB85F" w14:textId="5D5CB5CB" w:rsidR="000E331D" w:rsidRDefault="000E331D">
      <w:pPr>
        <w:pStyle w:val="CommentText"/>
      </w:pPr>
      <w:r>
        <w:rPr>
          <w:rStyle w:val="CommentReference"/>
        </w:rPr>
        <w:annotationRef/>
      </w:r>
      <w:r>
        <w:t xml:space="preserve">I would suggest indicating the events so that reviewers will not have to search for the correct section. </w:t>
      </w:r>
    </w:p>
  </w:comment>
  <w:comment w:id="892" w:author="Reviewer/Editor" w:date="2021-11-03T20:27:00Z" w:initials="R">
    <w:p w14:paraId="48F51363" w14:textId="18B93A7D" w:rsidR="003C5A2E" w:rsidRDefault="003C5A2E">
      <w:pPr>
        <w:pStyle w:val="CommentText"/>
      </w:pPr>
      <w:r>
        <w:rPr>
          <w:rStyle w:val="CommentReference"/>
        </w:rPr>
        <w:annotationRef/>
      </w:r>
      <w:r>
        <w:t>I suggest citing the specific section.</w:t>
      </w:r>
    </w:p>
  </w:comment>
  <w:comment w:id="927" w:author="Reviewer/Editor" w:date="2021-11-02T23:30:00Z" w:initials="R">
    <w:p w14:paraId="1EF022B8" w14:textId="1F3A46A2" w:rsidR="001D3FD3" w:rsidRDefault="001D3FD3">
      <w:pPr>
        <w:pStyle w:val="CommentText"/>
      </w:pPr>
      <w:r>
        <w:rPr>
          <w:rStyle w:val="CommentReference"/>
        </w:rPr>
        <w:annotationRef/>
      </w:r>
      <w:r>
        <w:t>More strongly?</w:t>
      </w:r>
    </w:p>
  </w:comment>
  <w:comment w:id="935" w:author="Reviewer/Editor" w:date="2021-11-03T20:35:00Z" w:initials="R">
    <w:p w14:paraId="0B0D7BEC" w14:textId="55B78BEA" w:rsidR="00EB1CD8" w:rsidRDefault="00EB1CD8">
      <w:pPr>
        <w:pStyle w:val="CommentText"/>
      </w:pPr>
      <w:r>
        <w:rPr>
          <w:rStyle w:val="CommentReference"/>
        </w:rPr>
        <w:annotationRef/>
      </w:r>
      <w:r>
        <w:t xml:space="preserve">Please cite which Aim and section </w:t>
      </w:r>
      <w:r w:rsidR="00AE57D6">
        <w:t>being referred to.</w:t>
      </w:r>
    </w:p>
  </w:comment>
  <w:comment w:id="940" w:author="Reviewer/Editor" w:date="2021-11-03T20:36:00Z" w:initials="R">
    <w:p w14:paraId="3D77199B" w14:textId="0CBB5F95" w:rsidR="00AE57D6" w:rsidRDefault="00AE57D6">
      <w:pPr>
        <w:pStyle w:val="CommentText"/>
      </w:pPr>
      <w:r>
        <w:rPr>
          <w:rStyle w:val="CommentReference"/>
        </w:rPr>
        <w:annotationRef/>
      </w:r>
      <w:r>
        <w:t>Please indicate the section number for reviewers.</w:t>
      </w:r>
    </w:p>
  </w:comment>
  <w:comment w:id="944" w:author="Reviewer/Editor" w:date="2021-11-02T23:39:00Z" w:initials="R">
    <w:p w14:paraId="7BD57D12" w14:textId="7A8ACE51" w:rsidR="001D3FD3" w:rsidRDefault="001D3FD3">
      <w:pPr>
        <w:pStyle w:val="CommentText"/>
      </w:pPr>
      <w:r>
        <w:rPr>
          <w:rStyle w:val="CommentReference"/>
        </w:rPr>
        <w:annotationRef/>
      </w:r>
      <w:r>
        <w:t>Is the intent</w:t>
      </w:r>
      <w:r w:rsidR="00AE57D6">
        <w:t xml:space="preserve"> maintained?</w:t>
      </w:r>
    </w:p>
  </w:comment>
  <w:comment w:id="973" w:author="Reviewer/Editor" w:date="2021-11-03T20:39:00Z" w:initials="R">
    <w:p w14:paraId="0A0F3B4E" w14:textId="5F5699BD" w:rsidR="00AE57D6" w:rsidRDefault="00AE57D6">
      <w:pPr>
        <w:pStyle w:val="CommentText"/>
      </w:pPr>
      <w:r>
        <w:rPr>
          <w:rStyle w:val="CommentReference"/>
        </w:rPr>
        <w:annotationRef/>
      </w:r>
      <w:r>
        <w:t>I suggest citing the section number to assist reviewers.</w:t>
      </w:r>
    </w:p>
  </w:comment>
  <w:comment w:id="978" w:author="Reviewer/Editor" w:date="2021-11-03T20:42:00Z" w:initials="R">
    <w:p w14:paraId="2A6DBF17" w14:textId="341C7981" w:rsidR="00AE57D6" w:rsidRDefault="00AE57D6">
      <w:pPr>
        <w:pStyle w:val="CommentText"/>
      </w:pPr>
      <w:r>
        <w:rPr>
          <w:rStyle w:val="CommentReference"/>
        </w:rPr>
        <w:annotationRef/>
      </w:r>
      <w:r>
        <w:t>Please remember to add the section numbers.</w:t>
      </w:r>
    </w:p>
  </w:comment>
  <w:comment w:id="1028" w:author="Reviewer/Editor" w:date="2021-11-02T23:56:00Z" w:initials="R">
    <w:p w14:paraId="156F55F8" w14:textId="08EBFD14" w:rsidR="003129E7" w:rsidRDefault="003129E7">
      <w:pPr>
        <w:pStyle w:val="CommentText"/>
      </w:pPr>
      <w:r>
        <w:rPr>
          <w:rStyle w:val="CommentReference"/>
        </w:rPr>
        <w:annotationRef/>
      </w:r>
      <w:r>
        <w:t>Reserves?</w:t>
      </w:r>
    </w:p>
  </w:comment>
  <w:comment w:id="1034" w:author="Reviewer/Editor" w:date="2021-11-03T00:05:00Z" w:initials="R">
    <w:p w14:paraId="63920B4C" w14:textId="390967EB" w:rsidR="006C0EBC" w:rsidRDefault="006C0EBC">
      <w:pPr>
        <w:pStyle w:val="CommentText"/>
      </w:pPr>
      <w:r>
        <w:rPr>
          <w:rStyle w:val="CommentReference"/>
        </w:rPr>
        <w:annotationRef/>
      </w:r>
      <w:r>
        <w:t xml:space="preserve">Please describe the parts briefly so reviewers will not have to look at the past proposal. </w:t>
      </w:r>
    </w:p>
  </w:comment>
  <w:comment w:id="1008" w:author="Reviewer/Editor" w:date="2021-11-03T00:06:00Z" w:initials="R">
    <w:p w14:paraId="38E482F4" w14:textId="1498FCD1" w:rsidR="006C0EBC" w:rsidRDefault="006C0EBC">
      <w:pPr>
        <w:pStyle w:val="CommentText"/>
      </w:pPr>
      <w:r>
        <w:rPr>
          <w:rStyle w:val="CommentReference"/>
        </w:rPr>
        <w:annotationRef/>
      </w:r>
      <w:r>
        <w:t>Is the intent maintained?</w:t>
      </w:r>
    </w:p>
  </w:comment>
  <w:comment w:id="1052" w:author="Reviewer/Editor" w:date="2021-11-03T20:47:00Z" w:initials="R">
    <w:p w14:paraId="4469DEE6" w14:textId="10D90068" w:rsidR="005F7E25" w:rsidRDefault="005F7E25">
      <w:pPr>
        <w:pStyle w:val="CommentText"/>
      </w:pPr>
      <w:r>
        <w:rPr>
          <w:rStyle w:val="CommentReference"/>
        </w:rPr>
        <w:annotationRef/>
      </w:r>
      <w:r>
        <w:t>Intent maintained?</w:t>
      </w:r>
    </w:p>
  </w:comment>
  <w:comment w:id="1066" w:author="Reviewer/Editor" w:date="2021-11-03T00:12:00Z" w:initials="R">
    <w:p w14:paraId="0E7D5899" w14:textId="7CD627D0" w:rsidR="00853D1A" w:rsidRDefault="00853D1A">
      <w:pPr>
        <w:pStyle w:val="CommentText"/>
      </w:pPr>
      <w:r>
        <w:rPr>
          <w:rStyle w:val="CommentReference"/>
        </w:rPr>
        <w:annotationRef/>
      </w:r>
      <w:r>
        <w:t>Intent preserved?</w:t>
      </w:r>
    </w:p>
  </w:comment>
  <w:comment w:id="1071" w:author="Reviewer/Editor" w:date="2021-11-03T00:11:00Z" w:initials="R">
    <w:p w14:paraId="181FF66D" w14:textId="13F5E6CD" w:rsidR="00853D1A" w:rsidRDefault="00853D1A">
      <w:pPr>
        <w:pStyle w:val="CommentText"/>
      </w:pPr>
      <w:r>
        <w:rPr>
          <w:rStyle w:val="CommentReference"/>
        </w:rPr>
        <w:annotationRef/>
      </w:r>
      <w:r>
        <w:t xml:space="preserve">?  Can you please clarify? </w:t>
      </w:r>
    </w:p>
  </w:comment>
  <w:comment w:id="1090" w:author="Reviewer/Editor" w:date="2021-11-03T00:18:00Z" w:initials="R">
    <w:p w14:paraId="7537BD63" w14:textId="1B161DA4" w:rsidR="002D55C3" w:rsidRDefault="002D55C3">
      <w:pPr>
        <w:pStyle w:val="CommentText"/>
      </w:pPr>
      <w:r>
        <w:rPr>
          <w:rStyle w:val="CommentReference"/>
        </w:rPr>
        <w:annotationRef/>
      </w:r>
      <w:r>
        <w:t>As a suggestion can you provide how close you are to achieving this goal? What is the significance of 4-5 days?</w:t>
      </w:r>
      <w:r w:rsidR="005F7E25">
        <w:t xml:space="preserve"> How long do the embryos need to be viable for success? This will give reviewers a sense of progress.</w:t>
      </w:r>
      <w:r>
        <w:t xml:space="preserve"> </w:t>
      </w:r>
    </w:p>
  </w:comment>
  <w:comment w:id="1104" w:author="Reviewer/Editor" w:date="2021-11-03T00:33:00Z" w:initials="R">
    <w:p w14:paraId="7165C627" w14:textId="4AF8F300" w:rsidR="00D26C9A" w:rsidRDefault="00D26C9A">
      <w:pPr>
        <w:pStyle w:val="CommentText"/>
      </w:pPr>
      <w:r>
        <w:rPr>
          <w:rStyle w:val="CommentReference"/>
        </w:rPr>
        <w:annotationRef/>
      </w:r>
      <w:r>
        <w:t>Is intent maintained?</w:t>
      </w:r>
    </w:p>
  </w:comment>
  <w:comment w:id="1137" w:author="Reviewer/Editor" w:date="2021-11-03T00:39:00Z" w:initials="R">
    <w:p w14:paraId="03A05B08" w14:textId="0436CFA7" w:rsidR="00D26C9A" w:rsidRDefault="00D26C9A">
      <w:pPr>
        <w:pStyle w:val="CommentText"/>
      </w:pPr>
      <w:r>
        <w:rPr>
          <w:rStyle w:val="CommentReference"/>
        </w:rPr>
        <w:annotationRef/>
      </w:r>
      <w:r>
        <w:t>Insert?</w:t>
      </w:r>
      <w:r w:rsidR="005F7E25">
        <w:t xml:space="preserve"> Utilize?</w:t>
      </w:r>
    </w:p>
  </w:comment>
  <w:comment w:id="1158" w:author="Reviewer/Editor" w:date="2021-11-03T01:17:00Z" w:initials="R">
    <w:p w14:paraId="7037E795" w14:textId="59BE3A98" w:rsidR="003521D0" w:rsidRDefault="003521D0">
      <w:pPr>
        <w:pStyle w:val="CommentText"/>
      </w:pPr>
      <w:r>
        <w:rPr>
          <w:rStyle w:val="CommentReference"/>
        </w:rPr>
        <w:annotationRef/>
      </w:r>
      <w:r w:rsidR="00C175DE">
        <w:t>Intent of sentence is unclear.</w:t>
      </w:r>
      <w:r>
        <w:t xml:space="preserve">  The use of late developmental stages</w:t>
      </w:r>
      <w:r w:rsidR="00C175DE">
        <w:t xml:space="preserve"> is rare</w:t>
      </w:r>
      <w:r>
        <w:t>?</w:t>
      </w:r>
    </w:p>
  </w:comment>
  <w:comment w:id="1163" w:author="Reviewer/Editor" w:date="2021-11-03T01:20:00Z" w:initials="R">
    <w:p w14:paraId="53E1F1FF" w14:textId="339A667F" w:rsidR="003521D0" w:rsidRDefault="003521D0">
      <w:pPr>
        <w:pStyle w:val="CommentText"/>
      </w:pPr>
      <w:r>
        <w:rPr>
          <w:rStyle w:val="CommentReference"/>
        </w:rPr>
        <w:annotationRef/>
      </w:r>
      <w:r>
        <w:t>Established?</w:t>
      </w:r>
    </w:p>
  </w:comment>
  <w:comment w:id="1190" w:author="Reviewer/Editor" w:date="2021-11-03T01:28:00Z" w:initials="R">
    <w:p w14:paraId="0A370F51" w14:textId="24992DE4" w:rsidR="00A25C3E" w:rsidRDefault="00A25C3E">
      <w:pPr>
        <w:pStyle w:val="CommentText"/>
      </w:pPr>
      <w:r>
        <w:rPr>
          <w:rStyle w:val="CommentReference"/>
        </w:rPr>
        <w:annotationRef/>
      </w:r>
      <w:r>
        <w:t>Please note what reasons for reviewers.</w:t>
      </w:r>
    </w:p>
  </w:comment>
  <w:comment w:id="1199" w:author="Reviewer/Editor" w:date="2021-11-03T01:29:00Z" w:initials="R">
    <w:p w14:paraId="5FBE563C" w14:textId="610E67A5" w:rsidR="00A25C3E" w:rsidRDefault="00A25C3E">
      <w:pPr>
        <w:pStyle w:val="CommentText"/>
      </w:pPr>
      <w:r>
        <w:rPr>
          <w:rStyle w:val="CommentReference"/>
        </w:rPr>
        <w:annotationRef/>
      </w:r>
      <w:r>
        <w:t>Appropriate?</w:t>
      </w:r>
    </w:p>
  </w:comment>
  <w:comment w:id="1226" w:author="Reviewer/Editor" w:date="2021-11-03T20:59:00Z" w:initials="R">
    <w:p w14:paraId="3FB5631D" w14:textId="099FA3F9" w:rsidR="00C175DE" w:rsidRDefault="00C175DE">
      <w:pPr>
        <w:pStyle w:val="CommentText"/>
      </w:pPr>
      <w:r>
        <w:rPr>
          <w:rStyle w:val="CommentReference"/>
        </w:rPr>
        <w:annotationRef/>
      </w:r>
      <w:r>
        <w:t>Reflects?</w:t>
      </w:r>
    </w:p>
  </w:comment>
  <w:comment w:id="1235" w:author="Reviewer/Editor" w:date="2021-11-03T01:38:00Z" w:initials="R">
    <w:p w14:paraId="2C9C59FB" w14:textId="6FDBFC9B" w:rsidR="00BB0E39" w:rsidRDefault="00BB0E39">
      <w:pPr>
        <w:pStyle w:val="CommentText"/>
      </w:pPr>
      <w:r>
        <w:rPr>
          <w:rStyle w:val="CommentReference"/>
        </w:rPr>
        <w:annotationRef/>
      </w:r>
      <w:r>
        <w:t>I</w:t>
      </w:r>
      <w:r w:rsidR="00C175DE">
        <w:t>s</w:t>
      </w:r>
      <w:r>
        <w:t xml:space="preserve"> the intent maintained?</w:t>
      </w:r>
    </w:p>
  </w:comment>
  <w:comment w:id="1250" w:author="Reviewer/Editor" w:date="2021-11-03T01:46:00Z" w:initials="R">
    <w:p w14:paraId="13BB0336" w14:textId="34D9ABE1" w:rsidR="00DB1D3C" w:rsidRDefault="00DB1D3C">
      <w:pPr>
        <w:pStyle w:val="CommentText"/>
      </w:pPr>
      <w:r>
        <w:rPr>
          <w:rStyle w:val="CommentReference"/>
        </w:rPr>
        <w:annotationRef/>
      </w:r>
      <w:r>
        <w:t>Presume?</w:t>
      </w:r>
      <w:r w:rsidR="00DC2B54">
        <w:t xml:space="preserve">  </w:t>
      </w:r>
      <w:r w:rsidR="00C175DE">
        <w:t xml:space="preserve">Believe are?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AD646B0" w15:done="0"/>
  <w15:commentEx w15:paraId="0962C214" w15:done="0"/>
  <w15:commentEx w15:paraId="2CBC41B9" w15:done="0"/>
  <w15:commentEx w15:paraId="4D32227C" w15:done="0"/>
  <w15:commentEx w15:paraId="1761C571" w15:done="0"/>
  <w15:commentEx w15:paraId="1CE04417" w15:done="0"/>
  <w15:commentEx w15:paraId="38ACF6E4" w15:done="0"/>
  <w15:commentEx w15:paraId="4F6A16B5" w15:done="0"/>
  <w15:commentEx w15:paraId="447E02FB" w15:done="0"/>
  <w15:commentEx w15:paraId="495A0A2A" w15:done="0"/>
  <w15:commentEx w15:paraId="15F19BA9" w15:done="0"/>
  <w15:commentEx w15:paraId="4ADC0AF8" w15:done="0"/>
  <w15:commentEx w15:paraId="3B1A727A" w15:done="0"/>
  <w15:commentEx w15:paraId="5EBEDFDA" w15:done="0"/>
  <w15:commentEx w15:paraId="51EB390B" w15:done="0"/>
  <w15:commentEx w15:paraId="462AF48D" w15:done="0"/>
  <w15:commentEx w15:paraId="6D1F3C09" w15:done="0"/>
  <w15:commentEx w15:paraId="669E2B60" w15:done="0"/>
  <w15:commentEx w15:paraId="65B5E7E2" w15:done="0"/>
  <w15:commentEx w15:paraId="79D21692" w15:done="0"/>
  <w15:commentEx w15:paraId="392B6355" w15:done="0"/>
  <w15:commentEx w15:paraId="624FBC1E" w15:done="0"/>
  <w15:commentEx w15:paraId="78CA6D4A" w15:done="0"/>
  <w15:commentEx w15:paraId="7A40893D" w15:done="0"/>
  <w15:commentEx w15:paraId="7EDD2BF4" w15:done="0"/>
  <w15:commentEx w15:paraId="7DD78074" w15:done="0"/>
  <w15:commentEx w15:paraId="1795812E" w15:done="0"/>
  <w15:commentEx w15:paraId="04E864F6" w15:done="0"/>
  <w15:commentEx w15:paraId="6FBAB3D8" w15:done="0"/>
  <w15:commentEx w15:paraId="151A0C74" w15:done="0"/>
  <w15:commentEx w15:paraId="5E6CFC18" w15:done="0"/>
  <w15:commentEx w15:paraId="64E9F18E" w15:done="0"/>
  <w15:commentEx w15:paraId="54FEA449" w15:done="0"/>
  <w15:commentEx w15:paraId="6FB07A9C" w15:done="0"/>
  <w15:commentEx w15:paraId="4618DFE4" w15:done="0"/>
  <w15:commentEx w15:paraId="047F3708" w15:done="0"/>
  <w15:commentEx w15:paraId="2320A6F0" w15:done="0"/>
  <w15:commentEx w15:paraId="73C546C7" w15:done="0"/>
  <w15:commentEx w15:paraId="14C9EDC8" w15:done="0"/>
  <w15:commentEx w15:paraId="290F3D15" w15:done="0"/>
  <w15:commentEx w15:paraId="0301D1BA" w15:done="0"/>
  <w15:commentEx w15:paraId="1B388916" w15:done="0"/>
  <w15:commentEx w15:paraId="7D502E8D" w15:done="0"/>
  <w15:commentEx w15:paraId="6F552562" w15:done="0"/>
  <w15:commentEx w15:paraId="16C1ED6F" w15:done="0"/>
  <w15:commentEx w15:paraId="22C29B45" w15:done="0"/>
  <w15:commentEx w15:paraId="3995E55B" w15:done="0"/>
  <w15:commentEx w15:paraId="58618956" w15:done="0"/>
  <w15:commentEx w15:paraId="200D5C6B" w15:done="0"/>
  <w15:commentEx w15:paraId="3D33B56C" w15:done="0"/>
  <w15:commentEx w15:paraId="7BC1A9C2" w15:done="0"/>
  <w15:commentEx w15:paraId="16D92F61" w15:done="0"/>
  <w15:commentEx w15:paraId="0693FACA" w15:done="0"/>
  <w15:commentEx w15:paraId="57175CD8" w15:done="0"/>
  <w15:commentEx w15:paraId="55108132" w15:done="0"/>
  <w15:commentEx w15:paraId="4D1E81BE" w15:done="0"/>
  <w15:commentEx w15:paraId="6B6158C0" w15:done="0"/>
  <w15:commentEx w15:paraId="0AEF2DF3" w15:done="0"/>
  <w15:commentEx w15:paraId="53C12427" w15:done="0"/>
  <w15:commentEx w15:paraId="37AE1CE6" w15:done="0"/>
  <w15:commentEx w15:paraId="7D26D5D4" w15:done="0"/>
  <w15:commentEx w15:paraId="4AA028BD" w15:done="0"/>
  <w15:commentEx w15:paraId="2D361547" w15:done="0"/>
  <w15:commentEx w15:paraId="52292ED9" w15:done="0"/>
  <w15:commentEx w15:paraId="4061EAE3" w15:done="0"/>
  <w15:commentEx w15:paraId="3608F58F" w15:done="0"/>
  <w15:commentEx w15:paraId="5AC9A8C0" w15:done="0"/>
  <w15:commentEx w15:paraId="5CB2E34D" w15:done="0"/>
  <w15:commentEx w15:paraId="13493628" w15:done="0"/>
  <w15:commentEx w15:paraId="37C7EF21" w15:done="0"/>
  <w15:commentEx w15:paraId="32332D0D" w15:done="0"/>
  <w15:commentEx w15:paraId="330D655E" w15:done="0"/>
  <w15:commentEx w15:paraId="70A3DF0D" w15:done="0"/>
  <w15:commentEx w15:paraId="6F08E03D" w15:done="0"/>
  <w15:commentEx w15:paraId="73DCCFEE" w15:done="0"/>
  <w15:commentEx w15:paraId="5A78CB25" w15:done="0"/>
  <w15:commentEx w15:paraId="78691D61" w15:done="0"/>
  <w15:commentEx w15:paraId="36EDB85F" w15:done="0"/>
  <w15:commentEx w15:paraId="48F51363" w15:done="0"/>
  <w15:commentEx w15:paraId="1EF022B8" w15:done="0"/>
  <w15:commentEx w15:paraId="0B0D7BEC" w15:done="0"/>
  <w15:commentEx w15:paraId="3D77199B" w15:done="0"/>
  <w15:commentEx w15:paraId="7BD57D12" w15:done="0"/>
  <w15:commentEx w15:paraId="0A0F3B4E" w15:done="0"/>
  <w15:commentEx w15:paraId="2A6DBF17" w15:done="0"/>
  <w15:commentEx w15:paraId="156F55F8" w15:done="0"/>
  <w15:commentEx w15:paraId="63920B4C" w15:done="0"/>
  <w15:commentEx w15:paraId="38E482F4" w15:done="0"/>
  <w15:commentEx w15:paraId="4469DEE6" w15:done="0"/>
  <w15:commentEx w15:paraId="0E7D5899" w15:done="0"/>
  <w15:commentEx w15:paraId="181FF66D" w15:done="0"/>
  <w15:commentEx w15:paraId="7537BD63" w15:done="0"/>
  <w15:commentEx w15:paraId="7165C627" w15:done="0"/>
  <w15:commentEx w15:paraId="03A05B08" w15:done="0"/>
  <w15:commentEx w15:paraId="7037E795" w15:done="0"/>
  <w15:commentEx w15:paraId="53E1F1FF" w15:done="0"/>
  <w15:commentEx w15:paraId="0A370F51" w15:done="0"/>
  <w15:commentEx w15:paraId="5FBE563C" w15:done="0"/>
  <w15:commentEx w15:paraId="3FB5631D" w15:done="0"/>
  <w15:commentEx w15:paraId="2C9C59FB" w15:done="0"/>
  <w15:commentEx w15:paraId="13BB033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2A3E37" w16cex:dateUtc="2021-11-01T17:21:00Z"/>
  <w16cex:commentExtensible w16cex:durableId="252A4220" w16cex:dateUtc="2021-11-01T17:38:00Z"/>
  <w16cex:commentExtensible w16cex:durableId="252A4346" w16cex:dateUtc="2021-11-01T17:43:00Z"/>
  <w16cex:commentExtensible w16cex:durableId="252A4470" w16cex:dateUtc="2021-11-01T17:48:00Z"/>
  <w16cex:commentExtensible w16cex:durableId="252A458D" w16cex:dateUtc="2021-11-01T17:53:00Z"/>
  <w16cex:commentExtensible w16cex:durableId="252A4640" w16cex:dateUtc="2021-11-01T17:56:00Z"/>
  <w16cex:commentExtensible w16cex:durableId="252CDE5F" w16cex:dateUtc="2021-11-03T17:09:00Z"/>
  <w16cex:commentExtensible w16cex:durableId="252A4B27" w16cex:dateUtc="2021-11-01T18:16:00Z"/>
  <w16cex:commentExtensible w16cex:durableId="252A6AC0" w16cex:dateUtc="2021-11-01T20:31:00Z"/>
  <w16cex:commentExtensible w16cex:durableId="252A6B43" w16cex:dateUtc="2021-11-01T20:33:00Z"/>
  <w16cex:commentExtensible w16cex:durableId="252A6DD2" w16cex:dateUtc="2021-11-01T20:44:00Z"/>
  <w16cex:commentExtensible w16cex:durableId="252A6E3F" w16cex:dateUtc="2021-11-01T20:46:00Z"/>
  <w16cex:commentExtensible w16cex:durableId="252CE0CD" w16cex:dateUtc="2021-11-03T17:19:00Z"/>
  <w16cex:commentExtensible w16cex:durableId="252A6F5B" w16cex:dateUtc="2021-11-01T20:51:00Z"/>
  <w16cex:commentExtensible w16cex:durableId="252A6FDA" w16cex:dateUtc="2021-11-01T20:53:00Z"/>
  <w16cex:commentExtensible w16cex:durableId="252A701A" w16cex:dateUtc="2021-11-01T20:54:00Z"/>
  <w16cex:commentExtensible w16cex:durableId="252A71D2" w16cex:dateUtc="2021-11-01T21:01:00Z"/>
  <w16cex:commentExtensible w16cex:durableId="252A722C" w16cex:dateUtc="2021-11-01T21:03:00Z"/>
  <w16cex:commentExtensible w16cex:durableId="252A72E1" w16cex:dateUtc="2021-11-01T21:06:00Z"/>
  <w16cex:commentExtensible w16cex:durableId="252A7394" w16cex:dateUtc="2021-11-01T21:09:00Z"/>
  <w16cex:commentExtensible w16cex:durableId="252A73F3" w16cex:dateUtc="2021-11-01T21:10:00Z"/>
  <w16cex:commentExtensible w16cex:durableId="252A7443" w16cex:dateUtc="2021-11-01T21:12:00Z"/>
  <w16cex:commentExtensible w16cex:durableId="252CE3A1" w16cex:dateUtc="2021-11-03T17:32:00Z"/>
  <w16cex:commentExtensible w16cex:durableId="252CE424" w16cex:dateUtc="2021-11-03T17:34:00Z"/>
  <w16cex:commentExtensible w16cex:durableId="252A766B" w16cex:dateUtc="2021-11-01T21:21:00Z"/>
  <w16cex:commentExtensible w16cex:durableId="252A7726" w16cex:dateUtc="2021-11-01T21:24:00Z"/>
  <w16cex:commentExtensible w16cex:durableId="252CE48D" w16cex:dateUtc="2021-11-03T17:35:00Z"/>
  <w16cex:commentExtensible w16cex:durableId="252A78D5" w16cex:dateUtc="2021-11-01T21:31:00Z"/>
  <w16cex:commentExtensible w16cex:durableId="252A7985" w16cex:dateUtc="2021-11-01T21:34:00Z"/>
  <w16cex:commentExtensible w16cex:durableId="252A79B2" w16cex:dateUtc="2021-11-01T21:35:00Z"/>
  <w16cex:commentExtensible w16cex:durableId="252A7AFF" w16cex:dateUtc="2021-11-01T21:41:00Z"/>
  <w16cex:commentExtensible w16cex:durableId="252A7B7A" w16cex:dateUtc="2021-11-01T21:43:00Z"/>
  <w16cex:commentExtensible w16cex:durableId="252A7BB5" w16cex:dateUtc="2021-11-01T21:44:00Z"/>
  <w16cex:commentExtensible w16cex:durableId="252A7E67" w16cex:dateUtc="2021-11-01T21:55:00Z"/>
  <w16cex:commentExtensible w16cex:durableId="252A7F8E" w16cex:dateUtc="2021-11-01T22:00:00Z"/>
  <w16cex:commentExtensible w16cex:durableId="252A817B" w16cex:dateUtc="2021-11-01T22:08:00Z"/>
  <w16cex:commentExtensible w16cex:durableId="252A81C6" w16cex:dateUtc="2021-11-01T22:09:00Z"/>
  <w16cex:commentExtensible w16cex:durableId="252A80C9" w16cex:dateUtc="2021-11-01T22:05:00Z"/>
  <w16cex:commentExtensible w16cex:durableId="252A826F" w16cex:dateUtc="2021-11-01T22:12:00Z"/>
  <w16cex:commentExtensible w16cex:durableId="252A82B3" w16cex:dateUtc="2021-11-01T22:13:00Z"/>
  <w16cex:commentExtensible w16cex:durableId="252A856A" w16cex:dateUtc="2021-11-01T22:25:00Z"/>
  <w16cex:commentExtensible w16cex:durableId="252CE880" w16cex:dateUtc="2021-11-03T17:52:00Z"/>
  <w16cex:commentExtensible w16cex:durableId="252A85A5" w16cex:dateUtc="2021-11-01T22:26:00Z"/>
  <w16cex:commentExtensible w16cex:durableId="252A860C" w16cex:dateUtc="2021-11-01T22:28:00Z"/>
  <w16cex:commentExtensible w16cex:durableId="252A867B" w16cex:dateUtc="2021-11-01T22:30:00Z"/>
  <w16cex:commentExtensible w16cex:durableId="252A873B" w16cex:dateUtc="2021-11-01T22:33:00Z"/>
  <w16cex:commentExtensible w16cex:durableId="252A87C9" w16cex:dateUtc="2021-11-01T22:35:00Z"/>
  <w16cex:commentExtensible w16cex:durableId="252A882C" w16cex:dateUtc="2021-11-01T22:37:00Z"/>
  <w16cex:commentExtensible w16cex:durableId="252A88E7" w16cex:dateUtc="2021-11-01T22:40:00Z"/>
  <w16cex:commentExtensible w16cex:durableId="252CEA54" w16cex:dateUtc="2021-11-03T18:00:00Z"/>
  <w16cex:commentExtensible w16cex:durableId="252A8A1C" w16cex:dateUtc="2021-11-01T22:45:00Z"/>
  <w16cex:commentExtensible w16cex:durableId="252A8A56" w16cex:dateUtc="2021-11-01T22:46:00Z"/>
  <w16cex:commentExtensible w16cex:durableId="252CEAFE" w16cex:dateUtc="2021-11-03T18:03:00Z"/>
  <w16cex:commentExtensible w16cex:durableId="252A8C4B" w16cex:dateUtc="2021-11-01T22:54:00Z"/>
  <w16cex:commentExtensible w16cex:durableId="252CEB29" w16cex:dateUtc="2021-11-03T18:04:00Z"/>
  <w16cex:commentExtensible w16cex:durableId="252A8CF2" w16cex:dateUtc="2021-11-01T22:57:00Z"/>
  <w16cex:commentExtensible w16cex:durableId="252B83FD" w16cex:dateUtc="2021-11-02T16:31:00Z"/>
  <w16cex:commentExtensible w16cex:durableId="252B890D" w16cex:dateUtc="2021-11-02T16:53:00Z"/>
  <w16cex:commentExtensible w16cex:durableId="252B89FB" w16cex:dateUtc="2021-11-02T16:57:00Z"/>
  <w16cex:commentExtensible w16cex:durableId="252B8B97" w16cex:dateUtc="2021-11-02T17:04:00Z"/>
  <w16cex:commentExtensible w16cex:durableId="252B8AAB" w16cex:dateUtc="2021-11-02T17:00:00Z"/>
  <w16cex:commentExtensible w16cex:durableId="252B8B0E" w16cex:dateUtc="2021-11-02T17:01:00Z"/>
  <w16cex:commentExtensible w16cex:durableId="252B8C7D" w16cex:dateUtc="2021-11-02T17:07:00Z"/>
  <w16cex:commentExtensible w16cex:durableId="252B8E14" w16cex:dateUtc="2021-11-02T17:14:00Z"/>
  <w16cex:commentExtensible w16cex:durableId="252B8FE3" w16cex:dateUtc="2021-11-02T17:22:00Z"/>
  <w16cex:commentExtensible w16cex:durableId="252B8F5F" w16cex:dateUtc="2021-11-02T17:20:00Z"/>
  <w16cex:commentExtensible w16cex:durableId="252B8EFE" w16cex:dateUtc="2021-11-02T17:18:00Z"/>
  <w16cex:commentExtensible w16cex:durableId="252B99F1" w16cex:dateUtc="2021-11-02T18:05:00Z"/>
  <w16cex:commentExtensible w16cex:durableId="252CEE2E" w16cex:dateUtc="2021-11-03T18:17:00Z"/>
  <w16cex:commentExtensible w16cex:durableId="252CEEBD" w16cex:dateUtc="2021-11-03T18:19:00Z"/>
  <w16cex:commentExtensible w16cex:durableId="252B9F76" w16cex:dateUtc="2021-11-02T18:28:00Z"/>
  <w16cex:commentExtensible w16cex:durableId="252CEEF3" w16cex:dateUtc="2021-11-03T18:20:00Z"/>
  <w16cex:commentExtensible w16cex:durableId="252B9FF8" w16cex:dateUtc="2021-11-02T18:31:00Z"/>
  <w16cex:commentExtensible w16cex:durableId="252BAF90" w16cex:dateUtc="2021-11-02T19:37:00Z"/>
  <w16cex:commentExtensible w16cex:durableId="252BA354" w16cex:dateUtc="2021-11-02T18:45:00Z"/>
  <w16cex:commentExtensible w16cex:durableId="252BA4FC" w16cex:dateUtc="2021-11-02T18:52:00Z"/>
  <w16cex:commentExtensible w16cex:durableId="252CF039" w16cex:dateUtc="2021-11-03T18:25:00Z"/>
  <w16cex:commentExtensible w16cex:durableId="252BB439" w16cex:dateUtc="2021-11-02T19:57:00Z"/>
  <w16cex:commentExtensible w16cex:durableId="252CF0BD" w16cex:dateUtc="2021-11-03T18:27:00Z"/>
  <w16cex:commentExtensible w16cex:durableId="252BCA08" w16cex:dateUtc="2021-11-02T21:30:00Z"/>
  <w16cex:commentExtensible w16cex:durableId="252CF27D" w16cex:dateUtc="2021-11-03T18:35:00Z"/>
  <w16cex:commentExtensible w16cex:durableId="252CF2CC" w16cex:dateUtc="2021-11-03T18:36:00Z"/>
  <w16cex:commentExtensible w16cex:durableId="252BCC36" w16cex:dateUtc="2021-11-02T21:39:00Z"/>
  <w16cex:commentExtensible w16cex:durableId="252CF389" w16cex:dateUtc="2021-11-03T18:39:00Z"/>
  <w16cex:commentExtensible w16cex:durableId="252CF409" w16cex:dateUtc="2021-11-03T18:42:00Z"/>
  <w16cex:commentExtensible w16cex:durableId="252BD005" w16cex:dateUtc="2021-11-02T21:56:00Z"/>
  <w16cex:commentExtensible w16cex:durableId="252BD226" w16cex:dateUtc="2021-11-02T22:05:00Z"/>
  <w16cex:commentExtensible w16cex:durableId="252BD28F" w16cex:dateUtc="2021-11-02T22:06:00Z"/>
  <w16cex:commentExtensible w16cex:durableId="252CF548" w16cex:dateUtc="2021-11-03T18:47:00Z"/>
  <w16cex:commentExtensible w16cex:durableId="252BD3DE" w16cex:dateUtc="2021-11-02T22:12:00Z"/>
  <w16cex:commentExtensible w16cex:durableId="252BD399" w16cex:dateUtc="2021-11-02T22:11:00Z"/>
  <w16cex:commentExtensible w16cex:durableId="252BD52B" w16cex:dateUtc="2021-11-02T22:18:00Z"/>
  <w16cex:commentExtensible w16cex:durableId="252BD8E0" w16cex:dateUtc="2021-11-02T22:33:00Z"/>
  <w16cex:commentExtensible w16cex:durableId="252BDA47" w16cex:dateUtc="2021-11-02T22:39:00Z"/>
  <w16cex:commentExtensible w16cex:durableId="252BE30C" w16cex:dateUtc="2021-11-02T23:17:00Z"/>
  <w16cex:commentExtensible w16cex:durableId="252BE3D3" w16cex:dateUtc="2021-11-02T23:20:00Z"/>
  <w16cex:commentExtensible w16cex:durableId="252BE5BE" w16cex:dateUtc="2021-11-02T23:28:00Z"/>
  <w16cex:commentExtensible w16cex:durableId="252BE600" w16cex:dateUtc="2021-11-02T23:29:00Z"/>
  <w16cex:commentExtensible w16cex:durableId="252CF808" w16cex:dateUtc="2021-11-03T18:59:00Z"/>
  <w16cex:commentExtensible w16cex:durableId="252BE7FB" w16cex:dateUtc="2021-11-02T23:38:00Z"/>
  <w16cex:commentExtensible w16cex:durableId="252BE9D7" w16cex:dateUtc="2021-11-02T23: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AD646B0" w16cid:durableId="252A3E37"/>
  <w16cid:commentId w16cid:paraId="0962C214" w16cid:durableId="252A4220"/>
  <w16cid:commentId w16cid:paraId="2CBC41B9" w16cid:durableId="252A4346"/>
  <w16cid:commentId w16cid:paraId="4D32227C" w16cid:durableId="252A4470"/>
  <w16cid:commentId w16cid:paraId="1761C571" w16cid:durableId="252A458D"/>
  <w16cid:commentId w16cid:paraId="1CE04417" w16cid:durableId="252A4640"/>
  <w16cid:commentId w16cid:paraId="38ACF6E4" w16cid:durableId="252CDE5F"/>
  <w16cid:commentId w16cid:paraId="4F6A16B5" w16cid:durableId="252A4B27"/>
  <w16cid:commentId w16cid:paraId="447E02FB" w16cid:durableId="252A6AC0"/>
  <w16cid:commentId w16cid:paraId="495A0A2A" w16cid:durableId="252A6B43"/>
  <w16cid:commentId w16cid:paraId="15F19BA9" w16cid:durableId="252A6DD2"/>
  <w16cid:commentId w16cid:paraId="4ADC0AF8" w16cid:durableId="252A6E3F"/>
  <w16cid:commentId w16cid:paraId="3B1A727A" w16cid:durableId="252CE0CD"/>
  <w16cid:commentId w16cid:paraId="5EBEDFDA" w16cid:durableId="252A6F5B"/>
  <w16cid:commentId w16cid:paraId="51EB390B" w16cid:durableId="252A6FDA"/>
  <w16cid:commentId w16cid:paraId="462AF48D" w16cid:durableId="252A701A"/>
  <w16cid:commentId w16cid:paraId="6D1F3C09" w16cid:durableId="252A71D2"/>
  <w16cid:commentId w16cid:paraId="669E2B60" w16cid:durableId="252A722C"/>
  <w16cid:commentId w16cid:paraId="65B5E7E2" w16cid:durableId="252A72E1"/>
  <w16cid:commentId w16cid:paraId="79D21692" w16cid:durableId="252A7394"/>
  <w16cid:commentId w16cid:paraId="392B6355" w16cid:durableId="252A73F3"/>
  <w16cid:commentId w16cid:paraId="624FBC1E" w16cid:durableId="252A7443"/>
  <w16cid:commentId w16cid:paraId="78CA6D4A" w16cid:durableId="252CE3A1"/>
  <w16cid:commentId w16cid:paraId="7A40893D" w16cid:durableId="252CE424"/>
  <w16cid:commentId w16cid:paraId="7EDD2BF4" w16cid:durableId="252A766B"/>
  <w16cid:commentId w16cid:paraId="7DD78074" w16cid:durableId="252A7726"/>
  <w16cid:commentId w16cid:paraId="1795812E" w16cid:durableId="252CE48D"/>
  <w16cid:commentId w16cid:paraId="04E864F6" w16cid:durableId="252A78D5"/>
  <w16cid:commentId w16cid:paraId="6FBAB3D8" w16cid:durableId="252A7985"/>
  <w16cid:commentId w16cid:paraId="151A0C74" w16cid:durableId="252A79B2"/>
  <w16cid:commentId w16cid:paraId="5E6CFC18" w16cid:durableId="252A7AFF"/>
  <w16cid:commentId w16cid:paraId="64E9F18E" w16cid:durableId="252A7B7A"/>
  <w16cid:commentId w16cid:paraId="54FEA449" w16cid:durableId="252A7BB5"/>
  <w16cid:commentId w16cid:paraId="6FB07A9C" w16cid:durableId="252A7E67"/>
  <w16cid:commentId w16cid:paraId="4618DFE4" w16cid:durableId="252A7F8E"/>
  <w16cid:commentId w16cid:paraId="047F3708" w16cid:durableId="252A817B"/>
  <w16cid:commentId w16cid:paraId="2320A6F0" w16cid:durableId="252A81C6"/>
  <w16cid:commentId w16cid:paraId="73C546C7" w16cid:durableId="252A80C9"/>
  <w16cid:commentId w16cid:paraId="14C9EDC8" w16cid:durableId="252A826F"/>
  <w16cid:commentId w16cid:paraId="290F3D15" w16cid:durableId="252A82B3"/>
  <w16cid:commentId w16cid:paraId="0301D1BA" w16cid:durableId="252A856A"/>
  <w16cid:commentId w16cid:paraId="1B388916" w16cid:durableId="252CE880"/>
  <w16cid:commentId w16cid:paraId="7D502E8D" w16cid:durableId="252A85A5"/>
  <w16cid:commentId w16cid:paraId="6F552562" w16cid:durableId="252A860C"/>
  <w16cid:commentId w16cid:paraId="16C1ED6F" w16cid:durableId="252A867B"/>
  <w16cid:commentId w16cid:paraId="22C29B45" w16cid:durableId="252A873B"/>
  <w16cid:commentId w16cid:paraId="3995E55B" w16cid:durableId="252A87C9"/>
  <w16cid:commentId w16cid:paraId="58618956" w16cid:durableId="252A882C"/>
  <w16cid:commentId w16cid:paraId="200D5C6B" w16cid:durableId="252A88E7"/>
  <w16cid:commentId w16cid:paraId="3D33B56C" w16cid:durableId="252CEA54"/>
  <w16cid:commentId w16cid:paraId="7BC1A9C2" w16cid:durableId="252A8A1C"/>
  <w16cid:commentId w16cid:paraId="16D92F61" w16cid:durableId="252A8A56"/>
  <w16cid:commentId w16cid:paraId="0693FACA" w16cid:durableId="252CEAFE"/>
  <w16cid:commentId w16cid:paraId="57175CD8" w16cid:durableId="252A8C4B"/>
  <w16cid:commentId w16cid:paraId="55108132" w16cid:durableId="252CEB29"/>
  <w16cid:commentId w16cid:paraId="4D1E81BE" w16cid:durableId="252A8CF2"/>
  <w16cid:commentId w16cid:paraId="6B6158C0" w16cid:durableId="252B83FD"/>
  <w16cid:commentId w16cid:paraId="0AEF2DF3" w16cid:durableId="252B890D"/>
  <w16cid:commentId w16cid:paraId="53C12427" w16cid:durableId="252B89FB"/>
  <w16cid:commentId w16cid:paraId="37AE1CE6" w16cid:durableId="252B8B97"/>
  <w16cid:commentId w16cid:paraId="7D26D5D4" w16cid:durableId="252B8AAB"/>
  <w16cid:commentId w16cid:paraId="4AA028BD" w16cid:durableId="252B8B0E"/>
  <w16cid:commentId w16cid:paraId="2D361547" w16cid:durableId="252B8C7D"/>
  <w16cid:commentId w16cid:paraId="52292ED9" w16cid:durableId="252B8E14"/>
  <w16cid:commentId w16cid:paraId="4061EAE3" w16cid:durableId="252B8FE3"/>
  <w16cid:commentId w16cid:paraId="3608F58F" w16cid:durableId="252B8F5F"/>
  <w16cid:commentId w16cid:paraId="5AC9A8C0" w16cid:durableId="252B8EFE"/>
  <w16cid:commentId w16cid:paraId="5CB2E34D" w16cid:durableId="252B99F1"/>
  <w16cid:commentId w16cid:paraId="13493628" w16cid:durableId="252CEE2E"/>
  <w16cid:commentId w16cid:paraId="37C7EF21" w16cid:durableId="252CEEBD"/>
  <w16cid:commentId w16cid:paraId="32332D0D" w16cid:durableId="252B9F76"/>
  <w16cid:commentId w16cid:paraId="330D655E" w16cid:durableId="252CEEF3"/>
  <w16cid:commentId w16cid:paraId="70A3DF0D" w16cid:durableId="252B9FF8"/>
  <w16cid:commentId w16cid:paraId="6F08E03D" w16cid:durableId="252BAF90"/>
  <w16cid:commentId w16cid:paraId="73DCCFEE" w16cid:durableId="252BA354"/>
  <w16cid:commentId w16cid:paraId="5A78CB25" w16cid:durableId="252BA4FC"/>
  <w16cid:commentId w16cid:paraId="78691D61" w16cid:durableId="252CF039"/>
  <w16cid:commentId w16cid:paraId="36EDB85F" w16cid:durableId="252BB439"/>
  <w16cid:commentId w16cid:paraId="48F51363" w16cid:durableId="252CF0BD"/>
  <w16cid:commentId w16cid:paraId="1EF022B8" w16cid:durableId="252BCA08"/>
  <w16cid:commentId w16cid:paraId="0B0D7BEC" w16cid:durableId="252CF27D"/>
  <w16cid:commentId w16cid:paraId="3D77199B" w16cid:durableId="252CF2CC"/>
  <w16cid:commentId w16cid:paraId="7BD57D12" w16cid:durableId="252BCC36"/>
  <w16cid:commentId w16cid:paraId="0A0F3B4E" w16cid:durableId="252CF389"/>
  <w16cid:commentId w16cid:paraId="2A6DBF17" w16cid:durableId="252CF409"/>
  <w16cid:commentId w16cid:paraId="156F55F8" w16cid:durableId="252BD005"/>
  <w16cid:commentId w16cid:paraId="63920B4C" w16cid:durableId="252BD226"/>
  <w16cid:commentId w16cid:paraId="38E482F4" w16cid:durableId="252BD28F"/>
  <w16cid:commentId w16cid:paraId="4469DEE6" w16cid:durableId="252CF548"/>
  <w16cid:commentId w16cid:paraId="0E7D5899" w16cid:durableId="252BD3DE"/>
  <w16cid:commentId w16cid:paraId="181FF66D" w16cid:durableId="252BD399"/>
  <w16cid:commentId w16cid:paraId="7537BD63" w16cid:durableId="252BD52B"/>
  <w16cid:commentId w16cid:paraId="7165C627" w16cid:durableId="252BD8E0"/>
  <w16cid:commentId w16cid:paraId="03A05B08" w16cid:durableId="252BDA47"/>
  <w16cid:commentId w16cid:paraId="7037E795" w16cid:durableId="252BE30C"/>
  <w16cid:commentId w16cid:paraId="53E1F1FF" w16cid:durableId="252BE3D3"/>
  <w16cid:commentId w16cid:paraId="0A370F51" w16cid:durableId="252BE5BE"/>
  <w16cid:commentId w16cid:paraId="5FBE563C" w16cid:durableId="252BE600"/>
  <w16cid:commentId w16cid:paraId="3FB5631D" w16cid:durableId="252CF808"/>
  <w16cid:commentId w16cid:paraId="2C9C59FB" w16cid:durableId="252BE7FB"/>
  <w16cid:commentId w16cid:paraId="13BB0336" w16cid:durableId="252BE9D7"/>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MT">
    <w:altName w:val="Arial"/>
    <w:panose1 w:val="020B0604020202020204"/>
    <w:charset w:val="B1"/>
    <w:family w:val="auto"/>
    <w:notTrueType/>
    <w:pitch w:val="default"/>
    <w:sig w:usb0="00000801" w:usb1="00000000" w:usb2="00000000" w:usb3="00000000" w:csb0="0000002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ditor">
    <w15:presenceInfo w15:providerId="None" w15:userId="Edi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9"/>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0485"/>
    <w:rsid w:val="000168E2"/>
    <w:rsid w:val="00036939"/>
    <w:rsid w:val="000423C2"/>
    <w:rsid w:val="00042CA5"/>
    <w:rsid w:val="00066053"/>
    <w:rsid w:val="000845D1"/>
    <w:rsid w:val="00085502"/>
    <w:rsid w:val="000B5162"/>
    <w:rsid w:val="000D673B"/>
    <w:rsid w:val="000E331D"/>
    <w:rsid w:val="00121DEB"/>
    <w:rsid w:val="0012292B"/>
    <w:rsid w:val="001345E9"/>
    <w:rsid w:val="00137A10"/>
    <w:rsid w:val="001C35FD"/>
    <w:rsid w:val="001D3FD3"/>
    <w:rsid w:val="001E4234"/>
    <w:rsid w:val="001E4630"/>
    <w:rsid w:val="001F69A9"/>
    <w:rsid w:val="00203D55"/>
    <w:rsid w:val="002D01D8"/>
    <w:rsid w:val="002D55C3"/>
    <w:rsid w:val="003129E7"/>
    <w:rsid w:val="003521D0"/>
    <w:rsid w:val="003636C0"/>
    <w:rsid w:val="00385E1A"/>
    <w:rsid w:val="003B4140"/>
    <w:rsid w:val="003C5A2E"/>
    <w:rsid w:val="003F7207"/>
    <w:rsid w:val="00435C23"/>
    <w:rsid w:val="00476D74"/>
    <w:rsid w:val="00477C9D"/>
    <w:rsid w:val="0049142B"/>
    <w:rsid w:val="004B13D5"/>
    <w:rsid w:val="004B2FB6"/>
    <w:rsid w:val="004B56A7"/>
    <w:rsid w:val="004B673D"/>
    <w:rsid w:val="004E3752"/>
    <w:rsid w:val="004F0C9D"/>
    <w:rsid w:val="00530FD1"/>
    <w:rsid w:val="00531E30"/>
    <w:rsid w:val="00556C35"/>
    <w:rsid w:val="0058138C"/>
    <w:rsid w:val="005A14FF"/>
    <w:rsid w:val="005A1E3C"/>
    <w:rsid w:val="005B61A9"/>
    <w:rsid w:val="005E65C8"/>
    <w:rsid w:val="005F7E25"/>
    <w:rsid w:val="00617CB8"/>
    <w:rsid w:val="006376A6"/>
    <w:rsid w:val="00654483"/>
    <w:rsid w:val="00691959"/>
    <w:rsid w:val="006C0EBC"/>
    <w:rsid w:val="006C5E5A"/>
    <w:rsid w:val="006E5A31"/>
    <w:rsid w:val="006F20DF"/>
    <w:rsid w:val="006F6B2F"/>
    <w:rsid w:val="00710405"/>
    <w:rsid w:val="00710485"/>
    <w:rsid w:val="007240DA"/>
    <w:rsid w:val="008067F3"/>
    <w:rsid w:val="008152DC"/>
    <w:rsid w:val="00822E60"/>
    <w:rsid w:val="00851674"/>
    <w:rsid w:val="00853D1A"/>
    <w:rsid w:val="00855C3E"/>
    <w:rsid w:val="008F2C5A"/>
    <w:rsid w:val="00944F2B"/>
    <w:rsid w:val="00970FDD"/>
    <w:rsid w:val="00A1236B"/>
    <w:rsid w:val="00A1399C"/>
    <w:rsid w:val="00A22181"/>
    <w:rsid w:val="00A25C3E"/>
    <w:rsid w:val="00A34428"/>
    <w:rsid w:val="00A72AD5"/>
    <w:rsid w:val="00AC385F"/>
    <w:rsid w:val="00AC6786"/>
    <w:rsid w:val="00AE1EEC"/>
    <w:rsid w:val="00AE57D6"/>
    <w:rsid w:val="00B20FF4"/>
    <w:rsid w:val="00B75E67"/>
    <w:rsid w:val="00BB0E39"/>
    <w:rsid w:val="00BC4242"/>
    <w:rsid w:val="00BC72F5"/>
    <w:rsid w:val="00BE05FF"/>
    <w:rsid w:val="00BE374A"/>
    <w:rsid w:val="00C06BB6"/>
    <w:rsid w:val="00C175DE"/>
    <w:rsid w:val="00C25FEE"/>
    <w:rsid w:val="00C9295F"/>
    <w:rsid w:val="00CA284C"/>
    <w:rsid w:val="00CD0ECC"/>
    <w:rsid w:val="00CE6DEA"/>
    <w:rsid w:val="00CF7F09"/>
    <w:rsid w:val="00D26C9A"/>
    <w:rsid w:val="00DA1D92"/>
    <w:rsid w:val="00DB1655"/>
    <w:rsid w:val="00DB1D3C"/>
    <w:rsid w:val="00DB4755"/>
    <w:rsid w:val="00DC2B54"/>
    <w:rsid w:val="00DC4376"/>
    <w:rsid w:val="00E13D6E"/>
    <w:rsid w:val="00E17A4E"/>
    <w:rsid w:val="00E767D1"/>
    <w:rsid w:val="00E83DB7"/>
    <w:rsid w:val="00EB1CD8"/>
    <w:rsid w:val="00EB74AE"/>
    <w:rsid w:val="00F05EC9"/>
    <w:rsid w:val="00F434E5"/>
    <w:rsid w:val="00F51317"/>
    <w:rsid w:val="00F6384D"/>
    <w:rsid w:val="00FE06C4"/>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CC8F50"/>
  <w15:chartTrackingRefBased/>
  <w15:docId w15:val="{596B3512-EF7E-4FFF-A335-E77ADAB4E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0485"/>
    <w:pPr>
      <w:spacing w:after="0" w:line="240" w:lineRule="auto"/>
    </w:pPr>
    <w:rPr>
      <w:rFonts w:ascii="Times New Roman" w:eastAsia="Times New Roman" w:hAnsi="Times New Roman" w:cs="Times New Roman"/>
      <w:sz w:val="20"/>
      <w:szCs w:val="20"/>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83DB7"/>
    <w:rPr>
      <w:sz w:val="18"/>
      <w:szCs w:val="18"/>
    </w:rPr>
  </w:style>
  <w:style w:type="character" w:customStyle="1" w:styleId="BalloonTextChar">
    <w:name w:val="Balloon Text Char"/>
    <w:basedOn w:val="DefaultParagraphFont"/>
    <w:link w:val="BalloonText"/>
    <w:uiPriority w:val="99"/>
    <w:semiHidden/>
    <w:rsid w:val="00E83DB7"/>
    <w:rPr>
      <w:rFonts w:ascii="Times New Roman" w:eastAsia="Times New Roman" w:hAnsi="Times New Roman" w:cs="Times New Roman"/>
      <w:sz w:val="18"/>
      <w:szCs w:val="18"/>
      <w:lang w:bidi="ar-SA"/>
    </w:rPr>
  </w:style>
  <w:style w:type="character" w:styleId="CommentReference">
    <w:name w:val="annotation reference"/>
    <w:basedOn w:val="DefaultParagraphFont"/>
    <w:uiPriority w:val="99"/>
    <w:semiHidden/>
    <w:unhideWhenUsed/>
    <w:rsid w:val="00E83DB7"/>
    <w:rPr>
      <w:sz w:val="16"/>
      <w:szCs w:val="16"/>
    </w:rPr>
  </w:style>
  <w:style w:type="paragraph" w:styleId="CommentText">
    <w:name w:val="annotation text"/>
    <w:basedOn w:val="Normal"/>
    <w:link w:val="CommentTextChar"/>
    <w:uiPriority w:val="99"/>
    <w:semiHidden/>
    <w:unhideWhenUsed/>
    <w:rsid w:val="00E83DB7"/>
  </w:style>
  <w:style w:type="character" w:customStyle="1" w:styleId="CommentTextChar">
    <w:name w:val="Comment Text Char"/>
    <w:basedOn w:val="DefaultParagraphFont"/>
    <w:link w:val="CommentText"/>
    <w:uiPriority w:val="99"/>
    <w:semiHidden/>
    <w:rsid w:val="00E83DB7"/>
    <w:rPr>
      <w:rFonts w:ascii="Times New Roman" w:eastAsia="Times New Roman" w:hAnsi="Times New Roman" w:cs="Times New Roman"/>
      <w:sz w:val="20"/>
      <w:szCs w:val="20"/>
      <w:lang w:bidi="ar-SA"/>
    </w:rPr>
  </w:style>
  <w:style w:type="paragraph" w:styleId="CommentSubject">
    <w:name w:val="annotation subject"/>
    <w:basedOn w:val="CommentText"/>
    <w:next w:val="CommentText"/>
    <w:link w:val="CommentSubjectChar"/>
    <w:uiPriority w:val="99"/>
    <w:semiHidden/>
    <w:unhideWhenUsed/>
    <w:rsid w:val="00E83DB7"/>
    <w:rPr>
      <w:b/>
      <w:bCs/>
    </w:rPr>
  </w:style>
  <w:style w:type="character" w:customStyle="1" w:styleId="CommentSubjectChar">
    <w:name w:val="Comment Subject Char"/>
    <w:basedOn w:val="CommentTextChar"/>
    <w:link w:val="CommentSubject"/>
    <w:uiPriority w:val="99"/>
    <w:semiHidden/>
    <w:rsid w:val="00E83DB7"/>
    <w:rPr>
      <w:rFonts w:ascii="Times New Roman" w:eastAsia="Times New Roman" w:hAnsi="Times New Roman" w:cs="Times New Roman"/>
      <w:b/>
      <w:bCs/>
      <w:sz w:val="20"/>
      <w:szCs w:val="20"/>
      <w:lang w:bidi="ar-SA"/>
    </w:rPr>
  </w:style>
  <w:style w:type="paragraph" w:styleId="Revision">
    <w:name w:val="Revision"/>
    <w:hidden/>
    <w:uiPriority w:val="99"/>
    <w:semiHidden/>
    <w:rsid w:val="00DB4755"/>
    <w:pPr>
      <w:spacing w:after="0" w:line="240" w:lineRule="auto"/>
    </w:pPr>
    <w:rPr>
      <w:rFonts w:ascii="Times New Roman" w:eastAsia="Times New Roman" w:hAnsi="Times New Roman" w:cs="Times New Roman"/>
      <w:sz w:val="20"/>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microsoft.com/office/2018/08/relationships/commentsExtensible" Target="commentsExtensi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10" Type="http://schemas.openxmlformats.org/officeDocument/2006/relationships/theme" Target="theme/theme1.xml"/><Relationship Id="rId4" Type="http://schemas.openxmlformats.org/officeDocument/2006/relationships/comments" Target="comment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10</Pages>
  <Words>5646</Words>
  <Characters>31621</Characters>
  <Application>Microsoft Office Word</Application>
  <DocSecurity>0</DocSecurity>
  <Lines>451</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Editor</cp:lastModifiedBy>
  <cp:revision>4</cp:revision>
  <dcterms:created xsi:type="dcterms:W3CDTF">2021-11-03T21:01:00Z</dcterms:created>
  <dcterms:modified xsi:type="dcterms:W3CDTF">2021-11-03T21:09:00Z</dcterms:modified>
</cp:coreProperties>
</file>