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5EC2C" w14:textId="0672C35A" w:rsidR="00387743" w:rsidRPr="00705434" w:rsidRDefault="00F83472" w:rsidP="00377820">
      <w:pPr>
        <w:pStyle w:val="ListParagraph"/>
        <w:numPr>
          <w:ilvl w:val="0"/>
          <w:numId w:val="7"/>
        </w:numPr>
        <w:rPr>
          <w:rFonts w:asciiTheme="majorBidi" w:hAnsiTheme="majorBidi" w:cstheme="majorBidi"/>
          <w:sz w:val="24"/>
          <w:szCs w:val="24"/>
        </w:rPr>
      </w:pPr>
      <w:commentRangeStart w:id="0"/>
      <w:r w:rsidRPr="001A4CF7">
        <w:rPr>
          <w:rFonts w:asciiTheme="majorBidi" w:hAnsiTheme="majorBidi" w:cstheme="majorBidi"/>
          <w:b/>
          <w:bCs/>
          <w:i/>
          <w:iCs/>
        </w:rPr>
        <w:t>Scientific</w:t>
      </w:r>
      <w:commentRangeEnd w:id="0"/>
      <w:r w:rsidR="00711022" w:rsidRPr="001A4CF7">
        <w:rPr>
          <w:rStyle w:val="CommentReference"/>
          <w:rFonts w:asciiTheme="majorBidi" w:eastAsia="Times New Roman" w:hAnsiTheme="majorBidi" w:cstheme="majorBidi"/>
          <w:szCs w:val="20"/>
          <w:rtl/>
          <w:lang w:bidi="ar-SA"/>
        </w:rPr>
        <w:commentReference w:id="0"/>
      </w:r>
      <w:r w:rsidRPr="001A4CF7">
        <w:rPr>
          <w:rFonts w:asciiTheme="majorBidi" w:hAnsiTheme="majorBidi" w:cstheme="majorBidi"/>
          <w:b/>
          <w:bCs/>
          <w:i/>
          <w:iCs/>
        </w:rPr>
        <w:t xml:space="preserve"> Background</w:t>
      </w:r>
    </w:p>
    <w:p w14:paraId="654B9167" w14:textId="7103B5B6" w:rsidR="00CE2491" w:rsidRDefault="00C3451A" w:rsidP="005E728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Big businesses </w:t>
      </w:r>
      <w:r w:rsidR="00CC07D6">
        <w:rPr>
          <w:rFonts w:asciiTheme="majorBidi" w:hAnsiTheme="majorBidi" w:cstheme="majorBidi"/>
          <w:sz w:val="24"/>
          <w:szCs w:val="24"/>
        </w:rPr>
        <w:t xml:space="preserve">obtain </w:t>
      </w:r>
      <w:r w:rsidR="000348EB">
        <w:rPr>
          <w:rFonts w:asciiTheme="majorBidi" w:hAnsiTheme="majorBidi" w:cstheme="majorBidi"/>
          <w:sz w:val="24"/>
          <w:szCs w:val="24"/>
        </w:rPr>
        <w:t xml:space="preserve">power </w:t>
      </w:r>
      <w:proofErr w:type="gramStart"/>
      <w:r>
        <w:rPr>
          <w:rFonts w:asciiTheme="majorBidi" w:hAnsiTheme="majorBidi" w:cstheme="majorBidi"/>
          <w:sz w:val="24"/>
          <w:szCs w:val="24"/>
        </w:rPr>
        <w:t>in the course of</w:t>
      </w:r>
      <w:proofErr w:type="gramEnd"/>
      <w:r>
        <w:rPr>
          <w:rFonts w:asciiTheme="majorBidi" w:hAnsiTheme="majorBidi" w:cstheme="majorBidi"/>
          <w:sz w:val="24"/>
          <w:szCs w:val="24"/>
        </w:rPr>
        <w:t xml:space="preserve"> the commercial process. Th</w:t>
      </w:r>
      <w:r w:rsidR="00C31291">
        <w:rPr>
          <w:rFonts w:asciiTheme="majorBidi" w:hAnsiTheme="majorBidi" w:cstheme="majorBidi"/>
          <w:sz w:val="24"/>
          <w:szCs w:val="24"/>
        </w:rPr>
        <w:t xml:space="preserve">e acquisition of this power and its effect on the competitive process are the </w:t>
      </w:r>
      <w:r w:rsidR="005B7F69">
        <w:rPr>
          <w:rFonts w:asciiTheme="majorBidi" w:hAnsiTheme="majorBidi" w:cstheme="majorBidi"/>
          <w:sz w:val="24"/>
          <w:szCs w:val="24"/>
        </w:rPr>
        <w:t xml:space="preserve">traditional </w:t>
      </w:r>
      <w:r w:rsidR="00C31291">
        <w:rPr>
          <w:rFonts w:asciiTheme="majorBidi" w:hAnsiTheme="majorBidi" w:cstheme="majorBidi"/>
          <w:sz w:val="24"/>
          <w:szCs w:val="24"/>
        </w:rPr>
        <w:t xml:space="preserve">focus of antitrust laws. But big businesses’ clout may also be utilized </w:t>
      </w:r>
      <w:r>
        <w:rPr>
          <w:rFonts w:asciiTheme="majorBidi" w:hAnsiTheme="majorBidi" w:cstheme="majorBidi"/>
          <w:sz w:val="24"/>
          <w:szCs w:val="24"/>
        </w:rPr>
        <w:t xml:space="preserve">to </w:t>
      </w:r>
      <w:r w:rsidR="00C31291">
        <w:rPr>
          <w:rFonts w:asciiTheme="majorBidi" w:hAnsiTheme="majorBidi" w:cstheme="majorBidi"/>
          <w:sz w:val="24"/>
          <w:szCs w:val="24"/>
        </w:rPr>
        <w:t>tilt</w:t>
      </w:r>
      <w:r>
        <w:rPr>
          <w:rFonts w:asciiTheme="majorBidi" w:hAnsiTheme="majorBidi" w:cstheme="majorBidi"/>
          <w:sz w:val="24"/>
          <w:szCs w:val="24"/>
        </w:rPr>
        <w:t xml:space="preserve"> </w:t>
      </w:r>
      <w:r w:rsidR="00C31291">
        <w:rPr>
          <w:rFonts w:asciiTheme="majorBidi" w:hAnsiTheme="majorBidi" w:cstheme="majorBidi"/>
          <w:sz w:val="24"/>
          <w:szCs w:val="24"/>
        </w:rPr>
        <w:t xml:space="preserve">the </w:t>
      </w:r>
      <w:r w:rsidR="00C31291" w:rsidRPr="005B7F69">
        <w:rPr>
          <w:rFonts w:asciiTheme="majorBidi" w:hAnsiTheme="majorBidi" w:cstheme="majorBidi"/>
          <w:i/>
          <w:iCs/>
          <w:sz w:val="24"/>
          <w:szCs w:val="24"/>
        </w:rPr>
        <w:t>political</w:t>
      </w:r>
      <w:r w:rsidR="00C31291">
        <w:rPr>
          <w:rFonts w:asciiTheme="majorBidi" w:hAnsiTheme="majorBidi" w:cstheme="majorBidi"/>
          <w:sz w:val="24"/>
          <w:szCs w:val="24"/>
        </w:rPr>
        <w:t xml:space="preserve"> process</w:t>
      </w:r>
      <w:r>
        <w:rPr>
          <w:rFonts w:asciiTheme="majorBidi" w:hAnsiTheme="majorBidi" w:cstheme="majorBidi"/>
          <w:sz w:val="24"/>
          <w:szCs w:val="24"/>
        </w:rPr>
        <w:t xml:space="preserve">. </w:t>
      </w:r>
      <w:r w:rsidR="00C31291">
        <w:rPr>
          <w:rFonts w:asciiTheme="majorBidi" w:hAnsiTheme="majorBidi" w:cstheme="majorBidi"/>
          <w:sz w:val="24"/>
          <w:szCs w:val="24"/>
        </w:rPr>
        <w:t xml:space="preserve">This aspect of big businesses’ power is beyond the realm of traditional antitrust laws, at least as they have been interpreted in the past </w:t>
      </w:r>
      <w:r w:rsidR="00B96B1D">
        <w:rPr>
          <w:rFonts w:asciiTheme="majorBidi" w:hAnsiTheme="majorBidi" w:cstheme="majorBidi"/>
          <w:sz w:val="24"/>
          <w:szCs w:val="24"/>
        </w:rPr>
        <w:t>sixty years.</w:t>
      </w:r>
    </w:p>
    <w:p w14:paraId="15B3DCBC" w14:textId="365EF03E" w:rsidR="00D578B9" w:rsidRDefault="00C1608E" w:rsidP="005E728D">
      <w:pPr>
        <w:spacing w:line="360" w:lineRule="auto"/>
        <w:jc w:val="both"/>
        <w:rPr>
          <w:rFonts w:asciiTheme="majorBidi" w:hAnsiTheme="majorBidi" w:cstheme="majorBidi"/>
          <w:sz w:val="24"/>
          <w:szCs w:val="24"/>
        </w:rPr>
      </w:pPr>
      <w:r>
        <w:rPr>
          <w:rFonts w:asciiTheme="majorBidi" w:hAnsiTheme="majorBidi" w:cstheme="majorBidi"/>
          <w:sz w:val="24"/>
          <w:szCs w:val="24"/>
        </w:rPr>
        <w:t>Recently, there have been c</w:t>
      </w:r>
      <w:r w:rsidR="00425251">
        <w:rPr>
          <w:rFonts w:asciiTheme="majorBidi" w:hAnsiTheme="majorBidi" w:cstheme="majorBidi"/>
          <w:sz w:val="24"/>
          <w:szCs w:val="24"/>
        </w:rPr>
        <w:t>alls</w:t>
      </w:r>
      <w:r>
        <w:rPr>
          <w:rFonts w:asciiTheme="majorBidi" w:hAnsiTheme="majorBidi" w:cstheme="majorBidi"/>
          <w:sz w:val="24"/>
          <w:szCs w:val="24"/>
        </w:rPr>
        <w:t xml:space="preserve"> to </w:t>
      </w:r>
      <w:r w:rsidR="00DF6888">
        <w:rPr>
          <w:rFonts w:asciiTheme="majorBidi" w:hAnsiTheme="majorBidi" w:cstheme="majorBidi"/>
          <w:sz w:val="24"/>
          <w:szCs w:val="24"/>
        </w:rPr>
        <w:t>expand</w:t>
      </w:r>
      <w:r>
        <w:rPr>
          <w:rFonts w:asciiTheme="majorBidi" w:hAnsiTheme="majorBidi" w:cstheme="majorBidi"/>
          <w:sz w:val="24"/>
          <w:szCs w:val="24"/>
        </w:rPr>
        <w:t xml:space="preserve"> </w:t>
      </w:r>
      <w:r w:rsidR="00DF6888">
        <w:rPr>
          <w:rFonts w:asciiTheme="majorBidi" w:hAnsiTheme="majorBidi" w:cstheme="majorBidi"/>
          <w:sz w:val="24"/>
          <w:szCs w:val="24"/>
        </w:rPr>
        <w:t xml:space="preserve">the scope of </w:t>
      </w:r>
      <w:r>
        <w:rPr>
          <w:rFonts w:asciiTheme="majorBidi" w:hAnsiTheme="majorBidi" w:cstheme="majorBidi"/>
          <w:sz w:val="24"/>
          <w:szCs w:val="24"/>
        </w:rPr>
        <w:t xml:space="preserve">antitrust laws </w:t>
      </w:r>
      <w:r w:rsidR="00DF6888">
        <w:rPr>
          <w:rFonts w:asciiTheme="majorBidi" w:hAnsiTheme="majorBidi" w:cstheme="majorBidi"/>
          <w:sz w:val="24"/>
          <w:szCs w:val="24"/>
        </w:rPr>
        <w:t>so that they may address</w:t>
      </w:r>
      <w:r w:rsidR="004B2CEF">
        <w:rPr>
          <w:rFonts w:asciiTheme="majorBidi" w:hAnsiTheme="majorBidi" w:cstheme="majorBidi"/>
          <w:sz w:val="24"/>
          <w:szCs w:val="24"/>
        </w:rPr>
        <w:t xml:space="preserve"> the </w:t>
      </w:r>
      <w:r w:rsidR="00DF6888">
        <w:rPr>
          <w:rFonts w:asciiTheme="majorBidi" w:hAnsiTheme="majorBidi" w:cstheme="majorBidi"/>
          <w:sz w:val="24"/>
          <w:szCs w:val="24"/>
        </w:rPr>
        <w:t xml:space="preserve">political </w:t>
      </w:r>
      <w:r w:rsidR="00225085">
        <w:rPr>
          <w:rFonts w:asciiTheme="majorBidi" w:hAnsiTheme="majorBidi" w:cstheme="majorBidi"/>
          <w:sz w:val="24"/>
          <w:szCs w:val="24"/>
        </w:rPr>
        <w:t>power amassed by</w:t>
      </w:r>
      <w:r w:rsidR="00DF6888">
        <w:rPr>
          <w:rFonts w:asciiTheme="majorBidi" w:hAnsiTheme="majorBidi" w:cstheme="majorBidi"/>
          <w:sz w:val="24"/>
          <w:szCs w:val="24"/>
        </w:rPr>
        <w:t xml:space="preserve"> big business</w:t>
      </w:r>
      <w:r w:rsidR="004B2CEF">
        <w:rPr>
          <w:rFonts w:asciiTheme="majorBidi" w:hAnsiTheme="majorBidi" w:cstheme="majorBidi"/>
          <w:sz w:val="24"/>
          <w:szCs w:val="24"/>
        </w:rPr>
        <w:t xml:space="preserve">. </w:t>
      </w:r>
      <w:r w:rsidR="00425251">
        <w:rPr>
          <w:rFonts w:asciiTheme="majorBidi" w:hAnsiTheme="majorBidi" w:cstheme="majorBidi"/>
          <w:sz w:val="24"/>
          <w:szCs w:val="24"/>
        </w:rPr>
        <w:t>S</w:t>
      </w:r>
      <w:r w:rsidR="004B2CEF" w:rsidRPr="001F6B82">
        <w:rPr>
          <w:rFonts w:asciiTheme="majorBidi" w:hAnsiTheme="majorBidi" w:cstheme="majorBidi"/>
          <w:sz w:val="24"/>
          <w:szCs w:val="24"/>
        </w:rPr>
        <w:t xml:space="preserve">cholars, commentators, practitioners and </w:t>
      </w:r>
      <w:r w:rsidR="004B2CEF">
        <w:rPr>
          <w:rFonts w:asciiTheme="majorBidi" w:hAnsiTheme="majorBidi" w:cstheme="majorBidi"/>
          <w:sz w:val="24"/>
          <w:szCs w:val="24"/>
        </w:rPr>
        <w:t xml:space="preserve">even </w:t>
      </w:r>
      <w:r w:rsidR="004B2CEF" w:rsidRPr="001F6B82">
        <w:rPr>
          <w:rFonts w:asciiTheme="majorBidi" w:hAnsiTheme="majorBidi" w:cstheme="majorBidi"/>
          <w:sz w:val="24"/>
          <w:szCs w:val="24"/>
        </w:rPr>
        <w:t>politicians</w:t>
      </w:r>
      <w:r w:rsidR="004B2CEF">
        <w:rPr>
          <w:rFonts w:asciiTheme="majorBidi" w:hAnsiTheme="majorBidi" w:cstheme="majorBidi"/>
          <w:sz w:val="24"/>
          <w:szCs w:val="24"/>
        </w:rPr>
        <w:t xml:space="preserve"> have made suggestions along these lines</w:t>
      </w:r>
      <w:r w:rsidR="004B2CEF" w:rsidRPr="001F6B82">
        <w:rPr>
          <w:rFonts w:asciiTheme="majorBidi" w:hAnsiTheme="majorBidi" w:cstheme="majorBidi"/>
          <w:sz w:val="24"/>
          <w:szCs w:val="24"/>
        </w:rPr>
        <w:t xml:space="preserve">. In the scholarly circles </w:t>
      </w:r>
      <w:r w:rsidR="00425251">
        <w:rPr>
          <w:rFonts w:asciiTheme="majorBidi" w:hAnsiTheme="majorBidi" w:cstheme="majorBidi"/>
          <w:sz w:val="24"/>
          <w:szCs w:val="24"/>
        </w:rPr>
        <w:t xml:space="preserve">this expansion </w:t>
      </w:r>
      <w:r w:rsidR="004B2CEF" w:rsidRPr="001F6B82">
        <w:rPr>
          <w:rFonts w:asciiTheme="majorBidi" w:hAnsiTheme="majorBidi" w:cstheme="majorBidi"/>
          <w:sz w:val="24"/>
          <w:szCs w:val="24"/>
        </w:rPr>
        <w:t xml:space="preserve">has been dubbed “Movement Antitrust”, “Neo-Brandies” or “New Antitrust (Teachout &amp; Khan, 2014: Rahman &amp; Khan, 2016; Khan, 2016; </w:t>
      </w:r>
      <w:proofErr w:type="spellStart"/>
      <w:r w:rsidR="004B2CEF" w:rsidRPr="001F6B82">
        <w:rPr>
          <w:rFonts w:asciiTheme="majorBidi" w:hAnsiTheme="majorBidi" w:cstheme="majorBidi"/>
          <w:sz w:val="24"/>
          <w:szCs w:val="24"/>
        </w:rPr>
        <w:t>Stucke</w:t>
      </w:r>
      <w:proofErr w:type="spellEnd"/>
      <w:r w:rsidR="004B2CEF" w:rsidRPr="001F6B82">
        <w:rPr>
          <w:rFonts w:asciiTheme="majorBidi" w:hAnsiTheme="majorBidi" w:cstheme="majorBidi"/>
          <w:sz w:val="24"/>
          <w:szCs w:val="24"/>
        </w:rPr>
        <w:t xml:space="preserve"> &amp; </w:t>
      </w:r>
      <w:proofErr w:type="spellStart"/>
      <w:r w:rsidR="004B2CEF" w:rsidRPr="001F6B82">
        <w:rPr>
          <w:rFonts w:asciiTheme="majorBidi" w:hAnsiTheme="majorBidi" w:cstheme="majorBidi"/>
          <w:sz w:val="24"/>
          <w:szCs w:val="24"/>
        </w:rPr>
        <w:t>Ezrachi</w:t>
      </w:r>
      <w:proofErr w:type="spellEnd"/>
      <w:r w:rsidR="004B2CEF" w:rsidRPr="001F6B82">
        <w:rPr>
          <w:rFonts w:asciiTheme="majorBidi" w:hAnsiTheme="majorBidi" w:cstheme="majorBidi"/>
          <w:sz w:val="24"/>
          <w:szCs w:val="24"/>
        </w:rPr>
        <w:t>, 2017; Tim Wu, 2018; Khan, 2018</w:t>
      </w:r>
      <w:r w:rsidR="00CC07D6">
        <w:rPr>
          <w:rFonts w:asciiTheme="majorBidi" w:hAnsiTheme="majorBidi" w:cstheme="majorBidi"/>
          <w:sz w:val="24"/>
          <w:szCs w:val="24"/>
        </w:rPr>
        <w:t xml:space="preserve"> XXX new article sent by </w:t>
      </w:r>
      <w:proofErr w:type="spellStart"/>
      <w:r w:rsidR="00CC07D6">
        <w:rPr>
          <w:rFonts w:asciiTheme="majorBidi" w:hAnsiTheme="majorBidi" w:cstheme="majorBidi"/>
          <w:sz w:val="24"/>
          <w:szCs w:val="24"/>
        </w:rPr>
        <w:t>Hovenkamp</w:t>
      </w:r>
      <w:proofErr w:type="spellEnd"/>
      <w:r w:rsidR="004B2CEF" w:rsidRPr="001F6B82">
        <w:rPr>
          <w:rFonts w:asciiTheme="majorBidi" w:hAnsiTheme="majorBidi" w:cstheme="majorBidi"/>
          <w:sz w:val="24"/>
          <w:szCs w:val="24"/>
        </w:rPr>
        <w:t>).</w:t>
      </w:r>
    </w:p>
    <w:p w14:paraId="0BC9DEBD" w14:textId="4F53B77F" w:rsidR="00B154B2" w:rsidRDefault="00233CB3" w:rsidP="005E728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Many </w:t>
      </w:r>
      <w:r w:rsidRPr="001F6B82">
        <w:rPr>
          <w:rFonts w:asciiTheme="majorBidi" w:hAnsiTheme="majorBidi" w:cstheme="majorBidi"/>
          <w:sz w:val="24"/>
          <w:szCs w:val="24"/>
        </w:rPr>
        <w:t>leading antitrust scholars have objected to “Movement Antitrust”</w:t>
      </w:r>
      <w:r>
        <w:rPr>
          <w:rFonts w:asciiTheme="majorBidi" w:hAnsiTheme="majorBidi" w:cstheme="majorBidi"/>
          <w:sz w:val="24"/>
          <w:szCs w:val="24"/>
        </w:rPr>
        <w:t xml:space="preserve">. They argue </w:t>
      </w:r>
      <w:r w:rsidRPr="001F6B82">
        <w:rPr>
          <w:rFonts w:asciiTheme="majorBidi" w:hAnsiTheme="majorBidi" w:cstheme="majorBidi"/>
          <w:sz w:val="24"/>
          <w:szCs w:val="24"/>
        </w:rPr>
        <w:t>that it sets an “undisciplined set of goals that provide no guidance and could do serious harm to the economy” (</w:t>
      </w:r>
      <w:proofErr w:type="spellStart"/>
      <w:r w:rsidRPr="001F6B82">
        <w:rPr>
          <w:rFonts w:asciiTheme="majorBidi" w:hAnsiTheme="majorBidi" w:cstheme="majorBidi"/>
          <w:sz w:val="24"/>
          <w:szCs w:val="24"/>
        </w:rPr>
        <w:t>Hovenkamp</w:t>
      </w:r>
      <w:proofErr w:type="spellEnd"/>
      <w:r w:rsidRPr="001F6B82">
        <w:rPr>
          <w:rFonts w:asciiTheme="majorBidi" w:hAnsiTheme="majorBidi" w:cstheme="majorBidi"/>
          <w:sz w:val="24"/>
          <w:szCs w:val="24"/>
        </w:rPr>
        <w:t>, 2019 at 636).</w:t>
      </w:r>
      <w:r>
        <w:rPr>
          <w:rFonts w:asciiTheme="majorBidi" w:hAnsiTheme="majorBidi" w:cstheme="majorBidi"/>
          <w:sz w:val="24"/>
          <w:szCs w:val="24"/>
        </w:rPr>
        <w:t xml:space="preserve"> But even those opposing “Movement Antitrust” agree that some expansion is called for. Following the recent failures of both the Federal Trade Commission and various states in cases brought against Facebook </w:t>
      </w:r>
      <w:r w:rsidR="00225085">
        <w:rPr>
          <w:rFonts w:asciiTheme="majorBidi" w:hAnsiTheme="majorBidi" w:cstheme="majorBidi"/>
          <w:sz w:val="24"/>
          <w:szCs w:val="24"/>
        </w:rPr>
        <w:t xml:space="preserve">due to the respective plaintiffs’ inability to provide prima facie evidence of </w:t>
      </w:r>
      <w:r w:rsidR="00F81013">
        <w:rPr>
          <w:rFonts w:asciiTheme="majorBidi" w:hAnsiTheme="majorBidi" w:cstheme="majorBidi"/>
          <w:sz w:val="24"/>
          <w:szCs w:val="24"/>
        </w:rPr>
        <w:t>Facebook’s</w:t>
      </w:r>
      <w:r w:rsidR="00225085">
        <w:rPr>
          <w:rFonts w:asciiTheme="majorBidi" w:hAnsiTheme="majorBidi" w:cstheme="majorBidi"/>
          <w:sz w:val="24"/>
          <w:szCs w:val="24"/>
        </w:rPr>
        <w:t xml:space="preserve"> market power in a properly-defined market </w:t>
      </w:r>
      <w:r>
        <w:rPr>
          <w:rFonts w:asciiTheme="majorBidi" w:hAnsiTheme="majorBidi" w:cstheme="majorBidi"/>
          <w:sz w:val="24"/>
          <w:szCs w:val="24"/>
        </w:rPr>
        <w:t>(</w:t>
      </w:r>
      <w:r w:rsidRPr="002C5A6A">
        <w:rPr>
          <w:rFonts w:asciiTheme="majorBidi" w:hAnsiTheme="majorBidi" w:cstheme="majorBidi"/>
          <w:sz w:val="24"/>
          <w:szCs w:val="24"/>
          <w:highlight w:val="yellow"/>
        </w:rPr>
        <w:t>XXX</w:t>
      </w:r>
      <w:r>
        <w:rPr>
          <w:rFonts w:asciiTheme="majorBidi" w:hAnsiTheme="majorBidi" w:cstheme="majorBidi"/>
          <w:sz w:val="24"/>
          <w:szCs w:val="24"/>
        </w:rPr>
        <w:t xml:space="preserve">), </w:t>
      </w:r>
      <w:r w:rsidRPr="001F6B82">
        <w:rPr>
          <w:rFonts w:asciiTheme="majorBidi" w:hAnsiTheme="majorBidi" w:cstheme="majorBidi"/>
          <w:sz w:val="24"/>
          <w:szCs w:val="24"/>
        </w:rPr>
        <w:t xml:space="preserve">Herbert </w:t>
      </w:r>
      <w:proofErr w:type="spellStart"/>
      <w:r w:rsidRPr="001F6B82">
        <w:rPr>
          <w:rFonts w:asciiTheme="majorBidi" w:hAnsiTheme="majorBidi" w:cstheme="majorBidi"/>
          <w:sz w:val="24"/>
          <w:szCs w:val="24"/>
        </w:rPr>
        <w:t>Hovenkamp</w:t>
      </w:r>
      <w:proofErr w:type="spellEnd"/>
      <w:r>
        <w:rPr>
          <w:rFonts w:asciiTheme="majorBidi" w:hAnsiTheme="majorBidi" w:cstheme="majorBidi"/>
          <w:sz w:val="24"/>
          <w:szCs w:val="24"/>
        </w:rPr>
        <w:t xml:space="preserve"> stated </w:t>
      </w:r>
      <w:r w:rsidRPr="001F6B82">
        <w:rPr>
          <w:rFonts w:asciiTheme="majorBidi" w:hAnsiTheme="majorBidi" w:cstheme="majorBidi"/>
          <w:sz w:val="24"/>
          <w:szCs w:val="24"/>
        </w:rPr>
        <w:t xml:space="preserve">that “this sends a signal that the antitrust laws are not good enough…it’s going to pour pretty cold water on the idea that the existing antitrust laws can do the job.” (W.S.J interview, June 29, 2021). </w:t>
      </w:r>
      <w:r>
        <w:rPr>
          <w:rFonts w:asciiTheme="majorBidi" w:hAnsiTheme="majorBidi" w:cstheme="majorBidi"/>
          <w:sz w:val="24"/>
          <w:szCs w:val="24"/>
        </w:rPr>
        <w:t xml:space="preserve">Since this </w:t>
      </w:r>
      <w:r w:rsidR="00ED5AF5">
        <w:rPr>
          <w:rFonts w:asciiTheme="majorBidi" w:hAnsiTheme="majorBidi" w:cstheme="majorBidi"/>
          <w:sz w:val="24"/>
          <w:szCs w:val="24"/>
        </w:rPr>
        <w:t>statement was made</w:t>
      </w:r>
      <w:r>
        <w:rPr>
          <w:rFonts w:asciiTheme="majorBidi" w:hAnsiTheme="majorBidi" w:cstheme="majorBidi"/>
          <w:sz w:val="24"/>
          <w:szCs w:val="24"/>
        </w:rPr>
        <w:t>, a case against Apple (Epic Games v. Apple, Inc.) failed for reason</w:t>
      </w:r>
      <w:r w:rsidR="00F81013">
        <w:rPr>
          <w:rFonts w:asciiTheme="majorBidi" w:hAnsiTheme="majorBidi" w:cstheme="majorBidi"/>
          <w:sz w:val="24"/>
          <w:szCs w:val="24"/>
        </w:rPr>
        <w:t>s very similar to those of the failure of the cases against Facebook</w:t>
      </w:r>
      <w:r>
        <w:rPr>
          <w:rFonts w:asciiTheme="majorBidi" w:hAnsiTheme="majorBidi" w:cstheme="majorBidi"/>
          <w:sz w:val="24"/>
          <w:szCs w:val="24"/>
        </w:rPr>
        <w:t xml:space="preserve">—existing antitrust doctrines </w:t>
      </w:r>
      <w:r w:rsidR="00ED5AF5">
        <w:rPr>
          <w:rFonts w:asciiTheme="majorBidi" w:hAnsiTheme="majorBidi" w:cstheme="majorBidi"/>
          <w:sz w:val="24"/>
          <w:szCs w:val="24"/>
        </w:rPr>
        <w:t xml:space="preserve">are inadequate to </w:t>
      </w:r>
      <w:r>
        <w:rPr>
          <w:rFonts w:asciiTheme="majorBidi" w:hAnsiTheme="majorBidi" w:cstheme="majorBidi"/>
          <w:sz w:val="24"/>
          <w:szCs w:val="24"/>
        </w:rPr>
        <w:t>meet the challenges posed by big businesses wh</w:t>
      </w:r>
      <w:r w:rsidR="00ED5AF5">
        <w:rPr>
          <w:rFonts w:asciiTheme="majorBidi" w:hAnsiTheme="majorBidi" w:cstheme="majorBidi"/>
          <w:sz w:val="24"/>
          <w:szCs w:val="24"/>
        </w:rPr>
        <w:t>en these businesses’</w:t>
      </w:r>
      <w:r>
        <w:rPr>
          <w:rFonts w:asciiTheme="majorBidi" w:hAnsiTheme="majorBidi" w:cstheme="majorBidi"/>
          <w:sz w:val="24"/>
          <w:szCs w:val="24"/>
        </w:rPr>
        <w:t xml:space="preserve"> traditional market power cannot be proven.</w:t>
      </w:r>
      <w:r w:rsidRPr="001F6B82">
        <w:rPr>
          <w:rFonts w:asciiTheme="majorBidi" w:hAnsiTheme="majorBidi" w:cstheme="majorBidi"/>
          <w:sz w:val="24"/>
          <w:szCs w:val="24"/>
        </w:rPr>
        <w:t xml:space="preserve"> </w:t>
      </w:r>
      <w:r w:rsidR="00ED5AF5">
        <w:rPr>
          <w:rFonts w:asciiTheme="majorBidi" w:hAnsiTheme="majorBidi" w:cstheme="majorBidi"/>
          <w:sz w:val="24"/>
          <w:szCs w:val="24"/>
        </w:rPr>
        <w:t>T</w:t>
      </w:r>
      <w:r w:rsidR="00D578B9">
        <w:rPr>
          <w:rFonts w:asciiTheme="majorBidi" w:hAnsiTheme="majorBidi" w:cstheme="majorBidi"/>
          <w:sz w:val="24"/>
          <w:szCs w:val="24"/>
        </w:rPr>
        <w:t xml:space="preserve">he </w:t>
      </w:r>
      <w:r w:rsidR="00D578B9" w:rsidRPr="00ED5AF5">
        <w:rPr>
          <w:rFonts w:asciiTheme="majorBidi" w:hAnsiTheme="majorBidi" w:cstheme="majorBidi"/>
          <w:sz w:val="24"/>
          <w:szCs w:val="24"/>
        </w:rPr>
        <w:t xml:space="preserve">extent </w:t>
      </w:r>
      <w:r w:rsidR="00ED5AF5">
        <w:rPr>
          <w:rFonts w:asciiTheme="majorBidi" w:hAnsiTheme="majorBidi" w:cstheme="majorBidi"/>
          <w:sz w:val="24"/>
          <w:szCs w:val="24"/>
        </w:rPr>
        <w:t xml:space="preserve">and specifics </w:t>
      </w:r>
      <w:r w:rsidR="00D578B9">
        <w:rPr>
          <w:rFonts w:asciiTheme="majorBidi" w:hAnsiTheme="majorBidi" w:cstheme="majorBidi"/>
          <w:sz w:val="24"/>
          <w:szCs w:val="24"/>
        </w:rPr>
        <w:t>of the required expansion of antitrust law remain controversial</w:t>
      </w:r>
      <w:r w:rsidR="00ED5AF5">
        <w:rPr>
          <w:rFonts w:asciiTheme="majorBidi" w:hAnsiTheme="majorBidi" w:cstheme="majorBidi"/>
          <w:sz w:val="24"/>
          <w:szCs w:val="24"/>
        </w:rPr>
        <w:t>. But</w:t>
      </w:r>
      <w:r w:rsidR="00D578B9">
        <w:rPr>
          <w:rFonts w:asciiTheme="majorBidi" w:hAnsiTheme="majorBidi" w:cstheme="majorBidi"/>
          <w:sz w:val="24"/>
          <w:szCs w:val="24"/>
        </w:rPr>
        <w:t xml:space="preserve"> the </w:t>
      </w:r>
      <w:r w:rsidR="00ED5AF5">
        <w:rPr>
          <w:rFonts w:asciiTheme="majorBidi" w:hAnsiTheme="majorBidi" w:cstheme="majorBidi"/>
          <w:sz w:val="24"/>
          <w:szCs w:val="24"/>
        </w:rPr>
        <w:t xml:space="preserve">core </w:t>
      </w:r>
      <w:r w:rsidR="00D578B9">
        <w:rPr>
          <w:rFonts w:asciiTheme="majorBidi" w:hAnsiTheme="majorBidi" w:cstheme="majorBidi"/>
          <w:sz w:val="24"/>
          <w:szCs w:val="24"/>
        </w:rPr>
        <w:t xml:space="preserve">idea that antitrust must be somehow adapted to meet the current challenges associated with big business </w:t>
      </w:r>
      <w:r w:rsidR="00D578B9" w:rsidRPr="001F6B82">
        <w:rPr>
          <w:rFonts w:asciiTheme="majorBidi" w:hAnsiTheme="majorBidi" w:cstheme="majorBidi"/>
          <w:sz w:val="24"/>
          <w:szCs w:val="24"/>
        </w:rPr>
        <w:t>enjoy</w:t>
      </w:r>
      <w:r w:rsidR="00D578B9">
        <w:rPr>
          <w:rFonts w:asciiTheme="majorBidi" w:hAnsiTheme="majorBidi" w:cstheme="majorBidi"/>
          <w:sz w:val="24"/>
          <w:szCs w:val="24"/>
        </w:rPr>
        <w:t>s</w:t>
      </w:r>
      <w:r w:rsidR="00D578B9" w:rsidRPr="001F6B82">
        <w:rPr>
          <w:rFonts w:asciiTheme="majorBidi" w:hAnsiTheme="majorBidi" w:cstheme="majorBidi"/>
          <w:sz w:val="24"/>
          <w:szCs w:val="24"/>
        </w:rPr>
        <w:t xml:space="preserve"> a rare coalition comprised of both the political right and </w:t>
      </w:r>
      <w:r w:rsidR="00D578B9">
        <w:rPr>
          <w:rFonts w:asciiTheme="majorBidi" w:hAnsiTheme="majorBidi" w:cstheme="majorBidi"/>
          <w:sz w:val="24"/>
          <w:szCs w:val="24"/>
        </w:rPr>
        <w:t xml:space="preserve">the political </w:t>
      </w:r>
      <w:r w:rsidR="00D578B9" w:rsidRPr="001F6B82">
        <w:rPr>
          <w:rFonts w:asciiTheme="majorBidi" w:hAnsiTheme="majorBidi" w:cstheme="majorBidi"/>
          <w:sz w:val="24"/>
          <w:szCs w:val="24"/>
        </w:rPr>
        <w:t>left (</w:t>
      </w:r>
      <w:r w:rsidR="00246D09">
        <w:rPr>
          <w:rFonts w:asciiTheme="majorBidi" w:hAnsiTheme="majorBidi" w:cstheme="majorBidi"/>
          <w:sz w:val="24"/>
          <w:szCs w:val="24"/>
        </w:rPr>
        <w:t>Crane, 2018;</w:t>
      </w:r>
      <w:r w:rsidR="00377820">
        <w:rPr>
          <w:rFonts w:asciiTheme="majorBidi" w:hAnsiTheme="majorBidi" w:cstheme="majorBidi"/>
          <w:sz w:val="24"/>
          <w:szCs w:val="24"/>
        </w:rPr>
        <w:t xml:space="preserve"> </w:t>
      </w:r>
      <w:r w:rsidR="00246D09">
        <w:rPr>
          <w:rFonts w:asciiTheme="majorBidi" w:hAnsiTheme="majorBidi" w:cstheme="majorBidi"/>
          <w:sz w:val="24"/>
          <w:szCs w:val="24"/>
        </w:rPr>
        <w:t>Crews, 2020</w:t>
      </w:r>
      <w:r w:rsidR="00D578B9" w:rsidRPr="001F6B82">
        <w:rPr>
          <w:rFonts w:asciiTheme="majorBidi" w:hAnsiTheme="majorBidi" w:cstheme="majorBidi"/>
          <w:sz w:val="24"/>
          <w:szCs w:val="24"/>
        </w:rPr>
        <w:t>)</w:t>
      </w:r>
      <w:r w:rsidR="00377820">
        <w:rPr>
          <w:rFonts w:asciiTheme="majorBidi" w:hAnsiTheme="majorBidi" w:cstheme="majorBidi"/>
          <w:sz w:val="24"/>
          <w:szCs w:val="24"/>
        </w:rPr>
        <w:t>.</w:t>
      </w:r>
    </w:p>
    <w:p w14:paraId="580EEBF2" w14:textId="10B4D2BD" w:rsidR="00C1608E" w:rsidRDefault="00075517" w:rsidP="005E728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understanding that antitrust law requires adaptation to the modern world does not necessarily imply that it should be utilized to address </w:t>
      </w:r>
      <w:r w:rsidRPr="00075517">
        <w:rPr>
          <w:rFonts w:asciiTheme="majorBidi" w:hAnsiTheme="majorBidi" w:cstheme="majorBidi"/>
          <w:i/>
          <w:iCs/>
          <w:sz w:val="24"/>
          <w:szCs w:val="24"/>
        </w:rPr>
        <w:t>political</w:t>
      </w:r>
      <w:r>
        <w:rPr>
          <w:rFonts w:asciiTheme="majorBidi" w:hAnsiTheme="majorBidi" w:cstheme="majorBidi"/>
          <w:sz w:val="24"/>
          <w:szCs w:val="24"/>
        </w:rPr>
        <w:t xml:space="preserve"> power. </w:t>
      </w:r>
      <w:r w:rsidR="00233CB3">
        <w:rPr>
          <w:rFonts w:asciiTheme="majorBidi" w:hAnsiTheme="majorBidi" w:cstheme="majorBidi"/>
          <w:sz w:val="24"/>
          <w:szCs w:val="24"/>
        </w:rPr>
        <w:t xml:space="preserve">For those who are familiar with </w:t>
      </w:r>
      <w:proofErr w:type="spellStart"/>
      <w:r w:rsidR="00233CB3">
        <w:rPr>
          <w:rFonts w:asciiTheme="majorBidi" w:hAnsiTheme="majorBidi" w:cstheme="majorBidi"/>
          <w:sz w:val="24"/>
          <w:szCs w:val="24"/>
        </w:rPr>
        <w:t>antitrust’s</w:t>
      </w:r>
      <w:proofErr w:type="spellEnd"/>
      <w:r w:rsidR="00233CB3">
        <w:rPr>
          <w:rFonts w:asciiTheme="majorBidi" w:hAnsiTheme="majorBidi" w:cstheme="majorBidi"/>
          <w:sz w:val="24"/>
          <w:szCs w:val="24"/>
        </w:rPr>
        <w:t xml:space="preserve"> goals as they have been understood since the Chicago school of thought became prominent, the idea of expanding antitrust law to deal with political power may seem odd. But th</w:t>
      </w:r>
      <w:r w:rsidR="00B154B2">
        <w:rPr>
          <w:rFonts w:asciiTheme="majorBidi" w:hAnsiTheme="majorBidi" w:cstheme="majorBidi"/>
          <w:sz w:val="24"/>
          <w:szCs w:val="24"/>
        </w:rPr>
        <w:t xml:space="preserve">is </w:t>
      </w:r>
      <w:r w:rsidR="00233CB3">
        <w:rPr>
          <w:rFonts w:asciiTheme="majorBidi" w:hAnsiTheme="majorBidi" w:cstheme="majorBidi"/>
          <w:sz w:val="24"/>
          <w:szCs w:val="24"/>
        </w:rPr>
        <w:t xml:space="preserve">is </w:t>
      </w:r>
      <w:r w:rsidR="00B154B2">
        <w:rPr>
          <w:rFonts w:asciiTheme="majorBidi" w:hAnsiTheme="majorBidi" w:cstheme="majorBidi"/>
          <w:sz w:val="24"/>
          <w:szCs w:val="24"/>
        </w:rPr>
        <w:t>not</w:t>
      </w:r>
      <w:r w:rsidR="00233CB3">
        <w:rPr>
          <w:rFonts w:asciiTheme="majorBidi" w:hAnsiTheme="majorBidi" w:cstheme="majorBidi"/>
          <w:sz w:val="24"/>
          <w:szCs w:val="24"/>
        </w:rPr>
        <w:t>,</w:t>
      </w:r>
      <w:r w:rsidR="00B154B2">
        <w:rPr>
          <w:rFonts w:asciiTheme="majorBidi" w:hAnsiTheme="majorBidi" w:cstheme="majorBidi"/>
          <w:sz w:val="24"/>
          <w:szCs w:val="24"/>
        </w:rPr>
        <w:t xml:space="preserve"> in fact</w:t>
      </w:r>
      <w:r w:rsidR="00233CB3">
        <w:rPr>
          <w:rFonts w:asciiTheme="majorBidi" w:hAnsiTheme="majorBidi" w:cstheme="majorBidi"/>
          <w:sz w:val="24"/>
          <w:szCs w:val="24"/>
        </w:rPr>
        <w:t>,</w:t>
      </w:r>
      <w:r w:rsidR="00B154B2">
        <w:rPr>
          <w:rFonts w:asciiTheme="majorBidi" w:hAnsiTheme="majorBidi" w:cstheme="majorBidi"/>
          <w:sz w:val="24"/>
          <w:szCs w:val="24"/>
        </w:rPr>
        <w:t xml:space="preserve"> a new idea. </w:t>
      </w:r>
      <w:r w:rsidR="004B2CEF" w:rsidRPr="001F6B82">
        <w:rPr>
          <w:rFonts w:asciiTheme="majorBidi" w:hAnsiTheme="majorBidi" w:cstheme="majorBidi"/>
          <w:sz w:val="24"/>
          <w:szCs w:val="24"/>
        </w:rPr>
        <w:t xml:space="preserve">As the name “Neo-Brandies” implies, </w:t>
      </w:r>
      <w:r w:rsidR="00B154B2">
        <w:rPr>
          <w:rFonts w:asciiTheme="majorBidi" w:hAnsiTheme="majorBidi" w:cstheme="majorBidi"/>
          <w:sz w:val="24"/>
          <w:szCs w:val="24"/>
        </w:rPr>
        <w:t>an understanding of antitrust as a</w:t>
      </w:r>
      <w:r w:rsidR="00DF337B">
        <w:rPr>
          <w:rFonts w:asciiTheme="majorBidi" w:hAnsiTheme="majorBidi" w:cstheme="majorBidi"/>
          <w:sz w:val="24"/>
          <w:szCs w:val="24"/>
        </w:rPr>
        <w:t>n area of l</w:t>
      </w:r>
      <w:r w:rsidR="009470C1">
        <w:rPr>
          <w:rFonts w:asciiTheme="majorBidi" w:hAnsiTheme="majorBidi" w:cstheme="majorBidi"/>
          <w:sz w:val="24"/>
          <w:szCs w:val="24"/>
        </w:rPr>
        <w:t>a</w:t>
      </w:r>
      <w:r w:rsidR="00DF337B">
        <w:rPr>
          <w:rFonts w:asciiTheme="majorBidi" w:hAnsiTheme="majorBidi" w:cstheme="majorBidi"/>
          <w:sz w:val="24"/>
          <w:szCs w:val="24"/>
        </w:rPr>
        <w:t xml:space="preserve">w focused on political power echoes </w:t>
      </w:r>
      <w:r w:rsidR="004B2CEF" w:rsidRPr="001F6B82">
        <w:rPr>
          <w:rFonts w:asciiTheme="majorBidi" w:hAnsiTheme="majorBidi" w:cstheme="majorBidi"/>
          <w:sz w:val="24"/>
          <w:szCs w:val="24"/>
        </w:rPr>
        <w:t xml:space="preserve">the original intent of the Sherman </w:t>
      </w:r>
      <w:r w:rsidR="00DF337B">
        <w:rPr>
          <w:rFonts w:asciiTheme="majorBidi" w:hAnsiTheme="majorBidi" w:cstheme="majorBidi"/>
          <w:sz w:val="24"/>
          <w:szCs w:val="24"/>
        </w:rPr>
        <w:t>Act</w:t>
      </w:r>
      <w:r w:rsidR="004B2CEF" w:rsidRPr="001F6B82">
        <w:rPr>
          <w:rFonts w:asciiTheme="majorBidi" w:hAnsiTheme="majorBidi" w:cstheme="majorBidi"/>
          <w:sz w:val="24"/>
          <w:szCs w:val="24"/>
        </w:rPr>
        <w:t xml:space="preserve"> and </w:t>
      </w:r>
      <w:r w:rsidR="00DF337B">
        <w:rPr>
          <w:rFonts w:asciiTheme="majorBidi" w:hAnsiTheme="majorBidi" w:cstheme="majorBidi"/>
          <w:sz w:val="24"/>
          <w:szCs w:val="24"/>
        </w:rPr>
        <w:t>its</w:t>
      </w:r>
      <w:r w:rsidR="004B2CEF" w:rsidRPr="001F6B82">
        <w:rPr>
          <w:rFonts w:asciiTheme="majorBidi" w:hAnsiTheme="majorBidi" w:cstheme="majorBidi"/>
          <w:sz w:val="24"/>
          <w:szCs w:val="24"/>
        </w:rPr>
        <w:t xml:space="preserve"> interpretation by courts in the </w:t>
      </w:r>
      <w:r w:rsidR="00DF337B">
        <w:rPr>
          <w:rFonts w:asciiTheme="majorBidi" w:hAnsiTheme="majorBidi" w:cstheme="majorBidi"/>
          <w:sz w:val="24"/>
          <w:szCs w:val="24"/>
        </w:rPr>
        <w:t>19</w:t>
      </w:r>
      <w:r w:rsidR="004B2CEF" w:rsidRPr="001F6B82">
        <w:rPr>
          <w:rFonts w:asciiTheme="majorBidi" w:hAnsiTheme="majorBidi" w:cstheme="majorBidi"/>
          <w:sz w:val="24"/>
          <w:szCs w:val="24"/>
        </w:rPr>
        <w:t xml:space="preserve">20’s and </w:t>
      </w:r>
      <w:r w:rsidR="00DF337B">
        <w:rPr>
          <w:rFonts w:asciiTheme="majorBidi" w:hAnsiTheme="majorBidi" w:cstheme="majorBidi"/>
          <w:sz w:val="24"/>
          <w:szCs w:val="24"/>
        </w:rPr>
        <w:t>19</w:t>
      </w:r>
      <w:r w:rsidR="004B2CEF" w:rsidRPr="001F6B82">
        <w:rPr>
          <w:rFonts w:asciiTheme="majorBidi" w:hAnsiTheme="majorBidi" w:cstheme="majorBidi"/>
          <w:sz w:val="24"/>
          <w:szCs w:val="24"/>
        </w:rPr>
        <w:t xml:space="preserve">30’s by the Brandeis </w:t>
      </w:r>
      <w:r w:rsidR="00DF337B">
        <w:rPr>
          <w:rFonts w:asciiTheme="majorBidi" w:hAnsiTheme="majorBidi" w:cstheme="majorBidi"/>
          <w:sz w:val="24"/>
          <w:szCs w:val="24"/>
        </w:rPr>
        <w:t>c</w:t>
      </w:r>
      <w:r w:rsidR="004B2CEF" w:rsidRPr="001F6B82">
        <w:rPr>
          <w:rFonts w:asciiTheme="majorBidi" w:hAnsiTheme="majorBidi" w:cstheme="majorBidi"/>
          <w:sz w:val="24"/>
          <w:szCs w:val="24"/>
        </w:rPr>
        <w:t xml:space="preserve">ourt. </w:t>
      </w:r>
      <w:r w:rsidR="00DF337B">
        <w:rPr>
          <w:rFonts w:asciiTheme="majorBidi" w:hAnsiTheme="majorBidi" w:cstheme="majorBidi"/>
          <w:sz w:val="24"/>
          <w:szCs w:val="24"/>
        </w:rPr>
        <w:t xml:space="preserve">When the </w:t>
      </w:r>
      <w:r w:rsidR="004B2CEF" w:rsidRPr="001F6B82">
        <w:rPr>
          <w:rFonts w:asciiTheme="majorBidi" w:hAnsiTheme="majorBidi" w:cstheme="majorBidi"/>
          <w:sz w:val="24"/>
          <w:szCs w:val="24"/>
        </w:rPr>
        <w:t xml:space="preserve">Sherman </w:t>
      </w:r>
      <w:r w:rsidR="00DF337B">
        <w:rPr>
          <w:rFonts w:asciiTheme="majorBidi" w:hAnsiTheme="majorBidi" w:cstheme="majorBidi"/>
          <w:sz w:val="24"/>
          <w:szCs w:val="24"/>
        </w:rPr>
        <w:t>Act was enacted</w:t>
      </w:r>
      <w:r w:rsidR="004B2CEF" w:rsidRPr="001F6B82">
        <w:rPr>
          <w:rFonts w:asciiTheme="majorBidi" w:hAnsiTheme="majorBidi" w:cstheme="majorBidi"/>
          <w:sz w:val="24"/>
          <w:szCs w:val="24"/>
        </w:rPr>
        <w:t xml:space="preserve">, Senator John Sherman </w:t>
      </w:r>
      <w:r w:rsidR="00DF337B">
        <w:rPr>
          <w:rFonts w:asciiTheme="majorBidi" w:hAnsiTheme="majorBidi" w:cstheme="majorBidi"/>
          <w:sz w:val="24"/>
          <w:szCs w:val="24"/>
        </w:rPr>
        <w:t xml:space="preserve">explained that </w:t>
      </w:r>
      <w:r w:rsidR="004B2CEF" w:rsidRPr="001F6B82">
        <w:rPr>
          <w:rFonts w:asciiTheme="majorBidi" w:hAnsiTheme="majorBidi" w:cstheme="majorBidi"/>
          <w:sz w:val="24"/>
          <w:szCs w:val="24"/>
        </w:rPr>
        <w:t xml:space="preserve">the law </w:t>
      </w:r>
      <w:r w:rsidR="00DF337B">
        <w:rPr>
          <w:rFonts w:asciiTheme="majorBidi" w:hAnsiTheme="majorBidi" w:cstheme="majorBidi"/>
          <w:sz w:val="24"/>
          <w:szCs w:val="24"/>
        </w:rPr>
        <w:t xml:space="preserve">was </w:t>
      </w:r>
      <w:r w:rsidR="00DF337B">
        <w:rPr>
          <w:rFonts w:asciiTheme="majorBidi" w:hAnsiTheme="majorBidi" w:cstheme="majorBidi"/>
          <w:sz w:val="24"/>
          <w:szCs w:val="24"/>
        </w:rPr>
        <w:lastRenderedPageBreak/>
        <w:t xml:space="preserve">aimed </w:t>
      </w:r>
      <w:r w:rsidR="004B2CEF" w:rsidRPr="001F6B82">
        <w:rPr>
          <w:rFonts w:asciiTheme="majorBidi" w:hAnsiTheme="majorBidi" w:cstheme="majorBidi"/>
          <w:sz w:val="24"/>
          <w:szCs w:val="24"/>
        </w:rPr>
        <w:t xml:space="preserve">primarily </w:t>
      </w:r>
      <w:r w:rsidR="00DF337B">
        <w:rPr>
          <w:rFonts w:asciiTheme="majorBidi" w:hAnsiTheme="majorBidi" w:cstheme="majorBidi"/>
          <w:sz w:val="24"/>
          <w:szCs w:val="24"/>
        </w:rPr>
        <w:t xml:space="preserve">at </w:t>
      </w:r>
      <w:r w:rsidR="004B2CEF" w:rsidRPr="001F6B82">
        <w:rPr>
          <w:rFonts w:asciiTheme="majorBidi" w:hAnsiTheme="majorBidi" w:cstheme="majorBidi"/>
          <w:sz w:val="24"/>
          <w:szCs w:val="24"/>
        </w:rPr>
        <w:t>curtail</w:t>
      </w:r>
      <w:r w:rsidR="00DF337B">
        <w:rPr>
          <w:rFonts w:asciiTheme="majorBidi" w:hAnsiTheme="majorBidi" w:cstheme="majorBidi"/>
          <w:sz w:val="24"/>
          <w:szCs w:val="24"/>
        </w:rPr>
        <w:t>ing</w:t>
      </w:r>
      <w:r w:rsidR="004B2CEF" w:rsidRPr="001F6B82">
        <w:rPr>
          <w:rFonts w:asciiTheme="majorBidi" w:hAnsiTheme="majorBidi" w:cstheme="majorBidi"/>
          <w:sz w:val="24"/>
          <w:szCs w:val="24"/>
        </w:rPr>
        <w:t xml:space="preserve"> the breeding of antidemocratic pressures, and </w:t>
      </w:r>
      <w:r w:rsidR="00DF337B">
        <w:rPr>
          <w:rFonts w:asciiTheme="majorBidi" w:hAnsiTheme="majorBidi" w:cstheme="majorBidi"/>
          <w:sz w:val="24"/>
          <w:szCs w:val="24"/>
        </w:rPr>
        <w:t xml:space="preserve">at </w:t>
      </w:r>
      <w:r w:rsidR="004B2CEF" w:rsidRPr="001F6B82">
        <w:rPr>
          <w:rFonts w:asciiTheme="majorBidi" w:hAnsiTheme="majorBidi" w:cstheme="majorBidi"/>
          <w:sz w:val="24"/>
          <w:szCs w:val="24"/>
        </w:rPr>
        <w:t>eliminat</w:t>
      </w:r>
      <w:r w:rsidR="00DF337B">
        <w:rPr>
          <w:rFonts w:asciiTheme="majorBidi" w:hAnsiTheme="majorBidi" w:cstheme="majorBidi"/>
          <w:sz w:val="24"/>
          <w:szCs w:val="24"/>
        </w:rPr>
        <w:t xml:space="preserve">ing the phenomenon whereby </w:t>
      </w:r>
      <w:r w:rsidR="004B2CEF" w:rsidRPr="001F6B82">
        <w:rPr>
          <w:rFonts w:asciiTheme="majorBidi" w:hAnsiTheme="majorBidi" w:cstheme="majorBidi"/>
          <w:sz w:val="24"/>
          <w:szCs w:val="24"/>
        </w:rPr>
        <w:t xml:space="preserve">the private discretion </w:t>
      </w:r>
      <w:r w:rsidR="00DF337B">
        <w:rPr>
          <w:rFonts w:asciiTheme="majorBidi" w:hAnsiTheme="majorBidi" w:cstheme="majorBidi"/>
          <w:sz w:val="24"/>
          <w:szCs w:val="24"/>
        </w:rPr>
        <w:t xml:space="preserve">of </w:t>
      </w:r>
      <w:r w:rsidR="004B2CEF" w:rsidRPr="001F6B82">
        <w:rPr>
          <w:rFonts w:asciiTheme="majorBidi" w:hAnsiTheme="majorBidi" w:cstheme="majorBidi"/>
          <w:sz w:val="24"/>
          <w:szCs w:val="24"/>
        </w:rPr>
        <w:t>a few control</w:t>
      </w:r>
      <w:r w:rsidR="00DF337B">
        <w:rPr>
          <w:rFonts w:asciiTheme="majorBidi" w:hAnsiTheme="majorBidi" w:cstheme="majorBidi"/>
          <w:sz w:val="24"/>
          <w:szCs w:val="24"/>
        </w:rPr>
        <w:t>s</w:t>
      </w:r>
      <w:r w:rsidR="004B2CEF" w:rsidRPr="001F6B82">
        <w:rPr>
          <w:rFonts w:asciiTheme="majorBidi" w:hAnsiTheme="majorBidi" w:cstheme="majorBidi"/>
          <w:sz w:val="24"/>
          <w:szCs w:val="24"/>
        </w:rPr>
        <w:t xml:space="preserve"> the welfare of all (</w:t>
      </w:r>
      <w:proofErr w:type="spellStart"/>
      <w:r w:rsidR="004B2CEF" w:rsidRPr="001F6B82">
        <w:rPr>
          <w:rFonts w:asciiTheme="majorBidi" w:hAnsiTheme="majorBidi" w:cstheme="majorBidi"/>
          <w:sz w:val="24"/>
          <w:szCs w:val="24"/>
        </w:rPr>
        <w:t>Pitofsky</w:t>
      </w:r>
      <w:proofErr w:type="spellEnd"/>
      <w:r w:rsidR="004B2CEF" w:rsidRPr="001F6B82">
        <w:rPr>
          <w:rFonts w:asciiTheme="majorBidi" w:hAnsiTheme="majorBidi" w:cstheme="majorBidi"/>
          <w:sz w:val="24"/>
          <w:szCs w:val="24"/>
        </w:rPr>
        <w:t>, 1979). Judge Louis Brandies interpreted the antitrust law</w:t>
      </w:r>
      <w:r w:rsidR="00DF337B">
        <w:rPr>
          <w:rFonts w:asciiTheme="majorBidi" w:hAnsiTheme="majorBidi" w:cstheme="majorBidi"/>
          <w:sz w:val="24"/>
          <w:szCs w:val="24"/>
        </w:rPr>
        <w:t>s</w:t>
      </w:r>
      <w:r w:rsidR="004B2CEF" w:rsidRPr="001F6B82">
        <w:rPr>
          <w:rFonts w:asciiTheme="majorBidi" w:hAnsiTheme="majorBidi" w:cstheme="majorBidi"/>
          <w:sz w:val="24"/>
          <w:szCs w:val="24"/>
        </w:rPr>
        <w:t xml:space="preserve"> in this spirit, </w:t>
      </w:r>
      <w:r w:rsidR="004B2CEF">
        <w:rPr>
          <w:rFonts w:asciiTheme="majorBidi" w:hAnsiTheme="majorBidi" w:cstheme="majorBidi"/>
          <w:sz w:val="24"/>
          <w:szCs w:val="24"/>
        </w:rPr>
        <w:t xml:space="preserve">arguing for </w:t>
      </w:r>
      <w:r w:rsidR="004B2CEF" w:rsidRPr="001F6B82">
        <w:rPr>
          <w:rFonts w:asciiTheme="majorBidi" w:hAnsiTheme="majorBidi" w:cstheme="majorBidi"/>
          <w:sz w:val="24"/>
          <w:szCs w:val="24"/>
        </w:rPr>
        <w:t>placing restraints on big firms even when they do not necessarily posses</w:t>
      </w:r>
      <w:r w:rsidR="00676AB8">
        <w:rPr>
          <w:rFonts w:asciiTheme="majorBidi" w:hAnsiTheme="majorBidi" w:cstheme="majorBidi"/>
          <w:sz w:val="24"/>
          <w:szCs w:val="24"/>
        </w:rPr>
        <w:t>s</w:t>
      </w:r>
      <w:r w:rsidR="004B2CEF" w:rsidRPr="001F6B82">
        <w:rPr>
          <w:rFonts w:asciiTheme="majorBidi" w:hAnsiTheme="majorBidi" w:cstheme="majorBidi"/>
          <w:sz w:val="24"/>
          <w:szCs w:val="24"/>
        </w:rPr>
        <w:t xml:space="preserve"> market power </w:t>
      </w:r>
      <w:r w:rsidR="00676AB8">
        <w:rPr>
          <w:rFonts w:asciiTheme="majorBidi" w:hAnsiTheme="majorBidi" w:cstheme="majorBidi"/>
          <w:sz w:val="24"/>
          <w:szCs w:val="24"/>
        </w:rPr>
        <w:t xml:space="preserve">and do not </w:t>
      </w:r>
      <w:r w:rsidR="004B2CEF" w:rsidRPr="001F6B82">
        <w:rPr>
          <w:rFonts w:asciiTheme="majorBidi" w:hAnsiTheme="majorBidi" w:cstheme="majorBidi"/>
          <w:sz w:val="24"/>
          <w:szCs w:val="24"/>
        </w:rPr>
        <w:t>control the market price of goods (Brandies, 1934)</w:t>
      </w:r>
      <w:r w:rsidR="004B2CEF">
        <w:rPr>
          <w:rFonts w:asciiTheme="majorBidi" w:hAnsiTheme="majorBidi" w:cstheme="majorBidi"/>
          <w:sz w:val="24"/>
          <w:szCs w:val="24"/>
        </w:rPr>
        <w:t>.</w:t>
      </w:r>
    </w:p>
    <w:p w14:paraId="24AC7BBB" w14:textId="3174DFAE" w:rsidR="000B4837" w:rsidRDefault="00075517" w:rsidP="005E728D">
      <w:pPr>
        <w:spacing w:line="360" w:lineRule="auto"/>
        <w:jc w:val="both"/>
        <w:rPr>
          <w:rFonts w:asciiTheme="majorBidi" w:hAnsiTheme="majorBidi" w:cstheme="majorBidi"/>
          <w:sz w:val="24"/>
          <w:szCs w:val="24"/>
        </w:rPr>
      </w:pPr>
      <w:r>
        <w:rPr>
          <w:rFonts w:asciiTheme="majorBidi" w:hAnsiTheme="majorBidi" w:cstheme="majorBidi"/>
          <w:sz w:val="24"/>
          <w:szCs w:val="24"/>
        </w:rPr>
        <w:t>Th</w:t>
      </w:r>
      <w:r w:rsidR="00F81013">
        <w:rPr>
          <w:rFonts w:asciiTheme="majorBidi" w:hAnsiTheme="majorBidi" w:cstheme="majorBidi"/>
          <w:sz w:val="24"/>
          <w:szCs w:val="24"/>
        </w:rPr>
        <w:t>e utilization of antitrust to combat political power is thus not a</w:t>
      </w:r>
      <w:r w:rsidR="00D35CB5">
        <w:rPr>
          <w:rFonts w:asciiTheme="majorBidi" w:hAnsiTheme="majorBidi" w:cstheme="majorBidi"/>
          <w:sz w:val="24"/>
          <w:szCs w:val="24"/>
        </w:rPr>
        <w:t>n unprecedented idea.</w:t>
      </w:r>
      <w:r>
        <w:rPr>
          <w:rFonts w:asciiTheme="majorBidi" w:hAnsiTheme="majorBidi" w:cstheme="majorBidi"/>
          <w:sz w:val="24"/>
          <w:szCs w:val="24"/>
        </w:rPr>
        <w:t xml:space="preserve"> </w:t>
      </w:r>
      <w:r w:rsidR="00D35CB5">
        <w:rPr>
          <w:rFonts w:asciiTheme="majorBidi" w:hAnsiTheme="majorBidi" w:cstheme="majorBidi"/>
          <w:sz w:val="24"/>
          <w:szCs w:val="24"/>
        </w:rPr>
        <w:t>In taking</w:t>
      </w:r>
      <w:r>
        <w:rPr>
          <w:rFonts w:asciiTheme="majorBidi" w:hAnsiTheme="majorBidi" w:cstheme="majorBidi"/>
          <w:sz w:val="24"/>
          <w:szCs w:val="24"/>
        </w:rPr>
        <w:t xml:space="preserve"> a fresh look at antitrust</w:t>
      </w:r>
      <w:r w:rsidR="00D35CB5">
        <w:rPr>
          <w:rFonts w:asciiTheme="majorBidi" w:hAnsiTheme="majorBidi" w:cstheme="majorBidi"/>
          <w:sz w:val="24"/>
          <w:szCs w:val="24"/>
        </w:rPr>
        <w:t xml:space="preserve"> law</w:t>
      </w:r>
      <w:r>
        <w:rPr>
          <w:rFonts w:asciiTheme="majorBidi" w:hAnsiTheme="majorBidi" w:cstheme="majorBidi"/>
          <w:sz w:val="24"/>
          <w:szCs w:val="24"/>
        </w:rPr>
        <w:t>’s functions</w:t>
      </w:r>
      <w:r w:rsidR="00D35CB5">
        <w:rPr>
          <w:rFonts w:asciiTheme="majorBidi" w:hAnsiTheme="majorBidi" w:cstheme="majorBidi"/>
          <w:sz w:val="24"/>
          <w:szCs w:val="24"/>
        </w:rPr>
        <w:t>—a fresh look that</w:t>
      </w:r>
      <w:r>
        <w:rPr>
          <w:rFonts w:asciiTheme="majorBidi" w:hAnsiTheme="majorBidi" w:cstheme="majorBidi"/>
          <w:sz w:val="24"/>
          <w:szCs w:val="24"/>
        </w:rPr>
        <w:t xml:space="preserve"> </w:t>
      </w:r>
      <w:r w:rsidR="00D35CB5">
        <w:rPr>
          <w:rFonts w:asciiTheme="majorBidi" w:hAnsiTheme="majorBidi" w:cstheme="majorBidi"/>
          <w:sz w:val="24"/>
          <w:szCs w:val="24"/>
        </w:rPr>
        <w:t xml:space="preserve">most agree </w:t>
      </w:r>
      <w:r>
        <w:rPr>
          <w:rFonts w:asciiTheme="majorBidi" w:hAnsiTheme="majorBidi" w:cstheme="majorBidi"/>
          <w:sz w:val="24"/>
          <w:szCs w:val="24"/>
        </w:rPr>
        <w:t xml:space="preserve">is </w:t>
      </w:r>
      <w:r w:rsidR="00142191">
        <w:rPr>
          <w:rFonts w:asciiTheme="majorBidi" w:hAnsiTheme="majorBidi" w:cstheme="majorBidi"/>
          <w:sz w:val="24"/>
          <w:szCs w:val="24"/>
        </w:rPr>
        <w:t>warranted</w:t>
      </w:r>
      <w:r w:rsidR="00D35CB5">
        <w:rPr>
          <w:rFonts w:asciiTheme="majorBidi" w:hAnsiTheme="majorBidi" w:cstheme="majorBidi"/>
          <w:sz w:val="24"/>
          <w:szCs w:val="24"/>
        </w:rPr>
        <w:t>—</w:t>
      </w:r>
      <w:r>
        <w:rPr>
          <w:rFonts w:asciiTheme="majorBidi" w:hAnsiTheme="majorBidi" w:cstheme="majorBidi"/>
          <w:sz w:val="24"/>
          <w:szCs w:val="24"/>
        </w:rPr>
        <w:t xml:space="preserve">it </w:t>
      </w:r>
      <w:r w:rsidR="000F7AA4">
        <w:rPr>
          <w:rFonts w:asciiTheme="majorBidi" w:hAnsiTheme="majorBidi" w:cstheme="majorBidi"/>
          <w:sz w:val="24"/>
          <w:szCs w:val="24"/>
        </w:rPr>
        <w:t xml:space="preserve">may be </w:t>
      </w:r>
      <w:r>
        <w:rPr>
          <w:rFonts w:asciiTheme="majorBidi" w:hAnsiTheme="majorBidi" w:cstheme="majorBidi"/>
          <w:sz w:val="24"/>
          <w:szCs w:val="24"/>
        </w:rPr>
        <w:t xml:space="preserve">helpful to </w:t>
      </w:r>
      <w:r w:rsidR="000F7AA4">
        <w:rPr>
          <w:rFonts w:asciiTheme="majorBidi" w:hAnsiTheme="majorBidi" w:cstheme="majorBidi"/>
          <w:sz w:val="24"/>
          <w:szCs w:val="24"/>
        </w:rPr>
        <w:t>look beyond the traditional effects of market power on price and quantity</w:t>
      </w:r>
      <w:r w:rsidR="00142191">
        <w:rPr>
          <w:rFonts w:asciiTheme="majorBidi" w:hAnsiTheme="majorBidi" w:cstheme="majorBidi"/>
          <w:sz w:val="24"/>
          <w:szCs w:val="24"/>
        </w:rPr>
        <w:t xml:space="preserve"> (</w:t>
      </w:r>
      <w:r w:rsidR="00142191" w:rsidRPr="002C5A6A">
        <w:rPr>
          <w:rFonts w:asciiTheme="majorBidi" w:hAnsiTheme="majorBidi" w:cstheme="majorBidi"/>
          <w:sz w:val="24"/>
          <w:szCs w:val="24"/>
          <w:highlight w:val="yellow"/>
        </w:rPr>
        <w:t>XXX</w:t>
      </w:r>
      <w:r w:rsidR="00142191">
        <w:rPr>
          <w:rFonts w:asciiTheme="majorBidi" w:hAnsiTheme="majorBidi" w:cstheme="majorBidi"/>
          <w:sz w:val="24"/>
          <w:szCs w:val="24"/>
        </w:rPr>
        <w:t>)</w:t>
      </w:r>
      <w:r w:rsidR="000F7AA4">
        <w:rPr>
          <w:rFonts w:asciiTheme="majorBidi" w:hAnsiTheme="majorBidi" w:cstheme="majorBidi"/>
          <w:sz w:val="24"/>
          <w:szCs w:val="24"/>
        </w:rPr>
        <w:t xml:space="preserve">. If antitrust law, or specific antitrust law doctrines, can be utilized to address a problem associated with big business, and if this can be done without putting in place </w:t>
      </w:r>
      <w:r w:rsidR="000F7AA4" w:rsidRPr="001F6B82">
        <w:rPr>
          <w:rFonts w:asciiTheme="majorBidi" w:hAnsiTheme="majorBidi" w:cstheme="majorBidi"/>
          <w:sz w:val="24"/>
          <w:szCs w:val="24"/>
        </w:rPr>
        <w:t>“undisciplined set of goals that provide no guidan</w:t>
      </w:r>
      <w:r w:rsidR="000F7AA4">
        <w:rPr>
          <w:rFonts w:asciiTheme="majorBidi" w:hAnsiTheme="majorBidi" w:cstheme="majorBidi"/>
          <w:sz w:val="24"/>
          <w:szCs w:val="24"/>
        </w:rPr>
        <w:t xml:space="preserve">ce”, there is no reason not to use it to achieve additional goals. However, practical suggestions of such uses </w:t>
      </w:r>
      <w:r w:rsidR="002453FE">
        <w:rPr>
          <w:rFonts w:asciiTheme="majorBidi" w:hAnsiTheme="majorBidi" w:cstheme="majorBidi"/>
          <w:sz w:val="24"/>
          <w:szCs w:val="24"/>
        </w:rPr>
        <w:t xml:space="preserve">have yet to be made. Normative arguments that antitrust </w:t>
      </w:r>
      <w:r w:rsidR="002453FE" w:rsidRPr="002453FE">
        <w:rPr>
          <w:rFonts w:asciiTheme="majorBidi" w:hAnsiTheme="majorBidi" w:cstheme="majorBidi"/>
          <w:i/>
          <w:iCs/>
          <w:sz w:val="24"/>
          <w:szCs w:val="24"/>
        </w:rPr>
        <w:t>should</w:t>
      </w:r>
      <w:r w:rsidR="002453FE">
        <w:rPr>
          <w:rFonts w:asciiTheme="majorBidi" w:hAnsiTheme="majorBidi" w:cstheme="majorBidi"/>
          <w:sz w:val="24"/>
          <w:szCs w:val="24"/>
        </w:rPr>
        <w:t xml:space="preserve"> serve additional goals </w:t>
      </w:r>
      <w:r w:rsidR="00142191">
        <w:rPr>
          <w:rFonts w:asciiTheme="majorBidi" w:hAnsiTheme="majorBidi" w:cstheme="majorBidi"/>
          <w:sz w:val="24"/>
          <w:szCs w:val="24"/>
        </w:rPr>
        <w:t>are abundant</w:t>
      </w:r>
      <w:r w:rsidR="002453FE">
        <w:rPr>
          <w:rFonts w:asciiTheme="majorBidi" w:hAnsiTheme="majorBidi" w:cstheme="majorBidi"/>
          <w:sz w:val="24"/>
          <w:szCs w:val="24"/>
        </w:rPr>
        <w:t xml:space="preserve"> (</w:t>
      </w:r>
      <w:r w:rsidR="002453FE" w:rsidRPr="005B7F69">
        <w:rPr>
          <w:rFonts w:asciiTheme="majorBidi" w:hAnsiTheme="majorBidi" w:cstheme="majorBidi"/>
          <w:i/>
          <w:iCs/>
          <w:sz w:val="24"/>
          <w:szCs w:val="24"/>
        </w:rPr>
        <w:t>e.g.</w:t>
      </w:r>
      <w:r w:rsidR="002453FE">
        <w:rPr>
          <w:rFonts w:asciiTheme="majorBidi" w:hAnsiTheme="majorBidi" w:cstheme="majorBidi"/>
          <w:sz w:val="24"/>
          <w:szCs w:val="24"/>
        </w:rPr>
        <w:t xml:space="preserve">, </w:t>
      </w:r>
      <w:proofErr w:type="spellStart"/>
      <w:r w:rsidR="00A36FD4">
        <w:rPr>
          <w:rFonts w:asciiTheme="majorBidi" w:hAnsiTheme="majorBidi" w:cstheme="majorBidi"/>
          <w:sz w:val="24"/>
          <w:szCs w:val="24"/>
        </w:rPr>
        <w:t>Ayal</w:t>
      </w:r>
      <w:proofErr w:type="spellEnd"/>
      <w:r w:rsidR="00A36FD4">
        <w:rPr>
          <w:rFonts w:asciiTheme="majorBidi" w:hAnsiTheme="majorBidi" w:cstheme="majorBidi"/>
          <w:sz w:val="24"/>
          <w:szCs w:val="24"/>
        </w:rPr>
        <w:t xml:space="preserve">, 2013; </w:t>
      </w:r>
      <w:r w:rsidR="002453FE">
        <w:rPr>
          <w:rFonts w:asciiTheme="majorBidi" w:hAnsiTheme="majorBidi" w:cstheme="majorBidi"/>
          <w:sz w:val="24"/>
          <w:szCs w:val="24"/>
        </w:rPr>
        <w:t xml:space="preserve">Khan, 2018), and </w:t>
      </w:r>
      <w:r w:rsidR="00142191">
        <w:rPr>
          <w:rFonts w:asciiTheme="majorBidi" w:hAnsiTheme="majorBidi" w:cstheme="majorBidi"/>
          <w:sz w:val="24"/>
          <w:szCs w:val="24"/>
        </w:rPr>
        <w:t xml:space="preserve">suggestions for </w:t>
      </w:r>
      <w:r w:rsidR="002453FE">
        <w:rPr>
          <w:rFonts w:asciiTheme="majorBidi" w:hAnsiTheme="majorBidi" w:cstheme="majorBidi"/>
          <w:sz w:val="24"/>
          <w:szCs w:val="24"/>
        </w:rPr>
        <w:t>attainment of traditional goals in modern markets have also been made (</w:t>
      </w:r>
      <w:proofErr w:type="spellStart"/>
      <w:r w:rsidR="002453FE">
        <w:rPr>
          <w:rFonts w:asciiTheme="majorBidi" w:hAnsiTheme="majorBidi" w:cstheme="majorBidi"/>
          <w:sz w:val="24"/>
          <w:szCs w:val="24"/>
        </w:rPr>
        <w:t>Hovenkamp</w:t>
      </w:r>
      <w:proofErr w:type="spellEnd"/>
      <w:r w:rsidR="002453FE">
        <w:rPr>
          <w:rFonts w:asciiTheme="majorBidi" w:hAnsiTheme="majorBidi" w:cstheme="majorBidi"/>
          <w:sz w:val="24"/>
          <w:szCs w:val="24"/>
        </w:rPr>
        <w:t xml:space="preserve">, 2021; Gal </w:t>
      </w:r>
      <w:r w:rsidR="002453FE" w:rsidRPr="002C5A6A">
        <w:rPr>
          <w:rFonts w:asciiTheme="majorBidi" w:hAnsiTheme="majorBidi" w:cstheme="majorBidi"/>
          <w:sz w:val="24"/>
          <w:szCs w:val="24"/>
          <w:highlight w:val="yellow"/>
        </w:rPr>
        <w:t>XXX</w:t>
      </w:r>
      <w:r w:rsidR="002453FE">
        <w:rPr>
          <w:rFonts w:asciiTheme="majorBidi" w:hAnsiTheme="majorBidi" w:cstheme="majorBidi"/>
          <w:sz w:val="24"/>
          <w:szCs w:val="24"/>
        </w:rPr>
        <w:t xml:space="preserve">). But possible applications of antitrust law </w:t>
      </w:r>
      <w:r w:rsidR="00142191">
        <w:rPr>
          <w:rFonts w:asciiTheme="majorBidi" w:hAnsiTheme="majorBidi" w:cstheme="majorBidi"/>
          <w:sz w:val="24"/>
          <w:szCs w:val="24"/>
        </w:rPr>
        <w:t xml:space="preserve">to </w:t>
      </w:r>
      <w:r w:rsidR="002453FE">
        <w:rPr>
          <w:rFonts w:asciiTheme="majorBidi" w:hAnsiTheme="majorBidi" w:cstheme="majorBidi"/>
          <w:sz w:val="24"/>
          <w:szCs w:val="24"/>
        </w:rPr>
        <w:t xml:space="preserve">attain new goals </w:t>
      </w:r>
      <w:r w:rsidR="00142191">
        <w:rPr>
          <w:rFonts w:asciiTheme="majorBidi" w:hAnsiTheme="majorBidi" w:cstheme="majorBidi"/>
          <w:sz w:val="24"/>
          <w:szCs w:val="24"/>
        </w:rPr>
        <w:t xml:space="preserve">have yet to be introduced. </w:t>
      </w:r>
      <w:r w:rsidR="00E05179">
        <w:rPr>
          <w:rFonts w:asciiTheme="majorBidi" w:hAnsiTheme="majorBidi" w:cstheme="majorBidi"/>
          <w:sz w:val="24"/>
          <w:szCs w:val="24"/>
        </w:rPr>
        <w:t xml:space="preserve">In this project we </w:t>
      </w:r>
      <w:r w:rsidR="00142191">
        <w:rPr>
          <w:rFonts w:asciiTheme="majorBidi" w:hAnsiTheme="majorBidi" w:cstheme="majorBidi"/>
          <w:sz w:val="24"/>
          <w:szCs w:val="24"/>
        </w:rPr>
        <w:t xml:space="preserve">will attempt to </w:t>
      </w:r>
      <w:r w:rsidR="00E05179">
        <w:rPr>
          <w:rFonts w:asciiTheme="majorBidi" w:hAnsiTheme="majorBidi" w:cstheme="majorBidi"/>
          <w:sz w:val="24"/>
          <w:szCs w:val="24"/>
        </w:rPr>
        <w:t>fill this void</w:t>
      </w:r>
      <w:r w:rsidR="00142191">
        <w:rPr>
          <w:rFonts w:asciiTheme="majorBidi" w:hAnsiTheme="majorBidi" w:cstheme="majorBidi"/>
          <w:sz w:val="24"/>
          <w:szCs w:val="24"/>
        </w:rPr>
        <w:t>. Specifically,</w:t>
      </w:r>
      <w:r w:rsidR="00E05179">
        <w:rPr>
          <w:rFonts w:asciiTheme="majorBidi" w:hAnsiTheme="majorBidi" w:cstheme="majorBidi"/>
          <w:sz w:val="24"/>
          <w:szCs w:val="24"/>
        </w:rPr>
        <w:t xml:space="preserve"> </w:t>
      </w:r>
      <w:r w:rsidR="00142191">
        <w:rPr>
          <w:rFonts w:asciiTheme="majorBidi" w:hAnsiTheme="majorBidi" w:cstheme="majorBidi"/>
          <w:sz w:val="24"/>
          <w:szCs w:val="24"/>
        </w:rPr>
        <w:t>we hope to</w:t>
      </w:r>
      <w:r w:rsidR="00E05179">
        <w:rPr>
          <w:rFonts w:asciiTheme="majorBidi" w:hAnsiTheme="majorBidi" w:cstheme="majorBidi"/>
          <w:sz w:val="24"/>
          <w:szCs w:val="24"/>
        </w:rPr>
        <w:t xml:space="preserve"> provide guidance and practical tools for the expansion of </w:t>
      </w:r>
      <w:r w:rsidR="00D35CB5">
        <w:rPr>
          <w:rFonts w:asciiTheme="majorBidi" w:hAnsiTheme="majorBidi" w:cstheme="majorBidi"/>
          <w:sz w:val="24"/>
          <w:szCs w:val="24"/>
        </w:rPr>
        <w:t xml:space="preserve">specific antitrust-law doctrines </w:t>
      </w:r>
      <w:r w:rsidR="00E05179">
        <w:rPr>
          <w:rFonts w:asciiTheme="majorBidi" w:hAnsiTheme="majorBidi" w:cstheme="majorBidi"/>
          <w:sz w:val="24"/>
          <w:szCs w:val="24"/>
        </w:rPr>
        <w:t xml:space="preserve">to </w:t>
      </w:r>
      <w:r w:rsidR="00751127">
        <w:rPr>
          <w:rFonts w:asciiTheme="majorBidi" w:hAnsiTheme="majorBidi" w:cstheme="majorBidi"/>
          <w:sz w:val="24"/>
          <w:szCs w:val="24"/>
        </w:rPr>
        <w:t xml:space="preserve">curtail the power business have </w:t>
      </w:r>
      <w:r w:rsidR="00142191">
        <w:rPr>
          <w:rFonts w:asciiTheme="majorBidi" w:hAnsiTheme="majorBidi" w:cstheme="majorBidi"/>
          <w:sz w:val="24"/>
          <w:szCs w:val="24"/>
        </w:rPr>
        <w:t>in</w:t>
      </w:r>
      <w:r w:rsidR="00751127">
        <w:rPr>
          <w:rFonts w:asciiTheme="majorBidi" w:hAnsiTheme="majorBidi" w:cstheme="majorBidi"/>
          <w:sz w:val="24"/>
          <w:szCs w:val="24"/>
        </w:rPr>
        <w:t xml:space="preserve"> the political domain.</w:t>
      </w:r>
      <w:r w:rsidR="00D35CB5">
        <w:rPr>
          <w:rFonts w:asciiTheme="majorBidi" w:hAnsiTheme="majorBidi" w:cstheme="majorBidi"/>
          <w:sz w:val="24"/>
          <w:szCs w:val="24"/>
        </w:rPr>
        <w:t xml:space="preserve"> We do not advocate a full-fledged shift in the goals or focus of antitrust law. Rather, we propose </w:t>
      </w:r>
      <w:r w:rsidR="006F4B0B">
        <w:rPr>
          <w:rFonts w:asciiTheme="majorBidi" w:hAnsiTheme="majorBidi" w:cstheme="majorBidi"/>
          <w:sz w:val="24"/>
          <w:szCs w:val="24"/>
        </w:rPr>
        <w:t xml:space="preserve">a more modest </w:t>
      </w:r>
      <w:r w:rsidR="009E6D8A">
        <w:rPr>
          <w:rFonts w:asciiTheme="majorBidi" w:hAnsiTheme="majorBidi" w:cstheme="majorBidi"/>
          <w:sz w:val="24"/>
          <w:szCs w:val="24"/>
        </w:rPr>
        <w:t xml:space="preserve">modification—a modification of antitrust law’s concentration-index, that will allow this index to assist in identifying when the control of media outlets by big business poses a danger to the functioning of democratic institutions. </w:t>
      </w:r>
    </w:p>
    <w:p w14:paraId="181DE185" w14:textId="63B23C96" w:rsidR="0004706D" w:rsidRDefault="00142191" w:rsidP="00377820">
      <w:pPr>
        <w:tabs>
          <w:tab w:val="left" w:pos="9810"/>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One of the </w:t>
      </w:r>
      <w:r w:rsidR="00D55661">
        <w:rPr>
          <w:rFonts w:asciiTheme="majorBidi" w:hAnsiTheme="majorBidi" w:cstheme="majorBidi"/>
          <w:sz w:val="24"/>
          <w:szCs w:val="24"/>
        </w:rPr>
        <w:t>troubling phenomena of our time is the political power that b</w:t>
      </w:r>
      <w:r>
        <w:rPr>
          <w:rFonts w:asciiTheme="majorBidi" w:hAnsiTheme="majorBidi" w:cstheme="majorBidi"/>
          <w:sz w:val="24"/>
          <w:szCs w:val="24"/>
        </w:rPr>
        <w:t xml:space="preserve">ig business wields. </w:t>
      </w:r>
      <w:r w:rsidR="00D55661">
        <w:rPr>
          <w:rFonts w:asciiTheme="majorBidi" w:hAnsiTheme="majorBidi" w:cstheme="majorBidi"/>
          <w:sz w:val="24"/>
          <w:szCs w:val="24"/>
        </w:rPr>
        <w:t xml:space="preserve">Big business influences the political process in many ways. Sometimes, </w:t>
      </w:r>
      <w:r w:rsidR="0004706D">
        <w:rPr>
          <w:rFonts w:asciiTheme="majorBidi" w:hAnsiTheme="majorBidi" w:cstheme="majorBidi"/>
          <w:sz w:val="24"/>
          <w:szCs w:val="24"/>
        </w:rPr>
        <w:t>specifically when the business</w:t>
      </w:r>
      <w:r w:rsidR="009E6D8A">
        <w:rPr>
          <w:rFonts w:asciiTheme="majorBidi" w:hAnsiTheme="majorBidi" w:cstheme="majorBidi"/>
          <w:sz w:val="24"/>
          <w:szCs w:val="24"/>
        </w:rPr>
        <w:t>es</w:t>
      </w:r>
      <w:r w:rsidR="0004706D">
        <w:rPr>
          <w:rFonts w:asciiTheme="majorBidi" w:hAnsiTheme="majorBidi" w:cstheme="majorBidi"/>
          <w:sz w:val="24"/>
          <w:szCs w:val="24"/>
        </w:rPr>
        <w:t xml:space="preserve"> </w:t>
      </w:r>
      <w:r w:rsidR="009E6D8A">
        <w:rPr>
          <w:rFonts w:asciiTheme="majorBidi" w:hAnsiTheme="majorBidi" w:cstheme="majorBidi"/>
          <w:sz w:val="24"/>
          <w:szCs w:val="24"/>
        </w:rPr>
        <w:t>are</w:t>
      </w:r>
      <w:r w:rsidR="0004706D">
        <w:rPr>
          <w:rFonts w:asciiTheme="majorBidi" w:hAnsiTheme="majorBidi" w:cstheme="majorBidi"/>
          <w:sz w:val="24"/>
          <w:szCs w:val="24"/>
        </w:rPr>
        <w:t xml:space="preserve"> social network</w:t>
      </w:r>
      <w:r w:rsidR="009E6D8A">
        <w:rPr>
          <w:rFonts w:asciiTheme="majorBidi" w:hAnsiTheme="majorBidi" w:cstheme="majorBidi"/>
          <w:sz w:val="24"/>
          <w:szCs w:val="24"/>
        </w:rPr>
        <w:t>s</w:t>
      </w:r>
      <w:r w:rsidR="0004706D">
        <w:rPr>
          <w:rFonts w:asciiTheme="majorBidi" w:hAnsiTheme="majorBidi" w:cstheme="majorBidi"/>
          <w:sz w:val="24"/>
          <w:szCs w:val="24"/>
        </w:rPr>
        <w:t xml:space="preserve"> that controls politicians’ channel</w:t>
      </w:r>
      <w:r w:rsidR="009E6D8A">
        <w:rPr>
          <w:rFonts w:asciiTheme="majorBidi" w:hAnsiTheme="majorBidi" w:cstheme="majorBidi"/>
          <w:sz w:val="24"/>
          <w:szCs w:val="24"/>
        </w:rPr>
        <w:t>s</w:t>
      </w:r>
      <w:r w:rsidR="0004706D">
        <w:rPr>
          <w:rFonts w:asciiTheme="majorBidi" w:hAnsiTheme="majorBidi" w:cstheme="majorBidi"/>
          <w:sz w:val="24"/>
          <w:szCs w:val="24"/>
        </w:rPr>
        <w:t xml:space="preserve"> of communication, the effect is direct</w:t>
      </w:r>
      <w:r w:rsidR="002C596D">
        <w:rPr>
          <w:rFonts w:asciiTheme="majorBidi" w:hAnsiTheme="majorBidi" w:cstheme="majorBidi"/>
          <w:sz w:val="24"/>
          <w:szCs w:val="24"/>
        </w:rPr>
        <w:t xml:space="preserve"> (</w:t>
      </w:r>
      <w:proofErr w:type="spellStart"/>
      <w:r w:rsidR="002C596D">
        <w:rPr>
          <w:rFonts w:asciiTheme="majorBidi" w:hAnsiTheme="majorBidi" w:cstheme="majorBidi"/>
          <w:sz w:val="24"/>
          <w:szCs w:val="24"/>
        </w:rPr>
        <w:t>Balkin</w:t>
      </w:r>
      <w:proofErr w:type="spellEnd"/>
      <w:r w:rsidR="002C596D">
        <w:rPr>
          <w:rFonts w:asciiTheme="majorBidi" w:hAnsiTheme="majorBidi" w:cstheme="majorBidi"/>
          <w:sz w:val="24"/>
          <w:szCs w:val="24"/>
        </w:rPr>
        <w:t xml:space="preserve">, 2018; </w:t>
      </w:r>
      <w:proofErr w:type="spellStart"/>
      <w:r w:rsidR="002C596D">
        <w:rPr>
          <w:rFonts w:asciiTheme="majorBidi" w:hAnsiTheme="majorBidi" w:cstheme="majorBidi"/>
          <w:sz w:val="24"/>
          <w:szCs w:val="24"/>
        </w:rPr>
        <w:t>Klonick</w:t>
      </w:r>
      <w:proofErr w:type="spellEnd"/>
      <w:r w:rsidR="002C596D">
        <w:rPr>
          <w:rFonts w:asciiTheme="majorBidi" w:hAnsiTheme="majorBidi" w:cstheme="majorBidi"/>
          <w:sz w:val="24"/>
          <w:szCs w:val="24"/>
        </w:rPr>
        <w:t>, 2018)</w:t>
      </w:r>
      <w:r w:rsidR="0004706D">
        <w:rPr>
          <w:rFonts w:asciiTheme="majorBidi" w:hAnsiTheme="majorBidi" w:cstheme="majorBidi"/>
          <w:sz w:val="24"/>
          <w:szCs w:val="24"/>
        </w:rPr>
        <w:t>.</w:t>
      </w:r>
      <w:r w:rsidR="00D55661">
        <w:rPr>
          <w:rFonts w:asciiTheme="majorBidi" w:hAnsiTheme="majorBidi" w:cstheme="majorBidi"/>
          <w:sz w:val="24"/>
          <w:szCs w:val="24"/>
        </w:rPr>
        <w:t xml:space="preserve"> For example, Twitter banned political advertisements in October 2019, and in 2020 assigned fact-check labels to what it considered to be misleading tweets </w:t>
      </w:r>
      <w:r w:rsidR="002C5A6A">
        <w:rPr>
          <w:rFonts w:asciiTheme="majorBidi" w:hAnsiTheme="majorBidi" w:cstheme="majorBidi"/>
          <w:sz w:val="24"/>
          <w:szCs w:val="24"/>
        </w:rPr>
        <w:t>from then-President Donald Trump (</w:t>
      </w:r>
      <w:r w:rsidR="002C596D">
        <w:rPr>
          <w:rFonts w:asciiTheme="majorBidi" w:hAnsiTheme="majorBidi" w:cstheme="majorBidi"/>
          <w:sz w:val="24"/>
          <w:szCs w:val="24"/>
        </w:rPr>
        <w:t>Conger, 2021</w:t>
      </w:r>
      <w:r w:rsidR="002C5A6A">
        <w:rPr>
          <w:rFonts w:asciiTheme="majorBidi" w:hAnsiTheme="majorBidi" w:cstheme="majorBidi"/>
          <w:sz w:val="24"/>
          <w:szCs w:val="24"/>
        </w:rPr>
        <w:t>). Facebook quickly joined Twitter and adopted a practice of assigning fact-check notes to posts in political accounts. All three tech-giants suspended then-President Trump’s account after the storming of the US Capitol on January 6</w:t>
      </w:r>
      <w:r w:rsidR="002C5A6A" w:rsidRPr="002C5A6A">
        <w:rPr>
          <w:rFonts w:asciiTheme="majorBidi" w:hAnsiTheme="majorBidi" w:cstheme="majorBidi"/>
          <w:sz w:val="24"/>
          <w:szCs w:val="24"/>
          <w:vertAlign w:val="superscript"/>
        </w:rPr>
        <w:t>th</w:t>
      </w:r>
      <w:r w:rsidR="002C5A6A">
        <w:rPr>
          <w:rFonts w:asciiTheme="majorBidi" w:hAnsiTheme="majorBidi" w:cstheme="majorBidi"/>
          <w:sz w:val="24"/>
          <w:szCs w:val="24"/>
        </w:rPr>
        <w:t>, 2021</w:t>
      </w:r>
      <w:r w:rsidR="0014062C">
        <w:rPr>
          <w:rFonts w:asciiTheme="majorBidi" w:hAnsiTheme="majorBidi" w:cstheme="majorBidi"/>
          <w:sz w:val="24"/>
          <w:szCs w:val="24"/>
        </w:rPr>
        <w:t>.</w:t>
      </w:r>
      <w:r w:rsidR="002C596D">
        <w:rPr>
          <w:rFonts w:asciiTheme="majorBidi" w:hAnsiTheme="majorBidi" w:cstheme="majorBidi"/>
          <w:sz w:val="24"/>
          <w:szCs w:val="24"/>
        </w:rPr>
        <w:t xml:space="preserve"> </w:t>
      </w:r>
      <w:commentRangeStart w:id="1"/>
      <w:r w:rsidR="00377820">
        <w:rPr>
          <w:rFonts w:asciiTheme="majorBidi" w:hAnsiTheme="majorBidi" w:cstheme="majorBidi"/>
          <w:sz w:val="24"/>
          <w:szCs w:val="24"/>
        </w:rPr>
        <w:t xml:space="preserve">In Europe too, social networks have </w:t>
      </w:r>
      <w:r w:rsidR="00BC2392">
        <w:rPr>
          <w:rFonts w:asciiTheme="majorBidi" w:hAnsiTheme="majorBidi" w:cstheme="majorBidi"/>
          <w:sz w:val="24"/>
          <w:szCs w:val="24"/>
        </w:rPr>
        <w:t>intervened in context posted on the network</w:t>
      </w:r>
      <w:r w:rsidR="00545954">
        <w:rPr>
          <w:rFonts w:asciiTheme="majorBidi" w:hAnsiTheme="majorBidi" w:cstheme="majorBidi"/>
          <w:sz w:val="24"/>
          <w:szCs w:val="24"/>
        </w:rPr>
        <w:t>,</w:t>
      </w:r>
      <w:ins w:id="2" w:author="Adi Libson" w:date="2021-10-21T08:57:00Z">
        <w:r w:rsidR="001A4CF7">
          <w:rPr>
            <w:rFonts w:asciiTheme="majorBidi" w:hAnsiTheme="majorBidi" w:cstheme="majorBidi"/>
            <w:sz w:val="24"/>
            <w:szCs w:val="24"/>
          </w:rPr>
          <w:t xml:space="preserve"> </w:t>
        </w:r>
        <w:r w:rsidR="001A4CF7">
          <w:rPr>
            <w:rFonts w:asciiTheme="majorBidi" w:hAnsiTheme="majorBidi" w:cstheme="majorBidi"/>
            <w:sz w:val="24"/>
            <w:szCs w:val="24"/>
          </w:rPr>
          <w:t>such as a Geo-block of Greek accounts that have insulted Ataturk in Turkey where such insults are illegal</w:t>
        </w:r>
      </w:ins>
      <w:r w:rsidR="00545954">
        <w:rPr>
          <w:rFonts w:asciiTheme="majorBidi" w:hAnsiTheme="majorBidi" w:cstheme="majorBidi"/>
          <w:sz w:val="24"/>
          <w:szCs w:val="24"/>
        </w:rPr>
        <w:t xml:space="preserve"> </w:t>
      </w:r>
      <w:r w:rsidR="002C596D">
        <w:rPr>
          <w:rFonts w:asciiTheme="majorBidi" w:hAnsiTheme="majorBidi" w:cstheme="majorBidi"/>
          <w:sz w:val="24"/>
          <w:szCs w:val="24"/>
        </w:rPr>
        <w:t>(Hamilton, 2021).</w:t>
      </w:r>
      <w:r w:rsidR="0014062C">
        <w:rPr>
          <w:rFonts w:asciiTheme="majorBidi" w:hAnsiTheme="majorBidi" w:cstheme="majorBidi"/>
          <w:sz w:val="24"/>
          <w:szCs w:val="24"/>
        </w:rPr>
        <w:t xml:space="preserve"> </w:t>
      </w:r>
      <w:commentRangeEnd w:id="1"/>
      <w:r w:rsidR="00BC2392">
        <w:rPr>
          <w:rStyle w:val="CommentReference"/>
          <w:rFonts w:ascii="CG Times" w:eastAsia="Times New Roman" w:hAnsi="CG Times" w:cs="Times New Roman"/>
          <w:szCs w:val="20"/>
          <w:lang w:bidi="ar-SA"/>
        </w:rPr>
        <w:commentReference w:id="1"/>
      </w:r>
      <w:r w:rsidR="0004706D">
        <w:rPr>
          <w:rFonts w:asciiTheme="majorBidi" w:hAnsiTheme="majorBidi" w:cstheme="majorBidi"/>
          <w:sz w:val="24"/>
          <w:szCs w:val="24"/>
        </w:rPr>
        <w:t xml:space="preserve">Sometimes, however, big business may exert pressure on politicians indirectly. </w:t>
      </w:r>
      <w:r w:rsidR="0014062C">
        <w:rPr>
          <w:rFonts w:asciiTheme="majorBidi" w:hAnsiTheme="majorBidi" w:cstheme="majorBidi"/>
          <w:sz w:val="24"/>
          <w:szCs w:val="24"/>
        </w:rPr>
        <w:t>Specifically, big business</w:t>
      </w:r>
      <w:r w:rsidR="0004706D">
        <w:rPr>
          <w:rFonts w:asciiTheme="majorBidi" w:hAnsiTheme="majorBidi" w:cstheme="majorBidi"/>
          <w:sz w:val="24"/>
          <w:szCs w:val="24"/>
        </w:rPr>
        <w:t>es</w:t>
      </w:r>
      <w:r w:rsidR="0014062C">
        <w:rPr>
          <w:rFonts w:asciiTheme="majorBidi" w:hAnsiTheme="majorBidi" w:cstheme="majorBidi"/>
          <w:sz w:val="24"/>
          <w:szCs w:val="24"/>
        </w:rPr>
        <w:t xml:space="preserve"> may obtain control over media outlets</w:t>
      </w:r>
      <w:r w:rsidR="00285448">
        <w:rPr>
          <w:rFonts w:asciiTheme="majorBidi" w:hAnsiTheme="majorBidi" w:cstheme="majorBidi"/>
          <w:sz w:val="24"/>
          <w:szCs w:val="24"/>
        </w:rPr>
        <w:t xml:space="preserve"> and use these to discipline politicians</w:t>
      </w:r>
      <w:r w:rsidR="002C5A6A">
        <w:rPr>
          <w:rFonts w:asciiTheme="majorBidi" w:hAnsiTheme="majorBidi" w:cstheme="majorBidi"/>
          <w:sz w:val="24"/>
          <w:szCs w:val="24"/>
        </w:rPr>
        <w:t>.</w:t>
      </w:r>
      <w:r w:rsidR="0014062C">
        <w:rPr>
          <w:rFonts w:asciiTheme="majorBidi" w:hAnsiTheme="majorBidi" w:cstheme="majorBidi"/>
          <w:sz w:val="24"/>
          <w:szCs w:val="24"/>
        </w:rPr>
        <w:t xml:space="preserve"> Media coverage is a currency that</w:t>
      </w:r>
      <w:r w:rsidR="0004706D">
        <w:rPr>
          <w:rFonts w:asciiTheme="majorBidi" w:hAnsiTheme="majorBidi" w:cstheme="majorBidi"/>
          <w:sz w:val="24"/>
          <w:szCs w:val="24"/>
        </w:rPr>
        <w:t xml:space="preserve"> is extremely valuable to politicians</w:t>
      </w:r>
      <w:r w:rsidR="00CD089D">
        <w:rPr>
          <w:rFonts w:asciiTheme="majorBidi" w:hAnsiTheme="majorBidi" w:cstheme="majorBidi"/>
          <w:sz w:val="24"/>
          <w:szCs w:val="24"/>
        </w:rPr>
        <w:t xml:space="preserve">, </w:t>
      </w:r>
      <w:r w:rsidR="00285448">
        <w:rPr>
          <w:rFonts w:asciiTheme="majorBidi" w:hAnsiTheme="majorBidi" w:cstheme="majorBidi"/>
          <w:sz w:val="24"/>
          <w:szCs w:val="24"/>
        </w:rPr>
        <w:lastRenderedPageBreak/>
        <w:t>often</w:t>
      </w:r>
      <w:r w:rsidR="00CD089D">
        <w:rPr>
          <w:rFonts w:asciiTheme="majorBidi" w:hAnsiTheme="majorBidi" w:cstheme="majorBidi"/>
          <w:sz w:val="24"/>
          <w:szCs w:val="24"/>
        </w:rPr>
        <w:t xml:space="preserve"> more than monetary consideration </w:t>
      </w:r>
      <w:r w:rsidR="00246D09">
        <w:rPr>
          <w:rFonts w:asciiTheme="majorBidi" w:hAnsiTheme="majorBidi" w:cstheme="majorBidi"/>
          <w:sz w:val="24"/>
          <w:szCs w:val="24"/>
        </w:rPr>
        <w:t>(</w:t>
      </w:r>
      <w:proofErr w:type="spellStart"/>
      <w:r w:rsidR="00246D09">
        <w:rPr>
          <w:rFonts w:asciiTheme="majorBidi" w:hAnsiTheme="majorBidi" w:cstheme="majorBidi"/>
          <w:sz w:val="24"/>
          <w:szCs w:val="24"/>
        </w:rPr>
        <w:t>Rowbottom</w:t>
      </w:r>
      <w:proofErr w:type="spellEnd"/>
      <w:r w:rsidR="00246D09">
        <w:rPr>
          <w:rFonts w:asciiTheme="majorBidi" w:hAnsiTheme="majorBidi" w:cstheme="majorBidi"/>
          <w:sz w:val="24"/>
          <w:szCs w:val="24"/>
        </w:rPr>
        <w:t>, 2013</w:t>
      </w:r>
      <w:r w:rsidR="00CD089D">
        <w:rPr>
          <w:rFonts w:asciiTheme="majorBidi" w:hAnsiTheme="majorBidi" w:cstheme="majorBidi"/>
          <w:sz w:val="24"/>
          <w:szCs w:val="24"/>
        </w:rPr>
        <w:t>)</w:t>
      </w:r>
      <w:r w:rsidR="0004706D">
        <w:rPr>
          <w:rFonts w:asciiTheme="majorBidi" w:hAnsiTheme="majorBidi" w:cstheme="majorBidi"/>
          <w:sz w:val="24"/>
          <w:szCs w:val="24"/>
        </w:rPr>
        <w:t>. If a big business</w:t>
      </w:r>
      <w:r w:rsidR="0007367D">
        <w:rPr>
          <w:rFonts w:asciiTheme="majorBidi" w:hAnsiTheme="majorBidi" w:cstheme="majorBidi"/>
          <w:sz w:val="24"/>
          <w:szCs w:val="24"/>
        </w:rPr>
        <w:t xml:space="preserve"> controls</w:t>
      </w:r>
      <w:r w:rsidR="0004706D">
        <w:rPr>
          <w:rFonts w:asciiTheme="majorBidi" w:hAnsiTheme="majorBidi" w:cstheme="majorBidi"/>
          <w:sz w:val="24"/>
          <w:szCs w:val="24"/>
        </w:rPr>
        <w:t xml:space="preserve"> </w:t>
      </w:r>
      <w:r w:rsidR="00CD089D">
        <w:rPr>
          <w:rFonts w:asciiTheme="majorBidi" w:hAnsiTheme="majorBidi" w:cstheme="majorBidi"/>
          <w:sz w:val="24"/>
          <w:szCs w:val="24"/>
        </w:rPr>
        <w:t>a media outlet, it can use the coverage to exert pressure on politicians</w:t>
      </w:r>
      <w:r w:rsidR="00285448">
        <w:rPr>
          <w:rFonts w:asciiTheme="majorBidi" w:hAnsiTheme="majorBidi" w:cstheme="majorBidi"/>
          <w:sz w:val="24"/>
          <w:szCs w:val="24"/>
        </w:rPr>
        <w:t>,</w:t>
      </w:r>
      <w:r w:rsidR="00CD089D">
        <w:rPr>
          <w:rFonts w:asciiTheme="majorBidi" w:hAnsiTheme="majorBidi" w:cstheme="majorBidi"/>
          <w:sz w:val="24"/>
          <w:szCs w:val="24"/>
        </w:rPr>
        <w:t xml:space="preserve"> thereby securing a favorable outcome of political process</w:t>
      </w:r>
      <w:r w:rsidR="00BC2392">
        <w:rPr>
          <w:rFonts w:asciiTheme="majorBidi" w:hAnsiTheme="majorBidi" w:cstheme="majorBidi"/>
          <w:sz w:val="24"/>
          <w:szCs w:val="24"/>
        </w:rPr>
        <w:t>es</w:t>
      </w:r>
      <w:r w:rsidR="00CD089D">
        <w:rPr>
          <w:rFonts w:asciiTheme="majorBidi" w:hAnsiTheme="majorBidi" w:cstheme="majorBidi"/>
          <w:sz w:val="24"/>
          <w:szCs w:val="24"/>
        </w:rPr>
        <w:t>. P</w:t>
      </w:r>
      <w:r w:rsidR="0004706D">
        <w:rPr>
          <w:rFonts w:asciiTheme="majorBidi" w:hAnsiTheme="majorBidi" w:cstheme="majorBidi"/>
          <w:sz w:val="24"/>
          <w:szCs w:val="24"/>
        </w:rPr>
        <w:t>ositive media coverage</w:t>
      </w:r>
      <w:r w:rsidR="00CD089D">
        <w:rPr>
          <w:rFonts w:asciiTheme="majorBidi" w:hAnsiTheme="majorBidi" w:cstheme="majorBidi"/>
          <w:sz w:val="24"/>
          <w:szCs w:val="24"/>
        </w:rPr>
        <w:t xml:space="preserve"> will follow good results</w:t>
      </w:r>
      <w:r w:rsidR="00285448">
        <w:rPr>
          <w:rFonts w:asciiTheme="majorBidi" w:hAnsiTheme="majorBidi" w:cstheme="majorBidi"/>
          <w:sz w:val="24"/>
          <w:szCs w:val="24"/>
        </w:rPr>
        <w:t xml:space="preserve"> (from the business’ perspective)</w:t>
      </w:r>
      <w:r w:rsidR="00CD089D">
        <w:rPr>
          <w:rFonts w:asciiTheme="majorBidi" w:hAnsiTheme="majorBidi" w:cstheme="majorBidi"/>
          <w:sz w:val="24"/>
          <w:szCs w:val="24"/>
        </w:rPr>
        <w:t xml:space="preserve">, and negative </w:t>
      </w:r>
      <w:r w:rsidR="0004706D">
        <w:rPr>
          <w:rFonts w:asciiTheme="majorBidi" w:hAnsiTheme="majorBidi" w:cstheme="majorBidi"/>
          <w:sz w:val="24"/>
          <w:szCs w:val="24"/>
        </w:rPr>
        <w:t>coverage</w:t>
      </w:r>
      <w:r w:rsidR="00CD089D">
        <w:rPr>
          <w:rFonts w:asciiTheme="majorBidi" w:hAnsiTheme="majorBidi" w:cstheme="majorBidi"/>
          <w:sz w:val="24"/>
          <w:szCs w:val="24"/>
        </w:rPr>
        <w:t xml:space="preserve"> will follow undesired outcomes or actions.</w:t>
      </w:r>
      <w:r w:rsidR="00BE6336">
        <w:rPr>
          <w:rFonts w:asciiTheme="majorBidi" w:hAnsiTheme="majorBidi" w:cstheme="majorBidi"/>
          <w:sz w:val="24"/>
          <w:szCs w:val="24"/>
        </w:rPr>
        <w:t xml:space="preserve"> </w:t>
      </w:r>
      <w:r w:rsidR="00BC2392">
        <w:rPr>
          <w:rFonts w:asciiTheme="majorBidi" w:hAnsiTheme="majorBidi" w:cstheme="majorBidi"/>
          <w:sz w:val="24"/>
          <w:szCs w:val="24"/>
        </w:rPr>
        <w:t>This</w:t>
      </w:r>
      <w:r w:rsidR="00BE6336">
        <w:rPr>
          <w:rFonts w:asciiTheme="majorBidi" w:hAnsiTheme="majorBidi" w:cstheme="majorBidi"/>
          <w:sz w:val="24"/>
          <w:szCs w:val="24"/>
        </w:rPr>
        <w:t xml:space="preserve"> is problematic not only due to the skewed outcome of the political process, clearly a grave </w:t>
      </w:r>
      <w:proofErr w:type="gramStart"/>
      <w:r w:rsidR="00BE6336">
        <w:rPr>
          <w:rFonts w:asciiTheme="majorBidi" w:hAnsiTheme="majorBidi" w:cstheme="majorBidi"/>
          <w:sz w:val="24"/>
          <w:szCs w:val="24"/>
        </w:rPr>
        <w:t>issue in its own right</w:t>
      </w:r>
      <w:proofErr w:type="gramEnd"/>
      <w:r w:rsidR="00BE6336">
        <w:rPr>
          <w:rFonts w:asciiTheme="majorBidi" w:hAnsiTheme="majorBidi" w:cstheme="majorBidi"/>
          <w:sz w:val="24"/>
          <w:szCs w:val="24"/>
        </w:rPr>
        <w:t>. It is also problematic because the m</w:t>
      </w:r>
      <w:r w:rsidR="000E2B43">
        <w:rPr>
          <w:rFonts w:asciiTheme="majorBidi" w:hAnsiTheme="majorBidi" w:cstheme="majorBidi"/>
          <w:sz w:val="24"/>
          <w:szCs w:val="24"/>
        </w:rPr>
        <w:t xml:space="preserve">edia has enormous power </w:t>
      </w:r>
      <w:r w:rsidR="00BE6336">
        <w:rPr>
          <w:rFonts w:asciiTheme="majorBidi" w:hAnsiTheme="majorBidi" w:cstheme="majorBidi"/>
          <w:sz w:val="24"/>
          <w:szCs w:val="24"/>
        </w:rPr>
        <w:t xml:space="preserve">over </w:t>
      </w:r>
      <w:r w:rsidR="000E2B43">
        <w:rPr>
          <w:rFonts w:asciiTheme="majorBidi" w:hAnsiTheme="majorBidi" w:cstheme="majorBidi"/>
          <w:sz w:val="24"/>
          <w:szCs w:val="24"/>
        </w:rPr>
        <w:t>public discourse</w:t>
      </w:r>
      <w:r w:rsidR="00BE6336">
        <w:rPr>
          <w:rFonts w:asciiTheme="majorBidi" w:hAnsiTheme="majorBidi" w:cstheme="majorBidi"/>
          <w:sz w:val="24"/>
          <w:szCs w:val="24"/>
        </w:rPr>
        <w:t>, and</w:t>
      </w:r>
      <w:r w:rsidR="000E2B43">
        <w:rPr>
          <w:rFonts w:asciiTheme="majorBidi" w:hAnsiTheme="majorBidi" w:cstheme="majorBidi"/>
          <w:sz w:val="24"/>
          <w:szCs w:val="24"/>
        </w:rPr>
        <w:t xml:space="preserve"> a</w:t>
      </w:r>
      <w:r w:rsidR="00BE6336">
        <w:rPr>
          <w:rFonts w:asciiTheme="majorBidi" w:hAnsiTheme="majorBidi" w:cstheme="majorBidi"/>
          <w:sz w:val="24"/>
          <w:szCs w:val="24"/>
        </w:rPr>
        <w:t xml:space="preserve"> great impact o</w:t>
      </w:r>
      <w:r w:rsidR="000E2B43">
        <w:rPr>
          <w:rFonts w:asciiTheme="majorBidi" w:hAnsiTheme="majorBidi" w:cstheme="majorBidi"/>
          <w:sz w:val="24"/>
          <w:szCs w:val="24"/>
        </w:rPr>
        <w:t>n</w:t>
      </w:r>
      <w:r w:rsidR="00C14812">
        <w:rPr>
          <w:rFonts w:asciiTheme="majorBidi" w:hAnsiTheme="majorBidi" w:cstheme="majorBidi"/>
          <w:sz w:val="24"/>
          <w:szCs w:val="24"/>
        </w:rPr>
        <w:t xml:space="preserve"> </w:t>
      </w:r>
      <w:r w:rsidR="00BE6336">
        <w:rPr>
          <w:rFonts w:asciiTheme="majorBidi" w:hAnsiTheme="majorBidi" w:cstheme="majorBidi"/>
          <w:sz w:val="24"/>
          <w:szCs w:val="24"/>
        </w:rPr>
        <w:t xml:space="preserve">the public’s </w:t>
      </w:r>
      <w:r w:rsidR="00C14812">
        <w:rPr>
          <w:rFonts w:asciiTheme="majorBidi" w:hAnsiTheme="majorBidi" w:cstheme="majorBidi"/>
          <w:sz w:val="24"/>
          <w:szCs w:val="24"/>
        </w:rPr>
        <w:t>perception (McCombs &amp; Shaw, 1972; Baker, 2009)</w:t>
      </w:r>
      <w:r w:rsidR="00BE6336">
        <w:rPr>
          <w:rFonts w:asciiTheme="majorBidi" w:hAnsiTheme="majorBidi" w:cstheme="majorBidi"/>
          <w:sz w:val="24"/>
          <w:szCs w:val="24"/>
        </w:rPr>
        <w:t>. So much so, that some</w:t>
      </w:r>
      <w:r w:rsidR="00C14812">
        <w:rPr>
          <w:rFonts w:asciiTheme="majorBidi" w:hAnsiTheme="majorBidi" w:cstheme="majorBidi"/>
          <w:sz w:val="24"/>
          <w:szCs w:val="24"/>
        </w:rPr>
        <w:t xml:space="preserve"> </w:t>
      </w:r>
      <w:r w:rsidR="00BE6336">
        <w:rPr>
          <w:rFonts w:asciiTheme="majorBidi" w:hAnsiTheme="majorBidi" w:cstheme="majorBidi"/>
          <w:sz w:val="24"/>
          <w:szCs w:val="24"/>
        </w:rPr>
        <w:t xml:space="preserve">even hold that media outlets have fiduciary duties to the public (Barak, 2002). If </w:t>
      </w:r>
      <w:r w:rsidR="00EE61F7">
        <w:rPr>
          <w:rFonts w:asciiTheme="majorBidi" w:hAnsiTheme="majorBidi" w:cstheme="majorBidi"/>
          <w:sz w:val="24"/>
          <w:szCs w:val="24"/>
        </w:rPr>
        <w:t>the media’s influence is abused by b</w:t>
      </w:r>
      <w:r w:rsidR="00C14812">
        <w:rPr>
          <w:rFonts w:asciiTheme="majorBidi" w:hAnsiTheme="majorBidi" w:cstheme="majorBidi"/>
          <w:sz w:val="24"/>
          <w:szCs w:val="24"/>
        </w:rPr>
        <w:t>ig business</w:t>
      </w:r>
      <w:r w:rsidR="00EE61F7">
        <w:rPr>
          <w:rFonts w:asciiTheme="majorBidi" w:hAnsiTheme="majorBidi" w:cstheme="majorBidi"/>
          <w:sz w:val="24"/>
          <w:szCs w:val="24"/>
        </w:rPr>
        <w:t>,</w:t>
      </w:r>
      <w:r w:rsidR="00BE6336">
        <w:rPr>
          <w:rFonts w:asciiTheme="majorBidi" w:hAnsiTheme="majorBidi" w:cstheme="majorBidi"/>
          <w:sz w:val="24"/>
          <w:szCs w:val="24"/>
        </w:rPr>
        <w:t xml:space="preserve"> </w:t>
      </w:r>
      <w:r w:rsidR="008C65A8">
        <w:rPr>
          <w:rFonts w:asciiTheme="majorBidi" w:hAnsiTheme="majorBidi" w:cstheme="majorBidi"/>
          <w:sz w:val="24"/>
          <w:szCs w:val="24"/>
        </w:rPr>
        <w:t xml:space="preserve">the </w:t>
      </w:r>
      <w:r w:rsidR="00BE6336">
        <w:rPr>
          <w:rFonts w:asciiTheme="majorBidi" w:hAnsiTheme="majorBidi" w:cstheme="majorBidi"/>
          <w:sz w:val="24"/>
          <w:szCs w:val="24"/>
        </w:rPr>
        <w:t xml:space="preserve">crucial </w:t>
      </w:r>
      <w:r w:rsidR="008C65A8">
        <w:rPr>
          <w:rFonts w:asciiTheme="majorBidi" w:hAnsiTheme="majorBidi" w:cstheme="majorBidi"/>
          <w:sz w:val="24"/>
          <w:szCs w:val="24"/>
        </w:rPr>
        <w:t>diversity and independence of the media</w:t>
      </w:r>
      <w:r w:rsidR="00EE61F7">
        <w:rPr>
          <w:rFonts w:asciiTheme="majorBidi" w:hAnsiTheme="majorBidi" w:cstheme="majorBidi"/>
          <w:sz w:val="24"/>
          <w:szCs w:val="24"/>
        </w:rPr>
        <w:t xml:space="preserve"> are impaired</w:t>
      </w:r>
      <w:r w:rsidR="008C65A8">
        <w:rPr>
          <w:rFonts w:asciiTheme="majorBidi" w:hAnsiTheme="majorBidi" w:cstheme="majorBidi"/>
          <w:sz w:val="24"/>
          <w:szCs w:val="24"/>
        </w:rPr>
        <w:t xml:space="preserve"> (Stiglitz, 2008).</w:t>
      </w:r>
      <w:r w:rsidR="00C14812">
        <w:rPr>
          <w:rFonts w:asciiTheme="majorBidi" w:hAnsiTheme="majorBidi" w:cstheme="majorBidi"/>
          <w:sz w:val="24"/>
          <w:szCs w:val="24"/>
        </w:rPr>
        <w:t xml:space="preserve"> </w:t>
      </w:r>
      <w:r w:rsidR="000E2B43">
        <w:rPr>
          <w:rFonts w:asciiTheme="majorBidi" w:hAnsiTheme="majorBidi" w:cstheme="majorBidi"/>
          <w:sz w:val="24"/>
          <w:szCs w:val="24"/>
        </w:rPr>
        <w:t xml:space="preserve"> </w:t>
      </w:r>
    </w:p>
    <w:p w14:paraId="6963C0D0" w14:textId="4BEA2C31" w:rsidR="00DF6888" w:rsidRDefault="00CD089D" w:rsidP="005E728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Traditionally, antitrust has not been employed to regulate such channels of influence. </w:t>
      </w:r>
      <w:r w:rsidR="00DF6888">
        <w:rPr>
          <w:rFonts w:asciiTheme="majorBidi" w:hAnsiTheme="majorBidi" w:cstheme="majorBidi"/>
          <w:sz w:val="24"/>
          <w:szCs w:val="24"/>
        </w:rPr>
        <w:t xml:space="preserve">The reason is that </w:t>
      </w:r>
      <w:r w:rsidR="00250370">
        <w:rPr>
          <w:rFonts w:asciiTheme="majorBidi" w:hAnsiTheme="majorBidi" w:cstheme="majorBidi"/>
          <w:sz w:val="24"/>
          <w:szCs w:val="24"/>
        </w:rPr>
        <w:t xml:space="preserve">neither the desire to </w:t>
      </w:r>
      <w:r w:rsidR="00EE61F7">
        <w:rPr>
          <w:rFonts w:asciiTheme="majorBidi" w:hAnsiTheme="majorBidi" w:cstheme="majorBidi"/>
          <w:sz w:val="24"/>
          <w:szCs w:val="24"/>
        </w:rPr>
        <w:t xml:space="preserve">influence the </w:t>
      </w:r>
      <w:r w:rsidR="00DF6888">
        <w:rPr>
          <w:rFonts w:asciiTheme="majorBidi" w:hAnsiTheme="majorBidi" w:cstheme="majorBidi"/>
          <w:sz w:val="24"/>
          <w:szCs w:val="24"/>
        </w:rPr>
        <w:t xml:space="preserve">political </w:t>
      </w:r>
      <w:r w:rsidR="00EE61F7">
        <w:rPr>
          <w:rFonts w:asciiTheme="majorBidi" w:hAnsiTheme="majorBidi" w:cstheme="majorBidi"/>
          <w:sz w:val="24"/>
          <w:szCs w:val="24"/>
        </w:rPr>
        <w:t>process</w:t>
      </w:r>
      <w:r w:rsidR="00DF6888">
        <w:rPr>
          <w:rFonts w:asciiTheme="majorBidi" w:hAnsiTheme="majorBidi" w:cstheme="majorBidi"/>
          <w:sz w:val="24"/>
          <w:szCs w:val="24"/>
        </w:rPr>
        <w:t xml:space="preserve"> </w:t>
      </w:r>
      <w:r w:rsidR="00250370">
        <w:rPr>
          <w:rFonts w:asciiTheme="majorBidi" w:hAnsiTheme="majorBidi" w:cstheme="majorBidi"/>
          <w:sz w:val="24"/>
          <w:szCs w:val="24"/>
        </w:rPr>
        <w:t>nor the ability to do so are</w:t>
      </w:r>
      <w:r w:rsidR="00DF6888">
        <w:rPr>
          <w:rFonts w:asciiTheme="majorBidi" w:hAnsiTheme="majorBidi" w:cstheme="majorBidi"/>
          <w:sz w:val="24"/>
          <w:szCs w:val="24"/>
        </w:rPr>
        <w:t xml:space="preserve"> necessarily correlated with market power—the power over price and quantity in </w:t>
      </w:r>
      <w:r w:rsidR="00285448">
        <w:rPr>
          <w:rFonts w:asciiTheme="majorBidi" w:hAnsiTheme="majorBidi" w:cstheme="majorBidi"/>
          <w:sz w:val="24"/>
          <w:szCs w:val="24"/>
        </w:rPr>
        <w:t xml:space="preserve">specific </w:t>
      </w:r>
      <w:r>
        <w:rPr>
          <w:rFonts w:asciiTheme="majorBidi" w:hAnsiTheme="majorBidi" w:cstheme="majorBidi"/>
          <w:sz w:val="24"/>
          <w:szCs w:val="24"/>
        </w:rPr>
        <w:t>market</w:t>
      </w:r>
      <w:r w:rsidR="00285448">
        <w:rPr>
          <w:rFonts w:asciiTheme="majorBidi" w:hAnsiTheme="majorBidi" w:cstheme="majorBidi"/>
          <w:sz w:val="24"/>
          <w:szCs w:val="24"/>
        </w:rPr>
        <w:t>s</w:t>
      </w:r>
      <w:r w:rsidR="00DF6888">
        <w:rPr>
          <w:rFonts w:asciiTheme="majorBidi" w:hAnsiTheme="majorBidi" w:cstheme="majorBidi"/>
          <w:sz w:val="24"/>
          <w:szCs w:val="24"/>
        </w:rPr>
        <w:t xml:space="preserve">. </w:t>
      </w:r>
      <w:r w:rsidR="009156BA">
        <w:rPr>
          <w:rFonts w:asciiTheme="majorBidi" w:hAnsiTheme="majorBidi" w:cstheme="majorBidi"/>
          <w:sz w:val="24"/>
          <w:szCs w:val="24"/>
        </w:rPr>
        <w:t xml:space="preserve">Both a firm with market power and a firm without market power may benefit from a grateful (or intimidated) politician. </w:t>
      </w:r>
      <w:r w:rsidR="00200069">
        <w:rPr>
          <w:rFonts w:asciiTheme="majorBidi" w:hAnsiTheme="majorBidi" w:cstheme="majorBidi"/>
          <w:sz w:val="24"/>
          <w:szCs w:val="24"/>
        </w:rPr>
        <w:t>A</w:t>
      </w:r>
      <w:r w:rsidR="00DF6888">
        <w:rPr>
          <w:rFonts w:asciiTheme="majorBidi" w:hAnsiTheme="majorBidi" w:cstheme="majorBidi"/>
          <w:sz w:val="24"/>
          <w:szCs w:val="24"/>
        </w:rPr>
        <w:t xml:space="preserve">ffecting the political sphere does not require market power. It requires only sufficient resources to make a payment to politicians or regulators in return for a desired political outcome. To be sure, there is a correlation between market dominance and wealth. But at its core, the problem is not one of market power, but rather one of affluence. The issue was thus traditionally dealt with </w:t>
      </w:r>
      <w:r w:rsidR="00285448">
        <w:rPr>
          <w:rFonts w:asciiTheme="majorBidi" w:hAnsiTheme="majorBidi" w:cstheme="majorBidi"/>
          <w:sz w:val="24"/>
          <w:szCs w:val="24"/>
        </w:rPr>
        <w:t xml:space="preserve">by </w:t>
      </w:r>
      <w:r w:rsidR="00DF6888">
        <w:rPr>
          <w:rFonts w:asciiTheme="majorBidi" w:hAnsiTheme="majorBidi" w:cstheme="majorBidi"/>
          <w:sz w:val="24"/>
          <w:szCs w:val="24"/>
        </w:rPr>
        <w:t>other legal fields—criminal law (in the case of bribery or gifts to officials</w:t>
      </w:r>
      <w:r w:rsidR="00246D09">
        <w:rPr>
          <w:rFonts w:asciiTheme="majorBidi" w:hAnsiTheme="majorBidi" w:cstheme="majorBidi"/>
          <w:sz w:val="24"/>
          <w:szCs w:val="24"/>
        </w:rPr>
        <w:t xml:space="preserve">—18 U.S. </w:t>
      </w:r>
      <w:r w:rsidR="00246D09">
        <w:rPr>
          <w:rFonts w:ascii="STKaiti" w:eastAsia="STKaiti" w:hAnsi="STKaiti" w:cstheme="majorBidi" w:hint="eastAsia"/>
          <w:sz w:val="24"/>
          <w:szCs w:val="24"/>
        </w:rPr>
        <w:t>§</w:t>
      </w:r>
      <w:r w:rsidR="00246D09">
        <w:rPr>
          <w:rFonts w:asciiTheme="majorBidi" w:hAnsiTheme="majorBidi" w:cstheme="majorBidi"/>
          <w:sz w:val="24"/>
          <w:szCs w:val="24"/>
        </w:rPr>
        <w:t>201</w:t>
      </w:r>
      <w:r w:rsidR="00EE61F7">
        <w:rPr>
          <w:rFonts w:asciiTheme="majorBidi" w:hAnsiTheme="majorBidi" w:cstheme="majorBidi"/>
          <w:sz w:val="24"/>
          <w:szCs w:val="24"/>
        </w:rPr>
        <w:t>,</w:t>
      </w:r>
      <w:r w:rsidR="00246D09">
        <w:rPr>
          <w:rFonts w:asciiTheme="majorBidi" w:hAnsiTheme="majorBidi" w:cstheme="majorBidi"/>
          <w:sz w:val="24"/>
          <w:szCs w:val="24"/>
        </w:rPr>
        <w:t xml:space="preserve"> and </w:t>
      </w:r>
      <w:r w:rsidR="00EE61F7">
        <w:rPr>
          <w:rFonts w:asciiTheme="majorBidi" w:hAnsiTheme="majorBidi" w:cstheme="majorBidi"/>
          <w:sz w:val="24"/>
          <w:szCs w:val="24"/>
        </w:rPr>
        <w:t xml:space="preserve">the </w:t>
      </w:r>
      <w:r w:rsidR="00246D09">
        <w:rPr>
          <w:rFonts w:asciiTheme="majorBidi" w:hAnsiTheme="majorBidi" w:cstheme="majorBidi"/>
          <w:sz w:val="24"/>
          <w:szCs w:val="24"/>
        </w:rPr>
        <w:t>Foreign Corrupt Practices Act of 1977</w:t>
      </w:r>
      <w:r w:rsidR="00DF6888">
        <w:rPr>
          <w:rFonts w:asciiTheme="majorBidi" w:hAnsiTheme="majorBidi" w:cstheme="majorBidi"/>
          <w:sz w:val="24"/>
          <w:szCs w:val="24"/>
        </w:rPr>
        <w:t>), administrative law (limitations on lobbying activities</w:t>
      </w:r>
      <w:r w:rsidR="00246D09">
        <w:rPr>
          <w:rFonts w:asciiTheme="majorBidi" w:hAnsiTheme="majorBidi" w:cstheme="majorBidi"/>
          <w:sz w:val="24"/>
          <w:szCs w:val="24"/>
        </w:rPr>
        <w:t>—Lobbying Disclosure Act of 1955 and Foreign Registration Act of 1938</w:t>
      </w:r>
      <w:r w:rsidR="00DF6888">
        <w:rPr>
          <w:rFonts w:asciiTheme="majorBidi" w:hAnsiTheme="majorBidi" w:cstheme="majorBidi"/>
          <w:sz w:val="24"/>
          <w:szCs w:val="24"/>
        </w:rPr>
        <w:t xml:space="preserve">), and to some extent even by </w:t>
      </w:r>
      <w:r w:rsidR="00DF6888" w:rsidRPr="001F6B82">
        <w:rPr>
          <w:rFonts w:asciiTheme="majorBidi" w:hAnsiTheme="majorBidi" w:cstheme="majorBidi"/>
          <w:sz w:val="24"/>
          <w:szCs w:val="24"/>
        </w:rPr>
        <w:t>corporate law</w:t>
      </w:r>
      <w:r w:rsidR="00DF6888">
        <w:rPr>
          <w:rFonts w:asciiTheme="majorBidi" w:hAnsiTheme="majorBidi" w:cstheme="majorBidi"/>
          <w:sz w:val="24"/>
          <w:szCs w:val="24"/>
        </w:rPr>
        <w:t xml:space="preserve"> (</w:t>
      </w:r>
      <w:r w:rsidR="00DF6888" w:rsidRPr="001F6B82">
        <w:rPr>
          <w:rFonts w:asciiTheme="majorBidi" w:hAnsiTheme="majorBidi" w:cstheme="majorBidi"/>
          <w:sz w:val="24"/>
          <w:szCs w:val="24"/>
        </w:rPr>
        <w:t xml:space="preserve">limitations on corporate spending on </w:t>
      </w:r>
      <w:r w:rsidR="00DF6888">
        <w:rPr>
          <w:rFonts w:asciiTheme="majorBidi" w:hAnsiTheme="majorBidi" w:cstheme="majorBidi"/>
          <w:sz w:val="24"/>
          <w:szCs w:val="24"/>
        </w:rPr>
        <w:t xml:space="preserve">political </w:t>
      </w:r>
      <w:r w:rsidR="00DF6888" w:rsidRPr="001F6B82">
        <w:rPr>
          <w:rFonts w:asciiTheme="majorBidi" w:hAnsiTheme="majorBidi" w:cstheme="majorBidi"/>
          <w:sz w:val="24"/>
          <w:szCs w:val="24"/>
        </w:rPr>
        <w:t>contributions and limitations on corporate lobbying</w:t>
      </w:r>
      <w:r w:rsidR="00246D09">
        <w:rPr>
          <w:rFonts w:asciiTheme="majorBidi" w:hAnsiTheme="majorBidi" w:cstheme="majorBidi"/>
          <w:sz w:val="24"/>
          <w:szCs w:val="24"/>
        </w:rPr>
        <w:t>—</w:t>
      </w:r>
      <w:r w:rsidR="00DF6888" w:rsidRPr="005B7F69">
        <w:rPr>
          <w:rFonts w:asciiTheme="majorBidi" w:hAnsiTheme="majorBidi" w:cstheme="majorBidi"/>
          <w:i/>
          <w:iCs/>
          <w:sz w:val="24"/>
          <w:szCs w:val="24"/>
        </w:rPr>
        <w:t>e.g.</w:t>
      </w:r>
      <w:r w:rsidR="00DF6888">
        <w:rPr>
          <w:rFonts w:asciiTheme="majorBidi" w:hAnsiTheme="majorBidi" w:cstheme="majorBidi"/>
          <w:sz w:val="24"/>
          <w:szCs w:val="24"/>
        </w:rPr>
        <w:t xml:space="preserve">, </w:t>
      </w:r>
      <w:proofErr w:type="spellStart"/>
      <w:r w:rsidR="00DF6888" w:rsidRPr="001F6B82">
        <w:rPr>
          <w:rFonts w:asciiTheme="majorBidi" w:hAnsiTheme="majorBidi" w:cstheme="majorBidi"/>
          <w:sz w:val="24"/>
          <w:szCs w:val="24"/>
        </w:rPr>
        <w:t>Bebchuk</w:t>
      </w:r>
      <w:proofErr w:type="spellEnd"/>
      <w:r w:rsidR="00DF6888" w:rsidRPr="001F6B82">
        <w:rPr>
          <w:rFonts w:asciiTheme="majorBidi" w:hAnsiTheme="majorBidi" w:cstheme="majorBidi"/>
          <w:sz w:val="24"/>
          <w:szCs w:val="24"/>
        </w:rPr>
        <w:t xml:space="preserve"> &amp; Jackson, 2010; </w:t>
      </w:r>
      <w:proofErr w:type="spellStart"/>
      <w:r w:rsidR="00DF6888" w:rsidRPr="001F6B82">
        <w:rPr>
          <w:rFonts w:asciiTheme="majorBidi" w:hAnsiTheme="majorBidi" w:cstheme="majorBidi"/>
          <w:sz w:val="24"/>
          <w:szCs w:val="24"/>
        </w:rPr>
        <w:t>Bebchuk</w:t>
      </w:r>
      <w:proofErr w:type="spellEnd"/>
      <w:r w:rsidR="00DF6888" w:rsidRPr="001F6B82">
        <w:rPr>
          <w:rFonts w:asciiTheme="majorBidi" w:hAnsiTheme="majorBidi" w:cstheme="majorBidi"/>
          <w:sz w:val="24"/>
          <w:szCs w:val="24"/>
        </w:rPr>
        <w:t xml:space="preserve"> &amp; Jackson, 2012)</w:t>
      </w:r>
      <w:r w:rsidR="00DF6888">
        <w:rPr>
          <w:rFonts w:asciiTheme="majorBidi" w:hAnsiTheme="majorBidi" w:cstheme="majorBidi"/>
          <w:sz w:val="24"/>
          <w:szCs w:val="24"/>
        </w:rPr>
        <w:t>).</w:t>
      </w:r>
    </w:p>
    <w:p w14:paraId="23533BE0" w14:textId="71AE404B" w:rsidR="00250370" w:rsidRDefault="009156BA">
      <w:pPr>
        <w:spacing w:line="360" w:lineRule="auto"/>
        <w:jc w:val="both"/>
        <w:rPr>
          <w:rFonts w:asciiTheme="majorBidi" w:hAnsiTheme="majorBidi" w:cstheme="majorBidi"/>
          <w:sz w:val="24"/>
          <w:szCs w:val="24"/>
        </w:rPr>
      </w:pPr>
      <w:r>
        <w:rPr>
          <w:rFonts w:asciiTheme="majorBidi" w:hAnsiTheme="majorBidi" w:cstheme="majorBidi"/>
          <w:sz w:val="24"/>
          <w:szCs w:val="24"/>
        </w:rPr>
        <w:t>However, unlike other channels of influence, media coverage is a channel that is very difficult to regulate. This is due to three unique features:</w:t>
      </w:r>
      <w:r w:rsidR="00250370">
        <w:rPr>
          <w:rFonts w:asciiTheme="majorBidi" w:hAnsiTheme="majorBidi" w:cstheme="majorBidi"/>
          <w:sz w:val="24"/>
          <w:szCs w:val="24"/>
        </w:rPr>
        <w:t xml:space="preserve"> first, </w:t>
      </w:r>
      <w:r w:rsidR="00250370" w:rsidRPr="00250370">
        <w:rPr>
          <w:rFonts w:asciiTheme="majorBidi" w:hAnsiTheme="majorBidi" w:cstheme="majorBidi"/>
          <w:sz w:val="24"/>
          <w:szCs w:val="24"/>
        </w:rPr>
        <w:t>regulating media coverage is itself extremely dangerous to democracy. The proper functioning of a democracy is greatly dependent on the free flow of information and on the uninhibited exchange of ideas</w:t>
      </w:r>
      <w:r>
        <w:rPr>
          <w:rFonts w:asciiTheme="majorBidi" w:hAnsiTheme="majorBidi" w:cstheme="majorBidi"/>
          <w:sz w:val="24"/>
          <w:szCs w:val="24"/>
        </w:rPr>
        <w:t xml:space="preserve"> (</w:t>
      </w:r>
      <w:r w:rsidR="00AD1852" w:rsidRPr="00545954">
        <w:rPr>
          <w:rFonts w:asciiTheme="majorBidi" w:hAnsiTheme="majorBidi" w:cstheme="majorBidi"/>
          <w:sz w:val="24"/>
          <w:szCs w:val="24"/>
        </w:rPr>
        <w:t>Beetham, 1998</w:t>
      </w:r>
      <w:r w:rsidR="008321B6">
        <w:rPr>
          <w:rFonts w:asciiTheme="majorBidi" w:hAnsiTheme="majorBidi" w:cstheme="majorBidi"/>
          <w:sz w:val="24"/>
          <w:szCs w:val="24"/>
        </w:rPr>
        <w:t>; Stiglitz, 2008</w:t>
      </w:r>
      <w:r>
        <w:rPr>
          <w:rFonts w:asciiTheme="majorBidi" w:hAnsiTheme="majorBidi" w:cstheme="majorBidi"/>
          <w:sz w:val="24"/>
          <w:szCs w:val="24"/>
        </w:rPr>
        <w:t>)</w:t>
      </w:r>
      <w:r w:rsidR="00250370" w:rsidRPr="00250370">
        <w:rPr>
          <w:rFonts w:asciiTheme="majorBidi" w:hAnsiTheme="majorBidi" w:cstheme="majorBidi"/>
          <w:sz w:val="24"/>
          <w:szCs w:val="24"/>
        </w:rPr>
        <w:t>. Regulation of media coverage and limitations on the freedom of expression thus endanger the very bedrock of democratic institutions. Policymakers and enforcement agencies are justifiably reluctant to prohibit or otherwise regulate media content</w:t>
      </w:r>
      <w:r>
        <w:rPr>
          <w:rFonts w:asciiTheme="majorBidi" w:hAnsiTheme="majorBidi" w:cstheme="majorBidi"/>
          <w:sz w:val="24"/>
          <w:szCs w:val="24"/>
        </w:rPr>
        <w:t xml:space="preserve"> (</w:t>
      </w:r>
      <w:r w:rsidR="00AD1852">
        <w:rPr>
          <w:rFonts w:asciiTheme="majorBidi" w:hAnsiTheme="majorBidi" w:cstheme="majorBidi"/>
          <w:sz w:val="24"/>
          <w:szCs w:val="24"/>
        </w:rPr>
        <w:t>Samples, 2019</w:t>
      </w:r>
      <w:r w:rsidR="002B7591">
        <w:rPr>
          <w:rFonts w:asciiTheme="majorBidi" w:hAnsiTheme="majorBidi" w:cstheme="majorBidi"/>
          <w:sz w:val="24"/>
          <w:szCs w:val="24"/>
        </w:rPr>
        <w:t xml:space="preserve">, </w:t>
      </w:r>
      <w:proofErr w:type="spellStart"/>
      <w:r w:rsidR="002B7591">
        <w:rPr>
          <w:rFonts w:asciiTheme="majorBidi" w:hAnsiTheme="majorBidi" w:cstheme="majorBidi"/>
          <w:sz w:val="24"/>
          <w:szCs w:val="24"/>
        </w:rPr>
        <w:t>Caneub</w:t>
      </w:r>
      <w:proofErr w:type="spellEnd"/>
      <w:r w:rsidR="002B7591">
        <w:rPr>
          <w:rFonts w:asciiTheme="majorBidi" w:hAnsiTheme="majorBidi" w:cstheme="majorBidi"/>
          <w:sz w:val="24"/>
          <w:szCs w:val="24"/>
        </w:rPr>
        <w:t>, 2008)</w:t>
      </w:r>
      <w:r w:rsidR="00250370" w:rsidRPr="00250370">
        <w:rPr>
          <w:rFonts w:asciiTheme="majorBidi" w:hAnsiTheme="majorBidi" w:cstheme="majorBidi"/>
          <w:sz w:val="24"/>
          <w:szCs w:val="24"/>
        </w:rPr>
        <w:t>.</w:t>
      </w:r>
      <w:r>
        <w:rPr>
          <w:rFonts w:asciiTheme="majorBidi" w:hAnsiTheme="majorBidi" w:cstheme="majorBidi"/>
          <w:sz w:val="24"/>
          <w:szCs w:val="24"/>
        </w:rPr>
        <w:t xml:space="preserve"> Second, the impetus for media coverage is </w:t>
      </w:r>
      <w:r w:rsidR="00257ABB">
        <w:rPr>
          <w:rFonts w:asciiTheme="majorBidi" w:hAnsiTheme="majorBidi" w:cstheme="majorBidi"/>
          <w:sz w:val="24"/>
          <w:szCs w:val="24"/>
        </w:rPr>
        <w:t xml:space="preserve">all but </w:t>
      </w:r>
      <w:r w:rsidR="002458F7">
        <w:rPr>
          <w:rFonts w:asciiTheme="majorBidi" w:hAnsiTheme="majorBidi" w:cstheme="majorBidi"/>
          <w:sz w:val="24"/>
          <w:szCs w:val="24"/>
        </w:rPr>
        <w:t xml:space="preserve">impossible to ascertain, let alone prove. </w:t>
      </w:r>
      <w:r w:rsidR="00250370" w:rsidRPr="009156BA">
        <w:rPr>
          <w:rFonts w:asciiTheme="majorBidi" w:hAnsiTheme="majorBidi" w:cstheme="majorBidi"/>
          <w:sz w:val="24"/>
          <w:szCs w:val="24"/>
        </w:rPr>
        <w:t>A</w:t>
      </w:r>
      <w:r w:rsidR="00257ABB">
        <w:rPr>
          <w:rFonts w:asciiTheme="majorBidi" w:hAnsiTheme="majorBidi" w:cstheme="majorBidi"/>
          <w:sz w:val="24"/>
          <w:szCs w:val="24"/>
        </w:rPr>
        <w:t xml:space="preserve">bsent clear proof of an explicit </w:t>
      </w:r>
      <w:r w:rsidR="00257ABB" w:rsidRPr="00257ABB">
        <w:rPr>
          <w:rFonts w:asciiTheme="majorBidi" w:hAnsiTheme="majorBidi" w:cstheme="majorBidi"/>
          <w:i/>
          <w:iCs/>
          <w:sz w:val="24"/>
          <w:szCs w:val="24"/>
        </w:rPr>
        <w:t>quid pro quo</w:t>
      </w:r>
      <w:r w:rsidR="00257ABB">
        <w:rPr>
          <w:rFonts w:asciiTheme="majorBidi" w:hAnsiTheme="majorBidi" w:cstheme="majorBidi"/>
          <w:sz w:val="24"/>
          <w:szCs w:val="24"/>
        </w:rPr>
        <w:t xml:space="preserve"> agreement with a politician, which is seldom obtainable, a</w:t>
      </w:r>
      <w:r w:rsidR="00250370" w:rsidRPr="009156BA">
        <w:rPr>
          <w:rFonts w:asciiTheme="majorBidi" w:hAnsiTheme="majorBidi" w:cstheme="majorBidi"/>
          <w:sz w:val="24"/>
          <w:szCs w:val="24"/>
        </w:rPr>
        <w:t>n innocuous explanation can always be provided</w:t>
      </w:r>
      <w:r w:rsidR="00285448">
        <w:rPr>
          <w:rFonts w:asciiTheme="majorBidi" w:hAnsiTheme="majorBidi" w:cstheme="majorBidi"/>
          <w:sz w:val="24"/>
          <w:szCs w:val="24"/>
        </w:rPr>
        <w:t xml:space="preserve"> for media coverage</w:t>
      </w:r>
      <w:r w:rsidR="00250370" w:rsidRPr="009156BA">
        <w:rPr>
          <w:rFonts w:asciiTheme="majorBidi" w:hAnsiTheme="majorBidi" w:cstheme="majorBidi"/>
          <w:sz w:val="24"/>
          <w:szCs w:val="24"/>
        </w:rPr>
        <w:t xml:space="preserve">. The importance of the occurrence reported, the sensational nature of the events (which will draw patronage </w:t>
      </w:r>
      <w:r w:rsidR="00250370" w:rsidRPr="009156BA">
        <w:rPr>
          <w:rFonts w:asciiTheme="majorBidi" w:hAnsiTheme="majorBidi" w:cstheme="majorBidi"/>
          <w:sz w:val="24"/>
          <w:szCs w:val="24"/>
        </w:rPr>
        <w:lastRenderedPageBreak/>
        <w:t xml:space="preserve">or advertisements to the media outlet), the publicist’s views, the outlet’s agenda, and the like may always be cited as reasons for the coverage. It is extremely difficult to separate media coverage that is purely journalism at its best from media coverage that is motivated by a </w:t>
      </w:r>
      <w:r w:rsidR="00250370" w:rsidRPr="002458F7">
        <w:rPr>
          <w:rFonts w:asciiTheme="majorBidi" w:hAnsiTheme="majorBidi" w:cstheme="majorBidi"/>
          <w:i/>
          <w:iCs/>
          <w:sz w:val="24"/>
          <w:szCs w:val="24"/>
        </w:rPr>
        <w:t>quid pro quo</w:t>
      </w:r>
      <w:r w:rsidR="00250370" w:rsidRPr="009156BA">
        <w:rPr>
          <w:rFonts w:asciiTheme="majorBidi" w:hAnsiTheme="majorBidi" w:cstheme="majorBidi"/>
          <w:sz w:val="24"/>
          <w:szCs w:val="24"/>
        </w:rPr>
        <w:t xml:space="preserve"> arrangement—explicit or implicit—with a politician. The motivation for bribes, gifts, donations, and even the employment of lobbyists, is blatantly obvious. They may be legitimate or fall outside the permissible boundaries. But there is no question regarding the motivation for their use.</w:t>
      </w:r>
      <w:r w:rsidR="002458F7">
        <w:rPr>
          <w:rFonts w:asciiTheme="majorBidi" w:hAnsiTheme="majorBidi" w:cstheme="majorBidi"/>
          <w:sz w:val="24"/>
          <w:szCs w:val="24"/>
        </w:rPr>
        <w:t xml:space="preserve"> </w:t>
      </w:r>
      <w:r w:rsidR="00D8389A">
        <w:rPr>
          <w:rFonts w:asciiTheme="majorBidi" w:hAnsiTheme="majorBidi" w:cstheme="majorBidi"/>
          <w:sz w:val="24"/>
          <w:szCs w:val="24"/>
        </w:rPr>
        <w:t>Media coverage is far less clear in this respect.</w:t>
      </w:r>
      <w:r w:rsidR="00377BF5" w:rsidRPr="00257ABB">
        <w:rPr>
          <w:rFonts w:asciiTheme="majorBidi" w:hAnsiTheme="majorBidi" w:cstheme="majorBidi"/>
          <w:sz w:val="24"/>
          <w:szCs w:val="24"/>
        </w:rPr>
        <w:t xml:space="preserve"> </w:t>
      </w:r>
      <w:r w:rsidR="00250370" w:rsidRPr="00257ABB">
        <w:rPr>
          <w:rFonts w:asciiTheme="majorBidi" w:hAnsiTheme="majorBidi" w:cstheme="majorBidi"/>
          <w:sz w:val="24"/>
          <w:szCs w:val="24"/>
        </w:rPr>
        <w:t xml:space="preserve">Finally, not all media coverage that deliberately benefits political agents is undesirable from a social perspective, even if there is an explicit </w:t>
      </w:r>
      <w:r w:rsidR="00250370" w:rsidRPr="00257ABB">
        <w:rPr>
          <w:rFonts w:asciiTheme="majorBidi" w:hAnsiTheme="majorBidi" w:cstheme="majorBidi"/>
          <w:i/>
          <w:iCs/>
          <w:sz w:val="24"/>
          <w:szCs w:val="24"/>
        </w:rPr>
        <w:t>quid pro quo</w:t>
      </w:r>
      <w:r w:rsidR="00250370" w:rsidRPr="00257ABB">
        <w:rPr>
          <w:rFonts w:asciiTheme="majorBidi" w:hAnsiTheme="majorBidi" w:cstheme="majorBidi"/>
          <w:sz w:val="24"/>
          <w:szCs w:val="24"/>
        </w:rPr>
        <w:t>. Media outlets often obtain information from politicians or from sources with</w:t>
      </w:r>
      <w:r w:rsidR="00257ABB">
        <w:rPr>
          <w:rFonts w:asciiTheme="majorBidi" w:hAnsiTheme="majorBidi" w:cstheme="majorBidi"/>
          <w:sz w:val="24"/>
          <w:szCs w:val="24"/>
        </w:rPr>
        <w:t xml:space="preserve"> a political agenda</w:t>
      </w:r>
      <w:r w:rsidR="00D8389A">
        <w:rPr>
          <w:rFonts w:asciiTheme="majorBidi" w:hAnsiTheme="majorBidi" w:cstheme="majorBidi"/>
          <w:sz w:val="24"/>
          <w:szCs w:val="24"/>
        </w:rPr>
        <w:t xml:space="preserve"> (</w:t>
      </w:r>
      <w:proofErr w:type="spellStart"/>
      <w:r w:rsidR="00A07D12" w:rsidRPr="00EE61F7">
        <w:rPr>
          <w:rFonts w:asciiTheme="majorBidi" w:hAnsiTheme="majorBidi" w:cstheme="majorBidi"/>
          <w:sz w:val="24"/>
          <w:szCs w:val="24"/>
        </w:rPr>
        <w:t>Örebro</w:t>
      </w:r>
      <w:proofErr w:type="spellEnd"/>
      <w:r w:rsidR="00A07D12">
        <w:rPr>
          <w:rFonts w:asciiTheme="majorBidi" w:hAnsiTheme="majorBidi" w:cstheme="majorBidi"/>
          <w:sz w:val="24"/>
          <w:szCs w:val="24"/>
        </w:rPr>
        <w:t>, 2002</w:t>
      </w:r>
      <w:r w:rsidR="00D8389A">
        <w:rPr>
          <w:rFonts w:asciiTheme="majorBidi" w:hAnsiTheme="majorBidi" w:cstheme="majorBidi"/>
          <w:sz w:val="24"/>
          <w:szCs w:val="24"/>
        </w:rPr>
        <w:t>)</w:t>
      </w:r>
      <w:r w:rsidR="00250370" w:rsidRPr="00257ABB">
        <w:rPr>
          <w:rFonts w:asciiTheme="majorBidi" w:hAnsiTheme="majorBidi" w:cstheme="majorBidi"/>
          <w:sz w:val="24"/>
          <w:szCs w:val="24"/>
        </w:rPr>
        <w:t xml:space="preserve">. Naturally, the sources provide the information to further their own interests. They may condition the provision of information on demands regarding the publication, such as publication during prime time, before or after a specific event, </w:t>
      </w:r>
      <w:r w:rsidR="00D8389A">
        <w:rPr>
          <w:rFonts w:asciiTheme="majorBidi" w:hAnsiTheme="majorBidi" w:cstheme="majorBidi"/>
          <w:sz w:val="24"/>
          <w:szCs w:val="24"/>
        </w:rPr>
        <w:t>a specific placement within the outlet (</w:t>
      </w:r>
      <w:r w:rsidR="00D8389A" w:rsidRPr="00EE61F7">
        <w:rPr>
          <w:rFonts w:asciiTheme="majorBidi" w:hAnsiTheme="majorBidi" w:cstheme="majorBidi"/>
          <w:i/>
          <w:iCs/>
          <w:sz w:val="24"/>
          <w:szCs w:val="24"/>
        </w:rPr>
        <w:t>e.g.</w:t>
      </w:r>
      <w:r w:rsidR="00EE61F7" w:rsidRPr="001A4CF7">
        <w:rPr>
          <w:rFonts w:asciiTheme="majorBidi" w:hAnsiTheme="majorBidi" w:cstheme="majorBidi"/>
          <w:sz w:val="24"/>
          <w:szCs w:val="24"/>
        </w:rPr>
        <w:t>,</w:t>
      </w:r>
      <w:r w:rsidR="00D8389A">
        <w:rPr>
          <w:rFonts w:asciiTheme="majorBidi" w:hAnsiTheme="majorBidi" w:cstheme="majorBidi"/>
          <w:sz w:val="24"/>
          <w:szCs w:val="24"/>
        </w:rPr>
        <w:t xml:space="preserve"> on the front page of a newspaper), </w:t>
      </w:r>
      <w:r w:rsidR="00250370" w:rsidRPr="00257ABB">
        <w:rPr>
          <w:rFonts w:asciiTheme="majorBidi" w:hAnsiTheme="majorBidi" w:cstheme="majorBidi"/>
          <w:sz w:val="24"/>
          <w:szCs w:val="24"/>
        </w:rPr>
        <w:t xml:space="preserve">and so on. A blanket prohibition on </w:t>
      </w:r>
      <w:r w:rsidR="00D8389A">
        <w:rPr>
          <w:rFonts w:asciiTheme="majorBidi" w:hAnsiTheme="majorBidi" w:cstheme="majorBidi"/>
          <w:sz w:val="24"/>
          <w:szCs w:val="24"/>
        </w:rPr>
        <w:t xml:space="preserve">such </w:t>
      </w:r>
      <w:r w:rsidR="00250370" w:rsidRPr="00257ABB">
        <w:rPr>
          <w:rFonts w:asciiTheme="majorBidi" w:hAnsiTheme="majorBidi" w:cstheme="majorBidi"/>
          <w:sz w:val="24"/>
          <w:szCs w:val="24"/>
        </w:rPr>
        <w:t>arrangements would deliver a fatal blow to the free flow of information and to the freedom of speech and expression.</w:t>
      </w:r>
    </w:p>
    <w:p w14:paraId="7CFE09FC" w14:textId="25A5222A" w:rsidR="008072DB" w:rsidRDefault="003F0457" w:rsidP="005E728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reluctance to </w:t>
      </w:r>
      <w:r w:rsidR="001C4015">
        <w:rPr>
          <w:rFonts w:asciiTheme="majorBidi" w:hAnsiTheme="majorBidi" w:cstheme="majorBidi"/>
          <w:sz w:val="24"/>
          <w:szCs w:val="24"/>
        </w:rPr>
        <w:t xml:space="preserve">regulate the media coverage of politicians is thus justifiable. But the result of this reluctance is that </w:t>
      </w:r>
      <w:r w:rsidR="008D3674">
        <w:rPr>
          <w:rFonts w:asciiTheme="majorBidi" w:hAnsiTheme="majorBidi" w:cstheme="majorBidi"/>
          <w:sz w:val="24"/>
          <w:szCs w:val="24"/>
        </w:rPr>
        <w:t>a dangerous</w:t>
      </w:r>
      <w:r w:rsidR="00D8389A">
        <w:rPr>
          <w:rFonts w:asciiTheme="majorBidi" w:hAnsiTheme="majorBidi" w:cstheme="majorBidi"/>
          <w:sz w:val="24"/>
          <w:szCs w:val="24"/>
        </w:rPr>
        <w:t xml:space="preserve"> and extremely powerful</w:t>
      </w:r>
      <w:r w:rsidR="008D3674">
        <w:rPr>
          <w:rFonts w:asciiTheme="majorBidi" w:hAnsiTheme="majorBidi" w:cstheme="majorBidi"/>
          <w:sz w:val="24"/>
          <w:szCs w:val="24"/>
        </w:rPr>
        <w:t xml:space="preserve"> channel </w:t>
      </w:r>
      <w:r w:rsidR="00D8389A">
        <w:rPr>
          <w:rFonts w:asciiTheme="majorBidi" w:hAnsiTheme="majorBidi" w:cstheme="majorBidi"/>
          <w:sz w:val="24"/>
          <w:szCs w:val="24"/>
        </w:rPr>
        <w:t xml:space="preserve">of influence </w:t>
      </w:r>
      <w:r w:rsidR="008D3674">
        <w:rPr>
          <w:rFonts w:asciiTheme="majorBidi" w:hAnsiTheme="majorBidi" w:cstheme="majorBidi"/>
          <w:sz w:val="24"/>
          <w:szCs w:val="24"/>
        </w:rPr>
        <w:t xml:space="preserve">is completely unactionable. Unless an explicit </w:t>
      </w:r>
      <w:r w:rsidR="008D3674" w:rsidRPr="008D3674">
        <w:rPr>
          <w:rFonts w:asciiTheme="majorBidi" w:hAnsiTheme="majorBidi" w:cstheme="majorBidi"/>
          <w:i/>
          <w:iCs/>
          <w:sz w:val="24"/>
          <w:szCs w:val="24"/>
        </w:rPr>
        <w:t>quid pro quo</w:t>
      </w:r>
      <w:r w:rsidR="008D3674">
        <w:rPr>
          <w:rFonts w:asciiTheme="majorBidi" w:hAnsiTheme="majorBidi" w:cstheme="majorBidi"/>
          <w:sz w:val="24"/>
          <w:szCs w:val="24"/>
        </w:rPr>
        <w:t xml:space="preserve"> arrangement </w:t>
      </w:r>
      <w:r w:rsidR="008072DB">
        <w:rPr>
          <w:rFonts w:asciiTheme="majorBidi" w:hAnsiTheme="majorBidi" w:cstheme="majorBidi"/>
          <w:sz w:val="24"/>
          <w:szCs w:val="24"/>
        </w:rPr>
        <w:t xml:space="preserve">for the provision of regulatory favors in return </w:t>
      </w:r>
      <w:r w:rsidR="008D3674">
        <w:rPr>
          <w:rFonts w:asciiTheme="majorBidi" w:hAnsiTheme="majorBidi" w:cstheme="majorBidi"/>
          <w:sz w:val="24"/>
          <w:szCs w:val="24"/>
        </w:rPr>
        <w:t xml:space="preserve">for </w:t>
      </w:r>
      <w:r w:rsidR="008072DB">
        <w:rPr>
          <w:rFonts w:asciiTheme="majorBidi" w:hAnsiTheme="majorBidi" w:cstheme="majorBidi"/>
          <w:sz w:val="24"/>
          <w:szCs w:val="24"/>
        </w:rPr>
        <w:t xml:space="preserve">media coverage </w:t>
      </w:r>
      <w:r w:rsidR="008D3674">
        <w:rPr>
          <w:rFonts w:asciiTheme="majorBidi" w:hAnsiTheme="majorBidi" w:cstheme="majorBidi"/>
          <w:sz w:val="24"/>
          <w:szCs w:val="24"/>
        </w:rPr>
        <w:t>can be proven, politicians and media outlets are free to engage in uninhibited trade</w:t>
      </w:r>
      <w:r w:rsidR="00D8389A">
        <w:rPr>
          <w:rFonts w:asciiTheme="majorBidi" w:hAnsiTheme="majorBidi" w:cstheme="majorBidi"/>
          <w:sz w:val="24"/>
          <w:szCs w:val="24"/>
        </w:rPr>
        <w:t xml:space="preserve"> of coverage for political gratitude</w:t>
      </w:r>
      <w:r w:rsidR="008072DB">
        <w:rPr>
          <w:rFonts w:asciiTheme="majorBidi" w:hAnsiTheme="majorBidi" w:cstheme="majorBidi"/>
          <w:sz w:val="24"/>
          <w:szCs w:val="24"/>
        </w:rPr>
        <w:t>.</w:t>
      </w:r>
      <w:r w:rsidR="008D3674">
        <w:rPr>
          <w:rFonts w:asciiTheme="majorBidi" w:hAnsiTheme="majorBidi" w:cstheme="majorBidi"/>
          <w:sz w:val="24"/>
          <w:szCs w:val="24"/>
        </w:rPr>
        <w:t xml:space="preserve"> </w:t>
      </w:r>
      <w:r w:rsidR="008072DB">
        <w:rPr>
          <w:rFonts w:asciiTheme="majorBidi" w:hAnsiTheme="majorBidi" w:cstheme="majorBidi"/>
          <w:sz w:val="24"/>
          <w:szCs w:val="24"/>
        </w:rPr>
        <w:t xml:space="preserve">This </w:t>
      </w:r>
      <w:r w:rsidR="008D3674">
        <w:rPr>
          <w:rFonts w:asciiTheme="majorBidi" w:hAnsiTheme="majorBidi" w:cstheme="majorBidi"/>
          <w:sz w:val="24"/>
          <w:szCs w:val="24"/>
        </w:rPr>
        <w:t xml:space="preserve">is </w:t>
      </w:r>
      <w:r w:rsidR="00AC08FC">
        <w:rPr>
          <w:rFonts w:asciiTheme="majorBidi" w:hAnsiTheme="majorBidi" w:cstheme="majorBidi"/>
          <w:sz w:val="24"/>
          <w:szCs w:val="24"/>
        </w:rPr>
        <w:t xml:space="preserve">the </w:t>
      </w:r>
      <w:r w:rsidR="00D8389A">
        <w:rPr>
          <w:rFonts w:asciiTheme="majorBidi" w:hAnsiTheme="majorBidi" w:cstheme="majorBidi"/>
          <w:sz w:val="24"/>
          <w:szCs w:val="24"/>
        </w:rPr>
        <w:t xml:space="preserve">economic </w:t>
      </w:r>
      <w:r w:rsidR="00AC08FC">
        <w:rPr>
          <w:rFonts w:asciiTheme="majorBidi" w:hAnsiTheme="majorBidi" w:cstheme="majorBidi"/>
          <w:sz w:val="24"/>
          <w:szCs w:val="24"/>
        </w:rPr>
        <w:t xml:space="preserve">equivalent of outright monetary bribes. </w:t>
      </w:r>
      <w:r w:rsidR="00D8389A">
        <w:rPr>
          <w:rFonts w:asciiTheme="majorBidi" w:hAnsiTheme="majorBidi" w:cstheme="majorBidi"/>
          <w:sz w:val="24"/>
          <w:szCs w:val="24"/>
        </w:rPr>
        <w:t xml:space="preserve">But </w:t>
      </w:r>
      <w:r w:rsidR="00BB1081">
        <w:rPr>
          <w:rFonts w:asciiTheme="majorBidi" w:hAnsiTheme="majorBidi" w:cstheme="majorBidi"/>
          <w:sz w:val="24"/>
          <w:szCs w:val="24"/>
        </w:rPr>
        <w:t xml:space="preserve">from a legal perspective the two are diametrically opposed—one is completely illegal, while the other is completely legal. </w:t>
      </w:r>
      <w:r w:rsidR="008072DB">
        <w:rPr>
          <w:rFonts w:asciiTheme="majorBidi" w:hAnsiTheme="majorBidi" w:cstheme="majorBidi"/>
          <w:sz w:val="24"/>
          <w:szCs w:val="24"/>
        </w:rPr>
        <w:t>F</w:t>
      </w:r>
      <w:r w:rsidR="00AC08FC">
        <w:rPr>
          <w:rFonts w:asciiTheme="majorBidi" w:hAnsiTheme="majorBidi" w:cstheme="majorBidi"/>
          <w:sz w:val="24"/>
          <w:szCs w:val="24"/>
        </w:rPr>
        <w:t xml:space="preserve">ew would find it problematic to prosecute </w:t>
      </w:r>
      <w:r w:rsidR="008072DB">
        <w:rPr>
          <w:rFonts w:asciiTheme="majorBidi" w:hAnsiTheme="majorBidi" w:cstheme="majorBidi"/>
          <w:sz w:val="24"/>
          <w:szCs w:val="24"/>
        </w:rPr>
        <w:t>a</w:t>
      </w:r>
      <w:r w:rsidR="00BB1081">
        <w:rPr>
          <w:rFonts w:asciiTheme="majorBidi" w:hAnsiTheme="majorBidi" w:cstheme="majorBidi"/>
          <w:sz w:val="24"/>
          <w:szCs w:val="24"/>
        </w:rPr>
        <w:t>nyone</w:t>
      </w:r>
      <w:r w:rsidR="008072DB">
        <w:rPr>
          <w:rFonts w:asciiTheme="majorBidi" w:hAnsiTheme="majorBidi" w:cstheme="majorBidi"/>
          <w:sz w:val="24"/>
          <w:szCs w:val="24"/>
        </w:rPr>
        <w:t xml:space="preserve"> who transferred a substantial amount to a politician who then made a decision favoring the payor. And few would hesitate to prosecute the politician. This would be the case even if </w:t>
      </w:r>
      <w:r w:rsidR="00AC08FC">
        <w:rPr>
          <w:rFonts w:asciiTheme="majorBidi" w:hAnsiTheme="majorBidi" w:cstheme="majorBidi"/>
          <w:sz w:val="24"/>
          <w:szCs w:val="24"/>
        </w:rPr>
        <w:t xml:space="preserve">there was never an explicit agreement </w:t>
      </w:r>
      <w:r w:rsidR="008072DB">
        <w:rPr>
          <w:rFonts w:asciiTheme="majorBidi" w:hAnsiTheme="majorBidi" w:cstheme="majorBidi"/>
          <w:sz w:val="24"/>
          <w:szCs w:val="24"/>
        </w:rPr>
        <w:t xml:space="preserve">between the two </w:t>
      </w:r>
      <w:r w:rsidR="00AC08FC">
        <w:rPr>
          <w:rFonts w:asciiTheme="majorBidi" w:hAnsiTheme="majorBidi" w:cstheme="majorBidi"/>
          <w:sz w:val="24"/>
          <w:szCs w:val="24"/>
        </w:rPr>
        <w:t>(</w:t>
      </w:r>
      <w:r w:rsidR="00A07D12">
        <w:rPr>
          <w:rFonts w:asciiTheme="majorBidi" w:hAnsiTheme="majorBidi" w:cstheme="majorBidi"/>
          <w:sz w:val="24"/>
          <w:szCs w:val="24"/>
        </w:rPr>
        <w:t>Gold, 2011</w:t>
      </w:r>
      <w:r w:rsidR="00AC08FC">
        <w:rPr>
          <w:rFonts w:asciiTheme="majorBidi" w:hAnsiTheme="majorBidi" w:cstheme="majorBidi"/>
          <w:sz w:val="24"/>
          <w:szCs w:val="24"/>
        </w:rPr>
        <w:t xml:space="preserve">). But if the currency used for the payment is media coverage, the bribery is shielded from action. </w:t>
      </w:r>
      <w:r w:rsidR="008D3674">
        <w:rPr>
          <w:rFonts w:asciiTheme="majorBidi" w:hAnsiTheme="majorBidi" w:cstheme="majorBidi"/>
          <w:sz w:val="24"/>
          <w:szCs w:val="24"/>
        </w:rPr>
        <w:t xml:space="preserve">We know of only one case in which there was an alleged </w:t>
      </w:r>
      <w:r w:rsidR="00A74A2C">
        <w:rPr>
          <w:rFonts w:asciiTheme="majorBidi" w:hAnsiTheme="majorBidi" w:cstheme="majorBidi"/>
          <w:sz w:val="24"/>
          <w:szCs w:val="24"/>
        </w:rPr>
        <w:t>implicit</w:t>
      </w:r>
      <w:r w:rsidR="008D3674">
        <w:rPr>
          <w:rFonts w:asciiTheme="majorBidi" w:hAnsiTheme="majorBidi" w:cstheme="majorBidi"/>
          <w:sz w:val="24"/>
          <w:szCs w:val="24"/>
        </w:rPr>
        <w:t xml:space="preserve"> </w:t>
      </w:r>
      <w:r w:rsidR="008D3674" w:rsidRPr="00AC08FC">
        <w:rPr>
          <w:rFonts w:asciiTheme="majorBidi" w:hAnsiTheme="majorBidi" w:cstheme="majorBidi"/>
          <w:i/>
          <w:iCs/>
          <w:sz w:val="24"/>
          <w:szCs w:val="24"/>
        </w:rPr>
        <w:t>quid pro</w:t>
      </w:r>
      <w:r w:rsidR="00AC08FC">
        <w:rPr>
          <w:rFonts w:asciiTheme="majorBidi" w:hAnsiTheme="majorBidi" w:cstheme="majorBidi"/>
          <w:i/>
          <w:iCs/>
          <w:sz w:val="24"/>
          <w:szCs w:val="24"/>
        </w:rPr>
        <w:t xml:space="preserve"> quo </w:t>
      </w:r>
      <w:r w:rsidR="00AC08FC" w:rsidRPr="00AC08FC">
        <w:rPr>
          <w:rFonts w:asciiTheme="majorBidi" w:hAnsiTheme="majorBidi" w:cstheme="majorBidi"/>
          <w:sz w:val="24"/>
          <w:szCs w:val="24"/>
        </w:rPr>
        <w:t>agreement</w:t>
      </w:r>
      <w:r w:rsidR="00AC08FC">
        <w:rPr>
          <w:rFonts w:asciiTheme="majorBidi" w:hAnsiTheme="majorBidi" w:cstheme="majorBidi"/>
          <w:sz w:val="24"/>
          <w:szCs w:val="24"/>
        </w:rPr>
        <w:t xml:space="preserve"> between a politician and a media outlet—the case of the former Israeli prime minister, Benjamin Netanyahu</w:t>
      </w:r>
      <w:r w:rsidR="001A7C0B">
        <w:rPr>
          <w:rFonts w:asciiTheme="majorBidi" w:hAnsiTheme="majorBidi" w:cstheme="majorBidi"/>
          <w:sz w:val="24"/>
          <w:szCs w:val="24"/>
        </w:rPr>
        <w:t xml:space="preserve">, </w:t>
      </w:r>
      <w:r w:rsidR="00AC08FC">
        <w:rPr>
          <w:rFonts w:asciiTheme="majorBidi" w:hAnsiTheme="majorBidi" w:cstheme="majorBidi"/>
          <w:sz w:val="24"/>
          <w:szCs w:val="24"/>
        </w:rPr>
        <w:t xml:space="preserve">who has been indicted of bribery for </w:t>
      </w:r>
      <w:r w:rsidR="00172D6F">
        <w:rPr>
          <w:rFonts w:asciiTheme="majorBidi" w:hAnsiTheme="majorBidi" w:cstheme="majorBidi"/>
          <w:sz w:val="24"/>
          <w:szCs w:val="24"/>
        </w:rPr>
        <w:t>a</w:t>
      </w:r>
      <w:r w:rsidR="00AC08FC">
        <w:rPr>
          <w:rFonts w:asciiTheme="majorBidi" w:hAnsiTheme="majorBidi" w:cstheme="majorBidi"/>
          <w:sz w:val="24"/>
          <w:szCs w:val="24"/>
        </w:rPr>
        <w:t>n agreement</w:t>
      </w:r>
      <w:r w:rsidR="00172D6F">
        <w:rPr>
          <w:rFonts w:asciiTheme="majorBidi" w:hAnsiTheme="majorBidi" w:cstheme="majorBidi"/>
          <w:sz w:val="24"/>
          <w:szCs w:val="24"/>
        </w:rPr>
        <w:t xml:space="preserve"> that was, in pertinent part, allegedly similar (</w:t>
      </w:r>
      <w:r w:rsidR="00A74A2C">
        <w:rPr>
          <w:rFonts w:asciiTheme="majorBidi" w:hAnsiTheme="majorBidi" w:cstheme="majorBidi"/>
          <w:sz w:val="24"/>
          <w:szCs w:val="24"/>
        </w:rPr>
        <w:t>Libson ,2021</w:t>
      </w:r>
      <w:r w:rsidR="00172D6F">
        <w:rPr>
          <w:rFonts w:asciiTheme="majorBidi" w:hAnsiTheme="majorBidi" w:cstheme="majorBidi"/>
          <w:sz w:val="24"/>
          <w:szCs w:val="24"/>
        </w:rPr>
        <w:t>)</w:t>
      </w:r>
      <w:r w:rsidR="00AC08FC">
        <w:rPr>
          <w:rFonts w:asciiTheme="majorBidi" w:hAnsiTheme="majorBidi" w:cstheme="majorBidi"/>
          <w:sz w:val="24"/>
          <w:szCs w:val="24"/>
        </w:rPr>
        <w:t xml:space="preserve">. </w:t>
      </w:r>
      <w:r w:rsidR="00BB1081">
        <w:rPr>
          <w:rFonts w:asciiTheme="majorBidi" w:hAnsiTheme="majorBidi" w:cstheme="majorBidi"/>
          <w:sz w:val="24"/>
          <w:szCs w:val="24"/>
        </w:rPr>
        <w:t xml:space="preserve">And even this case did not entail an explicit regulatory </w:t>
      </w:r>
      <w:r w:rsidR="000666D5">
        <w:rPr>
          <w:rFonts w:asciiTheme="majorBidi" w:hAnsiTheme="majorBidi" w:cstheme="majorBidi"/>
          <w:sz w:val="24"/>
          <w:szCs w:val="24"/>
        </w:rPr>
        <w:t xml:space="preserve">demand or a specific regulatory favor in return for positive coverage. In any event, even if this is a case of an alleged </w:t>
      </w:r>
      <w:r w:rsidR="00A74A2C">
        <w:rPr>
          <w:rFonts w:asciiTheme="majorBidi" w:hAnsiTheme="majorBidi" w:cstheme="majorBidi"/>
          <w:sz w:val="24"/>
          <w:szCs w:val="24"/>
        </w:rPr>
        <w:t xml:space="preserve">implicit </w:t>
      </w:r>
      <w:r w:rsidR="000666D5" w:rsidRPr="001A7C0B">
        <w:rPr>
          <w:rFonts w:asciiTheme="majorBidi" w:hAnsiTheme="majorBidi" w:cstheme="majorBidi"/>
          <w:i/>
          <w:iCs/>
          <w:sz w:val="24"/>
          <w:szCs w:val="24"/>
        </w:rPr>
        <w:t>quid pro quo</w:t>
      </w:r>
      <w:r w:rsidR="000666D5">
        <w:rPr>
          <w:rFonts w:asciiTheme="majorBidi" w:hAnsiTheme="majorBidi" w:cstheme="majorBidi"/>
          <w:sz w:val="24"/>
          <w:szCs w:val="24"/>
        </w:rPr>
        <w:t>, it</w:t>
      </w:r>
      <w:r w:rsidR="00AC08FC">
        <w:rPr>
          <w:rFonts w:asciiTheme="majorBidi" w:hAnsiTheme="majorBidi" w:cstheme="majorBidi"/>
          <w:sz w:val="24"/>
          <w:szCs w:val="24"/>
        </w:rPr>
        <w:t xml:space="preserve"> is the (</w:t>
      </w:r>
      <w:r w:rsidR="008072DB">
        <w:rPr>
          <w:rFonts w:asciiTheme="majorBidi" w:hAnsiTheme="majorBidi" w:cstheme="majorBidi"/>
          <w:sz w:val="24"/>
          <w:szCs w:val="24"/>
        </w:rPr>
        <w:t>unique</w:t>
      </w:r>
      <w:r w:rsidR="00AC08FC">
        <w:rPr>
          <w:rFonts w:asciiTheme="majorBidi" w:hAnsiTheme="majorBidi" w:cstheme="majorBidi"/>
          <w:sz w:val="24"/>
          <w:szCs w:val="24"/>
        </w:rPr>
        <w:t xml:space="preserve">) exception, </w:t>
      </w:r>
      <w:r w:rsidR="0097562D">
        <w:rPr>
          <w:rFonts w:asciiTheme="majorBidi" w:hAnsiTheme="majorBidi" w:cstheme="majorBidi"/>
          <w:sz w:val="24"/>
          <w:szCs w:val="24"/>
        </w:rPr>
        <w:t>not the rule</w:t>
      </w:r>
      <w:r w:rsidR="008072DB">
        <w:rPr>
          <w:rFonts w:asciiTheme="majorBidi" w:hAnsiTheme="majorBidi" w:cstheme="majorBidi"/>
          <w:sz w:val="24"/>
          <w:szCs w:val="24"/>
        </w:rPr>
        <w:t>.</w:t>
      </w:r>
      <w:r w:rsidR="00AC08FC">
        <w:rPr>
          <w:rFonts w:asciiTheme="majorBidi" w:hAnsiTheme="majorBidi" w:cstheme="majorBidi"/>
          <w:sz w:val="24"/>
          <w:szCs w:val="24"/>
        </w:rPr>
        <w:t xml:space="preserve"> </w:t>
      </w:r>
    </w:p>
    <w:p w14:paraId="585E8EB3" w14:textId="3DA1FB36" w:rsidR="00387743" w:rsidRDefault="008072DB" w:rsidP="005E728D">
      <w:pPr>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The problem becomes most acute when the media outlet is </w:t>
      </w:r>
      <w:r w:rsidR="0007367D">
        <w:rPr>
          <w:rFonts w:asciiTheme="majorBidi" w:hAnsiTheme="majorBidi" w:cstheme="majorBidi"/>
          <w:sz w:val="24"/>
          <w:szCs w:val="24"/>
        </w:rPr>
        <w:t xml:space="preserve">controlled </w:t>
      </w:r>
      <w:r w:rsidR="00172D6F">
        <w:rPr>
          <w:rFonts w:asciiTheme="majorBidi" w:hAnsiTheme="majorBidi" w:cstheme="majorBidi"/>
          <w:sz w:val="24"/>
          <w:szCs w:val="24"/>
        </w:rPr>
        <w:t xml:space="preserve">by a business entity that also </w:t>
      </w:r>
      <w:r w:rsidR="002C7718">
        <w:rPr>
          <w:rFonts w:asciiTheme="majorBidi" w:hAnsiTheme="majorBidi" w:cstheme="majorBidi"/>
          <w:sz w:val="24"/>
          <w:szCs w:val="24"/>
        </w:rPr>
        <w:t>holds additional independent</w:t>
      </w:r>
      <w:r w:rsidR="000666D5">
        <w:rPr>
          <w:rFonts w:asciiTheme="majorBidi" w:hAnsiTheme="majorBidi" w:cstheme="majorBidi"/>
          <w:sz w:val="24"/>
          <w:szCs w:val="24"/>
        </w:rPr>
        <w:t xml:space="preserve"> </w:t>
      </w:r>
      <w:r w:rsidR="00172D6F">
        <w:rPr>
          <w:rFonts w:asciiTheme="majorBidi" w:hAnsiTheme="majorBidi" w:cstheme="majorBidi"/>
          <w:sz w:val="24"/>
          <w:szCs w:val="24"/>
        </w:rPr>
        <w:t xml:space="preserve">profit engines. When the </w:t>
      </w:r>
      <w:r w:rsidR="002D2943">
        <w:rPr>
          <w:rFonts w:asciiTheme="majorBidi" w:hAnsiTheme="majorBidi" w:cstheme="majorBidi"/>
          <w:sz w:val="24"/>
          <w:szCs w:val="24"/>
        </w:rPr>
        <w:t xml:space="preserve">controller </w:t>
      </w:r>
      <w:r w:rsidR="00172D6F">
        <w:rPr>
          <w:rFonts w:asciiTheme="majorBidi" w:hAnsiTheme="majorBidi" w:cstheme="majorBidi"/>
          <w:sz w:val="24"/>
          <w:szCs w:val="24"/>
        </w:rPr>
        <w:t xml:space="preserve">of a media outlet profits only from the outlet, </w:t>
      </w:r>
      <w:r w:rsidR="00172D6F">
        <w:rPr>
          <w:rFonts w:asciiTheme="majorBidi" w:hAnsiTheme="majorBidi" w:cstheme="majorBidi"/>
          <w:sz w:val="24"/>
          <w:szCs w:val="24"/>
        </w:rPr>
        <w:lastRenderedPageBreak/>
        <w:t>it is sensitive to the costs of tilted coverage</w:t>
      </w:r>
      <w:r w:rsidR="004D7FED">
        <w:rPr>
          <w:rFonts w:asciiTheme="majorBidi" w:hAnsiTheme="majorBidi" w:cstheme="majorBidi"/>
          <w:sz w:val="24"/>
          <w:szCs w:val="24"/>
        </w:rPr>
        <w:t xml:space="preserve"> (tilted coverage may also be desirable, for example when the outlet is committed to a specific political party; but the skewed coverage we discuss here is coverage that is </w:t>
      </w:r>
      <w:r w:rsidR="004D7FED" w:rsidRPr="001A7C0B">
        <w:rPr>
          <w:rFonts w:asciiTheme="majorBidi" w:hAnsiTheme="majorBidi" w:cstheme="majorBidi"/>
          <w:i/>
          <w:iCs/>
          <w:sz w:val="24"/>
          <w:szCs w:val="24"/>
        </w:rPr>
        <w:t>not</w:t>
      </w:r>
      <w:r w:rsidR="004D7FED">
        <w:rPr>
          <w:rFonts w:asciiTheme="majorBidi" w:hAnsiTheme="majorBidi" w:cstheme="majorBidi"/>
          <w:sz w:val="24"/>
          <w:szCs w:val="24"/>
        </w:rPr>
        <w:t xml:space="preserve"> skewed for its idiosyncratic profitability)</w:t>
      </w:r>
      <w:r w:rsidR="00172D6F">
        <w:rPr>
          <w:rFonts w:asciiTheme="majorBidi" w:hAnsiTheme="majorBidi" w:cstheme="majorBidi"/>
          <w:sz w:val="24"/>
          <w:szCs w:val="24"/>
        </w:rPr>
        <w:t xml:space="preserve">. Demand for the outlet will, presumably, plummet. Patrons will not consider it a trustworthy source, </w:t>
      </w:r>
      <w:r w:rsidR="00F0039A">
        <w:rPr>
          <w:rFonts w:asciiTheme="majorBidi" w:hAnsiTheme="majorBidi" w:cstheme="majorBidi"/>
          <w:sz w:val="24"/>
          <w:szCs w:val="24"/>
        </w:rPr>
        <w:t>competitors will provide better services, and advertisers’ willingness to purchase adds will also d</w:t>
      </w:r>
      <w:r w:rsidR="000666D5">
        <w:rPr>
          <w:rFonts w:asciiTheme="majorBidi" w:hAnsiTheme="majorBidi" w:cstheme="majorBidi"/>
          <w:sz w:val="24"/>
          <w:szCs w:val="24"/>
        </w:rPr>
        <w:t>ecline</w:t>
      </w:r>
      <w:r w:rsidR="00F0039A">
        <w:rPr>
          <w:rFonts w:asciiTheme="majorBidi" w:hAnsiTheme="majorBidi" w:cstheme="majorBidi"/>
          <w:sz w:val="24"/>
          <w:szCs w:val="24"/>
        </w:rPr>
        <w:t xml:space="preserve">. </w:t>
      </w:r>
      <w:r w:rsidR="004A6BBA">
        <w:rPr>
          <w:rFonts w:asciiTheme="majorBidi" w:hAnsiTheme="majorBidi" w:cstheme="majorBidi"/>
          <w:sz w:val="24"/>
          <w:szCs w:val="24"/>
        </w:rPr>
        <w:t xml:space="preserve">In the long run, the outlet will lose from its compromised integrity, as it will from any choice to provide a product of inferior quality. </w:t>
      </w:r>
      <w:r w:rsidR="00F0039A">
        <w:rPr>
          <w:rFonts w:asciiTheme="majorBidi" w:hAnsiTheme="majorBidi" w:cstheme="majorBidi"/>
          <w:sz w:val="24"/>
          <w:szCs w:val="24"/>
        </w:rPr>
        <w:t xml:space="preserve">At the extreme, the outlet will lose all patronage. But when the </w:t>
      </w:r>
      <w:r w:rsidR="002D2943">
        <w:rPr>
          <w:rFonts w:asciiTheme="majorBidi" w:hAnsiTheme="majorBidi" w:cstheme="majorBidi"/>
          <w:sz w:val="24"/>
          <w:szCs w:val="24"/>
        </w:rPr>
        <w:t xml:space="preserve">controller </w:t>
      </w:r>
      <w:r w:rsidR="00F0039A">
        <w:rPr>
          <w:rFonts w:asciiTheme="majorBidi" w:hAnsiTheme="majorBidi" w:cstheme="majorBidi"/>
          <w:sz w:val="24"/>
          <w:szCs w:val="24"/>
        </w:rPr>
        <w:t>of the media outlet owns other</w:t>
      </w:r>
      <w:r w:rsidR="002D2943">
        <w:rPr>
          <w:rFonts w:asciiTheme="majorBidi" w:hAnsiTheme="majorBidi" w:cstheme="majorBidi"/>
          <w:sz w:val="24"/>
          <w:szCs w:val="24"/>
        </w:rPr>
        <w:t xml:space="preserve"> commercial </w:t>
      </w:r>
      <w:r w:rsidR="001A7C0B">
        <w:rPr>
          <w:rFonts w:asciiTheme="majorBidi" w:hAnsiTheme="majorBidi" w:cstheme="majorBidi"/>
          <w:sz w:val="24"/>
          <w:szCs w:val="24"/>
        </w:rPr>
        <w:t>enterprises</w:t>
      </w:r>
      <w:r w:rsidR="002D2943">
        <w:rPr>
          <w:rFonts w:asciiTheme="majorBidi" w:hAnsiTheme="majorBidi" w:cstheme="majorBidi"/>
          <w:sz w:val="24"/>
          <w:szCs w:val="24"/>
        </w:rPr>
        <w:t xml:space="preserve"> (</w:t>
      </w:r>
      <w:r w:rsidR="001A7C0B">
        <w:rPr>
          <w:rFonts w:asciiTheme="majorBidi" w:hAnsiTheme="majorBidi" w:cstheme="majorBidi"/>
          <w:sz w:val="24"/>
          <w:szCs w:val="24"/>
        </w:rPr>
        <w:t>which we will refer to as ‘commercial firms’, taken to mean</w:t>
      </w:r>
      <w:r w:rsidR="002D2943">
        <w:rPr>
          <w:rFonts w:asciiTheme="majorBidi" w:hAnsiTheme="majorBidi" w:cstheme="majorBidi"/>
          <w:sz w:val="24"/>
          <w:szCs w:val="24"/>
        </w:rPr>
        <w:t xml:space="preserve"> any for-profit firm besides the media outlet</w:t>
      </w:r>
      <w:r w:rsidR="001A7C0B">
        <w:rPr>
          <w:rFonts w:asciiTheme="majorBidi" w:hAnsiTheme="majorBidi" w:cstheme="majorBidi"/>
          <w:sz w:val="24"/>
          <w:szCs w:val="24"/>
        </w:rPr>
        <w:t>, including those active in the financial sector</w:t>
      </w:r>
      <w:r w:rsidR="002D2943">
        <w:rPr>
          <w:rFonts w:asciiTheme="majorBidi" w:hAnsiTheme="majorBidi" w:cstheme="majorBidi"/>
          <w:sz w:val="24"/>
          <w:szCs w:val="24"/>
        </w:rPr>
        <w:t>)</w:t>
      </w:r>
      <w:r w:rsidR="00F0039A">
        <w:rPr>
          <w:rFonts w:asciiTheme="majorBidi" w:hAnsiTheme="majorBidi" w:cstheme="majorBidi"/>
          <w:sz w:val="24"/>
          <w:szCs w:val="24"/>
        </w:rPr>
        <w:t xml:space="preserve">, it may be profitable to sacrifice profits from the media outlet in return for regulation that the </w:t>
      </w:r>
      <w:r w:rsidR="002D2943">
        <w:rPr>
          <w:rFonts w:asciiTheme="majorBidi" w:hAnsiTheme="majorBidi" w:cstheme="majorBidi"/>
          <w:sz w:val="24"/>
          <w:szCs w:val="24"/>
        </w:rPr>
        <w:t xml:space="preserve">commercial firms </w:t>
      </w:r>
      <w:r w:rsidR="00F0039A">
        <w:rPr>
          <w:rFonts w:asciiTheme="majorBidi" w:hAnsiTheme="majorBidi" w:cstheme="majorBidi"/>
          <w:sz w:val="24"/>
          <w:szCs w:val="24"/>
        </w:rPr>
        <w:t xml:space="preserve">benefit from. </w:t>
      </w:r>
      <w:r w:rsidR="002C7718">
        <w:rPr>
          <w:rFonts w:asciiTheme="majorBidi" w:hAnsiTheme="majorBidi" w:cstheme="majorBidi"/>
          <w:sz w:val="24"/>
          <w:szCs w:val="24"/>
        </w:rPr>
        <w:t xml:space="preserve">Closely related, the </w:t>
      </w:r>
      <w:r w:rsidR="002C7718" w:rsidRPr="00545954">
        <w:rPr>
          <w:rFonts w:asciiTheme="majorBidi" w:hAnsiTheme="majorBidi" w:cstheme="majorBidi"/>
          <w:i/>
          <w:iCs/>
          <w:sz w:val="24"/>
          <w:szCs w:val="24"/>
        </w:rPr>
        <w:t>quid pro quo</w:t>
      </w:r>
      <w:r w:rsidR="002C7718">
        <w:rPr>
          <w:rFonts w:asciiTheme="majorBidi" w:hAnsiTheme="majorBidi" w:cstheme="majorBidi"/>
          <w:sz w:val="24"/>
          <w:szCs w:val="24"/>
        </w:rPr>
        <w:t xml:space="preserve"> becomes far less apparent to both the public and regulators. </w:t>
      </w:r>
      <w:r w:rsidR="001A7C0B">
        <w:rPr>
          <w:rFonts w:asciiTheme="majorBidi" w:hAnsiTheme="majorBidi" w:cstheme="majorBidi"/>
          <w:sz w:val="24"/>
          <w:szCs w:val="24"/>
        </w:rPr>
        <w:t>Blatantly</w:t>
      </w:r>
      <w:r w:rsidR="00F0039A">
        <w:rPr>
          <w:rFonts w:asciiTheme="majorBidi" w:hAnsiTheme="majorBidi" w:cstheme="majorBidi"/>
          <w:sz w:val="24"/>
          <w:szCs w:val="24"/>
        </w:rPr>
        <w:t xml:space="preserve"> put, the media outlet may </w:t>
      </w:r>
      <w:r w:rsidR="00365B02">
        <w:rPr>
          <w:rFonts w:asciiTheme="majorBidi" w:hAnsiTheme="majorBidi" w:cstheme="majorBidi"/>
          <w:sz w:val="24"/>
          <w:szCs w:val="24"/>
        </w:rPr>
        <w:t xml:space="preserve">be used as </w:t>
      </w:r>
      <w:r w:rsidR="00F0039A">
        <w:rPr>
          <w:rFonts w:asciiTheme="majorBidi" w:hAnsiTheme="majorBidi" w:cstheme="majorBidi"/>
          <w:sz w:val="24"/>
          <w:szCs w:val="24"/>
        </w:rPr>
        <w:t xml:space="preserve">a bribery-laundering </w:t>
      </w:r>
      <w:r w:rsidR="00365B02">
        <w:rPr>
          <w:rFonts w:asciiTheme="majorBidi" w:hAnsiTheme="majorBidi" w:cstheme="majorBidi"/>
          <w:sz w:val="24"/>
          <w:szCs w:val="24"/>
        </w:rPr>
        <w:t>scheme</w:t>
      </w:r>
      <w:r w:rsidR="00F0039A">
        <w:rPr>
          <w:rFonts w:asciiTheme="majorBidi" w:hAnsiTheme="majorBidi" w:cstheme="majorBidi"/>
          <w:sz w:val="24"/>
          <w:szCs w:val="24"/>
        </w:rPr>
        <w:t>. As monetary bribe</w:t>
      </w:r>
      <w:r w:rsidR="00365B02">
        <w:rPr>
          <w:rFonts w:asciiTheme="majorBidi" w:hAnsiTheme="majorBidi" w:cstheme="majorBidi"/>
          <w:sz w:val="24"/>
          <w:szCs w:val="24"/>
        </w:rPr>
        <w:t>s</w:t>
      </w:r>
      <w:r w:rsidR="00F0039A">
        <w:rPr>
          <w:rFonts w:asciiTheme="majorBidi" w:hAnsiTheme="majorBidi" w:cstheme="majorBidi"/>
          <w:sz w:val="24"/>
          <w:szCs w:val="24"/>
        </w:rPr>
        <w:t xml:space="preserve"> </w:t>
      </w:r>
      <w:r w:rsidR="00365B02">
        <w:rPr>
          <w:rFonts w:asciiTheme="majorBidi" w:hAnsiTheme="majorBidi" w:cstheme="majorBidi"/>
          <w:sz w:val="24"/>
          <w:szCs w:val="24"/>
        </w:rPr>
        <w:t>are</w:t>
      </w:r>
      <w:r w:rsidR="00F0039A">
        <w:rPr>
          <w:rFonts w:asciiTheme="majorBidi" w:hAnsiTheme="majorBidi" w:cstheme="majorBidi"/>
          <w:sz w:val="24"/>
          <w:szCs w:val="24"/>
        </w:rPr>
        <w:t xml:space="preserve"> actionable</w:t>
      </w:r>
      <w:r w:rsidR="00365B02">
        <w:rPr>
          <w:rFonts w:asciiTheme="majorBidi" w:hAnsiTheme="majorBidi" w:cstheme="majorBidi"/>
          <w:sz w:val="24"/>
          <w:szCs w:val="24"/>
        </w:rPr>
        <w:t xml:space="preserve"> but positive coverage is not, this creates potential for a </w:t>
      </w:r>
      <w:r w:rsidR="00365B02" w:rsidRPr="00365B02">
        <w:rPr>
          <w:rFonts w:asciiTheme="majorBidi" w:hAnsiTheme="majorBidi" w:cstheme="majorBidi"/>
          <w:i/>
          <w:iCs/>
          <w:sz w:val="24"/>
          <w:szCs w:val="24"/>
        </w:rPr>
        <w:t>quid pro quo</w:t>
      </w:r>
      <w:r w:rsidR="00365B02">
        <w:rPr>
          <w:rFonts w:asciiTheme="majorBidi" w:hAnsiTheme="majorBidi" w:cstheme="majorBidi"/>
          <w:sz w:val="24"/>
          <w:szCs w:val="24"/>
        </w:rPr>
        <w:t xml:space="preserve"> that is essentially immune</w:t>
      </w:r>
      <w:r w:rsidR="00387743">
        <w:rPr>
          <w:rFonts w:asciiTheme="majorBidi" w:hAnsiTheme="majorBidi" w:cstheme="majorBidi"/>
          <w:sz w:val="24"/>
          <w:szCs w:val="24"/>
        </w:rPr>
        <w:t xml:space="preserve"> from action</w:t>
      </w:r>
      <w:r w:rsidR="00365B02">
        <w:rPr>
          <w:rFonts w:asciiTheme="majorBidi" w:hAnsiTheme="majorBidi" w:cstheme="majorBidi"/>
          <w:sz w:val="24"/>
          <w:szCs w:val="24"/>
        </w:rPr>
        <w:t xml:space="preserve">. </w:t>
      </w:r>
      <w:r w:rsidR="000666D5">
        <w:rPr>
          <w:rFonts w:asciiTheme="majorBidi" w:hAnsiTheme="majorBidi" w:cstheme="majorBidi"/>
          <w:sz w:val="24"/>
          <w:szCs w:val="24"/>
        </w:rPr>
        <w:t>B</w:t>
      </w:r>
      <w:r w:rsidR="00236444">
        <w:rPr>
          <w:rFonts w:asciiTheme="majorBidi" w:hAnsiTheme="majorBidi" w:cstheme="majorBidi"/>
          <w:sz w:val="24"/>
          <w:szCs w:val="24"/>
        </w:rPr>
        <w:t xml:space="preserve">ig businesses </w:t>
      </w:r>
      <w:r w:rsidR="000666D5">
        <w:rPr>
          <w:rFonts w:asciiTheme="majorBidi" w:hAnsiTheme="majorBidi" w:cstheme="majorBidi"/>
          <w:sz w:val="24"/>
          <w:szCs w:val="24"/>
        </w:rPr>
        <w:t xml:space="preserve">may </w:t>
      </w:r>
      <w:r w:rsidR="00236444">
        <w:rPr>
          <w:rFonts w:asciiTheme="majorBidi" w:hAnsiTheme="majorBidi" w:cstheme="majorBidi"/>
          <w:sz w:val="24"/>
          <w:szCs w:val="24"/>
        </w:rPr>
        <w:t xml:space="preserve">purchase </w:t>
      </w:r>
      <w:r w:rsidR="002D2943">
        <w:rPr>
          <w:rFonts w:asciiTheme="majorBidi" w:hAnsiTheme="majorBidi" w:cstheme="majorBidi"/>
          <w:sz w:val="24"/>
          <w:szCs w:val="24"/>
        </w:rPr>
        <w:t xml:space="preserve">control </w:t>
      </w:r>
      <w:r w:rsidR="001A7C0B">
        <w:rPr>
          <w:rFonts w:asciiTheme="majorBidi" w:hAnsiTheme="majorBidi" w:cstheme="majorBidi"/>
          <w:sz w:val="24"/>
          <w:szCs w:val="24"/>
        </w:rPr>
        <w:t>over</w:t>
      </w:r>
      <w:r w:rsidR="002D2943">
        <w:rPr>
          <w:rFonts w:asciiTheme="majorBidi" w:hAnsiTheme="majorBidi" w:cstheme="majorBidi"/>
          <w:sz w:val="24"/>
          <w:szCs w:val="24"/>
        </w:rPr>
        <w:t xml:space="preserve"> </w:t>
      </w:r>
      <w:r w:rsidR="00236444">
        <w:rPr>
          <w:rFonts w:asciiTheme="majorBidi" w:hAnsiTheme="majorBidi" w:cstheme="majorBidi"/>
          <w:sz w:val="24"/>
          <w:szCs w:val="24"/>
        </w:rPr>
        <w:t>media outlets with the intention of exerting pressure on politicians, as some have suggested (</w:t>
      </w:r>
      <w:r w:rsidR="00236444" w:rsidRPr="005B7F69">
        <w:rPr>
          <w:rFonts w:asciiTheme="majorBidi" w:hAnsiTheme="majorBidi" w:cstheme="majorBidi"/>
          <w:sz w:val="24"/>
          <w:szCs w:val="24"/>
          <w:highlight w:val="yellow"/>
        </w:rPr>
        <w:t>XXX</w:t>
      </w:r>
      <w:r w:rsidR="00236444">
        <w:rPr>
          <w:rFonts w:asciiTheme="majorBidi" w:hAnsiTheme="majorBidi" w:cstheme="majorBidi"/>
          <w:sz w:val="24"/>
          <w:szCs w:val="24"/>
        </w:rPr>
        <w:t>)</w:t>
      </w:r>
      <w:r w:rsidR="000666D5">
        <w:rPr>
          <w:rFonts w:asciiTheme="majorBidi" w:hAnsiTheme="majorBidi" w:cstheme="majorBidi"/>
          <w:sz w:val="24"/>
          <w:szCs w:val="24"/>
        </w:rPr>
        <w:t>.</w:t>
      </w:r>
      <w:r w:rsidR="00236444">
        <w:rPr>
          <w:rFonts w:asciiTheme="majorBidi" w:hAnsiTheme="majorBidi" w:cstheme="majorBidi"/>
          <w:sz w:val="24"/>
          <w:szCs w:val="24"/>
        </w:rPr>
        <w:t xml:space="preserve"> </w:t>
      </w:r>
      <w:r w:rsidR="000666D5">
        <w:rPr>
          <w:rFonts w:asciiTheme="majorBidi" w:hAnsiTheme="majorBidi" w:cstheme="majorBidi"/>
          <w:sz w:val="24"/>
          <w:szCs w:val="24"/>
        </w:rPr>
        <w:t xml:space="preserve">They may also </w:t>
      </w:r>
      <w:r w:rsidR="00236444">
        <w:rPr>
          <w:rFonts w:asciiTheme="majorBidi" w:hAnsiTheme="majorBidi" w:cstheme="majorBidi"/>
          <w:sz w:val="24"/>
          <w:szCs w:val="24"/>
        </w:rPr>
        <w:t xml:space="preserve">purchase </w:t>
      </w:r>
      <w:r w:rsidR="000666D5">
        <w:rPr>
          <w:rFonts w:asciiTheme="majorBidi" w:hAnsiTheme="majorBidi" w:cstheme="majorBidi"/>
          <w:sz w:val="24"/>
          <w:szCs w:val="24"/>
        </w:rPr>
        <w:t xml:space="preserve">such </w:t>
      </w:r>
      <w:r w:rsidR="00236444">
        <w:rPr>
          <w:rFonts w:asciiTheme="majorBidi" w:hAnsiTheme="majorBidi" w:cstheme="majorBidi"/>
          <w:sz w:val="24"/>
          <w:szCs w:val="24"/>
        </w:rPr>
        <w:t>outlets for other reasons</w:t>
      </w:r>
      <w:r w:rsidR="000666D5">
        <w:rPr>
          <w:rFonts w:asciiTheme="majorBidi" w:hAnsiTheme="majorBidi" w:cstheme="majorBidi"/>
          <w:sz w:val="24"/>
          <w:szCs w:val="24"/>
        </w:rPr>
        <w:t>,</w:t>
      </w:r>
      <w:r w:rsidR="00236444">
        <w:rPr>
          <w:rFonts w:asciiTheme="majorBidi" w:hAnsiTheme="majorBidi" w:cstheme="majorBidi"/>
          <w:sz w:val="24"/>
          <w:szCs w:val="24"/>
        </w:rPr>
        <w:t xml:space="preserve"> and then find themselves in an advantageous position vis-à-vis politicians who fall in line for fear of retaliation</w:t>
      </w:r>
      <w:r w:rsidR="000666D5">
        <w:rPr>
          <w:rFonts w:asciiTheme="majorBidi" w:hAnsiTheme="majorBidi" w:cstheme="majorBidi"/>
          <w:sz w:val="24"/>
          <w:szCs w:val="24"/>
        </w:rPr>
        <w:t xml:space="preserve"> (or hope of consideration),</w:t>
      </w:r>
      <w:r w:rsidR="009D77A4">
        <w:rPr>
          <w:rFonts w:asciiTheme="majorBidi" w:hAnsiTheme="majorBidi" w:cstheme="majorBidi"/>
          <w:sz w:val="24"/>
          <w:szCs w:val="24"/>
        </w:rPr>
        <w:t xml:space="preserve"> resulting in an </w:t>
      </w:r>
      <w:r w:rsidR="009D77A4" w:rsidRPr="009D77A4">
        <w:rPr>
          <w:rFonts w:asciiTheme="majorBidi" w:hAnsiTheme="majorBidi" w:cstheme="majorBidi"/>
          <w:i/>
          <w:iCs/>
          <w:sz w:val="24"/>
          <w:szCs w:val="24"/>
        </w:rPr>
        <w:t>implicit</w:t>
      </w:r>
      <w:r w:rsidR="009D77A4">
        <w:rPr>
          <w:rFonts w:asciiTheme="majorBidi" w:hAnsiTheme="majorBidi" w:cstheme="majorBidi"/>
          <w:sz w:val="24"/>
          <w:szCs w:val="24"/>
        </w:rPr>
        <w:t xml:space="preserve"> quid pro quo arrangement</w:t>
      </w:r>
      <w:r w:rsidR="000666D5">
        <w:rPr>
          <w:rFonts w:asciiTheme="majorBidi" w:hAnsiTheme="majorBidi" w:cstheme="majorBidi"/>
          <w:sz w:val="24"/>
          <w:szCs w:val="24"/>
        </w:rPr>
        <w:t>. In either case,</w:t>
      </w:r>
      <w:r w:rsidR="009D77A4">
        <w:rPr>
          <w:rFonts w:asciiTheme="majorBidi" w:hAnsiTheme="majorBidi" w:cstheme="majorBidi"/>
          <w:sz w:val="24"/>
          <w:szCs w:val="24"/>
        </w:rPr>
        <w:t xml:space="preserve"> the outcome is the same.</w:t>
      </w:r>
      <w:r w:rsidR="00236444">
        <w:rPr>
          <w:rFonts w:asciiTheme="majorBidi" w:hAnsiTheme="majorBidi" w:cstheme="majorBidi"/>
          <w:sz w:val="24"/>
          <w:szCs w:val="24"/>
        </w:rPr>
        <w:t xml:space="preserve"> </w:t>
      </w:r>
      <w:r w:rsidR="00F46C15">
        <w:rPr>
          <w:rFonts w:asciiTheme="majorBidi" w:hAnsiTheme="majorBidi" w:cstheme="majorBidi"/>
          <w:sz w:val="24"/>
          <w:szCs w:val="24"/>
        </w:rPr>
        <w:t xml:space="preserve">Moreover, the very fact that a business entity </w:t>
      </w:r>
      <w:r w:rsidR="00131A1B">
        <w:rPr>
          <w:rFonts w:asciiTheme="majorBidi" w:hAnsiTheme="majorBidi" w:cstheme="majorBidi"/>
          <w:sz w:val="24"/>
          <w:szCs w:val="24"/>
        </w:rPr>
        <w:t xml:space="preserve">controls </w:t>
      </w:r>
      <w:r w:rsidR="00F46C15">
        <w:rPr>
          <w:rFonts w:asciiTheme="majorBidi" w:hAnsiTheme="majorBidi" w:cstheme="majorBidi"/>
          <w:sz w:val="24"/>
          <w:szCs w:val="24"/>
        </w:rPr>
        <w:t>a media outlet may bestow</w:t>
      </w:r>
      <w:r w:rsidR="00995DA5">
        <w:rPr>
          <w:rFonts w:asciiTheme="majorBidi" w:hAnsiTheme="majorBidi" w:cstheme="majorBidi"/>
          <w:sz w:val="24"/>
          <w:szCs w:val="24"/>
        </w:rPr>
        <w:t xml:space="preserve"> ‘</w:t>
      </w:r>
      <w:r w:rsidR="00F46C15">
        <w:rPr>
          <w:rFonts w:asciiTheme="majorBidi" w:hAnsiTheme="majorBidi" w:cstheme="majorBidi"/>
          <w:sz w:val="24"/>
          <w:szCs w:val="24"/>
        </w:rPr>
        <w:t>soft power</w:t>
      </w:r>
      <w:r w:rsidR="00995DA5">
        <w:rPr>
          <w:rFonts w:asciiTheme="majorBidi" w:hAnsiTheme="majorBidi" w:cstheme="majorBidi"/>
          <w:sz w:val="24"/>
          <w:szCs w:val="24"/>
        </w:rPr>
        <w:t>’</w:t>
      </w:r>
      <w:r w:rsidR="00F46C15">
        <w:rPr>
          <w:rFonts w:asciiTheme="majorBidi" w:hAnsiTheme="majorBidi" w:cstheme="majorBidi"/>
          <w:sz w:val="24"/>
          <w:szCs w:val="24"/>
        </w:rPr>
        <w:t xml:space="preserve"> on the entity, obviating the very need for a </w:t>
      </w:r>
      <w:r w:rsidR="00F46C15" w:rsidRPr="00545954">
        <w:rPr>
          <w:rFonts w:asciiTheme="majorBidi" w:hAnsiTheme="majorBidi" w:cstheme="majorBidi"/>
          <w:i/>
          <w:iCs/>
          <w:sz w:val="24"/>
          <w:szCs w:val="24"/>
        </w:rPr>
        <w:t>quid pro quo</w:t>
      </w:r>
      <w:r w:rsidR="00F46C15">
        <w:rPr>
          <w:rFonts w:asciiTheme="majorBidi" w:hAnsiTheme="majorBidi" w:cstheme="majorBidi"/>
          <w:sz w:val="24"/>
          <w:szCs w:val="24"/>
        </w:rPr>
        <w:t xml:space="preserve"> agreement: </w:t>
      </w:r>
      <w:r w:rsidR="00F46C15">
        <w:rPr>
          <w:rFonts w:asciiTheme="majorBidi" w:eastAsia="Times New Roman" w:hAnsiTheme="majorBidi" w:cstheme="majorBidi"/>
          <w:color w:val="333333"/>
          <w:sz w:val="24"/>
          <w:szCs w:val="24"/>
        </w:rPr>
        <w:t>politicians and legislators know both that the owner (or controller) of a media outlet may easily retaliate against them (or provide positive coverage), and that the controller of the media outlet has a strong interest in specific decisions, due to its holdings in other</w:t>
      </w:r>
      <w:r w:rsidR="00131A1B">
        <w:rPr>
          <w:rFonts w:asciiTheme="majorBidi" w:eastAsia="Times New Roman" w:hAnsiTheme="majorBidi" w:cstheme="majorBidi"/>
          <w:color w:val="333333"/>
          <w:sz w:val="24"/>
          <w:szCs w:val="24"/>
        </w:rPr>
        <w:t xml:space="preserve"> commercial firms</w:t>
      </w:r>
      <w:r w:rsidR="00F46C15">
        <w:rPr>
          <w:rFonts w:asciiTheme="majorBidi" w:eastAsia="Times New Roman" w:hAnsiTheme="majorBidi" w:cstheme="majorBidi"/>
          <w:color w:val="333333"/>
          <w:sz w:val="24"/>
          <w:szCs w:val="24"/>
        </w:rPr>
        <w:t xml:space="preserve">. They will thus be more </w:t>
      </w:r>
      <w:r w:rsidR="00CC07D6">
        <w:rPr>
          <w:rFonts w:asciiTheme="majorBidi" w:eastAsia="Times New Roman" w:hAnsiTheme="majorBidi" w:cstheme="majorBidi"/>
          <w:color w:val="333333"/>
          <w:sz w:val="24"/>
          <w:szCs w:val="24"/>
        </w:rPr>
        <w:t xml:space="preserve">attentive and </w:t>
      </w:r>
      <w:r w:rsidR="00F46C15">
        <w:rPr>
          <w:rFonts w:asciiTheme="majorBidi" w:eastAsia="Times New Roman" w:hAnsiTheme="majorBidi" w:cstheme="majorBidi"/>
          <w:color w:val="333333"/>
          <w:sz w:val="24"/>
          <w:szCs w:val="24"/>
        </w:rPr>
        <w:t xml:space="preserve">sensitive to the controller’s interests, which in turn may make a </w:t>
      </w:r>
      <w:r w:rsidR="00F46C15" w:rsidRPr="00995DA5">
        <w:rPr>
          <w:rFonts w:asciiTheme="majorBidi" w:eastAsia="Times New Roman" w:hAnsiTheme="majorBidi" w:cstheme="majorBidi"/>
          <w:i/>
          <w:iCs/>
          <w:color w:val="333333"/>
          <w:sz w:val="24"/>
          <w:szCs w:val="24"/>
        </w:rPr>
        <w:t>quid pro quo</w:t>
      </w:r>
      <w:r w:rsidR="00F46C15">
        <w:rPr>
          <w:rFonts w:asciiTheme="majorBidi" w:eastAsia="Times New Roman" w:hAnsiTheme="majorBidi" w:cstheme="majorBidi"/>
          <w:color w:val="333333"/>
          <w:sz w:val="24"/>
          <w:szCs w:val="24"/>
        </w:rPr>
        <w:t xml:space="preserve"> agreement completely redundant.</w:t>
      </w:r>
      <w:r w:rsidR="00F46C15">
        <w:rPr>
          <w:rFonts w:asciiTheme="majorBidi" w:hAnsiTheme="majorBidi" w:cstheme="majorBidi"/>
          <w:sz w:val="24"/>
          <w:szCs w:val="24"/>
        </w:rPr>
        <w:t xml:space="preserve"> </w:t>
      </w:r>
      <w:r w:rsidR="00365B02">
        <w:rPr>
          <w:rFonts w:asciiTheme="majorBidi" w:hAnsiTheme="majorBidi" w:cstheme="majorBidi"/>
          <w:sz w:val="24"/>
          <w:szCs w:val="24"/>
        </w:rPr>
        <w:t>Cross</w:t>
      </w:r>
      <w:r w:rsidR="00387743">
        <w:rPr>
          <w:rFonts w:asciiTheme="majorBidi" w:hAnsiTheme="majorBidi" w:cstheme="majorBidi"/>
          <w:sz w:val="24"/>
          <w:szCs w:val="24"/>
        </w:rPr>
        <w:t>-</w:t>
      </w:r>
      <w:r w:rsidR="00365B02">
        <w:rPr>
          <w:rFonts w:asciiTheme="majorBidi" w:hAnsiTheme="majorBidi" w:cstheme="majorBidi"/>
          <w:sz w:val="24"/>
          <w:szCs w:val="24"/>
        </w:rPr>
        <w:t>ownership of media outlets by big business</w:t>
      </w:r>
      <w:r w:rsidR="00131A1B">
        <w:rPr>
          <w:rFonts w:asciiTheme="majorBidi" w:hAnsiTheme="majorBidi" w:cstheme="majorBidi"/>
          <w:sz w:val="24"/>
          <w:szCs w:val="24"/>
        </w:rPr>
        <w:t>es</w:t>
      </w:r>
      <w:r w:rsidR="00365B02">
        <w:rPr>
          <w:rFonts w:asciiTheme="majorBidi" w:hAnsiTheme="majorBidi" w:cstheme="majorBidi"/>
          <w:sz w:val="24"/>
          <w:szCs w:val="24"/>
        </w:rPr>
        <w:t xml:space="preserve"> should</w:t>
      </w:r>
      <w:r w:rsidR="00F46C15">
        <w:rPr>
          <w:rFonts w:asciiTheme="majorBidi" w:hAnsiTheme="majorBidi" w:cstheme="majorBidi"/>
          <w:sz w:val="24"/>
          <w:szCs w:val="24"/>
        </w:rPr>
        <w:t xml:space="preserve"> thus</w:t>
      </w:r>
      <w:r w:rsidR="00365B02">
        <w:rPr>
          <w:rFonts w:asciiTheme="majorBidi" w:hAnsiTheme="majorBidi" w:cstheme="majorBidi"/>
          <w:sz w:val="24"/>
          <w:szCs w:val="24"/>
        </w:rPr>
        <w:t xml:space="preserve"> be a great concern</w:t>
      </w:r>
      <w:r w:rsidR="00387743">
        <w:rPr>
          <w:rFonts w:asciiTheme="majorBidi" w:hAnsiTheme="majorBidi" w:cstheme="majorBidi"/>
          <w:sz w:val="24"/>
          <w:szCs w:val="24"/>
        </w:rPr>
        <w:t xml:space="preserve"> for policymakers</w:t>
      </w:r>
      <w:r w:rsidR="00365B02">
        <w:rPr>
          <w:rFonts w:asciiTheme="majorBidi" w:hAnsiTheme="majorBidi" w:cstheme="majorBidi"/>
          <w:sz w:val="24"/>
          <w:szCs w:val="24"/>
        </w:rPr>
        <w:t>.</w:t>
      </w:r>
    </w:p>
    <w:p w14:paraId="1B514D52" w14:textId="4CDD601D" w:rsidR="00045B14" w:rsidRDefault="00387743" w:rsidP="005E728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To </w:t>
      </w:r>
      <w:r w:rsidR="00236444">
        <w:rPr>
          <w:rFonts w:asciiTheme="majorBidi" w:hAnsiTheme="majorBidi" w:cstheme="majorBidi"/>
          <w:sz w:val="24"/>
          <w:szCs w:val="24"/>
        </w:rPr>
        <w:t>date</w:t>
      </w:r>
      <w:r>
        <w:rPr>
          <w:rFonts w:asciiTheme="majorBidi" w:hAnsiTheme="majorBidi" w:cstheme="majorBidi"/>
          <w:sz w:val="24"/>
          <w:szCs w:val="24"/>
        </w:rPr>
        <w:t>, the</w:t>
      </w:r>
      <w:r w:rsidR="00236444">
        <w:rPr>
          <w:rFonts w:asciiTheme="majorBidi" w:hAnsiTheme="majorBidi" w:cstheme="majorBidi"/>
          <w:sz w:val="24"/>
          <w:szCs w:val="24"/>
        </w:rPr>
        <w:t xml:space="preserve"> literature has not noticed </w:t>
      </w:r>
      <w:r>
        <w:rPr>
          <w:rFonts w:asciiTheme="majorBidi" w:hAnsiTheme="majorBidi" w:cstheme="majorBidi"/>
          <w:sz w:val="24"/>
          <w:szCs w:val="24"/>
        </w:rPr>
        <w:t xml:space="preserve">the </w:t>
      </w:r>
      <w:r w:rsidRPr="00387743">
        <w:rPr>
          <w:rFonts w:asciiTheme="majorBidi" w:hAnsiTheme="majorBidi" w:cstheme="majorBidi"/>
          <w:i/>
          <w:iCs/>
          <w:sz w:val="24"/>
          <w:szCs w:val="24"/>
        </w:rPr>
        <w:t>structural</w:t>
      </w:r>
      <w:r>
        <w:rPr>
          <w:rFonts w:asciiTheme="majorBidi" w:hAnsiTheme="majorBidi" w:cstheme="majorBidi"/>
          <w:sz w:val="24"/>
          <w:szCs w:val="24"/>
        </w:rPr>
        <w:t xml:space="preserve"> aspect of the problem</w:t>
      </w:r>
      <w:r w:rsidR="00236444">
        <w:rPr>
          <w:rFonts w:asciiTheme="majorBidi" w:hAnsiTheme="majorBidi" w:cstheme="majorBidi"/>
          <w:sz w:val="24"/>
          <w:szCs w:val="24"/>
        </w:rPr>
        <w:t>, and has therefore suggested no solution</w:t>
      </w:r>
      <w:r>
        <w:rPr>
          <w:rFonts w:asciiTheme="majorBidi" w:hAnsiTheme="majorBidi" w:cstheme="majorBidi"/>
          <w:sz w:val="24"/>
          <w:szCs w:val="24"/>
        </w:rPr>
        <w:t xml:space="preserve">. </w:t>
      </w:r>
      <w:r w:rsidR="00CC07D6">
        <w:rPr>
          <w:rFonts w:asciiTheme="majorBidi" w:hAnsiTheme="majorBidi" w:cstheme="majorBidi"/>
          <w:sz w:val="24"/>
          <w:szCs w:val="24"/>
        </w:rPr>
        <w:t xml:space="preserve">To be sure, payments </w:t>
      </w:r>
      <w:r>
        <w:rPr>
          <w:rFonts w:asciiTheme="majorBidi" w:hAnsiTheme="majorBidi" w:cstheme="majorBidi"/>
          <w:sz w:val="24"/>
          <w:szCs w:val="24"/>
        </w:rPr>
        <w:t>for positive coverage are a well-known phenomenon (</w:t>
      </w:r>
      <w:proofErr w:type="spellStart"/>
      <w:r w:rsidR="00995DA5">
        <w:rPr>
          <w:rFonts w:asciiTheme="majorBidi" w:hAnsiTheme="majorBidi" w:cstheme="majorBidi"/>
          <w:sz w:val="24"/>
          <w:szCs w:val="24"/>
        </w:rPr>
        <w:t>Kruckeberg</w:t>
      </w:r>
      <w:proofErr w:type="spellEnd"/>
      <w:r w:rsidR="00995DA5">
        <w:rPr>
          <w:rFonts w:asciiTheme="majorBidi" w:hAnsiTheme="majorBidi" w:cstheme="majorBidi"/>
          <w:sz w:val="24"/>
          <w:szCs w:val="24"/>
        </w:rPr>
        <w:t xml:space="preserve"> &amp; </w:t>
      </w:r>
      <w:proofErr w:type="spellStart"/>
      <w:r w:rsidR="00833E83">
        <w:rPr>
          <w:rFonts w:asciiTheme="majorBidi" w:hAnsiTheme="majorBidi" w:cstheme="majorBidi"/>
          <w:sz w:val="24"/>
          <w:szCs w:val="24"/>
        </w:rPr>
        <w:t>Tsetsura</w:t>
      </w:r>
      <w:proofErr w:type="spellEnd"/>
      <w:r w:rsidR="00833E83">
        <w:rPr>
          <w:rFonts w:asciiTheme="majorBidi" w:hAnsiTheme="majorBidi" w:cstheme="majorBidi"/>
          <w:sz w:val="24"/>
          <w:szCs w:val="24"/>
        </w:rPr>
        <w:t xml:space="preserve">, 2003; </w:t>
      </w:r>
      <w:proofErr w:type="spellStart"/>
      <w:r w:rsidR="007D32AC">
        <w:rPr>
          <w:rFonts w:asciiTheme="majorBidi" w:hAnsiTheme="majorBidi" w:cstheme="majorBidi"/>
          <w:sz w:val="24"/>
          <w:szCs w:val="24"/>
        </w:rPr>
        <w:t>Ristow</w:t>
      </w:r>
      <w:proofErr w:type="spellEnd"/>
      <w:r w:rsidR="007D32AC">
        <w:rPr>
          <w:rFonts w:asciiTheme="majorBidi" w:hAnsiTheme="majorBidi" w:cstheme="majorBidi"/>
          <w:sz w:val="24"/>
          <w:szCs w:val="24"/>
        </w:rPr>
        <w:t>, 2010</w:t>
      </w:r>
      <w:r>
        <w:rPr>
          <w:rFonts w:asciiTheme="majorBidi" w:hAnsiTheme="majorBidi" w:cstheme="majorBidi"/>
          <w:sz w:val="24"/>
          <w:szCs w:val="24"/>
        </w:rPr>
        <w:t>), as are bribes (</w:t>
      </w:r>
      <w:proofErr w:type="spellStart"/>
      <w:r w:rsidR="007D32AC">
        <w:rPr>
          <w:rFonts w:asciiTheme="majorBidi" w:hAnsiTheme="majorBidi" w:cstheme="majorBidi"/>
          <w:sz w:val="24"/>
          <w:szCs w:val="24"/>
        </w:rPr>
        <w:t>Pasculli</w:t>
      </w:r>
      <w:proofErr w:type="spellEnd"/>
      <w:r w:rsidR="007D32AC">
        <w:rPr>
          <w:rFonts w:asciiTheme="majorBidi" w:hAnsiTheme="majorBidi" w:cstheme="majorBidi"/>
          <w:sz w:val="24"/>
          <w:szCs w:val="24"/>
        </w:rPr>
        <w:t xml:space="preserve"> &amp; Ryder, 2019</w:t>
      </w:r>
      <w:r>
        <w:rPr>
          <w:rFonts w:asciiTheme="majorBidi" w:hAnsiTheme="majorBidi" w:cstheme="majorBidi"/>
          <w:sz w:val="24"/>
          <w:szCs w:val="24"/>
        </w:rPr>
        <w:t xml:space="preserve">). </w:t>
      </w:r>
      <w:r w:rsidR="00045B14">
        <w:rPr>
          <w:rFonts w:asciiTheme="majorBidi" w:hAnsiTheme="majorBidi" w:cstheme="majorBidi"/>
          <w:sz w:val="24"/>
          <w:szCs w:val="24"/>
        </w:rPr>
        <w:t xml:space="preserve">And as mentioned, various areas of law attempt to address the problem of </w:t>
      </w:r>
      <w:r w:rsidR="00F46C15">
        <w:rPr>
          <w:rFonts w:asciiTheme="majorBidi" w:hAnsiTheme="majorBidi" w:cstheme="majorBidi"/>
          <w:sz w:val="24"/>
          <w:szCs w:val="24"/>
        </w:rPr>
        <w:t xml:space="preserve">big business’ </w:t>
      </w:r>
      <w:r w:rsidR="00045B14">
        <w:rPr>
          <w:rFonts w:asciiTheme="majorBidi" w:hAnsiTheme="majorBidi" w:cstheme="majorBidi"/>
          <w:sz w:val="24"/>
          <w:szCs w:val="24"/>
        </w:rPr>
        <w:t xml:space="preserve">political influence. But the structural element of </w:t>
      </w:r>
      <w:r w:rsidR="00131A1B">
        <w:rPr>
          <w:rFonts w:asciiTheme="majorBidi" w:hAnsiTheme="majorBidi" w:cstheme="majorBidi"/>
          <w:sz w:val="24"/>
          <w:szCs w:val="24"/>
        </w:rPr>
        <w:t xml:space="preserve">control </w:t>
      </w:r>
      <w:r w:rsidR="00236444">
        <w:rPr>
          <w:rFonts w:asciiTheme="majorBidi" w:hAnsiTheme="majorBidi" w:cstheme="majorBidi"/>
          <w:sz w:val="24"/>
          <w:szCs w:val="24"/>
        </w:rPr>
        <w:t xml:space="preserve">of media outlets and </w:t>
      </w:r>
      <w:r w:rsidR="00045B14">
        <w:rPr>
          <w:rFonts w:asciiTheme="majorBidi" w:hAnsiTheme="majorBidi" w:cstheme="majorBidi"/>
          <w:sz w:val="24"/>
          <w:szCs w:val="24"/>
        </w:rPr>
        <w:t xml:space="preserve">the problem </w:t>
      </w:r>
      <w:r w:rsidR="000666D5">
        <w:rPr>
          <w:rFonts w:asciiTheme="majorBidi" w:hAnsiTheme="majorBidi" w:cstheme="majorBidi"/>
          <w:sz w:val="24"/>
          <w:szCs w:val="24"/>
        </w:rPr>
        <w:t xml:space="preserve">brought about by this structure </w:t>
      </w:r>
      <w:r w:rsidR="00045B14">
        <w:rPr>
          <w:rFonts w:asciiTheme="majorBidi" w:hAnsiTheme="majorBidi" w:cstheme="majorBidi"/>
          <w:sz w:val="24"/>
          <w:szCs w:val="24"/>
        </w:rPr>
        <w:t>ha</w:t>
      </w:r>
      <w:r w:rsidR="000666D5">
        <w:rPr>
          <w:rFonts w:asciiTheme="majorBidi" w:hAnsiTheme="majorBidi" w:cstheme="majorBidi"/>
          <w:sz w:val="24"/>
          <w:szCs w:val="24"/>
        </w:rPr>
        <w:t>ve</w:t>
      </w:r>
      <w:r w:rsidR="00045B14">
        <w:rPr>
          <w:rFonts w:asciiTheme="majorBidi" w:hAnsiTheme="majorBidi" w:cstheme="majorBidi"/>
          <w:sz w:val="24"/>
          <w:szCs w:val="24"/>
        </w:rPr>
        <w:t xml:space="preserve"> yet to be researched.</w:t>
      </w:r>
    </w:p>
    <w:p w14:paraId="66C0680B" w14:textId="1A67BF2F" w:rsidR="00C174C0" w:rsidRPr="00833E83" w:rsidRDefault="000666D5" w:rsidP="00C174C0">
      <w:pPr>
        <w:spacing w:line="360" w:lineRule="auto"/>
        <w:jc w:val="both"/>
        <w:rPr>
          <w:rFonts w:asciiTheme="majorBidi" w:eastAsia="Times New Roman" w:hAnsiTheme="majorBidi" w:cstheme="majorBidi"/>
          <w:color w:val="333333"/>
          <w:sz w:val="24"/>
          <w:szCs w:val="24"/>
        </w:rPr>
      </w:pPr>
      <w:r>
        <w:rPr>
          <w:rFonts w:asciiTheme="majorBidi" w:hAnsiTheme="majorBidi" w:cstheme="majorBidi"/>
          <w:sz w:val="24"/>
          <w:szCs w:val="24"/>
        </w:rPr>
        <w:t>It is here, w</w:t>
      </w:r>
      <w:r w:rsidR="00045B14">
        <w:rPr>
          <w:rFonts w:asciiTheme="majorBidi" w:hAnsiTheme="majorBidi" w:cstheme="majorBidi"/>
          <w:sz w:val="24"/>
          <w:szCs w:val="24"/>
        </w:rPr>
        <w:t>e contend</w:t>
      </w:r>
      <w:r>
        <w:rPr>
          <w:rFonts w:asciiTheme="majorBidi" w:hAnsiTheme="majorBidi" w:cstheme="majorBidi"/>
          <w:sz w:val="24"/>
          <w:szCs w:val="24"/>
        </w:rPr>
        <w:t>,</w:t>
      </w:r>
      <w:r w:rsidR="00045B14">
        <w:rPr>
          <w:rFonts w:asciiTheme="majorBidi" w:hAnsiTheme="majorBidi" w:cstheme="majorBidi"/>
          <w:sz w:val="24"/>
          <w:szCs w:val="24"/>
        </w:rPr>
        <w:t xml:space="preserve"> that antitrust law’s doctrines </w:t>
      </w:r>
      <w:r w:rsidR="009D77A4">
        <w:rPr>
          <w:rFonts w:asciiTheme="majorBidi" w:hAnsiTheme="majorBidi" w:cstheme="majorBidi"/>
          <w:sz w:val="24"/>
          <w:szCs w:val="24"/>
        </w:rPr>
        <w:t xml:space="preserve">can be </w:t>
      </w:r>
      <w:r w:rsidR="004A6BBA">
        <w:rPr>
          <w:rFonts w:asciiTheme="majorBidi" w:hAnsiTheme="majorBidi" w:cstheme="majorBidi"/>
          <w:sz w:val="24"/>
          <w:szCs w:val="24"/>
        </w:rPr>
        <w:t xml:space="preserve">modified and </w:t>
      </w:r>
      <w:r w:rsidR="00B80AF2">
        <w:rPr>
          <w:rFonts w:asciiTheme="majorBidi" w:hAnsiTheme="majorBidi" w:cstheme="majorBidi"/>
          <w:sz w:val="24"/>
          <w:szCs w:val="24"/>
        </w:rPr>
        <w:t>implanted</w:t>
      </w:r>
      <w:r w:rsidR="00736DB7">
        <w:rPr>
          <w:rFonts w:asciiTheme="majorBidi" w:hAnsiTheme="majorBidi" w:cstheme="majorBidi"/>
          <w:sz w:val="24"/>
          <w:szCs w:val="24"/>
        </w:rPr>
        <w:t xml:space="preserve"> </w:t>
      </w:r>
      <w:r w:rsidR="009D77A4">
        <w:rPr>
          <w:rFonts w:asciiTheme="majorBidi" w:hAnsiTheme="majorBidi" w:cstheme="majorBidi"/>
          <w:sz w:val="24"/>
          <w:szCs w:val="24"/>
        </w:rPr>
        <w:t xml:space="preserve">to </w:t>
      </w:r>
      <w:r w:rsidR="004A6BBA">
        <w:rPr>
          <w:rFonts w:asciiTheme="majorBidi" w:hAnsiTheme="majorBidi" w:cstheme="majorBidi"/>
          <w:sz w:val="24"/>
          <w:szCs w:val="24"/>
        </w:rPr>
        <w:t>address</w:t>
      </w:r>
      <w:r w:rsidR="009D77A4">
        <w:rPr>
          <w:rFonts w:asciiTheme="majorBidi" w:hAnsiTheme="majorBidi" w:cstheme="majorBidi"/>
          <w:sz w:val="24"/>
          <w:szCs w:val="24"/>
        </w:rPr>
        <w:t xml:space="preserve"> the problem. Importantly, adapting antitrust law doctrine to this scenario can allow policymakers to nip the problem in the bud. Rather than the cruel choice between two evils—taking action against media outlets </w:t>
      </w:r>
      <w:r w:rsidR="009D77A4">
        <w:rPr>
          <w:rFonts w:asciiTheme="majorBidi" w:hAnsiTheme="majorBidi" w:cstheme="majorBidi"/>
          <w:sz w:val="24"/>
          <w:szCs w:val="24"/>
        </w:rPr>
        <w:lastRenderedPageBreak/>
        <w:t xml:space="preserve">for observed coverage, which </w:t>
      </w:r>
      <w:r w:rsidR="00B80AF2">
        <w:rPr>
          <w:rFonts w:asciiTheme="majorBidi" w:hAnsiTheme="majorBidi" w:cstheme="majorBidi"/>
          <w:sz w:val="24"/>
          <w:szCs w:val="24"/>
        </w:rPr>
        <w:t xml:space="preserve">as explained </w:t>
      </w:r>
      <w:r w:rsidR="009D77A4">
        <w:rPr>
          <w:rFonts w:asciiTheme="majorBidi" w:hAnsiTheme="majorBidi" w:cstheme="majorBidi"/>
          <w:sz w:val="24"/>
          <w:szCs w:val="24"/>
        </w:rPr>
        <w:t>is a</w:t>
      </w:r>
      <w:r w:rsidR="00B80AF2">
        <w:rPr>
          <w:rFonts w:asciiTheme="majorBidi" w:hAnsiTheme="majorBidi" w:cstheme="majorBidi"/>
          <w:sz w:val="24"/>
          <w:szCs w:val="24"/>
        </w:rPr>
        <w:t xml:space="preserve"> cure that is likely to be more harmful than the problem it is intended to rectify, </w:t>
      </w:r>
      <w:r w:rsidR="009D77A4">
        <w:rPr>
          <w:rFonts w:asciiTheme="majorBidi" w:hAnsiTheme="majorBidi" w:cstheme="majorBidi"/>
          <w:sz w:val="24"/>
          <w:szCs w:val="24"/>
        </w:rPr>
        <w:t xml:space="preserve">or leaving the problem entirely unactionable—we intend to offer a structural solution that can be used to preempt the problem. Specifically, we </w:t>
      </w:r>
      <w:r w:rsidR="00B80AF2">
        <w:rPr>
          <w:rFonts w:asciiTheme="majorBidi" w:hAnsiTheme="majorBidi" w:cstheme="majorBidi"/>
          <w:sz w:val="24"/>
          <w:szCs w:val="24"/>
        </w:rPr>
        <w:t>intend to develop a modification of the well-known</w:t>
      </w:r>
      <w:r w:rsidR="009D77A4">
        <w:rPr>
          <w:rFonts w:asciiTheme="majorBidi" w:hAnsiTheme="majorBidi" w:cstheme="majorBidi"/>
          <w:sz w:val="24"/>
          <w:szCs w:val="24"/>
        </w:rPr>
        <w:t xml:space="preserve"> </w:t>
      </w:r>
      <w:r w:rsidR="009D77A4" w:rsidRPr="009257A8">
        <w:rPr>
          <w:rFonts w:asciiTheme="majorBidi" w:eastAsia="Times New Roman" w:hAnsiTheme="majorBidi" w:cstheme="majorBidi"/>
          <w:color w:val="333333"/>
          <w:sz w:val="24"/>
          <w:szCs w:val="24"/>
        </w:rPr>
        <w:t>Herfindahl-Hirschman Index</w:t>
      </w:r>
      <w:r w:rsidR="009D77A4">
        <w:rPr>
          <w:rFonts w:asciiTheme="majorBidi" w:eastAsia="Times New Roman" w:hAnsiTheme="majorBidi" w:cstheme="majorBidi"/>
          <w:color w:val="333333"/>
          <w:sz w:val="24"/>
          <w:szCs w:val="24"/>
        </w:rPr>
        <w:t xml:space="preserve"> (HHI)</w:t>
      </w:r>
      <w:r w:rsidR="00B80AF2">
        <w:rPr>
          <w:rFonts w:asciiTheme="majorBidi" w:eastAsia="Times New Roman" w:hAnsiTheme="majorBidi" w:cstheme="majorBidi"/>
          <w:color w:val="333333"/>
          <w:sz w:val="24"/>
          <w:szCs w:val="24"/>
        </w:rPr>
        <w:t>, used in the merger-control context to assess concentration in specific markets,</w:t>
      </w:r>
      <w:r w:rsidR="009D77A4">
        <w:rPr>
          <w:rFonts w:asciiTheme="majorBidi" w:eastAsia="Times New Roman" w:hAnsiTheme="majorBidi" w:cstheme="majorBidi"/>
          <w:color w:val="333333"/>
          <w:sz w:val="24"/>
          <w:szCs w:val="24"/>
        </w:rPr>
        <w:t xml:space="preserve"> </w:t>
      </w:r>
      <w:r w:rsidR="00CF0D40">
        <w:rPr>
          <w:rFonts w:asciiTheme="majorBidi" w:eastAsia="Times New Roman" w:hAnsiTheme="majorBidi" w:cstheme="majorBidi"/>
          <w:color w:val="333333"/>
          <w:sz w:val="24"/>
          <w:szCs w:val="24"/>
        </w:rPr>
        <w:t xml:space="preserve">to fit the setting of </w:t>
      </w:r>
      <w:r w:rsidR="00131A1B">
        <w:rPr>
          <w:rFonts w:asciiTheme="majorBidi" w:eastAsia="Times New Roman" w:hAnsiTheme="majorBidi" w:cstheme="majorBidi"/>
          <w:color w:val="333333"/>
          <w:sz w:val="24"/>
          <w:szCs w:val="24"/>
        </w:rPr>
        <w:t xml:space="preserve">control </w:t>
      </w:r>
      <w:r w:rsidR="00CF0D40">
        <w:rPr>
          <w:rFonts w:asciiTheme="majorBidi" w:eastAsia="Times New Roman" w:hAnsiTheme="majorBidi" w:cstheme="majorBidi"/>
          <w:color w:val="333333"/>
          <w:sz w:val="24"/>
          <w:szCs w:val="24"/>
        </w:rPr>
        <w:t>of media outlets by big business.</w:t>
      </w:r>
      <w:r w:rsidR="0065479C">
        <w:rPr>
          <w:rFonts w:asciiTheme="majorBidi" w:eastAsia="Times New Roman" w:hAnsiTheme="majorBidi" w:cstheme="majorBidi"/>
          <w:color w:val="333333"/>
          <w:sz w:val="24"/>
          <w:szCs w:val="24"/>
        </w:rPr>
        <w:t xml:space="preserve"> </w:t>
      </w:r>
      <w:r w:rsidR="00424834">
        <w:rPr>
          <w:rFonts w:asciiTheme="majorBidi" w:eastAsia="Times New Roman" w:hAnsiTheme="majorBidi" w:cstheme="majorBidi"/>
          <w:color w:val="333333"/>
          <w:sz w:val="24"/>
          <w:szCs w:val="24"/>
        </w:rPr>
        <w:t xml:space="preserve">We now turn to </w:t>
      </w:r>
      <w:r w:rsidR="00713ADD">
        <w:rPr>
          <w:rFonts w:asciiTheme="majorBidi" w:eastAsia="Times New Roman" w:hAnsiTheme="majorBidi" w:cstheme="majorBidi"/>
          <w:color w:val="333333"/>
          <w:sz w:val="24"/>
          <w:szCs w:val="24"/>
        </w:rPr>
        <w:t xml:space="preserve">explain </w:t>
      </w:r>
      <w:r w:rsidR="00424834">
        <w:rPr>
          <w:rFonts w:asciiTheme="majorBidi" w:eastAsia="Times New Roman" w:hAnsiTheme="majorBidi" w:cstheme="majorBidi"/>
          <w:color w:val="333333"/>
          <w:sz w:val="24"/>
          <w:szCs w:val="24"/>
        </w:rPr>
        <w:t xml:space="preserve">the </w:t>
      </w:r>
      <w:r w:rsidR="00713ADD">
        <w:rPr>
          <w:rFonts w:asciiTheme="majorBidi" w:eastAsia="Times New Roman" w:hAnsiTheme="majorBidi" w:cstheme="majorBidi"/>
          <w:color w:val="333333"/>
          <w:sz w:val="24"/>
          <w:szCs w:val="24"/>
        </w:rPr>
        <w:t xml:space="preserve">importance </w:t>
      </w:r>
      <w:r w:rsidR="00424834">
        <w:rPr>
          <w:rFonts w:asciiTheme="majorBidi" w:eastAsia="Times New Roman" w:hAnsiTheme="majorBidi" w:cstheme="majorBidi"/>
          <w:color w:val="333333"/>
          <w:sz w:val="24"/>
          <w:szCs w:val="24"/>
        </w:rPr>
        <w:t>of the index we intend to develop</w:t>
      </w:r>
      <w:r w:rsidR="00713ADD">
        <w:rPr>
          <w:rFonts w:asciiTheme="majorBidi" w:eastAsia="Times New Roman" w:hAnsiTheme="majorBidi" w:cstheme="majorBidi"/>
          <w:color w:val="333333"/>
          <w:sz w:val="24"/>
          <w:szCs w:val="24"/>
        </w:rPr>
        <w:t>, and spell out its contours</w:t>
      </w:r>
      <w:r w:rsidR="00424834">
        <w:rPr>
          <w:rFonts w:asciiTheme="majorBidi" w:eastAsia="Times New Roman" w:hAnsiTheme="majorBidi" w:cstheme="majorBidi"/>
          <w:color w:val="333333"/>
          <w:sz w:val="24"/>
          <w:szCs w:val="24"/>
        </w:rPr>
        <w:t>.</w:t>
      </w:r>
    </w:p>
    <w:p w14:paraId="6CF86918" w14:textId="5337FFBA" w:rsidR="00021333" w:rsidRPr="001A4CF7" w:rsidRDefault="0009589D" w:rsidP="00833E83">
      <w:pPr>
        <w:pStyle w:val="ListParagraph"/>
        <w:numPr>
          <w:ilvl w:val="0"/>
          <w:numId w:val="7"/>
        </w:numPr>
        <w:rPr>
          <w:rFonts w:asciiTheme="majorBidi" w:hAnsiTheme="majorBidi" w:cstheme="majorBidi"/>
          <w:b/>
          <w:bCs/>
          <w:i/>
          <w:iCs/>
        </w:rPr>
      </w:pPr>
      <w:r w:rsidRPr="001A4CF7">
        <w:rPr>
          <w:rFonts w:asciiTheme="majorBidi" w:hAnsiTheme="majorBidi" w:cstheme="majorBidi"/>
          <w:b/>
          <w:bCs/>
          <w:i/>
          <w:iCs/>
        </w:rPr>
        <w:t xml:space="preserve">Research </w:t>
      </w:r>
      <w:r w:rsidR="00C174C0" w:rsidRPr="001A4CF7">
        <w:rPr>
          <w:rFonts w:asciiTheme="majorBidi" w:hAnsiTheme="majorBidi" w:cstheme="majorBidi"/>
          <w:b/>
          <w:bCs/>
          <w:i/>
          <w:iCs/>
        </w:rPr>
        <w:t>O</w:t>
      </w:r>
      <w:r w:rsidRPr="001A4CF7">
        <w:rPr>
          <w:rFonts w:asciiTheme="majorBidi" w:hAnsiTheme="majorBidi" w:cstheme="majorBidi"/>
          <w:b/>
          <w:bCs/>
          <w:i/>
          <w:iCs/>
        </w:rPr>
        <w:t>bjectives</w:t>
      </w:r>
      <w:r w:rsidRPr="001A4CF7">
        <w:rPr>
          <w:rFonts w:asciiTheme="majorBidi" w:hAnsiTheme="majorBidi" w:cstheme="majorBidi"/>
          <w:b/>
          <w:bCs/>
          <w:i/>
          <w:iCs/>
          <w:rtl/>
        </w:rPr>
        <w:t xml:space="preserve"> &amp; </w:t>
      </w:r>
      <w:r w:rsidR="00C174C0" w:rsidRPr="001A4CF7">
        <w:rPr>
          <w:rFonts w:asciiTheme="majorBidi" w:hAnsiTheme="majorBidi" w:cstheme="majorBidi"/>
          <w:b/>
          <w:bCs/>
          <w:i/>
          <w:iCs/>
        </w:rPr>
        <w:t>Expected Significance</w:t>
      </w:r>
    </w:p>
    <w:p w14:paraId="75AB24B4" w14:textId="5A1EC094" w:rsidR="005B6D64" w:rsidRDefault="00424834" w:rsidP="005E728D">
      <w:pPr>
        <w:shd w:val="clear" w:color="auto" w:fill="FFFFFF"/>
        <w:spacing w:after="150" w:line="360" w:lineRule="auto"/>
        <w:jc w:val="both"/>
        <w:rPr>
          <w:rFonts w:asciiTheme="majorBidi" w:eastAsia="Times New Roman" w:hAnsiTheme="majorBidi" w:cstheme="majorBidi"/>
          <w:color w:val="333333"/>
          <w:sz w:val="24"/>
          <w:szCs w:val="24"/>
        </w:rPr>
      </w:pPr>
      <w:r>
        <w:rPr>
          <w:rFonts w:asciiTheme="majorBidi" w:eastAsia="Times New Roman" w:hAnsiTheme="majorBidi" w:cstheme="majorBidi"/>
          <w:color w:val="333333"/>
          <w:sz w:val="24"/>
          <w:szCs w:val="24"/>
        </w:rPr>
        <w:t xml:space="preserve">As mentioned, at present there are </w:t>
      </w:r>
      <w:r w:rsidR="00BB4BA1" w:rsidRPr="009257A8">
        <w:rPr>
          <w:rFonts w:asciiTheme="majorBidi" w:eastAsia="Times New Roman" w:hAnsiTheme="majorBidi" w:cstheme="majorBidi"/>
          <w:color w:val="333333"/>
          <w:sz w:val="24"/>
          <w:szCs w:val="24"/>
        </w:rPr>
        <w:t xml:space="preserve">no practical tools for </w:t>
      </w:r>
      <w:r w:rsidR="00046541">
        <w:rPr>
          <w:rFonts w:asciiTheme="majorBidi" w:eastAsia="Times New Roman" w:hAnsiTheme="majorBidi" w:cstheme="majorBidi"/>
          <w:color w:val="333333"/>
          <w:sz w:val="24"/>
          <w:szCs w:val="24"/>
        </w:rPr>
        <w:t xml:space="preserve">addressing </w:t>
      </w:r>
      <w:r w:rsidR="00BB4BA1" w:rsidRPr="009257A8">
        <w:rPr>
          <w:rFonts w:asciiTheme="majorBidi" w:eastAsia="Times New Roman" w:hAnsiTheme="majorBidi" w:cstheme="majorBidi"/>
          <w:color w:val="333333"/>
          <w:sz w:val="24"/>
          <w:szCs w:val="24"/>
        </w:rPr>
        <w:t xml:space="preserve">the influence of big business over the political arena and the domain of public discourse. </w:t>
      </w:r>
      <w:r w:rsidR="00046541">
        <w:rPr>
          <w:rFonts w:asciiTheme="majorBidi" w:eastAsia="Times New Roman" w:hAnsiTheme="majorBidi" w:cstheme="majorBidi"/>
          <w:color w:val="333333"/>
          <w:sz w:val="24"/>
          <w:szCs w:val="24"/>
        </w:rPr>
        <w:t xml:space="preserve">Nor has the literature provided any guidance on </w:t>
      </w:r>
      <w:r w:rsidR="00E37B2A">
        <w:rPr>
          <w:rFonts w:asciiTheme="majorBidi" w:eastAsia="Times New Roman" w:hAnsiTheme="majorBidi" w:cstheme="majorBidi"/>
          <w:color w:val="333333"/>
          <w:sz w:val="24"/>
          <w:szCs w:val="24"/>
        </w:rPr>
        <w:t xml:space="preserve">the matter </w:t>
      </w:r>
      <w:r w:rsidR="00C86B8F">
        <w:rPr>
          <w:rFonts w:asciiTheme="majorBidi" w:eastAsia="Times New Roman" w:hAnsiTheme="majorBidi" w:cstheme="majorBidi"/>
          <w:color w:val="333333"/>
          <w:sz w:val="24"/>
          <w:szCs w:val="24"/>
        </w:rPr>
        <w:t xml:space="preserve">or a comprehensive analysis of the phenomenon </w:t>
      </w:r>
      <w:r w:rsidR="00E37B2A">
        <w:rPr>
          <w:rFonts w:asciiTheme="majorBidi" w:eastAsia="Times New Roman" w:hAnsiTheme="majorBidi" w:cstheme="majorBidi"/>
          <w:color w:val="333333"/>
          <w:sz w:val="24"/>
          <w:szCs w:val="24"/>
        </w:rPr>
        <w:t>(</w:t>
      </w:r>
      <w:r w:rsidR="00E37B2A" w:rsidRPr="00833E83">
        <w:rPr>
          <w:rFonts w:asciiTheme="majorBidi" w:eastAsia="Times New Roman" w:hAnsiTheme="majorBidi" w:cstheme="majorBidi"/>
          <w:color w:val="333333"/>
          <w:sz w:val="24"/>
          <w:szCs w:val="24"/>
          <w:highlight w:val="yellow"/>
        </w:rPr>
        <w:t xml:space="preserve">XXX, the article </w:t>
      </w:r>
      <w:proofErr w:type="spellStart"/>
      <w:r w:rsidR="00E37B2A" w:rsidRPr="00833E83">
        <w:rPr>
          <w:rFonts w:asciiTheme="majorBidi" w:eastAsia="Times New Roman" w:hAnsiTheme="majorBidi" w:cstheme="majorBidi"/>
          <w:color w:val="333333"/>
          <w:sz w:val="24"/>
          <w:szCs w:val="24"/>
          <w:highlight w:val="yellow"/>
        </w:rPr>
        <w:t>Hovenkamp</w:t>
      </w:r>
      <w:proofErr w:type="spellEnd"/>
      <w:r w:rsidR="00E37B2A" w:rsidRPr="00833E83">
        <w:rPr>
          <w:rFonts w:asciiTheme="majorBidi" w:eastAsia="Times New Roman" w:hAnsiTheme="majorBidi" w:cstheme="majorBidi"/>
          <w:color w:val="333333"/>
          <w:sz w:val="24"/>
          <w:szCs w:val="24"/>
          <w:highlight w:val="yellow"/>
        </w:rPr>
        <w:t xml:space="preserve"> sent us</w:t>
      </w:r>
      <w:r w:rsidR="00E37B2A">
        <w:rPr>
          <w:rFonts w:asciiTheme="majorBidi" w:eastAsia="Times New Roman" w:hAnsiTheme="majorBidi" w:cstheme="majorBidi"/>
          <w:color w:val="333333"/>
          <w:sz w:val="24"/>
          <w:szCs w:val="24"/>
        </w:rPr>
        <w:t xml:space="preserve">). </w:t>
      </w:r>
      <w:r w:rsidRPr="009257A8">
        <w:rPr>
          <w:rFonts w:asciiTheme="majorBidi" w:eastAsia="Times New Roman" w:hAnsiTheme="majorBidi" w:cstheme="majorBidi"/>
          <w:color w:val="333333"/>
          <w:sz w:val="24"/>
          <w:szCs w:val="24"/>
        </w:rPr>
        <w:t>The purpose of th</w:t>
      </w:r>
      <w:r w:rsidR="00E37B2A">
        <w:rPr>
          <w:rFonts w:asciiTheme="majorBidi" w:eastAsia="Times New Roman" w:hAnsiTheme="majorBidi" w:cstheme="majorBidi"/>
          <w:color w:val="333333"/>
          <w:sz w:val="24"/>
          <w:szCs w:val="24"/>
        </w:rPr>
        <w:t xml:space="preserve">e proposed </w:t>
      </w:r>
      <w:r w:rsidRPr="009257A8">
        <w:rPr>
          <w:rFonts w:asciiTheme="majorBidi" w:eastAsia="Times New Roman" w:hAnsiTheme="majorBidi" w:cstheme="majorBidi"/>
          <w:color w:val="333333"/>
          <w:sz w:val="24"/>
          <w:szCs w:val="24"/>
        </w:rPr>
        <w:t>research is to fill th</w:t>
      </w:r>
      <w:r>
        <w:rPr>
          <w:rFonts w:asciiTheme="majorBidi" w:eastAsia="Times New Roman" w:hAnsiTheme="majorBidi" w:cstheme="majorBidi"/>
          <w:color w:val="333333"/>
          <w:sz w:val="24"/>
          <w:szCs w:val="24"/>
        </w:rPr>
        <w:t xml:space="preserve">is </w:t>
      </w:r>
      <w:r w:rsidRPr="009257A8">
        <w:rPr>
          <w:rFonts w:asciiTheme="majorBidi" w:eastAsia="Times New Roman" w:hAnsiTheme="majorBidi" w:cstheme="majorBidi"/>
          <w:color w:val="333333"/>
          <w:sz w:val="24"/>
          <w:szCs w:val="24"/>
        </w:rPr>
        <w:t>void</w:t>
      </w:r>
      <w:r>
        <w:rPr>
          <w:rFonts w:asciiTheme="majorBidi" w:eastAsia="Times New Roman" w:hAnsiTheme="majorBidi" w:cstheme="majorBidi"/>
          <w:color w:val="333333"/>
          <w:sz w:val="24"/>
          <w:szCs w:val="24"/>
        </w:rPr>
        <w:t xml:space="preserve">. </w:t>
      </w:r>
      <w:r w:rsidR="00BB4BA1" w:rsidRPr="009257A8">
        <w:rPr>
          <w:rFonts w:asciiTheme="majorBidi" w:eastAsia="Times New Roman" w:hAnsiTheme="majorBidi" w:cstheme="majorBidi"/>
          <w:color w:val="333333"/>
          <w:sz w:val="24"/>
          <w:szCs w:val="24"/>
        </w:rPr>
        <w:t xml:space="preserve">We </w:t>
      </w:r>
      <w:r>
        <w:rPr>
          <w:rFonts w:asciiTheme="majorBidi" w:eastAsia="Times New Roman" w:hAnsiTheme="majorBidi" w:cstheme="majorBidi"/>
          <w:color w:val="333333"/>
          <w:sz w:val="24"/>
          <w:szCs w:val="24"/>
        </w:rPr>
        <w:t xml:space="preserve">will </w:t>
      </w:r>
      <w:r w:rsidR="005B170E" w:rsidRPr="009257A8">
        <w:rPr>
          <w:rFonts w:asciiTheme="majorBidi" w:eastAsia="Times New Roman" w:hAnsiTheme="majorBidi" w:cstheme="majorBidi"/>
          <w:color w:val="333333"/>
          <w:sz w:val="24"/>
          <w:szCs w:val="24"/>
        </w:rPr>
        <w:t xml:space="preserve">propose </w:t>
      </w:r>
      <w:r w:rsidR="00BB4BA1" w:rsidRPr="009257A8">
        <w:rPr>
          <w:rFonts w:asciiTheme="majorBidi" w:eastAsia="Times New Roman" w:hAnsiTheme="majorBidi" w:cstheme="majorBidi"/>
          <w:color w:val="333333"/>
          <w:sz w:val="24"/>
          <w:szCs w:val="24"/>
        </w:rPr>
        <w:t>an index</w:t>
      </w:r>
      <w:r w:rsidR="00E37B2A">
        <w:rPr>
          <w:rFonts w:asciiTheme="majorBidi" w:eastAsia="Times New Roman" w:hAnsiTheme="majorBidi" w:cstheme="majorBidi"/>
          <w:color w:val="333333"/>
          <w:sz w:val="24"/>
          <w:szCs w:val="24"/>
        </w:rPr>
        <w:t xml:space="preserve"> that will allow policymakers and regulators to assess the likelihood that a controller of a media outlet will use the outlet to promote its other interests vis-à-vis politicians and regulators. The logic underlying the proposed index</w:t>
      </w:r>
      <w:r w:rsidR="00CC07D6">
        <w:rPr>
          <w:rFonts w:asciiTheme="majorBidi" w:eastAsia="Times New Roman" w:hAnsiTheme="majorBidi" w:cstheme="majorBidi"/>
          <w:color w:val="333333"/>
          <w:sz w:val="24"/>
          <w:szCs w:val="24"/>
        </w:rPr>
        <w:t xml:space="preserve"> </w:t>
      </w:r>
      <w:r w:rsidR="00E37B2A">
        <w:rPr>
          <w:rFonts w:asciiTheme="majorBidi" w:eastAsia="Times New Roman" w:hAnsiTheme="majorBidi" w:cstheme="majorBidi"/>
          <w:color w:val="333333"/>
          <w:sz w:val="24"/>
          <w:szCs w:val="24"/>
        </w:rPr>
        <w:t xml:space="preserve">is similar </w:t>
      </w:r>
      <w:r w:rsidR="00753231" w:rsidRPr="009257A8">
        <w:rPr>
          <w:rFonts w:asciiTheme="majorBidi" w:eastAsia="Times New Roman" w:hAnsiTheme="majorBidi" w:cstheme="majorBidi"/>
          <w:color w:val="333333"/>
          <w:sz w:val="24"/>
          <w:szCs w:val="24"/>
        </w:rPr>
        <w:t xml:space="preserve">to </w:t>
      </w:r>
      <w:r w:rsidR="00E37B2A">
        <w:rPr>
          <w:rFonts w:asciiTheme="majorBidi" w:eastAsia="Times New Roman" w:hAnsiTheme="majorBidi" w:cstheme="majorBidi"/>
          <w:color w:val="333333"/>
          <w:sz w:val="24"/>
          <w:szCs w:val="24"/>
        </w:rPr>
        <w:t>that of the</w:t>
      </w:r>
      <w:r w:rsidR="00753231" w:rsidRPr="009257A8">
        <w:rPr>
          <w:rFonts w:asciiTheme="majorBidi" w:eastAsia="Times New Roman" w:hAnsiTheme="majorBidi" w:cstheme="majorBidi"/>
          <w:color w:val="333333"/>
          <w:sz w:val="24"/>
          <w:szCs w:val="24"/>
        </w:rPr>
        <w:t xml:space="preserve"> </w:t>
      </w:r>
      <w:r w:rsidR="00CB177C" w:rsidRPr="009257A8">
        <w:rPr>
          <w:rFonts w:asciiTheme="majorBidi" w:eastAsia="Times New Roman" w:hAnsiTheme="majorBidi" w:cstheme="majorBidi"/>
          <w:color w:val="333333"/>
          <w:sz w:val="24"/>
          <w:szCs w:val="24"/>
        </w:rPr>
        <w:t>Herfindahl-Hirschman Index</w:t>
      </w:r>
      <w:r w:rsidR="00E37B2A">
        <w:rPr>
          <w:rFonts w:asciiTheme="majorBidi" w:eastAsia="Times New Roman" w:hAnsiTheme="majorBidi" w:cstheme="majorBidi"/>
          <w:color w:val="333333"/>
          <w:sz w:val="24"/>
          <w:szCs w:val="24"/>
        </w:rPr>
        <w:t xml:space="preserve"> (HHI), </w:t>
      </w:r>
      <w:r w:rsidR="00753231" w:rsidRPr="009257A8">
        <w:rPr>
          <w:rFonts w:asciiTheme="majorBidi" w:eastAsia="Times New Roman" w:hAnsiTheme="majorBidi" w:cstheme="majorBidi"/>
          <w:color w:val="333333"/>
          <w:sz w:val="24"/>
          <w:szCs w:val="24"/>
        </w:rPr>
        <w:t xml:space="preserve">one of the major tools employed by </w:t>
      </w:r>
      <w:r w:rsidR="005B6D64">
        <w:rPr>
          <w:rFonts w:asciiTheme="majorBidi" w:eastAsia="Times New Roman" w:hAnsiTheme="majorBidi" w:cstheme="majorBidi"/>
          <w:color w:val="333333"/>
          <w:sz w:val="24"/>
          <w:szCs w:val="24"/>
        </w:rPr>
        <w:t xml:space="preserve">antitrust authorities </w:t>
      </w:r>
      <w:r w:rsidR="00753231" w:rsidRPr="009257A8">
        <w:rPr>
          <w:rFonts w:asciiTheme="majorBidi" w:eastAsia="Times New Roman" w:hAnsiTheme="majorBidi" w:cstheme="majorBidi"/>
          <w:color w:val="333333"/>
          <w:sz w:val="24"/>
          <w:szCs w:val="24"/>
        </w:rPr>
        <w:t xml:space="preserve">and courts </w:t>
      </w:r>
      <w:r w:rsidR="005B6D64">
        <w:rPr>
          <w:rFonts w:asciiTheme="majorBidi" w:eastAsia="Times New Roman" w:hAnsiTheme="majorBidi" w:cstheme="majorBidi"/>
          <w:color w:val="333333"/>
          <w:sz w:val="24"/>
          <w:szCs w:val="24"/>
        </w:rPr>
        <w:t xml:space="preserve">when analyzing </w:t>
      </w:r>
      <w:r w:rsidR="00753231" w:rsidRPr="009257A8">
        <w:rPr>
          <w:rFonts w:asciiTheme="majorBidi" w:eastAsia="Times New Roman" w:hAnsiTheme="majorBidi" w:cstheme="majorBidi"/>
          <w:color w:val="333333"/>
          <w:sz w:val="24"/>
          <w:szCs w:val="24"/>
        </w:rPr>
        <w:t xml:space="preserve">whether </w:t>
      </w:r>
      <w:r w:rsidR="005647C5" w:rsidRPr="009257A8">
        <w:rPr>
          <w:rFonts w:asciiTheme="majorBidi" w:eastAsia="Times New Roman" w:hAnsiTheme="majorBidi" w:cstheme="majorBidi"/>
          <w:color w:val="333333"/>
          <w:sz w:val="24"/>
          <w:szCs w:val="24"/>
        </w:rPr>
        <w:t>a merger or an acquisition poses a threat to competition.</w:t>
      </w:r>
    </w:p>
    <w:p w14:paraId="1F13A359" w14:textId="6930125A" w:rsidR="00977077" w:rsidRDefault="00C86B8F" w:rsidP="005E728D">
      <w:pPr>
        <w:shd w:val="clear" w:color="auto" w:fill="FFFFFF"/>
        <w:spacing w:after="150" w:line="360" w:lineRule="auto"/>
        <w:jc w:val="both"/>
        <w:rPr>
          <w:rFonts w:asciiTheme="majorBidi" w:eastAsia="Times New Roman" w:hAnsiTheme="majorBidi" w:cstheme="majorBidi"/>
          <w:color w:val="333333"/>
          <w:sz w:val="24"/>
          <w:szCs w:val="24"/>
        </w:rPr>
      </w:pPr>
      <w:r>
        <w:rPr>
          <w:rFonts w:asciiTheme="majorBidi" w:eastAsia="Times New Roman" w:hAnsiTheme="majorBidi" w:cstheme="majorBidi"/>
          <w:color w:val="333333"/>
          <w:sz w:val="24"/>
          <w:szCs w:val="24"/>
        </w:rPr>
        <w:t xml:space="preserve">The importance of the </w:t>
      </w:r>
      <w:r w:rsidR="00977077">
        <w:rPr>
          <w:rFonts w:asciiTheme="majorBidi" w:eastAsia="Times New Roman" w:hAnsiTheme="majorBidi" w:cstheme="majorBidi"/>
          <w:color w:val="333333"/>
          <w:sz w:val="24"/>
          <w:szCs w:val="24"/>
        </w:rPr>
        <w:t>proposed research is in its ability to offer a comprehensive understanding of, and a practical too for addressing, a phenomenon that poses a danger to democratic institutions. We will suggest a tool that originates from antitrust law, an area of law not normally associated with issues such as freedom of expression, to deal with this phenomenon, which has little to do with market power, the traditional focal point of antitrust law.</w:t>
      </w:r>
      <w:ins w:id="3" w:author="Adi Libson" w:date="2021-10-21T10:14:00Z">
        <w:r w:rsidR="00AB5326">
          <w:rPr>
            <w:rFonts w:asciiTheme="majorBidi" w:eastAsia="Times New Roman" w:hAnsiTheme="majorBidi" w:cstheme="majorBidi"/>
            <w:color w:val="333333"/>
            <w:sz w:val="24"/>
            <w:szCs w:val="24"/>
          </w:rPr>
          <w:t xml:space="preserve"> </w:t>
        </w:r>
      </w:ins>
      <w:ins w:id="4" w:author="Adi Libson" w:date="2021-10-21T10:18:00Z">
        <w:r w:rsidR="00AB5326">
          <w:rPr>
            <w:rFonts w:asciiTheme="majorBidi" w:eastAsia="Times New Roman" w:hAnsiTheme="majorBidi" w:cstheme="majorBidi"/>
            <w:color w:val="333333"/>
            <w:sz w:val="24"/>
            <w:szCs w:val="24"/>
          </w:rPr>
          <w:t>T</w:t>
        </w:r>
      </w:ins>
      <w:ins w:id="5" w:author="Adi Libson" w:date="2021-10-21T10:16:00Z">
        <w:r w:rsidR="00AB5326">
          <w:rPr>
            <w:rFonts w:asciiTheme="majorBidi" w:eastAsia="Times New Roman" w:hAnsiTheme="majorBidi" w:cstheme="majorBidi"/>
            <w:color w:val="333333"/>
            <w:sz w:val="24"/>
            <w:szCs w:val="24"/>
          </w:rPr>
          <w:t>h</w:t>
        </w:r>
      </w:ins>
      <w:ins w:id="6" w:author="Adi Libson" w:date="2021-10-21T10:22:00Z">
        <w:r w:rsidR="009B51C6">
          <w:rPr>
            <w:rFonts w:asciiTheme="majorBidi" w:eastAsia="Times New Roman" w:hAnsiTheme="majorBidi" w:cstheme="majorBidi"/>
            <w:color w:val="333333"/>
            <w:sz w:val="24"/>
            <w:szCs w:val="24"/>
          </w:rPr>
          <w:t>is</w:t>
        </w:r>
      </w:ins>
      <w:ins w:id="7" w:author="Adi Libson" w:date="2021-10-21T10:16:00Z">
        <w:r w:rsidR="00AB5326">
          <w:rPr>
            <w:rFonts w:asciiTheme="majorBidi" w:eastAsia="Times New Roman" w:hAnsiTheme="majorBidi" w:cstheme="majorBidi"/>
            <w:color w:val="333333"/>
            <w:sz w:val="24"/>
            <w:szCs w:val="24"/>
          </w:rPr>
          <w:t xml:space="preserve"> promotion of freedom of expression via tools</w:t>
        </w:r>
      </w:ins>
      <w:ins w:id="8" w:author="Adi Libson" w:date="2021-10-21T10:19:00Z">
        <w:r w:rsidR="00AB5326">
          <w:rPr>
            <w:rFonts w:asciiTheme="majorBidi" w:eastAsia="Times New Roman" w:hAnsiTheme="majorBidi" w:cstheme="majorBidi"/>
            <w:color w:val="333333"/>
            <w:sz w:val="24"/>
            <w:szCs w:val="24"/>
          </w:rPr>
          <w:t xml:space="preserve"> from legal </w:t>
        </w:r>
        <w:proofErr w:type="gramStart"/>
        <w:r w:rsidR="00AB5326">
          <w:rPr>
            <w:rFonts w:asciiTheme="majorBidi" w:eastAsia="Times New Roman" w:hAnsiTheme="majorBidi" w:cstheme="majorBidi"/>
            <w:color w:val="333333"/>
            <w:sz w:val="24"/>
            <w:szCs w:val="24"/>
          </w:rPr>
          <w:t xml:space="preserve">fields </w:t>
        </w:r>
      </w:ins>
      <w:ins w:id="9" w:author="Adi Libson" w:date="2021-10-21T10:17:00Z">
        <w:r w:rsidR="00AB5326">
          <w:rPr>
            <w:rFonts w:asciiTheme="majorBidi" w:eastAsia="Times New Roman" w:hAnsiTheme="majorBidi" w:cstheme="majorBidi"/>
            <w:color w:val="333333"/>
            <w:sz w:val="24"/>
            <w:szCs w:val="24"/>
          </w:rPr>
          <w:t xml:space="preserve"> that</w:t>
        </w:r>
        <w:proofErr w:type="gramEnd"/>
        <w:r w:rsidR="00AB5326">
          <w:rPr>
            <w:rFonts w:asciiTheme="majorBidi" w:eastAsia="Times New Roman" w:hAnsiTheme="majorBidi" w:cstheme="majorBidi"/>
            <w:color w:val="333333"/>
            <w:sz w:val="24"/>
            <w:szCs w:val="24"/>
          </w:rPr>
          <w:t xml:space="preserve"> are conceived </w:t>
        </w:r>
      </w:ins>
      <w:ins w:id="10" w:author="Adi Libson" w:date="2021-10-21T10:16:00Z">
        <w:r w:rsidR="00AB5326">
          <w:rPr>
            <w:rFonts w:asciiTheme="majorBidi" w:eastAsia="Times New Roman" w:hAnsiTheme="majorBidi" w:cstheme="majorBidi"/>
            <w:color w:val="333333"/>
            <w:sz w:val="24"/>
            <w:szCs w:val="24"/>
          </w:rPr>
          <w:t>as unrelated</w:t>
        </w:r>
      </w:ins>
      <w:ins w:id="11" w:author="Adi Libson" w:date="2021-10-21T10:20:00Z">
        <w:r w:rsidR="009B51C6">
          <w:rPr>
            <w:rFonts w:asciiTheme="majorBidi" w:eastAsia="Times New Roman" w:hAnsiTheme="majorBidi" w:cstheme="majorBidi"/>
            <w:color w:val="333333"/>
            <w:sz w:val="24"/>
            <w:szCs w:val="24"/>
          </w:rPr>
          <w:t>, is similar</w:t>
        </w:r>
      </w:ins>
      <w:ins w:id="12" w:author="Adi Libson" w:date="2021-10-21T10:21:00Z">
        <w:r w:rsidR="009B51C6">
          <w:rPr>
            <w:rFonts w:asciiTheme="majorBidi" w:eastAsia="Times New Roman" w:hAnsiTheme="majorBidi" w:cstheme="majorBidi"/>
            <w:color w:val="333333"/>
            <w:sz w:val="24"/>
            <w:szCs w:val="24"/>
          </w:rPr>
          <w:t xml:space="preserve"> to</w:t>
        </w:r>
      </w:ins>
      <w:ins w:id="13" w:author="Adi Libson" w:date="2021-10-21T10:22:00Z">
        <w:r w:rsidR="009B51C6">
          <w:rPr>
            <w:rFonts w:asciiTheme="majorBidi" w:eastAsia="Times New Roman" w:hAnsiTheme="majorBidi" w:cstheme="majorBidi"/>
            <w:color w:val="333333"/>
            <w:sz w:val="24"/>
            <w:szCs w:val="24"/>
          </w:rPr>
          <w:t xml:space="preserve"> Bell &amp; </w:t>
        </w:r>
        <w:proofErr w:type="spellStart"/>
        <w:r w:rsidR="009B51C6">
          <w:rPr>
            <w:rFonts w:asciiTheme="majorBidi" w:eastAsia="Times New Roman" w:hAnsiTheme="majorBidi" w:cstheme="majorBidi"/>
            <w:color w:val="333333"/>
            <w:sz w:val="24"/>
            <w:szCs w:val="24"/>
          </w:rPr>
          <w:t>Parchomovsky</w:t>
        </w:r>
      </w:ins>
      <w:ins w:id="14" w:author="Adi Libson" w:date="2021-10-21T10:23:00Z">
        <w:r w:rsidR="009B51C6">
          <w:rPr>
            <w:rFonts w:asciiTheme="majorBidi" w:eastAsia="Times New Roman" w:hAnsiTheme="majorBidi" w:cstheme="majorBidi"/>
            <w:color w:val="333333"/>
            <w:sz w:val="24"/>
            <w:szCs w:val="24"/>
          </w:rPr>
          <w:t>’s</w:t>
        </w:r>
        <w:proofErr w:type="spellEnd"/>
        <w:r w:rsidR="009B51C6">
          <w:rPr>
            <w:rFonts w:asciiTheme="majorBidi" w:eastAsia="Times New Roman" w:hAnsiTheme="majorBidi" w:cstheme="majorBidi"/>
            <w:color w:val="333333"/>
            <w:sz w:val="24"/>
            <w:szCs w:val="24"/>
          </w:rPr>
          <w:t xml:space="preserve"> (2016)</w:t>
        </w:r>
      </w:ins>
      <w:ins w:id="15" w:author="Adi Libson" w:date="2021-10-21T10:20:00Z">
        <w:r w:rsidR="009B51C6">
          <w:rPr>
            <w:rFonts w:asciiTheme="majorBidi" w:eastAsia="Times New Roman" w:hAnsiTheme="majorBidi" w:cstheme="majorBidi"/>
            <w:color w:val="333333"/>
            <w:sz w:val="24"/>
            <w:szCs w:val="24"/>
          </w:rPr>
          <w:t xml:space="preserve"> utilization of fair use doctrine in </w:t>
        </w:r>
      </w:ins>
      <w:ins w:id="16" w:author="Adi Libson" w:date="2021-10-21T10:21:00Z">
        <w:r w:rsidR="009B51C6">
          <w:rPr>
            <w:rFonts w:asciiTheme="majorBidi" w:eastAsia="Times New Roman" w:hAnsiTheme="majorBidi" w:cstheme="majorBidi"/>
            <w:color w:val="333333"/>
            <w:sz w:val="24"/>
            <w:szCs w:val="24"/>
          </w:rPr>
          <w:t xml:space="preserve">the domain of intellectual property </w:t>
        </w:r>
      </w:ins>
      <w:ins w:id="17" w:author="Adi Libson" w:date="2021-10-21T10:23:00Z">
        <w:r w:rsidR="009B51C6">
          <w:rPr>
            <w:rFonts w:asciiTheme="majorBidi" w:eastAsia="Times New Roman" w:hAnsiTheme="majorBidi" w:cstheme="majorBidi"/>
            <w:color w:val="333333"/>
            <w:sz w:val="24"/>
            <w:szCs w:val="24"/>
          </w:rPr>
          <w:t>for</w:t>
        </w:r>
      </w:ins>
      <w:ins w:id="18" w:author="Adi Libson" w:date="2021-10-21T10:24:00Z">
        <w:r w:rsidR="009B51C6">
          <w:rPr>
            <w:rFonts w:asciiTheme="majorBidi" w:eastAsia="Times New Roman" w:hAnsiTheme="majorBidi" w:cstheme="majorBidi"/>
            <w:color w:val="333333"/>
            <w:sz w:val="24"/>
            <w:szCs w:val="24"/>
          </w:rPr>
          <w:t xml:space="preserve"> the same purpose</w:t>
        </w:r>
      </w:ins>
      <w:ins w:id="19" w:author="Adi Libson" w:date="2021-10-21T10:23:00Z">
        <w:r w:rsidR="009B51C6">
          <w:rPr>
            <w:rFonts w:asciiTheme="majorBidi" w:eastAsia="Times New Roman" w:hAnsiTheme="majorBidi" w:cstheme="majorBidi"/>
            <w:color w:val="333333"/>
            <w:sz w:val="24"/>
            <w:szCs w:val="24"/>
          </w:rPr>
          <w:t>.</w:t>
        </w:r>
      </w:ins>
    </w:p>
    <w:p w14:paraId="162BB80D" w14:textId="11D6E4CD" w:rsidR="00C86B8F" w:rsidRDefault="00977077" w:rsidP="005E728D">
      <w:pPr>
        <w:shd w:val="clear" w:color="auto" w:fill="FFFFFF"/>
        <w:spacing w:after="150" w:line="360" w:lineRule="auto"/>
        <w:jc w:val="both"/>
        <w:rPr>
          <w:rFonts w:asciiTheme="majorBidi" w:eastAsia="Times New Roman" w:hAnsiTheme="majorBidi" w:cstheme="majorBidi"/>
          <w:color w:val="333333"/>
          <w:sz w:val="24"/>
          <w:szCs w:val="24"/>
        </w:rPr>
      </w:pPr>
      <w:r>
        <w:rPr>
          <w:rFonts w:asciiTheme="majorBidi" w:eastAsia="Times New Roman" w:hAnsiTheme="majorBidi" w:cstheme="majorBidi"/>
          <w:color w:val="333333"/>
          <w:sz w:val="24"/>
          <w:szCs w:val="24"/>
        </w:rPr>
        <w:t xml:space="preserve">The problem is not merely an academic curiosity. There are quite few instances of media outlets that </w:t>
      </w:r>
      <w:r w:rsidR="0069087C">
        <w:rPr>
          <w:rFonts w:asciiTheme="majorBidi" w:eastAsia="Times New Roman" w:hAnsiTheme="majorBidi" w:cstheme="majorBidi"/>
          <w:color w:val="333333"/>
          <w:sz w:val="24"/>
          <w:szCs w:val="24"/>
        </w:rPr>
        <w:t xml:space="preserve">took control over </w:t>
      </w:r>
      <w:r w:rsidR="003E47D5">
        <w:rPr>
          <w:rFonts w:asciiTheme="majorBidi" w:eastAsia="Times New Roman" w:hAnsiTheme="majorBidi" w:cstheme="majorBidi"/>
          <w:color w:val="333333"/>
          <w:sz w:val="24"/>
          <w:szCs w:val="24"/>
        </w:rPr>
        <w:t xml:space="preserve">big </w:t>
      </w:r>
      <w:r>
        <w:rPr>
          <w:rFonts w:asciiTheme="majorBidi" w:eastAsia="Times New Roman" w:hAnsiTheme="majorBidi" w:cstheme="majorBidi"/>
          <w:color w:val="333333"/>
          <w:sz w:val="24"/>
          <w:szCs w:val="24"/>
        </w:rPr>
        <w:t>businesses (or by owners of such businesses)</w:t>
      </w:r>
      <w:r w:rsidR="00807758">
        <w:rPr>
          <w:rFonts w:asciiTheme="majorBidi" w:eastAsia="Times New Roman" w:hAnsiTheme="majorBidi" w:cstheme="majorBidi"/>
          <w:color w:val="333333"/>
          <w:sz w:val="24"/>
          <w:szCs w:val="24"/>
        </w:rPr>
        <w:t xml:space="preserve">. The possibility that these controlling stakes were purchased, at least in part, to </w:t>
      </w:r>
      <w:r w:rsidR="0050119D">
        <w:rPr>
          <w:rFonts w:asciiTheme="majorBidi" w:eastAsia="Times New Roman" w:hAnsiTheme="majorBidi" w:cstheme="majorBidi"/>
          <w:color w:val="333333"/>
          <w:sz w:val="24"/>
          <w:szCs w:val="24"/>
        </w:rPr>
        <w:t>obtain power in the political sphere for the benefit of other businesses, has not escaped commentators.</w:t>
      </w:r>
    </w:p>
    <w:p w14:paraId="6FEEB4D3" w14:textId="77777777" w:rsidR="00833E83" w:rsidRDefault="0050119D" w:rsidP="00833E83">
      <w:pPr>
        <w:shd w:val="clear" w:color="auto" w:fill="FFFFFF"/>
        <w:spacing w:after="150" w:line="360" w:lineRule="auto"/>
        <w:jc w:val="both"/>
        <w:rPr>
          <w:rFonts w:asciiTheme="majorBidi" w:eastAsia="Times New Roman" w:hAnsiTheme="majorBidi" w:cstheme="majorBidi"/>
          <w:color w:val="333333"/>
          <w:sz w:val="24"/>
          <w:szCs w:val="24"/>
        </w:rPr>
      </w:pPr>
      <w:r w:rsidRPr="003E47D5">
        <w:rPr>
          <w:rFonts w:asciiTheme="majorBidi" w:eastAsia="Times New Roman" w:hAnsiTheme="majorBidi" w:cstheme="majorBidi"/>
          <w:color w:val="333333"/>
          <w:sz w:val="24"/>
          <w:szCs w:val="24"/>
        </w:rPr>
        <w:t xml:space="preserve">For example, Jeff Bezos, </w:t>
      </w:r>
      <w:r>
        <w:rPr>
          <w:rFonts w:asciiTheme="majorBidi" w:eastAsia="Times New Roman" w:hAnsiTheme="majorBidi" w:cstheme="majorBidi"/>
          <w:color w:val="333333"/>
          <w:sz w:val="24"/>
          <w:szCs w:val="24"/>
        </w:rPr>
        <w:t>whos</w:t>
      </w:r>
      <w:r w:rsidR="007A50F3">
        <w:rPr>
          <w:rFonts w:asciiTheme="majorBidi" w:eastAsia="Times New Roman" w:hAnsiTheme="majorBidi" w:cstheme="majorBidi"/>
          <w:color w:val="333333"/>
          <w:sz w:val="24"/>
          <w:szCs w:val="24"/>
        </w:rPr>
        <w:t>e</w:t>
      </w:r>
      <w:r>
        <w:rPr>
          <w:rFonts w:asciiTheme="majorBidi" w:eastAsia="Times New Roman" w:hAnsiTheme="majorBidi" w:cstheme="majorBidi"/>
          <w:color w:val="333333"/>
          <w:sz w:val="24"/>
          <w:szCs w:val="24"/>
        </w:rPr>
        <w:t xml:space="preserve"> financial </w:t>
      </w:r>
      <w:r w:rsidR="007A50F3">
        <w:rPr>
          <w:rFonts w:asciiTheme="majorBidi" w:eastAsia="Times New Roman" w:hAnsiTheme="majorBidi" w:cstheme="majorBidi"/>
          <w:color w:val="333333"/>
          <w:sz w:val="24"/>
          <w:szCs w:val="24"/>
        </w:rPr>
        <w:t xml:space="preserve">stakes </w:t>
      </w:r>
      <w:r w:rsidRPr="003E47D5">
        <w:rPr>
          <w:rFonts w:asciiTheme="majorBidi" w:eastAsia="Times New Roman" w:hAnsiTheme="majorBidi" w:cstheme="majorBidi"/>
          <w:color w:val="333333"/>
          <w:sz w:val="24"/>
          <w:szCs w:val="24"/>
        </w:rPr>
        <w:t>in Amazon</w:t>
      </w:r>
      <w:r w:rsidR="007A50F3">
        <w:rPr>
          <w:rFonts w:asciiTheme="majorBidi" w:eastAsia="Times New Roman" w:hAnsiTheme="majorBidi" w:cstheme="majorBidi"/>
          <w:color w:val="333333"/>
          <w:sz w:val="24"/>
          <w:szCs w:val="24"/>
        </w:rPr>
        <w:t xml:space="preserve"> are well known</w:t>
      </w:r>
      <w:r w:rsidRPr="003E47D5">
        <w:rPr>
          <w:rFonts w:asciiTheme="majorBidi" w:eastAsia="Times New Roman" w:hAnsiTheme="majorBidi" w:cstheme="majorBidi"/>
          <w:color w:val="333333"/>
          <w:sz w:val="24"/>
          <w:szCs w:val="24"/>
        </w:rPr>
        <w:t>, purchase</w:t>
      </w:r>
      <w:r w:rsidR="007A50F3">
        <w:rPr>
          <w:rFonts w:asciiTheme="majorBidi" w:eastAsia="Times New Roman" w:hAnsiTheme="majorBidi" w:cstheme="majorBidi"/>
          <w:color w:val="333333"/>
          <w:sz w:val="24"/>
          <w:szCs w:val="24"/>
        </w:rPr>
        <w:t>d</w:t>
      </w:r>
      <w:r w:rsidRPr="003E47D5">
        <w:rPr>
          <w:rFonts w:asciiTheme="majorBidi" w:eastAsia="Times New Roman" w:hAnsiTheme="majorBidi" w:cstheme="majorBidi"/>
          <w:color w:val="333333"/>
          <w:sz w:val="24"/>
          <w:szCs w:val="24"/>
        </w:rPr>
        <w:t xml:space="preserve"> the Washington Post</w:t>
      </w:r>
      <w:r w:rsidR="007A50F3">
        <w:rPr>
          <w:rFonts w:asciiTheme="majorBidi" w:eastAsia="Times New Roman" w:hAnsiTheme="majorBidi" w:cstheme="majorBidi"/>
          <w:color w:val="333333"/>
          <w:sz w:val="24"/>
          <w:szCs w:val="24"/>
        </w:rPr>
        <w:t xml:space="preserve">, a leading media outlet, </w:t>
      </w:r>
      <w:r w:rsidR="007A50F3" w:rsidRPr="00833E83">
        <w:rPr>
          <w:rFonts w:asciiTheme="majorBidi" w:eastAsia="Times New Roman" w:hAnsiTheme="majorBidi" w:cstheme="majorBidi"/>
          <w:color w:val="333333"/>
          <w:sz w:val="24"/>
          <w:szCs w:val="24"/>
        </w:rPr>
        <w:t>for $250 million in 2013. There were various speculations regarding the motivation behind the purchase. Bezos himself claimed that the driving force behind the purchase was his sense of civic responsibility: “</w:t>
      </w:r>
      <w:proofErr w:type="spellStart"/>
      <w:r w:rsidR="007A50F3" w:rsidRPr="00833E83">
        <w:rPr>
          <w:rFonts w:asciiTheme="majorBidi" w:eastAsia="Times New Roman" w:hAnsiTheme="majorBidi" w:cstheme="majorBidi"/>
          <w:color w:val="333333"/>
          <w:sz w:val="24"/>
          <w:szCs w:val="24"/>
        </w:rPr>
        <w:t>Democray</w:t>
      </w:r>
      <w:proofErr w:type="spellEnd"/>
      <w:r w:rsidR="007A50F3" w:rsidRPr="00833E83">
        <w:rPr>
          <w:rFonts w:asciiTheme="majorBidi" w:eastAsia="Times New Roman" w:hAnsiTheme="majorBidi" w:cstheme="majorBidi"/>
          <w:color w:val="333333"/>
          <w:sz w:val="24"/>
          <w:szCs w:val="24"/>
        </w:rPr>
        <w:t xml:space="preserve"> dies in darkness. Certain Institutions have a very important role in making sure there is light, and I think the Washington Post has a seat, an important seat to do that </w:t>
      </w:r>
      <w:r w:rsidR="007A50F3" w:rsidRPr="00833E83">
        <w:rPr>
          <w:rFonts w:asciiTheme="majorBidi" w:eastAsia="Times New Roman" w:hAnsiTheme="majorBidi" w:cstheme="majorBidi"/>
          <w:color w:val="333333"/>
          <w:sz w:val="24"/>
          <w:szCs w:val="24"/>
        </w:rPr>
        <w:lastRenderedPageBreak/>
        <w:t>because we happen to be located here in the capital city of the Unites States of America”</w:t>
      </w:r>
      <w:r w:rsidR="007A50F3">
        <w:rPr>
          <w:rFonts w:asciiTheme="majorBidi" w:eastAsia="Times New Roman" w:hAnsiTheme="majorBidi" w:cstheme="majorBidi"/>
          <w:color w:val="333333"/>
          <w:sz w:val="24"/>
          <w:szCs w:val="24"/>
        </w:rPr>
        <w:t xml:space="preserve"> (</w:t>
      </w:r>
      <w:r w:rsidR="00D55986">
        <w:rPr>
          <w:rFonts w:asciiTheme="majorBidi" w:eastAsia="Times New Roman" w:hAnsiTheme="majorBidi" w:cstheme="majorBidi" w:hint="cs"/>
          <w:color w:val="333333"/>
          <w:sz w:val="24"/>
          <w:szCs w:val="24"/>
        </w:rPr>
        <w:t>S</w:t>
      </w:r>
      <w:r w:rsidR="00D55986">
        <w:rPr>
          <w:rFonts w:asciiTheme="majorBidi" w:eastAsia="Times New Roman" w:hAnsiTheme="majorBidi" w:cstheme="majorBidi"/>
          <w:color w:val="333333"/>
          <w:sz w:val="24"/>
          <w:szCs w:val="24"/>
        </w:rPr>
        <w:t>hephard, 2018</w:t>
      </w:r>
      <w:r w:rsidR="007A50F3">
        <w:rPr>
          <w:rFonts w:asciiTheme="majorBidi" w:eastAsia="Times New Roman" w:hAnsiTheme="majorBidi" w:cstheme="majorBidi"/>
          <w:color w:val="333333"/>
          <w:sz w:val="24"/>
          <w:szCs w:val="24"/>
        </w:rPr>
        <w:t>).</w:t>
      </w:r>
      <w:r w:rsidR="007A50F3" w:rsidRPr="00833E83">
        <w:rPr>
          <w:rFonts w:asciiTheme="majorBidi" w:eastAsia="Times New Roman" w:hAnsiTheme="majorBidi" w:cstheme="majorBidi"/>
          <w:color w:val="333333"/>
          <w:sz w:val="24"/>
          <w:szCs w:val="24"/>
        </w:rPr>
        <w:t xml:space="preserve"> Former President </w:t>
      </w:r>
      <w:proofErr w:type="spellStart"/>
      <w:r w:rsidR="007A50F3" w:rsidRPr="00833E83">
        <w:rPr>
          <w:rFonts w:asciiTheme="majorBidi" w:eastAsia="Times New Roman" w:hAnsiTheme="majorBidi" w:cstheme="majorBidi"/>
          <w:color w:val="333333"/>
          <w:sz w:val="24"/>
          <w:szCs w:val="24"/>
        </w:rPr>
        <w:t>Donal</w:t>
      </w:r>
      <w:proofErr w:type="spellEnd"/>
      <w:r w:rsidR="007A50F3" w:rsidRPr="00833E83">
        <w:rPr>
          <w:rFonts w:asciiTheme="majorBidi" w:eastAsia="Times New Roman" w:hAnsiTheme="majorBidi" w:cstheme="majorBidi"/>
          <w:color w:val="333333"/>
          <w:sz w:val="24"/>
          <w:szCs w:val="24"/>
        </w:rPr>
        <w:t xml:space="preserve"> Trump dubbed the Washington Post “The Amazon Washington Post” and claimed that </w:t>
      </w:r>
      <w:r w:rsidR="007A50F3">
        <w:rPr>
          <w:rFonts w:asciiTheme="majorBidi" w:eastAsia="Times New Roman" w:hAnsiTheme="majorBidi" w:cstheme="majorBidi"/>
          <w:color w:val="333333"/>
          <w:sz w:val="24"/>
          <w:szCs w:val="24"/>
        </w:rPr>
        <w:t xml:space="preserve">it is </w:t>
      </w:r>
      <w:r w:rsidR="007A50F3" w:rsidRPr="00833E83">
        <w:rPr>
          <w:rFonts w:asciiTheme="majorBidi" w:eastAsia="Times New Roman" w:hAnsiTheme="majorBidi" w:cstheme="majorBidi"/>
          <w:color w:val="333333"/>
          <w:sz w:val="24"/>
          <w:szCs w:val="24"/>
        </w:rPr>
        <w:t>“nothing more than an expensive lobbyist for Amazon”</w:t>
      </w:r>
      <w:r w:rsidR="007A50F3">
        <w:rPr>
          <w:rFonts w:asciiTheme="majorBidi" w:eastAsia="Times New Roman" w:hAnsiTheme="majorBidi" w:cstheme="majorBidi"/>
          <w:color w:val="333333"/>
          <w:sz w:val="24"/>
          <w:szCs w:val="24"/>
        </w:rPr>
        <w:t xml:space="preserve"> (</w:t>
      </w:r>
      <w:r w:rsidR="00D55986">
        <w:rPr>
          <w:rFonts w:asciiTheme="majorBidi" w:eastAsia="Times New Roman" w:hAnsiTheme="majorBidi" w:cstheme="majorBidi"/>
          <w:color w:val="333333"/>
          <w:sz w:val="24"/>
          <w:szCs w:val="24"/>
        </w:rPr>
        <w:t>Salinas, 2018</w:t>
      </w:r>
      <w:r w:rsidR="007A50F3">
        <w:rPr>
          <w:rFonts w:asciiTheme="majorBidi" w:eastAsia="Times New Roman" w:hAnsiTheme="majorBidi" w:cstheme="majorBidi"/>
          <w:color w:val="333333"/>
          <w:sz w:val="24"/>
          <w:szCs w:val="24"/>
        </w:rPr>
        <w:t xml:space="preserve">). </w:t>
      </w:r>
      <w:r w:rsidR="007A50F3" w:rsidRPr="00833E83">
        <w:rPr>
          <w:rFonts w:asciiTheme="majorBidi" w:eastAsia="Times New Roman" w:hAnsiTheme="majorBidi" w:cstheme="majorBidi"/>
          <w:color w:val="333333"/>
          <w:sz w:val="24"/>
          <w:szCs w:val="24"/>
        </w:rPr>
        <w:t>Commentators have observed that the purchase of the Washington Post blends with Amazon’s strategy of enhanced investment in lobbyists and increased presence in the nation’s capital</w:t>
      </w:r>
      <w:r w:rsidR="00D55986">
        <w:rPr>
          <w:rFonts w:asciiTheme="majorBidi" w:eastAsia="Times New Roman" w:hAnsiTheme="majorBidi" w:cstheme="majorBidi"/>
          <w:color w:val="333333"/>
          <w:sz w:val="24"/>
          <w:szCs w:val="24"/>
        </w:rPr>
        <w:t xml:space="preserve"> (Spencer-Soper, 2018)</w:t>
      </w:r>
      <w:r w:rsidR="007A50F3" w:rsidRPr="00833E83">
        <w:rPr>
          <w:rFonts w:asciiTheme="majorBidi" w:eastAsia="Times New Roman" w:hAnsiTheme="majorBidi" w:cstheme="majorBidi"/>
          <w:color w:val="333333"/>
          <w:sz w:val="24"/>
          <w:szCs w:val="24"/>
        </w:rPr>
        <w:t xml:space="preserve">. Professor Scot Galloway of New York University noted: “I don’t doubt that he </w:t>
      </w:r>
      <w:r w:rsidR="007A50F3">
        <w:rPr>
          <w:rFonts w:asciiTheme="majorBidi" w:eastAsia="Times New Roman" w:hAnsiTheme="majorBidi" w:cstheme="majorBidi"/>
          <w:color w:val="333333"/>
          <w:sz w:val="24"/>
          <w:szCs w:val="24"/>
        </w:rPr>
        <w:t xml:space="preserve">[Bezos] </w:t>
      </w:r>
      <w:r w:rsidR="007A50F3" w:rsidRPr="00833E83">
        <w:rPr>
          <w:rFonts w:asciiTheme="majorBidi" w:eastAsia="Times New Roman" w:hAnsiTheme="majorBidi" w:cstheme="majorBidi"/>
          <w:color w:val="333333"/>
          <w:sz w:val="24"/>
          <w:szCs w:val="24"/>
        </w:rPr>
        <w:t>loves journal</w:t>
      </w:r>
      <w:r w:rsidR="007A50F3">
        <w:rPr>
          <w:rFonts w:asciiTheme="majorBidi" w:eastAsia="Times New Roman" w:hAnsiTheme="majorBidi" w:cstheme="majorBidi"/>
          <w:color w:val="333333"/>
          <w:sz w:val="24"/>
          <w:szCs w:val="24"/>
        </w:rPr>
        <w:t>i</w:t>
      </w:r>
      <w:r w:rsidR="007A50F3" w:rsidRPr="00833E83">
        <w:rPr>
          <w:rFonts w:asciiTheme="majorBidi" w:eastAsia="Times New Roman" w:hAnsiTheme="majorBidi" w:cstheme="majorBidi"/>
          <w:color w:val="333333"/>
          <w:sz w:val="24"/>
          <w:szCs w:val="24"/>
        </w:rPr>
        <w:t xml:space="preserve">sm and thinks that ‘Democracy Dies in the Dark’, but Boy, it’s convenient to have the Post and a home in Washington, </w:t>
      </w:r>
      <w:r w:rsidR="00713ADD">
        <w:rPr>
          <w:rFonts w:asciiTheme="majorBidi" w:eastAsia="Times New Roman" w:hAnsiTheme="majorBidi" w:cstheme="majorBidi"/>
          <w:color w:val="333333"/>
          <w:sz w:val="24"/>
          <w:szCs w:val="24"/>
        </w:rPr>
        <w:t>t</w:t>
      </w:r>
      <w:r w:rsidR="007A50F3" w:rsidRPr="00833E83">
        <w:rPr>
          <w:rFonts w:asciiTheme="majorBidi" w:eastAsia="Times New Roman" w:hAnsiTheme="majorBidi" w:cstheme="majorBidi"/>
          <w:color w:val="333333"/>
          <w:sz w:val="24"/>
          <w:szCs w:val="24"/>
        </w:rPr>
        <w:t>hese are incredibly powerful prophylactics”</w:t>
      </w:r>
      <w:r w:rsidR="007A50F3">
        <w:rPr>
          <w:rFonts w:asciiTheme="majorBidi" w:eastAsia="Times New Roman" w:hAnsiTheme="majorBidi" w:cstheme="majorBidi"/>
          <w:color w:val="333333"/>
          <w:sz w:val="24"/>
          <w:szCs w:val="24"/>
        </w:rPr>
        <w:t xml:space="preserve"> (</w:t>
      </w:r>
      <w:r w:rsidR="00D55986">
        <w:rPr>
          <w:rFonts w:asciiTheme="majorBidi" w:eastAsia="Times New Roman" w:hAnsiTheme="majorBidi" w:cstheme="majorBidi"/>
          <w:color w:val="333333"/>
          <w:sz w:val="24"/>
          <w:szCs w:val="24"/>
        </w:rPr>
        <w:t>Spencer-Soper, 2018</w:t>
      </w:r>
      <w:r w:rsidR="007A50F3">
        <w:rPr>
          <w:rFonts w:asciiTheme="majorBidi" w:eastAsia="Times New Roman" w:hAnsiTheme="majorBidi" w:cstheme="majorBidi"/>
          <w:color w:val="333333"/>
          <w:sz w:val="24"/>
          <w:szCs w:val="24"/>
        </w:rPr>
        <w:t>)</w:t>
      </w:r>
      <w:r w:rsidR="004B5BB4">
        <w:rPr>
          <w:rFonts w:asciiTheme="majorBidi" w:eastAsia="Times New Roman" w:hAnsiTheme="majorBidi" w:cstheme="majorBidi"/>
          <w:color w:val="333333"/>
          <w:sz w:val="24"/>
          <w:szCs w:val="24"/>
        </w:rPr>
        <w:t>.</w:t>
      </w:r>
    </w:p>
    <w:p w14:paraId="7CCA0670" w14:textId="519583D0" w:rsidR="0050119D" w:rsidRPr="009257A8" w:rsidRDefault="0050119D" w:rsidP="00833E83">
      <w:pPr>
        <w:shd w:val="clear" w:color="auto" w:fill="FFFFFF"/>
        <w:spacing w:after="150" w:line="360" w:lineRule="auto"/>
        <w:jc w:val="both"/>
        <w:rPr>
          <w:rFonts w:asciiTheme="majorBidi" w:eastAsia="Times New Roman" w:hAnsiTheme="majorBidi" w:cstheme="majorBidi"/>
          <w:color w:val="333333"/>
          <w:sz w:val="24"/>
          <w:szCs w:val="24"/>
        </w:rPr>
      </w:pPr>
      <w:r w:rsidRPr="009257A8">
        <w:rPr>
          <w:rFonts w:asciiTheme="majorBidi" w:eastAsia="Times New Roman" w:hAnsiTheme="majorBidi" w:cstheme="majorBidi"/>
          <w:color w:val="333333"/>
          <w:sz w:val="24"/>
          <w:szCs w:val="24"/>
        </w:rPr>
        <w:t xml:space="preserve">Mortimer Zuckerman, </w:t>
      </w:r>
      <w:r w:rsidR="004B5BB4">
        <w:rPr>
          <w:rFonts w:asciiTheme="majorBidi" w:eastAsia="Times New Roman" w:hAnsiTheme="majorBidi" w:cstheme="majorBidi"/>
          <w:color w:val="333333"/>
          <w:sz w:val="24"/>
          <w:szCs w:val="24"/>
        </w:rPr>
        <w:t xml:space="preserve">the </w:t>
      </w:r>
      <w:r w:rsidRPr="009257A8">
        <w:rPr>
          <w:rFonts w:asciiTheme="majorBidi" w:eastAsia="Times New Roman" w:hAnsiTheme="majorBidi" w:cstheme="majorBidi"/>
          <w:color w:val="333333"/>
          <w:sz w:val="24"/>
          <w:szCs w:val="24"/>
        </w:rPr>
        <w:t>owner of Boston Properties—one of the largest real</w:t>
      </w:r>
      <w:r w:rsidR="004B5BB4">
        <w:rPr>
          <w:rFonts w:asciiTheme="majorBidi" w:eastAsia="Times New Roman" w:hAnsiTheme="majorBidi" w:cstheme="majorBidi"/>
          <w:color w:val="333333"/>
          <w:sz w:val="24"/>
          <w:szCs w:val="24"/>
        </w:rPr>
        <w:t xml:space="preserve"> </w:t>
      </w:r>
      <w:r w:rsidRPr="009257A8">
        <w:rPr>
          <w:rFonts w:asciiTheme="majorBidi" w:eastAsia="Times New Roman" w:hAnsiTheme="majorBidi" w:cstheme="majorBidi"/>
          <w:color w:val="333333"/>
          <w:sz w:val="24"/>
          <w:szCs w:val="24"/>
        </w:rPr>
        <w:t xml:space="preserve">estate trusts in the U.S., </w:t>
      </w:r>
      <w:r w:rsidR="004B5BB4">
        <w:rPr>
          <w:rFonts w:asciiTheme="majorBidi" w:eastAsia="Times New Roman" w:hAnsiTheme="majorBidi" w:cstheme="majorBidi"/>
          <w:color w:val="333333"/>
          <w:sz w:val="24"/>
          <w:szCs w:val="24"/>
        </w:rPr>
        <w:t xml:space="preserve">famously </w:t>
      </w:r>
      <w:r w:rsidRPr="009257A8">
        <w:rPr>
          <w:rFonts w:asciiTheme="majorBidi" w:eastAsia="Times New Roman" w:hAnsiTheme="majorBidi" w:cstheme="majorBidi"/>
          <w:color w:val="333333"/>
          <w:sz w:val="24"/>
          <w:szCs w:val="24"/>
        </w:rPr>
        <w:t>purchase</w:t>
      </w:r>
      <w:r w:rsidR="004B5BB4">
        <w:rPr>
          <w:rFonts w:asciiTheme="majorBidi" w:eastAsia="Times New Roman" w:hAnsiTheme="majorBidi" w:cstheme="majorBidi"/>
          <w:color w:val="333333"/>
          <w:sz w:val="24"/>
          <w:szCs w:val="24"/>
        </w:rPr>
        <w:t>d</w:t>
      </w:r>
      <w:r w:rsidRPr="009257A8">
        <w:rPr>
          <w:rFonts w:asciiTheme="majorBidi" w:eastAsia="Times New Roman" w:hAnsiTheme="majorBidi" w:cstheme="majorBidi"/>
          <w:color w:val="333333"/>
          <w:sz w:val="24"/>
          <w:szCs w:val="24"/>
        </w:rPr>
        <w:t xml:space="preserve"> U.S. News and World Report a</w:t>
      </w:r>
      <w:r w:rsidR="004B5BB4">
        <w:rPr>
          <w:rFonts w:asciiTheme="majorBidi" w:eastAsia="Times New Roman" w:hAnsiTheme="majorBidi" w:cstheme="majorBidi"/>
          <w:color w:val="333333"/>
          <w:sz w:val="24"/>
          <w:szCs w:val="24"/>
        </w:rPr>
        <w:t>s well as the</w:t>
      </w:r>
      <w:r w:rsidRPr="009257A8">
        <w:rPr>
          <w:rFonts w:asciiTheme="majorBidi" w:eastAsia="Times New Roman" w:hAnsiTheme="majorBidi" w:cstheme="majorBidi"/>
          <w:color w:val="333333"/>
          <w:sz w:val="24"/>
          <w:szCs w:val="24"/>
        </w:rPr>
        <w:t xml:space="preserve"> New York Daily News</w:t>
      </w:r>
      <w:r w:rsidR="004B5BB4">
        <w:rPr>
          <w:rFonts w:asciiTheme="majorBidi" w:eastAsia="Times New Roman" w:hAnsiTheme="majorBidi" w:cstheme="majorBidi"/>
          <w:color w:val="333333"/>
          <w:sz w:val="24"/>
          <w:szCs w:val="24"/>
        </w:rPr>
        <w:t>. The New York Daily News subsequently endorsed two then-candidates for mayor of New York City</w:t>
      </w:r>
      <w:r w:rsidRPr="009257A8">
        <w:rPr>
          <w:rFonts w:asciiTheme="majorBidi" w:eastAsia="Times New Roman" w:hAnsiTheme="majorBidi" w:cstheme="majorBidi"/>
          <w:color w:val="333333"/>
          <w:sz w:val="24"/>
          <w:szCs w:val="24"/>
        </w:rPr>
        <w:t>—Rudolph Giuliani and Michael Bloomberg (</w:t>
      </w:r>
      <w:r w:rsidR="004B5BB4">
        <w:rPr>
          <w:rFonts w:asciiTheme="majorBidi" w:eastAsia="Times New Roman" w:hAnsiTheme="majorBidi" w:cstheme="majorBidi"/>
          <w:color w:val="333333"/>
          <w:sz w:val="24"/>
          <w:szCs w:val="24"/>
        </w:rPr>
        <w:t xml:space="preserve">the New York Daily News was the </w:t>
      </w:r>
      <w:r w:rsidRPr="009257A8">
        <w:rPr>
          <w:rFonts w:asciiTheme="majorBidi" w:eastAsia="Times New Roman" w:hAnsiTheme="majorBidi" w:cstheme="majorBidi"/>
          <w:color w:val="333333"/>
          <w:sz w:val="24"/>
          <w:szCs w:val="24"/>
        </w:rPr>
        <w:t xml:space="preserve">only outlet </w:t>
      </w:r>
      <w:r w:rsidR="004B5BB4">
        <w:rPr>
          <w:rFonts w:asciiTheme="majorBidi" w:eastAsia="Times New Roman" w:hAnsiTheme="majorBidi" w:cstheme="majorBidi"/>
          <w:color w:val="333333"/>
          <w:sz w:val="24"/>
          <w:szCs w:val="24"/>
        </w:rPr>
        <w:t>to endorse Bloomberg at the time</w:t>
      </w:r>
      <w:r w:rsidRPr="009257A8">
        <w:rPr>
          <w:rFonts w:asciiTheme="majorBidi" w:eastAsia="Times New Roman" w:hAnsiTheme="majorBidi" w:cstheme="majorBidi"/>
          <w:color w:val="333333"/>
          <w:sz w:val="24"/>
          <w:szCs w:val="24"/>
        </w:rPr>
        <w:t>)</w:t>
      </w:r>
      <w:r w:rsidR="004B5BB4">
        <w:rPr>
          <w:rFonts w:asciiTheme="majorBidi" w:eastAsia="Times New Roman" w:hAnsiTheme="majorBidi" w:cstheme="majorBidi"/>
          <w:color w:val="333333"/>
          <w:sz w:val="24"/>
          <w:szCs w:val="24"/>
        </w:rPr>
        <w:t xml:space="preserve"> (</w:t>
      </w:r>
      <w:proofErr w:type="spellStart"/>
      <w:r w:rsidR="002F56E2">
        <w:rPr>
          <w:rFonts w:asciiTheme="majorBidi" w:eastAsia="Times New Roman" w:hAnsiTheme="majorBidi" w:cstheme="majorBidi"/>
          <w:color w:val="333333"/>
          <w:sz w:val="24"/>
          <w:szCs w:val="24"/>
        </w:rPr>
        <w:t>Paumgarten</w:t>
      </w:r>
      <w:proofErr w:type="spellEnd"/>
      <w:r w:rsidR="002F56E2">
        <w:rPr>
          <w:rFonts w:asciiTheme="majorBidi" w:eastAsia="Times New Roman" w:hAnsiTheme="majorBidi" w:cstheme="majorBidi"/>
          <w:color w:val="333333"/>
          <w:sz w:val="24"/>
          <w:szCs w:val="24"/>
        </w:rPr>
        <w:t>, 2007</w:t>
      </w:r>
      <w:r w:rsidR="004B5BB4">
        <w:rPr>
          <w:rFonts w:asciiTheme="majorBidi" w:eastAsia="Times New Roman" w:hAnsiTheme="majorBidi" w:cstheme="majorBidi"/>
          <w:color w:val="333333"/>
          <w:sz w:val="24"/>
          <w:szCs w:val="24"/>
        </w:rPr>
        <w:t>). The value of a mayor’s gratitude for a developer in New York City is clear.</w:t>
      </w:r>
    </w:p>
    <w:p w14:paraId="64029E6B" w14:textId="0B806B4D" w:rsidR="001F170F" w:rsidRDefault="0050119D" w:rsidP="005E728D">
      <w:pPr>
        <w:shd w:val="clear" w:color="auto" w:fill="FFFFFF"/>
        <w:spacing w:after="150" w:line="360" w:lineRule="auto"/>
        <w:jc w:val="both"/>
        <w:rPr>
          <w:rFonts w:asciiTheme="majorBidi" w:eastAsia="Times New Roman" w:hAnsiTheme="majorBidi" w:cstheme="majorBidi"/>
          <w:color w:val="333333"/>
          <w:sz w:val="24"/>
          <w:szCs w:val="24"/>
        </w:rPr>
      </w:pPr>
      <w:r w:rsidRPr="009257A8">
        <w:rPr>
          <w:rFonts w:asciiTheme="majorBidi" w:eastAsia="Times New Roman" w:hAnsiTheme="majorBidi" w:cstheme="majorBidi"/>
          <w:color w:val="333333"/>
          <w:sz w:val="24"/>
          <w:szCs w:val="24"/>
        </w:rPr>
        <w:t>Sheldon Adelson</w:t>
      </w:r>
      <w:r w:rsidR="004B5BB4">
        <w:rPr>
          <w:rFonts w:asciiTheme="majorBidi" w:eastAsia="Times New Roman" w:hAnsiTheme="majorBidi" w:cstheme="majorBidi"/>
          <w:color w:val="333333"/>
          <w:sz w:val="24"/>
          <w:szCs w:val="24"/>
        </w:rPr>
        <w:t>,</w:t>
      </w:r>
      <w:r w:rsidRPr="009257A8">
        <w:rPr>
          <w:rFonts w:asciiTheme="majorBidi" w:eastAsia="Times New Roman" w:hAnsiTheme="majorBidi" w:cstheme="majorBidi"/>
          <w:color w:val="333333"/>
          <w:sz w:val="24"/>
          <w:szCs w:val="24"/>
        </w:rPr>
        <w:t xml:space="preserve"> the Owner of Sand Casino</w:t>
      </w:r>
      <w:r w:rsidR="001F170F">
        <w:rPr>
          <w:rFonts w:asciiTheme="majorBidi" w:eastAsia="Times New Roman" w:hAnsiTheme="majorBidi" w:cstheme="majorBidi"/>
          <w:color w:val="333333"/>
          <w:sz w:val="24"/>
          <w:szCs w:val="24"/>
        </w:rPr>
        <w:t xml:space="preserve"> (a gambling empire)</w:t>
      </w:r>
      <w:r w:rsidRPr="009257A8">
        <w:rPr>
          <w:rFonts w:asciiTheme="majorBidi" w:eastAsia="Times New Roman" w:hAnsiTheme="majorBidi" w:cstheme="majorBidi"/>
          <w:color w:val="333333"/>
          <w:sz w:val="24"/>
          <w:szCs w:val="24"/>
        </w:rPr>
        <w:t>, purchase</w:t>
      </w:r>
      <w:r w:rsidR="004B5BB4">
        <w:rPr>
          <w:rFonts w:asciiTheme="majorBidi" w:eastAsia="Times New Roman" w:hAnsiTheme="majorBidi" w:cstheme="majorBidi"/>
          <w:color w:val="333333"/>
          <w:sz w:val="24"/>
          <w:szCs w:val="24"/>
        </w:rPr>
        <w:t>d</w:t>
      </w:r>
      <w:r w:rsidRPr="009257A8">
        <w:rPr>
          <w:rFonts w:asciiTheme="majorBidi" w:eastAsia="Times New Roman" w:hAnsiTheme="majorBidi" w:cstheme="majorBidi"/>
          <w:color w:val="333333"/>
          <w:sz w:val="24"/>
          <w:szCs w:val="24"/>
        </w:rPr>
        <w:t xml:space="preserve"> the Las V</w:t>
      </w:r>
      <w:r w:rsidR="004B5BB4">
        <w:rPr>
          <w:rFonts w:asciiTheme="majorBidi" w:eastAsia="Times New Roman" w:hAnsiTheme="majorBidi" w:cstheme="majorBidi"/>
          <w:color w:val="333333"/>
          <w:sz w:val="24"/>
          <w:szCs w:val="24"/>
        </w:rPr>
        <w:t>e</w:t>
      </w:r>
      <w:r w:rsidRPr="009257A8">
        <w:rPr>
          <w:rFonts w:asciiTheme="majorBidi" w:eastAsia="Times New Roman" w:hAnsiTheme="majorBidi" w:cstheme="majorBidi"/>
          <w:color w:val="333333"/>
          <w:sz w:val="24"/>
          <w:szCs w:val="24"/>
        </w:rPr>
        <w:t>gas Review Journal</w:t>
      </w:r>
      <w:r w:rsidR="004B5BB4">
        <w:rPr>
          <w:rFonts w:asciiTheme="majorBidi" w:eastAsia="Times New Roman" w:hAnsiTheme="majorBidi" w:cstheme="majorBidi"/>
          <w:color w:val="333333"/>
          <w:sz w:val="24"/>
          <w:szCs w:val="24"/>
        </w:rPr>
        <w:t xml:space="preserve"> at a time when legislation aimed at permitting online gambling</w:t>
      </w:r>
      <w:r w:rsidR="001F170F">
        <w:rPr>
          <w:rFonts w:asciiTheme="majorBidi" w:eastAsia="Times New Roman" w:hAnsiTheme="majorBidi" w:cstheme="majorBidi"/>
          <w:color w:val="333333"/>
          <w:sz w:val="24"/>
          <w:szCs w:val="24"/>
        </w:rPr>
        <w:t>—which would have adversely affected Sand Casino’s business—was on the ballot (</w:t>
      </w:r>
      <w:r w:rsidR="002F56E2">
        <w:rPr>
          <w:rFonts w:asciiTheme="majorBidi" w:eastAsia="Times New Roman" w:hAnsiTheme="majorBidi" w:cstheme="majorBidi"/>
          <w:color w:val="333333"/>
          <w:sz w:val="24"/>
          <w:szCs w:val="24"/>
        </w:rPr>
        <w:t>Somaiya, 2016</w:t>
      </w:r>
      <w:r w:rsidR="001F170F">
        <w:rPr>
          <w:rFonts w:asciiTheme="majorBidi" w:eastAsia="Times New Roman" w:hAnsiTheme="majorBidi" w:cstheme="majorBidi"/>
          <w:color w:val="333333"/>
          <w:sz w:val="24"/>
          <w:szCs w:val="24"/>
        </w:rPr>
        <w:t>). Claims were raised that the motivation behind the purchase was to influence legislators (</w:t>
      </w:r>
      <w:r w:rsidR="002F56E2">
        <w:rPr>
          <w:rFonts w:asciiTheme="majorBidi" w:eastAsia="Times New Roman" w:hAnsiTheme="majorBidi" w:cstheme="majorBidi"/>
          <w:color w:val="333333"/>
          <w:sz w:val="24"/>
          <w:szCs w:val="24"/>
        </w:rPr>
        <w:t>Somaiya, 2016</w:t>
      </w:r>
      <w:r w:rsidR="001F170F">
        <w:rPr>
          <w:rFonts w:asciiTheme="majorBidi" w:eastAsia="Times New Roman" w:hAnsiTheme="majorBidi" w:cstheme="majorBidi"/>
          <w:color w:val="333333"/>
          <w:sz w:val="24"/>
          <w:szCs w:val="24"/>
        </w:rPr>
        <w:t>).</w:t>
      </w:r>
    </w:p>
    <w:p w14:paraId="59DFCD14" w14:textId="4D731BD2" w:rsidR="0050119D" w:rsidRPr="00833E83" w:rsidRDefault="001F170F" w:rsidP="00833E83">
      <w:pPr>
        <w:shd w:val="clear" w:color="auto" w:fill="FFFFFF"/>
        <w:spacing w:after="150" w:line="360" w:lineRule="auto"/>
        <w:jc w:val="both"/>
        <w:rPr>
          <w:rFonts w:asciiTheme="majorBidi" w:eastAsia="Times New Roman" w:hAnsiTheme="majorBidi" w:cstheme="majorBidi"/>
          <w:color w:val="333333"/>
          <w:sz w:val="24"/>
          <w:szCs w:val="24"/>
        </w:rPr>
      </w:pPr>
      <w:r>
        <w:rPr>
          <w:rFonts w:asciiTheme="majorBidi" w:eastAsia="Times New Roman" w:hAnsiTheme="majorBidi" w:cstheme="majorBidi"/>
          <w:color w:val="333333"/>
          <w:sz w:val="24"/>
          <w:szCs w:val="24"/>
        </w:rPr>
        <w:t xml:space="preserve">In Israel, </w:t>
      </w:r>
      <w:proofErr w:type="spellStart"/>
      <w:r w:rsidR="0050119D" w:rsidRPr="00833E83">
        <w:rPr>
          <w:rFonts w:asciiTheme="majorBidi" w:eastAsia="Times New Roman" w:hAnsiTheme="majorBidi" w:cstheme="majorBidi"/>
          <w:color w:val="333333"/>
          <w:sz w:val="24"/>
          <w:szCs w:val="24"/>
        </w:rPr>
        <w:t>Shaul</w:t>
      </w:r>
      <w:proofErr w:type="spellEnd"/>
      <w:r w:rsidR="0050119D" w:rsidRPr="00833E83">
        <w:rPr>
          <w:rFonts w:asciiTheme="majorBidi" w:eastAsia="Times New Roman" w:hAnsiTheme="majorBidi" w:cstheme="majorBidi"/>
          <w:color w:val="333333"/>
          <w:sz w:val="24"/>
          <w:szCs w:val="24"/>
        </w:rPr>
        <w:t xml:space="preserve"> </w:t>
      </w:r>
      <w:proofErr w:type="spellStart"/>
      <w:r w:rsidR="0050119D" w:rsidRPr="00833E83">
        <w:rPr>
          <w:rFonts w:asciiTheme="majorBidi" w:eastAsia="Times New Roman" w:hAnsiTheme="majorBidi" w:cstheme="majorBidi"/>
          <w:color w:val="333333"/>
          <w:sz w:val="24"/>
          <w:szCs w:val="24"/>
        </w:rPr>
        <w:t>Alovitch</w:t>
      </w:r>
      <w:proofErr w:type="spellEnd"/>
      <w:r w:rsidR="0050119D" w:rsidRPr="00833E83">
        <w:rPr>
          <w:rFonts w:asciiTheme="majorBidi" w:eastAsia="Times New Roman" w:hAnsiTheme="majorBidi" w:cstheme="majorBidi"/>
          <w:color w:val="333333"/>
          <w:sz w:val="24"/>
          <w:szCs w:val="24"/>
        </w:rPr>
        <w:t xml:space="preserve">, </w:t>
      </w:r>
      <w:r>
        <w:rPr>
          <w:rFonts w:asciiTheme="majorBidi" w:eastAsia="Times New Roman" w:hAnsiTheme="majorBidi" w:cstheme="majorBidi"/>
          <w:color w:val="333333"/>
          <w:sz w:val="24"/>
          <w:szCs w:val="24"/>
        </w:rPr>
        <w:t xml:space="preserve">the </w:t>
      </w:r>
      <w:r w:rsidR="0050119D" w:rsidRPr="00833E83">
        <w:rPr>
          <w:rFonts w:asciiTheme="majorBidi" w:eastAsia="Times New Roman" w:hAnsiTheme="majorBidi" w:cstheme="majorBidi"/>
          <w:color w:val="333333"/>
          <w:sz w:val="24"/>
          <w:szCs w:val="24"/>
        </w:rPr>
        <w:t xml:space="preserve">former owner of Both </w:t>
      </w:r>
      <w:proofErr w:type="spellStart"/>
      <w:r w:rsidR="0050119D" w:rsidRPr="00833E83">
        <w:rPr>
          <w:rFonts w:asciiTheme="majorBidi" w:eastAsia="Times New Roman" w:hAnsiTheme="majorBidi" w:cstheme="majorBidi"/>
          <w:color w:val="333333"/>
          <w:sz w:val="24"/>
          <w:szCs w:val="24"/>
        </w:rPr>
        <w:t>Bezeq</w:t>
      </w:r>
      <w:proofErr w:type="spellEnd"/>
      <w:r w:rsidR="0050119D" w:rsidRPr="00833E83">
        <w:rPr>
          <w:rFonts w:asciiTheme="majorBidi" w:eastAsia="Times New Roman" w:hAnsiTheme="majorBidi" w:cstheme="majorBidi"/>
          <w:color w:val="333333"/>
          <w:sz w:val="24"/>
          <w:szCs w:val="24"/>
        </w:rPr>
        <w:t xml:space="preserve">, </w:t>
      </w:r>
      <w:r>
        <w:rPr>
          <w:rFonts w:asciiTheme="majorBidi" w:eastAsia="Times New Roman" w:hAnsiTheme="majorBidi" w:cstheme="majorBidi"/>
          <w:color w:val="333333"/>
          <w:sz w:val="24"/>
          <w:szCs w:val="24"/>
        </w:rPr>
        <w:t xml:space="preserve">the </w:t>
      </w:r>
      <w:r w:rsidR="0050119D" w:rsidRPr="00833E83">
        <w:rPr>
          <w:rFonts w:asciiTheme="majorBidi" w:eastAsia="Times New Roman" w:hAnsiTheme="majorBidi" w:cstheme="majorBidi"/>
          <w:color w:val="333333"/>
          <w:sz w:val="24"/>
          <w:szCs w:val="24"/>
        </w:rPr>
        <w:t>largest Israeli Telecom company, and Walla News</w:t>
      </w:r>
      <w:r>
        <w:rPr>
          <w:rFonts w:asciiTheme="majorBidi" w:eastAsia="Times New Roman" w:hAnsiTheme="majorBidi" w:cstheme="majorBidi"/>
          <w:color w:val="333333"/>
          <w:sz w:val="24"/>
          <w:szCs w:val="24"/>
        </w:rPr>
        <w:t xml:space="preserve">, an online new platform, has been indicted for allegedly tilting media coverage in favor of then-Prime Minister </w:t>
      </w:r>
      <w:r w:rsidR="0050119D" w:rsidRPr="00833E83">
        <w:rPr>
          <w:rFonts w:asciiTheme="majorBidi" w:eastAsia="Times New Roman" w:hAnsiTheme="majorBidi" w:cstheme="majorBidi"/>
          <w:color w:val="333333"/>
          <w:sz w:val="24"/>
          <w:szCs w:val="24"/>
        </w:rPr>
        <w:t xml:space="preserve">Benjamin Netanyahu, </w:t>
      </w:r>
      <w:r>
        <w:rPr>
          <w:rFonts w:asciiTheme="majorBidi" w:eastAsia="Times New Roman" w:hAnsiTheme="majorBidi" w:cstheme="majorBidi"/>
          <w:color w:val="333333"/>
          <w:sz w:val="24"/>
          <w:szCs w:val="24"/>
        </w:rPr>
        <w:t xml:space="preserve">in return for regulatory benefits to </w:t>
      </w:r>
      <w:proofErr w:type="spellStart"/>
      <w:r>
        <w:rPr>
          <w:rFonts w:asciiTheme="majorBidi" w:eastAsia="Times New Roman" w:hAnsiTheme="majorBidi" w:cstheme="majorBidi"/>
          <w:color w:val="333333"/>
          <w:sz w:val="24"/>
          <w:szCs w:val="24"/>
        </w:rPr>
        <w:t>Bezeq</w:t>
      </w:r>
      <w:proofErr w:type="spellEnd"/>
      <w:r>
        <w:rPr>
          <w:rFonts w:asciiTheme="majorBidi" w:eastAsia="Times New Roman" w:hAnsiTheme="majorBidi" w:cstheme="majorBidi"/>
          <w:color w:val="333333"/>
          <w:sz w:val="24"/>
          <w:szCs w:val="24"/>
        </w:rPr>
        <w:t xml:space="preserve"> (</w:t>
      </w:r>
      <w:r w:rsidR="00460635" w:rsidRPr="00833E83">
        <w:rPr>
          <w:rFonts w:asciiTheme="majorBidi" w:hAnsiTheme="majorBidi" w:cstheme="majorBidi"/>
          <w:sz w:val="24"/>
          <w:szCs w:val="24"/>
        </w:rPr>
        <w:t>CC 627104-01-</w:t>
      </w:r>
      <w:proofErr w:type="gramStart"/>
      <w:r w:rsidR="00460635" w:rsidRPr="00833E83">
        <w:rPr>
          <w:rFonts w:asciiTheme="majorBidi" w:hAnsiTheme="majorBidi" w:cstheme="majorBidi"/>
          <w:sz w:val="24"/>
          <w:szCs w:val="24"/>
        </w:rPr>
        <w:t xml:space="preserve">20 </w:t>
      </w:r>
      <w:r>
        <w:rPr>
          <w:rFonts w:asciiTheme="majorBidi" w:eastAsia="Times New Roman" w:hAnsiTheme="majorBidi" w:cstheme="majorBidi"/>
          <w:color w:val="333333"/>
          <w:sz w:val="24"/>
          <w:szCs w:val="24"/>
        </w:rPr>
        <w:t>)</w:t>
      </w:r>
      <w:proofErr w:type="gramEnd"/>
      <w:r>
        <w:rPr>
          <w:rFonts w:asciiTheme="majorBidi" w:eastAsia="Times New Roman" w:hAnsiTheme="majorBidi" w:cstheme="majorBidi"/>
          <w:color w:val="333333"/>
          <w:sz w:val="24"/>
          <w:szCs w:val="24"/>
        </w:rPr>
        <w:t xml:space="preserve">. Similarly, there have been allegations (although not criminal charges) that </w:t>
      </w:r>
      <w:proofErr w:type="spellStart"/>
      <w:r>
        <w:rPr>
          <w:rFonts w:asciiTheme="majorBidi" w:eastAsia="Times New Roman" w:hAnsiTheme="majorBidi" w:cstheme="majorBidi"/>
          <w:color w:val="333333"/>
          <w:sz w:val="24"/>
          <w:szCs w:val="24"/>
        </w:rPr>
        <w:t>Nochi</w:t>
      </w:r>
      <w:proofErr w:type="spellEnd"/>
      <w:r>
        <w:rPr>
          <w:rFonts w:asciiTheme="majorBidi" w:eastAsia="Times New Roman" w:hAnsiTheme="majorBidi" w:cstheme="majorBidi"/>
          <w:color w:val="333333"/>
          <w:sz w:val="24"/>
          <w:szCs w:val="24"/>
        </w:rPr>
        <w:t xml:space="preserve"> </w:t>
      </w:r>
      <w:proofErr w:type="spellStart"/>
      <w:r>
        <w:rPr>
          <w:rFonts w:asciiTheme="majorBidi" w:eastAsia="Times New Roman" w:hAnsiTheme="majorBidi" w:cstheme="majorBidi"/>
          <w:color w:val="333333"/>
          <w:sz w:val="24"/>
          <w:szCs w:val="24"/>
        </w:rPr>
        <w:t>Dankner</w:t>
      </w:r>
      <w:proofErr w:type="spellEnd"/>
      <w:r>
        <w:rPr>
          <w:rFonts w:asciiTheme="majorBidi" w:eastAsia="Times New Roman" w:hAnsiTheme="majorBidi" w:cstheme="majorBidi"/>
          <w:color w:val="333333"/>
          <w:sz w:val="24"/>
          <w:szCs w:val="24"/>
        </w:rPr>
        <w:t>,</w:t>
      </w:r>
      <w:r w:rsidR="00713ADD">
        <w:rPr>
          <w:rFonts w:asciiTheme="majorBidi" w:eastAsia="Times New Roman" w:hAnsiTheme="majorBidi" w:cstheme="majorBidi"/>
          <w:color w:val="333333"/>
          <w:sz w:val="24"/>
          <w:szCs w:val="24"/>
        </w:rPr>
        <w:t xml:space="preserve"> the</w:t>
      </w:r>
      <w:r w:rsidR="0050119D" w:rsidRPr="003E47D5">
        <w:rPr>
          <w:rFonts w:asciiTheme="majorBidi" w:eastAsia="Times New Roman" w:hAnsiTheme="majorBidi" w:cstheme="majorBidi"/>
          <w:color w:val="333333"/>
          <w:sz w:val="24"/>
          <w:szCs w:val="24"/>
        </w:rPr>
        <w:t xml:space="preserve"> former controlling shareholder of IDB </w:t>
      </w:r>
      <w:r w:rsidR="00713ADD">
        <w:rPr>
          <w:rFonts w:asciiTheme="majorBidi" w:eastAsia="Times New Roman" w:hAnsiTheme="majorBidi" w:cstheme="majorBidi"/>
          <w:color w:val="333333"/>
          <w:sz w:val="24"/>
          <w:szCs w:val="24"/>
        </w:rPr>
        <w:t>I</w:t>
      </w:r>
      <w:r w:rsidR="0050119D" w:rsidRPr="003E47D5">
        <w:rPr>
          <w:rFonts w:asciiTheme="majorBidi" w:eastAsia="Times New Roman" w:hAnsiTheme="majorBidi" w:cstheme="majorBidi"/>
          <w:color w:val="333333"/>
          <w:sz w:val="24"/>
          <w:szCs w:val="24"/>
        </w:rPr>
        <w:t xml:space="preserve">nvestments that controlled </w:t>
      </w:r>
      <w:proofErr w:type="spellStart"/>
      <w:r w:rsidR="0050119D" w:rsidRPr="003E47D5">
        <w:rPr>
          <w:rFonts w:asciiTheme="majorBidi" w:eastAsia="Times New Roman" w:hAnsiTheme="majorBidi" w:cstheme="majorBidi"/>
          <w:color w:val="333333"/>
          <w:sz w:val="24"/>
          <w:szCs w:val="24"/>
        </w:rPr>
        <w:t>Cellcom</w:t>
      </w:r>
      <w:proofErr w:type="spellEnd"/>
      <w:r w:rsidR="0050119D" w:rsidRPr="003E47D5">
        <w:rPr>
          <w:rFonts w:asciiTheme="majorBidi" w:eastAsia="Times New Roman" w:hAnsiTheme="majorBidi" w:cstheme="majorBidi"/>
          <w:color w:val="333333"/>
          <w:sz w:val="24"/>
          <w:szCs w:val="24"/>
        </w:rPr>
        <w:t xml:space="preserve">, </w:t>
      </w:r>
      <w:r w:rsidR="00713ADD">
        <w:rPr>
          <w:rFonts w:asciiTheme="majorBidi" w:eastAsia="Times New Roman" w:hAnsiTheme="majorBidi" w:cstheme="majorBidi"/>
          <w:color w:val="333333"/>
          <w:sz w:val="24"/>
          <w:szCs w:val="24"/>
        </w:rPr>
        <w:t xml:space="preserve">a leading Telecom company, </w:t>
      </w:r>
      <w:r w:rsidR="0050119D" w:rsidRPr="003E47D5">
        <w:rPr>
          <w:rFonts w:asciiTheme="majorBidi" w:eastAsia="Times New Roman" w:hAnsiTheme="majorBidi" w:cstheme="majorBidi"/>
          <w:color w:val="333333"/>
          <w:sz w:val="24"/>
          <w:szCs w:val="24"/>
        </w:rPr>
        <w:t xml:space="preserve">purchased </w:t>
      </w:r>
      <w:proofErr w:type="spellStart"/>
      <w:r w:rsidR="0050119D" w:rsidRPr="003E47D5">
        <w:rPr>
          <w:rFonts w:asciiTheme="majorBidi" w:eastAsia="Times New Roman" w:hAnsiTheme="majorBidi" w:cstheme="majorBidi"/>
          <w:color w:val="333333"/>
          <w:sz w:val="24"/>
          <w:szCs w:val="24"/>
        </w:rPr>
        <w:t>Ma</w:t>
      </w:r>
      <w:r w:rsidR="00713ADD">
        <w:rPr>
          <w:rFonts w:asciiTheme="majorBidi" w:eastAsia="Times New Roman" w:hAnsiTheme="majorBidi" w:cstheme="majorBidi"/>
          <w:color w:val="333333"/>
          <w:sz w:val="24"/>
          <w:szCs w:val="24"/>
        </w:rPr>
        <w:t>’</w:t>
      </w:r>
      <w:r w:rsidR="0050119D" w:rsidRPr="003E47D5">
        <w:rPr>
          <w:rFonts w:asciiTheme="majorBidi" w:eastAsia="Times New Roman" w:hAnsiTheme="majorBidi" w:cstheme="majorBidi"/>
          <w:color w:val="333333"/>
          <w:sz w:val="24"/>
          <w:szCs w:val="24"/>
        </w:rPr>
        <w:t>ariv</w:t>
      </w:r>
      <w:proofErr w:type="spellEnd"/>
      <w:r w:rsidR="0050119D" w:rsidRPr="003E47D5">
        <w:rPr>
          <w:rFonts w:asciiTheme="majorBidi" w:eastAsia="Times New Roman" w:hAnsiTheme="majorBidi" w:cstheme="majorBidi"/>
          <w:color w:val="333333"/>
          <w:sz w:val="24"/>
          <w:szCs w:val="24"/>
        </w:rPr>
        <w:t xml:space="preserve">, the third largest Israeli newspaper, </w:t>
      </w:r>
      <w:r w:rsidR="00713ADD">
        <w:rPr>
          <w:rFonts w:asciiTheme="majorBidi" w:eastAsia="Times New Roman" w:hAnsiTheme="majorBidi" w:cstheme="majorBidi"/>
          <w:color w:val="333333"/>
          <w:sz w:val="24"/>
          <w:szCs w:val="24"/>
        </w:rPr>
        <w:t xml:space="preserve">with a view to blocking reforms that would have harmed </w:t>
      </w:r>
      <w:proofErr w:type="spellStart"/>
      <w:r w:rsidR="00713ADD">
        <w:rPr>
          <w:rFonts w:asciiTheme="majorBidi" w:eastAsia="Times New Roman" w:hAnsiTheme="majorBidi" w:cstheme="majorBidi"/>
          <w:color w:val="333333"/>
          <w:sz w:val="24"/>
          <w:szCs w:val="24"/>
        </w:rPr>
        <w:t>C</w:t>
      </w:r>
      <w:r w:rsidR="0050119D" w:rsidRPr="00833E83">
        <w:rPr>
          <w:rFonts w:asciiTheme="majorBidi" w:eastAsia="Times New Roman" w:hAnsiTheme="majorBidi" w:cstheme="majorBidi"/>
          <w:color w:val="333333"/>
          <w:sz w:val="24"/>
          <w:szCs w:val="24"/>
        </w:rPr>
        <w:t>ellcom</w:t>
      </w:r>
      <w:proofErr w:type="spellEnd"/>
      <w:r w:rsidR="00713ADD">
        <w:rPr>
          <w:rFonts w:asciiTheme="majorBidi" w:eastAsia="Times New Roman" w:hAnsiTheme="majorBidi" w:cstheme="majorBidi"/>
          <w:color w:val="333333"/>
          <w:sz w:val="24"/>
          <w:szCs w:val="24"/>
        </w:rPr>
        <w:t xml:space="preserve"> </w:t>
      </w:r>
      <w:r w:rsidR="007B2F0A">
        <w:rPr>
          <w:rFonts w:asciiTheme="majorBidi" w:eastAsia="Times New Roman" w:hAnsiTheme="majorBidi" w:cstheme="majorBidi"/>
          <w:color w:val="333333"/>
          <w:sz w:val="24"/>
          <w:szCs w:val="24"/>
        </w:rPr>
        <w:t>(Libson, 2021</w:t>
      </w:r>
      <w:r w:rsidR="00713ADD">
        <w:rPr>
          <w:rFonts w:asciiTheme="majorBidi" w:eastAsia="Times New Roman" w:hAnsiTheme="majorBidi" w:cstheme="majorBidi"/>
          <w:color w:val="333333"/>
          <w:sz w:val="24"/>
          <w:szCs w:val="24"/>
        </w:rPr>
        <w:t>)</w:t>
      </w:r>
      <w:r w:rsidR="0050119D" w:rsidRPr="00833E83">
        <w:rPr>
          <w:rFonts w:asciiTheme="majorBidi" w:eastAsia="Times New Roman" w:hAnsiTheme="majorBidi" w:cstheme="majorBidi"/>
          <w:color w:val="333333"/>
          <w:sz w:val="24"/>
          <w:szCs w:val="24"/>
        </w:rPr>
        <w:t>.</w:t>
      </w:r>
    </w:p>
    <w:p w14:paraId="705C8A24" w14:textId="291D19F8" w:rsidR="00713ADD" w:rsidRDefault="00713ADD" w:rsidP="005E728D">
      <w:pPr>
        <w:shd w:val="clear" w:color="auto" w:fill="FFFFFF"/>
        <w:spacing w:after="150" w:line="360" w:lineRule="auto"/>
        <w:jc w:val="both"/>
        <w:rPr>
          <w:rFonts w:asciiTheme="majorBidi" w:eastAsia="Times New Roman" w:hAnsiTheme="majorBidi" w:cstheme="majorBidi"/>
          <w:color w:val="333333"/>
          <w:sz w:val="24"/>
          <w:szCs w:val="24"/>
        </w:rPr>
      </w:pPr>
      <w:r>
        <w:rPr>
          <w:rFonts w:asciiTheme="majorBidi" w:eastAsia="Times New Roman" w:hAnsiTheme="majorBidi" w:cstheme="majorBidi"/>
          <w:color w:val="333333"/>
          <w:sz w:val="24"/>
          <w:szCs w:val="24"/>
        </w:rPr>
        <w:t>The issue is thus unresolved on</w:t>
      </w:r>
      <w:r w:rsidR="00BA5FF7">
        <w:rPr>
          <w:rFonts w:asciiTheme="majorBidi" w:eastAsia="Times New Roman" w:hAnsiTheme="majorBidi" w:cstheme="majorBidi"/>
          <w:color w:val="333333"/>
          <w:sz w:val="24"/>
          <w:szCs w:val="24"/>
        </w:rPr>
        <w:t xml:space="preserve"> a theoretical level</w:t>
      </w:r>
      <w:r>
        <w:rPr>
          <w:rFonts w:asciiTheme="majorBidi" w:eastAsia="Times New Roman" w:hAnsiTheme="majorBidi" w:cstheme="majorBidi"/>
          <w:color w:val="333333"/>
          <w:sz w:val="24"/>
          <w:szCs w:val="24"/>
        </w:rPr>
        <w:t xml:space="preserve">, and </w:t>
      </w:r>
      <w:r w:rsidR="00471C74">
        <w:rPr>
          <w:rFonts w:asciiTheme="majorBidi" w:eastAsia="Times New Roman" w:hAnsiTheme="majorBidi" w:cstheme="majorBidi"/>
          <w:color w:val="333333"/>
          <w:sz w:val="24"/>
          <w:szCs w:val="24"/>
        </w:rPr>
        <w:t>extremely problematic</w:t>
      </w:r>
      <w:r>
        <w:rPr>
          <w:rFonts w:asciiTheme="majorBidi" w:eastAsia="Times New Roman" w:hAnsiTheme="majorBidi" w:cstheme="majorBidi"/>
          <w:color w:val="333333"/>
          <w:sz w:val="24"/>
          <w:szCs w:val="24"/>
        </w:rPr>
        <w:t xml:space="preserve"> </w:t>
      </w:r>
      <w:r w:rsidR="00471C74">
        <w:rPr>
          <w:rFonts w:asciiTheme="majorBidi" w:eastAsia="Times New Roman" w:hAnsiTheme="majorBidi" w:cstheme="majorBidi"/>
          <w:color w:val="333333"/>
          <w:sz w:val="24"/>
          <w:szCs w:val="24"/>
        </w:rPr>
        <w:t xml:space="preserve">as a </w:t>
      </w:r>
      <w:r>
        <w:rPr>
          <w:rFonts w:asciiTheme="majorBidi" w:eastAsia="Times New Roman" w:hAnsiTheme="majorBidi" w:cstheme="majorBidi"/>
          <w:color w:val="333333"/>
          <w:sz w:val="24"/>
          <w:szCs w:val="24"/>
        </w:rPr>
        <w:t xml:space="preserve">real-life phenomenon. It is here that we hope to </w:t>
      </w:r>
      <w:r w:rsidR="00BA5FF7">
        <w:rPr>
          <w:rFonts w:asciiTheme="majorBidi" w:eastAsia="Times New Roman" w:hAnsiTheme="majorBidi" w:cstheme="majorBidi"/>
          <w:color w:val="333333"/>
          <w:sz w:val="24"/>
          <w:szCs w:val="24"/>
        </w:rPr>
        <w:t xml:space="preserve">make our main contribution. We intend to develop a framework for analyzing the </w:t>
      </w:r>
      <w:r w:rsidR="00471C74">
        <w:rPr>
          <w:rFonts w:asciiTheme="majorBidi" w:eastAsia="Times New Roman" w:hAnsiTheme="majorBidi" w:cstheme="majorBidi"/>
          <w:color w:val="333333"/>
          <w:sz w:val="24"/>
          <w:szCs w:val="24"/>
        </w:rPr>
        <w:t>effects of such cross ownership</w:t>
      </w:r>
      <w:r w:rsidR="00BA5FF7">
        <w:rPr>
          <w:rFonts w:asciiTheme="majorBidi" w:eastAsia="Times New Roman" w:hAnsiTheme="majorBidi" w:cstheme="majorBidi"/>
          <w:color w:val="333333"/>
          <w:sz w:val="24"/>
          <w:szCs w:val="24"/>
        </w:rPr>
        <w:t xml:space="preserve"> and </w:t>
      </w:r>
      <w:r w:rsidR="00471C74">
        <w:rPr>
          <w:rFonts w:asciiTheme="majorBidi" w:eastAsia="Times New Roman" w:hAnsiTheme="majorBidi" w:cstheme="majorBidi"/>
          <w:color w:val="333333"/>
          <w:sz w:val="24"/>
          <w:szCs w:val="24"/>
        </w:rPr>
        <w:t xml:space="preserve">for </w:t>
      </w:r>
      <w:r w:rsidR="00BA5FF7">
        <w:rPr>
          <w:rFonts w:asciiTheme="majorBidi" w:eastAsia="Times New Roman" w:hAnsiTheme="majorBidi" w:cstheme="majorBidi"/>
          <w:color w:val="333333"/>
          <w:sz w:val="24"/>
          <w:szCs w:val="24"/>
        </w:rPr>
        <w:t xml:space="preserve">identifying the instances in which harm to the freedom of </w:t>
      </w:r>
      <w:r w:rsidR="00435BD7">
        <w:rPr>
          <w:rFonts w:asciiTheme="majorBidi" w:eastAsia="Times New Roman" w:hAnsiTheme="majorBidi" w:cstheme="majorBidi"/>
          <w:color w:val="333333"/>
          <w:sz w:val="24"/>
          <w:szCs w:val="24"/>
        </w:rPr>
        <w:t xml:space="preserve">the </w:t>
      </w:r>
      <w:r w:rsidR="00BA5FF7">
        <w:rPr>
          <w:rFonts w:asciiTheme="majorBidi" w:eastAsia="Times New Roman" w:hAnsiTheme="majorBidi" w:cstheme="majorBidi"/>
          <w:color w:val="333333"/>
          <w:sz w:val="24"/>
          <w:szCs w:val="24"/>
        </w:rPr>
        <w:t>press is most likely. We will then propose a practical tool—an easy-to-employ index—that can be used to decide whether (and when) acquisitions of media outlets should be allowed. A we subsequently show, the precise regulatory regime to be put in place</w:t>
      </w:r>
      <w:r w:rsidR="00471C74">
        <w:rPr>
          <w:rFonts w:asciiTheme="majorBidi" w:eastAsia="Times New Roman" w:hAnsiTheme="majorBidi" w:cstheme="majorBidi"/>
          <w:color w:val="333333"/>
          <w:sz w:val="24"/>
          <w:szCs w:val="24"/>
        </w:rPr>
        <w:t xml:space="preserve">—an outright prohibition on controlling a media outlet, a requirement for </w:t>
      </w:r>
      <w:r w:rsidR="00471C74" w:rsidRPr="00833E83">
        <w:rPr>
          <w:rFonts w:asciiTheme="majorBidi" w:eastAsia="Times New Roman" w:hAnsiTheme="majorBidi" w:cstheme="majorBidi"/>
          <w:i/>
          <w:iCs/>
          <w:color w:val="333333"/>
          <w:sz w:val="24"/>
          <w:szCs w:val="24"/>
        </w:rPr>
        <w:t>ex ante</w:t>
      </w:r>
      <w:r w:rsidR="00471C74">
        <w:rPr>
          <w:rFonts w:asciiTheme="majorBidi" w:eastAsia="Times New Roman" w:hAnsiTheme="majorBidi" w:cstheme="majorBidi"/>
          <w:color w:val="333333"/>
          <w:sz w:val="24"/>
          <w:szCs w:val="24"/>
        </w:rPr>
        <w:t xml:space="preserve"> approval of</w:t>
      </w:r>
      <w:r w:rsidR="00BA5FF7">
        <w:rPr>
          <w:rFonts w:asciiTheme="majorBidi" w:eastAsia="Times New Roman" w:hAnsiTheme="majorBidi" w:cstheme="majorBidi"/>
          <w:color w:val="333333"/>
          <w:sz w:val="24"/>
          <w:szCs w:val="24"/>
        </w:rPr>
        <w:t xml:space="preserve"> </w:t>
      </w:r>
      <w:r w:rsidR="00471C74">
        <w:rPr>
          <w:rFonts w:asciiTheme="majorBidi" w:eastAsia="Times New Roman" w:hAnsiTheme="majorBidi" w:cstheme="majorBidi"/>
          <w:color w:val="333333"/>
          <w:sz w:val="24"/>
          <w:szCs w:val="24"/>
        </w:rPr>
        <w:t xml:space="preserve">acquisitions of media outlets, </w:t>
      </w:r>
      <w:r w:rsidR="00471C74" w:rsidRPr="00833E83">
        <w:rPr>
          <w:rFonts w:asciiTheme="majorBidi" w:eastAsia="Times New Roman" w:hAnsiTheme="majorBidi" w:cstheme="majorBidi"/>
          <w:i/>
          <w:iCs/>
          <w:color w:val="333333"/>
          <w:sz w:val="24"/>
          <w:szCs w:val="24"/>
        </w:rPr>
        <w:t>ex post</w:t>
      </w:r>
      <w:r w:rsidR="00471C74">
        <w:rPr>
          <w:rFonts w:asciiTheme="majorBidi" w:eastAsia="Times New Roman" w:hAnsiTheme="majorBidi" w:cstheme="majorBidi"/>
          <w:color w:val="333333"/>
          <w:sz w:val="24"/>
          <w:szCs w:val="24"/>
        </w:rPr>
        <w:t xml:space="preserve"> divestiture orders, or other </w:t>
      </w:r>
      <w:r w:rsidR="00471C74">
        <w:rPr>
          <w:rFonts w:asciiTheme="majorBidi" w:eastAsia="Times New Roman" w:hAnsiTheme="majorBidi" w:cstheme="majorBidi"/>
          <w:color w:val="333333"/>
          <w:sz w:val="24"/>
          <w:szCs w:val="24"/>
        </w:rPr>
        <w:lastRenderedPageBreak/>
        <w:t>options—</w:t>
      </w:r>
      <w:r w:rsidR="00BA5FF7">
        <w:rPr>
          <w:rFonts w:asciiTheme="majorBidi" w:eastAsia="Times New Roman" w:hAnsiTheme="majorBidi" w:cstheme="majorBidi"/>
          <w:color w:val="333333"/>
          <w:sz w:val="24"/>
          <w:szCs w:val="24"/>
        </w:rPr>
        <w:t xml:space="preserve">will depend on various factors. But any such regime will benefit greatly from our analysis and </w:t>
      </w:r>
      <w:r w:rsidR="00471C74">
        <w:rPr>
          <w:rFonts w:asciiTheme="majorBidi" w:eastAsia="Times New Roman" w:hAnsiTheme="majorBidi" w:cstheme="majorBidi"/>
          <w:color w:val="333333"/>
          <w:sz w:val="24"/>
          <w:szCs w:val="24"/>
        </w:rPr>
        <w:t xml:space="preserve">will be able to utilize the </w:t>
      </w:r>
      <w:r w:rsidR="00BA5FF7">
        <w:rPr>
          <w:rFonts w:asciiTheme="majorBidi" w:eastAsia="Times New Roman" w:hAnsiTheme="majorBidi" w:cstheme="majorBidi"/>
          <w:color w:val="333333"/>
          <w:sz w:val="24"/>
          <w:szCs w:val="24"/>
        </w:rPr>
        <w:t>index</w:t>
      </w:r>
      <w:r w:rsidR="00471C74">
        <w:rPr>
          <w:rFonts w:asciiTheme="majorBidi" w:eastAsia="Times New Roman" w:hAnsiTheme="majorBidi" w:cstheme="majorBidi"/>
          <w:color w:val="333333"/>
          <w:sz w:val="24"/>
          <w:szCs w:val="24"/>
        </w:rPr>
        <w:t xml:space="preserve"> developed</w:t>
      </w:r>
      <w:r w:rsidR="00BA5FF7">
        <w:rPr>
          <w:rFonts w:asciiTheme="majorBidi" w:eastAsia="Times New Roman" w:hAnsiTheme="majorBidi" w:cstheme="majorBidi"/>
          <w:color w:val="333333"/>
          <w:sz w:val="24"/>
          <w:szCs w:val="24"/>
        </w:rPr>
        <w:t>.</w:t>
      </w:r>
    </w:p>
    <w:p w14:paraId="7F89D199" w14:textId="6A51C66E" w:rsidR="00BA5FF7" w:rsidRPr="00BD399A" w:rsidRDefault="00BA5FF7" w:rsidP="00833E83">
      <w:pPr>
        <w:pStyle w:val="ListParagraph"/>
        <w:numPr>
          <w:ilvl w:val="0"/>
          <w:numId w:val="7"/>
        </w:numPr>
        <w:rPr>
          <w:rFonts w:asciiTheme="majorBidi" w:hAnsiTheme="majorBidi" w:cstheme="majorBidi"/>
          <w:b/>
          <w:bCs/>
          <w:i/>
          <w:iCs/>
        </w:rPr>
      </w:pPr>
      <w:r w:rsidRPr="00BD399A">
        <w:rPr>
          <w:rFonts w:asciiTheme="majorBidi" w:hAnsiTheme="majorBidi" w:cstheme="majorBidi"/>
          <w:b/>
          <w:bCs/>
          <w:i/>
          <w:iCs/>
        </w:rPr>
        <w:t xml:space="preserve">Detailed </w:t>
      </w:r>
      <w:r w:rsidR="00C174C0" w:rsidRPr="00BD399A">
        <w:rPr>
          <w:rFonts w:asciiTheme="majorBidi" w:hAnsiTheme="majorBidi" w:cstheme="majorBidi"/>
          <w:b/>
          <w:bCs/>
          <w:i/>
          <w:iCs/>
        </w:rPr>
        <w:t xml:space="preserve">Description </w:t>
      </w:r>
      <w:r w:rsidRPr="00BD399A">
        <w:rPr>
          <w:rFonts w:asciiTheme="majorBidi" w:hAnsiTheme="majorBidi" w:cstheme="majorBidi"/>
          <w:b/>
          <w:bCs/>
          <w:i/>
          <w:iCs/>
        </w:rPr>
        <w:t xml:space="preserve">of the </w:t>
      </w:r>
      <w:r w:rsidR="00C174C0" w:rsidRPr="00BD399A">
        <w:rPr>
          <w:rFonts w:asciiTheme="majorBidi" w:hAnsiTheme="majorBidi" w:cstheme="majorBidi"/>
          <w:b/>
          <w:bCs/>
          <w:i/>
          <w:iCs/>
        </w:rPr>
        <w:t>Proposed Research</w:t>
      </w:r>
    </w:p>
    <w:p w14:paraId="3F05B591" w14:textId="40466098" w:rsidR="005B6D64" w:rsidRDefault="00E37B2A" w:rsidP="005E728D">
      <w:pPr>
        <w:shd w:val="clear" w:color="auto" w:fill="FFFFFF"/>
        <w:spacing w:after="150" w:line="360" w:lineRule="auto"/>
        <w:jc w:val="both"/>
        <w:rPr>
          <w:rFonts w:asciiTheme="majorBidi" w:eastAsia="Times New Roman" w:hAnsiTheme="majorBidi" w:cstheme="majorBidi"/>
          <w:color w:val="333333"/>
          <w:sz w:val="24"/>
          <w:szCs w:val="24"/>
        </w:rPr>
      </w:pPr>
      <w:r>
        <w:rPr>
          <w:rFonts w:asciiTheme="majorBidi" w:eastAsia="Times New Roman" w:hAnsiTheme="majorBidi" w:cstheme="majorBidi"/>
          <w:color w:val="333333"/>
          <w:sz w:val="24"/>
          <w:szCs w:val="24"/>
        </w:rPr>
        <w:t>The</w:t>
      </w:r>
      <w:r w:rsidR="005B6D64">
        <w:rPr>
          <w:rFonts w:asciiTheme="majorBidi" w:eastAsia="Times New Roman" w:hAnsiTheme="majorBidi" w:cstheme="majorBidi"/>
          <w:color w:val="333333"/>
          <w:sz w:val="24"/>
          <w:szCs w:val="24"/>
        </w:rPr>
        <w:t xml:space="preserve"> key observation underlying </w:t>
      </w:r>
      <w:r>
        <w:rPr>
          <w:rFonts w:asciiTheme="majorBidi" w:eastAsia="Times New Roman" w:hAnsiTheme="majorBidi" w:cstheme="majorBidi"/>
          <w:color w:val="333333"/>
          <w:sz w:val="24"/>
          <w:szCs w:val="24"/>
        </w:rPr>
        <w:t>our</w:t>
      </w:r>
      <w:r w:rsidR="005B6D64">
        <w:rPr>
          <w:rFonts w:asciiTheme="majorBidi" w:eastAsia="Times New Roman" w:hAnsiTheme="majorBidi" w:cstheme="majorBidi"/>
          <w:color w:val="333333"/>
          <w:sz w:val="24"/>
          <w:szCs w:val="24"/>
        </w:rPr>
        <w:t xml:space="preserve"> proposed index is that the danger to the integrity of </w:t>
      </w:r>
      <w:r w:rsidR="00CC07D6">
        <w:rPr>
          <w:rFonts w:asciiTheme="majorBidi" w:eastAsia="Times New Roman" w:hAnsiTheme="majorBidi" w:cstheme="majorBidi"/>
          <w:color w:val="333333"/>
          <w:sz w:val="24"/>
          <w:szCs w:val="24"/>
        </w:rPr>
        <w:t>a</w:t>
      </w:r>
      <w:r w:rsidR="005B6D64">
        <w:rPr>
          <w:rFonts w:asciiTheme="majorBidi" w:eastAsia="Times New Roman" w:hAnsiTheme="majorBidi" w:cstheme="majorBidi"/>
          <w:color w:val="333333"/>
          <w:sz w:val="24"/>
          <w:szCs w:val="24"/>
        </w:rPr>
        <w:t xml:space="preserve"> media outlet increases as a function of two elements: the value of the </w:t>
      </w:r>
      <w:r>
        <w:rPr>
          <w:rFonts w:asciiTheme="majorBidi" w:eastAsia="Times New Roman" w:hAnsiTheme="majorBidi" w:cstheme="majorBidi"/>
          <w:color w:val="333333"/>
          <w:sz w:val="24"/>
          <w:szCs w:val="24"/>
        </w:rPr>
        <w:t>controller</w:t>
      </w:r>
      <w:r w:rsidR="005B6D64">
        <w:rPr>
          <w:rFonts w:asciiTheme="majorBidi" w:eastAsia="Times New Roman" w:hAnsiTheme="majorBidi" w:cstheme="majorBidi"/>
          <w:color w:val="333333"/>
          <w:sz w:val="24"/>
          <w:szCs w:val="24"/>
        </w:rPr>
        <w:t xml:space="preserve">’s </w:t>
      </w:r>
      <w:r>
        <w:rPr>
          <w:rFonts w:asciiTheme="majorBidi" w:eastAsia="Times New Roman" w:hAnsiTheme="majorBidi" w:cstheme="majorBidi"/>
          <w:color w:val="333333"/>
          <w:sz w:val="24"/>
          <w:szCs w:val="24"/>
        </w:rPr>
        <w:t>holdings</w:t>
      </w:r>
      <w:r w:rsidR="005B6D64">
        <w:rPr>
          <w:rFonts w:asciiTheme="majorBidi" w:eastAsia="Times New Roman" w:hAnsiTheme="majorBidi" w:cstheme="majorBidi"/>
          <w:color w:val="333333"/>
          <w:sz w:val="24"/>
          <w:szCs w:val="24"/>
        </w:rPr>
        <w:t xml:space="preserve"> in other</w:t>
      </w:r>
      <w:r w:rsidR="0069087C">
        <w:rPr>
          <w:rFonts w:asciiTheme="majorBidi" w:eastAsia="Times New Roman" w:hAnsiTheme="majorBidi" w:cstheme="majorBidi"/>
          <w:color w:val="333333"/>
          <w:sz w:val="24"/>
          <w:szCs w:val="24"/>
        </w:rPr>
        <w:t xml:space="preserve"> commercial firms</w:t>
      </w:r>
      <w:r w:rsidR="005B6D64">
        <w:rPr>
          <w:rFonts w:asciiTheme="majorBidi" w:eastAsia="Times New Roman" w:hAnsiTheme="majorBidi" w:cstheme="majorBidi"/>
          <w:color w:val="333333"/>
          <w:sz w:val="24"/>
          <w:szCs w:val="24"/>
        </w:rPr>
        <w:t>, and the distribution of th</w:t>
      </w:r>
      <w:r w:rsidR="00CC07D6">
        <w:rPr>
          <w:rFonts w:asciiTheme="majorBidi" w:eastAsia="Times New Roman" w:hAnsiTheme="majorBidi" w:cstheme="majorBidi"/>
          <w:color w:val="333333"/>
          <w:sz w:val="24"/>
          <w:szCs w:val="24"/>
        </w:rPr>
        <w:t>e</w:t>
      </w:r>
      <w:r>
        <w:rPr>
          <w:rFonts w:asciiTheme="majorBidi" w:eastAsia="Times New Roman" w:hAnsiTheme="majorBidi" w:cstheme="majorBidi"/>
          <w:color w:val="333333"/>
          <w:sz w:val="24"/>
          <w:szCs w:val="24"/>
        </w:rPr>
        <w:t>se</w:t>
      </w:r>
      <w:r w:rsidR="00CC07D6">
        <w:rPr>
          <w:rFonts w:asciiTheme="majorBidi" w:eastAsia="Times New Roman" w:hAnsiTheme="majorBidi" w:cstheme="majorBidi"/>
          <w:color w:val="333333"/>
          <w:sz w:val="24"/>
          <w:szCs w:val="24"/>
        </w:rPr>
        <w:t xml:space="preserve"> holdings</w:t>
      </w:r>
      <w:r w:rsidR="005B6D64">
        <w:rPr>
          <w:rFonts w:asciiTheme="majorBidi" w:eastAsia="Times New Roman" w:hAnsiTheme="majorBidi" w:cstheme="majorBidi"/>
          <w:color w:val="333333"/>
          <w:sz w:val="24"/>
          <w:szCs w:val="24"/>
        </w:rPr>
        <w:t xml:space="preserve"> among industries and businesses. </w:t>
      </w:r>
      <w:r w:rsidR="00CC07D6">
        <w:rPr>
          <w:rFonts w:asciiTheme="majorBidi" w:eastAsia="Times New Roman" w:hAnsiTheme="majorBidi" w:cstheme="majorBidi"/>
          <w:color w:val="333333"/>
          <w:sz w:val="24"/>
          <w:szCs w:val="24"/>
        </w:rPr>
        <w:t xml:space="preserve">The first of these </w:t>
      </w:r>
      <w:r>
        <w:rPr>
          <w:rFonts w:asciiTheme="majorBidi" w:eastAsia="Times New Roman" w:hAnsiTheme="majorBidi" w:cstheme="majorBidi"/>
          <w:color w:val="333333"/>
          <w:sz w:val="24"/>
          <w:szCs w:val="24"/>
        </w:rPr>
        <w:t xml:space="preserve">determinants </w:t>
      </w:r>
      <w:r w:rsidR="00CC07D6">
        <w:rPr>
          <w:rFonts w:asciiTheme="majorBidi" w:eastAsia="Times New Roman" w:hAnsiTheme="majorBidi" w:cstheme="majorBidi"/>
          <w:color w:val="333333"/>
          <w:sz w:val="24"/>
          <w:szCs w:val="24"/>
        </w:rPr>
        <w:t xml:space="preserve">is obvious. </w:t>
      </w:r>
      <w:r w:rsidR="00022043">
        <w:rPr>
          <w:rFonts w:asciiTheme="majorBidi" w:hAnsiTheme="majorBidi" w:cstheme="majorBidi"/>
          <w:sz w:val="24"/>
          <w:szCs w:val="24"/>
        </w:rPr>
        <w:t>T</w:t>
      </w:r>
      <w:r w:rsidR="005B6D64">
        <w:rPr>
          <w:rFonts w:asciiTheme="majorBidi" w:hAnsiTheme="majorBidi" w:cstheme="majorBidi"/>
          <w:sz w:val="24"/>
          <w:szCs w:val="24"/>
        </w:rPr>
        <w:t xml:space="preserve">he larger the value of a </w:t>
      </w:r>
      <w:r w:rsidR="00022043">
        <w:rPr>
          <w:rFonts w:asciiTheme="majorBidi" w:hAnsiTheme="majorBidi" w:cstheme="majorBidi"/>
          <w:sz w:val="24"/>
          <w:szCs w:val="24"/>
        </w:rPr>
        <w:t xml:space="preserve">media-outlet’s </w:t>
      </w:r>
      <w:r w:rsidR="00375CAE">
        <w:rPr>
          <w:rFonts w:asciiTheme="majorBidi" w:hAnsiTheme="majorBidi" w:cstheme="majorBidi"/>
          <w:sz w:val="24"/>
          <w:szCs w:val="24"/>
        </w:rPr>
        <w:t>controller</w:t>
      </w:r>
      <w:r w:rsidR="005B6D64">
        <w:rPr>
          <w:rFonts w:asciiTheme="majorBidi" w:hAnsiTheme="majorBidi" w:cstheme="majorBidi"/>
          <w:sz w:val="24"/>
          <w:szCs w:val="24"/>
        </w:rPr>
        <w:t>’s holdings in other</w:t>
      </w:r>
      <w:r w:rsidR="0069087C">
        <w:rPr>
          <w:rFonts w:asciiTheme="majorBidi" w:hAnsiTheme="majorBidi" w:cstheme="majorBidi"/>
          <w:sz w:val="24"/>
          <w:szCs w:val="24"/>
        </w:rPr>
        <w:t xml:space="preserve"> commercial firms</w:t>
      </w:r>
      <w:r w:rsidR="005B6D64">
        <w:rPr>
          <w:rFonts w:asciiTheme="majorBidi" w:hAnsiTheme="majorBidi" w:cstheme="majorBidi"/>
          <w:sz w:val="24"/>
          <w:szCs w:val="24"/>
        </w:rPr>
        <w:t xml:space="preserve">, </w:t>
      </w:r>
      <w:r w:rsidR="00DD4D57">
        <w:rPr>
          <w:rFonts w:asciiTheme="majorBidi" w:hAnsiTheme="majorBidi" w:cstheme="majorBidi"/>
          <w:sz w:val="24"/>
          <w:szCs w:val="24"/>
        </w:rPr>
        <w:t xml:space="preserve">the more it profits from any regulatory benefit bestowed on the other </w:t>
      </w:r>
      <w:r w:rsidR="0069087C">
        <w:rPr>
          <w:rFonts w:asciiTheme="majorBidi" w:hAnsiTheme="majorBidi" w:cstheme="majorBidi"/>
          <w:sz w:val="24"/>
          <w:szCs w:val="24"/>
        </w:rPr>
        <w:t>commercial f</w:t>
      </w:r>
      <w:r w:rsidR="009C5457">
        <w:rPr>
          <w:rFonts w:asciiTheme="majorBidi" w:hAnsiTheme="majorBidi" w:cstheme="majorBidi"/>
          <w:sz w:val="24"/>
          <w:szCs w:val="24"/>
        </w:rPr>
        <w:t>irms.</w:t>
      </w:r>
      <w:r w:rsidR="00DD4D57">
        <w:rPr>
          <w:rFonts w:asciiTheme="majorBidi" w:hAnsiTheme="majorBidi" w:cstheme="majorBidi"/>
          <w:sz w:val="24"/>
          <w:szCs w:val="24"/>
        </w:rPr>
        <w:t xml:space="preserve"> </w:t>
      </w:r>
      <w:r w:rsidR="005B6D64">
        <w:rPr>
          <w:rFonts w:asciiTheme="majorBidi" w:hAnsiTheme="majorBidi" w:cstheme="majorBidi"/>
          <w:sz w:val="24"/>
          <w:szCs w:val="24"/>
        </w:rPr>
        <w:t xml:space="preserve">If, for example, a political agent eases regulatory requirements that apply to a </w:t>
      </w:r>
      <w:r w:rsidR="009C5457">
        <w:rPr>
          <w:rFonts w:asciiTheme="majorBidi" w:hAnsiTheme="majorBidi" w:cstheme="majorBidi"/>
          <w:sz w:val="24"/>
          <w:szCs w:val="24"/>
        </w:rPr>
        <w:t>commercial firm</w:t>
      </w:r>
      <w:r w:rsidR="005B6D64">
        <w:rPr>
          <w:rFonts w:asciiTheme="majorBidi" w:hAnsiTheme="majorBidi" w:cstheme="majorBidi"/>
          <w:sz w:val="24"/>
          <w:szCs w:val="24"/>
        </w:rPr>
        <w:t xml:space="preserve">, and the value of the </w:t>
      </w:r>
      <w:r w:rsidR="009C5457">
        <w:rPr>
          <w:rFonts w:asciiTheme="majorBidi" w:hAnsiTheme="majorBidi" w:cstheme="majorBidi"/>
          <w:sz w:val="24"/>
          <w:szCs w:val="24"/>
        </w:rPr>
        <w:t xml:space="preserve">firm </w:t>
      </w:r>
      <w:r w:rsidR="005B6D64">
        <w:rPr>
          <w:rFonts w:asciiTheme="majorBidi" w:hAnsiTheme="majorBidi" w:cstheme="majorBidi"/>
          <w:sz w:val="24"/>
          <w:szCs w:val="24"/>
        </w:rPr>
        <w:t xml:space="preserve">consequently rises by 5%, an investor who has a $1 </w:t>
      </w:r>
      <w:r w:rsidR="000B2D8A">
        <w:rPr>
          <w:rFonts w:asciiTheme="majorBidi" w:hAnsiTheme="majorBidi" w:cstheme="majorBidi"/>
          <w:sz w:val="24"/>
          <w:szCs w:val="24"/>
        </w:rPr>
        <w:t>b</w:t>
      </w:r>
      <w:r w:rsidR="005B6D64">
        <w:rPr>
          <w:rFonts w:asciiTheme="majorBidi" w:hAnsiTheme="majorBidi" w:cstheme="majorBidi"/>
          <w:sz w:val="24"/>
          <w:szCs w:val="24"/>
        </w:rPr>
        <w:t xml:space="preserve">illion stake in the </w:t>
      </w:r>
      <w:r w:rsidR="009C5457">
        <w:rPr>
          <w:rFonts w:asciiTheme="majorBidi" w:hAnsiTheme="majorBidi" w:cstheme="majorBidi"/>
          <w:sz w:val="24"/>
          <w:szCs w:val="24"/>
        </w:rPr>
        <w:t xml:space="preserve">firm </w:t>
      </w:r>
      <w:r w:rsidR="005B6D64">
        <w:rPr>
          <w:rFonts w:asciiTheme="majorBidi" w:hAnsiTheme="majorBidi" w:cstheme="majorBidi"/>
          <w:sz w:val="24"/>
          <w:szCs w:val="24"/>
        </w:rPr>
        <w:t>will have ‘received’ $50</w:t>
      </w:r>
      <w:r w:rsidR="000B2D8A">
        <w:rPr>
          <w:rFonts w:asciiTheme="majorBidi" w:hAnsiTheme="majorBidi" w:cstheme="majorBidi"/>
          <w:sz w:val="24"/>
          <w:szCs w:val="24"/>
        </w:rPr>
        <w:t xml:space="preserve"> million</w:t>
      </w:r>
      <w:r w:rsidR="005B6D64">
        <w:rPr>
          <w:rFonts w:asciiTheme="majorBidi" w:hAnsiTheme="majorBidi" w:cstheme="majorBidi"/>
          <w:sz w:val="24"/>
          <w:szCs w:val="24"/>
        </w:rPr>
        <w:t xml:space="preserve">, whereas an investor who has a $5 </w:t>
      </w:r>
      <w:r w:rsidR="000B2D8A">
        <w:rPr>
          <w:rFonts w:asciiTheme="majorBidi" w:hAnsiTheme="majorBidi" w:cstheme="majorBidi"/>
          <w:sz w:val="24"/>
          <w:szCs w:val="24"/>
        </w:rPr>
        <w:t>b</w:t>
      </w:r>
      <w:r w:rsidR="005B6D64">
        <w:rPr>
          <w:rFonts w:asciiTheme="majorBidi" w:hAnsiTheme="majorBidi" w:cstheme="majorBidi"/>
          <w:sz w:val="24"/>
          <w:szCs w:val="24"/>
        </w:rPr>
        <w:t xml:space="preserve">illion stake in the </w:t>
      </w:r>
      <w:r w:rsidR="009C5457">
        <w:rPr>
          <w:rFonts w:asciiTheme="majorBidi" w:hAnsiTheme="majorBidi" w:cstheme="majorBidi"/>
          <w:sz w:val="24"/>
          <w:szCs w:val="24"/>
        </w:rPr>
        <w:t xml:space="preserve">firm </w:t>
      </w:r>
      <w:r w:rsidR="005B6D64">
        <w:rPr>
          <w:rFonts w:asciiTheme="majorBidi" w:hAnsiTheme="majorBidi" w:cstheme="majorBidi"/>
          <w:sz w:val="24"/>
          <w:szCs w:val="24"/>
        </w:rPr>
        <w:t>will have ‘received’ $250</w:t>
      </w:r>
      <w:r w:rsidR="000B2D8A">
        <w:rPr>
          <w:rFonts w:asciiTheme="majorBidi" w:hAnsiTheme="majorBidi" w:cstheme="majorBidi"/>
          <w:sz w:val="24"/>
          <w:szCs w:val="24"/>
        </w:rPr>
        <w:t xml:space="preserve"> million</w:t>
      </w:r>
      <w:r w:rsidR="005B6D64">
        <w:rPr>
          <w:rFonts w:asciiTheme="majorBidi" w:hAnsiTheme="majorBidi" w:cstheme="majorBidi"/>
          <w:sz w:val="24"/>
          <w:szCs w:val="24"/>
        </w:rPr>
        <w:t xml:space="preserve">. </w:t>
      </w:r>
      <w:r w:rsidR="00DD4D57">
        <w:rPr>
          <w:rFonts w:asciiTheme="majorBidi" w:hAnsiTheme="majorBidi" w:cstheme="majorBidi"/>
          <w:sz w:val="24"/>
          <w:szCs w:val="24"/>
        </w:rPr>
        <w:t>Consequently, the larger the dollar</w:t>
      </w:r>
      <w:r w:rsidR="00833E83">
        <w:rPr>
          <w:rFonts w:asciiTheme="majorBidi" w:hAnsiTheme="majorBidi" w:cstheme="majorBidi"/>
          <w:sz w:val="24"/>
          <w:szCs w:val="24"/>
        </w:rPr>
        <w:t>-</w:t>
      </w:r>
      <w:r w:rsidR="00DD4D57">
        <w:rPr>
          <w:rFonts w:asciiTheme="majorBidi" w:hAnsiTheme="majorBidi" w:cstheme="majorBidi"/>
          <w:sz w:val="24"/>
          <w:szCs w:val="24"/>
        </w:rPr>
        <w:t xml:space="preserve">value of </w:t>
      </w:r>
      <w:r w:rsidR="00022043">
        <w:rPr>
          <w:rFonts w:asciiTheme="majorBidi" w:hAnsiTheme="majorBidi" w:cstheme="majorBidi"/>
          <w:sz w:val="24"/>
          <w:szCs w:val="24"/>
        </w:rPr>
        <w:t>the controller’s</w:t>
      </w:r>
      <w:r w:rsidR="00DD4D57">
        <w:rPr>
          <w:rFonts w:asciiTheme="majorBidi" w:hAnsiTheme="majorBidi" w:cstheme="majorBidi"/>
          <w:sz w:val="24"/>
          <w:szCs w:val="24"/>
        </w:rPr>
        <w:t xml:space="preserve"> holdings in</w:t>
      </w:r>
      <w:r w:rsidR="009C5457">
        <w:rPr>
          <w:rFonts w:asciiTheme="majorBidi" w:hAnsiTheme="majorBidi" w:cstheme="majorBidi"/>
          <w:sz w:val="24"/>
          <w:szCs w:val="24"/>
        </w:rPr>
        <w:t xml:space="preserve"> the other commercial firms</w:t>
      </w:r>
      <w:r w:rsidR="00DD4D57">
        <w:rPr>
          <w:rFonts w:asciiTheme="majorBidi" w:hAnsiTheme="majorBidi" w:cstheme="majorBidi"/>
          <w:sz w:val="24"/>
          <w:szCs w:val="24"/>
        </w:rPr>
        <w:t xml:space="preserve">, the greater the </w:t>
      </w:r>
      <w:r w:rsidR="00471C74">
        <w:rPr>
          <w:rFonts w:asciiTheme="majorBidi" w:hAnsiTheme="majorBidi" w:cstheme="majorBidi"/>
          <w:sz w:val="24"/>
          <w:szCs w:val="24"/>
        </w:rPr>
        <w:t xml:space="preserve">would-be </w:t>
      </w:r>
      <w:r w:rsidR="00DD4D57">
        <w:rPr>
          <w:rFonts w:asciiTheme="majorBidi" w:hAnsiTheme="majorBidi" w:cstheme="majorBidi"/>
          <w:sz w:val="24"/>
          <w:szCs w:val="24"/>
        </w:rPr>
        <w:t xml:space="preserve">profits from the media outlet it </w:t>
      </w:r>
      <w:r w:rsidR="00A97420">
        <w:rPr>
          <w:rFonts w:asciiTheme="majorBidi" w:hAnsiTheme="majorBidi" w:cstheme="majorBidi"/>
          <w:sz w:val="24"/>
          <w:szCs w:val="24"/>
        </w:rPr>
        <w:t xml:space="preserve">will be </w:t>
      </w:r>
      <w:r w:rsidR="00DD4D57">
        <w:rPr>
          <w:rFonts w:asciiTheme="majorBidi" w:hAnsiTheme="majorBidi" w:cstheme="majorBidi"/>
          <w:sz w:val="24"/>
          <w:szCs w:val="24"/>
        </w:rPr>
        <w:t xml:space="preserve">willing to sacrifice in return for political favors that benefit the </w:t>
      </w:r>
      <w:r w:rsidR="00B3222F">
        <w:rPr>
          <w:rFonts w:asciiTheme="majorBidi" w:hAnsiTheme="majorBidi" w:cstheme="majorBidi"/>
          <w:sz w:val="24"/>
          <w:szCs w:val="24"/>
        </w:rPr>
        <w:t xml:space="preserve">commercial </w:t>
      </w:r>
      <w:r w:rsidR="009C5457">
        <w:rPr>
          <w:rFonts w:asciiTheme="majorBidi" w:hAnsiTheme="majorBidi" w:cstheme="majorBidi"/>
          <w:sz w:val="24"/>
          <w:szCs w:val="24"/>
        </w:rPr>
        <w:t>firm or firms</w:t>
      </w:r>
      <w:r w:rsidR="00DD4D57">
        <w:rPr>
          <w:rFonts w:asciiTheme="majorBidi" w:hAnsiTheme="majorBidi" w:cstheme="majorBidi"/>
          <w:sz w:val="24"/>
          <w:szCs w:val="24"/>
        </w:rPr>
        <w:t xml:space="preserve">. </w:t>
      </w:r>
      <w:r w:rsidR="005B6D64">
        <w:rPr>
          <w:rFonts w:asciiTheme="majorBidi" w:hAnsiTheme="majorBidi" w:cstheme="majorBidi"/>
          <w:sz w:val="24"/>
          <w:szCs w:val="24"/>
        </w:rPr>
        <w:t xml:space="preserve">The danger to the integrity of the media outlet is thus </w:t>
      </w:r>
      <w:r w:rsidR="00DD4D57">
        <w:rPr>
          <w:rFonts w:asciiTheme="majorBidi" w:hAnsiTheme="majorBidi" w:cstheme="majorBidi"/>
          <w:sz w:val="24"/>
          <w:szCs w:val="24"/>
        </w:rPr>
        <w:t xml:space="preserve">positively correlated to </w:t>
      </w:r>
      <w:r w:rsidR="005B6D64">
        <w:rPr>
          <w:rFonts w:asciiTheme="majorBidi" w:hAnsiTheme="majorBidi" w:cstheme="majorBidi"/>
          <w:sz w:val="24"/>
          <w:szCs w:val="24"/>
        </w:rPr>
        <w:t xml:space="preserve">the absolute-value of the </w:t>
      </w:r>
      <w:r w:rsidR="00375CAE">
        <w:rPr>
          <w:rFonts w:asciiTheme="majorBidi" w:hAnsiTheme="majorBidi" w:cstheme="majorBidi"/>
          <w:sz w:val="24"/>
          <w:szCs w:val="24"/>
        </w:rPr>
        <w:t xml:space="preserve">controller’s </w:t>
      </w:r>
      <w:r w:rsidR="005B6D64">
        <w:rPr>
          <w:rFonts w:asciiTheme="majorBidi" w:hAnsiTheme="majorBidi" w:cstheme="majorBidi"/>
          <w:sz w:val="24"/>
          <w:szCs w:val="24"/>
        </w:rPr>
        <w:t>holdings in other</w:t>
      </w:r>
      <w:r w:rsidR="009C5457">
        <w:rPr>
          <w:rFonts w:asciiTheme="majorBidi" w:hAnsiTheme="majorBidi" w:cstheme="majorBidi"/>
          <w:sz w:val="24"/>
          <w:szCs w:val="24"/>
        </w:rPr>
        <w:t xml:space="preserve"> commercial firms</w:t>
      </w:r>
      <w:r w:rsidR="00B3222F">
        <w:rPr>
          <w:rFonts w:asciiTheme="majorBidi" w:hAnsiTheme="majorBidi" w:cstheme="majorBidi"/>
          <w:sz w:val="24"/>
          <w:szCs w:val="24"/>
        </w:rPr>
        <w:t xml:space="preserve"> (for a similar analysis of the problems brought about by cross ownership of two commercial firms see </w:t>
      </w:r>
      <w:proofErr w:type="spellStart"/>
      <w:r w:rsidR="00B3222F">
        <w:rPr>
          <w:rFonts w:asciiTheme="majorBidi" w:hAnsiTheme="majorBidi" w:cstheme="majorBidi"/>
          <w:sz w:val="24"/>
          <w:szCs w:val="24"/>
        </w:rPr>
        <w:t>Gilo</w:t>
      </w:r>
      <w:proofErr w:type="spellEnd"/>
      <w:r w:rsidR="00B3222F">
        <w:rPr>
          <w:rFonts w:asciiTheme="majorBidi" w:hAnsiTheme="majorBidi" w:cstheme="majorBidi"/>
          <w:sz w:val="24"/>
          <w:szCs w:val="24"/>
        </w:rPr>
        <w:t>, 2000)</w:t>
      </w:r>
      <w:r w:rsidR="005B6D64">
        <w:rPr>
          <w:rFonts w:asciiTheme="majorBidi" w:hAnsiTheme="majorBidi" w:cstheme="majorBidi"/>
          <w:sz w:val="24"/>
          <w:szCs w:val="24"/>
        </w:rPr>
        <w:t xml:space="preserve">. </w:t>
      </w:r>
      <w:r w:rsidR="00022043">
        <w:rPr>
          <w:rFonts w:asciiTheme="majorBidi" w:hAnsiTheme="majorBidi" w:cstheme="majorBidi"/>
          <w:sz w:val="24"/>
          <w:szCs w:val="24"/>
        </w:rPr>
        <w:t xml:space="preserve">The second important determinant, which is less obvious, </w:t>
      </w:r>
      <w:r w:rsidR="005B6D64">
        <w:rPr>
          <w:rFonts w:asciiTheme="majorBidi" w:hAnsiTheme="majorBidi" w:cstheme="majorBidi"/>
          <w:sz w:val="24"/>
          <w:szCs w:val="24"/>
        </w:rPr>
        <w:t xml:space="preserve">is the </w:t>
      </w:r>
      <w:r w:rsidR="005B6D64" w:rsidRPr="003E47D5">
        <w:rPr>
          <w:rFonts w:asciiTheme="majorBidi" w:hAnsiTheme="majorBidi" w:cstheme="majorBidi"/>
          <w:i/>
          <w:iCs/>
          <w:sz w:val="24"/>
          <w:szCs w:val="24"/>
        </w:rPr>
        <w:t>distribution</w:t>
      </w:r>
      <w:r w:rsidR="005B6D64">
        <w:rPr>
          <w:rFonts w:asciiTheme="majorBidi" w:hAnsiTheme="majorBidi" w:cstheme="majorBidi"/>
          <w:sz w:val="24"/>
          <w:szCs w:val="24"/>
        </w:rPr>
        <w:t xml:space="preserve"> of the</w:t>
      </w:r>
      <w:r w:rsidR="00375CAE">
        <w:rPr>
          <w:rFonts w:asciiTheme="majorBidi" w:hAnsiTheme="majorBidi" w:cstheme="majorBidi"/>
          <w:sz w:val="24"/>
          <w:szCs w:val="24"/>
        </w:rPr>
        <w:t>se</w:t>
      </w:r>
      <w:r w:rsidR="005B6D64">
        <w:rPr>
          <w:rFonts w:asciiTheme="majorBidi" w:hAnsiTheme="majorBidi" w:cstheme="majorBidi"/>
          <w:sz w:val="24"/>
          <w:szCs w:val="24"/>
        </w:rPr>
        <w:t xml:space="preserve"> holdings. The more dispersed these holdings are, the more difficult it is to </w:t>
      </w:r>
      <w:r w:rsidR="00375CAE">
        <w:rPr>
          <w:rFonts w:asciiTheme="majorBidi" w:hAnsiTheme="majorBidi" w:cstheme="majorBidi"/>
          <w:sz w:val="24"/>
          <w:szCs w:val="24"/>
        </w:rPr>
        <w:t xml:space="preserve">grant </w:t>
      </w:r>
      <w:r w:rsidR="00DD4D57">
        <w:rPr>
          <w:rFonts w:asciiTheme="majorBidi" w:hAnsiTheme="majorBidi" w:cstheme="majorBidi"/>
          <w:sz w:val="24"/>
          <w:szCs w:val="24"/>
        </w:rPr>
        <w:t xml:space="preserve">the owner </w:t>
      </w:r>
      <w:r w:rsidR="00375CAE">
        <w:rPr>
          <w:rFonts w:asciiTheme="majorBidi" w:hAnsiTheme="majorBidi" w:cstheme="majorBidi"/>
          <w:sz w:val="24"/>
          <w:szCs w:val="24"/>
        </w:rPr>
        <w:t xml:space="preserve">a given value in regulatory favors. The reason for this is that </w:t>
      </w:r>
      <w:r w:rsidR="009B4B58">
        <w:rPr>
          <w:rFonts w:asciiTheme="majorBidi" w:hAnsiTheme="majorBidi" w:cstheme="majorBidi"/>
          <w:sz w:val="24"/>
          <w:szCs w:val="24"/>
        </w:rPr>
        <w:t xml:space="preserve">as the controller’s holdings in a specific </w:t>
      </w:r>
      <w:r w:rsidR="00B3222F">
        <w:rPr>
          <w:rFonts w:asciiTheme="majorBidi" w:hAnsiTheme="majorBidi" w:cstheme="majorBidi"/>
          <w:sz w:val="24"/>
          <w:szCs w:val="24"/>
        </w:rPr>
        <w:t>commercial firm</w:t>
      </w:r>
      <w:r w:rsidR="009B4B58">
        <w:rPr>
          <w:rFonts w:asciiTheme="majorBidi" w:hAnsiTheme="majorBidi" w:cstheme="majorBidi"/>
          <w:sz w:val="24"/>
          <w:szCs w:val="24"/>
        </w:rPr>
        <w:t xml:space="preserve"> </w:t>
      </w:r>
      <w:r w:rsidR="00022043">
        <w:rPr>
          <w:rFonts w:asciiTheme="majorBidi" w:hAnsiTheme="majorBidi" w:cstheme="majorBidi"/>
          <w:sz w:val="24"/>
          <w:szCs w:val="24"/>
        </w:rPr>
        <w:t>fall</w:t>
      </w:r>
      <w:r w:rsidR="009B4B58">
        <w:rPr>
          <w:rFonts w:asciiTheme="majorBidi" w:hAnsiTheme="majorBidi" w:cstheme="majorBidi"/>
          <w:sz w:val="24"/>
          <w:szCs w:val="24"/>
        </w:rPr>
        <w:t xml:space="preserve">, its private value from a benefit to the </w:t>
      </w:r>
      <w:r w:rsidR="009C5457">
        <w:rPr>
          <w:rFonts w:asciiTheme="majorBidi" w:hAnsiTheme="majorBidi" w:cstheme="majorBidi"/>
          <w:sz w:val="24"/>
          <w:szCs w:val="24"/>
        </w:rPr>
        <w:t xml:space="preserve">firm </w:t>
      </w:r>
      <w:r w:rsidR="009B4B58">
        <w:rPr>
          <w:rFonts w:asciiTheme="majorBidi" w:hAnsiTheme="majorBidi" w:cstheme="majorBidi"/>
          <w:sz w:val="24"/>
          <w:szCs w:val="24"/>
        </w:rPr>
        <w:t xml:space="preserve">decreases. If </w:t>
      </w:r>
      <w:r w:rsidR="00022043">
        <w:rPr>
          <w:rFonts w:asciiTheme="majorBidi" w:hAnsiTheme="majorBidi" w:cstheme="majorBidi"/>
          <w:sz w:val="24"/>
          <w:szCs w:val="24"/>
        </w:rPr>
        <w:t xml:space="preserve">the media-outlet’s controller’s holdings in other </w:t>
      </w:r>
      <w:r w:rsidR="009C5457">
        <w:rPr>
          <w:rFonts w:asciiTheme="majorBidi" w:hAnsiTheme="majorBidi" w:cstheme="majorBidi"/>
          <w:sz w:val="24"/>
          <w:szCs w:val="24"/>
        </w:rPr>
        <w:t xml:space="preserve">firm </w:t>
      </w:r>
      <w:r w:rsidR="00022043">
        <w:rPr>
          <w:rFonts w:asciiTheme="majorBidi" w:hAnsiTheme="majorBidi" w:cstheme="majorBidi"/>
          <w:sz w:val="24"/>
          <w:szCs w:val="24"/>
        </w:rPr>
        <w:t>are</w:t>
      </w:r>
      <w:r w:rsidR="009B4B58">
        <w:rPr>
          <w:rFonts w:asciiTheme="majorBidi" w:hAnsiTheme="majorBidi" w:cstheme="majorBidi"/>
          <w:sz w:val="24"/>
          <w:szCs w:val="24"/>
        </w:rPr>
        <w:t xml:space="preserve"> dispersed, the political agent will have to grant a great </w:t>
      </w:r>
      <w:r w:rsidR="000B2D8A">
        <w:rPr>
          <w:rFonts w:asciiTheme="majorBidi" w:hAnsiTheme="majorBidi" w:cstheme="majorBidi"/>
          <w:sz w:val="24"/>
          <w:szCs w:val="24"/>
        </w:rPr>
        <w:t>number</w:t>
      </w:r>
      <w:r w:rsidR="009B4B58">
        <w:rPr>
          <w:rFonts w:asciiTheme="majorBidi" w:hAnsiTheme="majorBidi" w:cstheme="majorBidi"/>
          <w:sz w:val="24"/>
          <w:szCs w:val="24"/>
        </w:rPr>
        <w:t xml:space="preserve"> of favors </w:t>
      </w:r>
      <w:r w:rsidR="00A97420">
        <w:rPr>
          <w:rFonts w:asciiTheme="majorBidi" w:hAnsiTheme="majorBidi" w:cstheme="majorBidi"/>
          <w:sz w:val="24"/>
          <w:szCs w:val="24"/>
        </w:rPr>
        <w:t xml:space="preserve">in numerous sectors </w:t>
      </w:r>
      <w:r w:rsidR="009B4B58">
        <w:rPr>
          <w:rFonts w:asciiTheme="majorBidi" w:hAnsiTheme="majorBidi" w:cstheme="majorBidi"/>
          <w:sz w:val="24"/>
          <w:szCs w:val="24"/>
        </w:rPr>
        <w:t xml:space="preserve">in order to justify tilted coverage and the concomitant loss to the media outlet. Suppose, for example, that the cost to a media outlet of tilting coverage </w:t>
      </w:r>
      <w:r w:rsidR="00F96064">
        <w:rPr>
          <w:rFonts w:asciiTheme="majorBidi" w:hAnsiTheme="majorBidi" w:cstheme="majorBidi"/>
          <w:sz w:val="24"/>
          <w:szCs w:val="24"/>
        </w:rPr>
        <w:t>is $100</w:t>
      </w:r>
      <w:r w:rsidR="000B2D8A">
        <w:rPr>
          <w:rFonts w:asciiTheme="majorBidi" w:hAnsiTheme="majorBidi" w:cstheme="majorBidi"/>
          <w:sz w:val="24"/>
          <w:szCs w:val="24"/>
        </w:rPr>
        <w:t xml:space="preserve"> million</w:t>
      </w:r>
      <w:r w:rsidR="00F96064">
        <w:rPr>
          <w:rFonts w:asciiTheme="majorBidi" w:hAnsiTheme="majorBidi" w:cstheme="majorBidi"/>
          <w:sz w:val="24"/>
          <w:szCs w:val="24"/>
        </w:rPr>
        <w:t xml:space="preserve"> (taking into account </w:t>
      </w:r>
      <w:r w:rsidR="000B2D8A">
        <w:rPr>
          <w:rFonts w:asciiTheme="majorBidi" w:hAnsiTheme="majorBidi" w:cstheme="majorBidi"/>
          <w:sz w:val="24"/>
          <w:szCs w:val="24"/>
        </w:rPr>
        <w:t xml:space="preserve">all relevant factors, including </w:t>
      </w:r>
      <w:r w:rsidR="00F96064">
        <w:rPr>
          <w:rFonts w:asciiTheme="majorBidi" w:hAnsiTheme="majorBidi" w:cstheme="majorBidi"/>
          <w:sz w:val="24"/>
          <w:szCs w:val="24"/>
        </w:rPr>
        <w:t xml:space="preserve">the loss of patronage, the long run effects on the </w:t>
      </w:r>
      <w:r w:rsidR="00C66D02">
        <w:rPr>
          <w:rFonts w:asciiTheme="majorBidi" w:hAnsiTheme="majorBidi" w:cstheme="majorBidi"/>
          <w:sz w:val="24"/>
          <w:szCs w:val="24"/>
        </w:rPr>
        <w:t>revenue from</w:t>
      </w:r>
      <w:r w:rsidR="00F96064">
        <w:rPr>
          <w:rFonts w:asciiTheme="majorBidi" w:hAnsiTheme="majorBidi" w:cstheme="majorBidi"/>
          <w:sz w:val="24"/>
          <w:szCs w:val="24"/>
        </w:rPr>
        <w:t xml:space="preserve"> advertising, and so on). Clearly, </w:t>
      </w:r>
      <w:r w:rsidR="00022043">
        <w:rPr>
          <w:rFonts w:asciiTheme="majorBidi" w:hAnsiTheme="majorBidi" w:cstheme="majorBidi"/>
          <w:sz w:val="24"/>
          <w:szCs w:val="24"/>
        </w:rPr>
        <w:t xml:space="preserve">the controller of the outlet will cause it </w:t>
      </w:r>
      <w:r w:rsidR="00F96064">
        <w:rPr>
          <w:rFonts w:asciiTheme="majorBidi" w:hAnsiTheme="majorBidi" w:cstheme="majorBidi"/>
          <w:sz w:val="24"/>
          <w:szCs w:val="24"/>
        </w:rPr>
        <w:t xml:space="preserve">to tilt coverage only if the </w:t>
      </w:r>
      <w:r w:rsidR="00022043">
        <w:rPr>
          <w:rFonts w:asciiTheme="majorBidi" w:hAnsiTheme="majorBidi" w:cstheme="majorBidi"/>
          <w:sz w:val="24"/>
          <w:szCs w:val="24"/>
        </w:rPr>
        <w:t xml:space="preserve">controller receives </w:t>
      </w:r>
      <w:r w:rsidR="00F96064">
        <w:rPr>
          <w:rFonts w:asciiTheme="majorBidi" w:hAnsiTheme="majorBidi" w:cstheme="majorBidi"/>
          <w:sz w:val="24"/>
          <w:szCs w:val="24"/>
        </w:rPr>
        <w:t xml:space="preserve">more than this amount </w:t>
      </w:r>
      <w:r w:rsidR="00A97420">
        <w:rPr>
          <w:rFonts w:asciiTheme="majorBidi" w:hAnsiTheme="majorBidi" w:cstheme="majorBidi"/>
          <w:sz w:val="24"/>
          <w:szCs w:val="24"/>
        </w:rPr>
        <w:t xml:space="preserve">in </w:t>
      </w:r>
      <w:r w:rsidR="00F96064">
        <w:rPr>
          <w:rFonts w:asciiTheme="majorBidi" w:hAnsiTheme="majorBidi" w:cstheme="majorBidi"/>
          <w:sz w:val="24"/>
          <w:szCs w:val="24"/>
        </w:rPr>
        <w:t xml:space="preserve">regulatory and political </w:t>
      </w:r>
      <w:r w:rsidR="00A97420">
        <w:rPr>
          <w:rFonts w:asciiTheme="majorBidi" w:hAnsiTheme="majorBidi" w:cstheme="majorBidi"/>
          <w:sz w:val="24"/>
          <w:szCs w:val="24"/>
        </w:rPr>
        <w:t>outcomes that benefit other businesses</w:t>
      </w:r>
      <w:r w:rsidR="00F96064">
        <w:rPr>
          <w:rFonts w:asciiTheme="majorBidi" w:hAnsiTheme="majorBidi" w:cstheme="majorBidi"/>
          <w:sz w:val="24"/>
          <w:szCs w:val="24"/>
        </w:rPr>
        <w:t xml:space="preserve">. If </w:t>
      </w:r>
      <w:r w:rsidR="00DD4D57">
        <w:rPr>
          <w:rFonts w:asciiTheme="majorBidi" w:hAnsiTheme="majorBidi" w:cstheme="majorBidi"/>
          <w:sz w:val="24"/>
          <w:szCs w:val="24"/>
        </w:rPr>
        <w:t xml:space="preserve">the </w:t>
      </w:r>
      <w:r w:rsidR="00977D72">
        <w:rPr>
          <w:rFonts w:asciiTheme="majorBidi" w:hAnsiTheme="majorBidi" w:cstheme="majorBidi"/>
          <w:sz w:val="24"/>
          <w:szCs w:val="24"/>
        </w:rPr>
        <w:t xml:space="preserve">total value of the </w:t>
      </w:r>
      <w:r w:rsidR="00022043">
        <w:rPr>
          <w:rFonts w:asciiTheme="majorBidi" w:hAnsiTheme="majorBidi" w:cstheme="majorBidi"/>
          <w:sz w:val="24"/>
          <w:szCs w:val="24"/>
        </w:rPr>
        <w:t>controller’s</w:t>
      </w:r>
      <w:r w:rsidR="00DD4D57">
        <w:rPr>
          <w:rFonts w:asciiTheme="majorBidi" w:hAnsiTheme="majorBidi" w:cstheme="majorBidi"/>
          <w:sz w:val="24"/>
          <w:szCs w:val="24"/>
        </w:rPr>
        <w:t xml:space="preserve"> </w:t>
      </w:r>
      <w:r w:rsidR="00F96064">
        <w:rPr>
          <w:rFonts w:asciiTheme="majorBidi" w:hAnsiTheme="majorBidi" w:cstheme="majorBidi"/>
          <w:sz w:val="24"/>
          <w:szCs w:val="24"/>
        </w:rPr>
        <w:t xml:space="preserve">holdings </w:t>
      </w:r>
      <w:r w:rsidR="00977D72">
        <w:rPr>
          <w:rFonts w:asciiTheme="majorBidi" w:hAnsiTheme="majorBidi" w:cstheme="majorBidi"/>
          <w:sz w:val="24"/>
          <w:szCs w:val="24"/>
        </w:rPr>
        <w:t xml:space="preserve">are, as in the previous example, </w:t>
      </w:r>
      <w:r w:rsidR="00F96064">
        <w:rPr>
          <w:rFonts w:asciiTheme="majorBidi" w:hAnsiTheme="majorBidi" w:cstheme="majorBidi"/>
          <w:sz w:val="24"/>
          <w:szCs w:val="24"/>
        </w:rPr>
        <w:t xml:space="preserve">$5 </w:t>
      </w:r>
      <w:r w:rsidR="000B2D8A">
        <w:rPr>
          <w:rFonts w:asciiTheme="majorBidi" w:hAnsiTheme="majorBidi" w:cstheme="majorBidi"/>
          <w:sz w:val="24"/>
          <w:szCs w:val="24"/>
        </w:rPr>
        <w:t>b</w:t>
      </w:r>
      <w:r w:rsidR="00F96064">
        <w:rPr>
          <w:rFonts w:asciiTheme="majorBidi" w:hAnsiTheme="majorBidi" w:cstheme="majorBidi"/>
          <w:sz w:val="24"/>
          <w:szCs w:val="24"/>
        </w:rPr>
        <w:t>illion dollars</w:t>
      </w:r>
      <w:r w:rsidR="00977D72">
        <w:rPr>
          <w:rFonts w:asciiTheme="majorBidi" w:hAnsiTheme="majorBidi" w:cstheme="majorBidi"/>
          <w:sz w:val="24"/>
          <w:szCs w:val="24"/>
        </w:rPr>
        <w:t>,</w:t>
      </w:r>
      <w:r w:rsidR="00F96064">
        <w:rPr>
          <w:rFonts w:asciiTheme="majorBidi" w:hAnsiTheme="majorBidi" w:cstheme="majorBidi"/>
          <w:sz w:val="24"/>
          <w:szCs w:val="24"/>
        </w:rPr>
        <w:t xml:space="preserve"> </w:t>
      </w:r>
      <w:r w:rsidR="00977D72">
        <w:rPr>
          <w:rFonts w:asciiTheme="majorBidi" w:hAnsiTheme="majorBidi" w:cstheme="majorBidi"/>
          <w:sz w:val="24"/>
          <w:szCs w:val="24"/>
        </w:rPr>
        <w:t xml:space="preserve">and these </w:t>
      </w:r>
      <w:r w:rsidR="00F96064">
        <w:rPr>
          <w:rFonts w:asciiTheme="majorBidi" w:hAnsiTheme="majorBidi" w:cstheme="majorBidi"/>
          <w:sz w:val="24"/>
          <w:szCs w:val="24"/>
        </w:rPr>
        <w:t xml:space="preserve">are distributed among five </w:t>
      </w:r>
      <w:r w:rsidR="009C5457">
        <w:rPr>
          <w:rFonts w:asciiTheme="majorBidi" w:hAnsiTheme="majorBidi" w:cstheme="majorBidi"/>
          <w:sz w:val="24"/>
          <w:szCs w:val="24"/>
        </w:rPr>
        <w:t xml:space="preserve">commercial firms </w:t>
      </w:r>
      <w:r w:rsidR="00F96064">
        <w:rPr>
          <w:rFonts w:asciiTheme="majorBidi" w:hAnsiTheme="majorBidi" w:cstheme="majorBidi"/>
          <w:sz w:val="24"/>
          <w:szCs w:val="24"/>
        </w:rPr>
        <w:t xml:space="preserve">($1 </w:t>
      </w:r>
      <w:r w:rsidR="000B2D8A">
        <w:rPr>
          <w:rFonts w:asciiTheme="majorBidi" w:hAnsiTheme="majorBidi" w:cstheme="majorBidi"/>
          <w:sz w:val="24"/>
          <w:szCs w:val="24"/>
        </w:rPr>
        <w:t>b</w:t>
      </w:r>
      <w:r w:rsidR="00F96064">
        <w:rPr>
          <w:rFonts w:asciiTheme="majorBidi" w:hAnsiTheme="majorBidi" w:cstheme="majorBidi"/>
          <w:sz w:val="24"/>
          <w:szCs w:val="24"/>
        </w:rPr>
        <w:t xml:space="preserve">illion in each), the politician must either provide a regulatory favor increasing the value of </w:t>
      </w:r>
      <w:r w:rsidR="00A84BDC">
        <w:rPr>
          <w:rFonts w:asciiTheme="majorBidi" w:hAnsiTheme="majorBidi" w:cstheme="majorBidi"/>
          <w:sz w:val="24"/>
          <w:szCs w:val="24"/>
        </w:rPr>
        <w:t xml:space="preserve">one of these </w:t>
      </w:r>
      <w:r w:rsidR="009C5457">
        <w:rPr>
          <w:rFonts w:asciiTheme="majorBidi" w:hAnsiTheme="majorBidi" w:cstheme="majorBidi"/>
          <w:sz w:val="24"/>
          <w:szCs w:val="24"/>
        </w:rPr>
        <w:t xml:space="preserve">firms </w:t>
      </w:r>
      <w:r w:rsidR="00F96064">
        <w:rPr>
          <w:rFonts w:asciiTheme="majorBidi" w:hAnsiTheme="majorBidi" w:cstheme="majorBidi"/>
          <w:sz w:val="24"/>
          <w:szCs w:val="24"/>
        </w:rPr>
        <w:t>by 10% (so that the value to the controller is $100</w:t>
      </w:r>
      <w:r w:rsidR="000B2D8A">
        <w:rPr>
          <w:rFonts w:asciiTheme="majorBidi" w:hAnsiTheme="majorBidi" w:cstheme="majorBidi"/>
          <w:sz w:val="24"/>
          <w:szCs w:val="24"/>
        </w:rPr>
        <w:t xml:space="preserve"> million</w:t>
      </w:r>
      <w:r w:rsidR="00F96064">
        <w:rPr>
          <w:rFonts w:asciiTheme="majorBidi" w:hAnsiTheme="majorBidi" w:cstheme="majorBidi"/>
          <w:sz w:val="24"/>
          <w:szCs w:val="24"/>
        </w:rPr>
        <w:t xml:space="preserve">), or design five different regulatory schemes that </w:t>
      </w:r>
      <w:r w:rsidR="00977D72">
        <w:rPr>
          <w:rFonts w:asciiTheme="majorBidi" w:hAnsiTheme="majorBidi" w:cstheme="majorBidi"/>
          <w:sz w:val="24"/>
          <w:szCs w:val="24"/>
        </w:rPr>
        <w:t>increas</w:t>
      </w:r>
      <w:r w:rsidR="00A97420">
        <w:rPr>
          <w:rFonts w:asciiTheme="majorBidi" w:hAnsiTheme="majorBidi" w:cstheme="majorBidi"/>
          <w:sz w:val="24"/>
          <w:szCs w:val="24"/>
        </w:rPr>
        <w:t>e each of the</w:t>
      </w:r>
      <w:r w:rsidR="00024524">
        <w:rPr>
          <w:rFonts w:asciiTheme="majorBidi" w:hAnsiTheme="majorBidi" w:cstheme="majorBidi"/>
          <w:sz w:val="24"/>
          <w:szCs w:val="24"/>
        </w:rPr>
        <w:t xml:space="preserve"> firms</w:t>
      </w:r>
      <w:r w:rsidR="00A97420">
        <w:rPr>
          <w:rFonts w:asciiTheme="majorBidi" w:hAnsiTheme="majorBidi" w:cstheme="majorBidi"/>
          <w:sz w:val="24"/>
          <w:szCs w:val="24"/>
        </w:rPr>
        <w:t xml:space="preserve">’ respective </w:t>
      </w:r>
      <w:r w:rsidR="00A84BDC">
        <w:rPr>
          <w:rFonts w:asciiTheme="majorBidi" w:hAnsiTheme="majorBidi" w:cstheme="majorBidi"/>
          <w:sz w:val="24"/>
          <w:szCs w:val="24"/>
        </w:rPr>
        <w:t>value by 2% (for a total benefit to the investor of $100</w:t>
      </w:r>
      <w:r w:rsidR="000B2D8A">
        <w:rPr>
          <w:rFonts w:asciiTheme="majorBidi" w:hAnsiTheme="majorBidi" w:cstheme="majorBidi"/>
          <w:sz w:val="24"/>
          <w:szCs w:val="24"/>
        </w:rPr>
        <w:t xml:space="preserve"> million</w:t>
      </w:r>
      <w:r w:rsidR="00A84BDC">
        <w:rPr>
          <w:rFonts w:asciiTheme="majorBidi" w:hAnsiTheme="majorBidi" w:cstheme="majorBidi"/>
          <w:sz w:val="24"/>
          <w:szCs w:val="24"/>
        </w:rPr>
        <w:t xml:space="preserve">). By contrast, if the full $5 </w:t>
      </w:r>
      <w:r w:rsidR="000B2D8A">
        <w:rPr>
          <w:rFonts w:asciiTheme="majorBidi" w:hAnsiTheme="majorBidi" w:cstheme="majorBidi"/>
          <w:sz w:val="24"/>
          <w:szCs w:val="24"/>
        </w:rPr>
        <w:t>b</w:t>
      </w:r>
      <w:r w:rsidR="00A84BDC">
        <w:rPr>
          <w:rFonts w:asciiTheme="majorBidi" w:hAnsiTheme="majorBidi" w:cstheme="majorBidi"/>
          <w:sz w:val="24"/>
          <w:szCs w:val="24"/>
        </w:rPr>
        <w:t xml:space="preserve">illion are invested in </w:t>
      </w:r>
      <w:r w:rsidR="00A97420">
        <w:rPr>
          <w:rFonts w:asciiTheme="majorBidi" w:hAnsiTheme="majorBidi" w:cstheme="majorBidi"/>
          <w:sz w:val="24"/>
          <w:szCs w:val="24"/>
        </w:rPr>
        <w:t>one</w:t>
      </w:r>
      <w:r w:rsidR="00024524">
        <w:rPr>
          <w:rFonts w:asciiTheme="majorBidi" w:hAnsiTheme="majorBidi" w:cstheme="majorBidi"/>
          <w:sz w:val="24"/>
          <w:szCs w:val="24"/>
        </w:rPr>
        <w:t xml:space="preserve"> firm</w:t>
      </w:r>
      <w:r w:rsidR="00A84BDC">
        <w:rPr>
          <w:rFonts w:asciiTheme="majorBidi" w:hAnsiTheme="majorBidi" w:cstheme="majorBidi"/>
          <w:sz w:val="24"/>
          <w:szCs w:val="24"/>
        </w:rPr>
        <w:t>, a single regulatory change increas</w:t>
      </w:r>
      <w:r w:rsidR="0040748D">
        <w:rPr>
          <w:rFonts w:asciiTheme="majorBidi" w:hAnsiTheme="majorBidi" w:cstheme="majorBidi"/>
          <w:sz w:val="24"/>
          <w:szCs w:val="24"/>
        </w:rPr>
        <w:t>ing the value of the business</w:t>
      </w:r>
      <w:r w:rsidR="00A84BDC">
        <w:rPr>
          <w:rFonts w:asciiTheme="majorBidi" w:hAnsiTheme="majorBidi" w:cstheme="majorBidi"/>
          <w:sz w:val="24"/>
          <w:szCs w:val="24"/>
        </w:rPr>
        <w:t xml:space="preserve"> by 2% will suffice to </w:t>
      </w:r>
      <w:r w:rsidR="00C66D02">
        <w:rPr>
          <w:rFonts w:asciiTheme="majorBidi" w:hAnsiTheme="majorBidi" w:cstheme="majorBidi"/>
          <w:sz w:val="24"/>
          <w:szCs w:val="24"/>
        </w:rPr>
        <w:t xml:space="preserve">spur </w:t>
      </w:r>
      <w:r w:rsidR="00A84BDC">
        <w:rPr>
          <w:rFonts w:asciiTheme="majorBidi" w:hAnsiTheme="majorBidi" w:cstheme="majorBidi"/>
          <w:sz w:val="24"/>
          <w:szCs w:val="24"/>
        </w:rPr>
        <w:t xml:space="preserve">tilted coverage. Thus, </w:t>
      </w:r>
      <w:r w:rsidR="00A84BDC">
        <w:rPr>
          <w:rFonts w:asciiTheme="majorBidi" w:hAnsiTheme="majorBidi" w:cstheme="majorBidi"/>
          <w:sz w:val="24"/>
          <w:szCs w:val="24"/>
        </w:rPr>
        <w:lastRenderedPageBreak/>
        <w:t>the more concentrated the holdings of the controller are in other enterprises</w:t>
      </w:r>
      <w:r w:rsidR="00C66D02">
        <w:rPr>
          <w:rFonts w:asciiTheme="majorBidi" w:hAnsiTheme="majorBidi" w:cstheme="majorBidi"/>
          <w:sz w:val="24"/>
          <w:szCs w:val="24"/>
        </w:rPr>
        <w:t xml:space="preserve">, </w:t>
      </w:r>
      <w:r w:rsidR="00A84BDC">
        <w:rPr>
          <w:rFonts w:asciiTheme="majorBidi" w:hAnsiTheme="majorBidi" w:cstheme="majorBidi"/>
          <w:sz w:val="24"/>
          <w:szCs w:val="24"/>
        </w:rPr>
        <w:t>the greater the concern. The index proposed must account for both the value of the holdings in other enterprises, and the diversification of these holdings.</w:t>
      </w:r>
    </w:p>
    <w:p w14:paraId="1E095635" w14:textId="7639E03A" w:rsidR="00653EFB" w:rsidRDefault="005647C5" w:rsidP="005E728D">
      <w:pPr>
        <w:shd w:val="clear" w:color="auto" w:fill="FFFFFF"/>
        <w:spacing w:after="150" w:line="360" w:lineRule="auto"/>
        <w:jc w:val="both"/>
        <w:rPr>
          <w:rFonts w:asciiTheme="majorBidi" w:eastAsia="Times New Roman" w:hAnsiTheme="majorBidi" w:cstheme="majorBidi"/>
          <w:color w:val="333333"/>
          <w:sz w:val="24"/>
          <w:szCs w:val="24"/>
        </w:rPr>
      </w:pPr>
      <w:r w:rsidRPr="009257A8">
        <w:rPr>
          <w:rFonts w:asciiTheme="majorBidi" w:eastAsia="Times New Roman" w:hAnsiTheme="majorBidi" w:cstheme="majorBidi"/>
          <w:color w:val="333333"/>
          <w:sz w:val="24"/>
          <w:szCs w:val="24"/>
        </w:rPr>
        <w:t>The index we sugge</w:t>
      </w:r>
      <w:r w:rsidR="00F82E3E" w:rsidRPr="009257A8">
        <w:rPr>
          <w:rFonts w:asciiTheme="majorBidi" w:eastAsia="Times New Roman" w:hAnsiTheme="majorBidi" w:cstheme="majorBidi"/>
          <w:color w:val="333333"/>
          <w:sz w:val="24"/>
          <w:szCs w:val="24"/>
        </w:rPr>
        <w:t xml:space="preserve">st, which we dub the Business-Media Influence Index (BMII) will </w:t>
      </w:r>
      <w:r w:rsidR="007C1A45">
        <w:rPr>
          <w:rFonts w:asciiTheme="majorBidi" w:eastAsia="Times New Roman" w:hAnsiTheme="majorBidi" w:cstheme="majorBidi"/>
          <w:color w:val="333333"/>
          <w:sz w:val="24"/>
          <w:szCs w:val="24"/>
        </w:rPr>
        <w:t xml:space="preserve">be </w:t>
      </w:r>
      <w:r w:rsidR="00A97420">
        <w:rPr>
          <w:rFonts w:asciiTheme="majorBidi" w:eastAsia="Times New Roman" w:hAnsiTheme="majorBidi" w:cstheme="majorBidi"/>
          <w:color w:val="333333"/>
          <w:sz w:val="24"/>
          <w:szCs w:val="24"/>
        </w:rPr>
        <w:t xml:space="preserve">adapted from </w:t>
      </w:r>
      <w:r w:rsidR="007C1A45">
        <w:rPr>
          <w:rFonts w:asciiTheme="majorBidi" w:eastAsia="Times New Roman" w:hAnsiTheme="majorBidi" w:cstheme="majorBidi"/>
          <w:color w:val="333333"/>
          <w:sz w:val="24"/>
          <w:szCs w:val="24"/>
        </w:rPr>
        <w:t xml:space="preserve">the HHI, which accounts for a very similar factor—the distribution of market shares amongst the sellers (or buyers) in a specific market. The HHI sums the </w:t>
      </w:r>
      <w:r w:rsidR="007C1A45" w:rsidRPr="00B3222F">
        <w:rPr>
          <w:rFonts w:asciiTheme="majorBidi" w:eastAsia="Times New Roman" w:hAnsiTheme="majorBidi" w:cstheme="majorBidi"/>
          <w:i/>
          <w:iCs/>
          <w:color w:val="333333"/>
          <w:sz w:val="24"/>
          <w:szCs w:val="24"/>
        </w:rPr>
        <w:t>squares</w:t>
      </w:r>
      <w:r w:rsidR="007C1A45">
        <w:rPr>
          <w:rFonts w:asciiTheme="majorBidi" w:eastAsia="Times New Roman" w:hAnsiTheme="majorBidi" w:cstheme="majorBidi"/>
          <w:color w:val="333333"/>
          <w:sz w:val="24"/>
          <w:szCs w:val="24"/>
        </w:rPr>
        <w:t xml:space="preserve"> of the </w:t>
      </w:r>
      <w:r w:rsidR="000B27BE">
        <w:rPr>
          <w:rFonts w:asciiTheme="majorBidi" w:eastAsia="Times New Roman" w:hAnsiTheme="majorBidi" w:cstheme="majorBidi"/>
          <w:color w:val="333333"/>
          <w:sz w:val="24"/>
          <w:szCs w:val="24"/>
        </w:rPr>
        <w:t xml:space="preserve">individual </w:t>
      </w:r>
      <w:r w:rsidR="007C1A45">
        <w:rPr>
          <w:rFonts w:asciiTheme="majorBidi" w:eastAsia="Times New Roman" w:hAnsiTheme="majorBidi" w:cstheme="majorBidi"/>
          <w:color w:val="333333"/>
          <w:sz w:val="24"/>
          <w:szCs w:val="24"/>
        </w:rPr>
        <w:t xml:space="preserve">sellers’ market shares, thereby </w:t>
      </w:r>
      <w:r w:rsidR="000B27BE">
        <w:rPr>
          <w:rFonts w:asciiTheme="majorBidi" w:eastAsia="Times New Roman" w:hAnsiTheme="majorBidi" w:cstheme="majorBidi"/>
          <w:color w:val="333333"/>
          <w:sz w:val="24"/>
          <w:szCs w:val="24"/>
        </w:rPr>
        <w:t xml:space="preserve">giving proportionately greater weight to larger market shares (HMG, 2010, 5.3). </w:t>
      </w:r>
      <w:r w:rsidR="007C1A45">
        <w:rPr>
          <w:rFonts w:asciiTheme="majorBidi" w:eastAsia="Times New Roman" w:hAnsiTheme="majorBidi" w:cstheme="majorBidi"/>
          <w:color w:val="333333"/>
          <w:sz w:val="24"/>
          <w:szCs w:val="24"/>
        </w:rPr>
        <w:t xml:space="preserve">The BMII will </w:t>
      </w:r>
      <w:r w:rsidR="000B27BE">
        <w:rPr>
          <w:rFonts w:asciiTheme="majorBidi" w:eastAsia="Times New Roman" w:hAnsiTheme="majorBidi" w:cstheme="majorBidi"/>
          <w:color w:val="333333"/>
          <w:sz w:val="24"/>
          <w:szCs w:val="24"/>
        </w:rPr>
        <w:t>be similar in this sense</w:t>
      </w:r>
      <w:r w:rsidR="00C66D02">
        <w:rPr>
          <w:rFonts w:asciiTheme="majorBidi" w:eastAsia="Times New Roman" w:hAnsiTheme="majorBidi" w:cstheme="majorBidi"/>
          <w:color w:val="333333"/>
          <w:sz w:val="24"/>
          <w:szCs w:val="24"/>
        </w:rPr>
        <w:t>.</w:t>
      </w:r>
      <w:r w:rsidR="000B27BE">
        <w:rPr>
          <w:rFonts w:asciiTheme="majorBidi" w:eastAsia="Times New Roman" w:hAnsiTheme="majorBidi" w:cstheme="majorBidi"/>
          <w:color w:val="333333"/>
          <w:sz w:val="24"/>
          <w:szCs w:val="24"/>
        </w:rPr>
        <w:t xml:space="preserve"> </w:t>
      </w:r>
      <w:r w:rsidR="00C66D02">
        <w:rPr>
          <w:rFonts w:asciiTheme="majorBidi" w:eastAsia="Times New Roman" w:hAnsiTheme="majorBidi" w:cstheme="majorBidi"/>
          <w:color w:val="333333"/>
          <w:sz w:val="24"/>
          <w:szCs w:val="24"/>
        </w:rPr>
        <w:t>I</w:t>
      </w:r>
      <w:r w:rsidR="000B27BE">
        <w:rPr>
          <w:rFonts w:asciiTheme="majorBidi" w:eastAsia="Times New Roman" w:hAnsiTheme="majorBidi" w:cstheme="majorBidi"/>
          <w:color w:val="333333"/>
          <w:sz w:val="24"/>
          <w:szCs w:val="24"/>
        </w:rPr>
        <w:t xml:space="preserve">t will give proportionately greater weight to larger holdings in </w:t>
      </w:r>
      <w:r w:rsidR="00C66D02">
        <w:rPr>
          <w:rFonts w:asciiTheme="majorBidi" w:eastAsia="Times New Roman" w:hAnsiTheme="majorBidi" w:cstheme="majorBidi"/>
          <w:color w:val="333333"/>
          <w:sz w:val="24"/>
          <w:szCs w:val="24"/>
        </w:rPr>
        <w:t>individual</w:t>
      </w:r>
      <w:r w:rsidR="00024524">
        <w:rPr>
          <w:rFonts w:asciiTheme="majorBidi" w:eastAsia="Times New Roman" w:hAnsiTheme="majorBidi" w:cstheme="majorBidi"/>
          <w:color w:val="333333"/>
          <w:sz w:val="24"/>
          <w:szCs w:val="24"/>
        </w:rPr>
        <w:t xml:space="preserve"> firms</w:t>
      </w:r>
      <w:r w:rsidR="000B27BE">
        <w:rPr>
          <w:rFonts w:asciiTheme="majorBidi" w:eastAsia="Times New Roman" w:hAnsiTheme="majorBidi" w:cstheme="majorBidi"/>
          <w:color w:val="333333"/>
          <w:sz w:val="24"/>
          <w:szCs w:val="24"/>
        </w:rPr>
        <w:t xml:space="preserve">. The BMII will </w:t>
      </w:r>
      <w:r w:rsidR="00F82E3E" w:rsidRPr="009257A8">
        <w:rPr>
          <w:rFonts w:asciiTheme="majorBidi" w:eastAsia="Times New Roman" w:hAnsiTheme="majorBidi" w:cstheme="majorBidi"/>
          <w:color w:val="333333"/>
          <w:sz w:val="24"/>
          <w:szCs w:val="24"/>
        </w:rPr>
        <w:t xml:space="preserve">differ </w:t>
      </w:r>
      <w:r w:rsidR="007C1A45">
        <w:rPr>
          <w:rFonts w:asciiTheme="majorBidi" w:eastAsia="Times New Roman" w:hAnsiTheme="majorBidi" w:cstheme="majorBidi"/>
          <w:color w:val="333333"/>
          <w:sz w:val="24"/>
          <w:szCs w:val="24"/>
        </w:rPr>
        <w:t>from the HHI</w:t>
      </w:r>
      <w:r w:rsidR="000B27BE">
        <w:rPr>
          <w:rFonts w:asciiTheme="majorBidi" w:eastAsia="Times New Roman" w:hAnsiTheme="majorBidi" w:cstheme="majorBidi"/>
          <w:color w:val="333333"/>
          <w:sz w:val="24"/>
          <w:szCs w:val="24"/>
        </w:rPr>
        <w:t xml:space="preserve">, however, in that it will be sensitive to the </w:t>
      </w:r>
      <w:r w:rsidR="000B27BE" w:rsidRPr="00B3222F">
        <w:rPr>
          <w:rFonts w:asciiTheme="majorBidi" w:eastAsia="Times New Roman" w:hAnsiTheme="majorBidi" w:cstheme="majorBidi"/>
          <w:i/>
          <w:iCs/>
          <w:color w:val="333333"/>
          <w:sz w:val="24"/>
          <w:szCs w:val="24"/>
        </w:rPr>
        <w:t>value</w:t>
      </w:r>
      <w:r w:rsidR="000B27BE">
        <w:rPr>
          <w:rFonts w:asciiTheme="majorBidi" w:eastAsia="Times New Roman" w:hAnsiTheme="majorBidi" w:cstheme="majorBidi"/>
          <w:color w:val="333333"/>
          <w:sz w:val="24"/>
          <w:szCs w:val="24"/>
        </w:rPr>
        <w:t xml:space="preserve"> of the holdings, not only to their distribution. </w:t>
      </w:r>
      <w:r w:rsidR="00C66D02">
        <w:rPr>
          <w:rFonts w:asciiTheme="majorBidi" w:eastAsia="Times New Roman" w:hAnsiTheme="majorBidi" w:cstheme="majorBidi"/>
          <w:color w:val="333333"/>
          <w:sz w:val="24"/>
          <w:szCs w:val="24"/>
        </w:rPr>
        <w:t>Additionally</w:t>
      </w:r>
      <w:r w:rsidR="000B27BE">
        <w:rPr>
          <w:rFonts w:asciiTheme="majorBidi" w:eastAsia="Times New Roman" w:hAnsiTheme="majorBidi" w:cstheme="majorBidi"/>
          <w:color w:val="333333"/>
          <w:sz w:val="24"/>
          <w:szCs w:val="24"/>
        </w:rPr>
        <w:t xml:space="preserve">, the BMII </w:t>
      </w:r>
      <w:r w:rsidR="00C66D02">
        <w:rPr>
          <w:rFonts w:asciiTheme="majorBidi" w:eastAsia="Times New Roman" w:hAnsiTheme="majorBidi" w:cstheme="majorBidi"/>
          <w:color w:val="333333"/>
          <w:sz w:val="24"/>
          <w:szCs w:val="24"/>
        </w:rPr>
        <w:t>will be</w:t>
      </w:r>
      <w:r w:rsidR="000B27BE">
        <w:rPr>
          <w:rFonts w:asciiTheme="majorBidi" w:eastAsia="Times New Roman" w:hAnsiTheme="majorBidi" w:cstheme="majorBidi"/>
          <w:color w:val="333333"/>
          <w:sz w:val="24"/>
          <w:szCs w:val="24"/>
        </w:rPr>
        <w:t xml:space="preserve"> insensitive to market power or to a firm’s </w:t>
      </w:r>
      <w:r w:rsidR="006832CF">
        <w:rPr>
          <w:rFonts w:asciiTheme="majorBidi" w:eastAsia="Times New Roman" w:hAnsiTheme="majorBidi" w:cstheme="majorBidi"/>
          <w:color w:val="333333"/>
          <w:sz w:val="24"/>
          <w:szCs w:val="24"/>
        </w:rPr>
        <w:t xml:space="preserve">market share in a specific market. These are not the determinants of the value of a regulatory </w:t>
      </w:r>
      <w:r w:rsidR="00C66D02">
        <w:rPr>
          <w:rFonts w:asciiTheme="majorBidi" w:eastAsia="Times New Roman" w:hAnsiTheme="majorBidi" w:cstheme="majorBidi"/>
          <w:color w:val="333333"/>
          <w:sz w:val="24"/>
          <w:szCs w:val="24"/>
        </w:rPr>
        <w:t>benefit</w:t>
      </w:r>
      <w:r w:rsidR="006832CF">
        <w:rPr>
          <w:rFonts w:asciiTheme="majorBidi" w:eastAsia="Times New Roman" w:hAnsiTheme="majorBidi" w:cstheme="majorBidi"/>
          <w:color w:val="333333"/>
          <w:sz w:val="24"/>
          <w:szCs w:val="24"/>
        </w:rPr>
        <w:t>.</w:t>
      </w:r>
      <w:r w:rsidR="007C1A45">
        <w:rPr>
          <w:rFonts w:asciiTheme="majorBidi" w:eastAsia="Times New Roman" w:hAnsiTheme="majorBidi" w:cstheme="majorBidi"/>
          <w:color w:val="333333"/>
          <w:sz w:val="24"/>
          <w:szCs w:val="24"/>
        </w:rPr>
        <w:t xml:space="preserve"> </w:t>
      </w:r>
      <w:r w:rsidR="006832CF">
        <w:rPr>
          <w:rFonts w:asciiTheme="majorBidi" w:eastAsia="Times New Roman" w:hAnsiTheme="majorBidi" w:cstheme="majorBidi"/>
          <w:color w:val="333333"/>
          <w:sz w:val="24"/>
          <w:szCs w:val="24"/>
        </w:rPr>
        <w:t>A regulatory benefit may be valuable to a business irrespective of its market power.</w:t>
      </w:r>
    </w:p>
    <w:p w14:paraId="0B5750EC" w14:textId="77777777" w:rsidR="00C52605" w:rsidRDefault="0040748D" w:rsidP="005E728D">
      <w:pPr>
        <w:shd w:val="clear" w:color="auto" w:fill="FFFFFF"/>
        <w:spacing w:after="150" w:line="360" w:lineRule="auto"/>
        <w:jc w:val="both"/>
        <w:rPr>
          <w:rFonts w:asciiTheme="majorBidi" w:eastAsia="Times New Roman" w:hAnsiTheme="majorBidi" w:cstheme="majorBidi"/>
          <w:color w:val="333333"/>
          <w:sz w:val="24"/>
          <w:szCs w:val="24"/>
        </w:rPr>
      </w:pPr>
      <w:r>
        <w:rPr>
          <w:rFonts w:asciiTheme="majorBidi" w:eastAsia="Times New Roman" w:hAnsiTheme="majorBidi" w:cstheme="majorBidi"/>
          <w:color w:val="333333"/>
          <w:sz w:val="24"/>
          <w:szCs w:val="24"/>
        </w:rPr>
        <w:t>W</w:t>
      </w:r>
      <w:r w:rsidR="0010022C">
        <w:rPr>
          <w:rFonts w:asciiTheme="majorBidi" w:eastAsia="Times New Roman" w:hAnsiTheme="majorBidi" w:cstheme="majorBidi"/>
          <w:color w:val="333333"/>
          <w:sz w:val="24"/>
          <w:szCs w:val="24"/>
        </w:rPr>
        <w:t xml:space="preserve">e propose the following index: </w:t>
      </w:r>
      <w:r w:rsidR="00A43AF4">
        <w:rPr>
          <w:rFonts w:asciiTheme="majorBidi" w:eastAsia="Times New Roman" w:hAnsiTheme="majorBidi" w:cstheme="majorBidi"/>
          <w:color w:val="333333"/>
          <w:sz w:val="24"/>
          <w:szCs w:val="24"/>
        </w:rPr>
        <w:t xml:space="preserve">both </w:t>
      </w:r>
      <w:r w:rsidR="0010022C">
        <w:rPr>
          <w:rFonts w:asciiTheme="majorBidi" w:eastAsia="Times New Roman" w:hAnsiTheme="majorBidi" w:cstheme="majorBidi"/>
          <w:color w:val="333333"/>
          <w:sz w:val="24"/>
          <w:szCs w:val="24"/>
        </w:rPr>
        <w:t xml:space="preserve">the </w:t>
      </w:r>
      <w:r w:rsidR="00653EFB" w:rsidRPr="00B3222F">
        <w:rPr>
          <w:rFonts w:asciiTheme="majorBidi" w:eastAsia="Times New Roman" w:hAnsiTheme="majorBidi" w:cstheme="majorBidi"/>
          <w:i/>
          <w:iCs/>
          <w:color w:val="333333"/>
          <w:sz w:val="24"/>
          <w:szCs w:val="24"/>
        </w:rPr>
        <w:t>share</w:t>
      </w:r>
      <w:r w:rsidR="00653EFB">
        <w:rPr>
          <w:rFonts w:asciiTheme="majorBidi" w:eastAsia="Times New Roman" w:hAnsiTheme="majorBidi" w:cstheme="majorBidi"/>
          <w:color w:val="333333"/>
          <w:sz w:val="24"/>
          <w:szCs w:val="24"/>
        </w:rPr>
        <w:t xml:space="preserve"> of ownership in each of the companies in a business’ portfolio </w:t>
      </w:r>
      <w:r w:rsidR="008D09A1">
        <w:rPr>
          <w:rFonts w:asciiTheme="majorBidi" w:eastAsia="Times New Roman" w:hAnsiTheme="majorBidi" w:cstheme="majorBidi"/>
          <w:color w:val="333333"/>
          <w:sz w:val="24"/>
          <w:szCs w:val="24"/>
        </w:rPr>
        <w:t>(excluding holdings in media outlets)</w:t>
      </w:r>
      <w:r w:rsidR="00A43AF4">
        <w:rPr>
          <w:rFonts w:asciiTheme="majorBidi" w:eastAsia="Times New Roman" w:hAnsiTheme="majorBidi" w:cstheme="majorBidi"/>
          <w:color w:val="333333"/>
          <w:sz w:val="24"/>
          <w:szCs w:val="24"/>
        </w:rPr>
        <w:t xml:space="preserve"> and the cap</w:t>
      </w:r>
      <w:r w:rsidR="00790689">
        <w:rPr>
          <w:rFonts w:asciiTheme="majorBidi" w:eastAsia="Times New Roman" w:hAnsiTheme="majorBidi" w:cstheme="majorBidi"/>
          <w:color w:val="333333"/>
          <w:sz w:val="24"/>
          <w:szCs w:val="24"/>
        </w:rPr>
        <w:t xml:space="preserve"> </w:t>
      </w:r>
      <w:r w:rsidR="00A43AF4">
        <w:rPr>
          <w:rFonts w:asciiTheme="majorBidi" w:eastAsia="Times New Roman" w:hAnsiTheme="majorBidi" w:cstheme="majorBidi"/>
          <w:color w:val="333333"/>
          <w:sz w:val="24"/>
          <w:szCs w:val="24"/>
        </w:rPr>
        <w:t xml:space="preserve">value of the respective firm </w:t>
      </w:r>
      <w:r w:rsidR="00653EFB">
        <w:rPr>
          <w:rFonts w:asciiTheme="majorBidi" w:eastAsia="Times New Roman" w:hAnsiTheme="majorBidi" w:cstheme="majorBidi"/>
          <w:color w:val="333333"/>
          <w:sz w:val="24"/>
          <w:szCs w:val="24"/>
        </w:rPr>
        <w:t>are squared</w:t>
      </w:r>
      <w:r w:rsidR="00A43AF4">
        <w:rPr>
          <w:rFonts w:asciiTheme="majorBidi" w:eastAsia="Times New Roman" w:hAnsiTheme="majorBidi" w:cstheme="majorBidi"/>
          <w:color w:val="333333"/>
          <w:sz w:val="24"/>
          <w:szCs w:val="24"/>
        </w:rPr>
        <w:t>, and multiplied by each other</w:t>
      </w:r>
      <w:r w:rsidR="008D09A1">
        <w:rPr>
          <w:rFonts w:asciiTheme="majorBidi" w:eastAsia="Times New Roman" w:hAnsiTheme="majorBidi" w:cstheme="majorBidi"/>
          <w:color w:val="333333"/>
          <w:sz w:val="24"/>
          <w:szCs w:val="24"/>
        </w:rPr>
        <w:t xml:space="preserve">. </w:t>
      </w:r>
      <w:r w:rsidR="00CF0178">
        <w:rPr>
          <w:rFonts w:asciiTheme="majorBidi" w:eastAsia="Times New Roman" w:hAnsiTheme="majorBidi" w:cstheme="majorBidi"/>
          <w:color w:val="333333"/>
          <w:sz w:val="24"/>
          <w:szCs w:val="24"/>
        </w:rPr>
        <w:t>The</w:t>
      </w:r>
      <w:r w:rsidR="00653EFB">
        <w:rPr>
          <w:rFonts w:asciiTheme="majorBidi" w:eastAsia="Times New Roman" w:hAnsiTheme="majorBidi" w:cstheme="majorBidi"/>
          <w:color w:val="333333"/>
          <w:sz w:val="24"/>
          <w:szCs w:val="24"/>
        </w:rPr>
        <w:t xml:space="preserve"> </w:t>
      </w:r>
      <w:r w:rsidR="00CF0178">
        <w:rPr>
          <w:rFonts w:asciiTheme="majorBidi" w:eastAsia="Times New Roman" w:hAnsiTheme="majorBidi" w:cstheme="majorBidi"/>
          <w:color w:val="333333"/>
          <w:sz w:val="24"/>
          <w:szCs w:val="24"/>
        </w:rPr>
        <w:t xml:space="preserve">sum </w:t>
      </w:r>
      <w:r w:rsidR="00A43AF4">
        <w:rPr>
          <w:rFonts w:asciiTheme="majorBidi" w:eastAsia="Times New Roman" w:hAnsiTheme="majorBidi" w:cstheme="majorBidi"/>
          <w:color w:val="333333"/>
          <w:sz w:val="24"/>
          <w:szCs w:val="24"/>
        </w:rPr>
        <w:t xml:space="preserve">of these </w:t>
      </w:r>
      <w:r w:rsidR="00653EFB">
        <w:rPr>
          <w:rFonts w:asciiTheme="majorBidi" w:eastAsia="Times New Roman" w:hAnsiTheme="majorBidi" w:cstheme="majorBidi"/>
          <w:color w:val="333333"/>
          <w:sz w:val="24"/>
          <w:szCs w:val="24"/>
        </w:rPr>
        <w:t xml:space="preserve">is the </w:t>
      </w:r>
      <w:r w:rsidR="00FE1C62">
        <w:rPr>
          <w:rFonts w:asciiTheme="majorBidi" w:eastAsia="Times New Roman" w:hAnsiTheme="majorBidi" w:cstheme="majorBidi"/>
          <w:color w:val="333333"/>
          <w:sz w:val="24"/>
          <w:szCs w:val="24"/>
        </w:rPr>
        <w:t>business’</w:t>
      </w:r>
      <w:r w:rsidR="00653EFB">
        <w:rPr>
          <w:rFonts w:asciiTheme="majorBidi" w:eastAsia="Times New Roman" w:hAnsiTheme="majorBidi" w:cstheme="majorBidi"/>
          <w:color w:val="333333"/>
          <w:sz w:val="24"/>
          <w:szCs w:val="24"/>
        </w:rPr>
        <w:t xml:space="preserve"> BMII. </w:t>
      </w:r>
      <w:r w:rsidR="00A43AF4">
        <w:rPr>
          <w:rFonts w:asciiTheme="majorBidi" w:eastAsia="Times New Roman" w:hAnsiTheme="majorBidi" w:cstheme="majorBidi"/>
          <w:color w:val="333333"/>
          <w:sz w:val="24"/>
          <w:szCs w:val="24"/>
        </w:rPr>
        <w:t xml:space="preserve">Technically, the BMII can be expressed as: </w:t>
      </w:r>
      <m:oMath>
        <m:r>
          <w:rPr>
            <w:rFonts w:ascii="Cambria Math" w:eastAsia="Times New Roman" w:hAnsi="Cambria Math" w:cstheme="majorBidi"/>
            <w:color w:val="333333"/>
            <w:sz w:val="24"/>
            <w:szCs w:val="24"/>
          </w:rPr>
          <m:t>BMII=</m:t>
        </m:r>
        <m:nary>
          <m:naryPr>
            <m:chr m:val="∑"/>
            <m:limLoc m:val="undOvr"/>
            <m:ctrlPr>
              <w:rPr>
                <w:rFonts w:ascii="Cambria Math" w:eastAsia="Times New Roman" w:hAnsi="Cambria Math" w:cstheme="majorBidi"/>
                <w:i/>
                <w:color w:val="333333"/>
                <w:sz w:val="24"/>
                <w:szCs w:val="24"/>
              </w:rPr>
            </m:ctrlPr>
          </m:naryPr>
          <m:sub>
            <m:r>
              <w:rPr>
                <w:rFonts w:ascii="Cambria Math" w:eastAsia="Times New Roman" w:hAnsi="Cambria Math" w:cstheme="majorBidi"/>
                <w:color w:val="333333"/>
                <w:sz w:val="24"/>
                <w:szCs w:val="24"/>
              </w:rPr>
              <m:t>i=1</m:t>
            </m:r>
          </m:sub>
          <m:sup>
            <m:r>
              <w:rPr>
                <w:rFonts w:ascii="Cambria Math" w:eastAsia="Times New Roman" w:hAnsi="Cambria Math" w:cstheme="majorBidi"/>
                <w:color w:val="333333"/>
                <w:sz w:val="24"/>
                <w:szCs w:val="24"/>
              </w:rPr>
              <m:t>n</m:t>
            </m:r>
          </m:sup>
          <m:e>
            <m:sSub>
              <m:sSubPr>
                <m:ctrlPr>
                  <w:rPr>
                    <w:rFonts w:ascii="Cambria Math" w:eastAsia="Times New Roman" w:hAnsi="Cambria Math" w:cstheme="majorBidi"/>
                    <w:i/>
                    <w:color w:val="333333"/>
                    <w:sz w:val="24"/>
                    <w:szCs w:val="24"/>
                  </w:rPr>
                </m:ctrlPr>
              </m:sSubPr>
              <m:e>
                <m:r>
                  <w:rPr>
                    <w:rFonts w:ascii="Cambria Math" w:eastAsia="Times New Roman" w:hAnsi="Cambria Math" w:cstheme="majorBidi"/>
                    <w:color w:val="333333"/>
                  </w:rPr>
                  <m:t>(S</m:t>
                </m:r>
              </m:e>
              <m:sub>
                <m:r>
                  <w:rPr>
                    <w:rFonts w:ascii="Cambria Math" w:eastAsia="Times New Roman" w:hAnsi="Cambria Math" w:cstheme="majorBidi"/>
                    <w:color w:val="333333"/>
                    <w:sz w:val="24"/>
                    <w:szCs w:val="24"/>
                  </w:rPr>
                  <m:t>i</m:t>
                </m:r>
              </m:sub>
            </m:sSub>
            <m:sSub>
              <m:sSubPr>
                <m:ctrlPr>
                  <w:rPr>
                    <w:rFonts w:ascii="Cambria Math" w:eastAsia="Times New Roman" w:hAnsi="Cambria Math" w:cstheme="majorBidi"/>
                    <w:i/>
                    <w:color w:val="333333"/>
                    <w:sz w:val="24"/>
                    <w:szCs w:val="24"/>
                  </w:rPr>
                </m:ctrlPr>
              </m:sSubPr>
              <m:e>
                <m:r>
                  <w:rPr>
                    <w:rFonts w:ascii="Cambria Math" w:eastAsia="Times New Roman" w:hAnsi="Cambria Math" w:cstheme="majorBidi"/>
                    <w:color w:val="333333"/>
                  </w:rPr>
                  <m:t>V</m:t>
                </m:r>
              </m:e>
              <m:sub>
                <m:r>
                  <w:rPr>
                    <w:rFonts w:ascii="Cambria Math" w:eastAsia="Times New Roman" w:hAnsi="Cambria Math" w:cstheme="majorBidi"/>
                    <w:color w:val="333333"/>
                    <w:sz w:val="24"/>
                    <w:szCs w:val="24"/>
                  </w:rPr>
                  <m:t>i</m:t>
                </m:r>
              </m:sub>
            </m:sSub>
            <m:r>
              <w:rPr>
                <w:rFonts w:ascii="Cambria Math" w:eastAsia="Times New Roman" w:hAnsi="Cambria Math" w:cstheme="majorBidi"/>
                <w:color w:val="333333"/>
                <w:sz w:val="24"/>
                <w:szCs w:val="24"/>
              </w:rPr>
              <m:t>)</m:t>
            </m:r>
          </m:e>
        </m:nary>
      </m:oMath>
      <w:r w:rsidR="00A43AF4" w:rsidRPr="0060655E">
        <w:rPr>
          <w:rFonts w:ascii="Cambria Math" w:eastAsia="Times New Roman" w:hAnsi="Cambria Math" w:cstheme="minorHAnsi"/>
          <w:color w:val="333333"/>
          <w:sz w:val="24"/>
          <w:szCs w:val="24"/>
          <w:vertAlign w:val="superscript"/>
        </w:rPr>
        <w:t>2</w:t>
      </w:r>
      <w:r w:rsidR="00A43AF4">
        <w:rPr>
          <w:rFonts w:asciiTheme="majorBidi" w:eastAsia="Times New Roman" w:hAnsiTheme="majorBidi" w:cstheme="majorBidi"/>
          <w:color w:val="333333"/>
          <w:sz w:val="24"/>
          <w:szCs w:val="24"/>
        </w:rPr>
        <w:t xml:space="preserve">, where </w:t>
      </w:r>
      <w:r w:rsidR="00A43AF4" w:rsidRPr="0060655E">
        <w:rPr>
          <w:rFonts w:asciiTheme="majorBidi" w:eastAsia="Times New Roman" w:hAnsiTheme="majorBidi" w:cstheme="majorBidi"/>
          <w:i/>
          <w:iCs/>
          <w:color w:val="333333"/>
          <w:sz w:val="24"/>
          <w:szCs w:val="24"/>
        </w:rPr>
        <w:t>N</w:t>
      </w:r>
      <w:r w:rsidR="00A43AF4">
        <w:rPr>
          <w:rFonts w:asciiTheme="majorBidi" w:eastAsia="Times New Roman" w:hAnsiTheme="majorBidi" w:cstheme="majorBidi"/>
          <w:color w:val="333333"/>
          <w:sz w:val="24"/>
          <w:szCs w:val="24"/>
        </w:rPr>
        <w:t xml:space="preserve"> is the number of firms in which the business holds,</w:t>
      </w:r>
      <w:r w:rsidR="00A43AF4" w:rsidRPr="00C94797">
        <w:rPr>
          <w:rFonts w:asciiTheme="majorBidi" w:eastAsia="Times New Roman" w:hAnsiTheme="majorBidi" w:cstheme="majorBidi"/>
          <w:i/>
          <w:iCs/>
          <w:color w:val="333333"/>
          <w:sz w:val="24"/>
          <w:szCs w:val="24"/>
        </w:rPr>
        <w:t xml:space="preserve"> </w:t>
      </w:r>
      <w:r w:rsidR="00A43AF4" w:rsidRPr="0060655E">
        <w:rPr>
          <w:rFonts w:asciiTheme="majorBidi" w:eastAsia="Times New Roman" w:hAnsiTheme="majorBidi" w:cstheme="majorBidi"/>
          <w:i/>
          <w:iCs/>
          <w:color w:val="333333"/>
          <w:sz w:val="24"/>
          <w:szCs w:val="24"/>
        </w:rPr>
        <w:t>S</w:t>
      </w:r>
      <w:r w:rsidR="00A43AF4">
        <w:rPr>
          <w:rFonts w:asciiTheme="majorBidi" w:eastAsia="Times New Roman" w:hAnsiTheme="majorBidi" w:cstheme="majorBidi"/>
          <w:color w:val="333333"/>
          <w:sz w:val="24"/>
          <w:szCs w:val="24"/>
        </w:rPr>
        <w:t xml:space="preserve"> is its share in each of the firms, and</w:t>
      </w:r>
      <w:r w:rsidR="00A43AF4" w:rsidRPr="0060655E">
        <w:rPr>
          <w:rFonts w:asciiTheme="majorBidi" w:eastAsia="Times New Roman" w:hAnsiTheme="majorBidi" w:cstheme="majorBidi"/>
          <w:i/>
          <w:iCs/>
          <w:color w:val="333333"/>
          <w:sz w:val="24"/>
          <w:szCs w:val="24"/>
        </w:rPr>
        <w:t xml:space="preserve"> V</w:t>
      </w:r>
      <w:r w:rsidR="00A43AF4">
        <w:rPr>
          <w:rFonts w:asciiTheme="majorBidi" w:eastAsia="Times New Roman" w:hAnsiTheme="majorBidi" w:cstheme="majorBidi"/>
          <w:color w:val="333333"/>
          <w:sz w:val="24"/>
          <w:szCs w:val="24"/>
        </w:rPr>
        <w:t xml:space="preserve"> is the value of the holdings in each of the firms. </w:t>
      </w:r>
      <w:r w:rsidR="00D36809">
        <w:rPr>
          <w:rFonts w:asciiTheme="majorBidi" w:eastAsia="Times New Roman" w:hAnsiTheme="majorBidi" w:cstheme="majorBidi"/>
          <w:color w:val="333333"/>
          <w:sz w:val="24"/>
          <w:szCs w:val="24"/>
        </w:rPr>
        <w:t xml:space="preserve">As explained, both the </w:t>
      </w:r>
      <w:r w:rsidR="00D36809" w:rsidRPr="00D36809">
        <w:rPr>
          <w:rFonts w:asciiTheme="majorBidi" w:eastAsia="Times New Roman" w:hAnsiTheme="majorBidi" w:cstheme="majorBidi"/>
          <w:color w:val="333333"/>
          <w:sz w:val="24"/>
          <w:szCs w:val="24"/>
        </w:rPr>
        <w:t>share</w:t>
      </w:r>
      <w:r w:rsidR="00D36809">
        <w:rPr>
          <w:rFonts w:asciiTheme="majorBidi" w:eastAsia="Times New Roman" w:hAnsiTheme="majorBidi" w:cstheme="majorBidi"/>
          <w:color w:val="333333"/>
          <w:sz w:val="24"/>
          <w:szCs w:val="24"/>
        </w:rPr>
        <w:t xml:space="preserve"> of ownership in each of the firm</w:t>
      </w:r>
      <w:r w:rsidR="0063691F">
        <w:rPr>
          <w:rFonts w:asciiTheme="majorBidi" w:eastAsia="Times New Roman" w:hAnsiTheme="majorBidi" w:cstheme="majorBidi"/>
          <w:color w:val="333333"/>
          <w:sz w:val="24"/>
          <w:szCs w:val="24"/>
        </w:rPr>
        <w:t>s</w:t>
      </w:r>
      <w:r w:rsidR="00D36809">
        <w:rPr>
          <w:rFonts w:asciiTheme="majorBidi" w:eastAsia="Times New Roman" w:hAnsiTheme="majorBidi" w:cstheme="majorBidi"/>
          <w:color w:val="333333"/>
          <w:sz w:val="24"/>
          <w:szCs w:val="24"/>
        </w:rPr>
        <w:t xml:space="preserve"> and the cap</w:t>
      </w:r>
      <w:r w:rsidR="00790689">
        <w:rPr>
          <w:rFonts w:asciiTheme="majorBidi" w:eastAsia="Times New Roman" w:hAnsiTheme="majorBidi" w:cstheme="majorBidi"/>
          <w:color w:val="333333"/>
          <w:sz w:val="24"/>
          <w:szCs w:val="24"/>
        </w:rPr>
        <w:t xml:space="preserve"> </w:t>
      </w:r>
      <w:r w:rsidR="00D36809">
        <w:rPr>
          <w:rFonts w:asciiTheme="majorBidi" w:eastAsia="Times New Roman" w:hAnsiTheme="majorBidi" w:cstheme="majorBidi"/>
          <w:color w:val="333333"/>
          <w:sz w:val="24"/>
          <w:szCs w:val="24"/>
        </w:rPr>
        <w:t xml:space="preserve">value of </w:t>
      </w:r>
      <w:r w:rsidR="0063691F">
        <w:rPr>
          <w:rFonts w:asciiTheme="majorBidi" w:eastAsia="Times New Roman" w:hAnsiTheme="majorBidi" w:cstheme="majorBidi"/>
          <w:color w:val="333333"/>
          <w:sz w:val="24"/>
          <w:szCs w:val="24"/>
        </w:rPr>
        <w:t>each of the</w:t>
      </w:r>
      <w:r w:rsidR="00D36809">
        <w:rPr>
          <w:rFonts w:asciiTheme="majorBidi" w:eastAsia="Times New Roman" w:hAnsiTheme="majorBidi" w:cstheme="majorBidi"/>
          <w:color w:val="333333"/>
          <w:sz w:val="24"/>
          <w:szCs w:val="24"/>
        </w:rPr>
        <w:t xml:space="preserve"> firm</w:t>
      </w:r>
      <w:r w:rsidR="0063691F">
        <w:rPr>
          <w:rFonts w:asciiTheme="majorBidi" w:eastAsia="Times New Roman" w:hAnsiTheme="majorBidi" w:cstheme="majorBidi"/>
          <w:color w:val="333333"/>
          <w:sz w:val="24"/>
          <w:szCs w:val="24"/>
        </w:rPr>
        <w:t>s</w:t>
      </w:r>
      <w:r w:rsidR="00D36809">
        <w:rPr>
          <w:rFonts w:asciiTheme="majorBidi" w:eastAsia="Times New Roman" w:hAnsiTheme="majorBidi" w:cstheme="majorBidi"/>
          <w:color w:val="333333"/>
          <w:sz w:val="24"/>
          <w:szCs w:val="24"/>
        </w:rPr>
        <w:t xml:space="preserve"> are important. </w:t>
      </w:r>
      <w:r w:rsidR="00790689">
        <w:rPr>
          <w:rFonts w:asciiTheme="majorBidi" w:eastAsia="Times New Roman" w:hAnsiTheme="majorBidi" w:cstheme="majorBidi"/>
          <w:color w:val="333333"/>
          <w:sz w:val="24"/>
          <w:szCs w:val="24"/>
        </w:rPr>
        <w:t xml:space="preserve">The share </w:t>
      </w:r>
      <w:r w:rsidR="0063691F">
        <w:rPr>
          <w:rFonts w:asciiTheme="majorBidi" w:eastAsia="Times New Roman" w:hAnsiTheme="majorBidi" w:cstheme="majorBidi"/>
          <w:color w:val="333333"/>
          <w:sz w:val="24"/>
          <w:szCs w:val="24"/>
        </w:rPr>
        <w:t xml:space="preserve">of ownership </w:t>
      </w:r>
      <w:r w:rsidR="00790689">
        <w:rPr>
          <w:rFonts w:asciiTheme="majorBidi" w:eastAsia="Times New Roman" w:hAnsiTheme="majorBidi" w:cstheme="majorBidi"/>
          <w:color w:val="333333"/>
          <w:sz w:val="24"/>
          <w:szCs w:val="24"/>
        </w:rPr>
        <w:t>is important, because for any increase in the value of the firm, the owner’s private benefit will correspond to its share of the holding ($1 granted to the firm is worth 10 Cents to an owner of 10% of the firm). The cap value of the firm is important, because regulatory change</w:t>
      </w:r>
      <w:r w:rsidR="0063691F">
        <w:rPr>
          <w:rFonts w:asciiTheme="majorBidi" w:eastAsia="Times New Roman" w:hAnsiTheme="majorBidi" w:cstheme="majorBidi"/>
          <w:color w:val="333333"/>
          <w:sz w:val="24"/>
          <w:szCs w:val="24"/>
        </w:rPr>
        <w:t>s may</w:t>
      </w:r>
      <w:r w:rsidR="00790689">
        <w:rPr>
          <w:rFonts w:asciiTheme="majorBidi" w:eastAsia="Times New Roman" w:hAnsiTheme="majorBidi" w:cstheme="majorBidi"/>
          <w:color w:val="333333"/>
          <w:sz w:val="24"/>
          <w:szCs w:val="24"/>
        </w:rPr>
        <w:t xml:space="preserve"> increase the </w:t>
      </w:r>
      <w:r w:rsidR="0063691F">
        <w:rPr>
          <w:rFonts w:asciiTheme="majorBidi" w:eastAsia="Times New Roman" w:hAnsiTheme="majorBidi" w:cstheme="majorBidi"/>
          <w:color w:val="333333"/>
          <w:sz w:val="24"/>
          <w:szCs w:val="24"/>
        </w:rPr>
        <w:t>value</w:t>
      </w:r>
      <w:r w:rsidR="00790689">
        <w:rPr>
          <w:rFonts w:asciiTheme="majorBidi" w:eastAsia="Times New Roman" w:hAnsiTheme="majorBidi" w:cstheme="majorBidi"/>
          <w:color w:val="333333"/>
          <w:sz w:val="24"/>
          <w:szCs w:val="24"/>
        </w:rPr>
        <w:t xml:space="preserve"> of the firm by a given percent (for example, a reduction of the taxes the firm is obligated to pay)</w:t>
      </w:r>
      <w:r w:rsidR="0063691F">
        <w:rPr>
          <w:rFonts w:asciiTheme="majorBidi" w:eastAsia="Times New Roman" w:hAnsiTheme="majorBidi" w:cstheme="majorBidi"/>
          <w:color w:val="333333"/>
          <w:sz w:val="24"/>
          <w:szCs w:val="24"/>
        </w:rPr>
        <w:t xml:space="preserve">. When this is the case, the profit is a derivative of the cap value of the firm. Both the cap value and the share of the holdings are squared to reflect their non-linear effect, </w:t>
      </w:r>
      <w:proofErr w:type="gramStart"/>
      <w:r w:rsidR="00C52605" w:rsidRPr="00B3222F">
        <w:rPr>
          <w:rFonts w:asciiTheme="majorBidi" w:eastAsia="Times New Roman" w:hAnsiTheme="majorBidi" w:cstheme="majorBidi"/>
          <w:i/>
          <w:iCs/>
          <w:color w:val="333333"/>
          <w:sz w:val="24"/>
          <w:szCs w:val="24"/>
        </w:rPr>
        <w:t>i.e.</w:t>
      </w:r>
      <w:proofErr w:type="gramEnd"/>
      <w:r w:rsidR="0063691F">
        <w:rPr>
          <w:rFonts w:asciiTheme="majorBidi" w:eastAsia="Times New Roman" w:hAnsiTheme="majorBidi" w:cstheme="majorBidi"/>
          <w:color w:val="333333"/>
          <w:sz w:val="24"/>
          <w:szCs w:val="24"/>
        </w:rPr>
        <w:t xml:space="preserve"> the fact that as they increase it becomes exponentially easier to bestow a </w:t>
      </w:r>
      <w:r w:rsidR="00C52605">
        <w:rPr>
          <w:rFonts w:asciiTheme="majorBidi" w:eastAsia="Times New Roman" w:hAnsiTheme="majorBidi" w:cstheme="majorBidi"/>
          <w:color w:val="333333"/>
          <w:sz w:val="24"/>
          <w:szCs w:val="24"/>
        </w:rPr>
        <w:t xml:space="preserve">given </w:t>
      </w:r>
      <w:r w:rsidR="0063691F">
        <w:rPr>
          <w:rFonts w:asciiTheme="majorBidi" w:eastAsia="Times New Roman" w:hAnsiTheme="majorBidi" w:cstheme="majorBidi"/>
          <w:color w:val="333333"/>
          <w:sz w:val="24"/>
          <w:szCs w:val="24"/>
        </w:rPr>
        <w:t xml:space="preserve">benefit on the owner. </w:t>
      </w:r>
      <w:r w:rsidR="00C52605">
        <w:rPr>
          <w:rFonts w:asciiTheme="majorBidi" w:eastAsia="Times New Roman" w:hAnsiTheme="majorBidi" w:cstheme="majorBidi"/>
          <w:color w:val="333333"/>
          <w:sz w:val="24"/>
          <w:szCs w:val="24"/>
        </w:rPr>
        <w:t xml:space="preserve">For practical reasons and ease of use, we suggest expressing </w:t>
      </w:r>
      <w:r w:rsidR="00C52605" w:rsidRPr="00B3222F">
        <w:rPr>
          <w:rFonts w:asciiTheme="majorBidi" w:eastAsia="Times New Roman" w:hAnsiTheme="majorBidi" w:cstheme="majorBidi"/>
          <w:i/>
          <w:iCs/>
          <w:color w:val="333333"/>
          <w:sz w:val="24"/>
          <w:szCs w:val="24"/>
        </w:rPr>
        <w:t>V</w:t>
      </w:r>
      <w:r w:rsidR="00C52605">
        <w:rPr>
          <w:rFonts w:asciiTheme="majorBidi" w:eastAsia="Times New Roman" w:hAnsiTheme="majorBidi" w:cstheme="majorBidi"/>
          <w:color w:val="333333"/>
          <w:sz w:val="24"/>
          <w:szCs w:val="24"/>
        </w:rPr>
        <w:t xml:space="preserve"> in units of millions. As we expect the index to be relevant in cases of firms valued at millions of dollars, squaring </w:t>
      </w:r>
      <w:r w:rsidR="00C52605" w:rsidRPr="00B3222F">
        <w:rPr>
          <w:rFonts w:asciiTheme="majorBidi" w:eastAsia="Times New Roman" w:hAnsiTheme="majorBidi" w:cstheme="majorBidi"/>
          <w:i/>
          <w:iCs/>
          <w:color w:val="333333"/>
          <w:sz w:val="24"/>
          <w:szCs w:val="24"/>
        </w:rPr>
        <w:t>V</w:t>
      </w:r>
      <w:r w:rsidR="00C52605">
        <w:rPr>
          <w:rFonts w:asciiTheme="majorBidi" w:eastAsia="Times New Roman" w:hAnsiTheme="majorBidi" w:cstheme="majorBidi"/>
          <w:color w:val="333333"/>
          <w:sz w:val="24"/>
          <w:szCs w:val="24"/>
        </w:rPr>
        <w:t xml:space="preserve"> would otherwise produce unmanageable numbers.</w:t>
      </w:r>
    </w:p>
    <w:p w14:paraId="156FF6A7" w14:textId="0908F9F4" w:rsidR="00424834" w:rsidRDefault="00653EFB" w:rsidP="005E728D">
      <w:pPr>
        <w:shd w:val="clear" w:color="auto" w:fill="FFFFFF"/>
        <w:spacing w:after="150" w:line="360" w:lineRule="auto"/>
        <w:jc w:val="both"/>
        <w:rPr>
          <w:rFonts w:asciiTheme="majorBidi" w:eastAsia="Times New Roman" w:hAnsiTheme="majorBidi" w:cstheme="majorBidi"/>
          <w:color w:val="333333"/>
          <w:sz w:val="24"/>
          <w:szCs w:val="24"/>
        </w:rPr>
      </w:pPr>
      <w:r>
        <w:rPr>
          <w:rFonts w:asciiTheme="majorBidi" w:eastAsia="Times New Roman" w:hAnsiTheme="majorBidi" w:cstheme="majorBidi"/>
          <w:color w:val="333333"/>
          <w:sz w:val="24"/>
          <w:szCs w:val="24"/>
        </w:rPr>
        <w:t xml:space="preserve">Thus, for example, if a </w:t>
      </w:r>
      <w:r w:rsidR="00FE1C62">
        <w:rPr>
          <w:rFonts w:asciiTheme="majorBidi" w:eastAsia="Times New Roman" w:hAnsiTheme="majorBidi" w:cstheme="majorBidi"/>
          <w:color w:val="333333"/>
          <w:sz w:val="24"/>
          <w:szCs w:val="24"/>
        </w:rPr>
        <w:t>business’</w:t>
      </w:r>
      <w:r>
        <w:rPr>
          <w:rFonts w:asciiTheme="majorBidi" w:eastAsia="Times New Roman" w:hAnsiTheme="majorBidi" w:cstheme="majorBidi"/>
          <w:color w:val="333333"/>
          <w:sz w:val="24"/>
          <w:szCs w:val="24"/>
        </w:rPr>
        <w:t xml:space="preserve"> portfolio</w:t>
      </w:r>
      <w:r w:rsidR="008D09A1">
        <w:rPr>
          <w:rFonts w:asciiTheme="majorBidi" w:eastAsia="Times New Roman" w:hAnsiTheme="majorBidi" w:cstheme="majorBidi"/>
          <w:color w:val="333333"/>
          <w:sz w:val="24"/>
          <w:szCs w:val="24"/>
        </w:rPr>
        <w:t xml:space="preserve"> is comprised of two firms, the business </w:t>
      </w:r>
      <w:r w:rsidR="004A204D">
        <w:rPr>
          <w:rFonts w:asciiTheme="majorBidi" w:eastAsia="Times New Roman" w:hAnsiTheme="majorBidi" w:cstheme="majorBidi"/>
          <w:color w:val="333333"/>
          <w:sz w:val="24"/>
          <w:szCs w:val="24"/>
        </w:rPr>
        <w:t xml:space="preserve">owns </w:t>
      </w:r>
      <w:r w:rsidR="003E4B68">
        <w:rPr>
          <w:rFonts w:asciiTheme="majorBidi" w:eastAsia="Times New Roman" w:hAnsiTheme="majorBidi" w:cstheme="majorBidi"/>
          <w:color w:val="333333"/>
          <w:sz w:val="24"/>
          <w:szCs w:val="24"/>
        </w:rPr>
        <w:t xml:space="preserve">30% of each of the firms’ outstanding shares, </w:t>
      </w:r>
      <w:r w:rsidR="004A204D">
        <w:rPr>
          <w:rFonts w:asciiTheme="majorBidi" w:eastAsia="Times New Roman" w:hAnsiTheme="majorBidi" w:cstheme="majorBidi"/>
          <w:color w:val="333333"/>
          <w:sz w:val="24"/>
          <w:szCs w:val="24"/>
        </w:rPr>
        <w:t xml:space="preserve">and the </w:t>
      </w:r>
      <w:r w:rsidR="006E380C">
        <w:rPr>
          <w:rFonts w:asciiTheme="majorBidi" w:eastAsia="Times New Roman" w:hAnsiTheme="majorBidi" w:cstheme="majorBidi"/>
          <w:color w:val="333333"/>
          <w:sz w:val="24"/>
          <w:szCs w:val="24"/>
        </w:rPr>
        <w:t xml:space="preserve">cap </w:t>
      </w:r>
      <w:r w:rsidR="004A204D">
        <w:rPr>
          <w:rFonts w:asciiTheme="majorBidi" w:eastAsia="Times New Roman" w:hAnsiTheme="majorBidi" w:cstheme="majorBidi"/>
          <w:color w:val="333333"/>
          <w:sz w:val="24"/>
          <w:szCs w:val="24"/>
        </w:rPr>
        <w:t>value of each of the firms is $5</w:t>
      </w:r>
      <w:r w:rsidR="006E380C">
        <w:rPr>
          <w:rFonts w:asciiTheme="majorBidi" w:eastAsia="Times New Roman" w:hAnsiTheme="majorBidi" w:cstheme="majorBidi"/>
          <w:color w:val="333333"/>
          <w:sz w:val="24"/>
          <w:szCs w:val="24"/>
        </w:rPr>
        <w:t xml:space="preserve"> million</w:t>
      </w:r>
      <w:r w:rsidR="004A204D">
        <w:rPr>
          <w:rFonts w:asciiTheme="majorBidi" w:eastAsia="Times New Roman" w:hAnsiTheme="majorBidi" w:cstheme="majorBidi"/>
          <w:color w:val="333333"/>
          <w:sz w:val="24"/>
          <w:szCs w:val="24"/>
        </w:rPr>
        <w:t xml:space="preserve">, </w:t>
      </w:r>
      <w:r w:rsidR="003E4B68">
        <w:rPr>
          <w:rFonts w:asciiTheme="majorBidi" w:eastAsia="Times New Roman" w:hAnsiTheme="majorBidi" w:cstheme="majorBidi"/>
          <w:color w:val="333333"/>
          <w:sz w:val="24"/>
          <w:szCs w:val="24"/>
        </w:rPr>
        <w:t xml:space="preserve">its BMII will be </w:t>
      </w:r>
      <w:r w:rsidR="006E380C">
        <w:rPr>
          <w:rFonts w:asciiTheme="majorBidi" w:eastAsia="Times New Roman" w:hAnsiTheme="majorBidi" w:cstheme="majorBidi"/>
          <w:b/>
          <w:bCs/>
          <w:color w:val="333333"/>
          <w:sz w:val="24"/>
          <w:szCs w:val="24"/>
        </w:rPr>
        <w:t>4.5</w:t>
      </w:r>
      <w:r w:rsidR="003E4B68">
        <w:rPr>
          <w:rFonts w:asciiTheme="majorBidi" w:eastAsia="Times New Roman" w:hAnsiTheme="majorBidi" w:cstheme="majorBidi"/>
          <w:color w:val="333333"/>
          <w:sz w:val="24"/>
          <w:szCs w:val="24"/>
        </w:rPr>
        <w:t xml:space="preserve"> </w:t>
      </w:r>
      <m:oMath>
        <m:sSup>
          <m:sSupPr>
            <m:ctrlPr>
              <w:rPr>
                <w:rFonts w:ascii="Cambria Math" w:eastAsia="Times New Roman" w:hAnsi="Cambria Math" w:cstheme="majorBidi"/>
                <w:color w:val="333333"/>
                <w:sz w:val="24"/>
                <w:szCs w:val="24"/>
              </w:rPr>
            </m:ctrlPr>
          </m:sSupPr>
          <m:e>
            <m:r>
              <w:rPr>
                <w:rFonts w:ascii="Cambria Math" w:eastAsia="Times New Roman" w:hAnsi="Cambria Math" w:cstheme="majorBidi"/>
                <w:color w:val="333333"/>
                <w:sz w:val="24"/>
                <w:szCs w:val="24"/>
              </w:rPr>
              <m:t>((5× 0.3)</m:t>
            </m:r>
          </m:e>
          <m:sup>
            <m:r>
              <w:rPr>
                <w:rFonts w:ascii="Cambria Math" w:eastAsia="Times New Roman" w:hAnsi="Cambria Math" w:cstheme="majorBidi"/>
                <w:color w:val="333333"/>
                <w:sz w:val="24"/>
                <w:szCs w:val="24"/>
              </w:rPr>
              <m:t>2</m:t>
            </m:r>
          </m:sup>
        </m:sSup>
        <m:r>
          <w:rPr>
            <w:rFonts w:ascii="Cambria Math" w:eastAsia="Times New Roman" w:hAnsi="Cambria Math" w:cstheme="majorBidi"/>
            <w:color w:val="333333"/>
            <w:sz w:val="24"/>
            <w:szCs w:val="24"/>
          </w:rPr>
          <m:t xml:space="preserve">+ </m:t>
        </m:r>
        <m:sSup>
          <m:sSupPr>
            <m:ctrlPr>
              <w:rPr>
                <w:rFonts w:ascii="Cambria Math" w:eastAsia="Times New Roman" w:hAnsi="Cambria Math" w:cstheme="majorBidi"/>
                <w:color w:val="333333"/>
                <w:sz w:val="24"/>
                <w:szCs w:val="24"/>
              </w:rPr>
            </m:ctrlPr>
          </m:sSupPr>
          <m:e>
            <m:r>
              <w:rPr>
                <w:rFonts w:ascii="Cambria Math" w:eastAsia="Times New Roman" w:hAnsi="Cambria Math" w:cstheme="majorBidi"/>
                <w:color w:val="333333"/>
                <w:sz w:val="24"/>
                <w:szCs w:val="24"/>
              </w:rPr>
              <m:t>(5× 0.3)</m:t>
            </m:r>
          </m:e>
          <m:sup>
            <m:r>
              <w:rPr>
                <w:rFonts w:ascii="Cambria Math" w:eastAsia="Times New Roman" w:hAnsi="Cambria Math" w:cstheme="majorBidi"/>
                <w:color w:val="333333"/>
                <w:sz w:val="24"/>
                <w:szCs w:val="24"/>
              </w:rPr>
              <m:t>2</m:t>
            </m:r>
          </m:sup>
        </m:sSup>
        <m:r>
          <w:rPr>
            <w:rFonts w:ascii="Cambria Math" w:eastAsia="Times New Roman" w:hAnsi="Cambria Math" w:cstheme="majorBidi"/>
            <w:color w:val="333333"/>
            <w:sz w:val="24"/>
            <w:szCs w:val="24"/>
          </w:rPr>
          <m:t>).</m:t>
        </m:r>
      </m:oMath>
      <w:r w:rsidR="008A6BC7">
        <w:rPr>
          <w:rFonts w:asciiTheme="majorBidi" w:eastAsia="Times New Roman" w:hAnsiTheme="majorBidi" w:cstheme="majorBidi"/>
          <w:color w:val="333333"/>
          <w:sz w:val="24"/>
          <w:szCs w:val="24"/>
        </w:rPr>
        <w:t xml:space="preserve"> </w:t>
      </w:r>
      <w:r w:rsidR="003B6060">
        <w:rPr>
          <w:rFonts w:asciiTheme="majorBidi" w:eastAsia="Times New Roman" w:hAnsiTheme="majorBidi" w:cstheme="majorBidi"/>
          <w:color w:val="333333"/>
          <w:sz w:val="24"/>
          <w:szCs w:val="24"/>
        </w:rPr>
        <w:t>I</w:t>
      </w:r>
      <w:r w:rsidR="00E361CD">
        <w:rPr>
          <w:rFonts w:asciiTheme="majorBidi" w:eastAsia="Times New Roman" w:hAnsiTheme="majorBidi" w:cstheme="majorBidi"/>
          <w:color w:val="333333"/>
          <w:sz w:val="24"/>
          <w:szCs w:val="24"/>
        </w:rPr>
        <w:t xml:space="preserve">f the business holds a portfolio </w:t>
      </w:r>
      <w:r w:rsidR="006E380C">
        <w:rPr>
          <w:rFonts w:asciiTheme="majorBidi" w:eastAsia="Times New Roman" w:hAnsiTheme="majorBidi" w:cstheme="majorBidi"/>
          <w:color w:val="333333"/>
          <w:sz w:val="24"/>
          <w:szCs w:val="24"/>
        </w:rPr>
        <w:t>of similar value, but its holdings are concentrated in a single firm with a cap value of $10 million</w:t>
      </w:r>
      <w:r w:rsidR="00870FB1">
        <w:rPr>
          <w:rFonts w:asciiTheme="majorBidi" w:eastAsia="Times New Roman" w:hAnsiTheme="majorBidi" w:cstheme="majorBidi"/>
          <w:color w:val="333333"/>
          <w:sz w:val="24"/>
          <w:szCs w:val="24"/>
        </w:rPr>
        <w:t xml:space="preserve">, its BMII will be </w:t>
      </w:r>
      <w:r w:rsidR="00870FB1" w:rsidRPr="00B3222F">
        <w:rPr>
          <w:rFonts w:asciiTheme="majorBidi" w:eastAsia="Times New Roman" w:hAnsiTheme="majorBidi" w:cstheme="majorBidi"/>
          <w:b/>
          <w:bCs/>
          <w:color w:val="333333"/>
          <w:sz w:val="24"/>
          <w:szCs w:val="24"/>
        </w:rPr>
        <w:t>9</w:t>
      </w:r>
      <w:r w:rsidR="00870FB1">
        <w:rPr>
          <w:rFonts w:asciiTheme="majorBidi" w:eastAsia="Times New Roman" w:hAnsiTheme="majorBidi" w:cstheme="majorBidi"/>
          <w:color w:val="333333"/>
          <w:sz w:val="24"/>
          <w:szCs w:val="24"/>
        </w:rPr>
        <w:t xml:space="preserve"> (</w:t>
      </w:r>
      <m:oMath>
        <m:sSup>
          <m:sSupPr>
            <m:ctrlPr>
              <w:rPr>
                <w:rFonts w:ascii="Cambria Math" w:eastAsia="Times New Roman" w:hAnsi="Cambria Math" w:cstheme="majorBidi"/>
                <w:color w:val="333333"/>
                <w:sz w:val="24"/>
                <w:szCs w:val="24"/>
              </w:rPr>
            </m:ctrlPr>
          </m:sSupPr>
          <m:e>
            <m:r>
              <w:rPr>
                <w:rFonts w:ascii="Cambria Math" w:eastAsia="Times New Roman" w:hAnsi="Cambria Math" w:cstheme="majorBidi"/>
                <w:color w:val="333333"/>
                <w:sz w:val="24"/>
                <w:szCs w:val="24"/>
              </w:rPr>
              <m:t>((10× 0.3)</m:t>
            </m:r>
          </m:e>
          <m:sup>
            <m:r>
              <w:rPr>
                <w:rFonts w:ascii="Cambria Math" w:eastAsia="Times New Roman" w:hAnsi="Cambria Math" w:cstheme="majorBidi"/>
                <w:color w:val="333333"/>
                <w:sz w:val="24"/>
                <w:szCs w:val="24"/>
              </w:rPr>
              <m:t>2</m:t>
            </m:r>
          </m:sup>
        </m:sSup>
      </m:oMath>
      <w:r w:rsidR="006E380C">
        <w:rPr>
          <w:rFonts w:asciiTheme="majorBidi" w:eastAsia="Times New Roman" w:hAnsiTheme="majorBidi" w:cstheme="majorBidi"/>
          <w:color w:val="333333"/>
          <w:sz w:val="24"/>
          <w:szCs w:val="24"/>
        </w:rPr>
        <w:t xml:space="preserve"> </w:t>
      </w:r>
      <w:r w:rsidR="001A2BE4">
        <w:rPr>
          <w:rFonts w:asciiTheme="majorBidi" w:eastAsia="Times New Roman" w:hAnsiTheme="majorBidi" w:cstheme="majorBidi"/>
          <w:color w:val="333333"/>
          <w:sz w:val="24"/>
          <w:szCs w:val="24"/>
        </w:rPr>
        <w:t>Th</w:t>
      </w:r>
      <w:r w:rsidR="002C4D08">
        <w:rPr>
          <w:rFonts w:asciiTheme="majorBidi" w:eastAsia="Times New Roman" w:hAnsiTheme="majorBidi" w:cstheme="majorBidi"/>
          <w:color w:val="333333"/>
          <w:sz w:val="24"/>
          <w:szCs w:val="24"/>
        </w:rPr>
        <w:t>e</w:t>
      </w:r>
      <w:r w:rsidR="001A2BE4">
        <w:rPr>
          <w:rFonts w:asciiTheme="majorBidi" w:eastAsia="Times New Roman" w:hAnsiTheme="majorBidi" w:cstheme="majorBidi"/>
          <w:color w:val="333333"/>
          <w:sz w:val="24"/>
          <w:szCs w:val="24"/>
        </w:rPr>
        <w:t xml:space="preserve"> differen</w:t>
      </w:r>
      <w:r w:rsidR="002C4D08">
        <w:rPr>
          <w:rFonts w:asciiTheme="majorBidi" w:eastAsia="Times New Roman" w:hAnsiTheme="majorBidi" w:cstheme="majorBidi"/>
          <w:color w:val="333333"/>
          <w:sz w:val="24"/>
          <w:szCs w:val="24"/>
        </w:rPr>
        <w:t>t BMII values</w:t>
      </w:r>
      <w:r w:rsidR="001A2BE4">
        <w:rPr>
          <w:rFonts w:asciiTheme="majorBidi" w:eastAsia="Times New Roman" w:hAnsiTheme="majorBidi" w:cstheme="majorBidi"/>
          <w:color w:val="333333"/>
          <w:sz w:val="24"/>
          <w:szCs w:val="24"/>
        </w:rPr>
        <w:t xml:space="preserve"> reflect the fact that it is much easier for a politician to grant the </w:t>
      </w:r>
      <w:r w:rsidR="00870FB1">
        <w:rPr>
          <w:rFonts w:asciiTheme="majorBidi" w:eastAsia="Times New Roman" w:hAnsiTheme="majorBidi" w:cstheme="majorBidi"/>
          <w:color w:val="333333"/>
          <w:sz w:val="24"/>
          <w:szCs w:val="24"/>
        </w:rPr>
        <w:t xml:space="preserve">owner </w:t>
      </w:r>
      <w:r w:rsidR="001A2BE4">
        <w:rPr>
          <w:rFonts w:asciiTheme="majorBidi" w:eastAsia="Times New Roman" w:hAnsiTheme="majorBidi" w:cstheme="majorBidi"/>
          <w:color w:val="333333"/>
          <w:sz w:val="24"/>
          <w:szCs w:val="24"/>
        </w:rPr>
        <w:t xml:space="preserve">a specific </w:t>
      </w:r>
      <w:r w:rsidR="001A2BE4">
        <w:rPr>
          <w:rFonts w:asciiTheme="majorBidi" w:eastAsia="Times New Roman" w:hAnsiTheme="majorBidi" w:cstheme="majorBidi"/>
          <w:color w:val="333333"/>
          <w:sz w:val="24"/>
          <w:szCs w:val="24"/>
        </w:rPr>
        <w:lastRenderedPageBreak/>
        <w:t>amount in regulatory benefits</w:t>
      </w:r>
      <w:r w:rsidR="00CF0178">
        <w:rPr>
          <w:rFonts w:asciiTheme="majorBidi" w:eastAsia="Times New Roman" w:hAnsiTheme="majorBidi" w:cstheme="majorBidi"/>
          <w:color w:val="333333"/>
          <w:sz w:val="24"/>
          <w:szCs w:val="24"/>
        </w:rPr>
        <w:t xml:space="preserve"> in the </w:t>
      </w:r>
      <w:r w:rsidR="00870FB1">
        <w:rPr>
          <w:rFonts w:asciiTheme="majorBidi" w:eastAsia="Times New Roman" w:hAnsiTheme="majorBidi" w:cstheme="majorBidi"/>
          <w:color w:val="333333"/>
          <w:sz w:val="24"/>
          <w:szCs w:val="24"/>
        </w:rPr>
        <w:t>latter</w:t>
      </w:r>
      <w:r w:rsidR="00CF0178">
        <w:rPr>
          <w:rFonts w:asciiTheme="majorBidi" w:eastAsia="Times New Roman" w:hAnsiTheme="majorBidi" w:cstheme="majorBidi"/>
          <w:color w:val="333333"/>
          <w:sz w:val="24"/>
          <w:szCs w:val="24"/>
        </w:rPr>
        <w:t xml:space="preserve"> case</w:t>
      </w:r>
      <w:r w:rsidR="001A2BE4">
        <w:rPr>
          <w:rFonts w:asciiTheme="majorBidi" w:eastAsia="Times New Roman" w:hAnsiTheme="majorBidi" w:cstheme="majorBidi"/>
          <w:color w:val="333333"/>
          <w:sz w:val="24"/>
          <w:szCs w:val="24"/>
        </w:rPr>
        <w:t xml:space="preserve">, because </w:t>
      </w:r>
      <w:r w:rsidR="00870FB1">
        <w:rPr>
          <w:rFonts w:asciiTheme="majorBidi" w:eastAsia="Times New Roman" w:hAnsiTheme="majorBidi" w:cstheme="majorBidi"/>
          <w:color w:val="333333"/>
          <w:sz w:val="24"/>
          <w:szCs w:val="24"/>
        </w:rPr>
        <w:t>the amount can be granted via a single regulatory change that affects the (single) firm; whereas in the former case, two regulatory changes are needed for the same value-increase to the owner (or a regulatory change that grants a benefit two times larger to one of the firms).</w:t>
      </w:r>
    </w:p>
    <w:p w14:paraId="36FBB799" w14:textId="18593D98" w:rsidR="00751127" w:rsidRDefault="0080329D" w:rsidP="005E728D">
      <w:pPr>
        <w:shd w:val="clear" w:color="auto" w:fill="FFFFFF"/>
        <w:spacing w:after="150" w:line="360" w:lineRule="auto"/>
        <w:jc w:val="both"/>
        <w:rPr>
          <w:rFonts w:asciiTheme="majorBidi" w:eastAsia="Times New Roman" w:hAnsiTheme="majorBidi" w:cstheme="majorBidi"/>
          <w:color w:val="333333"/>
          <w:sz w:val="24"/>
          <w:szCs w:val="24"/>
        </w:rPr>
      </w:pPr>
      <w:r w:rsidRPr="009257A8">
        <w:rPr>
          <w:rFonts w:asciiTheme="majorBidi" w:eastAsia="Times New Roman" w:hAnsiTheme="majorBidi" w:cstheme="majorBidi"/>
          <w:color w:val="333333"/>
          <w:sz w:val="24"/>
          <w:szCs w:val="24"/>
        </w:rPr>
        <w:t xml:space="preserve">The index </w:t>
      </w:r>
      <w:r w:rsidR="00752246">
        <w:rPr>
          <w:rFonts w:asciiTheme="majorBidi" w:eastAsia="Times New Roman" w:hAnsiTheme="majorBidi" w:cstheme="majorBidi"/>
          <w:color w:val="333333"/>
          <w:sz w:val="24"/>
          <w:szCs w:val="24"/>
        </w:rPr>
        <w:t xml:space="preserve">can </w:t>
      </w:r>
      <w:r w:rsidR="00CF0178">
        <w:rPr>
          <w:rFonts w:asciiTheme="majorBidi" w:eastAsia="Times New Roman" w:hAnsiTheme="majorBidi" w:cstheme="majorBidi"/>
          <w:color w:val="333333"/>
          <w:sz w:val="24"/>
          <w:szCs w:val="24"/>
        </w:rPr>
        <w:t xml:space="preserve">be used as an easy tool to gauge </w:t>
      </w:r>
      <w:r w:rsidR="006F6827" w:rsidRPr="009257A8">
        <w:rPr>
          <w:rFonts w:asciiTheme="majorBidi" w:eastAsia="Times New Roman" w:hAnsiTheme="majorBidi" w:cstheme="majorBidi"/>
          <w:color w:val="333333"/>
          <w:sz w:val="24"/>
          <w:szCs w:val="24"/>
        </w:rPr>
        <w:t xml:space="preserve">the </w:t>
      </w:r>
      <w:r w:rsidR="00F074EA">
        <w:rPr>
          <w:rFonts w:asciiTheme="majorBidi" w:eastAsia="Times New Roman" w:hAnsiTheme="majorBidi" w:cstheme="majorBidi"/>
          <w:color w:val="333333"/>
          <w:sz w:val="24"/>
          <w:szCs w:val="24"/>
        </w:rPr>
        <w:t xml:space="preserve">danger of the </w:t>
      </w:r>
      <w:r w:rsidR="006F6827" w:rsidRPr="009257A8">
        <w:rPr>
          <w:rFonts w:asciiTheme="majorBidi" w:eastAsia="Times New Roman" w:hAnsiTheme="majorBidi" w:cstheme="majorBidi"/>
          <w:color w:val="333333"/>
          <w:sz w:val="24"/>
          <w:szCs w:val="24"/>
        </w:rPr>
        <w:t>business</w:t>
      </w:r>
      <w:r w:rsidR="00F074EA">
        <w:rPr>
          <w:rFonts w:asciiTheme="majorBidi" w:eastAsia="Times New Roman" w:hAnsiTheme="majorBidi" w:cstheme="majorBidi"/>
          <w:color w:val="333333"/>
          <w:sz w:val="24"/>
          <w:szCs w:val="24"/>
        </w:rPr>
        <w:t xml:space="preserve"> using the media-outlet to influence</w:t>
      </w:r>
      <w:r w:rsidR="006F6827" w:rsidRPr="009257A8">
        <w:rPr>
          <w:rFonts w:asciiTheme="majorBidi" w:eastAsia="Times New Roman" w:hAnsiTheme="majorBidi" w:cstheme="majorBidi"/>
          <w:color w:val="333333"/>
          <w:sz w:val="24"/>
          <w:szCs w:val="24"/>
        </w:rPr>
        <w:t xml:space="preserve"> politicians and regulators</w:t>
      </w:r>
      <w:r w:rsidR="00715608" w:rsidRPr="009257A8">
        <w:rPr>
          <w:rFonts w:asciiTheme="majorBidi" w:eastAsia="Times New Roman" w:hAnsiTheme="majorBidi" w:cstheme="majorBidi"/>
          <w:color w:val="333333"/>
          <w:sz w:val="24"/>
          <w:szCs w:val="24"/>
        </w:rPr>
        <w:t xml:space="preserve"> (</w:t>
      </w:r>
      <w:proofErr w:type="spellStart"/>
      <w:r w:rsidR="002541F0">
        <w:rPr>
          <w:rFonts w:asciiTheme="majorBidi" w:eastAsia="Times New Roman" w:hAnsiTheme="majorBidi" w:cstheme="majorBidi"/>
          <w:color w:val="333333"/>
          <w:sz w:val="24"/>
          <w:szCs w:val="24"/>
        </w:rPr>
        <w:t>Drutman</w:t>
      </w:r>
      <w:proofErr w:type="spellEnd"/>
      <w:r w:rsidR="002541F0">
        <w:rPr>
          <w:rFonts w:asciiTheme="majorBidi" w:eastAsia="Times New Roman" w:hAnsiTheme="majorBidi" w:cstheme="majorBidi"/>
          <w:color w:val="333333"/>
          <w:sz w:val="24"/>
          <w:szCs w:val="24"/>
        </w:rPr>
        <w:t>, 2015</w:t>
      </w:r>
      <w:r w:rsidR="00715608" w:rsidRPr="009257A8">
        <w:rPr>
          <w:rFonts w:asciiTheme="majorBidi" w:eastAsia="Times New Roman" w:hAnsiTheme="majorBidi" w:cstheme="majorBidi"/>
          <w:color w:val="333333"/>
          <w:sz w:val="24"/>
          <w:szCs w:val="24"/>
        </w:rPr>
        <w:t>)</w:t>
      </w:r>
      <w:r w:rsidR="006F6827" w:rsidRPr="009257A8">
        <w:rPr>
          <w:rFonts w:asciiTheme="majorBidi" w:eastAsia="Times New Roman" w:hAnsiTheme="majorBidi" w:cstheme="majorBidi"/>
          <w:color w:val="333333"/>
          <w:sz w:val="24"/>
          <w:szCs w:val="24"/>
        </w:rPr>
        <w:t>.</w:t>
      </w:r>
      <w:r w:rsidR="002E240A" w:rsidRPr="009257A8">
        <w:rPr>
          <w:rFonts w:asciiTheme="majorBidi" w:eastAsia="Times New Roman" w:hAnsiTheme="majorBidi" w:cstheme="majorBidi"/>
          <w:color w:val="333333"/>
          <w:sz w:val="24"/>
          <w:szCs w:val="24"/>
        </w:rPr>
        <w:t xml:space="preserve"> </w:t>
      </w:r>
      <w:r w:rsidR="00F074EA">
        <w:rPr>
          <w:rFonts w:asciiTheme="majorBidi" w:eastAsia="Times New Roman" w:hAnsiTheme="majorBidi" w:cstheme="majorBidi"/>
          <w:color w:val="333333"/>
          <w:sz w:val="24"/>
          <w:szCs w:val="24"/>
        </w:rPr>
        <w:t xml:space="preserve">The higher the BMII value, the greater the likelihood that the business will use the media as a “bribery-laundering” channel. </w:t>
      </w:r>
      <w:r w:rsidR="006832CF">
        <w:rPr>
          <w:rFonts w:asciiTheme="majorBidi" w:hAnsiTheme="majorBidi" w:cstheme="majorBidi"/>
          <w:sz w:val="24"/>
          <w:szCs w:val="24"/>
        </w:rPr>
        <w:t xml:space="preserve">When </w:t>
      </w:r>
      <w:r w:rsidR="00C66D02">
        <w:rPr>
          <w:rFonts w:asciiTheme="majorBidi" w:hAnsiTheme="majorBidi" w:cstheme="majorBidi"/>
          <w:sz w:val="24"/>
          <w:szCs w:val="24"/>
        </w:rPr>
        <w:t>the holdings meet a specific BMII threshold,</w:t>
      </w:r>
      <w:r w:rsidR="006832CF">
        <w:rPr>
          <w:rFonts w:asciiTheme="majorBidi" w:hAnsiTheme="majorBidi" w:cstheme="majorBidi"/>
          <w:sz w:val="24"/>
          <w:szCs w:val="24"/>
        </w:rPr>
        <w:t xml:space="preserve"> structural limitations on control over media outlets may be put in place. Acqui</w:t>
      </w:r>
      <w:r w:rsidR="00C66D02">
        <w:rPr>
          <w:rFonts w:asciiTheme="majorBidi" w:hAnsiTheme="majorBidi" w:cstheme="majorBidi"/>
          <w:sz w:val="24"/>
          <w:szCs w:val="24"/>
        </w:rPr>
        <w:t>sition of</w:t>
      </w:r>
      <w:r w:rsidR="006832CF">
        <w:rPr>
          <w:rFonts w:asciiTheme="majorBidi" w:hAnsiTheme="majorBidi" w:cstheme="majorBidi"/>
          <w:sz w:val="24"/>
          <w:szCs w:val="24"/>
        </w:rPr>
        <w:t xml:space="preserve"> </w:t>
      </w:r>
      <w:r w:rsidR="0022225A">
        <w:rPr>
          <w:rFonts w:asciiTheme="majorBidi" w:hAnsiTheme="majorBidi" w:cstheme="majorBidi"/>
          <w:sz w:val="24"/>
          <w:szCs w:val="24"/>
        </w:rPr>
        <w:t xml:space="preserve">a controlling stake in </w:t>
      </w:r>
      <w:r w:rsidR="006832CF">
        <w:rPr>
          <w:rFonts w:asciiTheme="majorBidi" w:hAnsiTheme="majorBidi" w:cstheme="majorBidi"/>
          <w:sz w:val="24"/>
          <w:szCs w:val="24"/>
        </w:rPr>
        <w:t xml:space="preserve">a media outlet </w:t>
      </w:r>
      <w:r w:rsidR="00AE1B17">
        <w:rPr>
          <w:rFonts w:asciiTheme="majorBidi" w:hAnsiTheme="majorBidi" w:cstheme="majorBidi"/>
          <w:sz w:val="24"/>
          <w:szCs w:val="24"/>
        </w:rPr>
        <w:t>may be disallowed when a business</w:t>
      </w:r>
      <w:r w:rsidR="00C66D02">
        <w:rPr>
          <w:rFonts w:asciiTheme="majorBidi" w:hAnsiTheme="majorBidi" w:cstheme="majorBidi"/>
          <w:sz w:val="24"/>
          <w:szCs w:val="24"/>
        </w:rPr>
        <w:t xml:space="preserve"> or its owner</w:t>
      </w:r>
      <w:r w:rsidR="00AE1B17">
        <w:rPr>
          <w:rFonts w:asciiTheme="majorBidi" w:hAnsiTheme="majorBidi" w:cstheme="majorBidi"/>
          <w:sz w:val="24"/>
          <w:szCs w:val="24"/>
        </w:rPr>
        <w:t xml:space="preserve"> meet a specific BMII threshold. If the business already </w:t>
      </w:r>
      <w:r w:rsidR="0022225A">
        <w:rPr>
          <w:rFonts w:asciiTheme="majorBidi" w:hAnsiTheme="majorBidi" w:cstheme="majorBidi"/>
          <w:sz w:val="24"/>
          <w:szCs w:val="24"/>
        </w:rPr>
        <w:t xml:space="preserve">controls </w:t>
      </w:r>
      <w:r w:rsidR="00AE1B17">
        <w:rPr>
          <w:rFonts w:asciiTheme="majorBidi" w:hAnsiTheme="majorBidi" w:cstheme="majorBidi"/>
          <w:sz w:val="24"/>
          <w:szCs w:val="24"/>
        </w:rPr>
        <w:t xml:space="preserve">a media outlet and then increases its holdings in other enterprises, divestiture </w:t>
      </w:r>
      <w:r w:rsidR="00C66D02">
        <w:rPr>
          <w:rFonts w:asciiTheme="majorBidi" w:hAnsiTheme="majorBidi" w:cstheme="majorBidi"/>
          <w:sz w:val="24"/>
          <w:szCs w:val="24"/>
        </w:rPr>
        <w:t xml:space="preserve">of either the media outlet or </w:t>
      </w:r>
      <w:r w:rsidR="0042362A">
        <w:rPr>
          <w:rFonts w:asciiTheme="majorBidi" w:hAnsiTheme="majorBidi" w:cstheme="majorBidi"/>
          <w:sz w:val="24"/>
          <w:szCs w:val="24"/>
        </w:rPr>
        <w:t>o</w:t>
      </w:r>
      <w:r w:rsidR="0022225A">
        <w:rPr>
          <w:rFonts w:asciiTheme="majorBidi" w:hAnsiTheme="majorBidi" w:cstheme="majorBidi"/>
          <w:sz w:val="24"/>
          <w:szCs w:val="24"/>
        </w:rPr>
        <w:t xml:space="preserve">f </w:t>
      </w:r>
      <w:r w:rsidR="009E28EC">
        <w:rPr>
          <w:rFonts w:asciiTheme="majorBidi" w:hAnsiTheme="majorBidi" w:cstheme="majorBidi"/>
          <w:sz w:val="24"/>
          <w:szCs w:val="24"/>
        </w:rPr>
        <w:t xml:space="preserve">some of the </w:t>
      </w:r>
      <w:r w:rsidR="00C83064">
        <w:rPr>
          <w:rFonts w:asciiTheme="majorBidi" w:hAnsiTheme="majorBidi" w:cstheme="majorBidi"/>
          <w:sz w:val="24"/>
          <w:szCs w:val="24"/>
        </w:rPr>
        <w:t xml:space="preserve">commercial </w:t>
      </w:r>
      <w:r w:rsidR="009E28EC">
        <w:rPr>
          <w:rFonts w:asciiTheme="majorBidi" w:hAnsiTheme="majorBidi" w:cstheme="majorBidi"/>
          <w:sz w:val="24"/>
          <w:szCs w:val="24"/>
        </w:rPr>
        <w:t xml:space="preserve">activity </w:t>
      </w:r>
      <w:r w:rsidR="00AE1B17">
        <w:rPr>
          <w:rFonts w:asciiTheme="majorBidi" w:hAnsiTheme="majorBidi" w:cstheme="majorBidi"/>
          <w:sz w:val="24"/>
          <w:szCs w:val="24"/>
        </w:rPr>
        <w:t xml:space="preserve">may be ordered. </w:t>
      </w:r>
      <w:r w:rsidR="0042362A">
        <w:rPr>
          <w:rFonts w:asciiTheme="majorBidi" w:hAnsiTheme="majorBidi" w:cstheme="majorBidi"/>
          <w:sz w:val="24"/>
          <w:szCs w:val="24"/>
        </w:rPr>
        <w:t>Naturally, various regulatory schemes may be put in place utilizing the BMII: a prohibition on ownership of a media outlet may be incorporated through legislation</w:t>
      </w:r>
      <w:r w:rsidR="0088118B">
        <w:rPr>
          <w:rFonts w:asciiTheme="majorBidi" w:hAnsiTheme="majorBidi" w:cstheme="majorBidi"/>
          <w:sz w:val="24"/>
          <w:szCs w:val="24"/>
        </w:rPr>
        <w:t>. A</w:t>
      </w:r>
      <w:r w:rsidR="0042362A">
        <w:rPr>
          <w:rFonts w:asciiTheme="majorBidi" w:hAnsiTheme="majorBidi" w:cstheme="majorBidi"/>
          <w:sz w:val="24"/>
          <w:szCs w:val="24"/>
        </w:rPr>
        <w:t>lternatively, acquisition of control over media outlets may require some pre-acquisition regulatory approval, in the course of which the proposed transaction is scrutinized based on the BMII</w:t>
      </w:r>
      <w:r w:rsidR="0088118B">
        <w:rPr>
          <w:rFonts w:asciiTheme="majorBidi" w:hAnsiTheme="majorBidi" w:cstheme="majorBidi"/>
          <w:sz w:val="24"/>
          <w:szCs w:val="24"/>
        </w:rPr>
        <w:t>.</w:t>
      </w:r>
      <w:r w:rsidR="00F074EA">
        <w:rPr>
          <w:rFonts w:asciiTheme="majorBidi" w:hAnsiTheme="majorBidi" w:cstheme="majorBidi"/>
          <w:sz w:val="24"/>
          <w:szCs w:val="24"/>
        </w:rPr>
        <w:t xml:space="preserve"> </w:t>
      </w:r>
      <w:r w:rsidR="0088118B">
        <w:rPr>
          <w:rFonts w:asciiTheme="majorBidi" w:hAnsiTheme="majorBidi" w:cstheme="majorBidi"/>
          <w:sz w:val="24"/>
          <w:szCs w:val="24"/>
        </w:rPr>
        <w:t xml:space="preserve">Other regulatory schemes may also be put in place. In the course of the research </w:t>
      </w:r>
      <w:proofErr w:type="gramStart"/>
      <w:r w:rsidR="0088118B">
        <w:rPr>
          <w:rFonts w:asciiTheme="majorBidi" w:hAnsiTheme="majorBidi" w:cstheme="majorBidi"/>
          <w:sz w:val="24"/>
          <w:szCs w:val="24"/>
        </w:rPr>
        <w:t>project</w:t>
      </w:r>
      <w:proofErr w:type="gramEnd"/>
      <w:r w:rsidR="0088118B">
        <w:rPr>
          <w:rFonts w:asciiTheme="majorBidi" w:hAnsiTheme="majorBidi" w:cstheme="majorBidi"/>
          <w:sz w:val="24"/>
          <w:szCs w:val="24"/>
        </w:rPr>
        <w:t xml:space="preserve"> we intend to provide an analysis of the pros and cons of specific regulatory schemes. </w:t>
      </w:r>
      <w:r w:rsidR="00F074EA">
        <w:rPr>
          <w:rFonts w:asciiTheme="majorBidi" w:hAnsiTheme="majorBidi" w:cstheme="majorBidi"/>
          <w:sz w:val="24"/>
          <w:szCs w:val="24"/>
        </w:rPr>
        <w:t>But t</w:t>
      </w:r>
      <w:r w:rsidR="009E28EC">
        <w:rPr>
          <w:rFonts w:asciiTheme="majorBidi" w:hAnsiTheme="majorBidi" w:cstheme="majorBidi"/>
          <w:sz w:val="24"/>
          <w:szCs w:val="24"/>
        </w:rPr>
        <w:t xml:space="preserve">he key point is that </w:t>
      </w:r>
      <w:r w:rsidR="00F074EA">
        <w:rPr>
          <w:rFonts w:asciiTheme="majorBidi" w:hAnsiTheme="majorBidi" w:cstheme="majorBidi"/>
          <w:sz w:val="24"/>
          <w:szCs w:val="24"/>
        </w:rPr>
        <w:t>any regulatory regime can make use of the BMII, which is an easy-to employ tool that provides predictability to those to whom the regulatory regime applies. G</w:t>
      </w:r>
      <w:r w:rsidR="0022225A">
        <w:rPr>
          <w:rFonts w:asciiTheme="majorBidi" w:hAnsiTheme="majorBidi" w:cstheme="majorBidi"/>
          <w:sz w:val="24"/>
          <w:szCs w:val="24"/>
        </w:rPr>
        <w:t xml:space="preserve">iven the impracticability of dealing with the </w:t>
      </w:r>
      <w:r w:rsidR="00752246">
        <w:rPr>
          <w:rFonts w:asciiTheme="majorBidi" w:hAnsiTheme="majorBidi" w:cstheme="majorBidi"/>
          <w:sz w:val="24"/>
          <w:szCs w:val="24"/>
        </w:rPr>
        <w:t>issue of media coverage in return for desired regulatory and political outcomes</w:t>
      </w:r>
      <w:r w:rsidR="0022225A">
        <w:rPr>
          <w:rFonts w:asciiTheme="majorBidi" w:hAnsiTheme="majorBidi" w:cstheme="majorBidi"/>
          <w:sz w:val="24"/>
          <w:szCs w:val="24"/>
        </w:rPr>
        <w:t xml:space="preserve"> </w:t>
      </w:r>
      <w:r w:rsidR="0022225A" w:rsidRPr="0060655E">
        <w:rPr>
          <w:rFonts w:asciiTheme="majorBidi" w:hAnsiTheme="majorBidi" w:cstheme="majorBidi"/>
          <w:i/>
          <w:iCs/>
          <w:sz w:val="24"/>
          <w:szCs w:val="24"/>
        </w:rPr>
        <w:t>ex post</w:t>
      </w:r>
      <w:r w:rsidR="0022225A">
        <w:rPr>
          <w:rFonts w:asciiTheme="majorBidi" w:hAnsiTheme="majorBidi" w:cstheme="majorBidi"/>
          <w:sz w:val="24"/>
          <w:szCs w:val="24"/>
        </w:rPr>
        <w:t xml:space="preserve"> </w:t>
      </w:r>
      <w:r w:rsidR="0088118B">
        <w:rPr>
          <w:rFonts w:asciiTheme="majorBidi" w:hAnsiTheme="majorBidi" w:cstheme="majorBidi"/>
          <w:sz w:val="24"/>
          <w:szCs w:val="24"/>
        </w:rPr>
        <w:t>(</w:t>
      </w:r>
      <w:r w:rsidR="00752246">
        <w:rPr>
          <w:rFonts w:asciiTheme="majorBidi" w:hAnsiTheme="majorBidi" w:cstheme="majorBidi"/>
          <w:sz w:val="24"/>
          <w:szCs w:val="24"/>
        </w:rPr>
        <w:t xml:space="preserve">once a business controls </w:t>
      </w:r>
      <w:r w:rsidR="00AE1B17">
        <w:rPr>
          <w:rFonts w:asciiTheme="majorBidi" w:hAnsiTheme="majorBidi" w:cstheme="majorBidi"/>
          <w:sz w:val="24"/>
          <w:szCs w:val="24"/>
        </w:rPr>
        <w:t xml:space="preserve">a </w:t>
      </w:r>
      <w:r w:rsidR="00752246">
        <w:rPr>
          <w:rFonts w:asciiTheme="majorBidi" w:hAnsiTheme="majorBidi" w:cstheme="majorBidi"/>
          <w:sz w:val="24"/>
          <w:szCs w:val="24"/>
        </w:rPr>
        <w:t>media outlet</w:t>
      </w:r>
      <w:r w:rsidR="0088118B">
        <w:rPr>
          <w:rFonts w:asciiTheme="majorBidi" w:hAnsiTheme="majorBidi" w:cstheme="majorBidi"/>
          <w:sz w:val="24"/>
          <w:szCs w:val="24"/>
        </w:rPr>
        <w:t>)</w:t>
      </w:r>
      <w:r w:rsidR="00752246">
        <w:rPr>
          <w:rFonts w:asciiTheme="majorBidi" w:hAnsiTheme="majorBidi" w:cstheme="majorBidi"/>
          <w:sz w:val="24"/>
          <w:szCs w:val="24"/>
        </w:rPr>
        <w:t xml:space="preserve">, a </w:t>
      </w:r>
      <w:r w:rsidR="00AE1B17">
        <w:rPr>
          <w:rFonts w:asciiTheme="majorBidi" w:hAnsiTheme="majorBidi" w:cstheme="majorBidi"/>
          <w:sz w:val="24"/>
          <w:szCs w:val="24"/>
        </w:rPr>
        <w:t xml:space="preserve">structural approach to the problem that </w:t>
      </w:r>
      <w:r w:rsidR="00F074EA">
        <w:rPr>
          <w:rFonts w:asciiTheme="majorBidi" w:hAnsiTheme="majorBidi" w:cstheme="majorBidi"/>
          <w:sz w:val="24"/>
          <w:szCs w:val="24"/>
        </w:rPr>
        <w:t xml:space="preserve">strikes at the very incentive to tilt media coverage </w:t>
      </w:r>
      <w:r w:rsidR="00AE1B17">
        <w:rPr>
          <w:rFonts w:asciiTheme="majorBidi" w:hAnsiTheme="majorBidi" w:cstheme="majorBidi"/>
          <w:sz w:val="24"/>
          <w:szCs w:val="24"/>
        </w:rPr>
        <w:t>is</w:t>
      </w:r>
      <w:r w:rsidR="0022225A">
        <w:rPr>
          <w:rFonts w:asciiTheme="majorBidi" w:hAnsiTheme="majorBidi" w:cstheme="majorBidi"/>
          <w:sz w:val="24"/>
          <w:szCs w:val="24"/>
        </w:rPr>
        <w:t xml:space="preserve"> </w:t>
      </w:r>
      <w:r w:rsidR="00AE1B17">
        <w:rPr>
          <w:rFonts w:asciiTheme="majorBidi" w:hAnsiTheme="majorBidi" w:cstheme="majorBidi"/>
          <w:sz w:val="24"/>
          <w:szCs w:val="24"/>
        </w:rPr>
        <w:t>the only viable solution.</w:t>
      </w:r>
      <w:r w:rsidR="00752246">
        <w:rPr>
          <w:rFonts w:asciiTheme="majorBidi" w:eastAsia="Times New Roman" w:hAnsiTheme="majorBidi" w:cstheme="majorBidi"/>
          <w:color w:val="333333"/>
          <w:sz w:val="24"/>
          <w:szCs w:val="24"/>
        </w:rPr>
        <w:t xml:space="preserve"> In this respect, the prevention of harm to democratic institutions is similar to merger control</w:t>
      </w:r>
      <w:r w:rsidR="0088118B">
        <w:rPr>
          <w:rFonts w:asciiTheme="majorBidi" w:eastAsia="Times New Roman" w:hAnsiTheme="majorBidi" w:cstheme="majorBidi"/>
          <w:color w:val="333333"/>
          <w:sz w:val="24"/>
          <w:szCs w:val="24"/>
        </w:rPr>
        <w:t xml:space="preserve"> (</w:t>
      </w:r>
      <w:r w:rsidR="0088118B" w:rsidRPr="00F55CD9">
        <w:rPr>
          <w:rFonts w:asciiTheme="majorBidi" w:eastAsia="Times New Roman" w:hAnsiTheme="majorBidi" w:cstheme="majorBidi"/>
          <w:color w:val="333333"/>
          <w:sz w:val="24"/>
          <w:szCs w:val="24"/>
          <w:highlight w:val="yellow"/>
        </w:rPr>
        <w:t>XXX-merger control is designed to curb harm to competition in its incipiency</w:t>
      </w:r>
      <w:r w:rsidR="0088118B">
        <w:rPr>
          <w:rFonts w:asciiTheme="majorBidi" w:eastAsia="Times New Roman" w:hAnsiTheme="majorBidi" w:cstheme="majorBidi"/>
          <w:color w:val="333333"/>
          <w:sz w:val="24"/>
          <w:szCs w:val="24"/>
        </w:rPr>
        <w:t>)</w:t>
      </w:r>
      <w:r w:rsidR="00752246">
        <w:rPr>
          <w:rFonts w:asciiTheme="majorBidi" w:eastAsia="Times New Roman" w:hAnsiTheme="majorBidi" w:cstheme="majorBidi"/>
          <w:color w:val="333333"/>
          <w:sz w:val="24"/>
          <w:szCs w:val="24"/>
        </w:rPr>
        <w:t>.</w:t>
      </w:r>
    </w:p>
    <w:p w14:paraId="62F982FD" w14:textId="4DD6E4CF" w:rsidR="00424834" w:rsidRDefault="00AE1B17" w:rsidP="005E728D">
      <w:pPr>
        <w:shd w:val="clear" w:color="auto" w:fill="FFFFFF"/>
        <w:spacing w:after="150"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752246">
        <w:rPr>
          <w:rFonts w:asciiTheme="majorBidi" w:hAnsiTheme="majorBidi" w:cstheme="majorBidi"/>
          <w:sz w:val="24"/>
          <w:szCs w:val="24"/>
        </w:rPr>
        <w:t xml:space="preserve">idea </w:t>
      </w:r>
      <w:r>
        <w:rPr>
          <w:rFonts w:asciiTheme="majorBidi" w:hAnsiTheme="majorBidi" w:cstheme="majorBidi"/>
          <w:sz w:val="24"/>
          <w:szCs w:val="24"/>
        </w:rPr>
        <w:t xml:space="preserve">of limiting ownership and control of a specific </w:t>
      </w:r>
      <w:r w:rsidR="009E28EC">
        <w:rPr>
          <w:rFonts w:asciiTheme="majorBidi" w:hAnsiTheme="majorBidi" w:cstheme="majorBidi"/>
          <w:sz w:val="24"/>
          <w:szCs w:val="24"/>
        </w:rPr>
        <w:t xml:space="preserve">kind of </w:t>
      </w:r>
      <w:r>
        <w:rPr>
          <w:rFonts w:asciiTheme="majorBidi" w:hAnsiTheme="majorBidi" w:cstheme="majorBidi"/>
          <w:sz w:val="24"/>
          <w:szCs w:val="24"/>
        </w:rPr>
        <w:t>business</w:t>
      </w:r>
      <w:r w:rsidR="000009B2">
        <w:rPr>
          <w:rFonts w:asciiTheme="majorBidi" w:hAnsiTheme="majorBidi" w:cstheme="majorBidi"/>
          <w:sz w:val="24"/>
          <w:szCs w:val="24"/>
        </w:rPr>
        <w:t xml:space="preserve"> activity</w:t>
      </w:r>
      <w:r>
        <w:rPr>
          <w:rFonts w:asciiTheme="majorBidi" w:hAnsiTheme="majorBidi" w:cstheme="majorBidi"/>
          <w:sz w:val="24"/>
          <w:szCs w:val="24"/>
        </w:rPr>
        <w:t xml:space="preserve"> (media outlets, in our case) is not foreign to the US regulatory </w:t>
      </w:r>
      <w:r w:rsidR="004D30DB">
        <w:rPr>
          <w:rFonts w:asciiTheme="majorBidi" w:hAnsiTheme="majorBidi" w:cstheme="majorBidi"/>
          <w:sz w:val="24"/>
          <w:szCs w:val="24"/>
        </w:rPr>
        <w:t>regime</w:t>
      </w:r>
      <w:r>
        <w:rPr>
          <w:rFonts w:asciiTheme="majorBidi" w:hAnsiTheme="majorBidi" w:cstheme="majorBidi"/>
          <w:sz w:val="24"/>
          <w:szCs w:val="24"/>
        </w:rPr>
        <w:t xml:space="preserve">. </w:t>
      </w:r>
      <w:r w:rsidR="007C1A45">
        <w:rPr>
          <w:rFonts w:asciiTheme="majorBidi" w:hAnsiTheme="majorBidi" w:cstheme="majorBidi"/>
          <w:sz w:val="24"/>
          <w:szCs w:val="24"/>
        </w:rPr>
        <w:t xml:space="preserve">A similar </w:t>
      </w:r>
      <w:r w:rsidR="007C1A45" w:rsidRPr="008732E5">
        <w:rPr>
          <w:rFonts w:asciiTheme="majorBidi" w:hAnsiTheme="majorBidi" w:cstheme="majorBidi"/>
          <w:sz w:val="24"/>
          <w:szCs w:val="24"/>
        </w:rPr>
        <w:t xml:space="preserve">limitation </w:t>
      </w:r>
      <w:r w:rsidRPr="008732E5">
        <w:rPr>
          <w:rFonts w:asciiTheme="majorBidi" w:hAnsiTheme="majorBidi" w:cstheme="majorBidi"/>
          <w:sz w:val="24"/>
          <w:szCs w:val="24"/>
        </w:rPr>
        <w:t>is</w:t>
      </w:r>
      <w:r>
        <w:rPr>
          <w:rFonts w:asciiTheme="majorBidi" w:hAnsiTheme="majorBidi" w:cstheme="majorBidi"/>
          <w:sz w:val="24"/>
          <w:szCs w:val="24"/>
        </w:rPr>
        <w:t xml:space="preserve"> imposed </w:t>
      </w:r>
      <w:r w:rsidR="007C1A45">
        <w:rPr>
          <w:rFonts w:asciiTheme="majorBidi" w:hAnsiTheme="majorBidi" w:cstheme="majorBidi"/>
          <w:sz w:val="24"/>
          <w:szCs w:val="24"/>
        </w:rPr>
        <w:t xml:space="preserve">on the banking system </w:t>
      </w:r>
      <w:r w:rsidR="009E28EC">
        <w:rPr>
          <w:rFonts w:asciiTheme="majorBidi" w:hAnsiTheme="majorBidi" w:cstheme="majorBidi"/>
          <w:sz w:val="24"/>
          <w:szCs w:val="24"/>
        </w:rPr>
        <w:t xml:space="preserve">by </w:t>
      </w:r>
      <w:r w:rsidR="007C1A45">
        <w:rPr>
          <w:rFonts w:asciiTheme="majorBidi" w:hAnsiTheme="majorBidi" w:cstheme="majorBidi"/>
          <w:sz w:val="24"/>
          <w:szCs w:val="24"/>
        </w:rPr>
        <w:t xml:space="preserve">the Bank Holding Company Act (1956), </w:t>
      </w:r>
      <w:r>
        <w:rPr>
          <w:rFonts w:asciiTheme="majorBidi" w:hAnsiTheme="majorBidi" w:cstheme="majorBidi"/>
          <w:sz w:val="24"/>
          <w:szCs w:val="24"/>
        </w:rPr>
        <w:t xml:space="preserve">that </w:t>
      </w:r>
      <w:r w:rsidR="009E28EC">
        <w:rPr>
          <w:rFonts w:asciiTheme="majorBidi" w:hAnsiTheme="majorBidi" w:cstheme="majorBidi"/>
          <w:sz w:val="24"/>
          <w:szCs w:val="24"/>
        </w:rPr>
        <w:t>disallows</w:t>
      </w:r>
      <w:r w:rsidR="007C1A45">
        <w:rPr>
          <w:rFonts w:asciiTheme="majorBidi" w:hAnsiTheme="majorBidi" w:cstheme="majorBidi"/>
          <w:sz w:val="24"/>
          <w:szCs w:val="24"/>
        </w:rPr>
        <w:t xml:space="preserve"> Bank Holding Companies </w:t>
      </w:r>
      <w:r w:rsidR="009E28EC">
        <w:rPr>
          <w:rFonts w:asciiTheme="majorBidi" w:hAnsiTheme="majorBidi" w:cstheme="majorBidi"/>
          <w:sz w:val="24"/>
          <w:szCs w:val="24"/>
        </w:rPr>
        <w:t xml:space="preserve">to </w:t>
      </w:r>
      <w:r w:rsidR="007C1A45">
        <w:rPr>
          <w:rFonts w:asciiTheme="majorBidi" w:hAnsiTheme="majorBidi" w:cstheme="majorBidi"/>
          <w:sz w:val="24"/>
          <w:szCs w:val="24"/>
        </w:rPr>
        <w:t xml:space="preserve">hold five percent or more of the voting shares of commercial non-financial companies. There are </w:t>
      </w:r>
      <w:r w:rsidR="005A6DD5">
        <w:rPr>
          <w:rFonts w:asciiTheme="majorBidi" w:hAnsiTheme="majorBidi" w:cstheme="majorBidi"/>
          <w:sz w:val="24"/>
          <w:szCs w:val="24"/>
        </w:rPr>
        <w:t xml:space="preserve">several </w:t>
      </w:r>
      <w:r w:rsidR="007C1A45">
        <w:rPr>
          <w:rFonts w:asciiTheme="majorBidi" w:hAnsiTheme="majorBidi" w:cstheme="majorBidi"/>
          <w:sz w:val="24"/>
          <w:szCs w:val="24"/>
        </w:rPr>
        <w:t xml:space="preserve">reasons for the imposition of </w:t>
      </w:r>
      <w:r w:rsidR="005A6DD5">
        <w:rPr>
          <w:rFonts w:asciiTheme="majorBidi" w:hAnsiTheme="majorBidi" w:cstheme="majorBidi"/>
          <w:sz w:val="24"/>
          <w:szCs w:val="24"/>
        </w:rPr>
        <w:t xml:space="preserve">these </w:t>
      </w:r>
      <w:r w:rsidR="007C1A45">
        <w:rPr>
          <w:rFonts w:asciiTheme="majorBidi" w:hAnsiTheme="majorBidi" w:cstheme="majorBidi"/>
          <w:sz w:val="24"/>
          <w:szCs w:val="24"/>
        </w:rPr>
        <w:t>restrictions on banks</w:t>
      </w:r>
      <w:r w:rsidR="005A6DD5">
        <w:rPr>
          <w:rFonts w:asciiTheme="majorBidi" w:hAnsiTheme="majorBidi" w:cstheme="majorBidi"/>
          <w:sz w:val="24"/>
          <w:szCs w:val="24"/>
        </w:rPr>
        <w:t>. A</w:t>
      </w:r>
      <w:r w:rsidR="007C1A45">
        <w:rPr>
          <w:rFonts w:asciiTheme="majorBidi" w:hAnsiTheme="majorBidi" w:cstheme="majorBidi"/>
          <w:sz w:val="24"/>
          <w:szCs w:val="24"/>
        </w:rPr>
        <w:t>mong the</w:t>
      </w:r>
      <w:r w:rsidR="005A6DD5">
        <w:rPr>
          <w:rFonts w:asciiTheme="majorBidi" w:hAnsiTheme="majorBidi" w:cstheme="majorBidi"/>
          <w:sz w:val="24"/>
          <w:szCs w:val="24"/>
        </w:rPr>
        <w:t>se</w:t>
      </w:r>
      <w:r w:rsidR="007C1A45">
        <w:rPr>
          <w:rFonts w:asciiTheme="majorBidi" w:hAnsiTheme="majorBidi" w:cstheme="majorBidi"/>
          <w:sz w:val="24"/>
          <w:szCs w:val="24"/>
        </w:rPr>
        <w:t xml:space="preserve"> </w:t>
      </w:r>
      <w:r w:rsidR="005A6DD5">
        <w:rPr>
          <w:rFonts w:asciiTheme="majorBidi" w:hAnsiTheme="majorBidi" w:cstheme="majorBidi"/>
          <w:sz w:val="24"/>
          <w:szCs w:val="24"/>
        </w:rPr>
        <w:t xml:space="preserve">are </w:t>
      </w:r>
      <w:r w:rsidR="007C1A45">
        <w:rPr>
          <w:rFonts w:asciiTheme="majorBidi" w:hAnsiTheme="majorBidi" w:cstheme="majorBidi"/>
          <w:sz w:val="24"/>
          <w:szCs w:val="24"/>
        </w:rPr>
        <w:t xml:space="preserve">the stabilization of the banking system by decreasing </w:t>
      </w:r>
      <w:r w:rsidR="005A6DD5">
        <w:rPr>
          <w:rFonts w:asciiTheme="majorBidi" w:hAnsiTheme="majorBidi" w:cstheme="majorBidi"/>
          <w:sz w:val="24"/>
          <w:szCs w:val="24"/>
        </w:rPr>
        <w:t xml:space="preserve">banks’ </w:t>
      </w:r>
      <w:r w:rsidR="007C1A45">
        <w:rPr>
          <w:rFonts w:asciiTheme="majorBidi" w:hAnsiTheme="majorBidi" w:cstheme="majorBidi"/>
          <w:sz w:val="24"/>
          <w:szCs w:val="24"/>
        </w:rPr>
        <w:t>exposure to market fluctuation</w:t>
      </w:r>
      <w:r w:rsidR="009E28EC">
        <w:rPr>
          <w:rFonts w:asciiTheme="majorBidi" w:hAnsiTheme="majorBidi" w:cstheme="majorBidi"/>
          <w:sz w:val="24"/>
          <w:szCs w:val="24"/>
        </w:rPr>
        <w:t>s,</w:t>
      </w:r>
      <w:r w:rsidR="007C1A45">
        <w:rPr>
          <w:rFonts w:asciiTheme="majorBidi" w:hAnsiTheme="majorBidi" w:cstheme="majorBidi"/>
          <w:sz w:val="24"/>
          <w:szCs w:val="24"/>
        </w:rPr>
        <w:t xml:space="preserve"> and the conflict of interest</w:t>
      </w:r>
      <w:r w:rsidR="00752246">
        <w:rPr>
          <w:rFonts w:asciiTheme="majorBidi" w:hAnsiTheme="majorBidi" w:cstheme="majorBidi"/>
          <w:sz w:val="24"/>
          <w:szCs w:val="24"/>
        </w:rPr>
        <w:t>s</w:t>
      </w:r>
      <w:r w:rsidR="007C1A45">
        <w:rPr>
          <w:rFonts w:asciiTheme="majorBidi" w:hAnsiTheme="majorBidi" w:cstheme="majorBidi"/>
          <w:sz w:val="24"/>
          <w:szCs w:val="24"/>
        </w:rPr>
        <w:t xml:space="preserve"> that may arise </w:t>
      </w:r>
      <w:r w:rsidR="005A6DD5">
        <w:rPr>
          <w:rFonts w:asciiTheme="majorBidi" w:hAnsiTheme="majorBidi" w:cstheme="majorBidi"/>
          <w:sz w:val="24"/>
          <w:szCs w:val="24"/>
        </w:rPr>
        <w:t xml:space="preserve">when making </w:t>
      </w:r>
      <w:r w:rsidR="007C1A45">
        <w:rPr>
          <w:rFonts w:asciiTheme="majorBidi" w:hAnsiTheme="majorBidi" w:cstheme="majorBidi"/>
          <w:sz w:val="24"/>
          <w:szCs w:val="24"/>
        </w:rPr>
        <w:t>credit</w:t>
      </w:r>
      <w:r w:rsidR="00752246">
        <w:rPr>
          <w:rFonts w:asciiTheme="majorBidi" w:hAnsiTheme="majorBidi" w:cstheme="majorBidi"/>
          <w:sz w:val="24"/>
          <w:szCs w:val="24"/>
        </w:rPr>
        <w:t>-</w:t>
      </w:r>
      <w:r w:rsidR="005A6DD5">
        <w:rPr>
          <w:rFonts w:asciiTheme="majorBidi" w:hAnsiTheme="majorBidi" w:cstheme="majorBidi"/>
          <w:sz w:val="24"/>
          <w:szCs w:val="24"/>
        </w:rPr>
        <w:t xml:space="preserve">rationing </w:t>
      </w:r>
      <w:r w:rsidR="007C1A45">
        <w:rPr>
          <w:rFonts w:asciiTheme="majorBidi" w:hAnsiTheme="majorBidi" w:cstheme="majorBidi"/>
          <w:sz w:val="24"/>
          <w:szCs w:val="24"/>
        </w:rPr>
        <w:t>decision</w:t>
      </w:r>
      <w:r w:rsidR="005A6DD5">
        <w:rPr>
          <w:rFonts w:asciiTheme="majorBidi" w:hAnsiTheme="majorBidi" w:cstheme="majorBidi"/>
          <w:sz w:val="24"/>
          <w:szCs w:val="24"/>
        </w:rPr>
        <w:t>s that impact</w:t>
      </w:r>
      <w:r w:rsidR="007C1A45">
        <w:rPr>
          <w:rFonts w:asciiTheme="majorBidi" w:hAnsiTheme="majorBidi" w:cstheme="majorBidi"/>
          <w:sz w:val="24"/>
          <w:szCs w:val="24"/>
        </w:rPr>
        <w:t xml:space="preserve"> companies </w:t>
      </w:r>
      <w:r w:rsidR="005A6DD5">
        <w:rPr>
          <w:rFonts w:asciiTheme="majorBidi" w:hAnsiTheme="majorBidi" w:cstheme="majorBidi"/>
          <w:sz w:val="24"/>
          <w:szCs w:val="24"/>
        </w:rPr>
        <w:t>that a bank holds</w:t>
      </w:r>
      <w:r w:rsidR="007C1A45">
        <w:rPr>
          <w:rFonts w:asciiTheme="majorBidi" w:hAnsiTheme="majorBidi" w:cstheme="majorBidi"/>
          <w:sz w:val="24"/>
          <w:szCs w:val="24"/>
        </w:rPr>
        <w:t xml:space="preserve"> and </w:t>
      </w:r>
      <w:r w:rsidR="005A6DD5">
        <w:rPr>
          <w:rFonts w:asciiTheme="majorBidi" w:hAnsiTheme="majorBidi" w:cstheme="majorBidi"/>
          <w:sz w:val="24"/>
          <w:szCs w:val="24"/>
        </w:rPr>
        <w:t>their</w:t>
      </w:r>
      <w:r w:rsidR="007C1A45">
        <w:rPr>
          <w:rFonts w:asciiTheme="majorBidi" w:hAnsiTheme="majorBidi" w:cstheme="majorBidi"/>
          <w:sz w:val="24"/>
          <w:szCs w:val="24"/>
        </w:rPr>
        <w:t xml:space="preserve"> competitors. Yet, as some scholars have noted, the Bank Holding Act was</w:t>
      </w:r>
      <w:r w:rsidR="005A6DD5">
        <w:rPr>
          <w:rFonts w:asciiTheme="majorBidi" w:hAnsiTheme="majorBidi" w:cstheme="majorBidi"/>
          <w:sz w:val="24"/>
          <w:szCs w:val="24"/>
        </w:rPr>
        <w:t xml:space="preserve"> originally</w:t>
      </w:r>
      <w:r w:rsidR="007C1A45">
        <w:rPr>
          <w:rFonts w:asciiTheme="majorBidi" w:hAnsiTheme="majorBidi" w:cstheme="majorBidi"/>
          <w:sz w:val="24"/>
          <w:szCs w:val="24"/>
        </w:rPr>
        <w:t xml:space="preserve"> designed as an an</w:t>
      </w:r>
      <w:r w:rsidR="005A6DD5">
        <w:rPr>
          <w:rFonts w:asciiTheme="majorBidi" w:hAnsiTheme="majorBidi" w:cstheme="majorBidi"/>
          <w:sz w:val="24"/>
          <w:szCs w:val="24"/>
        </w:rPr>
        <w:t>t</w:t>
      </w:r>
      <w:r w:rsidR="007C1A45">
        <w:rPr>
          <w:rFonts w:asciiTheme="majorBidi" w:hAnsiTheme="majorBidi" w:cstheme="majorBidi"/>
          <w:sz w:val="24"/>
          <w:szCs w:val="24"/>
        </w:rPr>
        <w:t xml:space="preserve">itrust </w:t>
      </w:r>
      <w:r w:rsidR="005A6DD5">
        <w:rPr>
          <w:rFonts w:asciiTheme="majorBidi" w:hAnsiTheme="majorBidi" w:cstheme="majorBidi"/>
          <w:sz w:val="24"/>
          <w:szCs w:val="24"/>
        </w:rPr>
        <w:t xml:space="preserve">measure </w:t>
      </w:r>
      <w:r w:rsidR="007C1A45">
        <w:rPr>
          <w:rFonts w:asciiTheme="majorBidi" w:hAnsiTheme="majorBidi" w:cstheme="majorBidi"/>
          <w:sz w:val="24"/>
          <w:szCs w:val="24"/>
        </w:rPr>
        <w:t xml:space="preserve">to prevent concentration of economic power, even when </w:t>
      </w:r>
      <w:r w:rsidR="005A6DD5">
        <w:rPr>
          <w:rFonts w:asciiTheme="majorBidi" w:hAnsiTheme="majorBidi" w:cstheme="majorBidi"/>
          <w:sz w:val="24"/>
          <w:szCs w:val="24"/>
        </w:rPr>
        <w:t xml:space="preserve">this power </w:t>
      </w:r>
      <w:r w:rsidR="007C1A45">
        <w:rPr>
          <w:rFonts w:asciiTheme="majorBidi" w:hAnsiTheme="majorBidi" w:cstheme="majorBidi"/>
          <w:sz w:val="24"/>
          <w:szCs w:val="24"/>
        </w:rPr>
        <w:t xml:space="preserve">does not translate directly </w:t>
      </w:r>
      <w:r w:rsidR="005A6DD5">
        <w:rPr>
          <w:rFonts w:asciiTheme="majorBidi" w:hAnsiTheme="majorBidi" w:cstheme="majorBidi"/>
          <w:sz w:val="24"/>
          <w:szCs w:val="24"/>
        </w:rPr>
        <w:t>in</w:t>
      </w:r>
      <w:r w:rsidR="007C1A45">
        <w:rPr>
          <w:rFonts w:asciiTheme="majorBidi" w:hAnsiTheme="majorBidi" w:cstheme="majorBidi"/>
          <w:sz w:val="24"/>
          <w:szCs w:val="24"/>
        </w:rPr>
        <w:t xml:space="preserve">to market </w:t>
      </w:r>
      <w:r w:rsidR="007C1A45">
        <w:rPr>
          <w:rFonts w:asciiTheme="majorBidi" w:hAnsiTheme="majorBidi" w:cstheme="majorBidi"/>
          <w:sz w:val="24"/>
          <w:szCs w:val="24"/>
        </w:rPr>
        <w:lastRenderedPageBreak/>
        <w:t xml:space="preserve">power in relevant </w:t>
      </w:r>
      <w:r w:rsidR="005A6DD5">
        <w:rPr>
          <w:rFonts w:asciiTheme="majorBidi" w:hAnsiTheme="majorBidi" w:cstheme="majorBidi"/>
          <w:sz w:val="24"/>
          <w:szCs w:val="24"/>
        </w:rPr>
        <w:t xml:space="preserve">financial </w:t>
      </w:r>
      <w:r w:rsidR="007C1A45">
        <w:rPr>
          <w:rFonts w:asciiTheme="majorBidi" w:hAnsiTheme="majorBidi" w:cstheme="majorBidi"/>
          <w:sz w:val="24"/>
          <w:szCs w:val="24"/>
        </w:rPr>
        <w:t>sectors (</w:t>
      </w:r>
      <w:proofErr w:type="spellStart"/>
      <w:r w:rsidR="007C1A45">
        <w:rPr>
          <w:rFonts w:asciiTheme="majorBidi" w:hAnsiTheme="majorBidi" w:cstheme="majorBidi"/>
          <w:sz w:val="24"/>
          <w:szCs w:val="24"/>
        </w:rPr>
        <w:t>Omarova</w:t>
      </w:r>
      <w:proofErr w:type="spellEnd"/>
      <w:r w:rsidR="007C1A45">
        <w:rPr>
          <w:rFonts w:asciiTheme="majorBidi" w:hAnsiTheme="majorBidi" w:cstheme="majorBidi"/>
          <w:sz w:val="24"/>
          <w:szCs w:val="24"/>
        </w:rPr>
        <w:t xml:space="preserve">, 2013). </w:t>
      </w:r>
      <w:r w:rsidR="005A6DD5">
        <w:rPr>
          <w:rFonts w:asciiTheme="majorBidi" w:hAnsiTheme="majorBidi" w:cstheme="majorBidi"/>
          <w:sz w:val="24"/>
          <w:szCs w:val="24"/>
        </w:rPr>
        <w:t>At the time of the enactment of the Act, t</w:t>
      </w:r>
      <w:r w:rsidR="007C1A45">
        <w:rPr>
          <w:rFonts w:asciiTheme="majorBidi" w:hAnsiTheme="majorBidi" w:cstheme="majorBidi"/>
          <w:sz w:val="24"/>
          <w:szCs w:val="24"/>
        </w:rPr>
        <w:t xml:space="preserve">here was special concern with </w:t>
      </w:r>
      <w:r w:rsidR="0088118B">
        <w:rPr>
          <w:rFonts w:asciiTheme="majorBidi" w:hAnsiTheme="majorBidi" w:cstheme="majorBidi"/>
          <w:sz w:val="24"/>
          <w:szCs w:val="24"/>
        </w:rPr>
        <w:t xml:space="preserve">the power </w:t>
      </w:r>
      <w:r w:rsidR="007C1A45">
        <w:rPr>
          <w:rFonts w:asciiTheme="majorBidi" w:hAnsiTheme="majorBidi" w:cstheme="majorBidi"/>
          <w:sz w:val="24"/>
          <w:szCs w:val="24"/>
        </w:rPr>
        <w:t>financial institutions</w:t>
      </w:r>
      <w:r w:rsidR="0088118B">
        <w:rPr>
          <w:rFonts w:asciiTheme="majorBidi" w:hAnsiTheme="majorBidi" w:cstheme="majorBidi"/>
          <w:sz w:val="24"/>
          <w:szCs w:val="24"/>
        </w:rPr>
        <w:t xml:space="preserve"> hold over </w:t>
      </w:r>
      <w:r w:rsidR="007C1A45">
        <w:rPr>
          <w:rFonts w:asciiTheme="majorBidi" w:hAnsiTheme="majorBidi" w:cstheme="majorBidi"/>
          <w:sz w:val="24"/>
          <w:szCs w:val="24"/>
        </w:rPr>
        <w:t>the market and the political system. The threat that powerful financial institution</w:t>
      </w:r>
      <w:r w:rsidR="00C06328">
        <w:rPr>
          <w:rFonts w:asciiTheme="majorBidi" w:hAnsiTheme="majorBidi" w:cstheme="majorBidi"/>
          <w:sz w:val="24"/>
          <w:szCs w:val="24"/>
        </w:rPr>
        <w:t>s</w:t>
      </w:r>
      <w:r w:rsidR="007C1A45">
        <w:rPr>
          <w:rFonts w:asciiTheme="majorBidi" w:hAnsiTheme="majorBidi" w:cstheme="majorBidi"/>
          <w:sz w:val="24"/>
          <w:szCs w:val="24"/>
        </w:rPr>
        <w:t xml:space="preserve"> pose for the American Democracy </w:t>
      </w:r>
      <w:r w:rsidR="005A6DD5">
        <w:rPr>
          <w:rFonts w:asciiTheme="majorBidi" w:hAnsiTheme="majorBidi" w:cstheme="majorBidi"/>
          <w:sz w:val="24"/>
          <w:szCs w:val="24"/>
        </w:rPr>
        <w:t>w</w:t>
      </w:r>
      <w:r w:rsidR="00752246">
        <w:rPr>
          <w:rFonts w:asciiTheme="majorBidi" w:hAnsiTheme="majorBidi" w:cstheme="majorBidi"/>
          <w:sz w:val="24"/>
          <w:szCs w:val="24"/>
        </w:rPr>
        <w:t>as</w:t>
      </w:r>
      <w:r w:rsidR="005A6DD5">
        <w:rPr>
          <w:rFonts w:asciiTheme="majorBidi" w:hAnsiTheme="majorBidi" w:cstheme="majorBidi"/>
          <w:sz w:val="24"/>
          <w:szCs w:val="24"/>
        </w:rPr>
        <w:t xml:space="preserve"> </w:t>
      </w:r>
      <w:r w:rsidR="007C1A45">
        <w:rPr>
          <w:rFonts w:asciiTheme="majorBidi" w:hAnsiTheme="majorBidi" w:cstheme="majorBidi"/>
          <w:sz w:val="24"/>
          <w:szCs w:val="24"/>
        </w:rPr>
        <w:t xml:space="preserve">also expressed by Justice Brandies (Brandies, 1933). </w:t>
      </w:r>
      <w:r w:rsidR="00C06328">
        <w:rPr>
          <w:rFonts w:asciiTheme="majorBidi" w:hAnsiTheme="majorBidi" w:cstheme="majorBidi"/>
          <w:sz w:val="24"/>
          <w:szCs w:val="24"/>
        </w:rPr>
        <w:t>O</w:t>
      </w:r>
      <w:r w:rsidR="007C1A45">
        <w:rPr>
          <w:rFonts w:asciiTheme="majorBidi" w:hAnsiTheme="majorBidi" w:cstheme="majorBidi"/>
          <w:sz w:val="24"/>
          <w:szCs w:val="24"/>
        </w:rPr>
        <w:t>ur propos</w:t>
      </w:r>
      <w:r w:rsidR="00C06328">
        <w:rPr>
          <w:rFonts w:asciiTheme="majorBidi" w:hAnsiTheme="majorBidi" w:cstheme="majorBidi"/>
          <w:sz w:val="24"/>
          <w:szCs w:val="24"/>
        </w:rPr>
        <w:t xml:space="preserve">al is </w:t>
      </w:r>
      <w:r w:rsidR="007C1A45">
        <w:rPr>
          <w:rFonts w:asciiTheme="majorBidi" w:hAnsiTheme="majorBidi" w:cstheme="majorBidi"/>
          <w:sz w:val="24"/>
          <w:szCs w:val="24"/>
        </w:rPr>
        <w:t xml:space="preserve">reminiscent </w:t>
      </w:r>
      <w:r w:rsidR="00C06328">
        <w:rPr>
          <w:rFonts w:asciiTheme="majorBidi" w:hAnsiTheme="majorBidi" w:cstheme="majorBidi"/>
          <w:sz w:val="24"/>
          <w:szCs w:val="24"/>
        </w:rPr>
        <w:t>of</w:t>
      </w:r>
      <w:r w:rsidR="007C1A45">
        <w:rPr>
          <w:rFonts w:asciiTheme="majorBidi" w:hAnsiTheme="majorBidi" w:cstheme="majorBidi"/>
          <w:sz w:val="24"/>
          <w:szCs w:val="24"/>
        </w:rPr>
        <w:t xml:space="preserve"> the restrictions on banking </w:t>
      </w:r>
      <w:proofErr w:type="gramStart"/>
      <w:r w:rsidR="007C1A45">
        <w:rPr>
          <w:rFonts w:asciiTheme="majorBidi" w:hAnsiTheme="majorBidi" w:cstheme="majorBidi"/>
          <w:sz w:val="24"/>
          <w:szCs w:val="24"/>
        </w:rPr>
        <w:t>institutions,</w:t>
      </w:r>
      <w:r w:rsidR="000009B2">
        <w:rPr>
          <w:rFonts w:asciiTheme="majorBidi" w:hAnsiTheme="majorBidi" w:cstheme="majorBidi"/>
          <w:sz w:val="24"/>
          <w:szCs w:val="24"/>
        </w:rPr>
        <w:t xml:space="preserve"> </w:t>
      </w:r>
      <w:r w:rsidR="00C06328">
        <w:rPr>
          <w:rFonts w:asciiTheme="majorBidi" w:hAnsiTheme="majorBidi" w:cstheme="majorBidi"/>
          <w:sz w:val="24"/>
          <w:szCs w:val="24"/>
        </w:rPr>
        <w:t>and</w:t>
      </w:r>
      <w:proofErr w:type="gramEnd"/>
      <w:r w:rsidR="00C06328">
        <w:rPr>
          <w:rFonts w:asciiTheme="majorBidi" w:hAnsiTheme="majorBidi" w:cstheme="majorBidi"/>
          <w:sz w:val="24"/>
          <w:szCs w:val="24"/>
        </w:rPr>
        <w:t xml:space="preserve"> is </w:t>
      </w:r>
      <w:r w:rsidR="007C1A45">
        <w:rPr>
          <w:rFonts w:asciiTheme="majorBidi" w:hAnsiTheme="majorBidi" w:cstheme="majorBidi"/>
          <w:sz w:val="24"/>
          <w:szCs w:val="24"/>
        </w:rPr>
        <w:t xml:space="preserve">based on similar grounds: the strong impact </w:t>
      </w:r>
      <w:commentRangeStart w:id="20"/>
      <w:r w:rsidR="000009B2">
        <w:rPr>
          <w:rFonts w:asciiTheme="majorBidi" w:hAnsiTheme="majorBidi" w:cstheme="majorBidi"/>
          <w:sz w:val="24"/>
          <w:szCs w:val="24"/>
        </w:rPr>
        <w:t xml:space="preserve">specific business activities </w:t>
      </w:r>
      <w:commentRangeEnd w:id="20"/>
      <w:r w:rsidR="00F55CD9">
        <w:rPr>
          <w:rStyle w:val="CommentReference"/>
          <w:rFonts w:ascii="CG Times" w:eastAsia="Times New Roman" w:hAnsi="CG Times" w:cs="Times New Roman"/>
          <w:szCs w:val="20"/>
          <w:lang w:bidi="ar-SA"/>
        </w:rPr>
        <w:commentReference w:id="20"/>
      </w:r>
      <w:r w:rsidR="00C06328">
        <w:rPr>
          <w:rFonts w:asciiTheme="majorBidi" w:hAnsiTheme="majorBidi" w:cstheme="majorBidi"/>
          <w:sz w:val="24"/>
          <w:szCs w:val="24"/>
        </w:rPr>
        <w:t xml:space="preserve">have on </w:t>
      </w:r>
      <w:r w:rsidR="007C1A45">
        <w:rPr>
          <w:rFonts w:asciiTheme="majorBidi" w:hAnsiTheme="majorBidi" w:cstheme="majorBidi"/>
          <w:sz w:val="24"/>
          <w:szCs w:val="24"/>
        </w:rPr>
        <w:t>democratic system</w:t>
      </w:r>
      <w:r w:rsidR="00C06328">
        <w:rPr>
          <w:rFonts w:asciiTheme="majorBidi" w:hAnsiTheme="majorBidi" w:cstheme="majorBidi"/>
          <w:sz w:val="24"/>
          <w:szCs w:val="24"/>
        </w:rPr>
        <w:t>s</w:t>
      </w:r>
      <w:r w:rsidR="007C1A45">
        <w:rPr>
          <w:rFonts w:asciiTheme="majorBidi" w:hAnsiTheme="majorBidi" w:cstheme="majorBidi"/>
          <w:sz w:val="24"/>
          <w:szCs w:val="24"/>
        </w:rPr>
        <w:t xml:space="preserve"> at large.</w:t>
      </w:r>
    </w:p>
    <w:p w14:paraId="1A87BB7A" w14:textId="7B33C6EB" w:rsidR="007B2F0A" w:rsidRDefault="00336288" w:rsidP="005E728D">
      <w:pPr>
        <w:shd w:val="clear" w:color="auto" w:fill="FFFFFF"/>
        <w:spacing w:after="150" w:line="360" w:lineRule="auto"/>
        <w:jc w:val="both"/>
        <w:rPr>
          <w:rFonts w:asciiTheme="majorBidi" w:hAnsiTheme="majorBidi" w:cstheme="majorBidi"/>
          <w:sz w:val="24"/>
          <w:szCs w:val="24"/>
        </w:rPr>
      </w:pPr>
      <w:r>
        <w:rPr>
          <w:rFonts w:asciiTheme="majorBidi" w:hAnsiTheme="majorBidi" w:cstheme="majorBidi"/>
          <w:sz w:val="24"/>
          <w:szCs w:val="24"/>
        </w:rPr>
        <w:t xml:space="preserve">Importantly, </w:t>
      </w:r>
      <w:r w:rsidR="00706AD8">
        <w:rPr>
          <w:rFonts w:asciiTheme="majorBidi" w:hAnsiTheme="majorBidi" w:cstheme="majorBidi"/>
          <w:sz w:val="24"/>
          <w:szCs w:val="24"/>
        </w:rPr>
        <w:t xml:space="preserve">all elements of </w:t>
      </w:r>
      <w:r>
        <w:rPr>
          <w:rFonts w:asciiTheme="majorBidi" w:hAnsiTheme="majorBidi" w:cstheme="majorBidi"/>
          <w:sz w:val="24"/>
          <w:szCs w:val="24"/>
        </w:rPr>
        <w:t>the</w:t>
      </w:r>
      <w:r w:rsidR="00706AD8">
        <w:rPr>
          <w:rFonts w:asciiTheme="majorBidi" w:hAnsiTheme="majorBidi" w:cstheme="majorBidi"/>
          <w:sz w:val="24"/>
          <w:szCs w:val="24"/>
        </w:rPr>
        <w:t xml:space="preserve"> proposed method</w:t>
      </w:r>
      <w:r>
        <w:rPr>
          <w:rFonts w:asciiTheme="majorBidi" w:hAnsiTheme="majorBidi" w:cstheme="majorBidi"/>
          <w:sz w:val="24"/>
          <w:szCs w:val="24"/>
        </w:rPr>
        <w:t xml:space="preserve"> </w:t>
      </w:r>
      <w:r w:rsidR="00706AD8">
        <w:rPr>
          <w:rFonts w:asciiTheme="majorBidi" w:hAnsiTheme="majorBidi" w:cstheme="majorBidi"/>
          <w:sz w:val="24"/>
          <w:szCs w:val="24"/>
        </w:rPr>
        <w:t xml:space="preserve">are easy to apply, and require no convoluted formulae or sophisticated calculations. The method requires identifying two elements: control over a media outlet, and the </w:t>
      </w:r>
      <w:r w:rsidR="00F55CD9">
        <w:rPr>
          <w:rFonts w:asciiTheme="majorBidi" w:hAnsiTheme="majorBidi" w:cstheme="majorBidi"/>
          <w:sz w:val="24"/>
          <w:szCs w:val="24"/>
        </w:rPr>
        <w:t xml:space="preserve">value and share of the </w:t>
      </w:r>
      <w:r w:rsidR="00706AD8">
        <w:rPr>
          <w:rFonts w:asciiTheme="majorBidi" w:hAnsiTheme="majorBidi" w:cstheme="majorBidi"/>
          <w:sz w:val="24"/>
          <w:szCs w:val="24"/>
        </w:rPr>
        <w:t xml:space="preserve">business’ </w:t>
      </w:r>
      <w:r w:rsidR="00F55CD9">
        <w:rPr>
          <w:rFonts w:asciiTheme="majorBidi" w:hAnsiTheme="majorBidi" w:cstheme="majorBidi"/>
          <w:sz w:val="24"/>
          <w:szCs w:val="24"/>
        </w:rPr>
        <w:t>holdings in commercial firms</w:t>
      </w:r>
      <w:r w:rsidR="00706AD8">
        <w:rPr>
          <w:rFonts w:asciiTheme="majorBidi" w:hAnsiTheme="majorBidi" w:cstheme="majorBidi"/>
          <w:sz w:val="24"/>
          <w:szCs w:val="24"/>
        </w:rPr>
        <w:t xml:space="preserve">. </w:t>
      </w:r>
      <w:r w:rsidR="0088118B">
        <w:rPr>
          <w:rFonts w:asciiTheme="majorBidi" w:hAnsiTheme="majorBidi" w:cstheme="majorBidi"/>
          <w:sz w:val="24"/>
          <w:szCs w:val="24"/>
        </w:rPr>
        <w:t xml:space="preserve">Both are easily quantifiable based on data that are readily available. </w:t>
      </w:r>
      <w:r w:rsidR="00F55CD9">
        <w:rPr>
          <w:rFonts w:asciiTheme="majorBidi" w:hAnsiTheme="majorBidi" w:cstheme="majorBidi"/>
          <w:sz w:val="24"/>
          <w:szCs w:val="24"/>
        </w:rPr>
        <w:t xml:space="preserve">With respect to control, </w:t>
      </w:r>
      <w:r w:rsidR="00703933">
        <w:rPr>
          <w:rFonts w:asciiTheme="majorBidi" w:hAnsiTheme="majorBidi" w:cstheme="majorBidi"/>
          <w:sz w:val="24"/>
          <w:szCs w:val="24"/>
        </w:rPr>
        <w:t>the definition of control adopted by the Bank Holding Act</w:t>
      </w:r>
      <w:r w:rsidR="00F55CD9">
        <w:rPr>
          <w:rFonts w:asciiTheme="majorBidi" w:hAnsiTheme="majorBidi" w:cstheme="majorBidi"/>
          <w:sz w:val="24"/>
          <w:szCs w:val="24"/>
        </w:rPr>
        <w:t xml:space="preserve"> may be used: </w:t>
      </w:r>
      <w:r w:rsidR="00AB063E">
        <w:rPr>
          <w:rFonts w:asciiTheme="majorBidi" w:hAnsiTheme="majorBidi" w:cstheme="majorBidi"/>
          <w:sz w:val="24"/>
          <w:szCs w:val="24"/>
        </w:rPr>
        <w:t xml:space="preserve">possession or control of over 25% of a class of voting securities </w:t>
      </w:r>
      <w:r w:rsidR="00F55CD9">
        <w:rPr>
          <w:rFonts w:asciiTheme="majorBidi" w:hAnsiTheme="majorBidi" w:cstheme="majorBidi"/>
          <w:sz w:val="24"/>
          <w:szCs w:val="24"/>
        </w:rPr>
        <w:t>automatically classifies the owner of the securities as a controller.</w:t>
      </w:r>
      <w:r w:rsidR="00172670">
        <w:rPr>
          <w:rFonts w:asciiTheme="majorBidi" w:hAnsiTheme="majorBidi" w:cstheme="majorBidi"/>
          <w:sz w:val="24"/>
          <w:szCs w:val="24"/>
        </w:rPr>
        <w:t xml:space="preserve"> </w:t>
      </w:r>
      <w:r w:rsidR="00F55CD9">
        <w:rPr>
          <w:rFonts w:asciiTheme="majorBidi" w:hAnsiTheme="majorBidi" w:cstheme="majorBidi"/>
          <w:sz w:val="24"/>
          <w:szCs w:val="24"/>
        </w:rPr>
        <w:t>C</w:t>
      </w:r>
      <w:r w:rsidR="00172670">
        <w:rPr>
          <w:rFonts w:asciiTheme="majorBidi" w:hAnsiTheme="majorBidi" w:cstheme="majorBidi"/>
          <w:sz w:val="24"/>
          <w:szCs w:val="24"/>
        </w:rPr>
        <w:t xml:space="preserve">ontrol of </w:t>
      </w:r>
      <w:r w:rsidR="00F55CD9">
        <w:rPr>
          <w:rFonts w:asciiTheme="majorBidi" w:hAnsiTheme="majorBidi" w:cstheme="majorBidi"/>
          <w:sz w:val="24"/>
          <w:szCs w:val="24"/>
        </w:rPr>
        <w:t>less than</w:t>
      </w:r>
      <w:r w:rsidR="00172670">
        <w:rPr>
          <w:rFonts w:asciiTheme="majorBidi" w:hAnsiTheme="majorBidi" w:cstheme="majorBidi"/>
          <w:sz w:val="24"/>
          <w:szCs w:val="24"/>
        </w:rPr>
        <w:t xml:space="preserve"> 5% of the voting rights determines categorically that the </w:t>
      </w:r>
      <w:r w:rsidR="00F55CD9">
        <w:rPr>
          <w:rFonts w:asciiTheme="majorBidi" w:hAnsiTheme="majorBidi" w:cstheme="majorBidi"/>
          <w:sz w:val="24"/>
          <w:szCs w:val="24"/>
        </w:rPr>
        <w:t>owner</w:t>
      </w:r>
      <w:r w:rsidR="00172670">
        <w:rPr>
          <w:rFonts w:asciiTheme="majorBidi" w:hAnsiTheme="majorBidi" w:cstheme="majorBidi"/>
          <w:sz w:val="24"/>
          <w:szCs w:val="24"/>
        </w:rPr>
        <w:t xml:space="preserve"> does no</w:t>
      </w:r>
      <w:r w:rsidR="00F55CD9">
        <w:rPr>
          <w:rFonts w:asciiTheme="majorBidi" w:hAnsiTheme="majorBidi" w:cstheme="majorBidi"/>
          <w:sz w:val="24"/>
          <w:szCs w:val="24"/>
        </w:rPr>
        <w:t>t</w:t>
      </w:r>
      <w:r w:rsidR="00172670">
        <w:rPr>
          <w:rFonts w:asciiTheme="majorBidi" w:hAnsiTheme="majorBidi" w:cstheme="majorBidi"/>
          <w:sz w:val="24"/>
          <w:szCs w:val="24"/>
        </w:rPr>
        <w:t xml:space="preserve"> possess control</w:t>
      </w:r>
      <w:r w:rsidR="00815437">
        <w:rPr>
          <w:rFonts w:asciiTheme="majorBidi" w:hAnsiTheme="majorBidi" w:cstheme="majorBidi"/>
          <w:sz w:val="24"/>
          <w:szCs w:val="24"/>
        </w:rPr>
        <w:t xml:space="preserve"> </w:t>
      </w:r>
      <w:r w:rsidR="00F55CD9">
        <w:rPr>
          <w:rFonts w:asciiTheme="majorBidi" w:hAnsiTheme="majorBidi" w:cstheme="majorBidi"/>
          <w:sz w:val="24"/>
          <w:szCs w:val="24"/>
        </w:rPr>
        <w:t>over</w:t>
      </w:r>
      <w:r w:rsidR="00815437">
        <w:rPr>
          <w:rFonts w:asciiTheme="majorBidi" w:hAnsiTheme="majorBidi" w:cstheme="majorBidi"/>
          <w:sz w:val="24"/>
          <w:szCs w:val="24"/>
        </w:rPr>
        <w:t xml:space="preserve"> the firm</w:t>
      </w:r>
      <w:r w:rsidR="00172670">
        <w:rPr>
          <w:rFonts w:asciiTheme="majorBidi" w:hAnsiTheme="majorBidi" w:cstheme="majorBidi"/>
          <w:sz w:val="24"/>
          <w:szCs w:val="24"/>
        </w:rPr>
        <w:t xml:space="preserve">.  The determination of whether a holder of voting rights between 5% and 25% </w:t>
      </w:r>
      <w:r w:rsidR="00447C16">
        <w:rPr>
          <w:rFonts w:asciiTheme="majorBidi" w:hAnsiTheme="majorBidi" w:cstheme="majorBidi"/>
          <w:sz w:val="24"/>
          <w:szCs w:val="24"/>
        </w:rPr>
        <w:t xml:space="preserve">confers </w:t>
      </w:r>
      <w:r w:rsidR="00172670">
        <w:rPr>
          <w:rFonts w:asciiTheme="majorBidi" w:hAnsiTheme="majorBidi" w:cstheme="majorBidi"/>
          <w:sz w:val="24"/>
          <w:szCs w:val="24"/>
        </w:rPr>
        <w:t xml:space="preserve">control depends on a substantive test </w:t>
      </w:r>
      <w:r w:rsidR="00447C16">
        <w:rPr>
          <w:rFonts w:asciiTheme="majorBidi" w:hAnsiTheme="majorBidi" w:cstheme="majorBidi"/>
          <w:sz w:val="24"/>
          <w:szCs w:val="24"/>
        </w:rPr>
        <w:t xml:space="preserve">of </w:t>
      </w:r>
      <w:r w:rsidR="00172670">
        <w:rPr>
          <w:rFonts w:asciiTheme="majorBidi" w:hAnsiTheme="majorBidi" w:cstheme="majorBidi"/>
          <w:sz w:val="24"/>
          <w:szCs w:val="24"/>
        </w:rPr>
        <w:t xml:space="preserve">whether the </w:t>
      </w:r>
      <w:r w:rsidR="003E47D5">
        <w:rPr>
          <w:rFonts w:asciiTheme="majorBidi" w:hAnsiTheme="majorBidi" w:cstheme="majorBidi"/>
          <w:sz w:val="24"/>
          <w:szCs w:val="24"/>
        </w:rPr>
        <w:t>owner</w:t>
      </w:r>
      <w:r w:rsidR="00172670">
        <w:rPr>
          <w:rFonts w:asciiTheme="majorBidi" w:hAnsiTheme="majorBidi" w:cstheme="majorBidi"/>
          <w:sz w:val="24"/>
          <w:szCs w:val="24"/>
        </w:rPr>
        <w:t xml:space="preserve"> can effectively control t</w:t>
      </w:r>
      <w:r w:rsidR="007B2F0A">
        <w:rPr>
          <w:rFonts w:asciiTheme="majorBidi" w:hAnsiTheme="majorBidi" w:cstheme="majorBidi"/>
          <w:sz w:val="24"/>
          <w:szCs w:val="24"/>
        </w:rPr>
        <w:t xml:space="preserve">he election of </w:t>
      </w:r>
      <w:proofErr w:type="gramStart"/>
      <w:r w:rsidR="007B2F0A">
        <w:rPr>
          <w:rFonts w:asciiTheme="majorBidi" w:hAnsiTheme="majorBidi" w:cstheme="majorBidi"/>
          <w:sz w:val="24"/>
          <w:szCs w:val="24"/>
        </w:rPr>
        <w:t>a majority of</w:t>
      </w:r>
      <w:proofErr w:type="gramEnd"/>
      <w:r w:rsidR="007B2F0A">
        <w:rPr>
          <w:rFonts w:asciiTheme="majorBidi" w:hAnsiTheme="majorBidi" w:cstheme="majorBidi"/>
          <w:sz w:val="24"/>
          <w:szCs w:val="24"/>
        </w:rPr>
        <w:t xml:space="preserve"> the directors</w:t>
      </w:r>
      <w:r w:rsidR="00AB063E">
        <w:rPr>
          <w:rFonts w:asciiTheme="majorBidi" w:hAnsiTheme="majorBidi" w:cstheme="majorBidi"/>
          <w:sz w:val="24"/>
          <w:szCs w:val="24"/>
        </w:rPr>
        <w:t xml:space="preserve"> (Bank Holding Act, 1956).</w:t>
      </w:r>
      <w:r w:rsidR="00905AAD">
        <w:rPr>
          <w:rFonts w:asciiTheme="majorBidi" w:hAnsiTheme="majorBidi" w:cstheme="majorBidi"/>
          <w:sz w:val="24"/>
          <w:szCs w:val="24"/>
        </w:rPr>
        <w:t xml:space="preserve"> </w:t>
      </w:r>
      <w:commentRangeStart w:id="21"/>
      <w:commentRangeStart w:id="22"/>
      <w:commentRangeEnd w:id="21"/>
      <w:r w:rsidR="00447C16">
        <w:rPr>
          <w:rStyle w:val="CommentReference"/>
          <w:rFonts w:ascii="CG Times" w:eastAsia="Times New Roman" w:hAnsi="CG Times" w:cs="Times New Roman"/>
          <w:szCs w:val="20"/>
          <w:lang w:bidi="ar-SA"/>
        </w:rPr>
        <w:commentReference w:id="21"/>
      </w:r>
      <w:commentRangeEnd w:id="22"/>
      <w:r w:rsidR="00705434">
        <w:rPr>
          <w:rStyle w:val="CommentReference"/>
          <w:rFonts w:ascii="CG Times" w:eastAsia="Times New Roman" w:hAnsi="CG Times" w:cs="Times New Roman"/>
          <w:szCs w:val="20"/>
          <w:lang w:bidi="ar-SA"/>
        </w:rPr>
        <w:commentReference w:id="22"/>
      </w:r>
    </w:p>
    <w:p w14:paraId="43398EAF" w14:textId="096D91C4" w:rsidR="00336288" w:rsidRDefault="00706AD8" w:rsidP="005E728D">
      <w:pPr>
        <w:shd w:val="clear" w:color="auto" w:fill="FFFFFF"/>
        <w:spacing w:after="150" w:line="360" w:lineRule="auto"/>
        <w:jc w:val="both"/>
        <w:rPr>
          <w:rFonts w:asciiTheme="majorBidi" w:eastAsia="Times New Roman" w:hAnsiTheme="majorBidi" w:cstheme="majorBidi"/>
          <w:color w:val="333333"/>
          <w:sz w:val="24"/>
          <w:szCs w:val="24"/>
          <w:rtl/>
        </w:rPr>
      </w:pPr>
      <w:r>
        <w:rPr>
          <w:rFonts w:asciiTheme="majorBidi" w:hAnsiTheme="majorBidi" w:cstheme="majorBidi"/>
          <w:sz w:val="24"/>
          <w:szCs w:val="24"/>
        </w:rPr>
        <w:t xml:space="preserve">Once </w:t>
      </w:r>
      <w:r w:rsidR="00447C16">
        <w:rPr>
          <w:rFonts w:asciiTheme="majorBidi" w:hAnsiTheme="majorBidi" w:cstheme="majorBidi"/>
          <w:sz w:val="24"/>
          <w:szCs w:val="24"/>
        </w:rPr>
        <w:t>control over</w:t>
      </w:r>
      <w:r>
        <w:rPr>
          <w:rFonts w:asciiTheme="majorBidi" w:hAnsiTheme="majorBidi" w:cstheme="majorBidi"/>
          <w:sz w:val="24"/>
          <w:szCs w:val="24"/>
        </w:rPr>
        <w:t xml:space="preserve"> the media outlet</w:t>
      </w:r>
      <w:r w:rsidR="003444FF">
        <w:rPr>
          <w:rFonts w:asciiTheme="majorBidi" w:hAnsiTheme="majorBidi" w:cstheme="majorBidi"/>
          <w:sz w:val="24"/>
          <w:szCs w:val="24"/>
        </w:rPr>
        <w:t>—actual or sought—</w:t>
      </w:r>
      <w:r w:rsidR="00447C16">
        <w:rPr>
          <w:rFonts w:asciiTheme="majorBidi" w:hAnsiTheme="majorBidi" w:cstheme="majorBidi"/>
          <w:sz w:val="24"/>
          <w:szCs w:val="24"/>
        </w:rPr>
        <w:t>has been established</w:t>
      </w:r>
      <w:r w:rsidR="003444FF">
        <w:rPr>
          <w:rFonts w:asciiTheme="majorBidi" w:hAnsiTheme="majorBidi" w:cstheme="majorBidi"/>
          <w:sz w:val="24"/>
          <w:szCs w:val="24"/>
        </w:rPr>
        <w:t xml:space="preserve">, the only data required are the value of the </w:t>
      </w:r>
      <w:r w:rsidR="00815437">
        <w:rPr>
          <w:rFonts w:asciiTheme="majorBidi" w:hAnsiTheme="majorBidi" w:cstheme="majorBidi"/>
          <w:sz w:val="24"/>
          <w:szCs w:val="24"/>
        </w:rPr>
        <w:t xml:space="preserve">big </w:t>
      </w:r>
      <w:r w:rsidR="003444FF">
        <w:rPr>
          <w:rFonts w:asciiTheme="majorBidi" w:hAnsiTheme="majorBidi" w:cstheme="majorBidi"/>
          <w:sz w:val="24"/>
          <w:szCs w:val="24"/>
        </w:rPr>
        <w:t xml:space="preserve">business’ holdings in other </w:t>
      </w:r>
      <w:r w:rsidR="00815437">
        <w:rPr>
          <w:rFonts w:asciiTheme="majorBidi" w:hAnsiTheme="majorBidi" w:cstheme="majorBidi"/>
          <w:sz w:val="24"/>
          <w:szCs w:val="24"/>
        </w:rPr>
        <w:t xml:space="preserve">commercial </w:t>
      </w:r>
      <w:r w:rsidR="003444FF">
        <w:rPr>
          <w:rFonts w:asciiTheme="majorBidi" w:hAnsiTheme="majorBidi" w:cstheme="majorBidi"/>
          <w:sz w:val="24"/>
          <w:szCs w:val="24"/>
        </w:rPr>
        <w:t>firms, and the share of each firm owned by the outlet.</w:t>
      </w:r>
      <w:r w:rsidR="004D30DB">
        <w:rPr>
          <w:rFonts w:asciiTheme="majorBidi" w:hAnsiTheme="majorBidi" w:cstheme="majorBidi"/>
          <w:sz w:val="24"/>
          <w:szCs w:val="24"/>
        </w:rPr>
        <w:t xml:space="preserve"> Another advantage associated with the index, closely related to the previous one, is that the outcome of its application is easily predictable, thereby providing certainty to the market. A business that intends to acquire a media outlet can know with certainty whether the deal is likely to survive scrutiny or not.</w:t>
      </w:r>
    </w:p>
    <w:p w14:paraId="6EA4095A" w14:textId="094962BC" w:rsidR="003A30AD" w:rsidRDefault="00A00E76" w:rsidP="005E728D">
      <w:pPr>
        <w:shd w:val="clear" w:color="auto" w:fill="FFFFFF"/>
        <w:spacing w:after="150" w:line="360" w:lineRule="auto"/>
        <w:jc w:val="both"/>
        <w:rPr>
          <w:rFonts w:asciiTheme="majorBidi" w:eastAsia="Times New Roman" w:hAnsiTheme="majorBidi" w:cstheme="majorBidi"/>
          <w:color w:val="333333"/>
          <w:sz w:val="24"/>
          <w:szCs w:val="24"/>
        </w:rPr>
      </w:pPr>
      <w:r>
        <w:rPr>
          <w:rFonts w:asciiTheme="majorBidi" w:eastAsia="Times New Roman" w:hAnsiTheme="majorBidi" w:cstheme="majorBidi"/>
          <w:color w:val="333333"/>
          <w:sz w:val="24"/>
          <w:szCs w:val="24"/>
        </w:rPr>
        <w:t>The</w:t>
      </w:r>
      <w:r w:rsidR="00752246">
        <w:rPr>
          <w:rFonts w:asciiTheme="majorBidi" w:eastAsia="Times New Roman" w:hAnsiTheme="majorBidi" w:cstheme="majorBidi"/>
          <w:color w:val="333333"/>
          <w:sz w:val="24"/>
          <w:szCs w:val="24"/>
        </w:rPr>
        <w:t xml:space="preserve"> index may be calibrated to </w:t>
      </w:r>
      <w:r w:rsidR="00336288">
        <w:rPr>
          <w:rFonts w:asciiTheme="majorBidi" w:eastAsia="Times New Roman" w:hAnsiTheme="majorBidi" w:cstheme="majorBidi"/>
          <w:color w:val="333333"/>
          <w:sz w:val="24"/>
          <w:szCs w:val="24"/>
        </w:rPr>
        <w:t xml:space="preserve">fit specific industries or </w:t>
      </w:r>
      <w:r w:rsidR="003444FF">
        <w:rPr>
          <w:rFonts w:asciiTheme="majorBidi" w:eastAsia="Times New Roman" w:hAnsiTheme="majorBidi" w:cstheme="majorBidi"/>
          <w:color w:val="333333"/>
          <w:sz w:val="24"/>
          <w:szCs w:val="24"/>
        </w:rPr>
        <w:t xml:space="preserve">to address other considerations. For example, </w:t>
      </w:r>
      <w:r>
        <w:rPr>
          <w:rFonts w:asciiTheme="majorBidi" w:eastAsia="Times New Roman" w:hAnsiTheme="majorBidi" w:cstheme="majorBidi"/>
          <w:color w:val="333333"/>
          <w:sz w:val="24"/>
          <w:szCs w:val="24"/>
        </w:rPr>
        <w:t>some sectors, such as energy, telecom and real</w:t>
      </w:r>
      <w:r w:rsidR="00C41CD3">
        <w:rPr>
          <w:rFonts w:asciiTheme="majorBidi" w:eastAsia="Times New Roman" w:hAnsiTheme="majorBidi" w:cstheme="majorBidi"/>
          <w:color w:val="333333"/>
          <w:sz w:val="24"/>
          <w:szCs w:val="24"/>
        </w:rPr>
        <w:t xml:space="preserve"> </w:t>
      </w:r>
      <w:r>
        <w:rPr>
          <w:rFonts w:asciiTheme="majorBidi" w:eastAsia="Times New Roman" w:hAnsiTheme="majorBidi" w:cstheme="majorBidi"/>
          <w:color w:val="333333"/>
          <w:sz w:val="24"/>
          <w:szCs w:val="24"/>
        </w:rPr>
        <w:t xml:space="preserve">estate are more </w:t>
      </w:r>
      <w:r w:rsidR="003444FF">
        <w:rPr>
          <w:rFonts w:asciiTheme="majorBidi" w:eastAsia="Times New Roman" w:hAnsiTheme="majorBidi" w:cstheme="majorBidi"/>
          <w:color w:val="333333"/>
          <w:sz w:val="24"/>
          <w:szCs w:val="24"/>
        </w:rPr>
        <w:t>heavily regulated than others</w:t>
      </w:r>
      <w:r w:rsidR="00C41CD3">
        <w:rPr>
          <w:rFonts w:asciiTheme="majorBidi" w:eastAsia="Times New Roman" w:hAnsiTheme="majorBidi" w:cstheme="majorBidi"/>
          <w:color w:val="333333"/>
          <w:sz w:val="24"/>
          <w:szCs w:val="24"/>
        </w:rPr>
        <w:t>.</w:t>
      </w:r>
      <w:r w:rsidR="003444FF">
        <w:rPr>
          <w:rFonts w:asciiTheme="majorBidi" w:eastAsia="Times New Roman" w:hAnsiTheme="majorBidi" w:cstheme="majorBidi"/>
          <w:color w:val="333333"/>
          <w:sz w:val="24"/>
          <w:szCs w:val="24"/>
        </w:rPr>
        <w:t xml:space="preserve"> </w:t>
      </w:r>
      <w:r w:rsidR="00C41CD3">
        <w:rPr>
          <w:rFonts w:asciiTheme="majorBidi" w:eastAsia="Times New Roman" w:hAnsiTheme="majorBidi" w:cstheme="majorBidi"/>
          <w:color w:val="333333"/>
          <w:sz w:val="24"/>
          <w:szCs w:val="24"/>
        </w:rPr>
        <w:t>T</w:t>
      </w:r>
      <w:r w:rsidR="003444FF">
        <w:rPr>
          <w:rFonts w:asciiTheme="majorBidi" w:eastAsia="Times New Roman" w:hAnsiTheme="majorBidi" w:cstheme="majorBidi"/>
          <w:color w:val="333333"/>
          <w:sz w:val="24"/>
          <w:szCs w:val="24"/>
        </w:rPr>
        <w:t>h</w:t>
      </w:r>
      <w:r w:rsidR="00C41CD3">
        <w:rPr>
          <w:rFonts w:asciiTheme="majorBidi" w:eastAsia="Times New Roman" w:hAnsiTheme="majorBidi" w:cstheme="majorBidi"/>
          <w:color w:val="333333"/>
          <w:sz w:val="24"/>
          <w:szCs w:val="24"/>
        </w:rPr>
        <w:t xml:space="preserve">is may </w:t>
      </w:r>
      <w:r w:rsidR="003444FF">
        <w:rPr>
          <w:rFonts w:asciiTheme="majorBidi" w:eastAsia="Times New Roman" w:hAnsiTheme="majorBidi" w:cstheme="majorBidi"/>
          <w:color w:val="333333"/>
          <w:sz w:val="24"/>
          <w:szCs w:val="24"/>
        </w:rPr>
        <w:t>potentially mak</w:t>
      </w:r>
      <w:r w:rsidR="00C41CD3">
        <w:rPr>
          <w:rFonts w:asciiTheme="majorBidi" w:eastAsia="Times New Roman" w:hAnsiTheme="majorBidi" w:cstheme="majorBidi"/>
          <w:color w:val="333333"/>
          <w:sz w:val="24"/>
          <w:szCs w:val="24"/>
        </w:rPr>
        <w:t>e</w:t>
      </w:r>
      <w:r w:rsidR="003444FF">
        <w:rPr>
          <w:rFonts w:asciiTheme="majorBidi" w:eastAsia="Times New Roman" w:hAnsiTheme="majorBidi" w:cstheme="majorBidi"/>
          <w:color w:val="333333"/>
          <w:sz w:val="24"/>
          <w:szCs w:val="24"/>
        </w:rPr>
        <w:t xml:space="preserve"> political gratitude (or fear) more valuable to an owner of firms in these industries than to owners of firms in other industries. </w:t>
      </w:r>
      <w:r w:rsidR="00285F4E">
        <w:rPr>
          <w:rFonts w:asciiTheme="majorBidi" w:eastAsia="Times New Roman" w:hAnsiTheme="majorBidi" w:cstheme="majorBidi"/>
          <w:color w:val="333333"/>
          <w:sz w:val="24"/>
          <w:szCs w:val="24"/>
        </w:rPr>
        <w:t>Thus</w:t>
      </w:r>
      <w:r w:rsidR="003444FF">
        <w:rPr>
          <w:rFonts w:asciiTheme="majorBidi" w:eastAsia="Times New Roman" w:hAnsiTheme="majorBidi" w:cstheme="majorBidi"/>
          <w:color w:val="333333"/>
          <w:sz w:val="24"/>
          <w:szCs w:val="24"/>
        </w:rPr>
        <w:t>,</w:t>
      </w:r>
      <w:r w:rsidR="00285F4E">
        <w:rPr>
          <w:rFonts w:asciiTheme="majorBidi" w:eastAsia="Times New Roman" w:hAnsiTheme="majorBidi" w:cstheme="majorBidi"/>
          <w:color w:val="333333"/>
          <w:sz w:val="24"/>
          <w:szCs w:val="24"/>
        </w:rPr>
        <w:t xml:space="preserve"> the risk that the controller of </w:t>
      </w:r>
      <w:r w:rsidR="00C41CD3">
        <w:rPr>
          <w:rFonts w:asciiTheme="majorBidi" w:eastAsia="Times New Roman" w:hAnsiTheme="majorBidi" w:cstheme="majorBidi"/>
          <w:color w:val="333333"/>
          <w:sz w:val="24"/>
          <w:szCs w:val="24"/>
        </w:rPr>
        <w:t xml:space="preserve">a </w:t>
      </w:r>
      <w:r w:rsidR="00285F4E">
        <w:rPr>
          <w:rFonts w:asciiTheme="majorBidi" w:eastAsia="Times New Roman" w:hAnsiTheme="majorBidi" w:cstheme="majorBidi"/>
          <w:color w:val="333333"/>
          <w:sz w:val="24"/>
          <w:szCs w:val="24"/>
        </w:rPr>
        <w:t>media outlet w</w:t>
      </w:r>
      <w:r w:rsidR="00FE1819">
        <w:rPr>
          <w:rFonts w:asciiTheme="majorBidi" w:eastAsia="Times New Roman" w:hAnsiTheme="majorBidi" w:cstheme="majorBidi"/>
          <w:color w:val="333333"/>
          <w:sz w:val="24"/>
          <w:szCs w:val="24"/>
        </w:rPr>
        <w:t xml:space="preserve">ill find a </w:t>
      </w:r>
      <w:r w:rsidR="00FE1819" w:rsidRPr="00447C16">
        <w:rPr>
          <w:rFonts w:asciiTheme="majorBidi" w:eastAsia="Times New Roman" w:hAnsiTheme="majorBidi" w:cstheme="majorBidi"/>
          <w:i/>
          <w:iCs/>
          <w:color w:val="333333"/>
          <w:sz w:val="24"/>
          <w:szCs w:val="24"/>
        </w:rPr>
        <w:t>quid pro quo</w:t>
      </w:r>
      <w:r w:rsidR="00C41CD3">
        <w:rPr>
          <w:rFonts w:asciiTheme="majorBidi" w:eastAsia="Times New Roman" w:hAnsiTheme="majorBidi" w:cstheme="majorBidi"/>
          <w:color w:val="333333"/>
          <w:sz w:val="24"/>
          <w:szCs w:val="24"/>
        </w:rPr>
        <w:t>—explicit or implicit—</w:t>
      </w:r>
      <w:r w:rsidR="00FE1819">
        <w:rPr>
          <w:rFonts w:asciiTheme="majorBidi" w:eastAsia="Times New Roman" w:hAnsiTheme="majorBidi" w:cstheme="majorBidi"/>
          <w:color w:val="333333"/>
          <w:sz w:val="24"/>
          <w:szCs w:val="24"/>
        </w:rPr>
        <w:t xml:space="preserve">of the kind envisaged </w:t>
      </w:r>
      <w:r w:rsidR="004D30DB">
        <w:rPr>
          <w:rFonts w:asciiTheme="majorBidi" w:eastAsia="Times New Roman" w:hAnsiTheme="majorBidi" w:cstheme="majorBidi"/>
          <w:color w:val="333333"/>
          <w:sz w:val="24"/>
          <w:szCs w:val="24"/>
        </w:rPr>
        <w:t>here beneficial</w:t>
      </w:r>
      <w:r w:rsidR="00FE1819">
        <w:rPr>
          <w:rFonts w:asciiTheme="majorBidi" w:eastAsia="Times New Roman" w:hAnsiTheme="majorBidi" w:cstheme="majorBidi"/>
          <w:color w:val="333333"/>
          <w:sz w:val="24"/>
          <w:szCs w:val="24"/>
        </w:rPr>
        <w:t xml:space="preserve"> may be greater in such industries</w:t>
      </w:r>
      <w:r w:rsidR="00285F4E">
        <w:rPr>
          <w:rFonts w:asciiTheme="majorBidi" w:eastAsia="Times New Roman" w:hAnsiTheme="majorBidi" w:cstheme="majorBidi"/>
          <w:color w:val="333333"/>
          <w:sz w:val="24"/>
          <w:szCs w:val="24"/>
        </w:rPr>
        <w:t xml:space="preserve">. The BMII </w:t>
      </w:r>
      <w:r w:rsidR="00FE1819">
        <w:rPr>
          <w:rFonts w:asciiTheme="majorBidi" w:eastAsia="Times New Roman" w:hAnsiTheme="majorBidi" w:cstheme="majorBidi"/>
          <w:color w:val="333333"/>
          <w:sz w:val="24"/>
          <w:szCs w:val="24"/>
        </w:rPr>
        <w:t xml:space="preserve">threshold </w:t>
      </w:r>
      <w:r w:rsidR="00C41CD3">
        <w:rPr>
          <w:rFonts w:asciiTheme="majorBidi" w:eastAsia="Times New Roman" w:hAnsiTheme="majorBidi" w:cstheme="majorBidi"/>
          <w:color w:val="333333"/>
          <w:sz w:val="24"/>
          <w:szCs w:val="24"/>
        </w:rPr>
        <w:t xml:space="preserve">triggering an objection to acquisition of control (or a prohibition on such an acquisition) </w:t>
      </w:r>
      <w:r w:rsidR="00D8704D">
        <w:rPr>
          <w:rFonts w:asciiTheme="majorBidi" w:eastAsia="Times New Roman" w:hAnsiTheme="majorBidi" w:cstheme="majorBidi"/>
          <w:color w:val="333333"/>
          <w:sz w:val="24"/>
          <w:szCs w:val="24"/>
        </w:rPr>
        <w:t xml:space="preserve">may </w:t>
      </w:r>
      <w:r w:rsidR="00C41CD3">
        <w:rPr>
          <w:rFonts w:asciiTheme="majorBidi" w:eastAsia="Times New Roman" w:hAnsiTheme="majorBidi" w:cstheme="majorBidi"/>
          <w:color w:val="333333"/>
          <w:sz w:val="24"/>
          <w:szCs w:val="24"/>
        </w:rPr>
        <w:t xml:space="preserve">therefore </w:t>
      </w:r>
      <w:r w:rsidR="00D8704D">
        <w:rPr>
          <w:rFonts w:asciiTheme="majorBidi" w:eastAsia="Times New Roman" w:hAnsiTheme="majorBidi" w:cstheme="majorBidi"/>
          <w:color w:val="333333"/>
          <w:sz w:val="24"/>
          <w:szCs w:val="24"/>
        </w:rPr>
        <w:t xml:space="preserve">be </w:t>
      </w:r>
      <w:r w:rsidR="00FE1819">
        <w:rPr>
          <w:rFonts w:asciiTheme="majorBidi" w:eastAsia="Times New Roman" w:hAnsiTheme="majorBidi" w:cstheme="majorBidi"/>
          <w:color w:val="333333"/>
          <w:sz w:val="24"/>
          <w:szCs w:val="24"/>
        </w:rPr>
        <w:t xml:space="preserve">set lower for </w:t>
      </w:r>
      <w:r w:rsidR="00C41CD3">
        <w:rPr>
          <w:rFonts w:asciiTheme="majorBidi" w:eastAsia="Times New Roman" w:hAnsiTheme="majorBidi" w:cstheme="majorBidi"/>
          <w:color w:val="333333"/>
          <w:sz w:val="24"/>
          <w:szCs w:val="24"/>
        </w:rPr>
        <w:t xml:space="preserve">investors in </w:t>
      </w:r>
      <w:r w:rsidR="00FE1819">
        <w:rPr>
          <w:rFonts w:asciiTheme="majorBidi" w:eastAsia="Times New Roman" w:hAnsiTheme="majorBidi" w:cstheme="majorBidi"/>
          <w:color w:val="333333"/>
          <w:sz w:val="24"/>
          <w:szCs w:val="24"/>
        </w:rPr>
        <w:t>such industries or</w:t>
      </w:r>
      <w:r w:rsidR="00D8704D">
        <w:rPr>
          <w:rFonts w:asciiTheme="majorBidi" w:eastAsia="Times New Roman" w:hAnsiTheme="majorBidi" w:cstheme="majorBidi"/>
          <w:color w:val="333333"/>
          <w:sz w:val="24"/>
          <w:szCs w:val="24"/>
        </w:rPr>
        <w:t xml:space="preserve"> sectors. </w:t>
      </w:r>
      <w:r w:rsidR="00FE1819">
        <w:rPr>
          <w:rFonts w:asciiTheme="majorBidi" w:eastAsia="Times New Roman" w:hAnsiTheme="majorBidi" w:cstheme="majorBidi"/>
          <w:color w:val="333333"/>
          <w:sz w:val="24"/>
          <w:szCs w:val="24"/>
        </w:rPr>
        <w:t xml:space="preserve">Conversely, if there are industries that are less sensitive to regulation, BMII thresholds </w:t>
      </w:r>
      <w:r w:rsidR="00C41CD3">
        <w:rPr>
          <w:rFonts w:asciiTheme="majorBidi" w:eastAsia="Times New Roman" w:hAnsiTheme="majorBidi" w:cstheme="majorBidi"/>
          <w:color w:val="333333"/>
          <w:sz w:val="24"/>
          <w:szCs w:val="24"/>
        </w:rPr>
        <w:t xml:space="preserve">triggering a prohibition on acquisition of control of a media outlet (or an objection to such an acquisition, depending on the specific regulatory scheme) </w:t>
      </w:r>
      <w:r w:rsidR="00FE1819">
        <w:rPr>
          <w:rFonts w:asciiTheme="majorBidi" w:eastAsia="Times New Roman" w:hAnsiTheme="majorBidi" w:cstheme="majorBidi"/>
          <w:color w:val="333333"/>
          <w:sz w:val="24"/>
          <w:szCs w:val="24"/>
        </w:rPr>
        <w:t>may be set at higher levels.</w:t>
      </w:r>
    </w:p>
    <w:p w14:paraId="13AB13A1" w14:textId="177C482F" w:rsidR="003A30AD" w:rsidRDefault="003A30AD" w:rsidP="005E728D">
      <w:pPr>
        <w:shd w:val="clear" w:color="auto" w:fill="FFFFFF"/>
        <w:spacing w:after="150" w:line="360" w:lineRule="auto"/>
        <w:jc w:val="both"/>
        <w:rPr>
          <w:rFonts w:asciiTheme="majorBidi" w:eastAsia="Times New Roman" w:hAnsiTheme="majorBidi" w:cstheme="majorBidi"/>
          <w:color w:val="333333"/>
          <w:sz w:val="24"/>
          <w:szCs w:val="24"/>
        </w:rPr>
      </w:pPr>
      <w:r>
        <w:rPr>
          <w:rFonts w:asciiTheme="majorBidi" w:eastAsia="Times New Roman" w:hAnsiTheme="majorBidi" w:cstheme="majorBidi"/>
          <w:color w:val="333333"/>
          <w:sz w:val="24"/>
          <w:szCs w:val="24"/>
        </w:rPr>
        <w:lastRenderedPageBreak/>
        <w:t>Similarly</w:t>
      </w:r>
      <w:r w:rsidR="00D8704D">
        <w:rPr>
          <w:rFonts w:asciiTheme="majorBidi" w:eastAsia="Times New Roman" w:hAnsiTheme="majorBidi" w:cstheme="majorBidi"/>
          <w:color w:val="333333"/>
          <w:sz w:val="24"/>
          <w:szCs w:val="24"/>
        </w:rPr>
        <w:t xml:space="preserve">, although the </w:t>
      </w:r>
      <w:r w:rsidR="000C626B">
        <w:rPr>
          <w:rFonts w:asciiTheme="majorBidi" w:eastAsia="Times New Roman" w:hAnsiTheme="majorBidi" w:cstheme="majorBidi"/>
          <w:color w:val="333333"/>
          <w:sz w:val="24"/>
          <w:szCs w:val="24"/>
        </w:rPr>
        <w:t xml:space="preserve">determinants </w:t>
      </w:r>
      <w:r w:rsidR="00D8704D">
        <w:rPr>
          <w:rFonts w:asciiTheme="majorBidi" w:eastAsia="Times New Roman" w:hAnsiTheme="majorBidi" w:cstheme="majorBidi"/>
          <w:color w:val="333333"/>
          <w:sz w:val="24"/>
          <w:szCs w:val="24"/>
        </w:rPr>
        <w:t xml:space="preserve">of the </w:t>
      </w:r>
      <w:r w:rsidR="004B0634">
        <w:rPr>
          <w:rFonts w:asciiTheme="majorBidi" w:eastAsia="Times New Roman" w:hAnsiTheme="majorBidi" w:cstheme="majorBidi"/>
          <w:color w:val="333333"/>
          <w:sz w:val="24"/>
          <w:szCs w:val="24"/>
        </w:rPr>
        <w:t xml:space="preserve">BMII </w:t>
      </w:r>
      <w:r w:rsidR="000C626B">
        <w:rPr>
          <w:rFonts w:asciiTheme="majorBidi" w:eastAsia="Times New Roman" w:hAnsiTheme="majorBidi" w:cstheme="majorBidi"/>
          <w:color w:val="333333"/>
          <w:sz w:val="24"/>
          <w:szCs w:val="24"/>
        </w:rPr>
        <w:t>are</w:t>
      </w:r>
      <w:r w:rsidR="004B0634">
        <w:rPr>
          <w:rFonts w:asciiTheme="majorBidi" w:eastAsia="Times New Roman" w:hAnsiTheme="majorBidi" w:cstheme="majorBidi"/>
          <w:color w:val="333333"/>
          <w:sz w:val="24"/>
          <w:szCs w:val="24"/>
        </w:rPr>
        <w:t xml:space="preserve"> the magnitude of the </w:t>
      </w:r>
      <w:r w:rsidR="00FD135C">
        <w:rPr>
          <w:rFonts w:asciiTheme="majorBidi" w:eastAsia="Times New Roman" w:hAnsiTheme="majorBidi" w:cstheme="majorBidi"/>
          <w:color w:val="333333"/>
          <w:sz w:val="24"/>
          <w:szCs w:val="24"/>
        </w:rPr>
        <w:t>controller’s</w:t>
      </w:r>
      <w:r w:rsidR="004B0634">
        <w:rPr>
          <w:rFonts w:asciiTheme="majorBidi" w:eastAsia="Times New Roman" w:hAnsiTheme="majorBidi" w:cstheme="majorBidi"/>
          <w:color w:val="333333"/>
          <w:sz w:val="24"/>
          <w:szCs w:val="24"/>
        </w:rPr>
        <w:t xml:space="preserve"> </w:t>
      </w:r>
      <w:r w:rsidR="008B290C">
        <w:rPr>
          <w:rFonts w:asciiTheme="majorBidi" w:eastAsia="Times New Roman" w:hAnsiTheme="majorBidi" w:cstheme="majorBidi"/>
          <w:color w:val="333333"/>
          <w:sz w:val="24"/>
          <w:szCs w:val="24"/>
        </w:rPr>
        <w:t xml:space="preserve">other commercial </w:t>
      </w:r>
      <w:r w:rsidR="00C41CD3">
        <w:rPr>
          <w:rFonts w:asciiTheme="majorBidi" w:eastAsia="Times New Roman" w:hAnsiTheme="majorBidi" w:cstheme="majorBidi"/>
          <w:color w:val="333333"/>
          <w:sz w:val="24"/>
          <w:szCs w:val="24"/>
        </w:rPr>
        <w:t>holdings</w:t>
      </w:r>
      <w:r w:rsidR="000C626B">
        <w:rPr>
          <w:rFonts w:asciiTheme="majorBidi" w:eastAsia="Times New Roman" w:hAnsiTheme="majorBidi" w:cstheme="majorBidi"/>
          <w:color w:val="333333"/>
          <w:sz w:val="24"/>
          <w:szCs w:val="24"/>
        </w:rPr>
        <w:t xml:space="preserve"> and its share in the firms on its portfolio</w:t>
      </w:r>
      <w:r w:rsidR="00C41CD3">
        <w:rPr>
          <w:rFonts w:asciiTheme="majorBidi" w:eastAsia="Times New Roman" w:hAnsiTheme="majorBidi" w:cstheme="majorBidi"/>
          <w:color w:val="333333"/>
          <w:sz w:val="24"/>
          <w:szCs w:val="24"/>
        </w:rPr>
        <w:t>,</w:t>
      </w:r>
      <w:r w:rsidR="004B0634">
        <w:rPr>
          <w:rFonts w:asciiTheme="majorBidi" w:eastAsia="Times New Roman" w:hAnsiTheme="majorBidi" w:cstheme="majorBidi"/>
          <w:color w:val="333333"/>
          <w:sz w:val="24"/>
          <w:szCs w:val="24"/>
        </w:rPr>
        <w:t xml:space="preserve"> </w:t>
      </w:r>
      <w:r w:rsidR="000C626B">
        <w:rPr>
          <w:rFonts w:asciiTheme="majorBidi" w:eastAsia="Times New Roman" w:hAnsiTheme="majorBidi" w:cstheme="majorBidi"/>
          <w:color w:val="333333"/>
          <w:sz w:val="24"/>
          <w:szCs w:val="24"/>
        </w:rPr>
        <w:t>market shares may also be of some importance. Specifically, the</w:t>
      </w:r>
      <w:r w:rsidR="00C41CD3">
        <w:rPr>
          <w:rFonts w:asciiTheme="majorBidi" w:eastAsia="Times New Roman" w:hAnsiTheme="majorBidi" w:cstheme="majorBidi"/>
          <w:color w:val="333333"/>
          <w:sz w:val="24"/>
          <w:szCs w:val="24"/>
        </w:rPr>
        <w:t xml:space="preserve"> market shares</w:t>
      </w:r>
      <w:r w:rsidR="007D309B">
        <w:rPr>
          <w:rFonts w:asciiTheme="majorBidi" w:eastAsia="Times New Roman" w:hAnsiTheme="majorBidi" w:cstheme="majorBidi"/>
          <w:color w:val="333333"/>
          <w:sz w:val="24"/>
          <w:szCs w:val="24"/>
        </w:rPr>
        <w:t xml:space="preserve"> </w:t>
      </w:r>
      <w:r w:rsidR="00C41CD3">
        <w:rPr>
          <w:rFonts w:asciiTheme="majorBidi" w:eastAsia="Times New Roman" w:hAnsiTheme="majorBidi" w:cstheme="majorBidi"/>
          <w:color w:val="333333"/>
          <w:sz w:val="24"/>
          <w:szCs w:val="24"/>
        </w:rPr>
        <w:t xml:space="preserve">of both the </w:t>
      </w:r>
      <w:r w:rsidR="007D309B">
        <w:rPr>
          <w:rFonts w:asciiTheme="majorBidi" w:eastAsia="Times New Roman" w:hAnsiTheme="majorBidi" w:cstheme="majorBidi"/>
          <w:color w:val="333333"/>
          <w:sz w:val="24"/>
          <w:szCs w:val="24"/>
        </w:rPr>
        <w:t xml:space="preserve">media outlet </w:t>
      </w:r>
      <w:r w:rsidR="000C626B">
        <w:rPr>
          <w:rFonts w:asciiTheme="majorBidi" w:eastAsia="Times New Roman" w:hAnsiTheme="majorBidi" w:cstheme="majorBidi"/>
          <w:color w:val="333333"/>
          <w:sz w:val="24"/>
          <w:szCs w:val="24"/>
        </w:rPr>
        <w:t>in question and the firms o</w:t>
      </w:r>
      <w:r w:rsidR="003F2918">
        <w:rPr>
          <w:rFonts w:asciiTheme="majorBidi" w:eastAsia="Times New Roman" w:hAnsiTheme="majorBidi" w:cstheme="majorBidi"/>
          <w:color w:val="333333"/>
          <w:sz w:val="24"/>
          <w:szCs w:val="24"/>
        </w:rPr>
        <w:t>r</w:t>
      </w:r>
      <w:r w:rsidR="000C626B">
        <w:rPr>
          <w:rFonts w:asciiTheme="majorBidi" w:eastAsia="Times New Roman" w:hAnsiTheme="majorBidi" w:cstheme="majorBidi"/>
          <w:color w:val="333333"/>
          <w:sz w:val="24"/>
          <w:szCs w:val="24"/>
        </w:rPr>
        <w:t xml:space="preserve"> </w:t>
      </w:r>
      <w:r w:rsidR="007D309B">
        <w:rPr>
          <w:rFonts w:asciiTheme="majorBidi" w:eastAsia="Times New Roman" w:hAnsiTheme="majorBidi" w:cstheme="majorBidi"/>
          <w:color w:val="333333"/>
          <w:sz w:val="24"/>
          <w:szCs w:val="24"/>
        </w:rPr>
        <w:t>sector</w:t>
      </w:r>
      <w:r w:rsidR="003F2918">
        <w:rPr>
          <w:rFonts w:asciiTheme="majorBidi" w:eastAsia="Times New Roman" w:hAnsiTheme="majorBidi" w:cstheme="majorBidi"/>
          <w:color w:val="333333"/>
          <w:sz w:val="24"/>
          <w:szCs w:val="24"/>
        </w:rPr>
        <w:t>s o</w:t>
      </w:r>
      <w:r w:rsidR="00C41CD3">
        <w:rPr>
          <w:rFonts w:asciiTheme="majorBidi" w:eastAsia="Times New Roman" w:hAnsiTheme="majorBidi" w:cstheme="majorBidi"/>
          <w:color w:val="333333"/>
          <w:sz w:val="24"/>
          <w:szCs w:val="24"/>
        </w:rPr>
        <w:t xml:space="preserve">n the business’ portfolio </w:t>
      </w:r>
      <w:r w:rsidR="007D309B">
        <w:rPr>
          <w:rFonts w:asciiTheme="majorBidi" w:eastAsia="Times New Roman" w:hAnsiTheme="majorBidi" w:cstheme="majorBidi"/>
          <w:color w:val="333333"/>
          <w:sz w:val="24"/>
          <w:szCs w:val="24"/>
        </w:rPr>
        <w:t>may also be taken into account</w:t>
      </w:r>
      <w:r w:rsidR="00C41CD3">
        <w:rPr>
          <w:rFonts w:asciiTheme="majorBidi" w:eastAsia="Times New Roman" w:hAnsiTheme="majorBidi" w:cstheme="majorBidi"/>
          <w:color w:val="333333"/>
          <w:sz w:val="24"/>
          <w:szCs w:val="24"/>
        </w:rPr>
        <w:t xml:space="preserve">. </w:t>
      </w:r>
      <w:r w:rsidR="003F2918">
        <w:rPr>
          <w:rFonts w:asciiTheme="majorBidi" w:eastAsia="Times New Roman" w:hAnsiTheme="majorBidi" w:cstheme="majorBidi"/>
          <w:color w:val="333333"/>
          <w:sz w:val="24"/>
          <w:szCs w:val="24"/>
        </w:rPr>
        <w:t>T</w:t>
      </w:r>
      <w:r w:rsidR="00BA2762">
        <w:rPr>
          <w:rFonts w:asciiTheme="majorBidi" w:eastAsia="Times New Roman" w:hAnsiTheme="majorBidi" w:cstheme="majorBidi"/>
          <w:color w:val="333333"/>
          <w:sz w:val="24"/>
          <w:szCs w:val="24"/>
        </w:rPr>
        <w:t xml:space="preserve">hese are not formally incorporated into the </w:t>
      </w:r>
      <w:r w:rsidR="003F2918">
        <w:rPr>
          <w:rFonts w:asciiTheme="majorBidi" w:eastAsia="Times New Roman" w:hAnsiTheme="majorBidi" w:cstheme="majorBidi"/>
          <w:color w:val="333333"/>
          <w:sz w:val="24"/>
          <w:szCs w:val="24"/>
        </w:rPr>
        <w:t>index, because</w:t>
      </w:r>
      <w:r w:rsidR="00BA2762">
        <w:rPr>
          <w:rFonts w:asciiTheme="majorBidi" w:eastAsia="Times New Roman" w:hAnsiTheme="majorBidi" w:cstheme="majorBidi"/>
          <w:color w:val="333333"/>
          <w:sz w:val="24"/>
          <w:szCs w:val="24"/>
        </w:rPr>
        <w:t xml:space="preserve"> they may cut both ways. On the one hand, if a firm in a business’ portfolio has a large market share in its industry, the benefits of a regulatory easement accrue to it in larger part (or solely, in the case of a perfect monopoly). But at the same time, such a firm and its industry may be subject to greater public scrutiny, and regulatory benefits bestowed on the industry may be perceived as a direct benefit to the firm rather than as a legitimate regulatory scheme that benefits a large number of firms, </w:t>
      </w:r>
      <w:r w:rsidR="003F2918">
        <w:rPr>
          <w:rFonts w:asciiTheme="majorBidi" w:eastAsia="Times New Roman" w:hAnsiTheme="majorBidi" w:cstheme="majorBidi"/>
          <w:color w:val="333333"/>
          <w:sz w:val="24"/>
          <w:szCs w:val="24"/>
        </w:rPr>
        <w:t>of which the firm in question is only one</w:t>
      </w:r>
      <w:r w:rsidR="00BA2762">
        <w:rPr>
          <w:rFonts w:asciiTheme="majorBidi" w:eastAsia="Times New Roman" w:hAnsiTheme="majorBidi" w:cstheme="majorBidi"/>
          <w:color w:val="333333"/>
          <w:sz w:val="24"/>
          <w:szCs w:val="24"/>
        </w:rPr>
        <w:t xml:space="preserve">. Therefore, it is unclear </w:t>
      </w:r>
      <w:r w:rsidR="003F2918">
        <w:rPr>
          <w:rFonts w:asciiTheme="majorBidi" w:eastAsia="Times New Roman" w:hAnsiTheme="majorBidi" w:cstheme="majorBidi"/>
          <w:color w:val="333333"/>
          <w:sz w:val="24"/>
          <w:szCs w:val="24"/>
        </w:rPr>
        <w:t>whether a firm’s large market share constitutes an</w:t>
      </w:r>
      <w:r>
        <w:rPr>
          <w:rFonts w:asciiTheme="majorBidi" w:eastAsia="Times New Roman" w:hAnsiTheme="majorBidi" w:cstheme="majorBidi"/>
          <w:color w:val="333333"/>
          <w:sz w:val="24"/>
          <w:szCs w:val="24"/>
        </w:rPr>
        <w:t xml:space="preserve"> </w:t>
      </w:r>
      <w:r w:rsidRPr="00705434">
        <w:rPr>
          <w:rFonts w:asciiTheme="majorBidi" w:eastAsia="Times New Roman" w:hAnsiTheme="majorBidi" w:cstheme="majorBidi"/>
          <w:i/>
          <w:iCs/>
          <w:color w:val="333333"/>
          <w:sz w:val="24"/>
          <w:szCs w:val="24"/>
        </w:rPr>
        <w:t>a-priori</w:t>
      </w:r>
      <w:r>
        <w:rPr>
          <w:rFonts w:asciiTheme="majorBidi" w:eastAsia="Times New Roman" w:hAnsiTheme="majorBidi" w:cstheme="majorBidi"/>
          <w:color w:val="333333"/>
          <w:sz w:val="24"/>
          <w:szCs w:val="24"/>
        </w:rPr>
        <w:t xml:space="preserve"> </w:t>
      </w:r>
      <w:r w:rsidR="003F2918">
        <w:rPr>
          <w:rFonts w:asciiTheme="majorBidi" w:eastAsia="Times New Roman" w:hAnsiTheme="majorBidi" w:cstheme="majorBidi"/>
          <w:color w:val="333333"/>
          <w:sz w:val="24"/>
          <w:szCs w:val="24"/>
        </w:rPr>
        <w:t xml:space="preserve">justification </w:t>
      </w:r>
      <w:r>
        <w:rPr>
          <w:rFonts w:asciiTheme="majorBidi" w:eastAsia="Times New Roman" w:hAnsiTheme="majorBidi" w:cstheme="majorBidi"/>
          <w:color w:val="333333"/>
          <w:sz w:val="24"/>
          <w:szCs w:val="24"/>
        </w:rPr>
        <w:t xml:space="preserve">for a harsher regulatory regime (lower BMII thresholds) </w:t>
      </w:r>
      <w:r w:rsidR="003F2918">
        <w:rPr>
          <w:rFonts w:asciiTheme="majorBidi" w:eastAsia="Times New Roman" w:hAnsiTheme="majorBidi" w:cstheme="majorBidi"/>
          <w:color w:val="333333"/>
          <w:sz w:val="24"/>
          <w:szCs w:val="24"/>
        </w:rPr>
        <w:t>or for a more lenient one</w:t>
      </w:r>
      <w:r>
        <w:rPr>
          <w:rFonts w:asciiTheme="majorBidi" w:eastAsia="Times New Roman" w:hAnsiTheme="majorBidi" w:cstheme="majorBidi"/>
          <w:color w:val="333333"/>
          <w:sz w:val="24"/>
          <w:szCs w:val="24"/>
        </w:rPr>
        <w:t>.</w:t>
      </w:r>
      <w:r w:rsidR="00BA2762">
        <w:rPr>
          <w:rFonts w:asciiTheme="majorBidi" w:eastAsia="Times New Roman" w:hAnsiTheme="majorBidi" w:cstheme="majorBidi"/>
          <w:color w:val="333333"/>
          <w:sz w:val="24"/>
          <w:szCs w:val="24"/>
        </w:rPr>
        <w:t xml:space="preserve"> </w:t>
      </w:r>
      <w:r>
        <w:rPr>
          <w:rFonts w:asciiTheme="majorBidi" w:eastAsia="Times New Roman" w:hAnsiTheme="majorBidi" w:cstheme="majorBidi"/>
          <w:color w:val="333333"/>
          <w:sz w:val="24"/>
          <w:szCs w:val="24"/>
        </w:rPr>
        <w:t>However, regulators may, depending on their individual regulatory philosophy, adjust BMII thresholds to account for specific characteristics such as market share or market power in individual industries.</w:t>
      </w:r>
    </w:p>
    <w:p w14:paraId="16ABE3E8" w14:textId="1C398EF5" w:rsidR="00021333" w:rsidRDefault="003A30AD" w:rsidP="005E728D">
      <w:pPr>
        <w:shd w:val="clear" w:color="auto" w:fill="FFFFFF"/>
        <w:spacing w:after="150" w:line="360" w:lineRule="auto"/>
        <w:jc w:val="both"/>
        <w:rPr>
          <w:rFonts w:asciiTheme="majorBidi" w:eastAsia="Times New Roman" w:hAnsiTheme="majorBidi" w:cstheme="majorBidi"/>
          <w:color w:val="333333"/>
          <w:sz w:val="24"/>
          <w:szCs w:val="24"/>
        </w:rPr>
      </w:pPr>
      <w:r>
        <w:rPr>
          <w:rFonts w:asciiTheme="majorBidi" w:eastAsia="Times New Roman" w:hAnsiTheme="majorBidi" w:cstheme="majorBidi"/>
          <w:color w:val="333333"/>
          <w:sz w:val="24"/>
          <w:szCs w:val="24"/>
        </w:rPr>
        <w:t xml:space="preserve">Finally, BMII </w:t>
      </w:r>
      <w:r w:rsidR="00C86B8F">
        <w:rPr>
          <w:rFonts w:asciiTheme="majorBidi" w:eastAsia="Times New Roman" w:hAnsiTheme="majorBidi" w:cstheme="majorBidi"/>
          <w:color w:val="333333"/>
          <w:sz w:val="24"/>
          <w:szCs w:val="24"/>
        </w:rPr>
        <w:t xml:space="preserve">thresholds may be calibrated to account for differences in the relevant arenas in which it may be applied. Application of the BMII to a business that is active in commerce on a national scale may justify different thresholds </w:t>
      </w:r>
      <w:r w:rsidR="00F43837">
        <w:rPr>
          <w:rFonts w:asciiTheme="majorBidi" w:eastAsia="Times New Roman" w:hAnsiTheme="majorBidi" w:cstheme="majorBidi"/>
          <w:color w:val="333333"/>
          <w:sz w:val="24"/>
          <w:szCs w:val="24"/>
        </w:rPr>
        <w:t xml:space="preserve">from those used </w:t>
      </w:r>
      <w:r w:rsidR="00C86B8F">
        <w:rPr>
          <w:rFonts w:asciiTheme="majorBidi" w:eastAsia="Times New Roman" w:hAnsiTheme="majorBidi" w:cstheme="majorBidi"/>
          <w:color w:val="333333"/>
          <w:sz w:val="24"/>
          <w:szCs w:val="24"/>
        </w:rPr>
        <w:t>when it is applied to a business that is active in a specific state</w:t>
      </w:r>
      <w:r w:rsidR="00F43837">
        <w:rPr>
          <w:rFonts w:asciiTheme="majorBidi" w:eastAsia="Times New Roman" w:hAnsiTheme="majorBidi" w:cstheme="majorBidi"/>
          <w:color w:val="333333"/>
          <w:sz w:val="24"/>
          <w:szCs w:val="24"/>
        </w:rPr>
        <w:t>, or even a smaller geographic area</w:t>
      </w:r>
      <w:r w:rsidR="00C86B8F">
        <w:rPr>
          <w:rFonts w:asciiTheme="majorBidi" w:eastAsia="Times New Roman" w:hAnsiTheme="majorBidi" w:cstheme="majorBidi"/>
          <w:color w:val="333333"/>
          <w:sz w:val="24"/>
          <w:szCs w:val="24"/>
        </w:rPr>
        <w:t>. The power a local media outlet may exert on a State Governor or a mayor of a municipality may be extreme, even though the outlet’s power on a national scale is trivial.</w:t>
      </w:r>
      <w:r w:rsidR="00F43837">
        <w:rPr>
          <w:rFonts w:asciiTheme="majorBidi" w:eastAsia="Times New Roman" w:hAnsiTheme="majorBidi" w:cstheme="majorBidi"/>
          <w:color w:val="333333"/>
          <w:sz w:val="24"/>
          <w:szCs w:val="24"/>
        </w:rPr>
        <w:t xml:space="preserve"> </w:t>
      </w:r>
      <w:r w:rsidR="003F2918">
        <w:rPr>
          <w:rFonts w:asciiTheme="majorBidi" w:eastAsia="Times New Roman" w:hAnsiTheme="majorBidi" w:cstheme="majorBidi"/>
          <w:color w:val="333333"/>
          <w:sz w:val="24"/>
          <w:szCs w:val="24"/>
        </w:rPr>
        <w:t xml:space="preserve">When </w:t>
      </w:r>
      <w:r w:rsidR="00F43837">
        <w:rPr>
          <w:rFonts w:asciiTheme="majorBidi" w:eastAsia="Times New Roman" w:hAnsiTheme="majorBidi" w:cstheme="majorBidi"/>
          <w:color w:val="333333"/>
          <w:sz w:val="24"/>
          <w:szCs w:val="24"/>
        </w:rPr>
        <w:t xml:space="preserve">regulators are concerned with the influence the business may have in the local arena, different BMII values may be justified. These values may also be justifiable when the business in question operates on a national scale, but is affected </w:t>
      </w:r>
      <w:r w:rsidR="00D3370F">
        <w:rPr>
          <w:rFonts w:asciiTheme="majorBidi" w:eastAsia="Times New Roman" w:hAnsiTheme="majorBidi" w:cstheme="majorBidi"/>
          <w:color w:val="333333"/>
          <w:sz w:val="24"/>
          <w:szCs w:val="24"/>
        </w:rPr>
        <w:t xml:space="preserve">largely </w:t>
      </w:r>
      <w:r w:rsidR="00F43837">
        <w:rPr>
          <w:rFonts w:asciiTheme="majorBidi" w:eastAsia="Times New Roman" w:hAnsiTheme="majorBidi" w:cstheme="majorBidi"/>
          <w:color w:val="333333"/>
          <w:sz w:val="24"/>
          <w:szCs w:val="24"/>
        </w:rPr>
        <w:t>by local regulation (</w:t>
      </w:r>
      <w:r w:rsidR="00F43837" w:rsidRPr="00705434">
        <w:rPr>
          <w:rFonts w:asciiTheme="majorBidi" w:eastAsia="Times New Roman" w:hAnsiTheme="majorBidi" w:cstheme="majorBidi"/>
          <w:i/>
          <w:iCs/>
          <w:color w:val="333333"/>
          <w:sz w:val="24"/>
          <w:szCs w:val="24"/>
        </w:rPr>
        <w:t>e.g.</w:t>
      </w:r>
      <w:r w:rsidR="00F43837">
        <w:rPr>
          <w:rFonts w:asciiTheme="majorBidi" w:eastAsia="Times New Roman" w:hAnsiTheme="majorBidi" w:cstheme="majorBidi"/>
          <w:color w:val="333333"/>
          <w:sz w:val="24"/>
          <w:szCs w:val="24"/>
        </w:rPr>
        <w:t xml:space="preserve">, local taxes, local rules governing employees’ rights, etc.), </w:t>
      </w:r>
      <w:r w:rsidR="00D3370F">
        <w:rPr>
          <w:rFonts w:asciiTheme="majorBidi" w:eastAsia="Times New Roman" w:hAnsiTheme="majorBidi" w:cstheme="majorBidi"/>
          <w:color w:val="333333"/>
          <w:sz w:val="24"/>
          <w:szCs w:val="24"/>
        </w:rPr>
        <w:t>for example due to the location of its main manufacturing plants or its registered domicile (XXX).</w:t>
      </w:r>
    </w:p>
    <w:p w14:paraId="713B22B9" w14:textId="15E9F59D" w:rsidR="00D3370F" w:rsidRPr="009257A8" w:rsidRDefault="005E7A9F" w:rsidP="001A4CF7">
      <w:pPr>
        <w:pStyle w:val="ListParagraph"/>
        <w:shd w:val="clear" w:color="auto" w:fill="FFFFFF"/>
        <w:spacing w:after="150" w:line="360" w:lineRule="auto"/>
        <w:ind w:left="0"/>
        <w:jc w:val="both"/>
      </w:pPr>
      <w:r>
        <w:rPr>
          <w:rFonts w:asciiTheme="majorBidi" w:eastAsia="Times New Roman" w:hAnsiTheme="majorBidi" w:cstheme="majorBidi"/>
          <w:color w:val="333333"/>
          <w:sz w:val="24"/>
          <w:szCs w:val="24"/>
        </w:rPr>
        <w:t xml:space="preserve">But all of these are examples of possible </w:t>
      </w:r>
      <w:r w:rsidRPr="00705434">
        <w:rPr>
          <w:rFonts w:asciiTheme="majorBidi" w:eastAsia="Times New Roman" w:hAnsiTheme="majorBidi" w:cstheme="majorBidi"/>
          <w:i/>
          <w:iCs/>
          <w:color w:val="333333"/>
          <w:sz w:val="24"/>
          <w:szCs w:val="24"/>
        </w:rPr>
        <w:t>ad hoc</w:t>
      </w:r>
      <w:r>
        <w:rPr>
          <w:rFonts w:asciiTheme="majorBidi" w:eastAsia="Times New Roman" w:hAnsiTheme="majorBidi" w:cstheme="majorBidi"/>
          <w:color w:val="333333"/>
          <w:sz w:val="24"/>
          <w:szCs w:val="24"/>
        </w:rPr>
        <w:t xml:space="preserve"> adjustments to the basic index. The focal point of our proposed research is the analysis of the problem and the index to be developed, as well as possible legal regimes to implement the index (in view of their respective advantages and shortcomings).</w:t>
      </w:r>
    </w:p>
    <w:p w14:paraId="54C4559D" w14:textId="7740E01C" w:rsidR="00DF5B6A" w:rsidRPr="009257A8" w:rsidRDefault="0009589D" w:rsidP="005E728D">
      <w:pPr>
        <w:pStyle w:val="ListParagraph"/>
        <w:numPr>
          <w:ilvl w:val="0"/>
          <w:numId w:val="2"/>
        </w:numPr>
        <w:shd w:val="clear" w:color="auto" w:fill="FFFFFF"/>
        <w:spacing w:after="150" w:line="360" w:lineRule="auto"/>
        <w:rPr>
          <w:rFonts w:asciiTheme="majorBidi" w:eastAsia="Times New Roman" w:hAnsiTheme="majorBidi" w:cstheme="majorBidi"/>
          <w:i/>
          <w:iCs/>
          <w:color w:val="333333"/>
          <w:sz w:val="24"/>
          <w:szCs w:val="24"/>
        </w:rPr>
      </w:pPr>
      <w:r w:rsidRPr="009257A8">
        <w:rPr>
          <w:rFonts w:asciiTheme="majorBidi" w:eastAsia="Times New Roman" w:hAnsiTheme="majorBidi" w:cstheme="majorBidi"/>
          <w:i/>
          <w:iCs/>
          <w:color w:val="333333"/>
          <w:sz w:val="24"/>
          <w:szCs w:val="24"/>
        </w:rPr>
        <w:t>working hypothesis</w:t>
      </w:r>
    </w:p>
    <w:p w14:paraId="31F13704" w14:textId="1FC05038" w:rsidR="00DF5B6A" w:rsidRPr="005B7F69" w:rsidRDefault="00DF5B6A" w:rsidP="00447C16">
      <w:pPr>
        <w:shd w:val="clear" w:color="auto" w:fill="FFFFFF"/>
        <w:bidi/>
        <w:spacing w:after="150" w:line="360" w:lineRule="auto"/>
        <w:jc w:val="right"/>
        <w:rPr>
          <w:rFonts w:asciiTheme="majorBidi" w:eastAsia="Times New Roman" w:hAnsiTheme="majorBidi" w:cstheme="majorBidi"/>
          <w:color w:val="333333"/>
          <w:sz w:val="24"/>
          <w:szCs w:val="24"/>
        </w:rPr>
      </w:pPr>
      <w:r w:rsidRPr="009257A8">
        <w:rPr>
          <w:rFonts w:asciiTheme="majorBidi" w:eastAsia="Times New Roman" w:hAnsiTheme="majorBidi" w:cstheme="majorBidi"/>
          <w:color w:val="333333"/>
          <w:sz w:val="24"/>
          <w:szCs w:val="24"/>
        </w:rPr>
        <w:t xml:space="preserve">We have two central </w:t>
      </w:r>
      <w:r w:rsidR="00E26290" w:rsidRPr="009257A8">
        <w:rPr>
          <w:rFonts w:asciiTheme="majorBidi" w:eastAsia="Times New Roman" w:hAnsiTheme="majorBidi" w:cstheme="majorBidi"/>
          <w:color w:val="333333"/>
          <w:sz w:val="24"/>
          <w:szCs w:val="24"/>
        </w:rPr>
        <w:t>hypotheses:</w:t>
      </w:r>
    </w:p>
    <w:p w14:paraId="25ED840D" w14:textId="33BDCF70" w:rsidR="00D3370F" w:rsidRPr="00447C16" w:rsidRDefault="0028053D" w:rsidP="00447C16">
      <w:pPr>
        <w:pStyle w:val="ListParagraph"/>
        <w:numPr>
          <w:ilvl w:val="0"/>
          <w:numId w:val="10"/>
        </w:numPr>
        <w:shd w:val="clear" w:color="auto" w:fill="FFFFFF"/>
        <w:spacing w:after="150" w:line="360" w:lineRule="auto"/>
        <w:jc w:val="both"/>
        <w:rPr>
          <w:rFonts w:asciiTheme="majorBidi" w:eastAsia="Times New Roman" w:hAnsiTheme="majorBidi" w:cstheme="majorBidi"/>
          <w:color w:val="333333"/>
          <w:sz w:val="24"/>
          <w:szCs w:val="24"/>
        </w:rPr>
      </w:pPr>
      <w:r w:rsidRPr="00447C16">
        <w:rPr>
          <w:rFonts w:asciiTheme="majorBidi" w:eastAsia="Times New Roman" w:hAnsiTheme="majorBidi" w:cstheme="majorBidi"/>
          <w:color w:val="333333"/>
          <w:sz w:val="24"/>
          <w:szCs w:val="24"/>
        </w:rPr>
        <w:t>Some cases in which l</w:t>
      </w:r>
      <w:r w:rsidR="00DF5B6A" w:rsidRPr="00447C16">
        <w:rPr>
          <w:rFonts w:asciiTheme="majorBidi" w:eastAsia="Times New Roman" w:hAnsiTheme="majorBidi" w:cstheme="majorBidi"/>
          <w:color w:val="333333"/>
          <w:sz w:val="24"/>
          <w:szCs w:val="24"/>
        </w:rPr>
        <w:t xml:space="preserve">arge business acquire media outlets </w:t>
      </w:r>
      <w:r w:rsidR="00D3370F" w:rsidRPr="00447C16">
        <w:rPr>
          <w:rFonts w:asciiTheme="majorBidi" w:eastAsia="Times New Roman" w:hAnsiTheme="majorBidi" w:cstheme="majorBidi"/>
          <w:color w:val="333333"/>
          <w:sz w:val="24"/>
          <w:szCs w:val="24"/>
        </w:rPr>
        <w:t xml:space="preserve">are </w:t>
      </w:r>
      <w:r w:rsidRPr="00447C16">
        <w:rPr>
          <w:rFonts w:asciiTheme="majorBidi" w:eastAsia="Times New Roman" w:hAnsiTheme="majorBidi" w:cstheme="majorBidi"/>
          <w:color w:val="333333"/>
          <w:sz w:val="24"/>
          <w:szCs w:val="24"/>
        </w:rPr>
        <w:t xml:space="preserve">motivated by their desire to </w:t>
      </w:r>
      <w:r w:rsidR="00DF5B6A" w:rsidRPr="00447C16">
        <w:rPr>
          <w:rFonts w:asciiTheme="majorBidi" w:eastAsia="Times New Roman" w:hAnsiTheme="majorBidi" w:cstheme="majorBidi"/>
          <w:color w:val="333333"/>
          <w:sz w:val="24"/>
          <w:szCs w:val="24"/>
        </w:rPr>
        <w:t>influence politi</w:t>
      </w:r>
      <w:r w:rsidR="00E26290" w:rsidRPr="00447C16">
        <w:rPr>
          <w:rFonts w:asciiTheme="majorBidi" w:eastAsia="Times New Roman" w:hAnsiTheme="majorBidi" w:cstheme="majorBidi"/>
          <w:color w:val="333333"/>
          <w:sz w:val="24"/>
          <w:szCs w:val="24"/>
        </w:rPr>
        <w:t>cians and regulators</w:t>
      </w:r>
      <w:r w:rsidR="00D3370F" w:rsidRPr="00447C16">
        <w:rPr>
          <w:rFonts w:asciiTheme="majorBidi" w:eastAsia="Times New Roman" w:hAnsiTheme="majorBidi" w:cstheme="majorBidi"/>
          <w:color w:val="333333"/>
          <w:sz w:val="24"/>
          <w:szCs w:val="24"/>
        </w:rPr>
        <w:t>. At the very least, control over media outlets may provide the large business with an extremely powerful, yet largely unactionable, channel of influence.</w:t>
      </w:r>
    </w:p>
    <w:p w14:paraId="7217754A" w14:textId="77777777" w:rsidR="00D3370F" w:rsidRDefault="00D3370F" w:rsidP="00447C16">
      <w:pPr>
        <w:pStyle w:val="ListParagraph"/>
        <w:shd w:val="clear" w:color="auto" w:fill="FFFFFF"/>
        <w:spacing w:after="150" w:line="360" w:lineRule="auto"/>
        <w:rPr>
          <w:rFonts w:asciiTheme="majorBidi" w:eastAsia="Times New Roman" w:hAnsiTheme="majorBidi" w:cstheme="majorBidi"/>
          <w:color w:val="333333"/>
          <w:sz w:val="24"/>
          <w:szCs w:val="24"/>
        </w:rPr>
      </w:pPr>
    </w:p>
    <w:p w14:paraId="4D048CB9" w14:textId="256C643D" w:rsidR="00C174C0" w:rsidRPr="00447C16" w:rsidRDefault="00F54E7E" w:rsidP="00447C16">
      <w:pPr>
        <w:pStyle w:val="ListParagraph"/>
        <w:numPr>
          <w:ilvl w:val="0"/>
          <w:numId w:val="10"/>
        </w:numPr>
        <w:shd w:val="clear" w:color="auto" w:fill="FFFFFF"/>
        <w:spacing w:after="150" w:line="360" w:lineRule="auto"/>
        <w:jc w:val="both"/>
        <w:rPr>
          <w:rFonts w:asciiTheme="majorBidi" w:eastAsia="Times New Roman" w:hAnsiTheme="majorBidi" w:cstheme="majorBidi"/>
          <w:color w:val="333333"/>
          <w:sz w:val="24"/>
          <w:szCs w:val="24"/>
        </w:rPr>
      </w:pPr>
      <w:r w:rsidRPr="00447C16">
        <w:rPr>
          <w:rFonts w:asciiTheme="majorBidi" w:eastAsia="Times New Roman" w:hAnsiTheme="majorBidi" w:cstheme="majorBidi"/>
          <w:color w:val="333333"/>
          <w:sz w:val="24"/>
          <w:szCs w:val="24"/>
        </w:rPr>
        <w:t xml:space="preserve">The danger that a media outlet will tilt coverage </w:t>
      </w:r>
      <w:r w:rsidR="004B163E" w:rsidRPr="00447C16">
        <w:rPr>
          <w:rFonts w:asciiTheme="majorBidi" w:eastAsia="Times New Roman" w:hAnsiTheme="majorBidi" w:cstheme="majorBidi"/>
          <w:color w:val="333333"/>
          <w:sz w:val="24"/>
          <w:szCs w:val="24"/>
        </w:rPr>
        <w:t xml:space="preserve">increases </w:t>
      </w:r>
      <w:r w:rsidRPr="00447C16">
        <w:rPr>
          <w:rFonts w:asciiTheme="majorBidi" w:eastAsia="Times New Roman" w:hAnsiTheme="majorBidi" w:cstheme="majorBidi"/>
          <w:color w:val="333333"/>
          <w:sz w:val="24"/>
          <w:szCs w:val="24"/>
        </w:rPr>
        <w:t>the larger the holdings the controller of the outlet has in additional independent busines</w:t>
      </w:r>
      <w:r w:rsidR="004B163E" w:rsidRPr="00447C16">
        <w:rPr>
          <w:rFonts w:asciiTheme="majorBidi" w:eastAsia="Times New Roman" w:hAnsiTheme="majorBidi" w:cstheme="majorBidi"/>
          <w:color w:val="333333"/>
          <w:sz w:val="24"/>
          <w:szCs w:val="24"/>
        </w:rPr>
        <w:t>s</w:t>
      </w:r>
      <w:r w:rsidRPr="00447C16">
        <w:rPr>
          <w:rFonts w:asciiTheme="majorBidi" w:eastAsia="Times New Roman" w:hAnsiTheme="majorBidi" w:cstheme="majorBidi"/>
          <w:color w:val="333333"/>
          <w:sz w:val="24"/>
          <w:szCs w:val="24"/>
        </w:rPr>
        <w:t xml:space="preserve"> activities. While it is in no way impossible that a media outlet will tilt coverage an</w:t>
      </w:r>
      <w:r w:rsidR="004B163E" w:rsidRPr="00447C16">
        <w:rPr>
          <w:rFonts w:asciiTheme="majorBidi" w:eastAsia="Times New Roman" w:hAnsiTheme="majorBidi" w:cstheme="majorBidi"/>
          <w:color w:val="333333"/>
          <w:sz w:val="24"/>
          <w:szCs w:val="24"/>
        </w:rPr>
        <w:t>d</w:t>
      </w:r>
      <w:r w:rsidRPr="00447C16">
        <w:rPr>
          <w:rFonts w:asciiTheme="majorBidi" w:eastAsia="Times New Roman" w:hAnsiTheme="majorBidi" w:cstheme="majorBidi"/>
          <w:color w:val="333333"/>
          <w:sz w:val="24"/>
          <w:szCs w:val="24"/>
        </w:rPr>
        <w:t xml:space="preserve"> incur the associated costs even if its controller does </w:t>
      </w:r>
      <w:r w:rsidRPr="00447C16">
        <w:rPr>
          <w:rFonts w:asciiTheme="majorBidi" w:eastAsia="Times New Roman" w:hAnsiTheme="majorBidi" w:cstheme="majorBidi"/>
          <w:i/>
          <w:iCs/>
          <w:color w:val="333333"/>
          <w:sz w:val="24"/>
          <w:szCs w:val="24"/>
        </w:rPr>
        <w:t>not</w:t>
      </w:r>
      <w:r w:rsidRPr="00447C16">
        <w:rPr>
          <w:rFonts w:asciiTheme="majorBidi" w:eastAsia="Times New Roman" w:hAnsiTheme="majorBidi" w:cstheme="majorBidi"/>
          <w:color w:val="333333"/>
          <w:sz w:val="24"/>
          <w:szCs w:val="24"/>
        </w:rPr>
        <w:t xml:space="preserve"> own additional</w:t>
      </w:r>
      <w:r w:rsidR="00631C3E" w:rsidRPr="00447C16">
        <w:rPr>
          <w:rFonts w:asciiTheme="majorBidi" w:eastAsia="Times New Roman" w:hAnsiTheme="majorBidi" w:cstheme="majorBidi"/>
          <w:color w:val="333333"/>
          <w:sz w:val="24"/>
          <w:szCs w:val="24"/>
        </w:rPr>
        <w:t xml:space="preserve"> commercial firms</w:t>
      </w:r>
      <w:r w:rsidRPr="00447C16">
        <w:rPr>
          <w:rFonts w:asciiTheme="majorBidi" w:eastAsia="Times New Roman" w:hAnsiTheme="majorBidi" w:cstheme="majorBidi"/>
          <w:color w:val="333333"/>
          <w:sz w:val="24"/>
          <w:szCs w:val="24"/>
        </w:rPr>
        <w:t xml:space="preserve">, when the controller does, </w:t>
      </w:r>
      <w:r w:rsidR="002C7718" w:rsidRPr="00447C16">
        <w:rPr>
          <w:rFonts w:asciiTheme="majorBidi" w:eastAsia="Times New Roman" w:hAnsiTheme="majorBidi" w:cstheme="majorBidi"/>
          <w:color w:val="333333"/>
          <w:sz w:val="24"/>
          <w:szCs w:val="24"/>
        </w:rPr>
        <w:t xml:space="preserve">it is more likely that sacrificing </w:t>
      </w:r>
      <w:r w:rsidRPr="00447C16">
        <w:rPr>
          <w:rFonts w:asciiTheme="majorBidi" w:eastAsia="Times New Roman" w:hAnsiTheme="majorBidi" w:cstheme="majorBidi"/>
          <w:color w:val="333333"/>
          <w:sz w:val="24"/>
          <w:szCs w:val="24"/>
        </w:rPr>
        <w:t xml:space="preserve">the </w:t>
      </w:r>
      <w:r w:rsidR="002C7718" w:rsidRPr="00447C16">
        <w:rPr>
          <w:rFonts w:asciiTheme="majorBidi" w:eastAsia="Times New Roman" w:hAnsiTheme="majorBidi" w:cstheme="majorBidi"/>
          <w:color w:val="333333"/>
          <w:sz w:val="24"/>
          <w:szCs w:val="24"/>
        </w:rPr>
        <w:t>outlet’s profits will be profitable (due to the additional profits accruing to</w:t>
      </w:r>
      <w:r w:rsidR="00631C3E" w:rsidRPr="00447C16">
        <w:rPr>
          <w:rFonts w:asciiTheme="majorBidi" w:eastAsia="Times New Roman" w:hAnsiTheme="majorBidi" w:cstheme="majorBidi"/>
          <w:color w:val="333333"/>
          <w:sz w:val="24"/>
          <w:szCs w:val="24"/>
        </w:rPr>
        <w:t xml:space="preserve"> the other commercial firms</w:t>
      </w:r>
      <w:r w:rsidR="002C7718" w:rsidRPr="00447C16">
        <w:rPr>
          <w:rFonts w:asciiTheme="majorBidi" w:eastAsia="Times New Roman" w:hAnsiTheme="majorBidi" w:cstheme="majorBidi"/>
          <w:color w:val="333333"/>
          <w:sz w:val="24"/>
          <w:szCs w:val="24"/>
        </w:rPr>
        <w:t>)</w:t>
      </w:r>
      <w:r w:rsidR="004B163E" w:rsidRPr="00447C16">
        <w:rPr>
          <w:rFonts w:asciiTheme="majorBidi" w:eastAsia="Times New Roman" w:hAnsiTheme="majorBidi" w:cstheme="majorBidi"/>
          <w:color w:val="333333"/>
          <w:sz w:val="24"/>
          <w:szCs w:val="24"/>
        </w:rPr>
        <w:t>.</w:t>
      </w:r>
      <w:r w:rsidR="002C7718" w:rsidRPr="00447C16">
        <w:rPr>
          <w:rFonts w:asciiTheme="majorBidi" w:eastAsia="Times New Roman" w:hAnsiTheme="majorBidi" w:cstheme="majorBidi"/>
          <w:color w:val="333333"/>
          <w:sz w:val="24"/>
          <w:szCs w:val="24"/>
        </w:rPr>
        <w:t xml:space="preserve"> </w:t>
      </w:r>
      <w:r w:rsidR="004B163E" w:rsidRPr="00447C16">
        <w:rPr>
          <w:rFonts w:asciiTheme="majorBidi" w:eastAsia="Times New Roman" w:hAnsiTheme="majorBidi" w:cstheme="majorBidi"/>
          <w:color w:val="333333"/>
          <w:sz w:val="24"/>
          <w:szCs w:val="24"/>
        </w:rPr>
        <w:t>T</w:t>
      </w:r>
      <w:r w:rsidR="002C7718" w:rsidRPr="00447C16">
        <w:rPr>
          <w:rFonts w:asciiTheme="majorBidi" w:eastAsia="Times New Roman" w:hAnsiTheme="majorBidi" w:cstheme="majorBidi"/>
          <w:color w:val="333333"/>
          <w:sz w:val="24"/>
          <w:szCs w:val="24"/>
        </w:rPr>
        <w:t xml:space="preserve">he </w:t>
      </w:r>
      <w:r w:rsidR="002C7718" w:rsidRPr="00447C16">
        <w:rPr>
          <w:rFonts w:asciiTheme="majorBidi" w:eastAsia="Times New Roman" w:hAnsiTheme="majorBidi" w:cstheme="majorBidi"/>
          <w:i/>
          <w:iCs/>
          <w:color w:val="333333"/>
          <w:sz w:val="24"/>
          <w:szCs w:val="24"/>
        </w:rPr>
        <w:t>quid pro quo</w:t>
      </w:r>
      <w:r w:rsidR="002C7718" w:rsidRPr="00447C16">
        <w:rPr>
          <w:rFonts w:asciiTheme="majorBidi" w:eastAsia="Times New Roman" w:hAnsiTheme="majorBidi" w:cstheme="majorBidi"/>
          <w:color w:val="333333"/>
          <w:sz w:val="24"/>
          <w:szCs w:val="24"/>
        </w:rPr>
        <w:t xml:space="preserve"> </w:t>
      </w:r>
      <w:r w:rsidR="004B163E" w:rsidRPr="00447C16">
        <w:rPr>
          <w:rFonts w:asciiTheme="majorBidi" w:eastAsia="Times New Roman" w:hAnsiTheme="majorBidi" w:cstheme="majorBidi"/>
          <w:color w:val="333333"/>
          <w:sz w:val="24"/>
          <w:szCs w:val="24"/>
        </w:rPr>
        <w:t xml:space="preserve">with politicians is also </w:t>
      </w:r>
      <w:r w:rsidR="002C7718" w:rsidRPr="00447C16">
        <w:rPr>
          <w:rFonts w:asciiTheme="majorBidi" w:eastAsia="Times New Roman" w:hAnsiTheme="majorBidi" w:cstheme="majorBidi"/>
          <w:color w:val="333333"/>
          <w:sz w:val="24"/>
          <w:szCs w:val="24"/>
        </w:rPr>
        <w:t xml:space="preserve">far </w:t>
      </w:r>
      <w:r w:rsidR="004B163E" w:rsidRPr="00447C16">
        <w:rPr>
          <w:rFonts w:asciiTheme="majorBidi" w:eastAsia="Times New Roman" w:hAnsiTheme="majorBidi" w:cstheme="majorBidi"/>
          <w:color w:val="333333"/>
          <w:sz w:val="24"/>
          <w:szCs w:val="24"/>
        </w:rPr>
        <w:t>easier to conceal under these circumstances</w:t>
      </w:r>
      <w:r w:rsidR="002C7718" w:rsidRPr="00447C16">
        <w:rPr>
          <w:rFonts w:asciiTheme="majorBidi" w:eastAsia="Times New Roman" w:hAnsiTheme="majorBidi" w:cstheme="majorBidi"/>
          <w:color w:val="333333"/>
          <w:sz w:val="24"/>
          <w:szCs w:val="24"/>
        </w:rPr>
        <w:t xml:space="preserve">. </w:t>
      </w:r>
      <w:r w:rsidR="004B163E" w:rsidRPr="00447C16">
        <w:rPr>
          <w:rFonts w:asciiTheme="majorBidi" w:eastAsia="Times New Roman" w:hAnsiTheme="majorBidi" w:cstheme="majorBidi"/>
          <w:color w:val="333333"/>
          <w:sz w:val="24"/>
          <w:szCs w:val="24"/>
        </w:rPr>
        <w:t xml:space="preserve">Thus, this is the setting requiring attention. </w:t>
      </w:r>
    </w:p>
    <w:p w14:paraId="20789732" w14:textId="2DC9E3E4" w:rsidR="00E26290" w:rsidRPr="00447C16" w:rsidRDefault="00E26290" w:rsidP="00705434">
      <w:pPr>
        <w:shd w:val="clear" w:color="auto" w:fill="FFFFFF"/>
        <w:spacing w:after="150" w:line="360" w:lineRule="auto"/>
        <w:jc w:val="both"/>
        <w:rPr>
          <w:rFonts w:asciiTheme="majorBidi" w:eastAsia="Times New Roman" w:hAnsiTheme="majorBidi" w:cstheme="majorBidi"/>
          <w:color w:val="333333"/>
          <w:sz w:val="24"/>
          <w:szCs w:val="24"/>
        </w:rPr>
      </w:pPr>
    </w:p>
    <w:p w14:paraId="0D89B3CC" w14:textId="717807F4" w:rsidR="00E26290" w:rsidRPr="009257A8" w:rsidRDefault="00E26290" w:rsidP="00447C16">
      <w:pPr>
        <w:pStyle w:val="ListParagraph"/>
        <w:numPr>
          <w:ilvl w:val="0"/>
          <w:numId w:val="2"/>
        </w:numPr>
        <w:shd w:val="clear" w:color="auto" w:fill="FFFFFF"/>
        <w:spacing w:after="150" w:line="360" w:lineRule="auto"/>
        <w:rPr>
          <w:rFonts w:asciiTheme="majorBidi" w:eastAsia="Times New Roman" w:hAnsiTheme="majorBidi" w:cstheme="majorBidi"/>
          <w:i/>
          <w:iCs/>
          <w:color w:val="333333"/>
          <w:sz w:val="24"/>
          <w:szCs w:val="24"/>
        </w:rPr>
      </w:pPr>
      <w:r w:rsidRPr="009257A8">
        <w:rPr>
          <w:rFonts w:asciiTheme="majorBidi" w:eastAsia="Times New Roman" w:hAnsiTheme="majorBidi" w:cstheme="majorBidi"/>
          <w:i/>
          <w:iCs/>
          <w:color w:val="333333"/>
          <w:sz w:val="24"/>
          <w:szCs w:val="24"/>
        </w:rPr>
        <w:t>Research design and method</w:t>
      </w:r>
      <w:r w:rsidR="00C174C0">
        <w:rPr>
          <w:rFonts w:asciiTheme="majorBidi" w:eastAsia="Times New Roman" w:hAnsiTheme="majorBidi" w:cstheme="majorBidi"/>
          <w:i/>
          <w:iCs/>
          <w:color w:val="333333"/>
          <w:sz w:val="24"/>
          <w:szCs w:val="24"/>
        </w:rPr>
        <w:t>s</w:t>
      </w:r>
    </w:p>
    <w:p w14:paraId="7BD1072D" w14:textId="7435B70D" w:rsidR="004C36B5" w:rsidRPr="009257A8" w:rsidRDefault="004B163E" w:rsidP="005E728D">
      <w:pPr>
        <w:shd w:val="clear" w:color="auto" w:fill="FFFFFF"/>
        <w:spacing w:after="150" w:line="360" w:lineRule="auto"/>
        <w:jc w:val="both"/>
        <w:rPr>
          <w:rFonts w:asciiTheme="majorBidi" w:eastAsia="Times New Roman" w:hAnsiTheme="majorBidi" w:cstheme="majorBidi"/>
          <w:color w:val="333333"/>
          <w:sz w:val="24"/>
          <w:szCs w:val="24"/>
        </w:rPr>
      </w:pPr>
      <w:r>
        <w:rPr>
          <w:rFonts w:asciiTheme="majorBidi" w:eastAsia="Times New Roman" w:hAnsiTheme="majorBidi" w:cstheme="majorBidi"/>
          <w:color w:val="333333"/>
          <w:sz w:val="24"/>
          <w:szCs w:val="24"/>
        </w:rPr>
        <w:t xml:space="preserve">Our research is primarily theoretical. </w:t>
      </w:r>
      <w:r w:rsidR="00E26290" w:rsidRPr="009257A8">
        <w:rPr>
          <w:rFonts w:asciiTheme="majorBidi" w:eastAsia="Times New Roman" w:hAnsiTheme="majorBidi" w:cstheme="majorBidi"/>
          <w:color w:val="333333"/>
          <w:sz w:val="24"/>
          <w:szCs w:val="24"/>
        </w:rPr>
        <w:t xml:space="preserve">The first step of our research </w:t>
      </w:r>
      <w:r>
        <w:rPr>
          <w:rFonts w:asciiTheme="majorBidi" w:eastAsia="Times New Roman" w:hAnsiTheme="majorBidi" w:cstheme="majorBidi"/>
          <w:color w:val="333333"/>
          <w:sz w:val="24"/>
          <w:szCs w:val="24"/>
        </w:rPr>
        <w:t xml:space="preserve">will be </w:t>
      </w:r>
      <w:r w:rsidR="00E26290" w:rsidRPr="009257A8">
        <w:rPr>
          <w:rFonts w:asciiTheme="majorBidi" w:eastAsia="Times New Roman" w:hAnsiTheme="majorBidi" w:cstheme="majorBidi"/>
          <w:color w:val="333333"/>
          <w:sz w:val="24"/>
          <w:szCs w:val="24"/>
        </w:rPr>
        <w:t xml:space="preserve">to map the scope of the phenomenon of </w:t>
      </w:r>
      <w:r>
        <w:rPr>
          <w:rFonts w:asciiTheme="majorBidi" w:eastAsia="Times New Roman" w:hAnsiTheme="majorBidi" w:cstheme="majorBidi"/>
          <w:color w:val="333333"/>
          <w:sz w:val="24"/>
          <w:szCs w:val="24"/>
        </w:rPr>
        <w:t>b</w:t>
      </w:r>
      <w:r w:rsidRPr="009257A8">
        <w:rPr>
          <w:rFonts w:asciiTheme="majorBidi" w:eastAsia="Times New Roman" w:hAnsiTheme="majorBidi" w:cstheme="majorBidi"/>
          <w:color w:val="333333"/>
          <w:sz w:val="24"/>
          <w:szCs w:val="24"/>
        </w:rPr>
        <w:t xml:space="preserve">usinesses </w:t>
      </w:r>
      <w:r w:rsidR="00E26290" w:rsidRPr="009257A8">
        <w:rPr>
          <w:rFonts w:asciiTheme="majorBidi" w:eastAsia="Times New Roman" w:hAnsiTheme="majorBidi" w:cstheme="majorBidi"/>
          <w:color w:val="333333"/>
          <w:sz w:val="24"/>
          <w:szCs w:val="24"/>
        </w:rPr>
        <w:t xml:space="preserve">that </w:t>
      </w:r>
      <w:r>
        <w:rPr>
          <w:rFonts w:asciiTheme="majorBidi" w:eastAsia="Times New Roman" w:hAnsiTheme="majorBidi" w:cstheme="majorBidi"/>
          <w:color w:val="333333"/>
          <w:sz w:val="24"/>
          <w:szCs w:val="24"/>
        </w:rPr>
        <w:t xml:space="preserve">control </w:t>
      </w:r>
      <w:r w:rsidR="00E26290" w:rsidRPr="009257A8">
        <w:rPr>
          <w:rFonts w:asciiTheme="majorBidi" w:eastAsia="Times New Roman" w:hAnsiTheme="majorBidi" w:cstheme="majorBidi"/>
          <w:color w:val="333333"/>
          <w:sz w:val="24"/>
          <w:szCs w:val="24"/>
        </w:rPr>
        <w:t xml:space="preserve">media outlets. Our </w:t>
      </w:r>
      <w:r w:rsidR="004B3DF8" w:rsidRPr="009257A8">
        <w:rPr>
          <w:rFonts w:asciiTheme="majorBidi" w:eastAsia="Times New Roman" w:hAnsiTheme="majorBidi" w:cstheme="majorBidi"/>
          <w:color w:val="333333"/>
          <w:sz w:val="24"/>
          <w:szCs w:val="24"/>
        </w:rPr>
        <w:t xml:space="preserve">examination </w:t>
      </w:r>
      <w:r w:rsidR="00E26290" w:rsidRPr="009257A8">
        <w:rPr>
          <w:rFonts w:asciiTheme="majorBidi" w:eastAsia="Times New Roman" w:hAnsiTheme="majorBidi" w:cstheme="majorBidi"/>
          <w:color w:val="333333"/>
          <w:sz w:val="24"/>
          <w:szCs w:val="24"/>
        </w:rPr>
        <w:t xml:space="preserve">will focus on the U.S. but </w:t>
      </w:r>
      <w:r w:rsidR="004B3DF8" w:rsidRPr="009257A8">
        <w:rPr>
          <w:rFonts w:asciiTheme="majorBidi" w:eastAsia="Times New Roman" w:hAnsiTheme="majorBidi" w:cstheme="majorBidi"/>
          <w:color w:val="333333"/>
          <w:sz w:val="24"/>
          <w:szCs w:val="24"/>
        </w:rPr>
        <w:t>will include the EU, Australia and the UK. After mapping the universe of cases in which businesses</w:t>
      </w:r>
      <w:r>
        <w:rPr>
          <w:rFonts w:asciiTheme="majorBidi" w:eastAsia="Times New Roman" w:hAnsiTheme="majorBidi" w:cstheme="majorBidi"/>
          <w:color w:val="333333"/>
          <w:sz w:val="24"/>
          <w:szCs w:val="24"/>
        </w:rPr>
        <w:t xml:space="preserve"> (or their owners)</w:t>
      </w:r>
      <w:r w:rsidR="004B3DF8" w:rsidRPr="009257A8">
        <w:rPr>
          <w:rFonts w:asciiTheme="majorBidi" w:eastAsia="Times New Roman" w:hAnsiTheme="majorBidi" w:cstheme="majorBidi"/>
          <w:color w:val="333333"/>
          <w:sz w:val="24"/>
          <w:szCs w:val="24"/>
        </w:rPr>
        <w:t xml:space="preserve"> </w:t>
      </w:r>
      <w:r>
        <w:rPr>
          <w:rFonts w:asciiTheme="majorBidi" w:eastAsia="Times New Roman" w:hAnsiTheme="majorBidi" w:cstheme="majorBidi"/>
          <w:color w:val="333333"/>
          <w:sz w:val="24"/>
          <w:szCs w:val="24"/>
        </w:rPr>
        <w:t xml:space="preserve">control </w:t>
      </w:r>
      <w:r w:rsidR="004B3DF8" w:rsidRPr="009257A8">
        <w:rPr>
          <w:rFonts w:asciiTheme="majorBidi" w:eastAsia="Times New Roman" w:hAnsiTheme="majorBidi" w:cstheme="majorBidi"/>
          <w:color w:val="333333"/>
          <w:sz w:val="24"/>
          <w:szCs w:val="24"/>
        </w:rPr>
        <w:t xml:space="preserve">media outlets, we will turn to </w:t>
      </w:r>
      <w:r>
        <w:rPr>
          <w:rFonts w:asciiTheme="majorBidi" w:eastAsia="Times New Roman" w:hAnsiTheme="majorBidi" w:cstheme="majorBidi"/>
          <w:color w:val="333333"/>
          <w:sz w:val="24"/>
          <w:szCs w:val="24"/>
        </w:rPr>
        <w:t xml:space="preserve">identify cases in which there is good reason to </w:t>
      </w:r>
      <w:r w:rsidR="00673EDA">
        <w:rPr>
          <w:rFonts w:asciiTheme="majorBidi" w:eastAsia="Times New Roman" w:hAnsiTheme="majorBidi" w:cstheme="majorBidi"/>
          <w:color w:val="333333"/>
          <w:sz w:val="24"/>
          <w:szCs w:val="24"/>
        </w:rPr>
        <w:t xml:space="preserve">consider the possibility that the media outlet was obtained with a view to intimidating or rewarding politicians or regulators. </w:t>
      </w:r>
      <w:r w:rsidR="0028053D" w:rsidRPr="009257A8">
        <w:rPr>
          <w:rFonts w:asciiTheme="majorBidi" w:eastAsia="Times New Roman" w:hAnsiTheme="majorBidi" w:cstheme="majorBidi"/>
          <w:color w:val="333333"/>
          <w:sz w:val="24"/>
          <w:szCs w:val="24"/>
        </w:rPr>
        <w:t xml:space="preserve">We will do this by </w:t>
      </w:r>
      <w:r w:rsidR="00673EDA">
        <w:rPr>
          <w:rFonts w:asciiTheme="majorBidi" w:eastAsia="Times New Roman" w:hAnsiTheme="majorBidi" w:cstheme="majorBidi"/>
          <w:color w:val="333333"/>
          <w:sz w:val="24"/>
          <w:szCs w:val="24"/>
        </w:rPr>
        <w:t>reviewing the timing of the purchase and checking whether this coincided with other occurrences and regulatory developments that impacted the entity’s business activities. We will also search for commentaries and other sources, to</w:t>
      </w:r>
      <w:r w:rsidR="00B41B69" w:rsidRPr="009257A8">
        <w:rPr>
          <w:rFonts w:asciiTheme="majorBidi" w:eastAsia="Times New Roman" w:hAnsiTheme="majorBidi" w:cstheme="majorBidi"/>
          <w:color w:val="333333"/>
          <w:sz w:val="24"/>
          <w:szCs w:val="24"/>
        </w:rPr>
        <w:t xml:space="preserve"> examine whether there were allegations </w:t>
      </w:r>
      <w:r w:rsidR="00673EDA">
        <w:rPr>
          <w:rFonts w:asciiTheme="majorBidi" w:eastAsia="Times New Roman" w:hAnsiTheme="majorBidi" w:cstheme="majorBidi"/>
          <w:color w:val="333333"/>
          <w:sz w:val="24"/>
          <w:szCs w:val="24"/>
        </w:rPr>
        <w:t xml:space="preserve">of ill-motivated acquisitions of media outlets or tilted coverage designed for </w:t>
      </w:r>
      <w:r w:rsidR="00AF25B2">
        <w:rPr>
          <w:rFonts w:asciiTheme="majorBidi" w:eastAsia="Times New Roman" w:hAnsiTheme="majorBidi" w:cstheme="majorBidi"/>
          <w:color w:val="333333"/>
          <w:sz w:val="24"/>
          <w:szCs w:val="24"/>
        </w:rPr>
        <w:t>the benefit of a regulator or politician (naturally, we will critically analyze such allegations to</w:t>
      </w:r>
      <w:r w:rsidR="004C36B5" w:rsidRPr="009257A8">
        <w:rPr>
          <w:rFonts w:asciiTheme="majorBidi" w:eastAsia="Times New Roman" w:hAnsiTheme="majorBidi" w:cstheme="majorBidi"/>
          <w:color w:val="333333"/>
          <w:sz w:val="24"/>
          <w:szCs w:val="24"/>
        </w:rPr>
        <w:t xml:space="preserve"> see whether </w:t>
      </w:r>
      <w:r w:rsidR="00AF25B2">
        <w:rPr>
          <w:rFonts w:asciiTheme="majorBidi" w:eastAsia="Times New Roman" w:hAnsiTheme="majorBidi" w:cstheme="majorBidi"/>
          <w:color w:val="333333"/>
          <w:sz w:val="24"/>
          <w:szCs w:val="24"/>
        </w:rPr>
        <w:t xml:space="preserve">or not </w:t>
      </w:r>
      <w:r w:rsidR="004C36B5" w:rsidRPr="009257A8">
        <w:rPr>
          <w:rFonts w:asciiTheme="majorBidi" w:eastAsia="Times New Roman" w:hAnsiTheme="majorBidi" w:cstheme="majorBidi"/>
          <w:color w:val="333333"/>
          <w:sz w:val="24"/>
          <w:szCs w:val="24"/>
        </w:rPr>
        <w:t>the</w:t>
      </w:r>
      <w:r w:rsidR="00AF25B2">
        <w:rPr>
          <w:rFonts w:asciiTheme="majorBidi" w:eastAsia="Times New Roman" w:hAnsiTheme="majorBidi" w:cstheme="majorBidi"/>
          <w:color w:val="333333"/>
          <w:sz w:val="24"/>
          <w:szCs w:val="24"/>
        </w:rPr>
        <w:t>y</w:t>
      </w:r>
      <w:r w:rsidR="004C36B5" w:rsidRPr="009257A8">
        <w:rPr>
          <w:rFonts w:asciiTheme="majorBidi" w:eastAsia="Times New Roman" w:hAnsiTheme="majorBidi" w:cstheme="majorBidi"/>
          <w:color w:val="333333"/>
          <w:sz w:val="24"/>
          <w:szCs w:val="24"/>
        </w:rPr>
        <w:t xml:space="preserve"> are well grounded</w:t>
      </w:r>
      <w:r w:rsidR="00AF25B2">
        <w:rPr>
          <w:rFonts w:asciiTheme="majorBidi" w:eastAsia="Times New Roman" w:hAnsiTheme="majorBidi" w:cstheme="majorBidi"/>
          <w:color w:val="333333"/>
          <w:sz w:val="24"/>
          <w:szCs w:val="24"/>
        </w:rPr>
        <w:t>)</w:t>
      </w:r>
      <w:r w:rsidR="004C36B5" w:rsidRPr="009257A8">
        <w:rPr>
          <w:rFonts w:asciiTheme="majorBidi" w:eastAsia="Times New Roman" w:hAnsiTheme="majorBidi" w:cstheme="majorBidi"/>
          <w:color w:val="333333"/>
          <w:sz w:val="24"/>
          <w:szCs w:val="24"/>
        </w:rPr>
        <w:t>.</w:t>
      </w:r>
    </w:p>
    <w:p w14:paraId="54A00493" w14:textId="1524BF3A" w:rsidR="00AF25B2" w:rsidRDefault="00AF25B2" w:rsidP="00C174C0">
      <w:pPr>
        <w:shd w:val="clear" w:color="auto" w:fill="FFFFFF"/>
        <w:spacing w:after="150" w:line="360" w:lineRule="auto"/>
        <w:jc w:val="both"/>
        <w:rPr>
          <w:rFonts w:asciiTheme="majorBidi" w:eastAsia="Times New Roman" w:hAnsiTheme="majorBidi" w:cstheme="majorBidi"/>
          <w:color w:val="333333"/>
          <w:sz w:val="24"/>
          <w:szCs w:val="24"/>
        </w:rPr>
      </w:pPr>
      <w:r>
        <w:rPr>
          <w:rFonts w:asciiTheme="majorBidi" w:eastAsia="Times New Roman" w:hAnsiTheme="majorBidi" w:cstheme="majorBidi"/>
          <w:color w:val="333333"/>
          <w:sz w:val="24"/>
          <w:szCs w:val="24"/>
        </w:rPr>
        <w:t>The second step of our research will be to explain the problem, and propose our index. Based on the first step, we will hopefully be able to suggest thresholds for the application of our index.</w:t>
      </w:r>
      <w:r w:rsidR="00E06A03">
        <w:rPr>
          <w:rFonts w:asciiTheme="majorBidi" w:eastAsia="Times New Roman" w:hAnsiTheme="majorBidi" w:cstheme="majorBidi"/>
          <w:color w:val="333333"/>
          <w:sz w:val="24"/>
          <w:szCs w:val="24"/>
        </w:rPr>
        <w:t xml:space="preserve"> Specifically, we intend to answer the following questions: What are the thresholds (considering the value of the holdings, the share of ownership, and commercial holdings and the degree of control over the media outlet) that justify </w:t>
      </w:r>
      <w:r w:rsidR="005B3E0F">
        <w:rPr>
          <w:rFonts w:asciiTheme="majorBidi" w:eastAsia="Times New Roman" w:hAnsiTheme="majorBidi" w:cstheme="majorBidi"/>
          <w:color w:val="333333"/>
          <w:sz w:val="24"/>
          <w:szCs w:val="24"/>
        </w:rPr>
        <w:t>intervening with ownership of media outlets?</w:t>
      </w:r>
      <w:r w:rsidR="00E06A03">
        <w:rPr>
          <w:rFonts w:asciiTheme="majorBidi" w:eastAsia="Times New Roman" w:hAnsiTheme="majorBidi" w:cstheme="majorBidi"/>
          <w:color w:val="333333"/>
          <w:sz w:val="24"/>
          <w:szCs w:val="24"/>
        </w:rPr>
        <w:t xml:space="preserve"> What </w:t>
      </w:r>
      <w:r w:rsidR="005B3E0F">
        <w:rPr>
          <w:rFonts w:asciiTheme="majorBidi" w:eastAsia="Times New Roman" w:hAnsiTheme="majorBidi" w:cstheme="majorBidi"/>
          <w:color w:val="333333"/>
          <w:sz w:val="24"/>
          <w:szCs w:val="24"/>
        </w:rPr>
        <w:t xml:space="preserve">additional </w:t>
      </w:r>
      <w:r w:rsidR="00E06A03">
        <w:rPr>
          <w:rFonts w:asciiTheme="majorBidi" w:eastAsia="Times New Roman" w:hAnsiTheme="majorBidi" w:cstheme="majorBidi"/>
          <w:color w:val="333333"/>
          <w:sz w:val="24"/>
          <w:szCs w:val="24"/>
        </w:rPr>
        <w:t>consideration</w:t>
      </w:r>
      <w:r w:rsidR="005B3E0F">
        <w:rPr>
          <w:rFonts w:asciiTheme="majorBidi" w:eastAsia="Times New Roman" w:hAnsiTheme="majorBidi" w:cstheme="majorBidi"/>
          <w:color w:val="333333"/>
          <w:sz w:val="24"/>
          <w:szCs w:val="24"/>
        </w:rPr>
        <w:t>s, besides BMII thresholds,</w:t>
      </w:r>
      <w:r w:rsidR="00E06A03">
        <w:rPr>
          <w:rFonts w:asciiTheme="majorBidi" w:eastAsia="Times New Roman" w:hAnsiTheme="majorBidi" w:cstheme="majorBidi"/>
          <w:color w:val="333333"/>
          <w:sz w:val="24"/>
          <w:szCs w:val="24"/>
        </w:rPr>
        <w:t xml:space="preserve"> should be taken into account </w:t>
      </w:r>
      <w:r w:rsidR="005B3E0F">
        <w:rPr>
          <w:rFonts w:asciiTheme="majorBidi" w:eastAsia="Times New Roman" w:hAnsiTheme="majorBidi" w:cstheme="majorBidi"/>
          <w:color w:val="333333"/>
          <w:sz w:val="24"/>
          <w:szCs w:val="24"/>
        </w:rPr>
        <w:t>when</w:t>
      </w:r>
      <w:r w:rsidR="00E06A03">
        <w:rPr>
          <w:rFonts w:asciiTheme="majorBidi" w:eastAsia="Times New Roman" w:hAnsiTheme="majorBidi" w:cstheme="majorBidi"/>
          <w:color w:val="333333"/>
          <w:sz w:val="24"/>
          <w:szCs w:val="24"/>
        </w:rPr>
        <w:t xml:space="preserve"> determining whether to approve a specific </w:t>
      </w:r>
      <w:r w:rsidR="005B3E0F">
        <w:rPr>
          <w:rFonts w:asciiTheme="majorBidi" w:eastAsia="Times New Roman" w:hAnsiTheme="majorBidi" w:cstheme="majorBidi"/>
          <w:color w:val="333333"/>
          <w:sz w:val="24"/>
          <w:szCs w:val="24"/>
        </w:rPr>
        <w:t>level of control</w:t>
      </w:r>
      <w:r w:rsidR="00E06A03">
        <w:rPr>
          <w:rFonts w:asciiTheme="majorBidi" w:eastAsia="Times New Roman" w:hAnsiTheme="majorBidi" w:cstheme="majorBidi"/>
          <w:color w:val="333333"/>
          <w:sz w:val="24"/>
          <w:szCs w:val="24"/>
        </w:rPr>
        <w:t xml:space="preserve">? Should there be a requirement for an </w:t>
      </w:r>
      <w:proofErr w:type="gramStart"/>
      <w:r w:rsidR="00E06A03" w:rsidRPr="005B7F69">
        <w:rPr>
          <w:rFonts w:asciiTheme="majorBidi" w:eastAsia="Times New Roman" w:hAnsiTheme="majorBidi" w:cstheme="majorBidi"/>
          <w:i/>
          <w:iCs/>
          <w:color w:val="333333"/>
          <w:sz w:val="24"/>
          <w:szCs w:val="24"/>
        </w:rPr>
        <w:t>ex</w:t>
      </w:r>
      <w:r w:rsidR="005B3E0F">
        <w:rPr>
          <w:rFonts w:asciiTheme="majorBidi" w:eastAsia="Times New Roman" w:hAnsiTheme="majorBidi" w:cstheme="majorBidi"/>
          <w:i/>
          <w:iCs/>
          <w:color w:val="333333"/>
          <w:sz w:val="24"/>
          <w:szCs w:val="24"/>
        </w:rPr>
        <w:t xml:space="preserve"> </w:t>
      </w:r>
      <w:r w:rsidR="00E06A03" w:rsidRPr="005B7F69">
        <w:rPr>
          <w:rFonts w:asciiTheme="majorBidi" w:eastAsia="Times New Roman" w:hAnsiTheme="majorBidi" w:cstheme="majorBidi"/>
          <w:i/>
          <w:iCs/>
          <w:color w:val="333333"/>
          <w:sz w:val="24"/>
          <w:szCs w:val="24"/>
        </w:rPr>
        <w:t>ante</w:t>
      </w:r>
      <w:proofErr w:type="gramEnd"/>
      <w:r w:rsidR="00E06A03">
        <w:rPr>
          <w:rFonts w:asciiTheme="majorBidi" w:eastAsia="Times New Roman" w:hAnsiTheme="majorBidi" w:cstheme="majorBidi"/>
          <w:color w:val="333333"/>
          <w:sz w:val="24"/>
          <w:szCs w:val="24"/>
        </w:rPr>
        <w:t xml:space="preserve"> approval or </w:t>
      </w:r>
      <w:r w:rsidR="00E06A03" w:rsidRPr="005B7F69">
        <w:rPr>
          <w:rFonts w:asciiTheme="majorBidi" w:eastAsia="Times New Roman" w:hAnsiTheme="majorBidi" w:cstheme="majorBidi"/>
          <w:i/>
          <w:iCs/>
          <w:color w:val="333333"/>
          <w:sz w:val="24"/>
          <w:szCs w:val="24"/>
        </w:rPr>
        <w:t>ex</w:t>
      </w:r>
      <w:r w:rsidR="005B3E0F">
        <w:rPr>
          <w:rFonts w:asciiTheme="majorBidi" w:eastAsia="Times New Roman" w:hAnsiTheme="majorBidi" w:cstheme="majorBidi"/>
          <w:i/>
          <w:iCs/>
          <w:color w:val="333333"/>
          <w:sz w:val="24"/>
          <w:szCs w:val="24"/>
        </w:rPr>
        <w:t xml:space="preserve"> </w:t>
      </w:r>
      <w:r w:rsidR="00E06A03" w:rsidRPr="005B7F69">
        <w:rPr>
          <w:rFonts w:asciiTheme="majorBidi" w:eastAsia="Times New Roman" w:hAnsiTheme="majorBidi" w:cstheme="majorBidi"/>
          <w:i/>
          <w:iCs/>
          <w:color w:val="333333"/>
          <w:sz w:val="24"/>
          <w:szCs w:val="24"/>
        </w:rPr>
        <w:t>post</w:t>
      </w:r>
      <w:r w:rsidR="00E06A03">
        <w:rPr>
          <w:rFonts w:asciiTheme="majorBidi" w:eastAsia="Times New Roman" w:hAnsiTheme="majorBidi" w:cstheme="majorBidi"/>
          <w:color w:val="333333"/>
          <w:sz w:val="24"/>
          <w:szCs w:val="24"/>
        </w:rPr>
        <w:t xml:space="preserve"> </w:t>
      </w:r>
      <w:r w:rsidR="005B3E0F">
        <w:rPr>
          <w:rFonts w:asciiTheme="majorBidi" w:eastAsia="Times New Roman" w:hAnsiTheme="majorBidi" w:cstheme="majorBidi"/>
          <w:color w:val="333333"/>
          <w:sz w:val="24"/>
          <w:szCs w:val="24"/>
        </w:rPr>
        <w:t xml:space="preserve">intervention </w:t>
      </w:r>
      <w:r w:rsidR="00E06A03">
        <w:rPr>
          <w:rFonts w:asciiTheme="majorBidi" w:eastAsia="Times New Roman" w:hAnsiTheme="majorBidi" w:cstheme="majorBidi"/>
          <w:color w:val="333333"/>
          <w:sz w:val="24"/>
          <w:szCs w:val="24"/>
        </w:rPr>
        <w:t>(</w:t>
      </w:r>
      <w:proofErr w:type="spellStart"/>
      <w:r w:rsidR="00E06A03">
        <w:rPr>
          <w:rFonts w:asciiTheme="majorBidi" w:eastAsia="Times New Roman" w:hAnsiTheme="majorBidi" w:cstheme="majorBidi"/>
          <w:color w:val="333333"/>
          <w:sz w:val="24"/>
          <w:szCs w:val="24"/>
        </w:rPr>
        <w:t>Givati</w:t>
      </w:r>
      <w:proofErr w:type="spellEnd"/>
      <w:r w:rsidR="00E06A03">
        <w:rPr>
          <w:rFonts w:asciiTheme="majorBidi" w:eastAsia="Times New Roman" w:hAnsiTheme="majorBidi" w:cstheme="majorBidi"/>
          <w:color w:val="333333"/>
          <w:sz w:val="24"/>
          <w:szCs w:val="24"/>
        </w:rPr>
        <w:t xml:space="preserve">, 2016)? </w:t>
      </w:r>
      <w:r w:rsidR="005B3E0F">
        <w:rPr>
          <w:rFonts w:asciiTheme="majorBidi" w:eastAsia="Times New Roman" w:hAnsiTheme="majorBidi" w:cstheme="majorBidi"/>
          <w:color w:val="333333"/>
          <w:sz w:val="24"/>
          <w:szCs w:val="24"/>
        </w:rPr>
        <w:t xml:space="preserve">Should regulation take the form of private regulation (via the court system) or public regulation, and should public regulation—if and when desirable—be exercised by courts or by regulatory bodies? </w:t>
      </w:r>
    </w:p>
    <w:p w14:paraId="362BA024" w14:textId="56520772" w:rsidR="00AF25B2" w:rsidRDefault="00AF25B2" w:rsidP="005E728D">
      <w:pPr>
        <w:shd w:val="clear" w:color="auto" w:fill="FFFFFF"/>
        <w:spacing w:after="150" w:line="360" w:lineRule="auto"/>
        <w:jc w:val="both"/>
        <w:rPr>
          <w:rFonts w:asciiTheme="majorBidi" w:eastAsia="Times New Roman" w:hAnsiTheme="majorBidi" w:cstheme="majorBidi"/>
          <w:color w:val="333333"/>
          <w:sz w:val="24"/>
          <w:szCs w:val="24"/>
        </w:rPr>
      </w:pPr>
      <w:r>
        <w:rPr>
          <w:rFonts w:asciiTheme="majorBidi" w:eastAsia="Times New Roman" w:hAnsiTheme="majorBidi" w:cstheme="majorBidi"/>
          <w:color w:val="333333"/>
          <w:sz w:val="24"/>
          <w:szCs w:val="24"/>
        </w:rPr>
        <w:lastRenderedPageBreak/>
        <w:t>We expect the first two stages to culminate in two articles, to be published in peer reviewed journals</w:t>
      </w:r>
      <w:r w:rsidR="00E06A03">
        <w:rPr>
          <w:rFonts w:asciiTheme="majorBidi" w:eastAsia="Times New Roman" w:hAnsiTheme="majorBidi" w:cstheme="majorBidi"/>
          <w:color w:val="333333"/>
          <w:sz w:val="24"/>
          <w:szCs w:val="24"/>
        </w:rPr>
        <w:t xml:space="preserve"> or in law reviews</w:t>
      </w:r>
      <w:r>
        <w:rPr>
          <w:rFonts w:asciiTheme="majorBidi" w:eastAsia="Times New Roman" w:hAnsiTheme="majorBidi" w:cstheme="majorBidi"/>
          <w:color w:val="333333"/>
          <w:sz w:val="24"/>
          <w:szCs w:val="24"/>
        </w:rPr>
        <w:t>.</w:t>
      </w:r>
    </w:p>
    <w:p w14:paraId="65D564F4" w14:textId="18C73AEB" w:rsidR="0031040A" w:rsidRPr="009257A8" w:rsidRDefault="004C36B5" w:rsidP="005E728D">
      <w:pPr>
        <w:shd w:val="clear" w:color="auto" w:fill="FFFFFF"/>
        <w:spacing w:after="150" w:line="360" w:lineRule="auto"/>
        <w:jc w:val="both"/>
        <w:rPr>
          <w:rFonts w:asciiTheme="majorBidi" w:eastAsia="Times New Roman" w:hAnsiTheme="majorBidi" w:cstheme="majorBidi"/>
          <w:color w:val="333333"/>
          <w:sz w:val="24"/>
          <w:szCs w:val="24"/>
        </w:rPr>
      </w:pPr>
      <w:r w:rsidRPr="009257A8">
        <w:rPr>
          <w:rFonts w:asciiTheme="majorBidi" w:eastAsia="Times New Roman" w:hAnsiTheme="majorBidi" w:cstheme="majorBidi"/>
          <w:color w:val="333333"/>
          <w:sz w:val="24"/>
          <w:szCs w:val="24"/>
        </w:rPr>
        <w:t xml:space="preserve">The </w:t>
      </w:r>
      <w:r w:rsidR="00AF25B2">
        <w:rPr>
          <w:rFonts w:asciiTheme="majorBidi" w:eastAsia="Times New Roman" w:hAnsiTheme="majorBidi" w:cstheme="majorBidi"/>
          <w:color w:val="333333"/>
          <w:sz w:val="24"/>
          <w:szCs w:val="24"/>
        </w:rPr>
        <w:t xml:space="preserve">third </w:t>
      </w:r>
      <w:r w:rsidRPr="009257A8">
        <w:rPr>
          <w:rFonts w:asciiTheme="majorBidi" w:eastAsia="Times New Roman" w:hAnsiTheme="majorBidi" w:cstheme="majorBidi"/>
          <w:color w:val="333333"/>
          <w:sz w:val="24"/>
          <w:szCs w:val="24"/>
        </w:rPr>
        <w:t xml:space="preserve">step of our research </w:t>
      </w:r>
      <w:r w:rsidR="00AF25B2">
        <w:rPr>
          <w:rFonts w:asciiTheme="majorBidi" w:eastAsia="Times New Roman" w:hAnsiTheme="majorBidi" w:cstheme="majorBidi"/>
          <w:color w:val="333333"/>
          <w:sz w:val="24"/>
          <w:szCs w:val="24"/>
        </w:rPr>
        <w:t xml:space="preserve">will be </w:t>
      </w:r>
      <w:r w:rsidRPr="009257A8">
        <w:rPr>
          <w:rFonts w:asciiTheme="majorBidi" w:eastAsia="Times New Roman" w:hAnsiTheme="majorBidi" w:cstheme="majorBidi"/>
          <w:color w:val="333333"/>
          <w:sz w:val="24"/>
          <w:szCs w:val="24"/>
        </w:rPr>
        <w:t xml:space="preserve">to </w:t>
      </w:r>
      <w:r w:rsidR="00AF25B2">
        <w:rPr>
          <w:rFonts w:asciiTheme="majorBidi" w:eastAsia="Times New Roman" w:hAnsiTheme="majorBidi" w:cstheme="majorBidi"/>
          <w:color w:val="333333"/>
          <w:sz w:val="24"/>
          <w:szCs w:val="24"/>
        </w:rPr>
        <w:t xml:space="preserve">identify settings in which </w:t>
      </w:r>
      <w:r w:rsidR="00AF25B2" w:rsidRPr="0060655E">
        <w:rPr>
          <w:rFonts w:asciiTheme="majorBidi" w:eastAsia="Times New Roman" w:hAnsiTheme="majorBidi" w:cstheme="majorBidi"/>
          <w:i/>
          <w:iCs/>
          <w:color w:val="333333"/>
          <w:sz w:val="24"/>
          <w:szCs w:val="24"/>
        </w:rPr>
        <w:t>quid pro quo</w:t>
      </w:r>
      <w:r w:rsidR="00AF25B2">
        <w:rPr>
          <w:rFonts w:asciiTheme="majorBidi" w:eastAsia="Times New Roman" w:hAnsiTheme="majorBidi" w:cstheme="majorBidi"/>
          <w:color w:val="333333"/>
          <w:sz w:val="24"/>
          <w:szCs w:val="24"/>
        </w:rPr>
        <w:t xml:space="preserve"> arrangements—explicit or implicit—of media coverage in return for regulatory favors are relatively frequent. We hope to be able to offer</w:t>
      </w:r>
      <w:r w:rsidRPr="009257A8">
        <w:rPr>
          <w:rFonts w:asciiTheme="majorBidi" w:eastAsia="Times New Roman" w:hAnsiTheme="majorBidi" w:cstheme="majorBidi"/>
          <w:color w:val="333333"/>
          <w:sz w:val="24"/>
          <w:szCs w:val="24"/>
        </w:rPr>
        <w:t xml:space="preserve"> a typology </w:t>
      </w:r>
      <w:r w:rsidR="00AF25B2">
        <w:rPr>
          <w:rFonts w:asciiTheme="majorBidi" w:eastAsia="Times New Roman" w:hAnsiTheme="majorBidi" w:cstheme="majorBidi"/>
          <w:color w:val="333333"/>
          <w:sz w:val="24"/>
          <w:szCs w:val="24"/>
        </w:rPr>
        <w:t>o</w:t>
      </w:r>
      <w:r w:rsidR="00782116">
        <w:rPr>
          <w:rFonts w:asciiTheme="majorBidi" w:eastAsia="Times New Roman" w:hAnsiTheme="majorBidi" w:cstheme="majorBidi"/>
          <w:color w:val="333333"/>
          <w:sz w:val="24"/>
          <w:szCs w:val="24"/>
        </w:rPr>
        <w:t>f</w:t>
      </w:r>
      <w:r w:rsidRPr="009257A8">
        <w:rPr>
          <w:rFonts w:asciiTheme="majorBidi" w:eastAsia="Times New Roman" w:hAnsiTheme="majorBidi" w:cstheme="majorBidi"/>
          <w:color w:val="333333"/>
          <w:sz w:val="24"/>
          <w:szCs w:val="24"/>
        </w:rPr>
        <w:t xml:space="preserve"> the cases we </w:t>
      </w:r>
      <w:r w:rsidR="00AF25B2">
        <w:rPr>
          <w:rFonts w:asciiTheme="majorBidi" w:eastAsia="Times New Roman" w:hAnsiTheme="majorBidi" w:cstheme="majorBidi"/>
          <w:color w:val="333333"/>
          <w:sz w:val="24"/>
          <w:szCs w:val="24"/>
        </w:rPr>
        <w:t>find</w:t>
      </w:r>
      <w:r w:rsidRPr="009257A8">
        <w:rPr>
          <w:rFonts w:asciiTheme="majorBidi" w:eastAsia="Times New Roman" w:hAnsiTheme="majorBidi" w:cstheme="majorBidi"/>
          <w:color w:val="333333"/>
          <w:sz w:val="24"/>
          <w:szCs w:val="24"/>
        </w:rPr>
        <w:t xml:space="preserve">. </w:t>
      </w:r>
      <w:r w:rsidR="00AF25B2">
        <w:rPr>
          <w:rFonts w:asciiTheme="majorBidi" w:eastAsia="Times New Roman" w:hAnsiTheme="majorBidi" w:cstheme="majorBidi"/>
          <w:color w:val="333333"/>
          <w:sz w:val="24"/>
          <w:szCs w:val="24"/>
        </w:rPr>
        <w:t xml:space="preserve">Specifically, we </w:t>
      </w:r>
      <w:r w:rsidR="002C40AD">
        <w:rPr>
          <w:rFonts w:asciiTheme="majorBidi" w:eastAsia="Times New Roman" w:hAnsiTheme="majorBidi" w:cstheme="majorBidi"/>
          <w:color w:val="333333"/>
          <w:sz w:val="24"/>
          <w:szCs w:val="24"/>
        </w:rPr>
        <w:t xml:space="preserve">hope to identify </w:t>
      </w:r>
      <w:r w:rsidRPr="009257A8">
        <w:rPr>
          <w:rFonts w:asciiTheme="majorBidi" w:eastAsia="Times New Roman" w:hAnsiTheme="majorBidi" w:cstheme="majorBidi"/>
          <w:color w:val="333333"/>
          <w:sz w:val="24"/>
          <w:szCs w:val="24"/>
        </w:rPr>
        <w:t xml:space="preserve">certain sectors that are especially prone to </w:t>
      </w:r>
      <w:r w:rsidR="002C40AD">
        <w:rPr>
          <w:rFonts w:asciiTheme="majorBidi" w:eastAsia="Times New Roman" w:hAnsiTheme="majorBidi" w:cstheme="majorBidi"/>
          <w:color w:val="333333"/>
          <w:sz w:val="24"/>
          <w:szCs w:val="24"/>
        </w:rPr>
        <w:t xml:space="preserve">the </w:t>
      </w:r>
      <w:r w:rsidRPr="009257A8">
        <w:rPr>
          <w:rFonts w:asciiTheme="majorBidi" w:eastAsia="Times New Roman" w:hAnsiTheme="majorBidi" w:cstheme="majorBidi"/>
          <w:color w:val="333333"/>
          <w:sz w:val="24"/>
          <w:szCs w:val="24"/>
        </w:rPr>
        <w:t>utiliz</w:t>
      </w:r>
      <w:r w:rsidR="002C40AD">
        <w:rPr>
          <w:rFonts w:asciiTheme="majorBidi" w:eastAsia="Times New Roman" w:hAnsiTheme="majorBidi" w:cstheme="majorBidi"/>
          <w:color w:val="333333"/>
          <w:sz w:val="24"/>
          <w:szCs w:val="24"/>
        </w:rPr>
        <w:t>ation of</w:t>
      </w:r>
      <w:r w:rsidRPr="009257A8">
        <w:rPr>
          <w:rFonts w:asciiTheme="majorBidi" w:eastAsia="Times New Roman" w:hAnsiTheme="majorBidi" w:cstheme="majorBidi"/>
          <w:color w:val="333333"/>
          <w:sz w:val="24"/>
          <w:szCs w:val="24"/>
        </w:rPr>
        <w:t xml:space="preserve"> media ownership </w:t>
      </w:r>
      <w:r w:rsidR="002C40AD">
        <w:rPr>
          <w:rFonts w:asciiTheme="majorBidi" w:eastAsia="Times New Roman" w:hAnsiTheme="majorBidi" w:cstheme="majorBidi"/>
          <w:color w:val="333333"/>
          <w:sz w:val="24"/>
          <w:szCs w:val="24"/>
        </w:rPr>
        <w:t xml:space="preserve">as a means to discipline and </w:t>
      </w:r>
      <w:r w:rsidRPr="009257A8">
        <w:rPr>
          <w:rFonts w:asciiTheme="majorBidi" w:eastAsia="Times New Roman" w:hAnsiTheme="majorBidi" w:cstheme="majorBidi"/>
          <w:color w:val="333333"/>
          <w:sz w:val="24"/>
          <w:szCs w:val="24"/>
        </w:rPr>
        <w:t>influence legislators and regulators</w:t>
      </w:r>
      <w:r w:rsidR="002C40AD">
        <w:rPr>
          <w:rFonts w:asciiTheme="majorBidi" w:eastAsia="Times New Roman" w:hAnsiTheme="majorBidi" w:cstheme="majorBidi"/>
          <w:color w:val="333333"/>
          <w:sz w:val="24"/>
          <w:szCs w:val="24"/>
        </w:rPr>
        <w:t xml:space="preserve">; </w:t>
      </w:r>
      <w:r w:rsidR="00F6463E">
        <w:rPr>
          <w:rFonts w:asciiTheme="majorBidi" w:eastAsia="Times New Roman" w:hAnsiTheme="majorBidi" w:cstheme="majorBidi"/>
          <w:color w:val="333333"/>
          <w:sz w:val="24"/>
          <w:szCs w:val="24"/>
        </w:rPr>
        <w:t>we hope to identify specific media outlets that are more likely to be used as channels of influence (online platforms</w:t>
      </w:r>
      <w:r w:rsidR="00D11727">
        <w:rPr>
          <w:rFonts w:asciiTheme="majorBidi" w:eastAsia="Times New Roman" w:hAnsiTheme="majorBidi" w:cstheme="majorBidi"/>
          <w:color w:val="333333"/>
          <w:sz w:val="24"/>
          <w:szCs w:val="24"/>
        </w:rPr>
        <w:t xml:space="preserve"> v. </w:t>
      </w:r>
      <w:r w:rsidR="00F6463E">
        <w:rPr>
          <w:rFonts w:asciiTheme="majorBidi" w:eastAsia="Times New Roman" w:hAnsiTheme="majorBidi" w:cstheme="majorBidi"/>
          <w:color w:val="333333"/>
          <w:sz w:val="24"/>
          <w:szCs w:val="24"/>
        </w:rPr>
        <w:t xml:space="preserve">newspapers, local media outlets v. national outlets, etc.); </w:t>
      </w:r>
      <w:r w:rsidR="002C40AD">
        <w:rPr>
          <w:rFonts w:asciiTheme="majorBidi" w:eastAsia="Times New Roman" w:hAnsiTheme="majorBidi" w:cstheme="majorBidi"/>
          <w:color w:val="333333"/>
          <w:sz w:val="24"/>
          <w:szCs w:val="24"/>
        </w:rPr>
        <w:t xml:space="preserve">we hope to </w:t>
      </w:r>
      <w:r w:rsidR="00F6463E">
        <w:rPr>
          <w:rFonts w:asciiTheme="majorBidi" w:eastAsia="Times New Roman" w:hAnsiTheme="majorBidi" w:cstheme="majorBidi"/>
          <w:color w:val="333333"/>
          <w:sz w:val="24"/>
          <w:szCs w:val="24"/>
        </w:rPr>
        <w:t>identify certain occurrences that often trigger the purchase of media outlets (</w:t>
      </w:r>
      <w:r w:rsidR="00F6463E" w:rsidRPr="00447C16">
        <w:rPr>
          <w:rFonts w:asciiTheme="majorBidi" w:eastAsia="Times New Roman" w:hAnsiTheme="majorBidi" w:cstheme="majorBidi"/>
          <w:i/>
          <w:iCs/>
          <w:color w:val="333333"/>
          <w:sz w:val="24"/>
          <w:szCs w:val="24"/>
        </w:rPr>
        <w:t>e.g.</w:t>
      </w:r>
      <w:r w:rsidR="00F6463E">
        <w:rPr>
          <w:rFonts w:asciiTheme="majorBidi" w:eastAsia="Times New Roman" w:hAnsiTheme="majorBidi" w:cstheme="majorBidi"/>
          <w:color w:val="333333"/>
          <w:sz w:val="24"/>
          <w:szCs w:val="24"/>
        </w:rPr>
        <w:t xml:space="preserve">, elections, </w:t>
      </w:r>
      <w:r w:rsidR="0034500F">
        <w:rPr>
          <w:rFonts w:asciiTheme="majorBidi" w:eastAsia="Times New Roman" w:hAnsiTheme="majorBidi" w:cstheme="majorBidi"/>
          <w:color w:val="333333"/>
          <w:sz w:val="24"/>
          <w:szCs w:val="24"/>
        </w:rPr>
        <w:t xml:space="preserve">debates over significant regulatory </w:t>
      </w:r>
      <w:r w:rsidR="008D230A">
        <w:rPr>
          <w:rFonts w:asciiTheme="majorBidi" w:eastAsia="Times New Roman" w:hAnsiTheme="majorBidi" w:cstheme="majorBidi"/>
          <w:color w:val="333333"/>
          <w:sz w:val="24"/>
          <w:szCs w:val="24"/>
        </w:rPr>
        <w:t>reforms</w:t>
      </w:r>
      <w:r w:rsidR="0034500F">
        <w:rPr>
          <w:rFonts w:asciiTheme="majorBidi" w:eastAsia="Times New Roman" w:hAnsiTheme="majorBidi" w:cstheme="majorBidi"/>
          <w:color w:val="333333"/>
          <w:sz w:val="24"/>
          <w:szCs w:val="24"/>
        </w:rPr>
        <w:t xml:space="preserve">, </w:t>
      </w:r>
      <w:r w:rsidR="00E06A03">
        <w:rPr>
          <w:rFonts w:asciiTheme="majorBidi" w:eastAsia="Times New Roman" w:hAnsiTheme="majorBidi" w:cstheme="majorBidi"/>
          <w:color w:val="333333"/>
          <w:sz w:val="24"/>
          <w:szCs w:val="24"/>
        </w:rPr>
        <w:t xml:space="preserve">political changes, </w:t>
      </w:r>
      <w:r w:rsidR="00F6463E">
        <w:rPr>
          <w:rFonts w:asciiTheme="majorBidi" w:eastAsia="Times New Roman" w:hAnsiTheme="majorBidi" w:cstheme="majorBidi"/>
          <w:color w:val="333333"/>
          <w:sz w:val="24"/>
          <w:szCs w:val="24"/>
        </w:rPr>
        <w:t>etc.).</w:t>
      </w:r>
    </w:p>
    <w:p w14:paraId="6ED34BF0" w14:textId="75726BC6" w:rsidR="00844993" w:rsidRDefault="0031040A" w:rsidP="005E728D">
      <w:pPr>
        <w:shd w:val="clear" w:color="auto" w:fill="FFFFFF"/>
        <w:spacing w:after="150" w:line="360" w:lineRule="auto"/>
        <w:jc w:val="both"/>
        <w:rPr>
          <w:rFonts w:asciiTheme="majorBidi" w:eastAsia="Times New Roman" w:hAnsiTheme="majorBidi" w:cstheme="majorBidi"/>
          <w:color w:val="333333"/>
          <w:sz w:val="24"/>
          <w:szCs w:val="24"/>
        </w:rPr>
      </w:pPr>
      <w:r w:rsidRPr="009257A8">
        <w:rPr>
          <w:rFonts w:asciiTheme="majorBidi" w:eastAsia="Times New Roman" w:hAnsiTheme="majorBidi" w:cstheme="majorBidi"/>
          <w:color w:val="333333"/>
          <w:sz w:val="24"/>
          <w:szCs w:val="24"/>
        </w:rPr>
        <w:t>The answers to these question</w:t>
      </w:r>
      <w:r w:rsidR="00F6463E">
        <w:rPr>
          <w:rFonts w:asciiTheme="majorBidi" w:eastAsia="Times New Roman" w:hAnsiTheme="majorBidi" w:cstheme="majorBidi"/>
          <w:color w:val="333333"/>
          <w:sz w:val="24"/>
          <w:szCs w:val="24"/>
        </w:rPr>
        <w:t>s</w:t>
      </w:r>
      <w:r w:rsidRPr="009257A8">
        <w:rPr>
          <w:rFonts w:asciiTheme="majorBidi" w:eastAsia="Times New Roman" w:hAnsiTheme="majorBidi" w:cstheme="majorBidi"/>
          <w:color w:val="333333"/>
          <w:sz w:val="24"/>
          <w:szCs w:val="24"/>
        </w:rPr>
        <w:t xml:space="preserve"> will </w:t>
      </w:r>
      <w:r w:rsidR="00F6463E">
        <w:rPr>
          <w:rFonts w:asciiTheme="majorBidi" w:eastAsia="Times New Roman" w:hAnsiTheme="majorBidi" w:cstheme="majorBidi"/>
          <w:color w:val="333333"/>
          <w:sz w:val="24"/>
          <w:szCs w:val="24"/>
        </w:rPr>
        <w:t xml:space="preserve">hopefully allow </w:t>
      </w:r>
      <w:r w:rsidRPr="009257A8">
        <w:rPr>
          <w:rFonts w:asciiTheme="majorBidi" w:eastAsia="Times New Roman" w:hAnsiTheme="majorBidi" w:cstheme="majorBidi"/>
          <w:color w:val="333333"/>
          <w:sz w:val="24"/>
          <w:szCs w:val="24"/>
        </w:rPr>
        <w:t xml:space="preserve">us to </w:t>
      </w:r>
      <w:r w:rsidR="00F6463E">
        <w:rPr>
          <w:rFonts w:asciiTheme="majorBidi" w:eastAsia="Times New Roman" w:hAnsiTheme="majorBidi" w:cstheme="majorBidi"/>
          <w:color w:val="333333"/>
          <w:sz w:val="24"/>
          <w:szCs w:val="24"/>
        </w:rPr>
        <w:t xml:space="preserve">propose different applications of </w:t>
      </w:r>
      <w:r w:rsidRPr="009257A8">
        <w:rPr>
          <w:rFonts w:asciiTheme="majorBidi" w:eastAsia="Times New Roman" w:hAnsiTheme="majorBidi" w:cstheme="majorBidi"/>
          <w:color w:val="333333"/>
          <w:sz w:val="24"/>
          <w:szCs w:val="24"/>
        </w:rPr>
        <w:t>the BMII</w:t>
      </w:r>
      <w:r w:rsidR="00F6463E">
        <w:rPr>
          <w:rFonts w:asciiTheme="majorBidi" w:eastAsia="Times New Roman" w:hAnsiTheme="majorBidi" w:cstheme="majorBidi"/>
          <w:color w:val="333333"/>
          <w:sz w:val="24"/>
          <w:szCs w:val="24"/>
        </w:rPr>
        <w:t>:</w:t>
      </w:r>
      <w:r w:rsidRPr="009257A8">
        <w:rPr>
          <w:rFonts w:asciiTheme="majorBidi" w:eastAsia="Times New Roman" w:hAnsiTheme="majorBidi" w:cstheme="majorBidi"/>
          <w:color w:val="333333"/>
          <w:sz w:val="24"/>
          <w:szCs w:val="24"/>
        </w:rPr>
        <w:t xml:space="preserve"> </w:t>
      </w:r>
      <w:r w:rsidR="00F6463E">
        <w:rPr>
          <w:rFonts w:asciiTheme="majorBidi" w:eastAsia="Times New Roman" w:hAnsiTheme="majorBidi" w:cstheme="majorBidi"/>
          <w:color w:val="333333"/>
          <w:sz w:val="24"/>
          <w:szCs w:val="24"/>
        </w:rPr>
        <w:t>s</w:t>
      </w:r>
      <w:r w:rsidR="00844993" w:rsidRPr="009257A8">
        <w:rPr>
          <w:rFonts w:asciiTheme="majorBidi" w:eastAsia="Times New Roman" w:hAnsiTheme="majorBidi" w:cstheme="majorBidi"/>
          <w:color w:val="333333"/>
          <w:sz w:val="24"/>
          <w:szCs w:val="24"/>
        </w:rPr>
        <w:t xml:space="preserve">hould the </w:t>
      </w:r>
      <w:r w:rsidR="00F6463E">
        <w:rPr>
          <w:rFonts w:asciiTheme="majorBidi" w:eastAsia="Times New Roman" w:hAnsiTheme="majorBidi" w:cstheme="majorBidi"/>
          <w:color w:val="333333"/>
          <w:sz w:val="24"/>
          <w:szCs w:val="24"/>
        </w:rPr>
        <w:t xml:space="preserve">BMII be applied differently for acquisitions of specific kinds of media outlets? Should regulation of such acquisitions be more stringent in the face of specific political events? </w:t>
      </w:r>
      <w:r w:rsidR="00844993" w:rsidRPr="009257A8">
        <w:rPr>
          <w:rFonts w:asciiTheme="majorBidi" w:eastAsia="Times New Roman" w:hAnsiTheme="majorBidi" w:cstheme="majorBidi"/>
          <w:color w:val="333333"/>
          <w:sz w:val="24"/>
          <w:szCs w:val="24"/>
        </w:rPr>
        <w:t xml:space="preserve">Should the index be tailored </w:t>
      </w:r>
      <w:r w:rsidR="00E06A03">
        <w:rPr>
          <w:rFonts w:asciiTheme="majorBidi" w:eastAsia="Times New Roman" w:hAnsiTheme="majorBidi" w:cstheme="majorBidi"/>
          <w:color w:val="333333"/>
          <w:sz w:val="24"/>
          <w:szCs w:val="24"/>
        </w:rPr>
        <w:t xml:space="preserve">to fit specific </w:t>
      </w:r>
      <w:r w:rsidR="00844993" w:rsidRPr="009257A8">
        <w:rPr>
          <w:rFonts w:asciiTheme="majorBidi" w:eastAsia="Times New Roman" w:hAnsiTheme="majorBidi" w:cstheme="majorBidi"/>
          <w:color w:val="333333"/>
          <w:sz w:val="24"/>
          <w:szCs w:val="24"/>
        </w:rPr>
        <w:t>sectors?</w:t>
      </w:r>
    </w:p>
    <w:p w14:paraId="3139EFC7" w14:textId="7AEFB77E" w:rsidR="00E06A03" w:rsidRPr="009257A8" w:rsidRDefault="00E06A03" w:rsidP="005E728D">
      <w:pPr>
        <w:shd w:val="clear" w:color="auto" w:fill="FFFFFF"/>
        <w:spacing w:after="150" w:line="360" w:lineRule="auto"/>
        <w:jc w:val="both"/>
        <w:rPr>
          <w:rFonts w:asciiTheme="majorBidi" w:eastAsia="Times New Roman" w:hAnsiTheme="majorBidi" w:cstheme="majorBidi"/>
          <w:color w:val="333333"/>
          <w:sz w:val="24"/>
          <w:szCs w:val="24"/>
        </w:rPr>
      </w:pPr>
      <w:r>
        <w:rPr>
          <w:rFonts w:asciiTheme="majorBidi" w:eastAsia="Times New Roman" w:hAnsiTheme="majorBidi" w:cstheme="majorBidi"/>
          <w:color w:val="333333"/>
          <w:sz w:val="24"/>
          <w:szCs w:val="24"/>
        </w:rPr>
        <w:t>We expect the third stage to culminate in a third paper, to be published in a law review or in a peer-reviewed journal.</w:t>
      </w:r>
    </w:p>
    <w:p w14:paraId="39899863" w14:textId="05EFF9A4" w:rsidR="00C174C0" w:rsidRPr="00705434" w:rsidRDefault="00C174C0" w:rsidP="00447C16">
      <w:pPr>
        <w:pStyle w:val="ListParagraph"/>
        <w:numPr>
          <w:ilvl w:val="0"/>
          <w:numId w:val="2"/>
        </w:numPr>
        <w:shd w:val="clear" w:color="auto" w:fill="FFFFFF"/>
        <w:spacing w:after="150" w:line="360" w:lineRule="auto"/>
        <w:rPr>
          <w:rFonts w:asciiTheme="majorBidi" w:eastAsia="Times New Roman" w:hAnsiTheme="majorBidi" w:cstheme="majorBidi"/>
          <w:i/>
          <w:iCs/>
          <w:color w:val="333333"/>
          <w:sz w:val="24"/>
          <w:szCs w:val="24"/>
        </w:rPr>
      </w:pPr>
      <w:r w:rsidRPr="00705434">
        <w:rPr>
          <w:rFonts w:asciiTheme="majorBidi" w:eastAsia="Times New Roman" w:hAnsiTheme="majorBidi" w:cstheme="majorBidi"/>
          <w:i/>
          <w:iCs/>
          <w:color w:val="333333"/>
          <w:sz w:val="24"/>
          <w:szCs w:val="24"/>
        </w:rPr>
        <w:t>Preliminary Results</w:t>
      </w:r>
    </w:p>
    <w:p w14:paraId="35CB1202" w14:textId="52A40C57" w:rsidR="00B345F5" w:rsidRPr="009257A8" w:rsidRDefault="00B345F5" w:rsidP="005E728D">
      <w:pPr>
        <w:shd w:val="clear" w:color="auto" w:fill="FFFFFF"/>
        <w:spacing w:after="150" w:line="360" w:lineRule="auto"/>
        <w:jc w:val="both"/>
        <w:rPr>
          <w:rFonts w:asciiTheme="majorBidi" w:eastAsia="Times New Roman" w:hAnsiTheme="majorBidi" w:cstheme="majorBidi"/>
          <w:color w:val="333333"/>
          <w:sz w:val="24"/>
          <w:szCs w:val="24"/>
        </w:rPr>
      </w:pPr>
      <w:r w:rsidRPr="009257A8">
        <w:rPr>
          <w:rFonts w:asciiTheme="majorBidi" w:eastAsia="Times New Roman" w:hAnsiTheme="majorBidi" w:cstheme="majorBidi"/>
          <w:color w:val="333333"/>
          <w:sz w:val="24"/>
          <w:szCs w:val="24"/>
        </w:rPr>
        <w:t>The primary resource</w:t>
      </w:r>
      <w:r w:rsidR="005B3E0F">
        <w:rPr>
          <w:rFonts w:asciiTheme="majorBidi" w:eastAsia="Times New Roman" w:hAnsiTheme="majorBidi" w:cstheme="majorBidi"/>
          <w:color w:val="333333"/>
          <w:sz w:val="24"/>
          <w:szCs w:val="24"/>
        </w:rPr>
        <w:t>s</w:t>
      </w:r>
      <w:r w:rsidRPr="009257A8">
        <w:rPr>
          <w:rFonts w:asciiTheme="majorBidi" w:eastAsia="Times New Roman" w:hAnsiTheme="majorBidi" w:cstheme="majorBidi"/>
          <w:color w:val="333333"/>
          <w:sz w:val="24"/>
          <w:szCs w:val="24"/>
        </w:rPr>
        <w:t xml:space="preserve"> for this project are </w:t>
      </w:r>
      <w:r w:rsidR="005B3E0F">
        <w:rPr>
          <w:rFonts w:asciiTheme="majorBidi" w:eastAsia="Times New Roman" w:hAnsiTheme="majorBidi" w:cstheme="majorBidi"/>
          <w:color w:val="333333"/>
          <w:sz w:val="24"/>
          <w:szCs w:val="24"/>
        </w:rPr>
        <w:t xml:space="preserve">legal databases, publicly available resources on ownership </w:t>
      </w:r>
      <w:r w:rsidR="00AD11BD">
        <w:rPr>
          <w:rFonts w:asciiTheme="majorBidi" w:eastAsia="Times New Roman" w:hAnsiTheme="majorBidi" w:cstheme="majorBidi"/>
          <w:color w:val="333333"/>
          <w:sz w:val="24"/>
          <w:szCs w:val="24"/>
        </w:rPr>
        <w:t>of firms</w:t>
      </w:r>
      <w:r w:rsidR="005B3E0F">
        <w:rPr>
          <w:rFonts w:asciiTheme="majorBidi" w:eastAsia="Times New Roman" w:hAnsiTheme="majorBidi" w:cstheme="majorBidi"/>
          <w:color w:val="333333"/>
          <w:sz w:val="24"/>
          <w:szCs w:val="24"/>
        </w:rPr>
        <w:t xml:space="preserve"> and </w:t>
      </w:r>
      <w:r w:rsidR="00AD11BD">
        <w:rPr>
          <w:rFonts w:asciiTheme="majorBidi" w:eastAsia="Times New Roman" w:hAnsiTheme="majorBidi" w:cstheme="majorBidi"/>
          <w:color w:val="333333"/>
          <w:sz w:val="24"/>
          <w:szCs w:val="24"/>
        </w:rPr>
        <w:t xml:space="preserve">control </w:t>
      </w:r>
      <w:r w:rsidR="005B3E0F">
        <w:rPr>
          <w:rFonts w:asciiTheme="majorBidi" w:eastAsia="Times New Roman" w:hAnsiTheme="majorBidi" w:cstheme="majorBidi"/>
          <w:color w:val="333333"/>
          <w:sz w:val="24"/>
          <w:szCs w:val="24"/>
        </w:rPr>
        <w:t xml:space="preserve">of media outlets, </w:t>
      </w:r>
      <w:r w:rsidR="00AD11BD">
        <w:rPr>
          <w:rFonts w:asciiTheme="majorBidi" w:eastAsia="Times New Roman" w:hAnsiTheme="majorBidi" w:cstheme="majorBidi"/>
          <w:color w:val="333333"/>
          <w:sz w:val="24"/>
          <w:szCs w:val="24"/>
        </w:rPr>
        <w:t xml:space="preserve">communications’ databases, and </w:t>
      </w:r>
      <w:r w:rsidRPr="009257A8">
        <w:rPr>
          <w:rFonts w:asciiTheme="majorBidi" w:eastAsia="Times New Roman" w:hAnsiTheme="majorBidi" w:cstheme="majorBidi"/>
          <w:color w:val="333333"/>
          <w:sz w:val="24"/>
          <w:szCs w:val="24"/>
        </w:rPr>
        <w:t>research assistance. Most of our analysis i</w:t>
      </w:r>
      <w:r w:rsidR="00AD11BD">
        <w:rPr>
          <w:rFonts w:asciiTheme="majorBidi" w:eastAsia="Times New Roman" w:hAnsiTheme="majorBidi" w:cstheme="majorBidi"/>
          <w:color w:val="333333"/>
          <w:sz w:val="24"/>
          <w:szCs w:val="24"/>
        </w:rPr>
        <w:t>s</w:t>
      </w:r>
      <w:r w:rsidRPr="009257A8">
        <w:rPr>
          <w:rFonts w:asciiTheme="majorBidi" w:eastAsia="Times New Roman" w:hAnsiTheme="majorBidi" w:cstheme="majorBidi"/>
          <w:color w:val="333333"/>
          <w:sz w:val="24"/>
          <w:szCs w:val="24"/>
        </w:rPr>
        <w:t xml:space="preserve"> not quantitative, so it does not require a specific skill set</w:t>
      </w:r>
      <w:r w:rsidR="009710E9">
        <w:rPr>
          <w:rFonts w:asciiTheme="majorBidi" w:eastAsia="Times New Roman" w:hAnsiTheme="majorBidi" w:cstheme="majorBidi"/>
          <w:color w:val="333333"/>
          <w:sz w:val="24"/>
          <w:szCs w:val="24"/>
        </w:rPr>
        <w:t>, unless we find an exceptionally large array of relevant cases that merit a quantitative analysis</w:t>
      </w:r>
      <w:r w:rsidRPr="009257A8">
        <w:rPr>
          <w:rFonts w:asciiTheme="majorBidi" w:eastAsia="Times New Roman" w:hAnsiTheme="majorBidi" w:cstheme="majorBidi"/>
          <w:color w:val="333333"/>
          <w:sz w:val="24"/>
          <w:szCs w:val="24"/>
        </w:rPr>
        <w:t xml:space="preserve">. </w:t>
      </w:r>
      <w:r w:rsidR="00AD11BD">
        <w:rPr>
          <w:rFonts w:asciiTheme="majorBidi" w:eastAsia="Times New Roman" w:hAnsiTheme="majorBidi" w:cstheme="majorBidi"/>
          <w:color w:val="333333"/>
          <w:sz w:val="24"/>
          <w:szCs w:val="24"/>
        </w:rPr>
        <w:t xml:space="preserve">While a quantitative analysis is beyond the scope of the proposed research, if we do find a large dataset that can be analyzed, we will hopefully be able to cooperate with an empiricist. </w:t>
      </w:r>
      <w:r w:rsidR="00844993" w:rsidRPr="009257A8">
        <w:rPr>
          <w:rFonts w:asciiTheme="majorBidi" w:eastAsia="Times New Roman" w:hAnsiTheme="majorBidi" w:cstheme="majorBidi"/>
          <w:color w:val="333333"/>
          <w:sz w:val="24"/>
          <w:szCs w:val="24"/>
        </w:rPr>
        <w:t>We both have research assistan</w:t>
      </w:r>
      <w:r w:rsidR="00AD11BD">
        <w:rPr>
          <w:rFonts w:asciiTheme="majorBidi" w:eastAsia="Times New Roman" w:hAnsiTheme="majorBidi" w:cstheme="majorBidi"/>
          <w:color w:val="333333"/>
          <w:sz w:val="24"/>
          <w:szCs w:val="24"/>
        </w:rPr>
        <w:t>ts</w:t>
      </w:r>
      <w:r w:rsidR="00844993" w:rsidRPr="009257A8">
        <w:rPr>
          <w:rFonts w:asciiTheme="majorBidi" w:eastAsia="Times New Roman" w:hAnsiTheme="majorBidi" w:cstheme="majorBidi"/>
          <w:color w:val="333333"/>
          <w:sz w:val="24"/>
          <w:szCs w:val="24"/>
        </w:rPr>
        <w:t xml:space="preserve"> who could work on this project—both student</w:t>
      </w:r>
      <w:r w:rsidR="00AD11BD">
        <w:rPr>
          <w:rFonts w:asciiTheme="majorBidi" w:eastAsia="Times New Roman" w:hAnsiTheme="majorBidi" w:cstheme="majorBidi"/>
          <w:color w:val="333333"/>
          <w:sz w:val="24"/>
          <w:szCs w:val="24"/>
        </w:rPr>
        <w:t>s</w:t>
      </w:r>
      <w:r w:rsidR="00844993" w:rsidRPr="009257A8">
        <w:rPr>
          <w:rFonts w:asciiTheme="majorBidi" w:eastAsia="Times New Roman" w:hAnsiTheme="majorBidi" w:cstheme="majorBidi"/>
          <w:color w:val="333333"/>
          <w:sz w:val="24"/>
          <w:szCs w:val="24"/>
        </w:rPr>
        <w:t xml:space="preserve"> enrolled in </w:t>
      </w:r>
      <w:r w:rsidR="00AD11BD">
        <w:rPr>
          <w:rFonts w:asciiTheme="majorBidi" w:eastAsia="Times New Roman" w:hAnsiTheme="majorBidi" w:cstheme="majorBidi"/>
          <w:color w:val="333333"/>
          <w:sz w:val="24"/>
          <w:szCs w:val="24"/>
        </w:rPr>
        <w:t xml:space="preserve">our LLB programs and students enrolled in our LLM programs. </w:t>
      </w:r>
      <w:r w:rsidRPr="009257A8">
        <w:rPr>
          <w:rFonts w:asciiTheme="majorBidi" w:eastAsia="Times New Roman" w:hAnsiTheme="majorBidi" w:cstheme="majorBidi"/>
          <w:color w:val="333333"/>
          <w:sz w:val="24"/>
          <w:szCs w:val="24"/>
        </w:rPr>
        <w:t>In addition, we have Ph.D. students</w:t>
      </w:r>
      <w:r w:rsidR="00AD11BD">
        <w:rPr>
          <w:rFonts w:asciiTheme="majorBidi" w:eastAsia="Times New Roman" w:hAnsiTheme="majorBidi" w:cstheme="majorBidi"/>
          <w:color w:val="333333"/>
          <w:sz w:val="24"/>
          <w:szCs w:val="24"/>
        </w:rPr>
        <w:t xml:space="preserve"> whose work is related to the </w:t>
      </w:r>
      <w:r w:rsidR="005C6F40">
        <w:rPr>
          <w:rFonts w:asciiTheme="majorBidi" w:eastAsia="Times New Roman" w:hAnsiTheme="majorBidi" w:cstheme="majorBidi"/>
          <w:color w:val="333333"/>
          <w:sz w:val="24"/>
          <w:szCs w:val="24"/>
        </w:rPr>
        <w:t>topic of this proposal. We hope to be assisted by these students as well.</w:t>
      </w:r>
    </w:p>
    <w:p w14:paraId="08DAB5D7" w14:textId="62AE7AC6" w:rsidR="00E07036" w:rsidRDefault="005C6F40" w:rsidP="005E728D">
      <w:pPr>
        <w:shd w:val="clear" w:color="auto" w:fill="FFFFFF"/>
        <w:spacing w:after="150" w:line="360" w:lineRule="auto"/>
        <w:jc w:val="both"/>
        <w:rPr>
          <w:rFonts w:asciiTheme="majorBidi" w:eastAsia="Times New Roman" w:hAnsiTheme="majorBidi" w:cstheme="majorBidi"/>
          <w:color w:val="333333"/>
          <w:sz w:val="24"/>
          <w:szCs w:val="24"/>
        </w:rPr>
      </w:pPr>
      <w:r>
        <w:rPr>
          <w:rFonts w:asciiTheme="majorBidi" w:eastAsia="Times New Roman" w:hAnsiTheme="majorBidi" w:cstheme="majorBidi"/>
          <w:color w:val="333333"/>
          <w:sz w:val="24"/>
          <w:szCs w:val="24"/>
        </w:rPr>
        <w:t xml:space="preserve">We have </w:t>
      </w:r>
      <w:r w:rsidR="00B13EEB" w:rsidRPr="005B7F69">
        <w:rPr>
          <w:rFonts w:asciiTheme="majorBidi" w:eastAsia="Times New Roman" w:hAnsiTheme="majorBidi" w:cstheme="majorBidi"/>
          <w:color w:val="333333"/>
          <w:sz w:val="24"/>
          <w:szCs w:val="24"/>
        </w:rPr>
        <w:t xml:space="preserve">conducted a preliminary search </w:t>
      </w:r>
      <w:r>
        <w:rPr>
          <w:rFonts w:asciiTheme="majorBidi" w:eastAsia="Times New Roman" w:hAnsiTheme="majorBidi" w:cstheme="majorBidi"/>
          <w:color w:val="333333"/>
          <w:sz w:val="24"/>
          <w:szCs w:val="24"/>
        </w:rPr>
        <w:t>o</w:t>
      </w:r>
      <w:r w:rsidR="00B13EEB" w:rsidRPr="005B7F69">
        <w:rPr>
          <w:rFonts w:asciiTheme="majorBidi" w:eastAsia="Times New Roman" w:hAnsiTheme="majorBidi" w:cstheme="majorBidi"/>
          <w:color w:val="333333"/>
          <w:sz w:val="24"/>
          <w:szCs w:val="24"/>
        </w:rPr>
        <w:t>f</w:t>
      </w:r>
      <w:r>
        <w:rPr>
          <w:rFonts w:asciiTheme="majorBidi" w:eastAsia="Times New Roman" w:hAnsiTheme="majorBidi" w:cstheme="majorBidi"/>
          <w:color w:val="333333"/>
          <w:sz w:val="24"/>
          <w:szCs w:val="24"/>
        </w:rPr>
        <w:t xml:space="preserve"> relevant instances. </w:t>
      </w:r>
      <w:r w:rsidR="00B13EEB" w:rsidRPr="005B7F69">
        <w:rPr>
          <w:rFonts w:asciiTheme="majorBidi" w:eastAsia="Times New Roman" w:hAnsiTheme="majorBidi" w:cstheme="majorBidi"/>
          <w:color w:val="333333"/>
          <w:sz w:val="24"/>
          <w:szCs w:val="24"/>
        </w:rPr>
        <w:t>We have found quite</w:t>
      </w:r>
      <w:r w:rsidR="00B345F5" w:rsidRPr="005B7F69">
        <w:rPr>
          <w:rFonts w:asciiTheme="majorBidi" w:eastAsia="Times New Roman" w:hAnsiTheme="majorBidi" w:cstheme="majorBidi"/>
          <w:color w:val="333333"/>
          <w:sz w:val="24"/>
          <w:szCs w:val="24"/>
        </w:rPr>
        <w:t xml:space="preserve"> </w:t>
      </w:r>
      <w:r w:rsidR="00B13EEB" w:rsidRPr="005B7F69">
        <w:rPr>
          <w:rFonts w:asciiTheme="majorBidi" w:eastAsia="Times New Roman" w:hAnsiTheme="majorBidi" w:cstheme="majorBidi"/>
          <w:color w:val="333333"/>
          <w:sz w:val="24"/>
          <w:szCs w:val="24"/>
        </w:rPr>
        <w:t>a few potential cases</w:t>
      </w:r>
      <w:r>
        <w:rPr>
          <w:rFonts w:asciiTheme="majorBidi" w:eastAsia="Times New Roman" w:hAnsiTheme="majorBidi" w:cstheme="majorBidi"/>
          <w:color w:val="333333"/>
          <w:sz w:val="24"/>
          <w:szCs w:val="24"/>
        </w:rPr>
        <w:t xml:space="preserve"> (see above). We have also found additional cases in which purchases of media outlets seem to have been motivated, at least in part, by a desire to affect the political sphere.</w:t>
      </w:r>
    </w:p>
    <w:p w14:paraId="5AA8EFBF" w14:textId="77777777" w:rsidR="00447C16" w:rsidRPr="009257A8" w:rsidRDefault="00447C16" w:rsidP="005E728D">
      <w:pPr>
        <w:shd w:val="clear" w:color="auto" w:fill="FFFFFF"/>
        <w:spacing w:after="150" w:line="360" w:lineRule="auto"/>
        <w:jc w:val="both"/>
      </w:pPr>
    </w:p>
    <w:p w14:paraId="4716819E" w14:textId="7C9DE5F0" w:rsidR="0009589D" w:rsidRPr="009257A8" w:rsidRDefault="00CB07F3" w:rsidP="00447C16">
      <w:pPr>
        <w:pStyle w:val="ListParagraph"/>
        <w:numPr>
          <w:ilvl w:val="0"/>
          <w:numId w:val="2"/>
        </w:numPr>
        <w:shd w:val="clear" w:color="auto" w:fill="FFFFFF"/>
        <w:spacing w:after="150" w:line="360" w:lineRule="auto"/>
        <w:rPr>
          <w:rFonts w:asciiTheme="majorBidi" w:eastAsia="Times New Roman" w:hAnsiTheme="majorBidi" w:cstheme="majorBidi"/>
          <w:i/>
          <w:iCs/>
          <w:color w:val="333333"/>
          <w:sz w:val="24"/>
          <w:szCs w:val="24"/>
        </w:rPr>
      </w:pPr>
      <w:r>
        <w:rPr>
          <w:rFonts w:asciiTheme="majorBidi" w:eastAsia="Times New Roman" w:hAnsiTheme="majorBidi" w:cstheme="majorBidi"/>
          <w:i/>
          <w:iCs/>
          <w:color w:val="333333"/>
          <w:sz w:val="24"/>
          <w:szCs w:val="24"/>
        </w:rPr>
        <w:lastRenderedPageBreak/>
        <w:t>Expected Results and Pitfalls</w:t>
      </w:r>
    </w:p>
    <w:p w14:paraId="633E7BE4" w14:textId="173F15AF" w:rsidR="007E1C14" w:rsidRPr="009257A8" w:rsidRDefault="006D569C" w:rsidP="005E728D">
      <w:pPr>
        <w:shd w:val="clear" w:color="auto" w:fill="FFFFFF"/>
        <w:spacing w:after="150" w:line="360" w:lineRule="auto"/>
        <w:jc w:val="both"/>
      </w:pPr>
      <w:r w:rsidRPr="009257A8">
        <w:rPr>
          <w:rFonts w:asciiTheme="majorBidi" w:eastAsia="Times New Roman" w:hAnsiTheme="majorBidi" w:cstheme="majorBidi"/>
          <w:color w:val="333333"/>
          <w:sz w:val="24"/>
          <w:szCs w:val="24"/>
        </w:rPr>
        <w:t>We expect to find numero</w:t>
      </w:r>
      <w:r w:rsidR="0079125C" w:rsidRPr="009257A8">
        <w:rPr>
          <w:rFonts w:asciiTheme="majorBidi" w:eastAsia="Times New Roman" w:hAnsiTheme="majorBidi" w:cstheme="majorBidi"/>
          <w:color w:val="333333"/>
          <w:sz w:val="24"/>
          <w:szCs w:val="24"/>
        </w:rPr>
        <w:t xml:space="preserve">us cases </w:t>
      </w:r>
      <w:r w:rsidR="005C6F40">
        <w:rPr>
          <w:rFonts w:asciiTheme="majorBidi" w:eastAsia="Times New Roman" w:hAnsiTheme="majorBidi" w:cstheme="majorBidi"/>
          <w:color w:val="333333"/>
          <w:sz w:val="24"/>
          <w:szCs w:val="24"/>
        </w:rPr>
        <w:t xml:space="preserve">supporting our first </w:t>
      </w:r>
      <w:r w:rsidR="005F3BBF">
        <w:rPr>
          <w:rFonts w:asciiTheme="majorBidi" w:eastAsia="Times New Roman" w:hAnsiTheme="majorBidi" w:cstheme="majorBidi"/>
          <w:color w:val="333333"/>
          <w:sz w:val="24"/>
          <w:szCs w:val="24"/>
        </w:rPr>
        <w:t xml:space="preserve">working hypothesis, </w:t>
      </w:r>
      <w:proofErr w:type="gramStart"/>
      <w:r w:rsidR="005F3BBF" w:rsidRPr="00447C16">
        <w:rPr>
          <w:rFonts w:asciiTheme="majorBidi" w:eastAsia="Times New Roman" w:hAnsiTheme="majorBidi" w:cstheme="majorBidi"/>
          <w:i/>
          <w:iCs/>
          <w:color w:val="333333"/>
          <w:sz w:val="24"/>
          <w:szCs w:val="24"/>
        </w:rPr>
        <w:t>i.e.</w:t>
      </w:r>
      <w:proofErr w:type="gramEnd"/>
      <w:r w:rsidR="005F3BBF">
        <w:rPr>
          <w:rFonts w:asciiTheme="majorBidi" w:eastAsia="Times New Roman" w:hAnsiTheme="majorBidi" w:cstheme="majorBidi"/>
          <w:color w:val="333333"/>
          <w:sz w:val="24"/>
          <w:szCs w:val="24"/>
        </w:rPr>
        <w:t xml:space="preserve"> that businesses indeed acquire control over media outlets to affect the outcome of political processes. We hope to find at least a few dozens of such acquisition, that can be reliably associated with a specific political or regulatory process, or with the political sphere at large. A large number of such cases would enable us to conduct a systematic analysis and </w:t>
      </w:r>
      <w:r w:rsidR="00147971">
        <w:rPr>
          <w:rFonts w:asciiTheme="majorBidi" w:eastAsia="Times New Roman" w:hAnsiTheme="majorBidi" w:cstheme="majorBidi"/>
          <w:color w:val="333333"/>
          <w:sz w:val="24"/>
          <w:szCs w:val="24"/>
        </w:rPr>
        <w:t>understand</w:t>
      </w:r>
      <w:r w:rsidR="005F3BBF">
        <w:rPr>
          <w:rFonts w:asciiTheme="majorBidi" w:eastAsia="Times New Roman" w:hAnsiTheme="majorBidi" w:cstheme="majorBidi"/>
          <w:color w:val="333333"/>
          <w:sz w:val="24"/>
          <w:szCs w:val="24"/>
        </w:rPr>
        <w:t xml:space="preserve"> when and under what circumstances the problem is most likely to present itself. As mentioned, if the dataset is large enough, we may be able to conduct a quantitative empirical analysis (currently not within the scope of the project). If the dataset </w:t>
      </w:r>
      <w:r w:rsidR="00147971">
        <w:rPr>
          <w:rFonts w:asciiTheme="majorBidi" w:eastAsia="Times New Roman" w:hAnsiTheme="majorBidi" w:cstheme="majorBidi"/>
          <w:color w:val="333333"/>
          <w:sz w:val="24"/>
          <w:szCs w:val="24"/>
        </w:rPr>
        <w:t xml:space="preserve">contains a more modest number of cases, we will attempt to deduce when and under what circumstances the problem is most likely to present itself, but the outcome of this analysis may not be as robust as we would have liked. This will not undermine the theoretical aspects of the project, but it may impact the third stage of the project, in which we attempt to calibrate the BMII to different settings. If this is the case, we will rely on theoretical </w:t>
      </w:r>
      <w:r w:rsidR="00147971" w:rsidRPr="00885E19">
        <w:rPr>
          <w:rFonts w:asciiTheme="majorBidi" w:eastAsia="Times New Roman" w:hAnsiTheme="majorBidi" w:cstheme="majorBidi"/>
          <w:color w:val="333333"/>
          <w:sz w:val="24"/>
          <w:szCs w:val="24"/>
          <w:highlight w:val="yellow"/>
        </w:rPr>
        <w:t>communications’</w:t>
      </w:r>
      <w:r w:rsidR="00147971">
        <w:rPr>
          <w:rFonts w:asciiTheme="majorBidi" w:eastAsia="Times New Roman" w:hAnsiTheme="majorBidi" w:cstheme="majorBidi"/>
          <w:color w:val="333333"/>
          <w:sz w:val="24"/>
          <w:szCs w:val="24"/>
        </w:rPr>
        <w:t xml:space="preserve"> literature for this part of the project. If this is not a viable option, </w:t>
      </w:r>
      <w:r w:rsidR="00740A9A">
        <w:rPr>
          <w:rFonts w:asciiTheme="majorBidi" w:eastAsia="Times New Roman" w:hAnsiTheme="majorBidi" w:cstheme="majorBidi"/>
          <w:color w:val="333333"/>
          <w:sz w:val="24"/>
          <w:szCs w:val="24"/>
        </w:rPr>
        <w:t xml:space="preserve">the analysis will take the form of a </w:t>
      </w:r>
      <w:r w:rsidR="007E1C14" w:rsidRPr="005B7F69">
        <w:rPr>
          <w:rFonts w:asciiTheme="majorBidi" w:eastAsia="Times New Roman" w:hAnsiTheme="majorBidi" w:cstheme="majorBidi"/>
          <w:color w:val="333333"/>
          <w:sz w:val="24"/>
          <w:szCs w:val="24"/>
        </w:rPr>
        <w:t>case</w:t>
      </w:r>
      <w:r w:rsidR="00740A9A">
        <w:rPr>
          <w:rFonts w:asciiTheme="majorBidi" w:eastAsia="Times New Roman" w:hAnsiTheme="majorBidi" w:cstheme="majorBidi"/>
          <w:color w:val="333333"/>
          <w:sz w:val="24"/>
          <w:szCs w:val="24"/>
        </w:rPr>
        <w:t>-</w:t>
      </w:r>
      <w:r w:rsidR="007E1C14" w:rsidRPr="005B7F69">
        <w:rPr>
          <w:rFonts w:asciiTheme="majorBidi" w:eastAsia="Times New Roman" w:hAnsiTheme="majorBidi" w:cstheme="majorBidi"/>
          <w:color w:val="333333"/>
          <w:sz w:val="24"/>
          <w:szCs w:val="24"/>
        </w:rPr>
        <w:t>study analysis and</w:t>
      </w:r>
      <w:r w:rsidR="00FB5813" w:rsidRPr="005B7F69">
        <w:rPr>
          <w:rFonts w:asciiTheme="majorBidi" w:eastAsia="Times New Roman" w:hAnsiTheme="majorBidi" w:cstheme="majorBidi"/>
          <w:color w:val="333333"/>
          <w:sz w:val="24"/>
          <w:szCs w:val="24"/>
        </w:rPr>
        <w:t xml:space="preserve"> </w:t>
      </w:r>
      <w:r w:rsidR="00740A9A">
        <w:rPr>
          <w:rFonts w:asciiTheme="majorBidi" w:eastAsia="Times New Roman" w:hAnsiTheme="majorBidi" w:cstheme="majorBidi"/>
          <w:color w:val="333333"/>
          <w:sz w:val="24"/>
          <w:szCs w:val="24"/>
        </w:rPr>
        <w:t xml:space="preserve">not of a comprehensive analysis culminating in </w:t>
      </w:r>
      <w:r w:rsidR="007E1C14" w:rsidRPr="005B7F69">
        <w:rPr>
          <w:rFonts w:asciiTheme="majorBidi" w:eastAsia="Times New Roman" w:hAnsiTheme="majorBidi" w:cstheme="majorBidi"/>
          <w:color w:val="333333"/>
          <w:sz w:val="24"/>
          <w:szCs w:val="24"/>
        </w:rPr>
        <w:t xml:space="preserve">a </w:t>
      </w:r>
      <w:r w:rsidR="00740A9A">
        <w:rPr>
          <w:rFonts w:asciiTheme="majorBidi" w:eastAsia="Times New Roman" w:hAnsiTheme="majorBidi" w:cstheme="majorBidi"/>
          <w:color w:val="333333"/>
          <w:sz w:val="24"/>
          <w:szCs w:val="24"/>
        </w:rPr>
        <w:t xml:space="preserve">clear </w:t>
      </w:r>
      <w:r w:rsidR="007E1C14" w:rsidRPr="005B7F69">
        <w:rPr>
          <w:rFonts w:asciiTheme="majorBidi" w:eastAsia="Times New Roman" w:hAnsiTheme="majorBidi" w:cstheme="majorBidi"/>
          <w:color w:val="333333"/>
          <w:sz w:val="24"/>
          <w:szCs w:val="24"/>
        </w:rPr>
        <w:t>typology</w:t>
      </w:r>
      <w:r w:rsidR="00740A9A">
        <w:rPr>
          <w:rFonts w:asciiTheme="majorBidi" w:eastAsia="Times New Roman" w:hAnsiTheme="majorBidi" w:cstheme="majorBidi"/>
          <w:color w:val="333333"/>
          <w:sz w:val="24"/>
          <w:szCs w:val="24"/>
        </w:rPr>
        <w:t xml:space="preserve"> and precise thresholds for different industries.</w:t>
      </w:r>
    </w:p>
    <w:p w14:paraId="7FED4048" w14:textId="3D6CB0E0" w:rsidR="00670005" w:rsidRDefault="00740A9A" w:rsidP="005E728D">
      <w:pPr>
        <w:pStyle w:val="ListParagraph"/>
        <w:shd w:val="clear" w:color="auto" w:fill="FFFFFF"/>
        <w:spacing w:after="150" w:line="360" w:lineRule="auto"/>
        <w:ind w:left="0"/>
        <w:jc w:val="both"/>
        <w:rPr>
          <w:rFonts w:asciiTheme="majorBidi" w:eastAsia="Times New Roman" w:hAnsiTheme="majorBidi" w:cstheme="majorBidi"/>
          <w:color w:val="333333"/>
          <w:sz w:val="24"/>
          <w:szCs w:val="24"/>
        </w:rPr>
      </w:pPr>
      <w:r>
        <w:rPr>
          <w:rFonts w:asciiTheme="majorBidi" w:eastAsia="Times New Roman" w:hAnsiTheme="majorBidi" w:cstheme="majorBidi"/>
          <w:color w:val="333333"/>
          <w:sz w:val="24"/>
          <w:szCs w:val="24"/>
        </w:rPr>
        <w:t xml:space="preserve">Another </w:t>
      </w:r>
      <w:r w:rsidR="00670005">
        <w:rPr>
          <w:rFonts w:asciiTheme="majorBidi" w:eastAsia="Times New Roman" w:hAnsiTheme="majorBidi" w:cstheme="majorBidi"/>
          <w:color w:val="333333"/>
          <w:sz w:val="24"/>
          <w:szCs w:val="24"/>
        </w:rPr>
        <w:t>issue we will need to finetune is the relationship between the cap value of the firms on the portfolio (</w:t>
      </w:r>
      <w:r w:rsidR="00670005" w:rsidRPr="00885E19">
        <w:rPr>
          <w:rFonts w:asciiTheme="majorBidi" w:eastAsia="Times New Roman" w:hAnsiTheme="majorBidi" w:cstheme="majorBidi"/>
          <w:i/>
          <w:iCs/>
          <w:color w:val="333333"/>
          <w:sz w:val="24"/>
          <w:szCs w:val="24"/>
        </w:rPr>
        <w:t>V</w:t>
      </w:r>
      <w:r w:rsidR="00670005">
        <w:rPr>
          <w:rFonts w:asciiTheme="majorBidi" w:eastAsia="Times New Roman" w:hAnsiTheme="majorBidi" w:cstheme="majorBidi"/>
          <w:color w:val="333333"/>
          <w:sz w:val="24"/>
          <w:szCs w:val="24"/>
        </w:rPr>
        <w:t>), and the share of ownership (</w:t>
      </w:r>
      <w:r w:rsidR="00670005" w:rsidRPr="00885E19">
        <w:rPr>
          <w:rFonts w:asciiTheme="majorBidi" w:eastAsia="Times New Roman" w:hAnsiTheme="majorBidi" w:cstheme="majorBidi"/>
          <w:i/>
          <w:iCs/>
          <w:color w:val="333333"/>
          <w:sz w:val="24"/>
          <w:szCs w:val="24"/>
        </w:rPr>
        <w:t>S</w:t>
      </w:r>
      <w:r w:rsidR="00670005">
        <w:rPr>
          <w:rFonts w:asciiTheme="majorBidi" w:eastAsia="Times New Roman" w:hAnsiTheme="majorBidi" w:cstheme="majorBidi"/>
          <w:color w:val="333333"/>
          <w:sz w:val="24"/>
          <w:szCs w:val="24"/>
        </w:rPr>
        <w:t xml:space="preserve">). In our proposed index, both are squared. </w:t>
      </w:r>
      <w:r w:rsidR="00F5429E">
        <w:rPr>
          <w:rFonts w:asciiTheme="majorBidi" w:eastAsia="Times New Roman" w:hAnsiTheme="majorBidi" w:cstheme="majorBidi"/>
          <w:color w:val="333333"/>
          <w:sz w:val="24"/>
          <w:szCs w:val="24"/>
        </w:rPr>
        <w:t xml:space="preserve">This is perfectly justifiable when </w:t>
      </w:r>
      <w:r w:rsidR="0092227D">
        <w:rPr>
          <w:rFonts w:asciiTheme="majorBidi" w:eastAsia="Times New Roman" w:hAnsiTheme="majorBidi" w:cstheme="majorBidi"/>
          <w:color w:val="333333"/>
          <w:sz w:val="24"/>
          <w:szCs w:val="24"/>
        </w:rPr>
        <w:t xml:space="preserve">the cap value of the firm impacts the dollar value of the </w:t>
      </w:r>
      <w:r w:rsidR="00F5429E">
        <w:rPr>
          <w:rFonts w:asciiTheme="majorBidi" w:eastAsia="Times New Roman" w:hAnsiTheme="majorBidi" w:cstheme="majorBidi"/>
          <w:color w:val="333333"/>
          <w:sz w:val="24"/>
          <w:szCs w:val="24"/>
        </w:rPr>
        <w:t>regulatory benefit</w:t>
      </w:r>
      <w:r w:rsidR="0092227D">
        <w:rPr>
          <w:rFonts w:asciiTheme="majorBidi" w:eastAsia="Times New Roman" w:hAnsiTheme="majorBidi" w:cstheme="majorBidi"/>
          <w:color w:val="333333"/>
          <w:sz w:val="24"/>
          <w:szCs w:val="24"/>
        </w:rPr>
        <w:t xml:space="preserve">. Or, put differently, when the value of the benefit is a function, </w:t>
      </w:r>
      <w:r w:rsidR="0092227D" w:rsidRPr="00885E19">
        <w:rPr>
          <w:rFonts w:asciiTheme="majorBidi" w:eastAsia="Times New Roman" w:hAnsiTheme="majorBidi" w:cstheme="majorBidi"/>
          <w:i/>
          <w:iCs/>
          <w:color w:val="333333"/>
          <w:sz w:val="24"/>
          <w:szCs w:val="24"/>
        </w:rPr>
        <w:t>inter alia</w:t>
      </w:r>
      <w:r w:rsidR="0092227D">
        <w:rPr>
          <w:rFonts w:asciiTheme="majorBidi" w:eastAsia="Times New Roman" w:hAnsiTheme="majorBidi" w:cstheme="majorBidi"/>
          <w:color w:val="333333"/>
          <w:sz w:val="24"/>
          <w:szCs w:val="24"/>
        </w:rPr>
        <w:t>, of the cap value of the firm. This is common (</w:t>
      </w:r>
      <w:r w:rsidR="0092227D" w:rsidRPr="00885E19">
        <w:rPr>
          <w:rFonts w:asciiTheme="majorBidi" w:eastAsia="Times New Roman" w:hAnsiTheme="majorBidi" w:cstheme="majorBidi"/>
          <w:i/>
          <w:iCs/>
          <w:color w:val="333333"/>
          <w:sz w:val="24"/>
          <w:szCs w:val="24"/>
        </w:rPr>
        <w:t>e.g.</w:t>
      </w:r>
      <w:r w:rsidR="0092227D">
        <w:rPr>
          <w:rFonts w:asciiTheme="majorBidi" w:eastAsia="Times New Roman" w:hAnsiTheme="majorBidi" w:cstheme="majorBidi"/>
          <w:color w:val="333333"/>
          <w:sz w:val="24"/>
          <w:szCs w:val="24"/>
        </w:rPr>
        <w:t xml:space="preserve">, tax exemptions, or environmental regulation that </w:t>
      </w:r>
      <w:r w:rsidR="005313ED">
        <w:rPr>
          <w:rFonts w:asciiTheme="majorBidi" w:eastAsia="Times New Roman" w:hAnsiTheme="majorBidi" w:cstheme="majorBidi"/>
          <w:color w:val="333333"/>
          <w:sz w:val="24"/>
          <w:szCs w:val="24"/>
        </w:rPr>
        <w:t xml:space="preserve">is dependent on the scope of the firm’s activity, for example </w:t>
      </w:r>
      <w:r w:rsidR="0092227D">
        <w:rPr>
          <w:rFonts w:asciiTheme="majorBidi" w:eastAsia="Times New Roman" w:hAnsiTheme="majorBidi" w:cstheme="majorBidi"/>
          <w:color w:val="333333"/>
          <w:sz w:val="24"/>
          <w:szCs w:val="24"/>
        </w:rPr>
        <w:t>capping oil wells</w:t>
      </w:r>
      <w:r w:rsidR="005313ED">
        <w:rPr>
          <w:rFonts w:asciiTheme="majorBidi" w:eastAsia="Times New Roman" w:hAnsiTheme="majorBidi" w:cstheme="majorBidi"/>
          <w:color w:val="333333"/>
          <w:sz w:val="24"/>
          <w:szCs w:val="24"/>
        </w:rPr>
        <w:t xml:space="preserve"> (</w:t>
      </w:r>
      <w:r w:rsidR="005313ED" w:rsidRPr="00885E19">
        <w:rPr>
          <w:rFonts w:asciiTheme="majorBidi" w:eastAsia="Times New Roman" w:hAnsiTheme="majorBidi" w:cstheme="majorBidi"/>
          <w:color w:val="333333"/>
          <w:sz w:val="24"/>
          <w:szCs w:val="24"/>
          <w:highlight w:val="yellow"/>
        </w:rPr>
        <w:t>XXX</w:t>
      </w:r>
      <w:r w:rsidR="005313ED">
        <w:rPr>
          <w:rFonts w:asciiTheme="majorBidi" w:eastAsia="Times New Roman" w:hAnsiTheme="majorBidi" w:cstheme="majorBidi"/>
          <w:color w:val="333333"/>
          <w:sz w:val="24"/>
          <w:szCs w:val="24"/>
        </w:rPr>
        <w:t>).</w:t>
      </w:r>
      <w:r w:rsidR="0092227D">
        <w:rPr>
          <w:rFonts w:asciiTheme="majorBidi" w:eastAsia="Times New Roman" w:hAnsiTheme="majorBidi" w:cstheme="majorBidi"/>
          <w:color w:val="333333"/>
          <w:sz w:val="24"/>
          <w:szCs w:val="24"/>
        </w:rPr>
        <w:t xml:space="preserve">). </w:t>
      </w:r>
      <w:r w:rsidR="00670005">
        <w:rPr>
          <w:rFonts w:asciiTheme="majorBidi" w:eastAsia="Times New Roman" w:hAnsiTheme="majorBidi" w:cstheme="majorBidi"/>
          <w:color w:val="333333"/>
          <w:sz w:val="24"/>
          <w:szCs w:val="24"/>
        </w:rPr>
        <w:t xml:space="preserve">However, if regulatory benefits bestow a </w:t>
      </w:r>
      <w:r w:rsidR="00670005" w:rsidRPr="00885E19">
        <w:rPr>
          <w:rFonts w:asciiTheme="majorBidi" w:eastAsia="Times New Roman" w:hAnsiTheme="majorBidi" w:cstheme="majorBidi"/>
          <w:i/>
          <w:iCs/>
          <w:color w:val="333333"/>
          <w:sz w:val="24"/>
          <w:szCs w:val="24"/>
        </w:rPr>
        <w:t>fixed</w:t>
      </w:r>
      <w:r w:rsidR="00670005">
        <w:rPr>
          <w:rFonts w:asciiTheme="majorBidi" w:eastAsia="Times New Roman" w:hAnsiTheme="majorBidi" w:cstheme="majorBidi"/>
          <w:color w:val="333333"/>
          <w:sz w:val="24"/>
          <w:szCs w:val="24"/>
        </w:rPr>
        <w:t xml:space="preserve"> amount on </w:t>
      </w:r>
      <w:r w:rsidR="00F5429E">
        <w:rPr>
          <w:rFonts w:asciiTheme="majorBidi" w:eastAsia="Times New Roman" w:hAnsiTheme="majorBidi" w:cstheme="majorBidi"/>
          <w:color w:val="333333"/>
          <w:sz w:val="24"/>
          <w:szCs w:val="24"/>
        </w:rPr>
        <w:t xml:space="preserve">a firm, the cap value of the firm is </w:t>
      </w:r>
      <w:r w:rsidR="00D676B4">
        <w:rPr>
          <w:rFonts w:asciiTheme="majorBidi" w:eastAsia="Times New Roman" w:hAnsiTheme="majorBidi" w:cstheme="majorBidi"/>
          <w:color w:val="333333"/>
          <w:sz w:val="24"/>
          <w:szCs w:val="24"/>
        </w:rPr>
        <w:t>of lesser importance</w:t>
      </w:r>
      <w:r w:rsidR="00F5429E">
        <w:rPr>
          <w:rFonts w:asciiTheme="majorBidi" w:eastAsia="Times New Roman" w:hAnsiTheme="majorBidi" w:cstheme="majorBidi"/>
          <w:color w:val="333333"/>
          <w:sz w:val="24"/>
          <w:szCs w:val="24"/>
        </w:rPr>
        <w:t xml:space="preserve">. The benefit to the owner will simply be the </w:t>
      </w:r>
      <w:r w:rsidR="005313ED">
        <w:rPr>
          <w:rFonts w:asciiTheme="majorBidi" w:eastAsia="Times New Roman" w:hAnsiTheme="majorBidi" w:cstheme="majorBidi"/>
          <w:color w:val="333333"/>
          <w:sz w:val="24"/>
          <w:szCs w:val="24"/>
        </w:rPr>
        <w:t xml:space="preserve">value of the </w:t>
      </w:r>
      <w:r w:rsidR="00F5429E">
        <w:rPr>
          <w:rFonts w:asciiTheme="majorBidi" w:eastAsia="Times New Roman" w:hAnsiTheme="majorBidi" w:cstheme="majorBidi"/>
          <w:color w:val="333333"/>
          <w:sz w:val="24"/>
          <w:szCs w:val="24"/>
        </w:rPr>
        <w:t>benefit multiplied by its share of ownership.</w:t>
      </w:r>
      <w:r w:rsidR="005313ED">
        <w:rPr>
          <w:rFonts w:asciiTheme="majorBidi" w:eastAsia="Times New Roman" w:hAnsiTheme="majorBidi" w:cstheme="majorBidi"/>
          <w:color w:val="333333"/>
          <w:sz w:val="24"/>
          <w:szCs w:val="24"/>
        </w:rPr>
        <w:t xml:space="preserve"> If this is the case, it may be justified to reduce the weight given in our index to differences in cap values of firms; that is, it may be justified not to square </w:t>
      </w:r>
      <w:r w:rsidR="005313ED" w:rsidRPr="00885E19">
        <w:rPr>
          <w:rFonts w:asciiTheme="majorBidi" w:eastAsia="Times New Roman" w:hAnsiTheme="majorBidi" w:cstheme="majorBidi"/>
          <w:i/>
          <w:iCs/>
          <w:color w:val="333333"/>
          <w:sz w:val="24"/>
          <w:szCs w:val="24"/>
        </w:rPr>
        <w:t>V</w:t>
      </w:r>
      <w:r w:rsidR="005313ED">
        <w:rPr>
          <w:rFonts w:asciiTheme="majorBidi" w:eastAsia="Times New Roman" w:hAnsiTheme="majorBidi" w:cstheme="majorBidi"/>
          <w:color w:val="333333"/>
          <w:sz w:val="24"/>
          <w:szCs w:val="24"/>
        </w:rPr>
        <w:t xml:space="preserve"> in the index. Tentatively, we think the squaring </w:t>
      </w:r>
      <w:r w:rsidR="005313ED" w:rsidRPr="00977848">
        <w:rPr>
          <w:rFonts w:asciiTheme="majorBidi" w:eastAsia="Times New Roman" w:hAnsiTheme="majorBidi" w:cstheme="majorBidi"/>
          <w:color w:val="333333"/>
          <w:sz w:val="24"/>
          <w:szCs w:val="24"/>
        </w:rPr>
        <w:t>both</w:t>
      </w:r>
      <w:r w:rsidR="005313ED">
        <w:rPr>
          <w:rFonts w:asciiTheme="majorBidi" w:eastAsia="Times New Roman" w:hAnsiTheme="majorBidi" w:cstheme="majorBidi"/>
          <w:color w:val="333333"/>
          <w:sz w:val="24"/>
          <w:szCs w:val="24"/>
        </w:rPr>
        <w:t xml:space="preserve"> </w:t>
      </w:r>
      <w:r w:rsidR="005313ED" w:rsidRPr="00885E19">
        <w:rPr>
          <w:rFonts w:asciiTheme="majorBidi" w:eastAsia="Times New Roman" w:hAnsiTheme="majorBidi" w:cstheme="majorBidi"/>
          <w:i/>
          <w:iCs/>
          <w:color w:val="333333"/>
          <w:sz w:val="24"/>
          <w:szCs w:val="24"/>
        </w:rPr>
        <w:t>V</w:t>
      </w:r>
      <w:r w:rsidR="005313ED">
        <w:rPr>
          <w:rFonts w:asciiTheme="majorBidi" w:eastAsia="Times New Roman" w:hAnsiTheme="majorBidi" w:cstheme="majorBidi"/>
          <w:color w:val="333333"/>
          <w:sz w:val="24"/>
          <w:szCs w:val="24"/>
        </w:rPr>
        <w:t xml:space="preserve"> and </w:t>
      </w:r>
      <w:r w:rsidR="005313ED" w:rsidRPr="00885E19">
        <w:rPr>
          <w:rFonts w:asciiTheme="majorBidi" w:eastAsia="Times New Roman" w:hAnsiTheme="majorBidi" w:cstheme="majorBidi"/>
          <w:i/>
          <w:iCs/>
          <w:color w:val="333333"/>
          <w:sz w:val="24"/>
          <w:szCs w:val="24"/>
        </w:rPr>
        <w:t>S</w:t>
      </w:r>
      <w:r w:rsidR="005313ED">
        <w:rPr>
          <w:rFonts w:asciiTheme="majorBidi" w:eastAsia="Times New Roman" w:hAnsiTheme="majorBidi" w:cstheme="majorBidi"/>
          <w:color w:val="333333"/>
          <w:sz w:val="24"/>
          <w:szCs w:val="24"/>
        </w:rPr>
        <w:t xml:space="preserve"> is justified. </w:t>
      </w:r>
      <w:r w:rsidR="00D676B4">
        <w:rPr>
          <w:rFonts w:asciiTheme="majorBidi" w:eastAsia="Times New Roman" w:hAnsiTheme="majorBidi" w:cstheme="majorBidi"/>
          <w:color w:val="333333"/>
          <w:sz w:val="24"/>
          <w:szCs w:val="24"/>
        </w:rPr>
        <w:t>Otherwise, politicians will simply opt to grant regulatory favors that are dependent on the cap value of the relevant firms, and owners of media outlets will purchase large firms, so that they can easily receive regulatory consideration in a manner that is not captured by the BMII. This may defeat the purpose of the model. But the precise calibration of the index will need to consider how likely and feasible these kinds of regulatory benefits are.</w:t>
      </w:r>
    </w:p>
    <w:p w14:paraId="2354A891" w14:textId="4C5B8979" w:rsidR="00740A9A" w:rsidRDefault="00977848">
      <w:pPr>
        <w:pStyle w:val="ListParagraph"/>
        <w:shd w:val="clear" w:color="auto" w:fill="FFFFFF"/>
        <w:spacing w:after="150" w:line="360" w:lineRule="auto"/>
        <w:ind w:left="0"/>
        <w:jc w:val="both"/>
        <w:rPr>
          <w:rFonts w:asciiTheme="majorBidi" w:eastAsia="Times New Roman" w:hAnsiTheme="majorBidi" w:cstheme="majorBidi"/>
          <w:color w:val="333333"/>
          <w:sz w:val="24"/>
          <w:szCs w:val="24"/>
          <w:rtl/>
        </w:rPr>
      </w:pPr>
      <w:r>
        <w:rPr>
          <w:rFonts w:asciiTheme="majorBidi" w:eastAsia="Times New Roman" w:hAnsiTheme="majorBidi" w:cstheme="majorBidi"/>
          <w:color w:val="333333"/>
          <w:sz w:val="24"/>
          <w:szCs w:val="24"/>
        </w:rPr>
        <w:t xml:space="preserve">A final issue we need to consider is the possibility </w:t>
      </w:r>
      <w:r w:rsidR="008D2933">
        <w:rPr>
          <w:rFonts w:asciiTheme="majorBidi" w:eastAsia="Times New Roman" w:hAnsiTheme="majorBidi" w:cstheme="majorBidi"/>
          <w:color w:val="333333"/>
          <w:sz w:val="24"/>
          <w:szCs w:val="24"/>
        </w:rPr>
        <w:t xml:space="preserve">that businesses hold ‘soft power’ </w:t>
      </w:r>
      <w:r w:rsidR="002B1D44">
        <w:rPr>
          <w:rFonts w:asciiTheme="majorBidi" w:eastAsia="Times New Roman" w:hAnsiTheme="majorBidi" w:cstheme="majorBidi"/>
          <w:color w:val="333333"/>
          <w:sz w:val="24"/>
          <w:szCs w:val="24"/>
        </w:rPr>
        <w:t xml:space="preserve">over </w:t>
      </w:r>
      <w:r>
        <w:rPr>
          <w:rFonts w:asciiTheme="majorBidi" w:eastAsia="Times New Roman" w:hAnsiTheme="majorBidi" w:cstheme="majorBidi"/>
          <w:color w:val="333333"/>
          <w:sz w:val="24"/>
          <w:szCs w:val="24"/>
        </w:rPr>
        <w:t xml:space="preserve">media </w:t>
      </w:r>
      <w:r w:rsidR="008D2933">
        <w:rPr>
          <w:rFonts w:asciiTheme="majorBidi" w:eastAsia="Times New Roman" w:hAnsiTheme="majorBidi" w:cstheme="majorBidi"/>
          <w:color w:val="333333"/>
          <w:sz w:val="24"/>
          <w:szCs w:val="24"/>
        </w:rPr>
        <w:t>outlets</w:t>
      </w:r>
      <w:r w:rsidR="002B1D44">
        <w:rPr>
          <w:rFonts w:asciiTheme="majorBidi" w:eastAsia="Times New Roman" w:hAnsiTheme="majorBidi" w:cstheme="majorBidi"/>
          <w:color w:val="333333"/>
          <w:sz w:val="24"/>
          <w:szCs w:val="24"/>
        </w:rPr>
        <w:t xml:space="preserve"> due to the volume of their business as advertisers or customers. This power may translate into a channel </w:t>
      </w:r>
      <w:r w:rsidR="002B1D44">
        <w:rPr>
          <w:rFonts w:asciiTheme="majorBidi" w:eastAsia="Times New Roman" w:hAnsiTheme="majorBidi" w:cstheme="majorBidi"/>
          <w:color w:val="333333"/>
          <w:sz w:val="24"/>
          <w:szCs w:val="24"/>
        </w:rPr>
        <w:lastRenderedPageBreak/>
        <w:t xml:space="preserve">of influence over politicians, even though the businesses do not control the outlets in any </w:t>
      </w:r>
      <w:r w:rsidR="002B37B5">
        <w:rPr>
          <w:rFonts w:asciiTheme="majorBidi" w:eastAsia="Times New Roman" w:hAnsiTheme="majorBidi" w:cstheme="majorBidi"/>
          <w:color w:val="333333"/>
          <w:sz w:val="24"/>
          <w:szCs w:val="24"/>
        </w:rPr>
        <w:t>legal sense</w:t>
      </w:r>
      <w:r w:rsidR="008D2933">
        <w:rPr>
          <w:rFonts w:asciiTheme="majorBidi" w:eastAsia="Times New Roman" w:hAnsiTheme="majorBidi" w:cstheme="majorBidi"/>
          <w:color w:val="333333"/>
          <w:sz w:val="24"/>
          <w:szCs w:val="24"/>
        </w:rPr>
        <w:t xml:space="preserve">. </w:t>
      </w:r>
      <w:r w:rsidR="002B37B5">
        <w:rPr>
          <w:rFonts w:asciiTheme="majorBidi" w:eastAsia="Times New Roman" w:hAnsiTheme="majorBidi" w:cstheme="majorBidi"/>
          <w:color w:val="333333"/>
          <w:sz w:val="24"/>
          <w:szCs w:val="24"/>
        </w:rPr>
        <w:t xml:space="preserve">Tentatively, we think that such </w:t>
      </w:r>
      <w:r w:rsidR="008732E5">
        <w:rPr>
          <w:rFonts w:asciiTheme="majorBidi" w:eastAsia="Times New Roman" w:hAnsiTheme="majorBidi" w:cstheme="majorBidi"/>
          <w:color w:val="333333"/>
          <w:sz w:val="24"/>
          <w:szCs w:val="24"/>
        </w:rPr>
        <w:t>‘</w:t>
      </w:r>
      <w:r w:rsidR="002B37B5">
        <w:rPr>
          <w:rFonts w:asciiTheme="majorBidi" w:eastAsia="Times New Roman" w:hAnsiTheme="majorBidi" w:cstheme="majorBidi"/>
          <w:color w:val="333333"/>
          <w:sz w:val="24"/>
          <w:szCs w:val="24"/>
        </w:rPr>
        <w:t>soft power</w:t>
      </w:r>
      <w:r w:rsidR="008732E5">
        <w:rPr>
          <w:rFonts w:asciiTheme="majorBidi" w:eastAsia="Times New Roman" w:hAnsiTheme="majorBidi" w:cstheme="majorBidi"/>
          <w:color w:val="333333"/>
          <w:sz w:val="24"/>
          <w:szCs w:val="24"/>
        </w:rPr>
        <w:t>’</w:t>
      </w:r>
      <w:r w:rsidR="002B37B5">
        <w:rPr>
          <w:rFonts w:asciiTheme="majorBidi" w:eastAsia="Times New Roman" w:hAnsiTheme="majorBidi" w:cstheme="majorBidi"/>
          <w:color w:val="333333"/>
          <w:sz w:val="24"/>
          <w:szCs w:val="24"/>
        </w:rPr>
        <w:t xml:space="preserve"> is never as troubling as outright control over media outlets. While an outlet may be sensitive to the interests of a large advertiser, or attentive to requests from a large customer, this is not tantamount to full control of the media outlet. The media outlet will always retain discretion</w:t>
      </w:r>
      <w:r w:rsidR="009329C0">
        <w:rPr>
          <w:rFonts w:asciiTheme="majorBidi" w:eastAsia="Times New Roman" w:hAnsiTheme="majorBidi" w:cstheme="majorBidi"/>
          <w:color w:val="333333"/>
          <w:sz w:val="24"/>
          <w:szCs w:val="24"/>
        </w:rPr>
        <w:t>, and the business will never dominate as strongly as when it owns the outlet.</w:t>
      </w:r>
      <w:r w:rsidR="002B37B5">
        <w:rPr>
          <w:rFonts w:asciiTheme="majorBidi" w:eastAsia="Times New Roman" w:hAnsiTheme="majorBidi" w:cstheme="majorBidi"/>
          <w:color w:val="333333"/>
          <w:sz w:val="24"/>
          <w:szCs w:val="24"/>
        </w:rPr>
        <w:t xml:space="preserve"> </w:t>
      </w:r>
      <w:r w:rsidR="009329C0">
        <w:rPr>
          <w:rFonts w:asciiTheme="majorBidi" w:eastAsia="Times New Roman" w:hAnsiTheme="majorBidi" w:cstheme="majorBidi"/>
          <w:color w:val="333333"/>
          <w:sz w:val="24"/>
          <w:szCs w:val="24"/>
        </w:rPr>
        <w:t xml:space="preserve">Additionally, even to the extent that the business can impact editorial decisions and the like, when the business does not </w:t>
      </w:r>
      <w:r w:rsidR="00ED20DB">
        <w:rPr>
          <w:rFonts w:asciiTheme="majorBidi" w:eastAsia="Times New Roman" w:hAnsiTheme="majorBidi" w:cstheme="majorBidi"/>
          <w:color w:val="333333"/>
          <w:sz w:val="24"/>
          <w:szCs w:val="24"/>
        </w:rPr>
        <w:t>directly control</w:t>
      </w:r>
      <w:r w:rsidR="009329C0">
        <w:rPr>
          <w:rFonts w:asciiTheme="majorBidi" w:eastAsia="Times New Roman" w:hAnsiTheme="majorBidi" w:cstheme="majorBidi"/>
          <w:color w:val="333333"/>
          <w:sz w:val="24"/>
          <w:szCs w:val="24"/>
        </w:rPr>
        <w:t xml:space="preserve"> the outlet, this will entail transaction costs. T</w:t>
      </w:r>
      <w:r w:rsidR="002B37B5">
        <w:rPr>
          <w:rFonts w:asciiTheme="majorBidi" w:eastAsia="Times New Roman" w:hAnsiTheme="majorBidi" w:cstheme="majorBidi"/>
          <w:color w:val="333333"/>
          <w:sz w:val="24"/>
          <w:szCs w:val="24"/>
        </w:rPr>
        <w:t xml:space="preserve">he need to </w:t>
      </w:r>
      <w:r w:rsidR="009329C0">
        <w:rPr>
          <w:rFonts w:asciiTheme="majorBidi" w:eastAsia="Times New Roman" w:hAnsiTheme="majorBidi" w:cstheme="majorBidi"/>
          <w:color w:val="333333"/>
          <w:sz w:val="24"/>
          <w:szCs w:val="24"/>
        </w:rPr>
        <w:t xml:space="preserve">interact with an </w:t>
      </w:r>
      <w:r w:rsidR="002B37B5">
        <w:rPr>
          <w:rFonts w:asciiTheme="majorBidi" w:eastAsia="Times New Roman" w:hAnsiTheme="majorBidi" w:cstheme="majorBidi"/>
          <w:color w:val="333333"/>
          <w:sz w:val="24"/>
          <w:szCs w:val="24"/>
        </w:rPr>
        <w:t>external</w:t>
      </w:r>
      <w:r w:rsidR="009329C0">
        <w:rPr>
          <w:rFonts w:asciiTheme="majorBidi" w:eastAsia="Times New Roman" w:hAnsiTheme="majorBidi" w:cstheme="majorBidi"/>
          <w:color w:val="333333"/>
          <w:sz w:val="24"/>
          <w:szCs w:val="24"/>
        </w:rPr>
        <w:t xml:space="preserve"> entity</w:t>
      </w:r>
      <w:r w:rsidR="002B37B5">
        <w:rPr>
          <w:rFonts w:asciiTheme="majorBidi" w:eastAsia="Times New Roman" w:hAnsiTheme="majorBidi" w:cstheme="majorBidi"/>
          <w:color w:val="333333"/>
          <w:sz w:val="24"/>
          <w:szCs w:val="24"/>
        </w:rPr>
        <w:t xml:space="preserve"> increases the probability that </w:t>
      </w:r>
      <w:r w:rsidR="009329C0">
        <w:rPr>
          <w:rFonts w:asciiTheme="majorBidi" w:eastAsia="Times New Roman" w:hAnsiTheme="majorBidi" w:cstheme="majorBidi"/>
          <w:color w:val="333333"/>
          <w:sz w:val="24"/>
          <w:szCs w:val="24"/>
        </w:rPr>
        <w:t xml:space="preserve">the </w:t>
      </w:r>
      <w:r w:rsidR="002B37B5">
        <w:rPr>
          <w:rFonts w:asciiTheme="majorBidi" w:eastAsia="Times New Roman" w:hAnsiTheme="majorBidi" w:cstheme="majorBidi"/>
          <w:color w:val="333333"/>
          <w:sz w:val="24"/>
          <w:szCs w:val="24"/>
        </w:rPr>
        <w:t>campaign w</w:t>
      </w:r>
      <w:r w:rsidR="009329C0">
        <w:rPr>
          <w:rFonts w:asciiTheme="majorBidi" w:eastAsia="Times New Roman" w:hAnsiTheme="majorBidi" w:cstheme="majorBidi"/>
          <w:color w:val="333333"/>
          <w:sz w:val="24"/>
          <w:szCs w:val="24"/>
        </w:rPr>
        <w:t xml:space="preserve">ill </w:t>
      </w:r>
      <w:r w:rsidR="002B37B5">
        <w:rPr>
          <w:rFonts w:asciiTheme="majorBidi" w:eastAsia="Times New Roman" w:hAnsiTheme="majorBidi" w:cstheme="majorBidi"/>
          <w:color w:val="333333"/>
          <w:sz w:val="24"/>
          <w:szCs w:val="24"/>
        </w:rPr>
        <w:t>be detected by the public and regulators, increasing its price and decreasing its efficacy. Th</w:t>
      </w:r>
      <w:r w:rsidR="009329C0">
        <w:rPr>
          <w:rFonts w:asciiTheme="majorBidi" w:eastAsia="Times New Roman" w:hAnsiTheme="majorBidi" w:cstheme="majorBidi"/>
          <w:color w:val="333333"/>
          <w:sz w:val="24"/>
          <w:szCs w:val="24"/>
        </w:rPr>
        <w:t>us, we believe that this kind of</w:t>
      </w:r>
      <w:r w:rsidR="002B37B5">
        <w:rPr>
          <w:rFonts w:asciiTheme="majorBidi" w:eastAsia="Times New Roman" w:hAnsiTheme="majorBidi" w:cstheme="majorBidi"/>
          <w:color w:val="333333"/>
          <w:sz w:val="24"/>
          <w:szCs w:val="24"/>
        </w:rPr>
        <w:t xml:space="preserve"> </w:t>
      </w:r>
      <w:r w:rsidR="009329C0">
        <w:rPr>
          <w:rFonts w:asciiTheme="majorBidi" w:eastAsia="Times New Roman" w:hAnsiTheme="majorBidi" w:cstheme="majorBidi"/>
          <w:color w:val="333333"/>
          <w:sz w:val="24"/>
          <w:szCs w:val="24"/>
        </w:rPr>
        <w:t>‘</w:t>
      </w:r>
      <w:r w:rsidR="002B37B5">
        <w:rPr>
          <w:rFonts w:asciiTheme="majorBidi" w:eastAsia="Times New Roman" w:hAnsiTheme="majorBidi" w:cstheme="majorBidi"/>
          <w:color w:val="333333"/>
          <w:sz w:val="24"/>
          <w:szCs w:val="24"/>
        </w:rPr>
        <w:t>soft power</w:t>
      </w:r>
      <w:r w:rsidR="009329C0">
        <w:rPr>
          <w:rFonts w:asciiTheme="majorBidi" w:eastAsia="Times New Roman" w:hAnsiTheme="majorBidi" w:cstheme="majorBidi"/>
          <w:color w:val="333333"/>
          <w:sz w:val="24"/>
          <w:szCs w:val="24"/>
        </w:rPr>
        <w:t>’</w:t>
      </w:r>
      <w:r w:rsidR="002B37B5">
        <w:rPr>
          <w:rFonts w:asciiTheme="majorBidi" w:eastAsia="Times New Roman" w:hAnsiTheme="majorBidi" w:cstheme="majorBidi"/>
          <w:color w:val="333333"/>
          <w:sz w:val="24"/>
          <w:szCs w:val="24"/>
        </w:rPr>
        <w:t xml:space="preserve"> </w:t>
      </w:r>
      <w:r w:rsidR="009329C0">
        <w:rPr>
          <w:rFonts w:asciiTheme="majorBidi" w:eastAsia="Times New Roman" w:hAnsiTheme="majorBidi" w:cstheme="majorBidi"/>
          <w:color w:val="333333"/>
          <w:sz w:val="24"/>
          <w:szCs w:val="24"/>
        </w:rPr>
        <w:t xml:space="preserve">is inferior to direct control as a </w:t>
      </w:r>
      <w:r w:rsidR="002B37B5">
        <w:rPr>
          <w:rFonts w:asciiTheme="majorBidi" w:eastAsia="Times New Roman" w:hAnsiTheme="majorBidi" w:cstheme="majorBidi"/>
          <w:color w:val="333333"/>
          <w:sz w:val="24"/>
          <w:szCs w:val="24"/>
        </w:rPr>
        <w:t>mechanism of influence</w:t>
      </w:r>
      <w:r w:rsidR="009329C0">
        <w:rPr>
          <w:rFonts w:asciiTheme="majorBidi" w:eastAsia="Times New Roman" w:hAnsiTheme="majorBidi" w:cstheme="majorBidi"/>
          <w:color w:val="333333"/>
          <w:sz w:val="24"/>
          <w:szCs w:val="24"/>
        </w:rPr>
        <w:t>, and is thus much less of a concern</w:t>
      </w:r>
      <w:r w:rsidR="002B37B5">
        <w:rPr>
          <w:rFonts w:asciiTheme="majorBidi" w:eastAsia="Times New Roman" w:hAnsiTheme="majorBidi" w:cstheme="majorBidi"/>
          <w:color w:val="333333"/>
          <w:sz w:val="24"/>
          <w:szCs w:val="24"/>
        </w:rPr>
        <w:t>. However, this too is an issue we will need to address.</w:t>
      </w:r>
    </w:p>
    <w:p w14:paraId="34A971DC" w14:textId="77777777" w:rsidR="00F57544" w:rsidRPr="003F2918" w:rsidRDefault="00F57544">
      <w:pPr>
        <w:bidi/>
        <w:spacing w:line="360" w:lineRule="auto"/>
        <w:jc w:val="both"/>
        <w:rPr>
          <w:sz w:val="24"/>
          <w:szCs w:val="24"/>
        </w:rPr>
        <w:pPrChange w:id="23" w:author="Microsoft Office User" w:date="2021-10-19T13:01:00Z">
          <w:pPr>
            <w:bidi/>
            <w:jc w:val="both"/>
          </w:pPr>
        </w:pPrChange>
      </w:pPr>
    </w:p>
    <w:sectPr w:rsidR="00F57544" w:rsidRPr="003F2918" w:rsidSect="00377820">
      <w:footerReference w:type="even" r:id="rId11"/>
      <w:footerReference w:type="default" r:id="rId12"/>
      <w:pgSz w:w="12240" w:h="15840"/>
      <w:pgMar w:top="1134" w:right="1134" w:bottom="1077" w:left="1134"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i Libson" w:date="2021-10-21T08:28:00Z" w:initials="AL">
    <w:p w14:paraId="7F73C7ED" w14:textId="657B0C44" w:rsidR="00711022" w:rsidRDefault="00711022">
      <w:pPr>
        <w:pStyle w:val="CommentText"/>
        <w:rPr>
          <w:rFonts w:hint="cs"/>
          <w:lang w:bidi="he-IL"/>
        </w:rPr>
      </w:pPr>
      <w:r>
        <w:rPr>
          <w:rStyle w:val="CommentReference"/>
        </w:rPr>
        <w:annotationRef/>
      </w:r>
      <w:r>
        <w:rPr>
          <w:rFonts w:hint="cs"/>
          <w:rtl/>
          <w:lang w:bidi="he-IL"/>
        </w:rPr>
        <w:t xml:space="preserve">אין צורך במס' הגשה וכותרת </w:t>
      </w:r>
      <w:r>
        <w:rPr>
          <w:rtl/>
          <w:lang w:bidi="he-IL"/>
        </w:rPr>
        <w:t>–</w:t>
      </w:r>
      <w:r>
        <w:rPr>
          <w:rFonts w:hint="cs"/>
          <w:rtl/>
          <w:lang w:bidi="he-IL"/>
        </w:rPr>
        <w:t xml:space="preserve"> דרישה רק לאבסטרקט, והמערכת יוצרת </w:t>
      </w:r>
      <w:proofErr w:type="spellStart"/>
      <w:r>
        <w:rPr>
          <w:rFonts w:hint="cs"/>
          <w:rtl/>
          <w:lang w:bidi="he-IL"/>
        </w:rPr>
        <w:t>מהכל</w:t>
      </w:r>
      <w:proofErr w:type="spellEnd"/>
      <w:r>
        <w:rPr>
          <w:rFonts w:hint="cs"/>
          <w:rtl/>
          <w:lang w:bidi="he-IL"/>
        </w:rPr>
        <w:t xml:space="preserve"> מסמך אחיד (רשות המחקר בכל מקרה תתקן דברים מעין אלו).</w:t>
      </w:r>
    </w:p>
  </w:comment>
  <w:comment w:id="1" w:author="Microsoft Office User" w:date="2021-10-20T19:03:00Z" w:initials="MOU">
    <w:p w14:paraId="7AD7EB09" w14:textId="711D4DF2" w:rsidR="00BC2392" w:rsidRDefault="00BC2392">
      <w:pPr>
        <w:pStyle w:val="CommentText"/>
      </w:pPr>
      <w:r>
        <w:rPr>
          <w:rStyle w:val="CommentReference"/>
        </w:rPr>
        <w:annotationRef/>
      </w:r>
      <w:r w:rsidR="00F96F70">
        <w:rPr>
          <w:noProof/>
        </w:rPr>
        <w:t>Thins we might want to say a word about what exactly the intervention entailed. Unclear this way.</w:t>
      </w:r>
    </w:p>
  </w:comment>
  <w:comment w:id="20" w:author="Microsoft Office User" w:date="2021-10-20T19:39:00Z" w:initials="MOU">
    <w:p w14:paraId="057D078D" w14:textId="68758088" w:rsidR="00F55CD9" w:rsidRDefault="00F55CD9">
      <w:pPr>
        <w:pStyle w:val="CommentText"/>
      </w:pPr>
      <w:r>
        <w:rPr>
          <w:rStyle w:val="CommentReference"/>
        </w:rPr>
        <w:annotationRef/>
      </w:r>
      <w:r w:rsidR="00F96F70">
        <w:rPr>
          <w:noProof/>
        </w:rPr>
        <w:t>I don't think it's the specific business activity that has an impact on democratic systems.</w:t>
      </w:r>
    </w:p>
  </w:comment>
  <w:comment w:id="21" w:author="Microsoft Office User" w:date="2021-10-20T19:44:00Z" w:initials="MOU">
    <w:p w14:paraId="4A21B853" w14:textId="15ED56D9" w:rsidR="00447C16" w:rsidRDefault="00447C16">
      <w:pPr>
        <w:pStyle w:val="CommentText"/>
      </w:pPr>
      <w:r>
        <w:rPr>
          <w:rStyle w:val="CommentReference"/>
        </w:rPr>
        <w:annotationRef/>
      </w:r>
      <w:r w:rsidR="00F96F70">
        <w:rPr>
          <w:noProof/>
        </w:rPr>
        <w:t>I wouldn't commit to any specific definition of control/</w:t>
      </w:r>
    </w:p>
  </w:comment>
  <w:comment w:id="22" w:author="Adi Libson" w:date="2021-10-21T08:50:00Z" w:initials="AL">
    <w:p w14:paraId="1DE34855" w14:textId="0D2675A7" w:rsidR="00705434" w:rsidRDefault="00705434">
      <w:pPr>
        <w:pStyle w:val="CommentText"/>
      </w:pPr>
      <w:r>
        <w:rPr>
          <w:rStyle w:val="CommentReference"/>
        </w:rPr>
        <w:annotationRef/>
      </w:r>
      <w:r>
        <w:t>I agree, but I thought for the purpose you raised above, it is best to take a simple definition, and the simple definition with the widest scope. After seeing the whole university of cross-ownership we could determine which threshold should be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73C7ED" w15:done="0"/>
  <w15:commentEx w15:paraId="7AD7EB09" w15:done="0"/>
  <w15:commentEx w15:paraId="057D078D" w15:done="0"/>
  <w15:commentEx w15:paraId="4A21B853" w15:done="0"/>
  <w15:commentEx w15:paraId="1DE34855" w15:paraIdParent="4A21B8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BA316" w16cex:dateUtc="2021-10-21T05:28:00Z"/>
  <w16cex:commentExtensible w16cex:durableId="251AE666" w16cex:dateUtc="2021-10-20T16:03:00Z"/>
  <w16cex:commentExtensible w16cex:durableId="251AEEF7" w16cex:dateUtc="2021-10-20T16:39:00Z"/>
  <w16cex:commentExtensible w16cex:durableId="251AF039" w16cex:dateUtc="2021-10-20T16:44:00Z"/>
  <w16cex:commentExtensible w16cex:durableId="251BA84C" w16cex:dateUtc="2021-10-21T0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73C7ED" w16cid:durableId="251BA316"/>
  <w16cid:commentId w16cid:paraId="7AD7EB09" w16cid:durableId="251AE666"/>
  <w16cid:commentId w16cid:paraId="057D078D" w16cid:durableId="251AEEF7"/>
  <w16cid:commentId w16cid:paraId="4A21B853" w16cid:durableId="251AF039"/>
  <w16cid:commentId w16cid:paraId="1DE34855" w16cid:durableId="251BA8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812DF" w14:textId="77777777" w:rsidR="00361326" w:rsidRDefault="00361326" w:rsidP="00D55661">
      <w:pPr>
        <w:spacing w:after="0" w:line="240" w:lineRule="auto"/>
      </w:pPr>
      <w:r>
        <w:separator/>
      </w:r>
    </w:p>
  </w:endnote>
  <w:endnote w:type="continuationSeparator" w:id="0">
    <w:p w14:paraId="1887D661" w14:textId="77777777" w:rsidR="00361326" w:rsidRDefault="00361326" w:rsidP="00D5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8237797"/>
      <w:docPartObj>
        <w:docPartGallery w:val="Page Numbers (Bottom of Page)"/>
        <w:docPartUnique/>
      </w:docPartObj>
    </w:sdtPr>
    <w:sdtEndPr>
      <w:rPr>
        <w:rStyle w:val="PageNumber"/>
      </w:rPr>
    </w:sdtEndPr>
    <w:sdtContent>
      <w:p w14:paraId="2C9B5C78" w14:textId="63C808A9" w:rsidR="0088118B" w:rsidRDefault="0088118B" w:rsidP="00F072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895C01" w14:textId="77777777" w:rsidR="0088118B" w:rsidRDefault="00881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8488655"/>
      <w:docPartObj>
        <w:docPartGallery w:val="Page Numbers (Bottom of Page)"/>
        <w:docPartUnique/>
      </w:docPartObj>
    </w:sdtPr>
    <w:sdtEndPr>
      <w:rPr>
        <w:rStyle w:val="PageNumber"/>
      </w:rPr>
    </w:sdtEndPr>
    <w:sdtContent>
      <w:p w14:paraId="59E6E2FE" w14:textId="5DBF6A3E" w:rsidR="0088118B" w:rsidRDefault="0088118B" w:rsidP="00F072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FC2A955" w14:textId="77777777" w:rsidR="0088118B" w:rsidRDefault="00881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3C97B" w14:textId="77777777" w:rsidR="00361326" w:rsidRDefault="00361326" w:rsidP="00D55661">
      <w:pPr>
        <w:spacing w:after="0" w:line="240" w:lineRule="auto"/>
      </w:pPr>
      <w:r>
        <w:separator/>
      </w:r>
    </w:p>
  </w:footnote>
  <w:footnote w:type="continuationSeparator" w:id="0">
    <w:p w14:paraId="0CBF9D07" w14:textId="77777777" w:rsidR="00361326" w:rsidRDefault="00361326" w:rsidP="00D556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2215E"/>
    <w:multiLevelType w:val="hybridMultilevel"/>
    <w:tmpl w:val="3DD800DA"/>
    <w:lvl w:ilvl="0" w:tplc="B476934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B0989"/>
    <w:multiLevelType w:val="hybridMultilevel"/>
    <w:tmpl w:val="31C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30502"/>
    <w:multiLevelType w:val="hybridMultilevel"/>
    <w:tmpl w:val="07E08404"/>
    <w:lvl w:ilvl="0" w:tplc="F6E6824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778DC"/>
    <w:multiLevelType w:val="hybridMultilevel"/>
    <w:tmpl w:val="13B8E190"/>
    <w:lvl w:ilvl="0" w:tplc="8780DE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AB2F1B"/>
    <w:multiLevelType w:val="hybridMultilevel"/>
    <w:tmpl w:val="937463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64C55"/>
    <w:multiLevelType w:val="hybridMultilevel"/>
    <w:tmpl w:val="1E02AE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C9069C"/>
    <w:multiLevelType w:val="hybridMultilevel"/>
    <w:tmpl w:val="A2B200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316947"/>
    <w:multiLevelType w:val="hybridMultilevel"/>
    <w:tmpl w:val="088AE2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6738A7"/>
    <w:multiLevelType w:val="hybridMultilevel"/>
    <w:tmpl w:val="7AA0D8EE"/>
    <w:lvl w:ilvl="0" w:tplc="40429D0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49A4C70"/>
    <w:multiLevelType w:val="hybridMultilevel"/>
    <w:tmpl w:val="D1F420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4"/>
  </w:num>
  <w:num w:numId="5">
    <w:abstractNumId w:val="6"/>
  </w:num>
  <w:num w:numId="6">
    <w:abstractNumId w:val="7"/>
  </w:num>
  <w:num w:numId="7">
    <w:abstractNumId w:val="2"/>
  </w:num>
  <w:num w:numId="8">
    <w:abstractNumId w:val="5"/>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i Libson">
    <w15:presenceInfo w15:providerId="AD" w15:userId="S::LIBSONA@biu.ac.il::668c0559-ebc3-4537-9eb0-001f0745d12f"/>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9D"/>
    <w:rsid w:val="000009B2"/>
    <w:rsid w:val="00021333"/>
    <w:rsid w:val="00022043"/>
    <w:rsid w:val="00024524"/>
    <w:rsid w:val="000348EB"/>
    <w:rsid w:val="000420E5"/>
    <w:rsid w:val="00043635"/>
    <w:rsid w:val="00045B14"/>
    <w:rsid w:val="00046541"/>
    <w:rsid w:val="0004706D"/>
    <w:rsid w:val="000666D5"/>
    <w:rsid w:val="0007367D"/>
    <w:rsid w:val="00075517"/>
    <w:rsid w:val="00092BD9"/>
    <w:rsid w:val="0009589D"/>
    <w:rsid w:val="0009778F"/>
    <w:rsid w:val="000B27BE"/>
    <w:rsid w:val="000B2D8A"/>
    <w:rsid w:val="000B4837"/>
    <w:rsid w:val="000B59E2"/>
    <w:rsid w:val="000C40D8"/>
    <w:rsid w:val="000C626B"/>
    <w:rsid w:val="000D4D08"/>
    <w:rsid w:val="000E2B43"/>
    <w:rsid w:val="000E4D1C"/>
    <w:rsid w:val="000F7AA4"/>
    <w:rsid w:val="0010022C"/>
    <w:rsid w:val="00101789"/>
    <w:rsid w:val="00104AE6"/>
    <w:rsid w:val="00131A1B"/>
    <w:rsid w:val="0014062C"/>
    <w:rsid w:val="00142191"/>
    <w:rsid w:val="00147971"/>
    <w:rsid w:val="00157F2F"/>
    <w:rsid w:val="00172670"/>
    <w:rsid w:val="00172D6F"/>
    <w:rsid w:val="001828BA"/>
    <w:rsid w:val="00194834"/>
    <w:rsid w:val="001A2BE4"/>
    <w:rsid w:val="001A4CF7"/>
    <w:rsid w:val="001A7C0B"/>
    <w:rsid w:val="001C4015"/>
    <w:rsid w:val="001D1ECE"/>
    <w:rsid w:val="001F170F"/>
    <w:rsid w:val="001F6B82"/>
    <w:rsid w:val="00200069"/>
    <w:rsid w:val="0022225A"/>
    <w:rsid w:val="00225085"/>
    <w:rsid w:val="00233CB3"/>
    <w:rsid w:val="00236444"/>
    <w:rsid w:val="002453FE"/>
    <w:rsid w:val="002458F7"/>
    <w:rsid w:val="00246D09"/>
    <w:rsid w:val="00250370"/>
    <w:rsid w:val="002541F0"/>
    <w:rsid w:val="00257ABB"/>
    <w:rsid w:val="0028053D"/>
    <w:rsid w:val="00285448"/>
    <w:rsid w:val="00285F4E"/>
    <w:rsid w:val="002A1B78"/>
    <w:rsid w:val="002B1D44"/>
    <w:rsid w:val="002B37B5"/>
    <w:rsid w:val="002B7591"/>
    <w:rsid w:val="002C40AD"/>
    <w:rsid w:val="002C4D08"/>
    <w:rsid w:val="002C596D"/>
    <w:rsid w:val="002C5A6A"/>
    <w:rsid w:val="002C7718"/>
    <w:rsid w:val="002D2943"/>
    <w:rsid w:val="002D4209"/>
    <w:rsid w:val="002E240A"/>
    <w:rsid w:val="002E5E1A"/>
    <w:rsid w:val="002F22E4"/>
    <w:rsid w:val="002F56E2"/>
    <w:rsid w:val="00300118"/>
    <w:rsid w:val="003013E9"/>
    <w:rsid w:val="00302CBD"/>
    <w:rsid w:val="0031040A"/>
    <w:rsid w:val="00324679"/>
    <w:rsid w:val="00336288"/>
    <w:rsid w:val="003444FF"/>
    <w:rsid w:val="0034500F"/>
    <w:rsid w:val="00361326"/>
    <w:rsid w:val="00365B02"/>
    <w:rsid w:val="003670BB"/>
    <w:rsid w:val="00370743"/>
    <w:rsid w:val="00375CAE"/>
    <w:rsid w:val="00377820"/>
    <w:rsid w:val="00377BF5"/>
    <w:rsid w:val="00387743"/>
    <w:rsid w:val="003A30AD"/>
    <w:rsid w:val="003B1A9D"/>
    <w:rsid w:val="003B6060"/>
    <w:rsid w:val="003E47D5"/>
    <w:rsid w:val="003E4B68"/>
    <w:rsid w:val="003E59F2"/>
    <w:rsid w:val="003F0457"/>
    <w:rsid w:val="003F2918"/>
    <w:rsid w:val="0040748D"/>
    <w:rsid w:val="0042362A"/>
    <w:rsid w:val="00424834"/>
    <w:rsid w:val="00425251"/>
    <w:rsid w:val="00431453"/>
    <w:rsid w:val="00435BD7"/>
    <w:rsid w:val="00447C16"/>
    <w:rsid w:val="00460635"/>
    <w:rsid w:val="00460ABC"/>
    <w:rsid w:val="00471C74"/>
    <w:rsid w:val="00473EE4"/>
    <w:rsid w:val="00484E75"/>
    <w:rsid w:val="00485E85"/>
    <w:rsid w:val="0049569B"/>
    <w:rsid w:val="004A204D"/>
    <w:rsid w:val="004A6BBA"/>
    <w:rsid w:val="004A7E27"/>
    <w:rsid w:val="004B0634"/>
    <w:rsid w:val="004B163E"/>
    <w:rsid w:val="004B2CEF"/>
    <w:rsid w:val="004B3DF8"/>
    <w:rsid w:val="004B5BB4"/>
    <w:rsid w:val="004C36B5"/>
    <w:rsid w:val="004D00F4"/>
    <w:rsid w:val="004D30DB"/>
    <w:rsid w:val="004D7FED"/>
    <w:rsid w:val="0050119D"/>
    <w:rsid w:val="00516378"/>
    <w:rsid w:val="005313ED"/>
    <w:rsid w:val="00545954"/>
    <w:rsid w:val="0055480B"/>
    <w:rsid w:val="005647C5"/>
    <w:rsid w:val="005A3304"/>
    <w:rsid w:val="005A6DD5"/>
    <w:rsid w:val="005B170E"/>
    <w:rsid w:val="005B3E0F"/>
    <w:rsid w:val="005B6D64"/>
    <w:rsid w:val="005B7F69"/>
    <w:rsid w:val="005C0C01"/>
    <w:rsid w:val="005C6F40"/>
    <w:rsid w:val="005E728D"/>
    <w:rsid w:val="005E7A9F"/>
    <w:rsid w:val="005F2B39"/>
    <w:rsid w:val="005F384B"/>
    <w:rsid w:val="005F3BBF"/>
    <w:rsid w:val="00614F15"/>
    <w:rsid w:val="006277C1"/>
    <w:rsid w:val="00631C3E"/>
    <w:rsid w:val="0063691F"/>
    <w:rsid w:val="00653EFB"/>
    <w:rsid w:val="0065479C"/>
    <w:rsid w:val="00656173"/>
    <w:rsid w:val="00670005"/>
    <w:rsid w:val="0067010B"/>
    <w:rsid w:val="00672BFB"/>
    <w:rsid w:val="00673EDA"/>
    <w:rsid w:val="00676AB8"/>
    <w:rsid w:val="006832CF"/>
    <w:rsid w:val="0069087C"/>
    <w:rsid w:val="006C278D"/>
    <w:rsid w:val="006D569C"/>
    <w:rsid w:val="006E380C"/>
    <w:rsid w:val="006E4919"/>
    <w:rsid w:val="006F4B0B"/>
    <w:rsid w:val="006F6827"/>
    <w:rsid w:val="00703933"/>
    <w:rsid w:val="00705434"/>
    <w:rsid w:val="00706AD8"/>
    <w:rsid w:val="00711022"/>
    <w:rsid w:val="00713ADD"/>
    <w:rsid w:val="00715608"/>
    <w:rsid w:val="007340D3"/>
    <w:rsid w:val="00736DB7"/>
    <w:rsid w:val="00740A9A"/>
    <w:rsid w:val="00746832"/>
    <w:rsid w:val="00751127"/>
    <w:rsid w:val="00752246"/>
    <w:rsid w:val="00753231"/>
    <w:rsid w:val="0076166F"/>
    <w:rsid w:val="00762595"/>
    <w:rsid w:val="00772672"/>
    <w:rsid w:val="00782116"/>
    <w:rsid w:val="00790689"/>
    <w:rsid w:val="0079125C"/>
    <w:rsid w:val="00792A46"/>
    <w:rsid w:val="007A2378"/>
    <w:rsid w:val="007A50F3"/>
    <w:rsid w:val="007B2F0A"/>
    <w:rsid w:val="007C1A45"/>
    <w:rsid w:val="007D309B"/>
    <w:rsid w:val="007D32AC"/>
    <w:rsid w:val="007E1C14"/>
    <w:rsid w:val="007F0D02"/>
    <w:rsid w:val="00800E85"/>
    <w:rsid w:val="0080329D"/>
    <w:rsid w:val="008072DB"/>
    <w:rsid w:val="00807758"/>
    <w:rsid w:val="00815437"/>
    <w:rsid w:val="00815EA7"/>
    <w:rsid w:val="008321B6"/>
    <w:rsid w:val="00833E83"/>
    <w:rsid w:val="00844993"/>
    <w:rsid w:val="008509CC"/>
    <w:rsid w:val="00870940"/>
    <w:rsid w:val="00870FB1"/>
    <w:rsid w:val="008732E5"/>
    <w:rsid w:val="0088118B"/>
    <w:rsid w:val="00885E19"/>
    <w:rsid w:val="008A6BC7"/>
    <w:rsid w:val="008B290C"/>
    <w:rsid w:val="008C65A8"/>
    <w:rsid w:val="008D09A1"/>
    <w:rsid w:val="008D230A"/>
    <w:rsid w:val="008D2933"/>
    <w:rsid w:val="008D3674"/>
    <w:rsid w:val="00905AAD"/>
    <w:rsid w:val="009156BA"/>
    <w:rsid w:val="0092227D"/>
    <w:rsid w:val="00924697"/>
    <w:rsid w:val="009257A8"/>
    <w:rsid w:val="009329C0"/>
    <w:rsid w:val="009470C1"/>
    <w:rsid w:val="00966F20"/>
    <w:rsid w:val="00970120"/>
    <w:rsid w:val="009710E9"/>
    <w:rsid w:val="0097562D"/>
    <w:rsid w:val="00977077"/>
    <w:rsid w:val="00977848"/>
    <w:rsid w:val="00977D72"/>
    <w:rsid w:val="009808A2"/>
    <w:rsid w:val="00995DA5"/>
    <w:rsid w:val="009B44B6"/>
    <w:rsid w:val="009B4B58"/>
    <w:rsid w:val="009B51C6"/>
    <w:rsid w:val="009B732B"/>
    <w:rsid w:val="009C5457"/>
    <w:rsid w:val="009D77A4"/>
    <w:rsid w:val="009E28EC"/>
    <w:rsid w:val="009E6D8A"/>
    <w:rsid w:val="009F1C60"/>
    <w:rsid w:val="00A00E76"/>
    <w:rsid w:val="00A07D12"/>
    <w:rsid w:val="00A36FD4"/>
    <w:rsid w:val="00A43AF4"/>
    <w:rsid w:val="00A4769C"/>
    <w:rsid w:val="00A63DA5"/>
    <w:rsid w:val="00A71396"/>
    <w:rsid w:val="00A74A2C"/>
    <w:rsid w:val="00A84BDC"/>
    <w:rsid w:val="00A909ED"/>
    <w:rsid w:val="00A97420"/>
    <w:rsid w:val="00AA3E20"/>
    <w:rsid w:val="00AB063E"/>
    <w:rsid w:val="00AB5326"/>
    <w:rsid w:val="00AC08FC"/>
    <w:rsid w:val="00AD11BD"/>
    <w:rsid w:val="00AD1852"/>
    <w:rsid w:val="00AD57D6"/>
    <w:rsid w:val="00AE1B17"/>
    <w:rsid w:val="00AF25B2"/>
    <w:rsid w:val="00AF7A9F"/>
    <w:rsid w:val="00B13EEB"/>
    <w:rsid w:val="00B144F7"/>
    <w:rsid w:val="00B154B2"/>
    <w:rsid w:val="00B3222F"/>
    <w:rsid w:val="00B32CE7"/>
    <w:rsid w:val="00B345F5"/>
    <w:rsid w:val="00B3653E"/>
    <w:rsid w:val="00B41B69"/>
    <w:rsid w:val="00B80AF2"/>
    <w:rsid w:val="00B96B1D"/>
    <w:rsid w:val="00BA2762"/>
    <w:rsid w:val="00BA5FF7"/>
    <w:rsid w:val="00BB1081"/>
    <w:rsid w:val="00BB1AFD"/>
    <w:rsid w:val="00BB4BA1"/>
    <w:rsid w:val="00BC1B2B"/>
    <w:rsid w:val="00BC2392"/>
    <w:rsid w:val="00BC274F"/>
    <w:rsid w:val="00BD399A"/>
    <w:rsid w:val="00BD418B"/>
    <w:rsid w:val="00BE6336"/>
    <w:rsid w:val="00BF3E35"/>
    <w:rsid w:val="00C06328"/>
    <w:rsid w:val="00C14812"/>
    <w:rsid w:val="00C1608E"/>
    <w:rsid w:val="00C174C0"/>
    <w:rsid w:val="00C31291"/>
    <w:rsid w:val="00C3451A"/>
    <w:rsid w:val="00C37A91"/>
    <w:rsid w:val="00C40816"/>
    <w:rsid w:val="00C40926"/>
    <w:rsid w:val="00C41CD3"/>
    <w:rsid w:val="00C52605"/>
    <w:rsid w:val="00C66D02"/>
    <w:rsid w:val="00C83064"/>
    <w:rsid w:val="00C86B8F"/>
    <w:rsid w:val="00C94797"/>
    <w:rsid w:val="00CA1B14"/>
    <w:rsid w:val="00CB07F3"/>
    <w:rsid w:val="00CB177C"/>
    <w:rsid w:val="00CB3D44"/>
    <w:rsid w:val="00CC07D6"/>
    <w:rsid w:val="00CD089D"/>
    <w:rsid w:val="00CD3FF9"/>
    <w:rsid w:val="00CE2491"/>
    <w:rsid w:val="00CE7F0C"/>
    <w:rsid w:val="00CF0178"/>
    <w:rsid w:val="00CF0D40"/>
    <w:rsid w:val="00CF724A"/>
    <w:rsid w:val="00D11727"/>
    <w:rsid w:val="00D1632D"/>
    <w:rsid w:val="00D2139B"/>
    <w:rsid w:val="00D3370F"/>
    <w:rsid w:val="00D35CB5"/>
    <w:rsid w:val="00D36809"/>
    <w:rsid w:val="00D36D06"/>
    <w:rsid w:val="00D46C74"/>
    <w:rsid w:val="00D55661"/>
    <w:rsid w:val="00D55986"/>
    <w:rsid w:val="00D578B9"/>
    <w:rsid w:val="00D665A4"/>
    <w:rsid w:val="00D676B4"/>
    <w:rsid w:val="00D7274A"/>
    <w:rsid w:val="00D74F7D"/>
    <w:rsid w:val="00D8389A"/>
    <w:rsid w:val="00D83ECE"/>
    <w:rsid w:val="00D856D2"/>
    <w:rsid w:val="00D8704D"/>
    <w:rsid w:val="00DC6C02"/>
    <w:rsid w:val="00DD1C05"/>
    <w:rsid w:val="00DD4D57"/>
    <w:rsid w:val="00DF337B"/>
    <w:rsid w:val="00DF5B6A"/>
    <w:rsid w:val="00DF6888"/>
    <w:rsid w:val="00E05179"/>
    <w:rsid w:val="00E06A03"/>
    <w:rsid w:val="00E07036"/>
    <w:rsid w:val="00E26290"/>
    <w:rsid w:val="00E361CD"/>
    <w:rsid w:val="00E37B2A"/>
    <w:rsid w:val="00E61015"/>
    <w:rsid w:val="00EA6C05"/>
    <w:rsid w:val="00EC3D37"/>
    <w:rsid w:val="00ED20DB"/>
    <w:rsid w:val="00ED5AF5"/>
    <w:rsid w:val="00EE58E9"/>
    <w:rsid w:val="00EE61F7"/>
    <w:rsid w:val="00EF0ED1"/>
    <w:rsid w:val="00F0039A"/>
    <w:rsid w:val="00F074EA"/>
    <w:rsid w:val="00F23562"/>
    <w:rsid w:val="00F43837"/>
    <w:rsid w:val="00F46C15"/>
    <w:rsid w:val="00F528C2"/>
    <w:rsid w:val="00F5429E"/>
    <w:rsid w:val="00F54E7E"/>
    <w:rsid w:val="00F55CD9"/>
    <w:rsid w:val="00F57544"/>
    <w:rsid w:val="00F6463E"/>
    <w:rsid w:val="00F770D2"/>
    <w:rsid w:val="00F81013"/>
    <w:rsid w:val="00F82E3E"/>
    <w:rsid w:val="00F83472"/>
    <w:rsid w:val="00F96064"/>
    <w:rsid w:val="00F96F70"/>
    <w:rsid w:val="00FA02BF"/>
    <w:rsid w:val="00FA31CE"/>
    <w:rsid w:val="00FB21C9"/>
    <w:rsid w:val="00FB5813"/>
    <w:rsid w:val="00FC3CD9"/>
    <w:rsid w:val="00FD135C"/>
    <w:rsid w:val="00FE1819"/>
    <w:rsid w:val="00FE1C62"/>
    <w:rsid w:val="00FE1F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DAEF"/>
  <w15:chartTrackingRefBased/>
  <w15:docId w15:val="{82D3A379-C062-41B6-9248-FE96C8D7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rection-rtl">
    <w:name w:val="direction-rtl"/>
    <w:basedOn w:val="Normal"/>
    <w:rsid w:val="00095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a-direction">
    <w:name w:val="comma-direction"/>
    <w:basedOn w:val="DefaultParagraphFont"/>
    <w:rsid w:val="0009589D"/>
  </w:style>
  <w:style w:type="character" w:customStyle="1" w:styleId="padding-left-div">
    <w:name w:val="padding-left-div"/>
    <w:basedOn w:val="DefaultParagraphFont"/>
    <w:rsid w:val="0009589D"/>
  </w:style>
  <w:style w:type="character" w:customStyle="1" w:styleId="float-left">
    <w:name w:val="float-left"/>
    <w:basedOn w:val="DefaultParagraphFont"/>
    <w:rsid w:val="0009589D"/>
  </w:style>
  <w:style w:type="paragraph" w:styleId="ListParagraph">
    <w:name w:val="List Paragraph"/>
    <w:basedOn w:val="Normal"/>
    <w:uiPriority w:val="34"/>
    <w:qFormat/>
    <w:rsid w:val="00DF5B6A"/>
    <w:pPr>
      <w:ind w:left="720"/>
      <w:contextualSpacing/>
    </w:pPr>
  </w:style>
  <w:style w:type="character" w:styleId="CommentReference">
    <w:name w:val="annotation reference"/>
    <w:basedOn w:val="DefaultParagraphFont"/>
    <w:semiHidden/>
    <w:rsid w:val="00D55661"/>
    <w:rPr>
      <w:sz w:val="16"/>
    </w:rPr>
  </w:style>
  <w:style w:type="paragraph" w:styleId="CommentText">
    <w:name w:val="annotation text"/>
    <w:basedOn w:val="Normal"/>
    <w:link w:val="CommentTextChar"/>
    <w:semiHidden/>
    <w:rsid w:val="00D55661"/>
    <w:pPr>
      <w:widowControl w:val="0"/>
      <w:spacing w:after="0" w:line="240" w:lineRule="auto"/>
      <w:ind w:firstLine="360"/>
      <w:jc w:val="both"/>
    </w:pPr>
    <w:rPr>
      <w:rFonts w:ascii="CG Times" w:eastAsia="Times New Roman" w:hAnsi="CG Times" w:cs="Times New Roman"/>
      <w:sz w:val="20"/>
      <w:szCs w:val="20"/>
      <w:lang w:bidi="ar-SA"/>
    </w:rPr>
  </w:style>
  <w:style w:type="character" w:customStyle="1" w:styleId="CommentTextChar">
    <w:name w:val="Comment Text Char"/>
    <w:basedOn w:val="DefaultParagraphFont"/>
    <w:link w:val="CommentText"/>
    <w:semiHidden/>
    <w:rsid w:val="00D55661"/>
    <w:rPr>
      <w:rFonts w:ascii="CG Times" w:eastAsia="Times New Roman" w:hAnsi="CG Times" w:cs="Times New Roman"/>
      <w:sz w:val="20"/>
      <w:szCs w:val="20"/>
      <w:lang w:bidi="ar-SA"/>
    </w:rPr>
  </w:style>
  <w:style w:type="character" w:styleId="FootnoteReference">
    <w:name w:val="footnote reference"/>
    <w:basedOn w:val="DefaultParagraphFont"/>
    <w:semiHidden/>
    <w:rsid w:val="00D55661"/>
    <w:rPr>
      <w:vertAlign w:val="superscript"/>
    </w:rPr>
  </w:style>
  <w:style w:type="paragraph" w:styleId="FootnoteText">
    <w:name w:val="footnote text"/>
    <w:basedOn w:val="Normal"/>
    <w:link w:val="FootnoteTextChar"/>
    <w:semiHidden/>
    <w:rsid w:val="00D55661"/>
    <w:pPr>
      <w:widowControl w:val="0"/>
      <w:spacing w:after="0" w:line="240" w:lineRule="auto"/>
      <w:ind w:firstLine="360"/>
      <w:jc w:val="both"/>
    </w:pPr>
    <w:rPr>
      <w:rFonts w:ascii="CG Times" w:eastAsia="Times New Roman" w:hAnsi="CG Times" w:cs="Times New Roman"/>
      <w:sz w:val="20"/>
      <w:szCs w:val="20"/>
      <w:lang w:bidi="ar-SA"/>
    </w:rPr>
  </w:style>
  <w:style w:type="character" w:customStyle="1" w:styleId="FootnoteTextChar">
    <w:name w:val="Footnote Text Char"/>
    <w:basedOn w:val="DefaultParagraphFont"/>
    <w:link w:val="FootnoteText"/>
    <w:semiHidden/>
    <w:rsid w:val="00D55661"/>
    <w:rPr>
      <w:rFonts w:ascii="CG Times" w:eastAsia="Times New Roman" w:hAnsi="CG Times"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FC3CD9"/>
    <w:pPr>
      <w:widowControl/>
      <w:spacing w:after="160"/>
      <w:ind w:firstLine="0"/>
      <w:jc w:val="left"/>
    </w:pPr>
    <w:rPr>
      <w:rFonts w:asciiTheme="minorHAnsi" w:eastAsiaTheme="minorHAnsi" w:hAnsiTheme="minorHAnsi" w:cstheme="minorBidi"/>
      <w:b/>
      <w:bCs/>
      <w:lang w:bidi="he-IL"/>
    </w:rPr>
  </w:style>
  <w:style w:type="character" w:customStyle="1" w:styleId="CommentSubjectChar">
    <w:name w:val="Comment Subject Char"/>
    <w:basedOn w:val="CommentTextChar"/>
    <w:link w:val="CommentSubject"/>
    <w:uiPriority w:val="99"/>
    <w:semiHidden/>
    <w:rsid w:val="00FC3CD9"/>
    <w:rPr>
      <w:rFonts w:ascii="CG Times" w:eastAsia="Times New Roman" w:hAnsi="CG Times" w:cs="Times New Roman"/>
      <w:b/>
      <w:bCs/>
      <w:sz w:val="20"/>
      <w:szCs w:val="20"/>
      <w:lang w:bidi="ar-SA"/>
    </w:rPr>
  </w:style>
  <w:style w:type="paragraph" w:styleId="Revision">
    <w:name w:val="Revision"/>
    <w:hidden/>
    <w:uiPriority w:val="99"/>
    <w:semiHidden/>
    <w:rsid w:val="00225085"/>
    <w:pPr>
      <w:spacing w:after="0" w:line="240" w:lineRule="auto"/>
    </w:pPr>
  </w:style>
  <w:style w:type="paragraph" w:styleId="Footer">
    <w:name w:val="footer"/>
    <w:basedOn w:val="Normal"/>
    <w:link w:val="FooterChar"/>
    <w:uiPriority w:val="99"/>
    <w:unhideWhenUsed/>
    <w:rsid w:val="00881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18B"/>
  </w:style>
  <w:style w:type="character" w:styleId="PageNumber">
    <w:name w:val="page number"/>
    <w:basedOn w:val="DefaultParagraphFont"/>
    <w:uiPriority w:val="99"/>
    <w:semiHidden/>
    <w:unhideWhenUsed/>
    <w:rsid w:val="0088118B"/>
  </w:style>
  <w:style w:type="character" w:styleId="Hyperlink">
    <w:name w:val="Hyperlink"/>
    <w:basedOn w:val="DefaultParagraphFont"/>
    <w:rsid w:val="007A50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163365">
      <w:bodyDiv w:val="1"/>
      <w:marLeft w:val="0"/>
      <w:marRight w:val="0"/>
      <w:marTop w:val="0"/>
      <w:marBottom w:val="0"/>
      <w:divBdr>
        <w:top w:val="none" w:sz="0" w:space="0" w:color="auto"/>
        <w:left w:val="none" w:sz="0" w:space="0" w:color="auto"/>
        <w:bottom w:val="none" w:sz="0" w:space="0" w:color="auto"/>
        <w:right w:val="none" w:sz="0" w:space="0" w:color="auto"/>
      </w:divBdr>
      <w:divsChild>
        <w:div w:id="1265648878">
          <w:marLeft w:val="-225"/>
          <w:marRight w:val="-225"/>
          <w:marTop w:val="0"/>
          <w:marBottom w:val="0"/>
          <w:divBdr>
            <w:top w:val="none" w:sz="0" w:space="0" w:color="auto"/>
            <w:left w:val="none" w:sz="0" w:space="0" w:color="auto"/>
            <w:bottom w:val="none" w:sz="0" w:space="0" w:color="auto"/>
            <w:right w:val="none" w:sz="0" w:space="0" w:color="auto"/>
          </w:divBdr>
          <w:divsChild>
            <w:div w:id="157966868">
              <w:marLeft w:val="0"/>
              <w:marRight w:val="0"/>
              <w:marTop w:val="0"/>
              <w:marBottom w:val="0"/>
              <w:divBdr>
                <w:top w:val="none" w:sz="0" w:space="0" w:color="auto"/>
                <w:left w:val="none" w:sz="0" w:space="0" w:color="auto"/>
                <w:bottom w:val="none" w:sz="0" w:space="0" w:color="auto"/>
                <w:right w:val="none" w:sz="0" w:space="0" w:color="auto"/>
              </w:divBdr>
              <w:divsChild>
                <w:div w:id="712390109">
                  <w:marLeft w:val="0"/>
                  <w:marRight w:val="0"/>
                  <w:marTop w:val="0"/>
                  <w:marBottom w:val="225"/>
                  <w:divBdr>
                    <w:top w:val="single" w:sz="6" w:space="15" w:color="F3C2CA"/>
                    <w:left w:val="single" w:sz="6" w:space="15" w:color="F3C2CA"/>
                    <w:bottom w:val="single" w:sz="6" w:space="15" w:color="F3C2CA"/>
                    <w:right w:val="single" w:sz="6" w:space="15" w:color="F3C2CA"/>
                  </w:divBdr>
                  <w:divsChild>
                    <w:div w:id="1649868950">
                      <w:marLeft w:val="0"/>
                      <w:marRight w:val="0"/>
                      <w:marTop w:val="150"/>
                      <w:marBottom w:val="0"/>
                      <w:divBdr>
                        <w:top w:val="none" w:sz="0" w:space="0" w:color="auto"/>
                        <w:left w:val="none" w:sz="0" w:space="0" w:color="auto"/>
                        <w:bottom w:val="none" w:sz="0" w:space="0" w:color="auto"/>
                        <w:right w:val="none" w:sz="0" w:space="0" w:color="auto"/>
                      </w:divBdr>
                      <w:divsChild>
                        <w:div w:id="1852866254">
                          <w:marLeft w:val="0"/>
                          <w:marRight w:val="0"/>
                          <w:marTop w:val="0"/>
                          <w:marBottom w:val="0"/>
                          <w:divBdr>
                            <w:top w:val="none" w:sz="0" w:space="0" w:color="auto"/>
                            <w:left w:val="none" w:sz="0" w:space="0" w:color="auto"/>
                            <w:bottom w:val="none" w:sz="0" w:space="0" w:color="auto"/>
                            <w:right w:val="none" w:sz="0" w:space="0" w:color="auto"/>
                          </w:divBdr>
                          <w:divsChild>
                            <w:div w:id="1429735361">
                              <w:marLeft w:val="60"/>
                              <w:marRight w:val="45"/>
                              <w:marTop w:val="300"/>
                              <w:marBottom w:val="0"/>
                              <w:divBdr>
                                <w:top w:val="none" w:sz="0" w:space="0" w:color="auto"/>
                                <w:left w:val="none" w:sz="0" w:space="0" w:color="auto"/>
                                <w:bottom w:val="none" w:sz="0" w:space="0" w:color="auto"/>
                                <w:right w:val="none" w:sz="0" w:space="0" w:color="auto"/>
                              </w:divBdr>
                            </w:div>
                          </w:divsChild>
                        </w:div>
                      </w:divsChild>
                    </w:div>
                    <w:div w:id="706682152">
                      <w:marLeft w:val="0"/>
                      <w:marRight w:val="0"/>
                      <w:marTop w:val="0"/>
                      <w:marBottom w:val="0"/>
                      <w:divBdr>
                        <w:top w:val="none" w:sz="0" w:space="0" w:color="auto"/>
                        <w:left w:val="none" w:sz="0" w:space="0" w:color="auto"/>
                        <w:bottom w:val="none" w:sz="0" w:space="0" w:color="auto"/>
                        <w:right w:val="none" w:sz="0" w:space="0" w:color="auto"/>
                      </w:divBdr>
                      <w:divsChild>
                        <w:div w:id="539321425">
                          <w:marLeft w:val="0"/>
                          <w:marRight w:val="0"/>
                          <w:marTop w:val="0"/>
                          <w:marBottom w:val="0"/>
                          <w:divBdr>
                            <w:top w:val="none" w:sz="0" w:space="0" w:color="auto"/>
                            <w:left w:val="none" w:sz="0" w:space="0" w:color="auto"/>
                            <w:bottom w:val="none" w:sz="0" w:space="0" w:color="auto"/>
                            <w:right w:val="none" w:sz="0" w:space="0" w:color="auto"/>
                          </w:divBdr>
                          <w:divsChild>
                            <w:div w:id="276642127">
                              <w:marLeft w:val="60"/>
                              <w:marRight w:val="4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988736">
          <w:marLeft w:val="-225"/>
          <w:marRight w:val="-225"/>
          <w:marTop w:val="0"/>
          <w:marBottom w:val="0"/>
          <w:divBdr>
            <w:top w:val="none" w:sz="0" w:space="0" w:color="auto"/>
            <w:left w:val="none" w:sz="0" w:space="0" w:color="auto"/>
            <w:bottom w:val="none" w:sz="0" w:space="0" w:color="auto"/>
            <w:right w:val="none" w:sz="0" w:space="0" w:color="auto"/>
          </w:divBdr>
          <w:divsChild>
            <w:div w:id="911816350">
              <w:marLeft w:val="0"/>
              <w:marRight w:val="0"/>
              <w:marTop w:val="0"/>
              <w:marBottom w:val="0"/>
              <w:divBdr>
                <w:top w:val="none" w:sz="0" w:space="0" w:color="auto"/>
                <w:left w:val="none" w:sz="0" w:space="0" w:color="auto"/>
                <w:bottom w:val="none" w:sz="0" w:space="0" w:color="auto"/>
                <w:right w:val="none" w:sz="0" w:space="0" w:color="auto"/>
              </w:divBdr>
              <w:divsChild>
                <w:div w:id="1543321802">
                  <w:marLeft w:val="0"/>
                  <w:marRight w:val="0"/>
                  <w:marTop w:val="0"/>
                  <w:marBottom w:val="225"/>
                  <w:divBdr>
                    <w:top w:val="single" w:sz="6" w:space="15" w:color="F3C2CA"/>
                    <w:left w:val="single" w:sz="6" w:space="15" w:color="F3C2CA"/>
                    <w:bottom w:val="single" w:sz="6" w:space="15" w:color="F3C2CA"/>
                    <w:right w:val="single" w:sz="6" w:space="15" w:color="F3C2CA"/>
                  </w:divBdr>
                  <w:divsChild>
                    <w:div w:id="153880381">
                      <w:marLeft w:val="0"/>
                      <w:marRight w:val="0"/>
                      <w:marTop w:val="225"/>
                      <w:marBottom w:val="150"/>
                      <w:divBdr>
                        <w:top w:val="single" w:sz="6" w:space="2" w:color="EBCCD1"/>
                        <w:left w:val="single" w:sz="6" w:space="2" w:color="EBCCD1"/>
                        <w:bottom w:val="single" w:sz="6" w:space="2" w:color="EBCCD1"/>
                        <w:right w:val="single" w:sz="6" w:space="2" w:color="EBCCD1"/>
                      </w:divBdr>
                    </w:div>
                    <w:div w:id="1214269884">
                      <w:marLeft w:val="-225"/>
                      <w:marRight w:val="0"/>
                      <w:marTop w:val="0"/>
                      <w:marBottom w:val="0"/>
                      <w:divBdr>
                        <w:top w:val="none" w:sz="0" w:space="0" w:color="auto"/>
                        <w:left w:val="none" w:sz="0" w:space="0" w:color="auto"/>
                        <w:bottom w:val="none" w:sz="0" w:space="0" w:color="auto"/>
                        <w:right w:val="none" w:sz="0" w:space="0" w:color="auto"/>
                      </w:divBdr>
                      <w:divsChild>
                        <w:div w:id="612133618">
                          <w:marLeft w:val="0"/>
                          <w:marRight w:val="0"/>
                          <w:marTop w:val="0"/>
                          <w:marBottom w:val="0"/>
                          <w:divBdr>
                            <w:top w:val="none" w:sz="0" w:space="0" w:color="auto"/>
                            <w:left w:val="none" w:sz="0" w:space="0" w:color="auto"/>
                            <w:bottom w:val="none" w:sz="0" w:space="0" w:color="auto"/>
                            <w:right w:val="none" w:sz="0" w:space="0" w:color="auto"/>
                          </w:divBdr>
                          <w:divsChild>
                            <w:div w:id="817382831">
                              <w:marLeft w:val="0"/>
                              <w:marRight w:val="0"/>
                              <w:marTop w:val="0"/>
                              <w:marBottom w:val="0"/>
                              <w:divBdr>
                                <w:top w:val="none" w:sz="0" w:space="0" w:color="auto"/>
                                <w:left w:val="none" w:sz="0" w:space="0" w:color="auto"/>
                                <w:bottom w:val="none" w:sz="0" w:space="0" w:color="auto"/>
                                <w:right w:val="none" w:sz="0" w:space="0" w:color="auto"/>
                              </w:divBdr>
                              <w:divsChild>
                                <w:div w:id="63143632">
                                  <w:marLeft w:val="0"/>
                                  <w:marRight w:val="0"/>
                                  <w:marTop w:val="0"/>
                                  <w:marBottom w:val="0"/>
                                  <w:divBdr>
                                    <w:top w:val="none" w:sz="0" w:space="0" w:color="auto"/>
                                    <w:left w:val="none" w:sz="0" w:space="0" w:color="auto"/>
                                    <w:bottom w:val="none" w:sz="0" w:space="0" w:color="auto"/>
                                    <w:right w:val="none" w:sz="0" w:space="0" w:color="auto"/>
                                  </w:divBdr>
                                  <w:divsChild>
                                    <w:div w:id="2128623149">
                                      <w:marLeft w:val="0"/>
                                      <w:marRight w:val="0"/>
                                      <w:marTop w:val="0"/>
                                      <w:marBottom w:val="0"/>
                                      <w:divBdr>
                                        <w:top w:val="none" w:sz="0" w:space="0" w:color="auto"/>
                                        <w:left w:val="none" w:sz="0" w:space="0" w:color="auto"/>
                                        <w:bottom w:val="none" w:sz="0" w:space="0" w:color="auto"/>
                                        <w:right w:val="none" w:sz="0" w:space="0" w:color="auto"/>
                                      </w:divBdr>
                                      <w:divsChild>
                                        <w:div w:id="1028599225">
                                          <w:marLeft w:val="0"/>
                                          <w:marRight w:val="0"/>
                                          <w:marTop w:val="0"/>
                                          <w:marBottom w:val="0"/>
                                          <w:divBdr>
                                            <w:top w:val="none" w:sz="0" w:space="0" w:color="auto"/>
                                            <w:left w:val="none" w:sz="0" w:space="0" w:color="auto"/>
                                            <w:bottom w:val="single" w:sz="6" w:space="4" w:color="EBEBEB"/>
                                            <w:right w:val="none" w:sz="0" w:space="0" w:color="auto"/>
                                          </w:divBdr>
                                        </w:div>
                                        <w:div w:id="580257018">
                                          <w:marLeft w:val="0"/>
                                          <w:marRight w:val="45"/>
                                          <w:marTop w:val="0"/>
                                          <w:marBottom w:val="0"/>
                                          <w:divBdr>
                                            <w:top w:val="single" w:sz="6" w:space="5" w:color="C4CDD5"/>
                                            <w:left w:val="single" w:sz="6" w:space="9" w:color="C4CDD5"/>
                                            <w:bottom w:val="single" w:sz="6" w:space="5" w:color="C4CDD5"/>
                                            <w:right w:val="single" w:sz="6" w:space="9" w:color="C4CDD5"/>
                                          </w:divBdr>
                                        </w:div>
                                      </w:divsChild>
                                    </w:div>
                                  </w:divsChild>
                                </w:div>
                              </w:divsChild>
                            </w:div>
                            <w:div w:id="18325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7015</Words>
  <Characters>39992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Libson</dc:creator>
  <cp:keywords/>
  <dc:description/>
  <cp:lastModifiedBy>Adi Libson</cp:lastModifiedBy>
  <cp:revision>2</cp:revision>
  <dcterms:created xsi:type="dcterms:W3CDTF">2021-10-21T08:04:00Z</dcterms:created>
  <dcterms:modified xsi:type="dcterms:W3CDTF">2021-10-21T08:04:00Z</dcterms:modified>
</cp:coreProperties>
</file>