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E413F" w14:textId="77777777" w:rsidR="00FB463D" w:rsidRPr="001E35A2" w:rsidRDefault="00FB463D" w:rsidP="00577B3F">
      <w:pPr>
        <w:spacing w:before="100" w:beforeAutospacing="1" w:after="100" w:afterAutospacing="1" w:line="360" w:lineRule="auto"/>
        <w:contextualSpacing/>
        <w:rPr>
          <w:rFonts w:asciiTheme="majorBidi" w:hAnsiTheme="majorBidi" w:cstheme="majorBidi"/>
          <w:b/>
          <w:bCs/>
          <w:sz w:val="24"/>
          <w:szCs w:val="24"/>
        </w:rPr>
      </w:pPr>
      <w:r w:rsidRPr="001E35A2">
        <w:rPr>
          <w:rFonts w:asciiTheme="majorBidi" w:hAnsiTheme="majorBidi" w:cstheme="majorBidi"/>
          <w:b/>
          <w:bCs/>
          <w:sz w:val="24"/>
          <w:szCs w:val="24"/>
        </w:rPr>
        <w:t xml:space="preserve">Scientific Abstract </w:t>
      </w:r>
    </w:p>
    <w:p w14:paraId="0950CF1B" w14:textId="2F2C241D" w:rsidR="00713342" w:rsidRPr="001E35A2" w:rsidRDefault="006436EE" w:rsidP="00577B3F">
      <w:pPr>
        <w:spacing w:before="100" w:beforeAutospacing="1" w:after="100" w:afterAutospacing="1" w:line="360" w:lineRule="auto"/>
        <w:contextualSpacing/>
        <w:rPr>
          <w:rFonts w:asciiTheme="majorBidi" w:hAnsiTheme="majorBidi" w:cstheme="majorBidi"/>
          <w:sz w:val="24"/>
          <w:szCs w:val="24"/>
        </w:rPr>
      </w:pPr>
      <w:r w:rsidRPr="001E35A2">
        <w:rPr>
          <w:rFonts w:asciiTheme="majorBidi" w:hAnsiTheme="majorBidi" w:cstheme="majorBidi"/>
          <w:sz w:val="24"/>
          <w:szCs w:val="24"/>
        </w:rPr>
        <w:t xml:space="preserve">The concept of ordinary unethicality, introduced in behavioral ethics </w:t>
      </w:r>
      <w:ins w:id="0" w:author="Gail Chalew" w:date="2018-10-30T09:15:00Z">
        <w:r w:rsidR="002A78FC">
          <w:rPr>
            <w:rFonts w:asciiTheme="majorBidi" w:hAnsiTheme="majorBidi" w:cstheme="majorBidi"/>
            <w:sz w:val="24"/>
            <w:szCs w:val="24"/>
          </w:rPr>
          <w:t xml:space="preserve">(BE) </w:t>
        </w:r>
      </w:ins>
      <w:r w:rsidRPr="001E35A2">
        <w:rPr>
          <w:rFonts w:asciiTheme="majorBidi" w:hAnsiTheme="majorBidi" w:cstheme="majorBidi"/>
          <w:sz w:val="24"/>
          <w:szCs w:val="24"/>
        </w:rPr>
        <w:t>research, refers to unethical behavior</w:t>
      </w:r>
      <w:r w:rsidR="00744A0E" w:rsidRPr="001E35A2">
        <w:rPr>
          <w:rFonts w:asciiTheme="majorBidi" w:hAnsiTheme="majorBidi" w:cstheme="majorBidi"/>
          <w:sz w:val="24"/>
          <w:szCs w:val="24"/>
        </w:rPr>
        <w:t>s</w:t>
      </w:r>
      <w:r w:rsidRPr="001E35A2">
        <w:rPr>
          <w:rFonts w:asciiTheme="majorBidi" w:hAnsiTheme="majorBidi" w:cstheme="majorBidi"/>
          <w:sz w:val="24"/>
          <w:szCs w:val="24"/>
        </w:rPr>
        <w:t xml:space="preserve"> </w:t>
      </w:r>
      <w:ins w:id="1" w:author="Gail Chalew" w:date="2018-10-30T09:13:00Z">
        <w:r w:rsidR="002A78FC">
          <w:rPr>
            <w:rFonts w:asciiTheme="majorBidi" w:hAnsiTheme="majorBidi" w:cstheme="majorBidi"/>
            <w:sz w:val="24"/>
            <w:szCs w:val="24"/>
          </w:rPr>
          <w:t xml:space="preserve">engaged in </w:t>
        </w:r>
      </w:ins>
      <w:r w:rsidRPr="001E35A2">
        <w:rPr>
          <w:rFonts w:asciiTheme="majorBidi" w:hAnsiTheme="majorBidi" w:cstheme="majorBidi"/>
          <w:sz w:val="24"/>
          <w:szCs w:val="24"/>
        </w:rPr>
        <w:t>by self-perceived “good people</w:t>
      </w:r>
      <w:del w:id="2" w:author="Gail Chalew" w:date="2018-10-29T10:17:00Z">
        <w:r w:rsidRPr="001E35A2" w:rsidDel="00155AF2">
          <w:rPr>
            <w:rFonts w:asciiTheme="majorBidi" w:hAnsiTheme="majorBidi" w:cstheme="majorBidi"/>
            <w:sz w:val="24"/>
            <w:szCs w:val="24"/>
          </w:rPr>
          <w:delText>,</w:delText>
        </w:r>
      </w:del>
      <w:r w:rsidRPr="001E35A2">
        <w:rPr>
          <w:rFonts w:asciiTheme="majorBidi" w:hAnsiTheme="majorBidi" w:cstheme="majorBidi"/>
          <w:sz w:val="24"/>
          <w:szCs w:val="24"/>
        </w:rPr>
        <w:t xml:space="preserve">” </w:t>
      </w:r>
      <w:del w:id="3" w:author="Gail Chalew" w:date="2018-10-29T10:17:00Z">
        <w:r w:rsidRPr="001E35A2" w:rsidDel="00155AF2">
          <w:rPr>
            <w:rFonts w:asciiTheme="majorBidi" w:hAnsiTheme="majorBidi" w:cstheme="majorBidi"/>
            <w:sz w:val="24"/>
            <w:szCs w:val="24"/>
          </w:rPr>
          <w:delText xml:space="preserve">occurring </w:delText>
        </w:r>
      </w:del>
      <w:r w:rsidRPr="001E35A2">
        <w:rPr>
          <w:rFonts w:asciiTheme="majorBidi" w:hAnsiTheme="majorBidi" w:cstheme="majorBidi"/>
          <w:sz w:val="24"/>
          <w:szCs w:val="24"/>
        </w:rPr>
        <w:t>in everyday situations</w:t>
      </w:r>
      <w:r w:rsidR="00526247" w:rsidRPr="001E35A2">
        <w:rPr>
          <w:rFonts w:asciiTheme="majorBidi" w:hAnsiTheme="majorBidi" w:cstheme="majorBidi"/>
          <w:sz w:val="24"/>
          <w:szCs w:val="24"/>
        </w:rPr>
        <w:t xml:space="preserve"> (Gino 2015)</w:t>
      </w:r>
      <w:r w:rsidRPr="001E35A2">
        <w:rPr>
          <w:rFonts w:asciiTheme="majorBidi" w:hAnsiTheme="majorBidi" w:cstheme="majorBidi"/>
          <w:sz w:val="24"/>
          <w:szCs w:val="24"/>
        </w:rPr>
        <w:t xml:space="preserve">. </w:t>
      </w:r>
      <w:r w:rsidR="00553EBE" w:rsidRPr="001E35A2">
        <w:rPr>
          <w:rFonts w:asciiTheme="majorBidi" w:hAnsiTheme="majorBidi" w:cstheme="majorBidi"/>
          <w:sz w:val="24"/>
          <w:szCs w:val="24"/>
        </w:rPr>
        <w:t>Such behaviors</w:t>
      </w:r>
      <w:r w:rsidR="00744A0E" w:rsidRPr="001E35A2">
        <w:rPr>
          <w:rFonts w:asciiTheme="majorBidi" w:hAnsiTheme="majorBidi" w:cstheme="majorBidi"/>
          <w:sz w:val="24"/>
          <w:szCs w:val="24"/>
        </w:rPr>
        <w:t xml:space="preserve"> </w:t>
      </w:r>
      <w:r w:rsidR="00665A73" w:rsidRPr="001E35A2">
        <w:rPr>
          <w:rFonts w:asciiTheme="majorBidi" w:hAnsiTheme="majorBidi" w:cstheme="majorBidi"/>
          <w:sz w:val="24"/>
          <w:szCs w:val="24"/>
        </w:rPr>
        <w:t xml:space="preserve">might </w:t>
      </w:r>
      <w:r w:rsidR="00744A0E" w:rsidRPr="001E35A2">
        <w:rPr>
          <w:rFonts w:asciiTheme="majorBidi" w:hAnsiTheme="majorBidi" w:cstheme="majorBidi"/>
          <w:sz w:val="24"/>
          <w:szCs w:val="24"/>
        </w:rPr>
        <w:t>include st</w:t>
      </w:r>
      <w:r w:rsidR="00665A73" w:rsidRPr="001E35A2">
        <w:rPr>
          <w:rFonts w:asciiTheme="majorBidi" w:hAnsiTheme="majorBidi" w:cstheme="majorBidi"/>
          <w:sz w:val="24"/>
          <w:szCs w:val="24"/>
        </w:rPr>
        <w:t>ealing office supplies from work</w:t>
      </w:r>
      <w:r w:rsidR="00026089" w:rsidRPr="001E35A2">
        <w:rPr>
          <w:rFonts w:asciiTheme="majorBidi" w:hAnsiTheme="majorBidi" w:cstheme="majorBidi"/>
          <w:sz w:val="24"/>
          <w:szCs w:val="24"/>
        </w:rPr>
        <w:t xml:space="preserve"> (Moore et al. 2012; Hollinger </w:t>
      </w:r>
      <w:del w:id="4" w:author="Gail Chalew" w:date="2018-10-29T10:17:00Z">
        <w:r w:rsidR="00026089" w:rsidRPr="001E35A2" w:rsidDel="00155AF2">
          <w:rPr>
            <w:rFonts w:asciiTheme="majorBidi" w:hAnsiTheme="majorBidi" w:cstheme="majorBidi"/>
            <w:sz w:val="24"/>
            <w:szCs w:val="24"/>
          </w:rPr>
          <w:delText xml:space="preserve">and </w:delText>
        </w:r>
      </w:del>
      <w:ins w:id="5" w:author="Gail Chalew" w:date="2018-10-29T10:17:00Z">
        <w:r w:rsidR="00155AF2" w:rsidRPr="001E35A2">
          <w:rPr>
            <w:rFonts w:asciiTheme="majorBidi" w:hAnsiTheme="majorBidi" w:cstheme="majorBidi"/>
            <w:sz w:val="24"/>
            <w:szCs w:val="24"/>
          </w:rPr>
          <w:t xml:space="preserve">&amp; </w:t>
        </w:r>
      </w:ins>
      <w:r w:rsidR="00026089" w:rsidRPr="001E35A2">
        <w:rPr>
          <w:rFonts w:asciiTheme="majorBidi" w:hAnsiTheme="majorBidi" w:cstheme="majorBidi"/>
          <w:sz w:val="24"/>
          <w:szCs w:val="24"/>
        </w:rPr>
        <w:t>Clark 1983)</w:t>
      </w:r>
      <w:r w:rsidR="00713342" w:rsidRPr="001E35A2">
        <w:rPr>
          <w:rFonts w:asciiTheme="majorBidi" w:hAnsiTheme="majorBidi" w:cstheme="majorBidi"/>
          <w:sz w:val="24"/>
          <w:szCs w:val="24"/>
        </w:rPr>
        <w:t>,</w:t>
      </w:r>
      <w:r w:rsidR="00744A0E" w:rsidRPr="001E35A2">
        <w:rPr>
          <w:rFonts w:asciiTheme="majorBidi" w:hAnsiTheme="majorBidi" w:cstheme="majorBidi"/>
          <w:sz w:val="24"/>
          <w:szCs w:val="24"/>
        </w:rPr>
        <w:t xml:space="preserve"> </w:t>
      </w:r>
      <w:r w:rsidR="00665A73" w:rsidRPr="001E35A2">
        <w:rPr>
          <w:rFonts w:asciiTheme="majorBidi" w:hAnsiTheme="majorBidi" w:cstheme="majorBidi"/>
          <w:sz w:val="24"/>
          <w:szCs w:val="24"/>
        </w:rPr>
        <w:t xml:space="preserve">making exaggerated statements </w:t>
      </w:r>
      <w:r w:rsidR="00744A0E" w:rsidRPr="001E35A2">
        <w:rPr>
          <w:rFonts w:asciiTheme="majorBidi" w:hAnsiTheme="majorBidi" w:cstheme="majorBidi"/>
          <w:sz w:val="24"/>
          <w:szCs w:val="24"/>
        </w:rPr>
        <w:t>in market transactions</w:t>
      </w:r>
      <w:r w:rsidR="00026089" w:rsidRPr="001E35A2">
        <w:rPr>
          <w:rFonts w:asciiTheme="majorBidi" w:hAnsiTheme="majorBidi" w:cstheme="majorBidi"/>
          <w:sz w:val="24"/>
          <w:szCs w:val="24"/>
        </w:rPr>
        <w:t xml:space="preserve"> (Egan</w:t>
      </w:r>
      <w:ins w:id="6" w:author="Gail Chalew" w:date="2018-10-29T09:12:00Z">
        <w:r w:rsidR="00E04CF7" w:rsidRPr="001E35A2">
          <w:rPr>
            <w:rFonts w:asciiTheme="majorBidi" w:hAnsiTheme="majorBidi" w:cstheme="majorBidi"/>
            <w:sz w:val="24"/>
            <w:szCs w:val="24"/>
          </w:rPr>
          <w:t xml:space="preserve">, </w:t>
        </w:r>
        <w:proofErr w:type="spellStart"/>
        <w:r w:rsidR="00E04CF7" w:rsidRPr="001E35A2">
          <w:rPr>
            <w:rFonts w:asciiTheme="majorBidi" w:hAnsiTheme="majorBidi" w:cstheme="majorBidi"/>
            <w:sz w:val="24"/>
            <w:szCs w:val="24"/>
          </w:rPr>
          <w:t>Matvos</w:t>
        </w:r>
      </w:ins>
      <w:proofErr w:type="spellEnd"/>
      <w:ins w:id="7" w:author="Gail Chalew" w:date="2018-10-30T09:14:00Z">
        <w:r w:rsidR="002A78FC">
          <w:rPr>
            <w:rFonts w:asciiTheme="majorBidi" w:hAnsiTheme="majorBidi" w:cstheme="majorBidi"/>
            <w:sz w:val="24"/>
            <w:szCs w:val="24"/>
          </w:rPr>
          <w:t>,</w:t>
        </w:r>
      </w:ins>
      <w:ins w:id="8" w:author="Gail Chalew" w:date="2018-10-29T09:12:00Z">
        <w:r w:rsidR="00E04CF7" w:rsidRPr="001E35A2">
          <w:rPr>
            <w:rFonts w:asciiTheme="majorBidi" w:hAnsiTheme="majorBidi" w:cstheme="majorBidi"/>
            <w:sz w:val="24"/>
            <w:szCs w:val="24"/>
          </w:rPr>
          <w:t xml:space="preserve"> &amp; </w:t>
        </w:r>
        <w:proofErr w:type="spellStart"/>
        <w:r w:rsidR="00E04CF7" w:rsidRPr="001E35A2">
          <w:rPr>
            <w:rFonts w:asciiTheme="majorBidi" w:hAnsiTheme="majorBidi" w:cstheme="majorBidi"/>
            <w:sz w:val="24"/>
            <w:szCs w:val="24"/>
          </w:rPr>
          <w:t>Seru</w:t>
        </w:r>
        <w:proofErr w:type="spellEnd"/>
        <w:r w:rsidR="00E04CF7" w:rsidRPr="001E35A2">
          <w:rPr>
            <w:rFonts w:asciiTheme="majorBidi" w:hAnsiTheme="majorBidi" w:cstheme="majorBidi"/>
            <w:sz w:val="24"/>
            <w:szCs w:val="24"/>
          </w:rPr>
          <w:t>, forthcoming</w:t>
        </w:r>
      </w:ins>
      <w:del w:id="9" w:author="Gail Chalew" w:date="2018-10-29T09:12:00Z">
        <w:r w:rsidR="00026089" w:rsidRPr="001E35A2" w:rsidDel="00E04CF7">
          <w:rPr>
            <w:rFonts w:asciiTheme="majorBidi" w:hAnsiTheme="majorBidi" w:cstheme="majorBidi"/>
            <w:sz w:val="24"/>
            <w:szCs w:val="24"/>
          </w:rPr>
          <w:delText xml:space="preserve"> et al. 2018</w:delText>
        </w:r>
      </w:del>
      <w:r w:rsidR="00026089" w:rsidRPr="001E35A2">
        <w:rPr>
          <w:rFonts w:asciiTheme="majorBidi" w:hAnsiTheme="majorBidi" w:cstheme="majorBidi"/>
          <w:sz w:val="24"/>
          <w:szCs w:val="24"/>
        </w:rPr>
        <w:t>; Bazerman</w:t>
      </w:r>
      <w:del w:id="10" w:author="Gail Chalew" w:date="2018-10-29T09:13:00Z">
        <w:r w:rsidR="00026089" w:rsidRPr="001E35A2" w:rsidDel="0023195D">
          <w:rPr>
            <w:rFonts w:asciiTheme="majorBidi" w:hAnsiTheme="majorBidi" w:cstheme="majorBidi"/>
            <w:sz w:val="24"/>
            <w:szCs w:val="24"/>
          </w:rPr>
          <w:delText xml:space="preserve"> et al. </w:delText>
        </w:r>
      </w:del>
      <w:ins w:id="11" w:author="Gail Chalew" w:date="2018-10-29T09:13:00Z">
        <w:r w:rsidR="0023195D" w:rsidRPr="001E35A2">
          <w:rPr>
            <w:rFonts w:asciiTheme="majorBidi" w:hAnsiTheme="majorBidi" w:cstheme="majorBidi"/>
            <w:sz w:val="24"/>
            <w:szCs w:val="24"/>
          </w:rPr>
          <w:t xml:space="preserve">, Loewenstein, &amp; Moore </w:t>
        </w:r>
      </w:ins>
      <w:r w:rsidR="00026089" w:rsidRPr="001E35A2">
        <w:rPr>
          <w:rFonts w:asciiTheme="majorBidi" w:hAnsiTheme="majorBidi" w:cstheme="majorBidi"/>
          <w:sz w:val="24"/>
          <w:szCs w:val="24"/>
        </w:rPr>
        <w:t>2002)</w:t>
      </w:r>
      <w:r w:rsidR="00744A0E" w:rsidRPr="001E35A2">
        <w:rPr>
          <w:rFonts w:asciiTheme="majorBidi" w:hAnsiTheme="majorBidi" w:cstheme="majorBidi"/>
          <w:sz w:val="24"/>
          <w:szCs w:val="24"/>
        </w:rPr>
        <w:t>, misreporting tax benefits</w:t>
      </w:r>
      <w:r w:rsidR="00026089" w:rsidRPr="001E35A2">
        <w:rPr>
          <w:rFonts w:asciiTheme="majorBidi" w:hAnsiTheme="majorBidi" w:cstheme="majorBidi"/>
          <w:sz w:val="24"/>
          <w:szCs w:val="24"/>
        </w:rPr>
        <w:t xml:space="preserve"> (Mazar</w:t>
      </w:r>
      <w:del w:id="12" w:author="Gail Chalew" w:date="2018-10-29T09:13:00Z">
        <w:r w:rsidR="00026089" w:rsidRPr="001E35A2" w:rsidDel="0023195D">
          <w:rPr>
            <w:rFonts w:asciiTheme="majorBidi" w:hAnsiTheme="majorBidi" w:cstheme="majorBidi"/>
            <w:sz w:val="24"/>
            <w:szCs w:val="24"/>
          </w:rPr>
          <w:delText xml:space="preserve"> et al. </w:delText>
        </w:r>
      </w:del>
      <w:ins w:id="13" w:author="Gail Chalew" w:date="2018-10-29T09:13:00Z">
        <w:r w:rsidR="0023195D" w:rsidRPr="001E35A2">
          <w:rPr>
            <w:rFonts w:asciiTheme="majorBidi" w:hAnsiTheme="majorBidi" w:cstheme="majorBidi"/>
            <w:sz w:val="24"/>
            <w:szCs w:val="24"/>
          </w:rPr>
          <w:t xml:space="preserve">, Amir, &amp; </w:t>
        </w:r>
        <w:proofErr w:type="spellStart"/>
        <w:r w:rsidR="0023195D" w:rsidRPr="001E35A2">
          <w:rPr>
            <w:rFonts w:asciiTheme="majorBidi" w:hAnsiTheme="majorBidi" w:cstheme="majorBidi"/>
            <w:sz w:val="24"/>
            <w:szCs w:val="24"/>
          </w:rPr>
          <w:t>Ariely</w:t>
        </w:r>
        <w:proofErr w:type="spellEnd"/>
        <w:r w:rsidR="0023195D" w:rsidRPr="001E35A2">
          <w:rPr>
            <w:rFonts w:asciiTheme="majorBidi" w:hAnsiTheme="majorBidi" w:cstheme="majorBidi"/>
            <w:sz w:val="24"/>
            <w:szCs w:val="24"/>
          </w:rPr>
          <w:t xml:space="preserve">, </w:t>
        </w:r>
      </w:ins>
      <w:r w:rsidR="00026089" w:rsidRPr="001E35A2">
        <w:rPr>
          <w:rFonts w:asciiTheme="majorBidi" w:hAnsiTheme="majorBidi" w:cstheme="majorBidi"/>
          <w:sz w:val="24"/>
          <w:szCs w:val="24"/>
        </w:rPr>
        <w:t>2008)</w:t>
      </w:r>
      <w:r w:rsidR="003C5A77" w:rsidRPr="001E35A2">
        <w:rPr>
          <w:rFonts w:asciiTheme="majorBidi" w:hAnsiTheme="majorBidi" w:cstheme="majorBidi"/>
          <w:sz w:val="24"/>
          <w:szCs w:val="24"/>
        </w:rPr>
        <w:t>,</w:t>
      </w:r>
      <w:r w:rsidR="00744A0E" w:rsidRPr="001E35A2">
        <w:rPr>
          <w:rFonts w:asciiTheme="majorBidi" w:hAnsiTheme="majorBidi" w:cstheme="majorBidi"/>
          <w:sz w:val="24"/>
          <w:szCs w:val="24"/>
        </w:rPr>
        <w:t xml:space="preserve"> or even</w:t>
      </w:r>
      <w:r w:rsidR="00D24139" w:rsidRPr="001E35A2">
        <w:rPr>
          <w:rFonts w:asciiTheme="majorBidi" w:hAnsiTheme="majorBidi" w:cstheme="majorBidi"/>
          <w:sz w:val="24"/>
          <w:szCs w:val="24"/>
        </w:rPr>
        <w:t xml:space="preserve"> double-</w:t>
      </w:r>
      <w:r w:rsidR="00744A0E" w:rsidRPr="001E35A2">
        <w:rPr>
          <w:rFonts w:asciiTheme="majorBidi" w:hAnsiTheme="majorBidi" w:cstheme="majorBidi"/>
          <w:sz w:val="24"/>
          <w:szCs w:val="24"/>
        </w:rPr>
        <w:t xml:space="preserve">parking </w:t>
      </w:r>
      <w:r w:rsidR="00665A73" w:rsidRPr="001E35A2">
        <w:rPr>
          <w:rFonts w:asciiTheme="majorBidi" w:hAnsiTheme="majorBidi" w:cstheme="majorBidi"/>
          <w:sz w:val="24"/>
          <w:szCs w:val="24"/>
        </w:rPr>
        <w:t xml:space="preserve">in a way that </w:t>
      </w:r>
      <w:r w:rsidR="00D24139" w:rsidRPr="001E35A2">
        <w:rPr>
          <w:rFonts w:asciiTheme="majorBidi" w:hAnsiTheme="majorBidi" w:cstheme="majorBidi"/>
          <w:sz w:val="24"/>
          <w:szCs w:val="24"/>
        </w:rPr>
        <w:t>block</w:t>
      </w:r>
      <w:r w:rsidR="00665A73" w:rsidRPr="001E35A2">
        <w:rPr>
          <w:rFonts w:asciiTheme="majorBidi" w:hAnsiTheme="majorBidi" w:cstheme="majorBidi"/>
          <w:sz w:val="24"/>
          <w:szCs w:val="24"/>
        </w:rPr>
        <w:t>s</w:t>
      </w:r>
      <w:r w:rsidR="00744A0E" w:rsidRPr="001E35A2">
        <w:rPr>
          <w:rFonts w:asciiTheme="majorBidi" w:hAnsiTheme="majorBidi" w:cstheme="majorBidi"/>
          <w:sz w:val="24"/>
          <w:szCs w:val="24"/>
        </w:rPr>
        <w:t xml:space="preserve"> other </w:t>
      </w:r>
      <w:r w:rsidR="00DD4CF3" w:rsidRPr="001E35A2">
        <w:rPr>
          <w:rFonts w:asciiTheme="majorBidi" w:hAnsiTheme="majorBidi" w:cstheme="majorBidi"/>
          <w:sz w:val="24"/>
          <w:szCs w:val="24"/>
        </w:rPr>
        <w:t>cars</w:t>
      </w:r>
      <w:r w:rsidR="00C930BC" w:rsidRPr="001E35A2">
        <w:rPr>
          <w:rFonts w:asciiTheme="majorBidi" w:hAnsiTheme="majorBidi" w:cstheme="majorBidi"/>
          <w:sz w:val="24"/>
          <w:szCs w:val="24"/>
        </w:rPr>
        <w:t xml:space="preserve">. </w:t>
      </w:r>
      <w:r w:rsidR="00EF2967" w:rsidRPr="001E35A2">
        <w:rPr>
          <w:rFonts w:asciiTheme="majorBidi" w:hAnsiTheme="majorBidi" w:cstheme="majorBidi"/>
          <w:sz w:val="24"/>
          <w:szCs w:val="24"/>
        </w:rPr>
        <w:t xml:space="preserve">Recent studies demonstrate </w:t>
      </w:r>
      <w:r w:rsidR="00665A73" w:rsidRPr="001E35A2">
        <w:rPr>
          <w:rFonts w:asciiTheme="majorBidi" w:hAnsiTheme="majorBidi" w:cstheme="majorBidi"/>
          <w:sz w:val="24"/>
          <w:szCs w:val="24"/>
        </w:rPr>
        <w:t>that ordinary unethicality is pervasive; i</w:t>
      </w:r>
      <w:r w:rsidR="00744A0E" w:rsidRPr="001E35A2">
        <w:rPr>
          <w:rFonts w:asciiTheme="majorBidi" w:hAnsiTheme="majorBidi" w:cstheme="majorBidi"/>
          <w:sz w:val="24"/>
          <w:szCs w:val="24"/>
        </w:rPr>
        <w:t>n some contexts</w:t>
      </w:r>
      <w:r w:rsidR="00EF2967" w:rsidRPr="001E35A2">
        <w:rPr>
          <w:rFonts w:asciiTheme="majorBidi" w:hAnsiTheme="majorBidi" w:cstheme="majorBidi"/>
          <w:sz w:val="24"/>
          <w:szCs w:val="24"/>
        </w:rPr>
        <w:t xml:space="preserve">, </w:t>
      </w:r>
      <w:r w:rsidR="00C930BC" w:rsidRPr="001E35A2">
        <w:rPr>
          <w:rFonts w:asciiTheme="majorBidi" w:hAnsiTheme="majorBidi" w:cstheme="majorBidi"/>
          <w:sz w:val="24"/>
          <w:szCs w:val="24"/>
        </w:rPr>
        <w:t>systematic</w:t>
      </w:r>
      <w:r w:rsidR="00EF2967" w:rsidRPr="001E35A2">
        <w:rPr>
          <w:rFonts w:asciiTheme="majorBidi" w:hAnsiTheme="majorBidi" w:cstheme="majorBidi"/>
          <w:sz w:val="24"/>
          <w:szCs w:val="24"/>
        </w:rPr>
        <w:t xml:space="preserve"> violations of the law</w:t>
      </w:r>
      <w:r w:rsidR="00744A0E" w:rsidRPr="001E35A2">
        <w:rPr>
          <w:rFonts w:asciiTheme="majorBidi" w:hAnsiTheme="majorBidi" w:cstheme="majorBidi"/>
          <w:sz w:val="24"/>
          <w:szCs w:val="24"/>
        </w:rPr>
        <w:t xml:space="preserve"> </w:t>
      </w:r>
      <w:r w:rsidR="00665A73" w:rsidRPr="001E35A2">
        <w:rPr>
          <w:rFonts w:asciiTheme="majorBidi" w:hAnsiTheme="majorBidi" w:cstheme="majorBidi"/>
          <w:sz w:val="24"/>
          <w:szCs w:val="24"/>
        </w:rPr>
        <w:t>have</w:t>
      </w:r>
      <w:r w:rsidR="00744A0E" w:rsidRPr="001E35A2">
        <w:rPr>
          <w:rFonts w:asciiTheme="majorBidi" w:hAnsiTheme="majorBidi" w:cstheme="majorBidi"/>
          <w:sz w:val="24"/>
          <w:szCs w:val="24"/>
        </w:rPr>
        <w:t xml:space="preserve"> </w:t>
      </w:r>
      <w:r w:rsidR="00F54347" w:rsidRPr="001E35A2">
        <w:rPr>
          <w:rFonts w:asciiTheme="majorBidi" w:hAnsiTheme="majorBidi" w:cstheme="majorBidi"/>
          <w:sz w:val="24"/>
          <w:szCs w:val="24"/>
        </w:rPr>
        <w:t>becom</w:t>
      </w:r>
      <w:r w:rsidR="00744A0E" w:rsidRPr="001E35A2">
        <w:rPr>
          <w:rFonts w:asciiTheme="majorBidi" w:hAnsiTheme="majorBidi" w:cstheme="majorBidi"/>
          <w:sz w:val="24"/>
          <w:szCs w:val="24"/>
        </w:rPr>
        <w:t>e</w:t>
      </w:r>
      <w:r w:rsidR="00F54347" w:rsidRPr="001E35A2">
        <w:rPr>
          <w:rFonts w:asciiTheme="majorBidi" w:hAnsiTheme="majorBidi" w:cstheme="majorBidi"/>
          <w:sz w:val="24"/>
          <w:szCs w:val="24"/>
        </w:rPr>
        <w:t xml:space="preserve"> the norm rather than the exception</w:t>
      </w:r>
      <w:r w:rsidR="00526247" w:rsidRPr="001E35A2">
        <w:rPr>
          <w:rFonts w:asciiTheme="majorBidi" w:hAnsiTheme="majorBidi" w:cstheme="majorBidi"/>
          <w:sz w:val="24"/>
          <w:szCs w:val="24"/>
        </w:rPr>
        <w:t xml:space="preserve"> (</w:t>
      </w:r>
      <w:commentRangeStart w:id="14"/>
      <w:proofErr w:type="spellStart"/>
      <w:r w:rsidR="00526247" w:rsidRPr="001E35A2">
        <w:rPr>
          <w:rFonts w:asciiTheme="majorBidi" w:hAnsiTheme="majorBidi" w:cstheme="majorBidi"/>
          <w:sz w:val="24"/>
          <w:szCs w:val="24"/>
        </w:rPr>
        <w:t>Ariely</w:t>
      </w:r>
      <w:proofErr w:type="spellEnd"/>
      <w:r w:rsidR="00526247" w:rsidRPr="001E35A2">
        <w:rPr>
          <w:rFonts w:asciiTheme="majorBidi" w:hAnsiTheme="majorBidi" w:cstheme="majorBidi"/>
          <w:sz w:val="24"/>
          <w:szCs w:val="24"/>
        </w:rPr>
        <w:t xml:space="preserve"> &amp; Jones 2012</w:t>
      </w:r>
      <w:commentRangeEnd w:id="14"/>
      <w:r w:rsidR="0023195D" w:rsidRPr="001E35A2">
        <w:rPr>
          <w:rStyle w:val="CommentReference"/>
          <w:rFonts w:ascii="CG Times" w:eastAsia="Times New Roman" w:hAnsi="CG Times" w:cs="Times New Roman"/>
          <w:sz w:val="24"/>
          <w:szCs w:val="24"/>
          <w:lang w:bidi="ar-SA"/>
        </w:rPr>
        <w:commentReference w:id="14"/>
      </w:r>
      <w:r w:rsidR="00526247" w:rsidRPr="001E35A2">
        <w:rPr>
          <w:rFonts w:asciiTheme="majorBidi" w:hAnsiTheme="majorBidi" w:cstheme="majorBidi"/>
          <w:sz w:val="24"/>
          <w:szCs w:val="24"/>
        </w:rPr>
        <w:t>)</w:t>
      </w:r>
      <w:r w:rsidR="00F54347" w:rsidRPr="001E35A2">
        <w:rPr>
          <w:rFonts w:asciiTheme="majorBidi" w:hAnsiTheme="majorBidi" w:cstheme="majorBidi"/>
          <w:sz w:val="24"/>
          <w:szCs w:val="24"/>
        </w:rPr>
        <w:t xml:space="preserve">. Because it is </w:t>
      </w:r>
      <w:r w:rsidR="002D29C5" w:rsidRPr="001E35A2">
        <w:rPr>
          <w:rFonts w:asciiTheme="majorBidi" w:hAnsiTheme="majorBidi" w:cstheme="majorBidi"/>
          <w:sz w:val="24"/>
          <w:szCs w:val="24"/>
        </w:rPr>
        <w:t>so</w:t>
      </w:r>
      <w:r w:rsidR="00F54347" w:rsidRPr="001E35A2">
        <w:rPr>
          <w:rFonts w:asciiTheme="majorBidi" w:hAnsiTheme="majorBidi" w:cstheme="majorBidi"/>
          <w:sz w:val="24"/>
          <w:szCs w:val="24"/>
        </w:rPr>
        <w:t xml:space="preserve"> common, ordinary unethicality </w:t>
      </w:r>
      <w:r w:rsidR="00744A0E" w:rsidRPr="001E35A2">
        <w:rPr>
          <w:rFonts w:asciiTheme="majorBidi" w:hAnsiTheme="majorBidi" w:cstheme="majorBidi"/>
          <w:sz w:val="24"/>
          <w:szCs w:val="24"/>
        </w:rPr>
        <w:t>is</w:t>
      </w:r>
      <w:r w:rsidR="00F54347" w:rsidRPr="001E35A2">
        <w:rPr>
          <w:rFonts w:asciiTheme="majorBidi" w:hAnsiTheme="majorBidi" w:cstheme="majorBidi"/>
          <w:sz w:val="24"/>
          <w:szCs w:val="24"/>
        </w:rPr>
        <w:t xml:space="preserve"> highly harmful in the aggregate</w:t>
      </w:r>
      <w:r w:rsidR="00665A73" w:rsidRPr="001E35A2">
        <w:rPr>
          <w:rFonts w:asciiTheme="majorBidi" w:hAnsiTheme="majorBidi" w:cstheme="majorBidi"/>
          <w:sz w:val="24"/>
          <w:szCs w:val="24"/>
        </w:rPr>
        <w:t xml:space="preserve">, its </w:t>
      </w:r>
      <w:r w:rsidR="00C930BC" w:rsidRPr="001E35A2">
        <w:rPr>
          <w:rFonts w:asciiTheme="majorBidi" w:hAnsiTheme="majorBidi" w:cstheme="majorBidi"/>
          <w:sz w:val="24"/>
          <w:szCs w:val="24"/>
        </w:rPr>
        <w:t xml:space="preserve">accumulative </w:t>
      </w:r>
      <w:r w:rsidR="00665A73" w:rsidRPr="001E35A2">
        <w:rPr>
          <w:rFonts w:asciiTheme="majorBidi" w:hAnsiTheme="majorBidi" w:cstheme="majorBidi"/>
          <w:sz w:val="24"/>
          <w:szCs w:val="24"/>
        </w:rPr>
        <w:t xml:space="preserve">harms often overshadowing those of </w:t>
      </w:r>
      <w:r w:rsidR="00C930BC" w:rsidRPr="001E35A2">
        <w:rPr>
          <w:rFonts w:asciiTheme="majorBidi" w:hAnsiTheme="majorBidi" w:cstheme="majorBidi"/>
          <w:sz w:val="24"/>
          <w:szCs w:val="24"/>
        </w:rPr>
        <w:t xml:space="preserve">the </w:t>
      </w:r>
      <w:r w:rsidR="00713342" w:rsidRPr="001E35A2">
        <w:rPr>
          <w:rFonts w:asciiTheme="majorBidi" w:hAnsiTheme="majorBidi" w:cstheme="majorBidi"/>
          <w:sz w:val="24"/>
          <w:szCs w:val="24"/>
        </w:rPr>
        <w:t xml:space="preserve">more </w:t>
      </w:r>
      <w:r w:rsidR="00C930BC" w:rsidRPr="001E35A2">
        <w:rPr>
          <w:rFonts w:asciiTheme="majorBidi" w:hAnsiTheme="majorBidi" w:cstheme="majorBidi"/>
          <w:sz w:val="24"/>
          <w:szCs w:val="24"/>
        </w:rPr>
        <w:t>traditionally</w:t>
      </w:r>
      <w:del w:id="15" w:author="Gail Chalew" w:date="2018-10-29T10:17:00Z">
        <w:r w:rsidR="00C930BC" w:rsidRPr="001E35A2" w:rsidDel="00155AF2">
          <w:rPr>
            <w:rFonts w:asciiTheme="majorBidi" w:hAnsiTheme="majorBidi" w:cstheme="majorBidi"/>
            <w:sz w:val="24"/>
            <w:szCs w:val="24"/>
          </w:rPr>
          <w:delText>-</w:delText>
        </w:r>
      </w:del>
      <w:ins w:id="16" w:author="Gail Chalew" w:date="2018-10-29T10:17:00Z">
        <w:r w:rsidR="00155AF2" w:rsidRPr="001E35A2">
          <w:rPr>
            <w:rFonts w:asciiTheme="majorBidi" w:hAnsiTheme="majorBidi" w:cstheme="majorBidi"/>
            <w:sz w:val="24"/>
            <w:szCs w:val="24"/>
          </w:rPr>
          <w:t xml:space="preserve"> </w:t>
        </w:r>
      </w:ins>
      <w:r w:rsidR="00C930BC" w:rsidRPr="001E35A2">
        <w:rPr>
          <w:rFonts w:asciiTheme="majorBidi" w:hAnsiTheme="majorBidi" w:cstheme="majorBidi"/>
          <w:sz w:val="24"/>
          <w:szCs w:val="24"/>
        </w:rPr>
        <w:t>conceived</w:t>
      </w:r>
      <w:r w:rsidR="00665A73" w:rsidRPr="001E35A2">
        <w:rPr>
          <w:rFonts w:asciiTheme="majorBidi" w:hAnsiTheme="majorBidi" w:cstheme="majorBidi"/>
          <w:sz w:val="24"/>
          <w:szCs w:val="24"/>
        </w:rPr>
        <w:t xml:space="preserve"> </w:t>
      </w:r>
      <w:r w:rsidR="00C930BC" w:rsidRPr="001E35A2">
        <w:rPr>
          <w:rFonts w:asciiTheme="majorBidi" w:hAnsiTheme="majorBidi" w:cstheme="majorBidi"/>
          <w:sz w:val="24"/>
          <w:szCs w:val="24"/>
        </w:rPr>
        <w:t>“s</w:t>
      </w:r>
      <w:r w:rsidR="00665A73" w:rsidRPr="001E35A2">
        <w:rPr>
          <w:rFonts w:asciiTheme="majorBidi" w:hAnsiTheme="majorBidi" w:cstheme="majorBidi"/>
          <w:sz w:val="24"/>
          <w:szCs w:val="24"/>
        </w:rPr>
        <w:t>erious</w:t>
      </w:r>
      <w:r w:rsidR="00C930BC" w:rsidRPr="001E35A2">
        <w:rPr>
          <w:rFonts w:asciiTheme="majorBidi" w:hAnsiTheme="majorBidi" w:cstheme="majorBidi"/>
          <w:sz w:val="24"/>
          <w:szCs w:val="24"/>
        </w:rPr>
        <w:t>”</w:t>
      </w:r>
      <w:r w:rsidR="00665A73" w:rsidRPr="001E35A2">
        <w:rPr>
          <w:rFonts w:asciiTheme="majorBidi" w:hAnsiTheme="majorBidi" w:cstheme="majorBidi"/>
          <w:sz w:val="24"/>
          <w:szCs w:val="24"/>
        </w:rPr>
        <w:t xml:space="preserve"> forms of crime</w:t>
      </w:r>
      <w:r w:rsidR="00D777D8" w:rsidRPr="001E35A2">
        <w:rPr>
          <w:rFonts w:asciiTheme="majorBidi" w:hAnsiTheme="majorBidi" w:cstheme="majorBidi"/>
          <w:sz w:val="24"/>
          <w:szCs w:val="24"/>
        </w:rPr>
        <w:t xml:space="preserve"> (Mazar et al. 2008)</w:t>
      </w:r>
      <w:r w:rsidR="00665A73" w:rsidRPr="001E35A2">
        <w:rPr>
          <w:rFonts w:asciiTheme="majorBidi" w:hAnsiTheme="majorBidi" w:cstheme="majorBidi"/>
          <w:sz w:val="24"/>
          <w:szCs w:val="24"/>
        </w:rPr>
        <w:t xml:space="preserve">. </w:t>
      </w:r>
      <w:r w:rsidR="002D29C5" w:rsidRPr="001E35A2">
        <w:rPr>
          <w:rFonts w:asciiTheme="majorBidi" w:hAnsiTheme="majorBidi" w:cstheme="majorBidi"/>
          <w:sz w:val="24"/>
          <w:szCs w:val="24"/>
        </w:rPr>
        <w:t>Furthermore</w:t>
      </w:r>
      <w:r w:rsidR="00C0720F" w:rsidRPr="001E35A2">
        <w:rPr>
          <w:rFonts w:asciiTheme="majorBidi" w:hAnsiTheme="majorBidi" w:cstheme="majorBidi"/>
          <w:sz w:val="24"/>
          <w:szCs w:val="24"/>
        </w:rPr>
        <w:t>,</w:t>
      </w:r>
      <w:r w:rsidR="002D29C5" w:rsidRPr="001E35A2">
        <w:rPr>
          <w:rFonts w:asciiTheme="majorBidi" w:hAnsiTheme="majorBidi" w:cstheme="majorBidi"/>
          <w:sz w:val="24"/>
          <w:szCs w:val="24"/>
        </w:rPr>
        <w:t xml:space="preserve"> it also has </w:t>
      </w:r>
      <w:r w:rsidR="00C930BC" w:rsidRPr="001E35A2">
        <w:rPr>
          <w:rFonts w:asciiTheme="majorBidi" w:hAnsiTheme="majorBidi" w:cstheme="majorBidi"/>
          <w:sz w:val="24"/>
          <w:szCs w:val="24"/>
        </w:rPr>
        <w:t>devastating effects on interpersonal trust</w:t>
      </w:r>
      <w:r w:rsidR="008660B0" w:rsidRPr="001E35A2">
        <w:rPr>
          <w:rFonts w:asciiTheme="majorBidi" w:hAnsiTheme="majorBidi" w:cstheme="majorBidi"/>
          <w:sz w:val="24"/>
          <w:szCs w:val="24"/>
        </w:rPr>
        <w:t xml:space="preserve"> (</w:t>
      </w:r>
      <w:proofErr w:type="spellStart"/>
      <w:r w:rsidR="008660B0" w:rsidRPr="001E35A2">
        <w:rPr>
          <w:rFonts w:asciiTheme="majorBidi" w:hAnsiTheme="majorBidi" w:cstheme="majorBidi"/>
          <w:sz w:val="24"/>
          <w:szCs w:val="24"/>
        </w:rPr>
        <w:t>Ashforth</w:t>
      </w:r>
      <w:proofErr w:type="spellEnd"/>
      <w:r w:rsidR="008660B0" w:rsidRPr="001E35A2">
        <w:rPr>
          <w:rFonts w:asciiTheme="majorBidi" w:hAnsiTheme="majorBidi" w:cstheme="majorBidi"/>
          <w:sz w:val="24"/>
          <w:szCs w:val="24"/>
        </w:rPr>
        <w:t xml:space="preserve"> </w:t>
      </w:r>
      <w:del w:id="17" w:author="Gail Chalew" w:date="2018-10-29T09:14:00Z">
        <w:r w:rsidR="008660B0" w:rsidRPr="001E35A2" w:rsidDel="0023195D">
          <w:rPr>
            <w:rFonts w:asciiTheme="majorBidi" w:hAnsiTheme="majorBidi" w:cstheme="majorBidi"/>
            <w:sz w:val="24"/>
            <w:szCs w:val="24"/>
          </w:rPr>
          <w:delText xml:space="preserve">and </w:delText>
        </w:r>
      </w:del>
      <w:ins w:id="18" w:author="Gail Chalew" w:date="2018-10-29T09:14:00Z">
        <w:r w:rsidR="0023195D" w:rsidRPr="001E35A2">
          <w:rPr>
            <w:rFonts w:asciiTheme="majorBidi" w:hAnsiTheme="majorBidi" w:cstheme="majorBidi"/>
            <w:sz w:val="24"/>
            <w:szCs w:val="24"/>
          </w:rPr>
          <w:t xml:space="preserve">&amp; </w:t>
        </w:r>
      </w:ins>
      <w:r w:rsidR="008660B0" w:rsidRPr="001E35A2">
        <w:rPr>
          <w:rFonts w:asciiTheme="majorBidi" w:hAnsiTheme="majorBidi" w:cstheme="majorBidi"/>
          <w:sz w:val="24"/>
          <w:szCs w:val="24"/>
        </w:rPr>
        <w:t>Anand 2003)</w:t>
      </w:r>
      <w:r w:rsidR="00C930BC" w:rsidRPr="001E35A2">
        <w:rPr>
          <w:rFonts w:asciiTheme="majorBidi" w:hAnsiTheme="majorBidi" w:cstheme="majorBidi"/>
          <w:sz w:val="24"/>
          <w:szCs w:val="24"/>
        </w:rPr>
        <w:t xml:space="preserve"> </w:t>
      </w:r>
      <w:r w:rsidR="002D29C5" w:rsidRPr="001E35A2">
        <w:rPr>
          <w:rFonts w:asciiTheme="majorBidi" w:hAnsiTheme="majorBidi" w:cstheme="majorBidi"/>
          <w:sz w:val="24"/>
          <w:szCs w:val="24"/>
        </w:rPr>
        <w:t xml:space="preserve">and could </w:t>
      </w:r>
      <w:r w:rsidR="00C930BC" w:rsidRPr="001E35A2">
        <w:rPr>
          <w:rFonts w:asciiTheme="majorBidi" w:hAnsiTheme="majorBidi" w:cstheme="majorBidi"/>
          <w:sz w:val="24"/>
          <w:szCs w:val="24"/>
        </w:rPr>
        <w:t>pave the way for more extreme forms of anti</w:t>
      </w:r>
      <w:del w:id="19" w:author="Gail Chalew" w:date="2018-10-29T10:17:00Z">
        <w:r w:rsidR="00C930BC" w:rsidRPr="001E35A2" w:rsidDel="00155AF2">
          <w:rPr>
            <w:rFonts w:asciiTheme="majorBidi" w:hAnsiTheme="majorBidi" w:cstheme="majorBidi"/>
            <w:sz w:val="24"/>
            <w:szCs w:val="24"/>
          </w:rPr>
          <w:delText>-</w:delText>
        </w:r>
      </w:del>
      <w:r w:rsidR="00C930BC" w:rsidRPr="001E35A2">
        <w:rPr>
          <w:rFonts w:asciiTheme="majorBidi" w:hAnsiTheme="majorBidi" w:cstheme="majorBidi"/>
          <w:sz w:val="24"/>
          <w:szCs w:val="24"/>
        </w:rPr>
        <w:t>social behavior</w:t>
      </w:r>
      <w:r w:rsidR="00D777D8" w:rsidRPr="001E35A2">
        <w:rPr>
          <w:rFonts w:asciiTheme="majorBidi" w:hAnsiTheme="majorBidi" w:cstheme="majorBidi"/>
          <w:sz w:val="24"/>
          <w:szCs w:val="24"/>
        </w:rPr>
        <w:t xml:space="preserve"> (Welsh et al</w:t>
      </w:r>
      <w:r w:rsidR="00243FA5" w:rsidRPr="001E35A2">
        <w:rPr>
          <w:rFonts w:asciiTheme="majorBidi" w:hAnsiTheme="majorBidi" w:cstheme="majorBidi"/>
          <w:sz w:val="24"/>
          <w:szCs w:val="24"/>
        </w:rPr>
        <w:t>.</w:t>
      </w:r>
      <w:r w:rsidR="00D777D8" w:rsidRPr="001E35A2">
        <w:rPr>
          <w:rFonts w:asciiTheme="majorBidi" w:hAnsiTheme="majorBidi" w:cstheme="majorBidi"/>
          <w:sz w:val="24"/>
          <w:szCs w:val="24"/>
        </w:rPr>
        <w:t xml:space="preserve"> 2015)</w:t>
      </w:r>
      <w:r w:rsidR="00C930BC" w:rsidRPr="001E35A2">
        <w:rPr>
          <w:rFonts w:asciiTheme="majorBidi" w:hAnsiTheme="majorBidi" w:cstheme="majorBidi"/>
          <w:sz w:val="24"/>
          <w:szCs w:val="24"/>
        </w:rPr>
        <w:t>.</w:t>
      </w:r>
      <w:r w:rsidR="00C76AB2" w:rsidRPr="001E35A2">
        <w:rPr>
          <w:rFonts w:asciiTheme="majorBidi" w:hAnsiTheme="majorBidi" w:cstheme="majorBidi"/>
          <w:sz w:val="24"/>
          <w:szCs w:val="24"/>
        </w:rPr>
        <w:t xml:space="preserve"> Despite </w:t>
      </w:r>
      <w:del w:id="20" w:author="Gail Chalew" w:date="2018-10-29T10:18:00Z">
        <w:r w:rsidR="007C5A7F" w:rsidRPr="001E35A2" w:rsidDel="00577B3F">
          <w:rPr>
            <w:rFonts w:asciiTheme="majorBidi" w:hAnsiTheme="majorBidi" w:cstheme="majorBidi"/>
            <w:sz w:val="24"/>
            <w:szCs w:val="24"/>
          </w:rPr>
          <w:delText>all this</w:delText>
        </w:r>
      </w:del>
      <w:ins w:id="21" w:author="Gail Chalew" w:date="2018-10-29T10:18:00Z">
        <w:r w:rsidR="00577B3F" w:rsidRPr="001E35A2">
          <w:rPr>
            <w:rFonts w:asciiTheme="majorBidi" w:hAnsiTheme="majorBidi" w:cstheme="majorBidi"/>
            <w:sz w:val="24"/>
            <w:szCs w:val="24"/>
          </w:rPr>
          <w:t xml:space="preserve">its huge societal </w:t>
        </w:r>
      </w:ins>
      <w:ins w:id="22" w:author="Gail Chalew" w:date="2018-10-29T10:19:00Z">
        <w:r w:rsidR="00577B3F" w:rsidRPr="001E35A2">
          <w:rPr>
            <w:rFonts w:asciiTheme="majorBidi" w:hAnsiTheme="majorBidi" w:cstheme="majorBidi"/>
            <w:sz w:val="24"/>
            <w:szCs w:val="24"/>
          </w:rPr>
          <w:t>impact</w:t>
        </w:r>
      </w:ins>
      <w:r w:rsidR="002D29C5" w:rsidRPr="001E35A2">
        <w:rPr>
          <w:rFonts w:asciiTheme="majorBidi" w:hAnsiTheme="majorBidi" w:cstheme="majorBidi"/>
          <w:sz w:val="24"/>
          <w:szCs w:val="24"/>
        </w:rPr>
        <w:t>,</w:t>
      </w:r>
      <w:r w:rsidR="00E42B29" w:rsidRPr="001E35A2">
        <w:rPr>
          <w:rFonts w:asciiTheme="majorBidi" w:hAnsiTheme="majorBidi" w:cstheme="majorBidi"/>
          <w:sz w:val="24"/>
          <w:szCs w:val="24"/>
        </w:rPr>
        <w:t xml:space="preserve"> </w:t>
      </w:r>
      <w:r w:rsidR="00553EBE" w:rsidRPr="001E35A2">
        <w:rPr>
          <w:rFonts w:asciiTheme="majorBidi" w:hAnsiTheme="majorBidi" w:cstheme="majorBidi"/>
          <w:sz w:val="24"/>
          <w:szCs w:val="24"/>
        </w:rPr>
        <w:t>the study of</w:t>
      </w:r>
      <w:r w:rsidR="00E42B29" w:rsidRPr="001E35A2">
        <w:rPr>
          <w:rFonts w:asciiTheme="majorBidi" w:hAnsiTheme="majorBidi" w:cstheme="majorBidi"/>
          <w:sz w:val="24"/>
          <w:szCs w:val="24"/>
        </w:rPr>
        <w:t xml:space="preserve"> </w:t>
      </w:r>
      <w:r w:rsidR="00553EBE" w:rsidRPr="001E35A2">
        <w:rPr>
          <w:rFonts w:asciiTheme="majorBidi" w:hAnsiTheme="majorBidi" w:cstheme="majorBidi"/>
          <w:sz w:val="24"/>
          <w:szCs w:val="24"/>
        </w:rPr>
        <w:t xml:space="preserve">the </w:t>
      </w:r>
      <w:r w:rsidR="007C5A7F" w:rsidRPr="001E35A2">
        <w:rPr>
          <w:rFonts w:asciiTheme="majorBidi" w:hAnsiTheme="majorBidi" w:cstheme="majorBidi"/>
          <w:sz w:val="24"/>
          <w:szCs w:val="24"/>
        </w:rPr>
        <w:t xml:space="preserve">antecedents </w:t>
      </w:r>
      <w:r w:rsidR="00553EBE" w:rsidRPr="001E35A2">
        <w:rPr>
          <w:rFonts w:asciiTheme="majorBidi" w:hAnsiTheme="majorBidi" w:cstheme="majorBidi"/>
          <w:sz w:val="24"/>
          <w:szCs w:val="24"/>
        </w:rPr>
        <w:t>of ordinary unethicality</w:t>
      </w:r>
      <w:del w:id="23" w:author="Gail Chalew" w:date="2018-10-29T10:19:00Z">
        <w:r w:rsidR="00553EBE" w:rsidRPr="001E35A2" w:rsidDel="00577B3F">
          <w:rPr>
            <w:rFonts w:asciiTheme="majorBidi" w:hAnsiTheme="majorBidi" w:cstheme="majorBidi"/>
            <w:sz w:val="24"/>
            <w:szCs w:val="24"/>
          </w:rPr>
          <w:delText>, as well as</w:delText>
        </w:r>
      </w:del>
      <w:ins w:id="24" w:author="Gail Chalew" w:date="2018-10-29T10:19:00Z">
        <w:r w:rsidR="00577B3F" w:rsidRPr="001E35A2">
          <w:rPr>
            <w:rFonts w:asciiTheme="majorBidi" w:hAnsiTheme="majorBidi" w:cstheme="majorBidi"/>
            <w:sz w:val="24"/>
            <w:szCs w:val="24"/>
          </w:rPr>
          <w:t xml:space="preserve"> and</w:t>
        </w:r>
      </w:ins>
      <w:r w:rsidR="00553EBE" w:rsidRPr="001E35A2">
        <w:rPr>
          <w:rFonts w:asciiTheme="majorBidi" w:hAnsiTheme="majorBidi" w:cstheme="majorBidi"/>
          <w:sz w:val="24"/>
          <w:szCs w:val="24"/>
        </w:rPr>
        <w:t xml:space="preserve"> the means to curb it</w:t>
      </w:r>
      <w:del w:id="25" w:author="Gail Chalew" w:date="2018-10-29T10:19:00Z">
        <w:r w:rsidR="00553EBE" w:rsidRPr="001E35A2" w:rsidDel="00577B3F">
          <w:rPr>
            <w:rFonts w:asciiTheme="majorBidi" w:hAnsiTheme="majorBidi" w:cstheme="majorBidi"/>
            <w:sz w:val="24"/>
            <w:szCs w:val="24"/>
          </w:rPr>
          <w:delText>,</w:delText>
        </w:r>
      </w:del>
      <w:r w:rsidR="00553EBE" w:rsidRPr="001E35A2">
        <w:rPr>
          <w:rFonts w:asciiTheme="majorBidi" w:hAnsiTheme="majorBidi" w:cstheme="majorBidi"/>
          <w:sz w:val="24"/>
          <w:szCs w:val="24"/>
        </w:rPr>
        <w:t xml:space="preserve"> </w:t>
      </w:r>
      <w:del w:id="26" w:author="Gail Chalew" w:date="2018-10-29T10:19:00Z">
        <w:r w:rsidR="00553EBE" w:rsidRPr="001E35A2" w:rsidDel="00577B3F">
          <w:rPr>
            <w:rFonts w:asciiTheme="majorBidi" w:hAnsiTheme="majorBidi" w:cstheme="majorBidi"/>
            <w:sz w:val="24"/>
            <w:szCs w:val="24"/>
          </w:rPr>
          <w:delText>was</w:delText>
        </w:r>
        <w:r w:rsidR="007C5A7F" w:rsidRPr="001E35A2" w:rsidDel="00577B3F">
          <w:rPr>
            <w:rFonts w:asciiTheme="majorBidi" w:hAnsiTheme="majorBidi" w:cstheme="majorBidi"/>
            <w:sz w:val="24"/>
            <w:szCs w:val="24"/>
          </w:rPr>
          <w:delText xml:space="preserve"> hitherto</w:delText>
        </w:r>
      </w:del>
      <w:ins w:id="27" w:author="Gail Chalew" w:date="2018-10-29T10:19:00Z">
        <w:r w:rsidR="00577B3F" w:rsidRPr="001E35A2">
          <w:rPr>
            <w:rFonts w:asciiTheme="majorBidi" w:hAnsiTheme="majorBidi" w:cstheme="majorBidi"/>
            <w:sz w:val="24"/>
            <w:szCs w:val="24"/>
          </w:rPr>
          <w:t>has been</w:t>
        </w:r>
      </w:ins>
      <w:r w:rsidR="00553EBE" w:rsidRPr="001E35A2">
        <w:rPr>
          <w:rFonts w:asciiTheme="majorBidi" w:hAnsiTheme="majorBidi" w:cstheme="majorBidi"/>
          <w:sz w:val="24"/>
          <w:szCs w:val="24"/>
        </w:rPr>
        <w:t xml:space="preserve"> largely neglected</w:t>
      </w:r>
      <w:r w:rsidR="00947CDA" w:rsidRPr="001E35A2">
        <w:rPr>
          <w:rFonts w:asciiTheme="majorBidi" w:hAnsiTheme="majorBidi" w:cstheme="majorBidi"/>
          <w:sz w:val="24"/>
          <w:szCs w:val="24"/>
        </w:rPr>
        <w:t xml:space="preserve"> (</w:t>
      </w:r>
      <w:commentRangeStart w:id="28"/>
      <w:r w:rsidR="00947CDA" w:rsidRPr="001E35A2">
        <w:rPr>
          <w:rFonts w:asciiTheme="majorBidi" w:hAnsiTheme="majorBidi" w:cstheme="majorBidi"/>
          <w:sz w:val="24"/>
          <w:szCs w:val="24"/>
        </w:rPr>
        <w:t>Feldman 2018</w:t>
      </w:r>
      <w:commentRangeEnd w:id="28"/>
      <w:r w:rsidR="0023195D" w:rsidRPr="001E35A2">
        <w:rPr>
          <w:rStyle w:val="CommentReference"/>
          <w:rFonts w:ascii="CG Times" w:eastAsia="Times New Roman" w:hAnsi="CG Times" w:cs="Times New Roman"/>
          <w:sz w:val="24"/>
          <w:szCs w:val="24"/>
          <w:lang w:bidi="ar-SA"/>
        </w:rPr>
        <w:commentReference w:id="28"/>
      </w:r>
      <w:r w:rsidR="00C0720F" w:rsidRPr="001E35A2">
        <w:rPr>
          <w:rFonts w:asciiTheme="majorBidi" w:hAnsiTheme="majorBidi" w:cstheme="majorBidi"/>
          <w:sz w:val="24"/>
          <w:szCs w:val="24"/>
        </w:rPr>
        <w:t>;</w:t>
      </w:r>
      <w:r w:rsidR="00947CDA" w:rsidRPr="001E35A2">
        <w:rPr>
          <w:rFonts w:asciiTheme="majorBidi" w:hAnsiTheme="majorBidi" w:cstheme="majorBidi"/>
          <w:sz w:val="24"/>
          <w:szCs w:val="24"/>
        </w:rPr>
        <w:t xml:space="preserve"> </w:t>
      </w:r>
      <w:commentRangeStart w:id="29"/>
      <w:r w:rsidR="00947CDA" w:rsidRPr="001E35A2">
        <w:rPr>
          <w:rFonts w:asciiTheme="majorBidi" w:hAnsiTheme="majorBidi" w:cstheme="majorBidi"/>
          <w:sz w:val="24"/>
          <w:szCs w:val="24"/>
        </w:rPr>
        <w:t xml:space="preserve">Feldman </w:t>
      </w:r>
      <w:del w:id="30" w:author="Gail Chalew" w:date="2018-10-29T09:16:00Z">
        <w:r w:rsidR="00947CDA" w:rsidRPr="001E35A2" w:rsidDel="0023195D">
          <w:rPr>
            <w:rFonts w:asciiTheme="majorBidi" w:hAnsiTheme="majorBidi" w:cstheme="majorBidi"/>
            <w:sz w:val="24"/>
            <w:szCs w:val="24"/>
          </w:rPr>
          <w:delText xml:space="preserve">and </w:delText>
        </w:r>
      </w:del>
      <w:ins w:id="31" w:author="Gail Chalew" w:date="2018-10-29T09:16:00Z">
        <w:r w:rsidR="0023195D" w:rsidRPr="001E35A2">
          <w:rPr>
            <w:rFonts w:asciiTheme="majorBidi" w:hAnsiTheme="majorBidi" w:cstheme="majorBidi"/>
            <w:sz w:val="24"/>
            <w:szCs w:val="24"/>
          </w:rPr>
          <w:t xml:space="preserve">&amp; </w:t>
        </w:r>
      </w:ins>
      <w:r w:rsidR="00947CDA" w:rsidRPr="001E35A2">
        <w:rPr>
          <w:rFonts w:asciiTheme="majorBidi" w:hAnsiTheme="majorBidi" w:cstheme="majorBidi"/>
          <w:sz w:val="24"/>
          <w:szCs w:val="24"/>
        </w:rPr>
        <w:t>Kaplan 2018</w:t>
      </w:r>
      <w:commentRangeEnd w:id="29"/>
      <w:r w:rsidR="0023195D" w:rsidRPr="001E35A2">
        <w:rPr>
          <w:rStyle w:val="CommentReference"/>
          <w:rFonts w:ascii="CG Times" w:eastAsia="Times New Roman" w:hAnsi="CG Times" w:cs="Times New Roman"/>
          <w:sz w:val="24"/>
          <w:szCs w:val="24"/>
          <w:lang w:bidi="ar-SA"/>
        </w:rPr>
        <w:commentReference w:id="29"/>
      </w:r>
      <w:r w:rsidR="00947CDA" w:rsidRPr="001E35A2">
        <w:rPr>
          <w:rFonts w:asciiTheme="majorBidi" w:hAnsiTheme="majorBidi" w:cstheme="majorBidi"/>
          <w:sz w:val="24"/>
          <w:szCs w:val="24"/>
        </w:rPr>
        <w:t>)</w:t>
      </w:r>
      <w:r w:rsidR="00026089" w:rsidRPr="001E35A2">
        <w:rPr>
          <w:rFonts w:asciiTheme="majorBidi" w:hAnsiTheme="majorBidi" w:cstheme="majorBidi"/>
          <w:sz w:val="24"/>
          <w:szCs w:val="24"/>
        </w:rPr>
        <w:t xml:space="preserve">. </w:t>
      </w:r>
      <w:r w:rsidR="00492AD8" w:rsidRPr="001E35A2">
        <w:rPr>
          <w:rFonts w:asciiTheme="majorBidi" w:hAnsiTheme="majorBidi" w:cstheme="majorBidi"/>
          <w:sz w:val="24"/>
          <w:szCs w:val="24"/>
        </w:rPr>
        <w:t xml:space="preserve">Most importantly, existing studies of </w:t>
      </w:r>
      <w:del w:id="32" w:author="Gail Chalew" w:date="2018-10-29T10:18:00Z">
        <w:r w:rsidR="00492AD8" w:rsidRPr="001E35A2" w:rsidDel="00577B3F">
          <w:rPr>
            <w:rFonts w:asciiTheme="majorBidi" w:hAnsiTheme="majorBidi" w:cstheme="majorBidi"/>
            <w:sz w:val="24"/>
            <w:szCs w:val="24"/>
          </w:rPr>
          <w:delText>these issues</w:delText>
        </w:r>
      </w:del>
      <w:ins w:id="33" w:author="Gail Chalew" w:date="2018-10-29T10:18:00Z">
        <w:r w:rsidR="00577B3F" w:rsidRPr="001E35A2">
          <w:rPr>
            <w:rFonts w:asciiTheme="majorBidi" w:hAnsiTheme="majorBidi" w:cstheme="majorBidi"/>
            <w:sz w:val="24"/>
            <w:szCs w:val="24"/>
          </w:rPr>
          <w:t>this type of behavior</w:t>
        </w:r>
      </w:ins>
      <w:r w:rsidR="00492AD8" w:rsidRPr="001E35A2">
        <w:rPr>
          <w:rFonts w:asciiTheme="majorBidi" w:hAnsiTheme="majorBidi" w:cstheme="majorBidi"/>
          <w:sz w:val="24"/>
          <w:szCs w:val="24"/>
        </w:rPr>
        <w:t xml:space="preserve"> are limited to </w:t>
      </w:r>
      <w:r w:rsidR="00026089" w:rsidRPr="001E35A2">
        <w:rPr>
          <w:rFonts w:asciiTheme="majorBidi" w:hAnsiTheme="majorBidi" w:cstheme="majorBidi"/>
          <w:sz w:val="24"/>
          <w:szCs w:val="24"/>
        </w:rPr>
        <w:t>lab setting</w:t>
      </w:r>
      <w:r w:rsidR="00492AD8" w:rsidRPr="001E35A2">
        <w:rPr>
          <w:rFonts w:asciiTheme="majorBidi" w:hAnsiTheme="majorBidi" w:cstheme="majorBidi"/>
          <w:sz w:val="24"/>
          <w:szCs w:val="24"/>
        </w:rPr>
        <w:t>s</w:t>
      </w:r>
      <w:r w:rsidR="00026089" w:rsidRPr="001E35A2">
        <w:rPr>
          <w:rFonts w:asciiTheme="majorBidi" w:hAnsiTheme="majorBidi" w:cstheme="majorBidi"/>
          <w:sz w:val="24"/>
          <w:szCs w:val="24"/>
        </w:rPr>
        <w:t xml:space="preserve"> (e.g.</w:t>
      </w:r>
      <w:ins w:id="34" w:author="Gail Chalew" w:date="2018-10-29T09:16:00Z">
        <w:r w:rsidR="0023195D" w:rsidRPr="001E35A2">
          <w:rPr>
            <w:rFonts w:asciiTheme="majorBidi" w:hAnsiTheme="majorBidi" w:cstheme="majorBidi"/>
            <w:sz w:val="24"/>
            <w:szCs w:val="24"/>
          </w:rPr>
          <w:t>,</w:t>
        </w:r>
      </w:ins>
      <w:r w:rsidR="00026089" w:rsidRPr="001E35A2">
        <w:rPr>
          <w:rFonts w:asciiTheme="majorBidi" w:hAnsiTheme="majorBidi" w:cstheme="majorBidi"/>
          <w:sz w:val="24"/>
          <w:szCs w:val="24"/>
        </w:rPr>
        <w:t xml:space="preserve"> Gill</w:t>
      </w:r>
      <w:del w:id="35" w:author="Gail Chalew" w:date="2018-10-29T09:16:00Z">
        <w:r w:rsidR="00026089" w:rsidRPr="001E35A2" w:rsidDel="0023195D">
          <w:rPr>
            <w:rFonts w:asciiTheme="majorBidi" w:hAnsiTheme="majorBidi" w:cstheme="majorBidi"/>
            <w:sz w:val="24"/>
            <w:szCs w:val="24"/>
          </w:rPr>
          <w:delText xml:space="preserve"> et al. </w:delText>
        </w:r>
      </w:del>
      <w:ins w:id="36" w:author="Gail Chalew" w:date="2018-10-29T09:16:00Z">
        <w:r w:rsidR="0023195D" w:rsidRPr="001E35A2">
          <w:rPr>
            <w:rFonts w:asciiTheme="majorBidi" w:hAnsiTheme="majorBidi" w:cstheme="majorBidi"/>
            <w:sz w:val="24"/>
            <w:szCs w:val="24"/>
          </w:rPr>
          <w:t>, Prowse</w:t>
        </w:r>
      </w:ins>
      <w:ins w:id="37" w:author="Gail Chalew" w:date="2018-10-29T10:19:00Z">
        <w:r w:rsidR="00577B3F" w:rsidRPr="001E35A2">
          <w:rPr>
            <w:rFonts w:asciiTheme="majorBidi" w:hAnsiTheme="majorBidi" w:cstheme="majorBidi"/>
            <w:sz w:val="24"/>
            <w:szCs w:val="24"/>
          </w:rPr>
          <w:t>,</w:t>
        </w:r>
      </w:ins>
      <w:ins w:id="38" w:author="Gail Chalew" w:date="2018-10-29T09:16:00Z">
        <w:r w:rsidR="0023195D" w:rsidRPr="001E35A2">
          <w:rPr>
            <w:rFonts w:asciiTheme="majorBidi" w:hAnsiTheme="majorBidi" w:cstheme="majorBidi"/>
            <w:sz w:val="24"/>
            <w:szCs w:val="24"/>
          </w:rPr>
          <w:t xml:space="preserve"> &amp; </w:t>
        </w:r>
        <w:proofErr w:type="spellStart"/>
        <w:r w:rsidR="0023195D" w:rsidRPr="001E35A2">
          <w:rPr>
            <w:rFonts w:asciiTheme="majorBidi" w:hAnsiTheme="majorBidi" w:cstheme="majorBidi"/>
            <w:sz w:val="24"/>
            <w:szCs w:val="24"/>
          </w:rPr>
          <w:t>Vlassopoulos</w:t>
        </w:r>
        <w:proofErr w:type="spellEnd"/>
        <w:r w:rsidR="0023195D" w:rsidRPr="001E35A2">
          <w:rPr>
            <w:rFonts w:asciiTheme="majorBidi" w:hAnsiTheme="majorBidi" w:cstheme="majorBidi"/>
            <w:sz w:val="24"/>
            <w:szCs w:val="24"/>
          </w:rPr>
          <w:t xml:space="preserve"> </w:t>
        </w:r>
      </w:ins>
      <w:r w:rsidR="00026089" w:rsidRPr="001E35A2">
        <w:rPr>
          <w:rFonts w:asciiTheme="majorBidi" w:hAnsiTheme="majorBidi" w:cstheme="majorBidi"/>
          <w:sz w:val="24"/>
          <w:szCs w:val="24"/>
        </w:rPr>
        <w:t>2013</w:t>
      </w:r>
      <w:r w:rsidR="00E91862" w:rsidRPr="001E35A2">
        <w:rPr>
          <w:rFonts w:asciiTheme="majorBidi" w:hAnsiTheme="majorBidi" w:cstheme="majorBidi"/>
          <w:sz w:val="24"/>
          <w:szCs w:val="24"/>
        </w:rPr>
        <w:t>)</w:t>
      </w:r>
      <w:del w:id="39" w:author="Gail Chalew" w:date="2018-10-29T10:19:00Z">
        <w:r w:rsidR="00492AD8" w:rsidRPr="001E35A2" w:rsidDel="00577B3F">
          <w:rPr>
            <w:rFonts w:asciiTheme="majorBidi" w:hAnsiTheme="majorBidi" w:cstheme="majorBidi"/>
            <w:sz w:val="24"/>
            <w:szCs w:val="24"/>
          </w:rPr>
          <w:delText>,</w:delText>
        </w:r>
      </w:del>
      <w:r w:rsidR="00492AD8" w:rsidRPr="001E35A2">
        <w:rPr>
          <w:rFonts w:asciiTheme="majorBidi" w:hAnsiTheme="majorBidi" w:cstheme="majorBidi"/>
          <w:sz w:val="24"/>
          <w:szCs w:val="24"/>
        </w:rPr>
        <w:t xml:space="preserve"> and are thus </w:t>
      </w:r>
      <w:del w:id="40" w:author="Gail Chalew" w:date="2018-10-29T10:19:00Z">
        <w:r w:rsidR="00492AD8" w:rsidRPr="001E35A2" w:rsidDel="00577B3F">
          <w:rPr>
            <w:rFonts w:asciiTheme="majorBidi" w:hAnsiTheme="majorBidi" w:cstheme="majorBidi"/>
            <w:sz w:val="24"/>
            <w:szCs w:val="24"/>
          </w:rPr>
          <w:delText xml:space="preserve">exposed </w:delText>
        </w:r>
      </w:del>
      <w:ins w:id="41" w:author="Gail Chalew" w:date="2018-10-29T10:19:00Z">
        <w:r w:rsidR="00577B3F" w:rsidRPr="001E35A2">
          <w:rPr>
            <w:rFonts w:asciiTheme="majorBidi" w:hAnsiTheme="majorBidi" w:cstheme="majorBidi"/>
            <w:sz w:val="24"/>
            <w:szCs w:val="24"/>
          </w:rPr>
          <w:t xml:space="preserve">subject </w:t>
        </w:r>
      </w:ins>
      <w:r w:rsidR="00492AD8" w:rsidRPr="001E35A2">
        <w:rPr>
          <w:rFonts w:asciiTheme="majorBidi" w:hAnsiTheme="majorBidi" w:cstheme="majorBidi"/>
          <w:sz w:val="24"/>
          <w:szCs w:val="24"/>
        </w:rPr>
        <w:t>to external validity concerns.</w:t>
      </w:r>
      <w:r w:rsidR="00E91862" w:rsidRPr="001E35A2">
        <w:rPr>
          <w:rFonts w:asciiTheme="majorBidi" w:hAnsiTheme="majorBidi" w:cstheme="majorBidi"/>
          <w:sz w:val="24"/>
          <w:szCs w:val="24"/>
        </w:rPr>
        <w:t xml:space="preserve"> </w:t>
      </w:r>
      <w:r w:rsidR="00492AD8" w:rsidRPr="001E35A2">
        <w:rPr>
          <w:rFonts w:asciiTheme="majorBidi" w:hAnsiTheme="majorBidi" w:cstheme="majorBidi"/>
          <w:sz w:val="24"/>
          <w:szCs w:val="24"/>
        </w:rPr>
        <w:t>This makes it difficult to draw conclusion</w:t>
      </w:r>
      <w:ins w:id="42" w:author="Gail Chalew" w:date="2018-10-29T10:19:00Z">
        <w:r w:rsidR="00577B3F" w:rsidRPr="001E35A2">
          <w:rPr>
            <w:rFonts w:asciiTheme="majorBidi" w:hAnsiTheme="majorBidi" w:cstheme="majorBidi"/>
            <w:sz w:val="24"/>
            <w:szCs w:val="24"/>
          </w:rPr>
          <w:t>s</w:t>
        </w:r>
      </w:ins>
      <w:r w:rsidR="00492AD8" w:rsidRPr="001E35A2">
        <w:rPr>
          <w:rFonts w:asciiTheme="majorBidi" w:hAnsiTheme="majorBidi" w:cstheme="majorBidi"/>
          <w:sz w:val="24"/>
          <w:szCs w:val="24"/>
        </w:rPr>
        <w:t xml:space="preserve"> regarding the antecedents and scope of </w:t>
      </w:r>
      <w:r w:rsidR="00930670" w:rsidRPr="001E35A2">
        <w:rPr>
          <w:rFonts w:asciiTheme="majorBidi" w:hAnsiTheme="majorBidi" w:cstheme="majorBidi"/>
          <w:sz w:val="24"/>
          <w:szCs w:val="24"/>
        </w:rPr>
        <w:t xml:space="preserve">ordinary </w:t>
      </w:r>
      <w:r w:rsidR="00492AD8" w:rsidRPr="001E35A2">
        <w:rPr>
          <w:rFonts w:asciiTheme="majorBidi" w:hAnsiTheme="majorBidi" w:cstheme="majorBidi"/>
          <w:sz w:val="24"/>
          <w:szCs w:val="24"/>
        </w:rPr>
        <w:t xml:space="preserve">unethical conduct in the real world (Levitt </w:t>
      </w:r>
      <w:del w:id="43" w:author="Gail Chalew" w:date="2018-10-29T09:16:00Z">
        <w:r w:rsidR="00492AD8" w:rsidRPr="001E35A2" w:rsidDel="0023195D">
          <w:rPr>
            <w:rFonts w:asciiTheme="majorBidi" w:hAnsiTheme="majorBidi" w:cstheme="majorBidi"/>
            <w:sz w:val="24"/>
            <w:szCs w:val="24"/>
          </w:rPr>
          <w:delText xml:space="preserve">and </w:delText>
        </w:r>
      </w:del>
      <w:ins w:id="44" w:author="Gail Chalew" w:date="2018-10-29T09:16:00Z">
        <w:r w:rsidR="0023195D" w:rsidRPr="001E35A2">
          <w:rPr>
            <w:rFonts w:asciiTheme="majorBidi" w:hAnsiTheme="majorBidi" w:cstheme="majorBidi"/>
            <w:sz w:val="24"/>
            <w:szCs w:val="24"/>
          </w:rPr>
          <w:t xml:space="preserve">&amp; </w:t>
        </w:r>
      </w:ins>
      <w:r w:rsidR="00492AD8" w:rsidRPr="001E35A2">
        <w:rPr>
          <w:rFonts w:asciiTheme="majorBidi" w:hAnsiTheme="majorBidi" w:cstheme="majorBidi"/>
          <w:sz w:val="24"/>
          <w:szCs w:val="24"/>
        </w:rPr>
        <w:t xml:space="preserve">List 2007). External </w:t>
      </w:r>
      <w:r w:rsidR="005A498B" w:rsidRPr="001E35A2">
        <w:rPr>
          <w:rFonts w:asciiTheme="majorBidi" w:hAnsiTheme="majorBidi" w:cstheme="majorBidi"/>
          <w:sz w:val="24"/>
          <w:szCs w:val="24"/>
        </w:rPr>
        <w:t>validity</w:t>
      </w:r>
      <w:r w:rsidR="00492AD8" w:rsidRPr="001E35A2">
        <w:rPr>
          <w:rFonts w:asciiTheme="majorBidi" w:hAnsiTheme="majorBidi" w:cstheme="majorBidi"/>
          <w:sz w:val="24"/>
          <w:szCs w:val="24"/>
        </w:rPr>
        <w:t xml:space="preserve"> concerns are especially pronounced </w:t>
      </w:r>
      <w:r w:rsidR="005A498B" w:rsidRPr="001E35A2">
        <w:rPr>
          <w:rFonts w:asciiTheme="majorBidi" w:hAnsiTheme="majorBidi" w:cstheme="majorBidi"/>
          <w:sz w:val="24"/>
          <w:szCs w:val="24"/>
        </w:rPr>
        <w:t>in the context of ordinary unethicality</w:t>
      </w:r>
      <w:del w:id="45" w:author="Gail Chalew" w:date="2018-10-29T10:19:00Z">
        <w:r w:rsidR="00492AD8" w:rsidRPr="001E35A2" w:rsidDel="00577B3F">
          <w:rPr>
            <w:rFonts w:asciiTheme="majorBidi" w:hAnsiTheme="majorBidi" w:cstheme="majorBidi"/>
            <w:sz w:val="24"/>
            <w:szCs w:val="24"/>
          </w:rPr>
          <w:delText>,</w:delText>
        </w:r>
      </w:del>
      <w:ins w:id="46" w:author="Gail Chalew" w:date="2018-10-29T10:20:00Z">
        <w:r w:rsidR="00577B3F" w:rsidRPr="001E35A2">
          <w:rPr>
            <w:rFonts w:asciiTheme="majorBidi" w:hAnsiTheme="majorBidi" w:cstheme="majorBidi"/>
            <w:sz w:val="24"/>
            <w:szCs w:val="24"/>
          </w:rPr>
          <w:t xml:space="preserve">: it </w:t>
        </w:r>
      </w:ins>
      <w:del w:id="47" w:author="Gail Chalew" w:date="2018-10-29T10:20:00Z">
        <w:r w:rsidR="00492AD8" w:rsidRPr="001E35A2" w:rsidDel="00577B3F">
          <w:rPr>
            <w:rFonts w:asciiTheme="majorBidi" w:hAnsiTheme="majorBidi" w:cstheme="majorBidi"/>
            <w:sz w:val="24"/>
            <w:szCs w:val="24"/>
          </w:rPr>
          <w:delText xml:space="preserve"> for several reasons. Mainly, it </w:delText>
        </w:r>
      </w:del>
      <w:r w:rsidR="00492AD8" w:rsidRPr="001E35A2">
        <w:rPr>
          <w:rFonts w:asciiTheme="majorBidi" w:hAnsiTheme="majorBidi" w:cstheme="majorBidi"/>
          <w:sz w:val="24"/>
          <w:szCs w:val="24"/>
        </w:rPr>
        <w:t>is difficult to simulate</w:t>
      </w:r>
      <w:del w:id="48" w:author="Gail Chalew" w:date="2018-10-29T10:20:00Z">
        <w:r w:rsidR="00492AD8" w:rsidRPr="001E35A2" w:rsidDel="00577B3F">
          <w:rPr>
            <w:rFonts w:asciiTheme="majorBidi" w:hAnsiTheme="majorBidi" w:cstheme="majorBidi"/>
            <w:sz w:val="24"/>
            <w:szCs w:val="24"/>
          </w:rPr>
          <w:delText>,</w:delText>
        </w:r>
      </w:del>
      <w:r w:rsidR="00492AD8" w:rsidRPr="001E35A2">
        <w:rPr>
          <w:rFonts w:asciiTheme="majorBidi" w:hAnsiTheme="majorBidi" w:cstheme="majorBidi"/>
          <w:sz w:val="24"/>
          <w:szCs w:val="24"/>
        </w:rPr>
        <w:t xml:space="preserve"> in a lab setting</w:t>
      </w:r>
      <w:del w:id="49" w:author="Gail Chalew" w:date="2018-10-29T10:21:00Z">
        <w:r w:rsidR="00492AD8" w:rsidRPr="001E35A2" w:rsidDel="00577B3F">
          <w:rPr>
            <w:rFonts w:asciiTheme="majorBidi" w:hAnsiTheme="majorBidi" w:cstheme="majorBidi"/>
            <w:sz w:val="24"/>
            <w:szCs w:val="24"/>
          </w:rPr>
          <w:delText>,</w:delText>
        </w:r>
      </w:del>
      <w:r w:rsidR="00492AD8" w:rsidRPr="001E35A2">
        <w:rPr>
          <w:rFonts w:asciiTheme="majorBidi" w:hAnsiTheme="majorBidi" w:cstheme="majorBidi"/>
          <w:sz w:val="24"/>
          <w:szCs w:val="24"/>
        </w:rPr>
        <w:t xml:space="preserve"> people’s awareness and understanding of the law in the real world, as well as their tendency to be distracted from ethical deliberation by the constant pressures of everyday life. </w:t>
      </w:r>
      <w:r w:rsidR="00E64C96" w:rsidRPr="001E35A2">
        <w:rPr>
          <w:rFonts w:asciiTheme="majorBidi" w:hAnsiTheme="majorBidi" w:cstheme="majorBidi"/>
          <w:sz w:val="24"/>
          <w:szCs w:val="24"/>
        </w:rPr>
        <w:t xml:space="preserve">The proposed research </w:t>
      </w:r>
      <w:r w:rsidR="00713342" w:rsidRPr="001E35A2">
        <w:rPr>
          <w:rFonts w:asciiTheme="majorBidi" w:hAnsiTheme="majorBidi" w:cstheme="majorBidi"/>
          <w:sz w:val="24"/>
          <w:szCs w:val="24"/>
        </w:rPr>
        <w:t>is the first</w:t>
      </w:r>
      <w:r w:rsidR="00492AD8" w:rsidRPr="001E35A2">
        <w:rPr>
          <w:rFonts w:asciiTheme="majorBidi" w:hAnsiTheme="majorBidi" w:cstheme="majorBidi"/>
          <w:sz w:val="24"/>
          <w:szCs w:val="24"/>
        </w:rPr>
        <w:t xml:space="preserve"> major effort to t</w:t>
      </w:r>
      <w:r w:rsidR="005A498B" w:rsidRPr="001E35A2">
        <w:rPr>
          <w:rFonts w:asciiTheme="majorBidi" w:hAnsiTheme="majorBidi" w:cstheme="majorBidi"/>
          <w:sz w:val="24"/>
          <w:szCs w:val="24"/>
        </w:rPr>
        <w:t xml:space="preserve">ake </w:t>
      </w:r>
      <w:del w:id="50" w:author="Gail Chalew" w:date="2018-10-30T09:16:00Z">
        <w:r w:rsidR="005A498B" w:rsidRPr="001E35A2" w:rsidDel="002A78FC">
          <w:rPr>
            <w:rFonts w:asciiTheme="majorBidi" w:hAnsiTheme="majorBidi" w:cstheme="majorBidi"/>
            <w:sz w:val="24"/>
            <w:szCs w:val="24"/>
          </w:rPr>
          <w:delText>behavioral ethics</w:delText>
        </w:r>
      </w:del>
      <w:ins w:id="51" w:author="Gail Chalew" w:date="2018-10-30T09:16:00Z">
        <w:r w:rsidR="002A78FC">
          <w:rPr>
            <w:rFonts w:asciiTheme="majorBidi" w:hAnsiTheme="majorBidi" w:cstheme="majorBidi"/>
            <w:sz w:val="24"/>
            <w:szCs w:val="24"/>
          </w:rPr>
          <w:t>BE</w:t>
        </w:r>
      </w:ins>
      <w:r w:rsidR="005A498B" w:rsidRPr="001E35A2">
        <w:rPr>
          <w:rFonts w:asciiTheme="majorBidi" w:hAnsiTheme="majorBidi" w:cstheme="majorBidi"/>
          <w:sz w:val="24"/>
          <w:szCs w:val="24"/>
        </w:rPr>
        <w:t xml:space="preserve"> research o</w:t>
      </w:r>
      <w:r w:rsidR="00492AD8" w:rsidRPr="001E35A2">
        <w:rPr>
          <w:rFonts w:asciiTheme="majorBidi" w:hAnsiTheme="majorBidi" w:cstheme="majorBidi"/>
          <w:sz w:val="24"/>
          <w:szCs w:val="24"/>
        </w:rPr>
        <w:t>ut of the lab and</w:t>
      </w:r>
      <w:r w:rsidR="00713342" w:rsidRPr="001E35A2">
        <w:rPr>
          <w:rFonts w:asciiTheme="majorBidi" w:hAnsiTheme="majorBidi" w:cstheme="majorBidi"/>
          <w:sz w:val="24"/>
          <w:szCs w:val="24"/>
        </w:rPr>
        <w:t xml:space="preserve"> </w:t>
      </w:r>
      <w:ins w:id="52" w:author="Gail Chalew" w:date="2018-10-30T09:15:00Z">
        <w:r w:rsidR="002A78FC">
          <w:rPr>
            <w:rFonts w:asciiTheme="majorBidi" w:hAnsiTheme="majorBidi" w:cstheme="majorBidi"/>
            <w:sz w:val="24"/>
            <w:szCs w:val="24"/>
          </w:rPr>
          <w:t xml:space="preserve">to </w:t>
        </w:r>
      </w:ins>
      <w:r w:rsidR="00713342" w:rsidRPr="001E35A2">
        <w:rPr>
          <w:rFonts w:asciiTheme="majorBidi" w:hAnsiTheme="majorBidi" w:cstheme="majorBidi"/>
          <w:sz w:val="24"/>
          <w:szCs w:val="24"/>
        </w:rPr>
        <w:t xml:space="preserve">offer a </w:t>
      </w:r>
      <w:r w:rsidR="006370C4" w:rsidRPr="001E35A2">
        <w:rPr>
          <w:rFonts w:asciiTheme="majorBidi" w:hAnsiTheme="majorBidi" w:cstheme="majorBidi"/>
          <w:sz w:val="24"/>
          <w:szCs w:val="24"/>
        </w:rPr>
        <w:t xml:space="preserve">data-driven </w:t>
      </w:r>
      <w:r w:rsidR="00713342" w:rsidRPr="001E35A2">
        <w:rPr>
          <w:rFonts w:asciiTheme="majorBidi" w:hAnsiTheme="majorBidi" w:cstheme="majorBidi"/>
          <w:sz w:val="24"/>
          <w:szCs w:val="24"/>
        </w:rPr>
        <w:t>study of ordinary unethicality using data science</w:t>
      </w:r>
      <w:r w:rsidR="00C76AB2" w:rsidRPr="001E35A2">
        <w:rPr>
          <w:rFonts w:asciiTheme="majorBidi" w:hAnsiTheme="majorBidi" w:cstheme="majorBidi"/>
          <w:sz w:val="24"/>
          <w:szCs w:val="24"/>
        </w:rPr>
        <w:t xml:space="preserve"> and experimental</w:t>
      </w:r>
      <w:r w:rsidR="00713342" w:rsidRPr="001E35A2">
        <w:rPr>
          <w:rFonts w:asciiTheme="majorBidi" w:hAnsiTheme="majorBidi" w:cstheme="majorBidi"/>
          <w:sz w:val="24"/>
          <w:szCs w:val="24"/>
        </w:rPr>
        <w:t xml:space="preserve"> tools</w:t>
      </w:r>
      <w:r w:rsidR="00DD4CF3" w:rsidRPr="001E35A2">
        <w:rPr>
          <w:rFonts w:asciiTheme="majorBidi" w:hAnsiTheme="majorBidi" w:cstheme="majorBidi"/>
          <w:sz w:val="24"/>
          <w:szCs w:val="24"/>
        </w:rPr>
        <w:t xml:space="preserve">, </w:t>
      </w:r>
      <w:del w:id="53" w:author="Gail Chalew" w:date="2018-10-29T10:21:00Z">
        <w:r w:rsidR="00DD4CF3" w:rsidRPr="001E35A2" w:rsidDel="00577B3F">
          <w:rPr>
            <w:rFonts w:asciiTheme="majorBidi" w:hAnsiTheme="majorBidi" w:cstheme="majorBidi"/>
            <w:sz w:val="24"/>
            <w:szCs w:val="24"/>
          </w:rPr>
          <w:delText>combined with</w:delText>
        </w:r>
      </w:del>
      <w:ins w:id="54" w:author="Gail Chalew" w:date="2018-10-29T10:21:00Z">
        <w:r w:rsidR="00577B3F" w:rsidRPr="001E35A2">
          <w:rPr>
            <w:rFonts w:asciiTheme="majorBidi" w:hAnsiTheme="majorBidi" w:cstheme="majorBidi"/>
            <w:sz w:val="24"/>
            <w:szCs w:val="24"/>
          </w:rPr>
          <w:t>guided by</w:t>
        </w:r>
      </w:ins>
      <w:r w:rsidR="00DD4CF3" w:rsidRPr="001E35A2">
        <w:rPr>
          <w:rFonts w:asciiTheme="majorBidi" w:hAnsiTheme="majorBidi" w:cstheme="majorBidi"/>
          <w:sz w:val="24"/>
          <w:szCs w:val="24"/>
        </w:rPr>
        <w:t xml:space="preserve"> </w:t>
      </w:r>
      <w:del w:id="55" w:author="Gail Chalew" w:date="2018-10-30T09:16:00Z">
        <w:r w:rsidR="00DD4CF3" w:rsidRPr="001E35A2" w:rsidDel="002A78FC">
          <w:rPr>
            <w:rFonts w:asciiTheme="majorBidi" w:hAnsiTheme="majorBidi" w:cstheme="majorBidi"/>
            <w:sz w:val="24"/>
            <w:szCs w:val="24"/>
          </w:rPr>
          <w:delText>behavioral ethics</w:delText>
        </w:r>
      </w:del>
      <w:ins w:id="56" w:author="Gail Chalew" w:date="2018-10-30T09:16:00Z">
        <w:r w:rsidR="002A78FC">
          <w:rPr>
            <w:rFonts w:asciiTheme="majorBidi" w:hAnsiTheme="majorBidi" w:cstheme="majorBidi"/>
            <w:sz w:val="24"/>
            <w:szCs w:val="24"/>
          </w:rPr>
          <w:t>BE</w:t>
        </w:r>
      </w:ins>
      <w:r w:rsidR="00DD4CF3" w:rsidRPr="001E35A2">
        <w:rPr>
          <w:rFonts w:asciiTheme="majorBidi" w:hAnsiTheme="majorBidi" w:cstheme="majorBidi"/>
          <w:sz w:val="24"/>
          <w:szCs w:val="24"/>
        </w:rPr>
        <w:t xml:space="preserve"> insights and </w:t>
      </w:r>
      <w:r w:rsidR="00492AD8" w:rsidRPr="001E35A2">
        <w:rPr>
          <w:rFonts w:asciiTheme="majorBidi" w:hAnsiTheme="majorBidi" w:cstheme="majorBidi"/>
          <w:sz w:val="24"/>
          <w:szCs w:val="24"/>
        </w:rPr>
        <w:t>com</w:t>
      </w:r>
      <w:r w:rsidR="005A498B" w:rsidRPr="001E35A2">
        <w:rPr>
          <w:rFonts w:asciiTheme="majorBidi" w:hAnsiTheme="majorBidi" w:cstheme="majorBidi"/>
          <w:sz w:val="24"/>
          <w:szCs w:val="24"/>
        </w:rPr>
        <w:t>pliance and enforcement theory.</w:t>
      </w:r>
      <w:r w:rsidR="001D645B" w:rsidRPr="001E35A2">
        <w:rPr>
          <w:rFonts w:asciiTheme="majorBidi" w:hAnsiTheme="majorBidi" w:cstheme="majorBidi"/>
          <w:sz w:val="24"/>
          <w:szCs w:val="24"/>
        </w:rPr>
        <w:t xml:space="preserve"> Brin</w:t>
      </w:r>
      <w:r w:rsidR="00B00AD7" w:rsidRPr="001E35A2">
        <w:rPr>
          <w:rFonts w:asciiTheme="majorBidi" w:hAnsiTheme="majorBidi" w:cstheme="majorBidi"/>
          <w:sz w:val="24"/>
          <w:szCs w:val="24"/>
        </w:rPr>
        <w:t>g</w:t>
      </w:r>
      <w:r w:rsidR="001D645B" w:rsidRPr="001E35A2">
        <w:rPr>
          <w:rFonts w:asciiTheme="majorBidi" w:hAnsiTheme="majorBidi" w:cstheme="majorBidi"/>
          <w:sz w:val="24"/>
          <w:szCs w:val="24"/>
        </w:rPr>
        <w:t xml:space="preserve">ing </w:t>
      </w:r>
      <w:del w:id="57" w:author="Gail Chalew" w:date="2018-10-29T10:59:00Z">
        <w:r w:rsidR="001D645B" w:rsidRPr="001E35A2" w:rsidDel="0072129D">
          <w:rPr>
            <w:rFonts w:asciiTheme="majorBidi" w:hAnsiTheme="majorBidi" w:cstheme="majorBidi"/>
            <w:sz w:val="24"/>
            <w:szCs w:val="24"/>
          </w:rPr>
          <w:delText xml:space="preserve">these </w:delText>
        </w:r>
      </w:del>
      <w:commentRangeStart w:id="58"/>
      <w:r w:rsidR="001D645B" w:rsidRPr="001E35A2">
        <w:rPr>
          <w:rFonts w:asciiTheme="majorBidi" w:hAnsiTheme="majorBidi" w:cstheme="majorBidi"/>
          <w:sz w:val="24"/>
          <w:szCs w:val="24"/>
        </w:rPr>
        <w:t xml:space="preserve">three </w:t>
      </w:r>
      <w:del w:id="59" w:author="Gail Chalew" w:date="2018-10-29T10:21:00Z">
        <w:r w:rsidR="001D645B" w:rsidRPr="001E35A2" w:rsidDel="00577B3F">
          <w:rPr>
            <w:rFonts w:asciiTheme="majorBidi" w:hAnsiTheme="majorBidi" w:cstheme="majorBidi"/>
            <w:sz w:val="24"/>
            <w:szCs w:val="24"/>
          </w:rPr>
          <w:delText xml:space="preserve">scholarships </w:delText>
        </w:r>
      </w:del>
      <w:ins w:id="60" w:author="Gail Chalew" w:date="2018-10-29T10:21:00Z">
        <w:r w:rsidR="00577B3F" w:rsidRPr="001E35A2">
          <w:rPr>
            <w:rFonts w:asciiTheme="majorBidi" w:hAnsiTheme="majorBidi" w:cstheme="majorBidi"/>
            <w:sz w:val="24"/>
            <w:szCs w:val="24"/>
          </w:rPr>
          <w:t xml:space="preserve">strands </w:t>
        </w:r>
        <w:commentRangeEnd w:id="58"/>
        <w:r w:rsidR="00577B3F" w:rsidRPr="001E35A2">
          <w:rPr>
            <w:rStyle w:val="CommentReference"/>
            <w:rFonts w:ascii="CG Times" w:eastAsia="Times New Roman" w:hAnsi="CG Times" w:cs="Times New Roman"/>
            <w:sz w:val="24"/>
            <w:szCs w:val="24"/>
            <w:lang w:bidi="ar-SA"/>
          </w:rPr>
          <w:commentReference w:id="58"/>
        </w:r>
        <w:r w:rsidR="00577B3F" w:rsidRPr="001E35A2">
          <w:rPr>
            <w:rFonts w:asciiTheme="majorBidi" w:hAnsiTheme="majorBidi" w:cstheme="majorBidi"/>
            <w:sz w:val="24"/>
            <w:szCs w:val="24"/>
          </w:rPr>
          <w:t xml:space="preserve">of research </w:t>
        </w:r>
      </w:ins>
      <w:r w:rsidR="00492AD8" w:rsidRPr="001E35A2">
        <w:rPr>
          <w:rFonts w:asciiTheme="majorBidi" w:hAnsiTheme="majorBidi" w:cstheme="majorBidi"/>
          <w:sz w:val="24"/>
          <w:szCs w:val="24"/>
        </w:rPr>
        <w:t>together</w:t>
      </w:r>
      <w:del w:id="61" w:author="Gail Chalew" w:date="2018-10-29T10:59:00Z">
        <w:r w:rsidR="00492AD8" w:rsidRPr="001E35A2" w:rsidDel="0072129D">
          <w:rPr>
            <w:rFonts w:asciiTheme="majorBidi" w:hAnsiTheme="majorBidi" w:cstheme="majorBidi"/>
            <w:sz w:val="24"/>
            <w:szCs w:val="24"/>
          </w:rPr>
          <w:delText xml:space="preserve">, </w:delText>
        </w:r>
      </w:del>
      <w:ins w:id="62" w:author="Gail Chalew" w:date="2018-10-29T10:59:00Z">
        <w:r w:rsidR="0072129D" w:rsidRPr="001E35A2">
          <w:rPr>
            <w:rFonts w:asciiTheme="majorBidi" w:hAnsiTheme="majorBidi" w:cstheme="majorBidi"/>
            <w:sz w:val="24"/>
            <w:szCs w:val="24"/>
          </w:rPr>
          <w:t xml:space="preserve"> – data-driven legal analysis, </w:t>
        </w:r>
      </w:ins>
      <w:ins w:id="63" w:author="Gail Chalew" w:date="2018-10-30T09:16:00Z">
        <w:r w:rsidR="002A78FC">
          <w:rPr>
            <w:rFonts w:asciiTheme="majorBidi" w:hAnsiTheme="majorBidi" w:cstheme="majorBidi"/>
            <w:sz w:val="24"/>
            <w:szCs w:val="24"/>
          </w:rPr>
          <w:t>BE</w:t>
        </w:r>
      </w:ins>
      <w:ins w:id="64" w:author="Gail Chalew" w:date="2018-10-29T10:59:00Z">
        <w:r w:rsidR="0072129D" w:rsidRPr="001E35A2">
          <w:rPr>
            <w:rFonts w:asciiTheme="majorBidi" w:hAnsiTheme="majorBidi" w:cstheme="majorBidi"/>
            <w:sz w:val="24"/>
            <w:szCs w:val="24"/>
          </w:rPr>
          <w:t xml:space="preserve"> research, and the research on compliance and enforcement – </w:t>
        </w:r>
      </w:ins>
      <w:del w:id="65" w:author="Gail Chalew" w:date="2018-10-29T10:22:00Z">
        <w:r w:rsidR="005A498B" w:rsidRPr="001E35A2" w:rsidDel="00577B3F">
          <w:rPr>
            <w:rFonts w:asciiTheme="majorBidi" w:hAnsiTheme="majorBidi" w:cstheme="majorBidi"/>
            <w:sz w:val="24"/>
            <w:szCs w:val="24"/>
          </w:rPr>
          <w:delText xml:space="preserve">we </w:delText>
        </w:r>
      </w:del>
      <w:ins w:id="66" w:author="Gail Chalew" w:date="2018-10-29T10:22:00Z">
        <w:r w:rsidR="00577B3F" w:rsidRPr="001E35A2">
          <w:rPr>
            <w:rFonts w:asciiTheme="majorBidi" w:hAnsiTheme="majorBidi" w:cstheme="majorBidi"/>
            <w:sz w:val="24"/>
            <w:szCs w:val="24"/>
          </w:rPr>
          <w:t xml:space="preserve">our work </w:t>
        </w:r>
      </w:ins>
      <w:r w:rsidR="001D645B" w:rsidRPr="001E35A2">
        <w:rPr>
          <w:rFonts w:asciiTheme="majorBidi" w:hAnsiTheme="majorBidi" w:cstheme="majorBidi"/>
          <w:sz w:val="24"/>
          <w:szCs w:val="24"/>
        </w:rPr>
        <w:t xml:space="preserve">will </w:t>
      </w:r>
      <w:del w:id="67" w:author="Gail Chalew" w:date="2018-10-29T10:22:00Z">
        <w:r w:rsidR="001D645B" w:rsidRPr="001E35A2" w:rsidDel="00577B3F">
          <w:rPr>
            <w:rFonts w:asciiTheme="majorBidi" w:hAnsiTheme="majorBidi" w:cstheme="majorBidi"/>
            <w:sz w:val="24"/>
            <w:szCs w:val="24"/>
          </w:rPr>
          <w:delText xml:space="preserve">offer a </w:delText>
        </w:r>
        <w:r w:rsidR="00E769FF" w:rsidRPr="001E35A2" w:rsidDel="00577B3F">
          <w:rPr>
            <w:rFonts w:asciiTheme="majorBidi" w:hAnsiTheme="majorBidi" w:cstheme="majorBidi"/>
            <w:sz w:val="24"/>
            <w:szCs w:val="24"/>
          </w:rPr>
          <w:delText>step</w:delText>
        </w:r>
      </w:del>
      <w:ins w:id="68" w:author="Gail Chalew" w:date="2018-10-29T10:22:00Z">
        <w:r w:rsidR="00577B3F" w:rsidRPr="001E35A2">
          <w:rPr>
            <w:rFonts w:asciiTheme="majorBidi" w:hAnsiTheme="majorBidi" w:cstheme="majorBidi"/>
            <w:sz w:val="24"/>
            <w:szCs w:val="24"/>
          </w:rPr>
          <w:t>advance our</w:t>
        </w:r>
      </w:ins>
      <w:r w:rsidR="00E769FF" w:rsidRPr="001E35A2">
        <w:rPr>
          <w:rFonts w:asciiTheme="majorBidi" w:hAnsiTheme="majorBidi" w:cstheme="majorBidi"/>
          <w:sz w:val="24"/>
          <w:szCs w:val="24"/>
        </w:rPr>
        <w:t xml:space="preserve"> </w:t>
      </w:r>
      <w:del w:id="69" w:author="Gail Chalew" w:date="2018-10-29T10:22:00Z">
        <w:r w:rsidR="00E769FF" w:rsidRPr="001E35A2" w:rsidDel="00577B3F">
          <w:rPr>
            <w:rFonts w:asciiTheme="majorBidi" w:hAnsiTheme="majorBidi" w:cstheme="majorBidi"/>
            <w:sz w:val="24"/>
            <w:szCs w:val="24"/>
          </w:rPr>
          <w:delText xml:space="preserve">forward in </w:delText>
        </w:r>
      </w:del>
      <w:r w:rsidR="005A498B" w:rsidRPr="001E35A2">
        <w:rPr>
          <w:rFonts w:asciiTheme="majorBidi" w:hAnsiTheme="majorBidi" w:cstheme="majorBidi"/>
          <w:sz w:val="24"/>
          <w:szCs w:val="24"/>
        </w:rPr>
        <w:t>current</w:t>
      </w:r>
      <w:r w:rsidR="00E769FF" w:rsidRPr="001E35A2">
        <w:rPr>
          <w:rFonts w:asciiTheme="majorBidi" w:hAnsiTheme="majorBidi" w:cstheme="majorBidi"/>
          <w:sz w:val="24"/>
          <w:szCs w:val="24"/>
        </w:rPr>
        <w:t xml:space="preserve"> understanding </w:t>
      </w:r>
      <w:r w:rsidR="0023411A" w:rsidRPr="001E35A2">
        <w:rPr>
          <w:rFonts w:asciiTheme="majorBidi" w:hAnsiTheme="majorBidi" w:cstheme="majorBidi"/>
          <w:sz w:val="24"/>
          <w:szCs w:val="24"/>
        </w:rPr>
        <w:t>of</w:t>
      </w:r>
      <w:r w:rsidR="00C76AB2" w:rsidRPr="001E35A2">
        <w:rPr>
          <w:rFonts w:asciiTheme="majorBidi" w:hAnsiTheme="majorBidi" w:cstheme="majorBidi"/>
          <w:sz w:val="24"/>
          <w:szCs w:val="24"/>
        </w:rPr>
        <w:t xml:space="preserve"> the antecedents of ordinary unethicalit</w:t>
      </w:r>
      <w:r w:rsidR="001D645B" w:rsidRPr="001E35A2">
        <w:rPr>
          <w:rFonts w:asciiTheme="majorBidi" w:hAnsiTheme="majorBidi" w:cstheme="majorBidi"/>
          <w:sz w:val="24"/>
          <w:szCs w:val="24"/>
        </w:rPr>
        <w:t>y</w:t>
      </w:r>
      <w:r w:rsidR="00E769FF" w:rsidRPr="001E35A2">
        <w:rPr>
          <w:rFonts w:asciiTheme="majorBidi" w:hAnsiTheme="majorBidi" w:cstheme="majorBidi"/>
          <w:sz w:val="24"/>
          <w:szCs w:val="24"/>
        </w:rPr>
        <w:t xml:space="preserve">. </w:t>
      </w:r>
    </w:p>
    <w:p w14:paraId="55EF5626" w14:textId="37382BF9" w:rsidR="00DD4CF3" w:rsidRPr="001E35A2" w:rsidRDefault="00D072BB" w:rsidP="00577B3F">
      <w:pPr>
        <w:spacing w:before="100" w:beforeAutospacing="1" w:after="100" w:afterAutospacing="1" w:line="360" w:lineRule="auto"/>
        <w:ind w:firstLine="720"/>
        <w:contextualSpacing/>
        <w:rPr>
          <w:rFonts w:asciiTheme="majorBidi" w:hAnsiTheme="majorBidi" w:cstheme="majorBidi"/>
          <w:sz w:val="24"/>
          <w:szCs w:val="24"/>
        </w:rPr>
      </w:pPr>
      <w:r w:rsidRPr="001E35A2">
        <w:rPr>
          <w:rFonts w:asciiTheme="majorBidi" w:hAnsiTheme="majorBidi" w:cstheme="majorBidi"/>
          <w:sz w:val="24"/>
          <w:szCs w:val="24"/>
        </w:rPr>
        <w:t xml:space="preserve">We will </w:t>
      </w:r>
      <w:del w:id="70" w:author="Gail Chalew" w:date="2018-10-29T10:23:00Z">
        <w:r w:rsidRPr="001E35A2" w:rsidDel="00577B3F">
          <w:rPr>
            <w:rFonts w:asciiTheme="majorBidi" w:hAnsiTheme="majorBidi" w:cstheme="majorBidi"/>
            <w:sz w:val="24"/>
            <w:szCs w:val="24"/>
          </w:rPr>
          <w:delText xml:space="preserve">utilize </w:delText>
        </w:r>
      </w:del>
      <w:ins w:id="71" w:author="Gail Chalew" w:date="2018-10-29T10:23:00Z">
        <w:r w:rsidR="00577B3F" w:rsidRPr="001E35A2">
          <w:rPr>
            <w:rFonts w:asciiTheme="majorBidi" w:hAnsiTheme="majorBidi" w:cstheme="majorBidi"/>
            <w:sz w:val="24"/>
            <w:szCs w:val="24"/>
          </w:rPr>
          <w:t xml:space="preserve">use our </w:t>
        </w:r>
      </w:ins>
      <w:r w:rsidRPr="001E35A2">
        <w:rPr>
          <w:rFonts w:asciiTheme="majorBidi" w:hAnsiTheme="majorBidi" w:cstheme="majorBidi"/>
          <w:sz w:val="24"/>
          <w:szCs w:val="24"/>
        </w:rPr>
        <w:t xml:space="preserve">unique access to </w:t>
      </w:r>
      <w:r w:rsidR="00C76AB2" w:rsidRPr="001E35A2">
        <w:rPr>
          <w:rFonts w:asciiTheme="majorBidi" w:hAnsiTheme="majorBidi" w:cstheme="majorBidi"/>
          <w:sz w:val="24"/>
          <w:szCs w:val="24"/>
        </w:rPr>
        <w:t xml:space="preserve">multiple </w:t>
      </w:r>
      <w:r w:rsidRPr="001E35A2">
        <w:rPr>
          <w:rFonts w:asciiTheme="majorBidi" w:hAnsiTheme="majorBidi" w:cstheme="majorBidi"/>
          <w:sz w:val="24"/>
          <w:szCs w:val="24"/>
        </w:rPr>
        <w:t>municipal government databases</w:t>
      </w:r>
      <w:r w:rsidR="00F93469" w:rsidRPr="001E35A2">
        <w:rPr>
          <w:rFonts w:asciiTheme="majorBidi" w:hAnsiTheme="majorBidi" w:cstheme="majorBidi"/>
          <w:sz w:val="24"/>
          <w:szCs w:val="24"/>
        </w:rPr>
        <w:t xml:space="preserve"> </w:t>
      </w:r>
      <w:del w:id="72" w:author="Gail Chalew" w:date="2018-10-29T10:23:00Z">
        <w:r w:rsidR="00F93469" w:rsidRPr="001E35A2" w:rsidDel="00577B3F">
          <w:rPr>
            <w:rFonts w:asciiTheme="majorBidi" w:hAnsiTheme="majorBidi" w:cstheme="majorBidi"/>
            <w:sz w:val="24"/>
            <w:szCs w:val="24"/>
          </w:rPr>
          <w:delText>held by</w:delText>
        </w:r>
      </w:del>
      <w:ins w:id="73" w:author="Gail Chalew" w:date="2018-10-29T10:23:00Z">
        <w:r w:rsidR="00577B3F" w:rsidRPr="001E35A2">
          <w:rPr>
            <w:rFonts w:asciiTheme="majorBidi" w:hAnsiTheme="majorBidi" w:cstheme="majorBidi"/>
            <w:sz w:val="24"/>
            <w:szCs w:val="24"/>
          </w:rPr>
          <w:t>of</w:t>
        </w:r>
      </w:ins>
      <w:r w:rsidR="00F93469" w:rsidRPr="001E35A2">
        <w:rPr>
          <w:rFonts w:asciiTheme="majorBidi" w:hAnsiTheme="majorBidi" w:cstheme="majorBidi"/>
          <w:sz w:val="24"/>
          <w:szCs w:val="24"/>
        </w:rPr>
        <w:t xml:space="preserve"> the city of Ramat</w:t>
      </w:r>
      <w:ins w:id="74" w:author="Gail Chalew" w:date="2018-10-29T10:23:00Z">
        <w:r w:rsidR="00577B3F" w:rsidRPr="001E35A2">
          <w:rPr>
            <w:rFonts w:asciiTheme="majorBidi" w:hAnsiTheme="majorBidi" w:cstheme="majorBidi"/>
            <w:sz w:val="24"/>
            <w:szCs w:val="24"/>
          </w:rPr>
          <w:t xml:space="preserve"> </w:t>
        </w:r>
      </w:ins>
      <w:del w:id="75" w:author="Gail Chalew" w:date="2018-10-29T10:23:00Z">
        <w:r w:rsidR="00F93469" w:rsidRPr="001E35A2" w:rsidDel="00577B3F">
          <w:rPr>
            <w:rFonts w:asciiTheme="majorBidi" w:hAnsiTheme="majorBidi" w:cstheme="majorBidi"/>
            <w:sz w:val="24"/>
            <w:szCs w:val="24"/>
          </w:rPr>
          <w:delText>-</w:delText>
        </w:r>
      </w:del>
      <w:r w:rsidR="00F93469" w:rsidRPr="001E35A2">
        <w:rPr>
          <w:rFonts w:asciiTheme="majorBidi" w:hAnsiTheme="majorBidi" w:cstheme="majorBidi"/>
          <w:sz w:val="24"/>
          <w:szCs w:val="24"/>
        </w:rPr>
        <w:t>Gan</w:t>
      </w:r>
      <w:r w:rsidRPr="001E35A2">
        <w:rPr>
          <w:rFonts w:asciiTheme="majorBidi" w:hAnsiTheme="majorBidi" w:cstheme="majorBidi"/>
          <w:sz w:val="24"/>
          <w:szCs w:val="24"/>
        </w:rPr>
        <w:t xml:space="preserve"> to study </w:t>
      </w:r>
      <w:del w:id="76" w:author="Gail Chalew" w:date="2018-10-29T10:23:00Z">
        <w:r w:rsidRPr="001E35A2" w:rsidDel="00577B3F">
          <w:rPr>
            <w:rFonts w:asciiTheme="majorBidi" w:hAnsiTheme="majorBidi" w:cstheme="majorBidi"/>
            <w:sz w:val="24"/>
            <w:szCs w:val="24"/>
          </w:rPr>
          <w:delText xml:space="preserve">the </w:delText>
        </w:r>
      </w:del>
      <w:r w:rsidRPr="001E35A2">
        <w:rPr>
          <w:rFonts w:asciiTheme="majorBidi" w:hAnsiTheme="majorBidi" w:cstheme="majorBidi"/>
          <w:sz w:val="24"/>
          <w:szCs w:val="24"/>
        </w:rPr>
        <w:t>patterns of ordinary unethicality</w:t>
      </w:r>
      <w:r w:rsidR="005577E1" w:rsidRPr="001E35A2">
        <w:rPr>
          <w:rFonts w:asciiTheme="majorBidi" w:hAnsiTheme="majorBidi" w:cstheme="majorBidi"/>
          <w:sz w:val="24"/>
          <w:szCs w:val="24"/>
        </w:rPr>
        <w:t xml:space="preserve">, examine the effects of </w:t>
      </w:r>
      <w:r w:rsidR="00E67930" w:rsidRPr="001E35A2">
        <w:rPr>
          <w:rFonts w:asciiTheme="majorBidi" w:hAnsiTheme="majorBidi" w:cstheme="majorBidi"/>
          <w:sz w:val="24"/>
          <w:szCs w:val="24"/>
        </w:rPr>
        <w:t>various regulat</w:t>
      </w:r>
      <w:r w:rsidR="00C930BC" w:rsidRPr="001E35A2">
        <w:rPr>
          <w:rFonts w:asciiTheme="majorBidi" w:hAnsiTheme="majorBidi" w:cstheme="majorBidi"/>
          <w:sz w:val="24"/>
          <w:szCs w:val="24"/>
        </w:rPr>
        <w:t>ory intervention</w:t>
      </w:r>
      <w:r w:rsidR="00DD4CF3" w:rsidRPr="001E35A2">
        <w:rPr>
          <w:rFonts w:asciiTheme="majorBidi" w:hAnsiTheme="majorBidi" w:cstheme="majorBidi"/>
          <w:sz w:val="24"/>
          <w:szCs w:val="24"/>
        </w:rPr>
        <w:t>s</w:t>
      </w:r>
      <w:r w:rsidR="00C930BC" w:rsidRPr="001E35A2">
        <w:rPr>
          <w:rFonts w:asciiTheme="majorBidi" w:hAnsiTheme="majorBidi" w:cstheme="majorBidi"/>
          <w:sz w:val="24"/>
          <w:szCs w:val="24"/>
        </w:rPr>
        <w:t xml:space="preserve"> over t</w:t>
      </w:r>
      <w:r w:rsidR="00713342" w:rsidRPr="001E35A2">
        <w:rPr>
          <w:rFonts w:asciiTheme="majorBidi" w:hAnsiTheme="majorBidi" w:cstheme="majorBidi"/>
          <w:sz w:val="24"/>
          <w:szCs w:val="24"/>
        </w:rPr>
        <w:t>ime,</w:t>
      </w:r>
      <w:r w:rsidRPr="001E35A2">
        <w:rPr>
          <w:rFonts w:asciiTheme="majorBidi" w:hAnsiTheme="majorBidi" w:cstheme="majorBidi"/>
          <w:sz w:val="24"/>
          <w:szCs w:val="24"/>
        </w:rPr>
        <w:t xml:space="preserve"> and</w:t>
      </w:r>
      <w:ins w:id="77" w:author="Gail Chalew" w:date="2018-10-30T09:16:00Z">
        <w:r w:rsidR="002A78FC">
          <w:rPr>
            <w:rFonts w:asciiTheme="majorBidi" w:hAnsiTheme="majorBidi" w:cstheme="majorBidi"/>
            <w:sz w:val="24"/>
            <w:szCs w:val="24"/>
          </w:rPr>
          <w:t>,</w:t>
        </w:r>
      </w:ins>
      <w:r w:rsidR="00E67930" w:rsidRPr="001E35A2">
        <w:rPr>
          <w:rFonts w:asciiTheme="majorBidi" w:hAnsiTheme="majorBidi" w:cstheme="majorBidi"/>
          <w:sz w:val="24"/>
          <w:szCs w:val="24"/>
        </w:rPr>
        <w:t xml:space="preserve"> </w:t>
      </w:r>
      <w:del w:id="78" w:author="Gail Chalew" w:date="2018-10-29T10:24:00Z">
        <w:r w:rsidR="00E67930" w:rsidRPr="001E35A2" w:rsidDel="00577B3F">
          <w:rPr>
            <w:rFonts w:asciiTheme="majorBidi" w:hAnsiTheme="majorBidi" w:cstheme="majorBidi"/>
            <w:sz w:val="24"/>
            <w:szCs w:val="24"/>
          </w:rPr>
          <w:delText xml:space="preserve">use </w:delText>
        </w:r>
      </w:del>
      <w:ins w:id="79" w:author="Gail Chalew" w:date="2018-10-29T10:24:00Z">
        <w:r w:rsidR="00577B3F" w:rsidRPr="001E35A2">
          <w:rPr>
            <w:rFonts w:asciiTheme="majorBidi" w:hAnsiTheme="majorBidi" w:cstheme="majorBidi"/>
            <w:sz w:val="24"/>
            <w:szCs w:val="24"/>
          </w:rPr>
          <w:t xml:space="preserve">based on this data, develop </w:t>
        </w:r>
      </w:ins>
      <w:ins w:id="80" w:author="Gail Chalew" w:date="2018-10-30T09:19:00Z">
        <w:r w:rsidR="002A78FC">
          <w:rPr>
            <w:rFonts w:asciiTheme="majorBidi" w:hAnsiTheme="majorBidi" w:cstheme="majorBidi"/>
            <w:sz w:val="24"/>
            <w:szCs w:val="24"/>
          </w:rPr>
          <w:t xml:space="preserve">and assess the effectiveness of </w:t>
        </w:r>
      </w:ins>
      <w:del w:id="81" w:author="Gail Chalew" w:date="2018-10-29T10:24:00Z">
        <w:r w:rsidR="00E67930" w:rsidRPr="001E35A2" w:rsidDel="00577B3F">
          <w:rPr>
            <w:rFonts w:asciiTheme="majorBidi" w:hAnsiTheme="majorBidi" w:cstheme="majorBidi"/>
            <w:sz w:val="24"/>
            <w:szCs w:val="24"/>
          </w:rPr>
          <w:delText>t</w:delText>
        </w:r>
        <w:r w:rsidR="00C930BC" w:rsidRPr="001E35A2" w:rsidDel="00577B3F">
          <w:rPr>
            <w:rFonts w:asciiTheme="majorBidi" w:hAnsiTheme="majorBidi" w:cstheme="majorBidi"/>
            <w:sz w:val="24"/>
            <w:szCs w:val="24"/>
          </w:rPr>
          <w:delText xml:space="preserve">his knowledge to offer </w:delText>
        </w:r>
      </w:del>
      <w:r w:rsidR="00C930BC" w:rsidRPr="001E35A2">
        <w:rPr>
          <w:rFonts w:asciiTheme="majorBidi" w:hAnsiTheme="majorBidi" w:cstheme="majorBidi"/>
          <w:sz w:val="24"/>
          <w:szCs w:val="24"/>
        </w:rPr>
        <w:t>tailored</w:t>
      </w:r>
      <w:r w:rsidRPr="001E35A2">
        <w:rPr>
          <w:rFonts w:asciiTheme="majorBidi" w:hAnsiTheme="majorBidi" w:cstheme="majorBidi"/>
          <w:sz w:val="24"/>
          <w:szCs w:val="24"/>
        </w:rPr>
        <w:t xml:space="preserve"> regulatory responses. Municipal government databases are an underused resource </w:t>
      </w:r>
      <w:r w:rsidR="00DD4CF3" w:rsidRPr="001E35A2">
        <w:rPr>
          <w:rFonts w:asciiTheme="majorBidi" w:hAnsiTheme="majorBidi" w:cstheme="majorBidi"/>
          <w:sz w:val="24"/>
          <w:szCs w:val="24"/>
        </w:rPr>
        <w:t>in legal scholarship</w:t>
      </w:r>
      <w:ins w:id="82" w:author="Gail Chalew" w:date="2018-10-29T10:24:00Z">
        <w:r w:rsidR="00577B3F" w:rsidRPr="001E35A2">
          <w:rPr>
            <w:rFonts w:asciiTheme="majorBidi" w:hAnsiTheme="majorBidi" w:cstheme="majorBidi"/>
            <w:sz w:val="24"/>
            <w:szCs w:val="24"/>
          </w:rPr>
          <w:t>, yet</w:t>
        </w:r>
      </w:ins>
      <w:r w:rsidR="00C930BC" w:rsidRPr="001E35A2">
        <w:rPr>
          <w:rFonts w:asciiTheme="majorBidi" w:hAnsiTheme="majorBidi" w:cstheme="majorBidi"/>
          <w:sz w:val="24"/>
          <w:szCs w:val="24"/>
        </w:rPr>
        <w:t xml:space="preserve"> </w:t>
      </w:r>
      <w:del w:id="83" w:author="Gail Chalew" w:date="2018-10-29T10:24:00Z">
        <w:r w:rsidR="00C76AB2" w:rsidRPr="001E35A2" w:rsidDel="00577B3F">
          <w:rPr>
            <w:rFonts w:asciiTheme="majorBidi" w:hAnsiTheme="majorBidi" w:cstheme="majorBidi"/>
            <w:sz w:val="24"/>
            <w:szCs w:val="24"/>
          </w:rPr>
          <w:delText xml:space="preserve">and </w:delText>
        </w:r>
      </w:del>
      <w:del w:id="84" w:author="Gail Chalew" w:date="2018-10-30T09:16:00Z">
        <w:r w:rsidR="00C76AB2" w:rsidRPr="001E35A2" w:rsidDel="002A78FC">
          <w:rPr>
            <w:rFonts w:asciiTheme="majorBidi" w:hAnsiTheme="majorBidi" w:cstheme="majorBidi"/>
            <w:sz w:val="24"/>
            <w:szCs w:val="24"/>
          </w:rPr>
          <w:delText>by</w:delText>
        </w:r>
      </w:del>
      <w:ins w:id="85" w:author="Gail Chalew" w:date="2018-10-30T09:16:00Z">
        <w:r w:rsidR="002A78FC">
          <w:rPr>
            <w:rFonts w:asciiTheme="majorBidi" w:hAnsiTheme="majorBidi" w:cstheme="majorBidi"/>
            <w:sz w:val="24"/>
            <w:szCs w:val="24"/>
          </w:rPr>
          <w:t>because of</w:t>
        </w:r>
      </w:ins>
      <w:r w:rsidR="00C76AB2" w:rsidRPr="001E35A2">
        <w:rPr>
          <w:rFonts w:asciiTheme="majorBidi" w:hAnsiTheme="majorBidi" w:cstheme="majorBidi"/>
          <w:sz w:val="24"/>
          <w:szCs w:val="24"/>
        </w:rPr>
        <w:t xml:space="preserve"> the </w:t>
      </w:r>
      <w:del w:id="86" w:author="Gail Chalew" w:date="2018-10-30T09:16:00Z">
        <w:r w:rsidR="00C76AB2" w:rsidRPr="001E35A2" w:rsidDel="002A78FC">
          <w:rPr>
            <w:rFonts w:asciiTheme="majorBidi" w:hAnsiTheme="majorBidi" w:cstheme="majorBidi"/>
            <w:sz w:val="24"/>
            <w:szCs w:val="24"/>
          </w:rPr>
          <w:delText xml:space="preserve">nature of the </w:delText>
        </w:r>
      </w:del>
      <w:r w:rsidR="00C76AB2" w:rsidRPr="001E35A2">
        <w:rPr>
          <w:rFonts w:asciiTheme="majorBidi" w:hAnsiTheme="majorBidi" w:cstheme="majorBidi"/>
          <w:sz w:val="24"/>
          <w:szCs w:val="24"/>
        </w:rPr>
        <w:t xml:space="preserve">type of behaviors documented </w:t>
      </w:r>
      <w:r w:rsidR="00C0720F" w:rsidRPr="001E35A2">
        <w:rPr>
          <w:rFonts w:asciiTheme="majorBidi" w:hAnsiTheme="majorBidi" w:cstheme="majorBidi"/>
          <w:sz w:val="24"/>
          <w:szCs w:val="24"/>
        </w:rPr>
        <w:t xml:space="preserve">in </w:t>
      </w:r>
      <w:r w:rsidR="00C76AB2" w:rsidRPr="001E35A2">
        <w:rPr>
          <w:rFonts w:asciiTheme="majorBidi" w:hAnsiTheme="majorBidi" w:cstheme="majorBidi"/>
          <w:sz w:val="24"/>
          <w:szCs w:val="24"/>
        </w:rPr>
        <w:t xml:space="preserve">them, they provide </w:t>
      </w:r>
      <w:r w:rsidR="00025E75" w:rsidRPr="001E35A2">
        <w:rPr>
          <w:rFonts w:asciiTheme="majorBidi" w:hAnsiTheme="majorBidi" w:cstheme="majorBidi"/>
          <w:sz w:val="24"/>
          <w:szCs w:val="24"/>
        </w:rPr>
        <w:t xml:space="preserve">a rich </w:t>
      </w:r>
      <w:r w:rsidR="00C0720F" w:rsidRPr="001E35A2">
        <w:rPr>
          <w:rFonts w:asciiTheme="majorBidi" w:hAnsiTheme="majorBidi" w:cstheme="majorBidi"/>
          <w:sz w:val="24"/>
          <w:szCs w:val="24"/>
        </w:rPr>
        <w:t xml:space="preserve">account </w:t>
      </w:r>
      <w:r w:rsidRPr="001E35A2">
        <w:rPr>
          <w:rFonts w:asciiTheme="majorBidi" w:hAnsiTheme="majorBidi" w:cstheme="majorBidi"/>
          <w:sz w:val="24"/>
          <w:szCs w:val="24"/>
        </w:rPr>
        <w:t>of ordinary unethicality</w:t>
      </w:r>
      <w:r w:rsidR="00025E75" w:rsidRPr="001E35A2">
        <w:rPr>
          <w:rFonts w:asciiTheme="majorBidi" w:hAnsiTheme="majorBidi" w:cstheme="majorBidi"/>
          <w:sz w:val="24"/>
          <w:szCs w:val="24"/>
        </w:rPr>
        <w:t xml:space="preserve"> of</w:t>
      </w:r>
      <w:r w:rsidR="00C0720F" w:rsidRPr="001E35A2">
        <w:rPr>
          <w:rFonts w:asciiTheme="majorBidi" w:hAnsiTheme="majorBidi" w:cstheme="majorBidi"/>
          <w:sz w:val="24"/>
          <w:szCs w:val="24"/>
        </w:rPr>
        <w:t xml:space="preserve"> city </w:t>
      </w:r>
      <w:r w:rsidR="00025E75" w:rsidRPr="001E35A2">
        <w:rPr>
          <w:rFonts w:asciiTheme="majorBidi" w:hAnsiTheme="majorBidi" w:cstheme="majorBidi"/>
          <w:sz w:val="24"/>
          <w:szCs w:val="24"/>
        </w:rPr>
        <w:lastRenderedPageBreak/>
        <w:t xml:space="preserve">residents across </w:t>
      </w:r>
      <w:r w:rsidR="00C0720F" w:rsidRPr="001E35A2">
        <w:rPr>
          <w:rFonts w:asciiTheme="majorBidi" w:hAnsiTheme="majorBidi" w:cstheme="majorBidi"/>
          <w:sz w:val="24"/>
          <w:szCs w:val="24"/>
        </w:rPr>
        <w:t xml:space="preserve">multiple </w:t>
      </w:r>
      <w:r w:rsidR="00025E75" w:rsidRPr="001E35A2">
        <w:rPr>
          <w:rFonts w:asciiTheme="majorBidi" w:hAnsiTheme="majorBidi" w:cstheme="majorBidi"/>
          <w:sz w:val="24"/>
          <w:szCs w:val="24"/>
        </w:rPr>
        <w:t>domain</w:t>
      </w:r>
      <w:r w:rsidR="00C0720F" w:rsidRPr="001E35A2">
        <w:rPr>
          <w:rFonts w:asciiTheme="majorBidi" w:hAnsiTheme="majorBidi" w:cstheme="majorBidi"/>
          <w:sz w:val="24"/>
          <w:szCs w:val="24"/>
        </w:rPr>
        <w:t>s</w:t>
      </w:r>
      <w:r w:rsidRPr="001E35A2">
        <w:rPr>
          <w:rFonts w:asciiTheme="majorBidi" w:hAnsiTheme="majorBidi" w:cstheme="majorBidi"/>
          <w:sz w:val="24"/>
          <w:szCs w:val="24"/>
        </w:rPr>
        <w:t>.</w:t>
      </w:r>
      <w:r w:rsidR="00025E75" w:rsidRPr="001E35A2">
        <w:rPr>
          <w:rFonts w:asciiTheme="majorBidi" w:hAnsiTheme="majorBidi" w:cstheme="majorBidi"/>
          <w:sz w:val="24"/>
          <w:szCs w:val="24"/>
        </w:rPr>
        <w:t xml:space="preserve"> T</w:t>
      </w:r>
      <w:r w:rsidRPr="001E35A2">
        <w:rPr>
          <w:rFonts w:asciiTheme="majorBidi" w:hAnsiTheme="majorBidi" w:cstheme="majorBidi"/>
          <w:sz w:val="24"/>
          <w:szCs w:val="24"/>
        </w:rPr>
        <w:t xml:space="preserve">hese </w:t>
      </w:r>
      <w:r w:rsidR="00DF0F7B" w:rsidRPr="001E35A2">
        <w:rPr>
          <w:rFonts w:asciiTheme="majorBidi" w:hAnsiTheme="majorBidi" w:cstheme="majorBidi"/>
          <w:sz w:val="24"/>
          <w:szCs w:val="24"/>
        </w:rPr>
        <w:t xml:space="preserve">databases offer </w:t>
      </w:r>
      <w:del w:id="87" w:author="Gail Chalew" w:date="2018-10-29T10:25:00Z">
        <w:r w:rsidR="00DF0F7B" w:rsidRPr="001E35A2" w:rsidDel="00577B3F">
          <w:rPr>
            <w:rFonts w:asciiTheme="majorBidi" w:hAnsiTheme="majorBidi" w:cstheme="majorBidi"/>
            <w:sz w:val="24"/>
            <w:szCs w:val="24"/>
          </w:rPr>
          <w:delText xml:space="preserve">unique </w:delText>
        </w:r>
      </w:del>
      <w:r w:rsidR="00DF0F7B" w:rsidRPr="001E35A2">
        <w:rPr>
          <w:rFonts w:asciiTheme="majorBidi" w:hAnsiTheme="majorBidi" w:cstheme="majorBidi"/>
          <w:sz w:val="24"/>
          <w:szCs w:val="24"/>
        </w:rPr>
        <w:t>access to behavior</w:t>
      </w:r>
      <w:r w:rsidR="00B67193" w:rsidRPr="001E35A2">
        <w:rPr>
          <w:rFonts w:asciiTheme="majorBidi" w:hAnsiTheme="majorBidi" w:cstheme="majorBidi"/>
          <w:sz w:val="24"/>
          <w:szCs w:val="24"/>
        </w:rPr>
        <w:t>s</w:t>
      </w:r>
      <w:r w:rsidR="00DF0F7B" w:rsidRPr="001E35A2">
        <w:rPr>
          <w:rFonts w:asciiTheme="majorBidi" w:hAnsiTheme="majorBidi" w:cstheme="majorBidi"/>
          <w:sz w:val="24"/>
          <w:szCs w:val="24"/>
        </w:rPr>
        <w:t xml:space="preserve"> that </w:t>
      </w:r>
      <w:r w:rsidR="009A00CD" w:rsidRPr="001E35A2">
        <w:rPr>
          <w:rFonts w:asciiTheme="majorBidi" w:hAnsiTheme="majorBidi" w:cstheme="majorBidi"/>
          <w:sz w:val="24"/>
          <w:szCs w:val="24"/>
        </w:rPr>
        <w:t>are rarely captured</w:t>
      </w:r>
      <w:r w:rsidR="00DF0F7B" w:rsidRPr="001E35A2">
        <w:rPr>
          <w:rFonts w:asciiTheme="majorBidi" w:hAnsiTheme="majorBidi" w:cstheme="majorBidi"/>
          <w:sz w:val="24"/>
          <w:szCs w:val="24"/>
        </w:rPr>
        <w:t xml:space="preserve"> by courts or central governments</w:t>
      </w:r>
      <w:r w:rsidR="00C930BC" w:rsidRPr="001E35A2">
        <w:rPr>
          <w:rFonts w:asciiTheme="majorBidi" w:hAnsiTheme="majorBidi" w:cstheme="majorBidi"/>
          <w:sz w:val="24"/>
          <w:szCs w:val="24"/>
        </w:rPr>
        <w:t xml:space="preserve">. </w:t>
      </w:r>
      <w:r w:rsidR="00DF0F7B" w:rsidRPr="001E35A2">
        <w:rPr>
          <w:rFonts w:asciiTheme="majorBidi" w:hAnsiTheme="majorBidi" w:cstheme="majorBidi"/>
          <w:sz w:val="24"/>
          <w:szCs w:val="24"/>
        </w:rPr>
        <w:t xml:space="preserve">Such behaviors include </w:t>
      </w:r>
      <w:del w:id="88" w:author="Gail Chalew" w:date="2018-10-30T09:17:00Z">
        <w:r w:rsidRPr="001E35A2" w:rsidDel="002A78FC">
          <w:rPr>
            <w:rFonts w:asciiTheme="majorBidi" w:hAnsiTheme="majorBidi" w:cstheme="majorBidi"/>
            <w:sz w:val="24"/>
            <w:szCs w:val="24"/>
          </w:rPr>
          <w:delText xml:space="preserve">neighbor </w:delText>
        </w:r>
      </w:del>
      <w:r w:rsidRPr="001E35A2">
        <w:rPr>
          <w:rFonts w:asciiTheme="majorBidi" w:hAnsiTheme="majorBidi" w:cstheme="majorBidi"/>
          <w:sz w:val="24"/>
          <w:szCs w:val="24"/>
        </w:rPr>
        <w:t>disputes</w:t>
      </w:r>
      <w:ins w:id="89" w:author="Gail Chalew" w:date="2018-10-30T09:17:00Z">
        <w:r w:rsidR="002A78FC">
          <w:rPr>
            <w:rFonts w:asciiTheme="majorBidi" w:hAnsiTheme="majorBidi" w:cstheme="majorBidi"/>
            <w:sz w:val="24"/>
            <w:szCs w:val="24"/>
          </w:rPr>
          <w:t xml:space="preserve"> between neighbors</w:t>
        </w:r>
      </w:ins>
      <w:r w:rsidRPr="001E35A2">
        <w:rPr>
          <w:rFonts w:asciiTheme="majorBidi" w:hAnsiTheme="majorBidi" w:cstheme="majorBidi"/>
          <w:sz w:val="24"/>
          <w:szCs w:val="24"/>
        </w:rPr>
        <w:t>, zoning law</w:t>
      </w:r>
      <w:r w:rsidR="00025E75" w:rsidRPr="001E35A2">
        <w:rPr>
          <w:rFonts w:asciiTheme="majorBidi" w:hAnsiTheme="majorBidi" w:cstheme="majorBidi"/>
          <w:sz w:val="24"/>
          <w:szCs w:val="24"/>
        </w:rPr>
        <w:t xml:space="preserve"> and building code</w:t>
      </w:r>
      <w:r w:rsidRPr="001E35A2">
        <w:rPr>
          <w:rFonts w:asciiTheme="majorBidi" w:hAnsiTheme="majorBidi" w:cstheme="majorBidi"/>
          <w:sz w:val="24"/>
          <w:szCs w:val="24"/>
        </w:rPr>
        <w:t xml:space="preserve"> violations,</w:t>
      </w:r>
      <w:r w:rsidR="00E67930" w:rsidRPr="001E35A2">
        <w:rPr>
          <w:rFonts w:asciiTheme="majorBidi" w:hAnsiTheme="majorBidi" w:cstheme="majorBidi"/>
          <w:sz w:val="24"/>
          <w:szCs w:val="24"/>
        </w:rPr>
        <w:t xml:space="preserve"> violation</w:t>
      </w:r>
      <w:ins w:id="90" w:author="Gail Chalew" w:date="2018-10-30T09:17:00Z">
        <w:r w:rsidR="002A78FC">
          <w:rPr>
            <w:rFonts w:asciiTheme="majorBidi" w:hAnsiTheme="majorBidi" w:cstheme="majorBidi"/>
            <w:sz w:val="24"/>
            <w:szCs w:val="24"/>
          </w:rPr>
          <w:t>s</w:t>
        </w:r>
      </w:ins>
      <w:r w:rsidR="00E67930" w:rsidRPr="001E35A2">
        <w:rPr>
          <w:rFonts w:asciiTheme="majorBidi" w:hAnsiTheme="majorBidi" w:cstheme="majorBidi"/>
          <w:sz w:val="24"/>
          <w:szCs w:val="24"/>
        </w:rPr>
        <w:t xml:space="preserve"> of </w:t>
      </w:r>
      <w:r w:rsidR="00713342" w:rsidRPr="001E35A2">
        <w:rPr>
          <w:rFonts w:asciiTheme="majorBidi" w:hAnsiTheme="majorBidi" w:cstheme="majorBidi"/>
          <w:sz w:val="24"/>
          <w:szCs w:val="24"/>
        </w:rPr>
        <w:t>business registration and licensing laws</w:t>
      </w:r>
      <w:r w:rsidR="001E5D1A" w:rsidRPr="001E35A2">
        <w:rPr>
          <w:rFonts w:asciiTheme="majorBidi" w:hAnsiTheme="majorBidi" w:cstheme="majorBidi"/>
          <w:sz w:val="24"/>
          <w:szCs w:val="24"/>
        </w:rPr>
        <w:t>,</w:t>
      </w:r>
      <w:r w:rsidRPr="001E35A2">
        <w:rPr>
          <w:rFonts w:asciiTheme="majorBidi" w:hAnsiTheme="majorBidi" w:cstheme="majorBidi"/>
          <w:sz w:val="24"/>
          <w:szCs w:val="24"/>
        </w:rPr>
        <w:t xml:space="preserve"> parking violations</w:t>
      </w:r>
      <w:r w:rsidR="00833508" w:rsidRPr="001E35A2">
        <w:rPr>
          <w:rFonts w:asciiTheme="majorBidi" w:hAnsiTheme="majorBidi" w:cstheme="majorBidi"/>
          <w:sz w:val="24"/>
          <w:szCs w:val="24"/>
        </w:rPr>
        <w:t>,</w:t>
      </w:r>
      <w:r w:rsidR="00025E75" w:rsidRPr="001E35A2">
        <w:rPr>
          <w:rFonts w:asciiTheme="majorBidi" w:hAnsiTheme="majorBidi" w:cstheme="majorBidi"/>
          <w:sz w:val="24"/>
          <w:szCs w:val="24"/>
        </w:rPr>
        <w:t xml:space="preserve"> local tax</w:t>
      </w:r>
      <w:del w:id="91" w:author="Gail Chalew" w:date="2018-10-30T09:17:00Z">
        <w:r w:rsidR="00025E75" w:rsidRPr="001E35A2" w:rsidDel="002A78FC">
          <w:rPr>
            <w:rFonts w:asciiTheme="majorBidi" w:hAnsiTheme="majorBidi" w:cstheme="majorBidi"/>
            <w:sz w:val="24"/>
            <w:szCs w:val="24"/>
          </w:rPr>
          <w:delText>es</w:delText>
        </w:r>
      </w:del>
      <w:r w:rsidR="00025E75" w:rsidRPr="001E35A2">
        <w:rPr>
          <w:rFonts w:asciiTheme="majorBidi" w:hAnsiTheme="majorBidi" w:cstheme="majorBidi"/>
          <w:sz w:val="24"/>
          <w:szCs w:val="24"/>
        </w:rPr>
        <w:t xml:space="preserve"> </w:t>
      </w:r>
      <w:r w:rsidR="006370C4" w:rsidRPr="001E35A2">
        <w:rPr>
          <w:rFonts w:asciiTheme="majorBidi" w:hAnsiTheme="majorBidi" w:cstheme="majorBidi"/>
          <w:sz w:val="24"/>
          <w:szCs w:val="24"/>
        </w:rPr>
        <w:t>violations</w:t>
      </w:r>
      <w:r w:rsidR="00025E75" w:rsidRPr="001E35A2">
        <w:rPr>
          <w:rFonts w:asciiTheme="majorBidi" w:hAnsiTheme="majorBidi" w:cstheme="majorBidi"/>
          <w:sz w:val="24"/>
          <w:szCs w:val="24"/>
        </w:rPr>
        <w:t>, acts of trespass to land or chattels captured via newly</w:t>
      </w:r>
      <w:ins w:id="92" w:author="Gail Chalew" w:date="2018-10-29T10:25:00Z">
        <w:r w:rsidR="00577B3F" w:rsidRPr="001E35A2">
          <w:rPr>
            <w:rFonts w:asciiTheme="majorBidi" w:hAnsiTheme="majorBidi" w:cstheme="majorBidi"/>
            <w:sz w:val="24"/>
            <w:szCs w:val="24"/>
          </w:rPr>
          <w:t xml:space="preserve"> </w:t>
        </w:r>
      </w:ins>
      <w:del w:id="93" w:author="Gail Chalew" w:date="2018-10-29T10:25:00Z">
        <w:r w:rsidR="00025E75" w:rsidRPr="001E35A2" w:rsidDel="00577B3F">
          <w:rPr>
            <w:rFonts w:asciiTheme="majorBidi" w:hAnsiTheme="majorBidi" w:cstheme="majorBidi"/>
            <w:sz w:val="24"/>
            <w:szCs w:val="24"/>
          </w:rPr>
          <w:delText>-</w:delText>
        </w:r>
      </w:del>
      <w:r w:rsidR="00025E75" w:rsidRPr="001E35A2">
        <w:rPr>
          <w:rFonts w:asciiTheme="majorBidi" w:hAnsiTheme="majorBidi" w:cstheme="majorBidi"/>
          <w:sz w:val="24"/>
          <w:szCs w:val="24"/>
        </w:rPr>
        <w:t>installed street cameras</w:t>
      </w:r>
      <w:r w:rsidR="00C0720F" w:rsidRPr="001E35A2">
        <w:rPr>
          <w:rFonts w:asciiTheme="majorBidi" w:hAnsiTheme="majorBidi" w:cstheme="majorBidi"/>
          <w:sz w:val="24"/>
          <w:szCs w:val="24"/>
        </w:rPr>
        <w:t>,</w:t>
      </w:r>
      <w:r w:rsidR="00025E75" w:rsidRPr="001E35A2">
        <w:rPr>
          <w:rFonts w:asciiTheme="majorBidi" w:hAnsiTheme="majorBidi" w:cstheme="majorBidi"/>
          <w:sz w:val="24"/>
          <w:szCs w:val="24"/>
        </w:rPr>
        <w:t xml:space="preserve"> and even </w:t>
      </w:r>
      <w:ins w:id="94" w:author="Gail Chalew" w:date="2018-10-29T10:25:00Z">
        <w:r w:rsidR="00577B3F" w:rsidRPr="001E35A2">
          <w:rPr>
            <w:rFonts w:asciiTheme="majorBidi" w:hAnsiTheme="majorBidi" w:cstheme="majorBidi"/>
            <w:sz w:val="24"/>
            <w:szCs w:val="24"/>
          </w:rPr>
          <w:t xml:space="preserve">more </w:t>
        </w:r>
      </w:ins>
      <w:r w:rsidR="006370C4" w:rsidRPr="001E35A2">
        <w:rPr>
          <w:rFonts w:asciiTheme="majorBidi" w:hAnsiTheme="majorBidi" w:cstheme="majorBidi"/>
          <w:sz w:val="24"/>
          <w:szCs w:val="24"/>
        </w:rPr>
        <w:t>benign</w:t>
      </w:r>
      <w:r w:rsidR="00025E75" w:rsidRPr="001E35A2">
        <w:rPr>
          <w:rFonts w:asciiTheme="majorBidi" w:hAnsiTheme="majorBidi" w:cstheme="majorBidi"/>
          <w:sz w:val="24"/>
          <w:szCs w:val="24"/>
        </w:rPr>
        <w:t xml:space="preserve"> activities such as</w:t>
      </w:r>
      <w:r w:rsidR="00833508" w:rsidRPr="001E35A2">
        <w:rPr>
          <w:rFonts w:asciiTheme="majorBidi" w:hAnsiTheme="majorBidi" w:cstheme="majorBidi"/>
          <w:sz w:val="24"/>
          <w:szCs w:val="24"/>
        </w:rPr>
        <w:t xml:space="preserve"> </w:t>
      </w:r>
      <w:ins w:id="95" w:author="Gail Chalew" w:date="2018-10-29T10:26:00Z">
        <w:r w:rsidR="00577B3F" w:rsidRPr="001E35A2">
          <w:rPr>
            <w:rFonts w:asciiTheme="majorBidi" w:hAnsiTheme="majorBidi" w:cstheme="majorBidi"/>
            <w:sz w:val="24"/>
            <w:szCs w:val="24"/>
          </w:rPr>
          <w:t xml:space="preserve">overdue or lost </w:t>
        </w:r>
      </w:ins>
      <w:r w:rsidR="00DF0F7B" w:rsidRPr="001E35A2">
        <w:rPr>
          <w:rFonts w:asciiTheme="majorBidi" w:hAnsiTheme="majorBidi" w:cstheme="majorBidi"/>
          <w:sz w:val="24"/>
          <w:szCs w:val="24"/>
        </w:rPr>
        <w:t>library book</w:t>
      </w:r>
      <w:del w:id="96" w:author="Gail Chalew" w:date="2018-10-29T10:26:00Z">
        <w:r w:rsidR="00DF0F7B" w:rsidRPr="001E35A2" w:rsidDel="00577B3F">
          <w:rPr>
            <w:rFonts w:asciiTheme="majorBidi" w:hAnsiTheme="majorBidi" w:cstheme="majorBidi"/>
            <w:sz w:val="24"/>
            <w:szCs w:val="24"/>
          </w:rPr>
          <w:delText xml:space="preserve"> </w:delText>
        </w:r>
      </w:del>
      <w:ins w:id="97" w:author="Gail Chalew" w:date="2018-10-29T10:26:00Z">
        <w:r w:rsidR="00577B3F" w:rsidRPr="001E35A2">
          <w:rPr>
            <w:rFonts w:asciiTheme="majorBidi" w:hAnsiTheme="majorBidi" w:cstheme="majorBidi"/>
            <w:sz w:val="24"/>
            <w:szCs w:val="24"/>
          </w:rPr>
          <w:t>s</w:t>
        </w:r>
      </w:ins>
      <w:del w:id="98" w:author="Gail Chalew" w:date="2018-10-29T10:26:00Z">
        <w:r w:rsidR="00DF0F7B" w:rsidRPr="001E35A2" w:rsidDel="00577B3F">
          <w:rPr>
            <w:rFonts w:asciiTheme="majorBidi" w:hAnsiTheme="majorBidi" w:cstheme="majorBidi"/>
            <w:sz w:val="24"/>
            <w:szCs w:val="24"/>
          </w:rPr>
          <w:delText>misplacement</w:delText>
        </w:r>
        <w:r w:rsidR="00B67193" w:rsidRPr="001E35A2" w:rsidDel="00577B3F">
          <w:rPr>
            <w:rFonts w:asciiTheme="majorBidi" w:hAnsiTheme="majorBidi" w:cstheme="majorBidi"/>
            <w:sz w:val="24"/>
            <w:szCs w:val="24"/>
          </w:rPr>
          <w:delText>s</w:delText>
        </w:r>
      </w:del>
      <w:r w:rsidR="005A7F7D" w:rsidRPr="001E35A2">
        <w:rPr>
          <w:rFonts w:asciiTheme="majorBidi" w:hAnsiTheme="majorBidi" w:cstheme="majorBidi"/>
          <w:sz w:val="24"/>
          <w:szCs w:val="24"/>
        </w:rPr>
        <w:t>.</w:t>
      </w:r>
    </w:p>
    <w:p w14:paraId="337EF189" w14:textId="3D883BBC" w:rsidR="00FB463D" w:rsidRPr="001E35A2" w:rsidRDefault="00FB463D" w:rsidP="00577B3F">
      <w:pPr>
        <w:spacing w:before="100" w:beforeAutospacing="1" w:after="100" w:afterAutospacing="1" w:line="360" w:lineRule="auto"/>
        <w:contextualSpacing/>
        <w:rPr>
          <w:rFonts w:asciiTheme="majorBidi" w:hAnsiTheme="majorBidi" w:cstheme="majorBidi"/>
          <w:b/>
          <w:bCs/>
          <w:sz w:val="24"/>
          <w:szCs w:val="24"/>
        </w:rPr>
      </w:pPr>
    </w:p>
    <w:p w14:paraId="2E687E94" w14:textId="0E00A5A5" w:rsidR="00FB463D" w:rsidRPr="001E35A2" w:rsidRDefault="00FB463D" w:rsidP="00577B3F">
      <w:pPr>
        <w:spacing w:before="100" w:beforeAutospacing="1" w:after="100" w:afterAutospacing="1" w:line="360" w:lineRule="auto"/>
        <w:contextualSpacing/>
        <w:rPr>
          <w:rFonts w:asciiTheme="majorBidi" w:hAnsiTheme="majorBidi" w:cstheme="majorBidi"/>
          <w:b/>
          <w:bCs/>
          <w:sz w:val="24"/>
          <w:szCs w:val="24"/>
        </w:rPr>
      </w:pPr>
    </w:p>
    <w:p w14:paraId="49DF5D25" w14:textId="77777777" w:rsidR="00FB463D" w:rsidRPr="001E35A2" w:rsidRDefault="00FB463D" w:rsidP="00577B3F">
      <w:pPr>
        <w:spacing w:before="100" w:beforeAutospacing="1" w:after="100" w:afterAutospacing="1" w:line="360" w:lineRule="auto"/>
        <w:contextualSpacing/>
        <w:rPr>
          <w:rFonts w:asciiTheme="majorBidi" w:hAnsiTheme="majorBidi" w:cstheme="majorBidi"/>
          <w:b/>
          <w:bCs/>
          <w:sz w:val="24"/>
          <w:szCs w:val="24"/>
        </w:rPr>
      </w:pPr>
    </w:p>
    <w:p w14:paraId="60514393" w14:textId="57D8CEB6" w:rsidR="00FB463D" w:rsidRPr="001E35A2" w:rsidRDefault="00FB463D" w:rsidP="00577B3F">
      <w:pPr>
        <w:spacing w:before="100" w:beforeAutospacing="1" w:after="100" w:afterAutospacing="1" w:line="360" w:lineRule="auto"/>
        <w:contextualSpacing/>
        <w:rPr>
          <w:rFonts w:asciiTheme="majorBidi" w:hAnsiTheme="majorBidi" w:cstheme="majorBidi"/>
          <w:b/>
          <w:bCs/>
          <w:sz w:val="24"/>
          <w:szCs w:val="24"/>
        </w:rPr>
      </w:pPr>
      <w:r w:rsidRPr="001E35A2">
        <w:rPr>
          <w:rFonts w:asciiTheme="majorBidi" w:hAnsiTheme="majorBidi" w:cstheme="majorBidi"/>
          <w:b/>
          <w:bCs/>
          <w:sz w:val="24"/>
          <w:szCs w:val="24"/>
        </w:rPr>
        <w:t xml:space="preserve">Detailed Description of the Research Program </w:t>
      </w:r>
    </w:p>
    <w:p w14:paraId="154055EC" w14:textId="0D068C87" w:rsidR="00E769FF" w:rsidRPr="001E35A2" w:rsidRDefault="00E769FF" w:rsidP="00577B3F">
      <w:pPr>
        <w:spacing w:before="100" w:beforeAutospacing="1" w:after="100" w:afterAutospacing="1" w:line="360" w:lineRule="auto"/>
        <w:contextualSpacing/>
        <w:rPr>
          <w:rFonts w:asciiTheme="majorBidi" w:hAnsiTheme="majorBidi" w:cstheme="majorBidi"/>
          <w:b/>
          <w:bCs/>
          <w:sz w:val="24"/>
          <w:szCs w:val="24"/>
        </w:rPr>
      </w:pPr>
      <w:r w:rsidRPr="001E35A2">
        <w:rPr>
          <w:rFonts w:asciiTheme="majorBidi" w:hAnsiTheme="majorBidi" w:cstheme="majorBidi"/>
          <w:sz w:val="24"/>
          <w:szCs w:val="24"/>
        </w:rPr>
        <w:t xml:space="preserve">This research proposal includes three </w:t>
      </w:r>
      <w:commentRangeStart w:id="99"/>
      <w:del w:id="100" w:author="Gail Chalew" w:date="2018-10-29T09:17:00Z">
        <w:r w:rsidRPr="001E35A2" w:rsidDel="0023195D">
          <w:rPr>
            <w:rFonts w:asciiTheme="majorBidi" w:hAnsiTheme="majorBidi" w:cstheme="majorBidi"/>
            <w:sz w:val="24"/>
            <w:szCs w:val="24"/>
          </w:rPr>
          <w:delText xml:space="preserve">complimenting </w:delText>
        </w:r>
      </w:del>
      <w:ins w:id="101" w:author="Gail Chalew" w:date="2018-10-29T09:17:00Z">
        <w:r w:rsidR="0023195D" w:rsidRPr="001E35A2">
          <w:rPr>
            <w:rFonts w:asciiTheme="majorBidi" w:hAnsiTheme="majorBidi" w:cstheme="majorBidi"/>
            <w:sz w:val="24"/>
            <w:szCs w:val="24"/>
          </w:rPr>
          <w:t xml:space="preserve">complementary </w:t>
        </w:r>
      </w:ins>
      <w:commentRangeEnd w:id="99"/>
      <w:ins w:id="102" w:author="Gail Chalew" w:date="2018-10-29T10:26:00Z">
        <w:r w:rsidR="00577B3F" w:rsidRPr="001E35A2">
          <w:rPr>
            <w:rStyle w:val="CommentReference"/>
            <w:rFonts w:ascii="CG Times" w:eastAsia="Times New Roman" w:hAnsi="CG Times" w:cs="Times New Roman"/>
            <w:sz w:val="24"/>
            <w:szCs w:val="24"/>
            <w:lang w:bidi="ar-SA"/>
          </w:rPr>
          <w:commentReference w:id="99"/>
        </w:r>
      </w:ins>
      <w:r w:rsidRPr="001E35A2">
        <w:rPr>
          <w:rFonts w:asciiTheme="majorBidi" w:hAnsiTheme="majorBidi" w:cstheme="majorBidi"/>
          <w:sz w:val="24"/>
          <w:szCs w:val="24"/>
        </w:rPr>
        <w:t xml:space="preserve">phases: (1) </w:t>
      </w:r>
      <w:del w:id="103" w:author="Gail Chalew" w:date="2018-10-30T09:18:00Z">
        <w:r w:rsidRPr="001E35A2" w:rsidDel="002A78FC">
          <w:rPr>
            <w:rFonts w:asciiTheme="majorBidi" w:hAnsiTheme="majorBidi" w:cstheme="majorBidi"/>
            <w:sz w:val="24"/>
            <w:szCs w:val="24"/>
          </w:rPr>
          <w:delText>an examination</w:delText>
        </w:r>
      </w:del>
      <w:ins w:id="104" w:author="Gail Chalew" w:date="2018-10-30T09:18:00Z">
        <w:r w:rsidR="002A78FC">
          <w:rPr>
            <w:rFonts w:asciiTheme="majorBidi" w:hAnsiTheme="majorBidi" w:cstheme="majorBidi"/>
            <w:sz w:val="24"/>
            <w:szCs w:val="24"/>
          </w:rPr>
          <w:t>analysis</w:t>
        </w:r>
      </w:ins>
      <w:r w:rsidRPr="001E35A2">
        <w:rPr>
          <w:rFonts w:asciiTheme="majorBidi" w:hAnsiTheme="majorBidi" w:cstheme="majorBidi"/>
          <w:sz w:val="24"/>
          <w:szCs w:val="24"/>
        </w:rPr>
        <w:t xml:space="preserve"> of the situational and individual antecedents of ordinary unethicality, (2) evaluation of the efficacy of existing enforcement mechanisms, and (3) </w:t>
      </w:r>
      <w:del w:id="105" w:author="Gail Chalew" w:date="2018-10-30T09:19:00Z">
        <w:r w:rsidRPr="001E35A2" w:rsidDel="002A78FC">
          <w:rPr>
            <w:rFonts w:asciiTheme="majorBidi" w:hAnsiTheme="majorBidi" w:cstheme="majorBidi"/>
            <w:sz w:val="24"/>
            <w:szCs w:val="24"/>
          </w:rPr>
          <w:delText>suggestions for</w:delText>
        </w:r>
      </w:del>
      <w:ins w:id="106" w:author="Gail Chalew" w:date="2018-10-30T09:19:00Z">
        <w:r w:rsidR="002A78FC">
          <w:rPr>
            <w:rFonts w:asciiTheme="majorBidi" w:hAnsiTheme="majorBidi" w:cstheme="majorBidi"/>
            <w:sz w:val="24"/>
            <w:szCs w:val="24"/>
          </w:rPr>
          <w:t>development of</w:t>
        </w:r>
      </w:ins>
      <w:r w:rsidRPr="001E35A2">
        <w:rPr>
          <w:rFonts w:asciiTheme="majorBidi" w:hAnsiTheme="majorBidi" w:cstheme="majorBidi"/>
          <w:sz w:val="24"/>
          <w:szCs w:val="24"/>
        </w:rPr>
        <w:t xml:space="preserve"> improved regulatory interventions and </w:t>
      </w:r>
      <w:del w:id="107" w:author="Gail Chalew" w:date="2018-10-30T09:19:00Z">
        <w:r w:rsidRPr="001E35A2" w:rsidDel="002A78FC">
          <w:rPr>
            <w:rFonts w:asciiTheme="majorBidi" w:hAnsiTheme="majorBidi" w:cstheme="majorBidi"/>
            <w:sz w:val="24"/>
            <w:szCs w:val="24"/>
          </w:rPr>
          <w:delText>the evaluation</w:delText>
        </w:r>
      </w:del>
      <w:ins w:id="108" w:author="Gail Chalew" w:date="2018-10-30T09:19:00Z">
        <w:r w:rsidR="002A78FC">
          <w:rPr>
            <w:rFonts w:asciiTheme="majorBidi" w:hAnsiTheme="majorBidi" w:cstheme="majorBidi"/>
            <w:sz w:val="24"/>
            <w:szCs w:val="24"/>
          </w:rPr>
          <w:t>an assessment</w:t>
        </w:r>
      </w:ins>
      <w:r w:rsidRPr="001E35A2">
        <w:rPr>
          <w:rFonts w:asciiTheme="majorBidi" w:hAnsiTheme="majorBidi" w:cstheme="majorBidi"/>
          <w:sz w:val="24"/>
          <w:szCs w:val="24"/>
        </w:rPr>
        <w:t xml:space="preserve"> of their effectiveness. </w:t>
      </w:r>
      <w:del w:id="109" w:author="Gail Chalew" w:date="2018-10-29T10:28:00Z">
        <w:r w:rsidRPr="001E35A2" w:rsidDel="000E1B11">
          <w:rPr>
            <w:rFonts w:asciiTheme="majorBidi" w:hAnsiTheme="majorBidi" w:cstheme="majorBidi"/>
            <w:sz w:val="24"/>
            <w:szCs w:val="24"/>
          </w:rPr>
          <w:delText>Combined, t</w:delText>
        </w:r>
      </w:del>
      <w:ins w:id="110" w:author="Gail Chalew" w:date="2018-10-30T09:20:00Z">
        <w:r w:rsidR="002A78FC">
          <w:rPr>
            <w:rFonts w:asciiTheme="majorBidi" w:hAnsiTheme="majorBidi" w:cstheme="majorBidi"/>
            <w:sz w:val="24"/>
            <w:szCs w:val="24"/>
          </w:rPr>
          <w:t>This</w:t>
        </w:r>
      </w:ins>
      <w:del w:id="111" w:author="Gail Chalew" w:date="2018-10-30T09:20:00Z">
        <w:r w:rsidRPr="001E35A2" w:rsidDel="002A78FC">
          <w:rPr>
            <w:rFonts w:asciiTheme="majorBidi" w:hAnsiTheme="majorBidi" w:cstheme="majorBidi"/>
            <w:sz w:val="24"/>
            <w:szCs w:val="24"/>
          </w:rPr>
          <w:delText>hese phase</w:delText>
        </w:r>
        <w:r w:rsidR="00844FD4" w:rsidRPr="001E35A2" w:rsidDel="002A78FC">
          <w:rPr>
            <w:rFonts w:asciiTheme="majorBidi" w:hAnsiTheme="majorBidi" w:cstheme="majorBidi"/>
            <w:sz w:val="24"/>
            <w:szCs w:val="24"/>
          </w:rPr>
          <w:delText>s</w:delText>
        </w:r>
        <w:r w:rsidRPr="001E35A2" w:rsidDel="002A78FC">
          <w:rPr>
            <w:rFonts w:asciiTheme="majorBidi" w:hAnsiTheme="majorBidi" w:cstheme="majorBidi"/>
            <w:sz w:val="24"/>
            <w:szCs w:val="24"/>
          </w:rPr>
          <w:delText xml:space="preserve"> provide a</w:delText>
        </w:r>
      </w:del>
      <w:r w:rsidRPr="001E35A2">
        <w:rPr>
          <w:rFonts w:asciiTheme="majorBidi" w:hAnsiTheme="majorBidi" w:cstheme="majorBidi"/>
          <w:sz w:val="24"/>
          <w:szCs w:val="24"/>
        </w:rPr>
        <w:t xml:space="preserve"> comprehensive framework for studying and regulating ordinary unethicality</w:t>
      </w:r>
      <w:del w:id="112" w:author="Gail Chalew" w:date="2018-10-29T10:27:00Z">
        <w:r w:rsidRPr="001E35A2" w:rsidDel="00577B3F">
          <w:rPr>
            <w:rFonts w:asciiTheme="majorBidi" w:hAnsiTheme="majorBidi" w:cstheme="majorBidi"/>
            <w:sz w:val="24"/>
            <w:szCs w:val="24"/>
          </w:rPr>
          <w:delText>, including</w:delText>
        </w:r>
      </w:del>
      <w:ins w:id="113" w:author="Gail Chalew" w:date="2018-10-29T10:27:00Z">
        <w:r w:rsidR="00577B3F" w:rsidRPr="001E35A2">
          <w:rPr>
            <w:rFonts w:asciiTheme="majorBidi" w:hAnsiTheme="majorBidi" w:cstheme="majorBidi"/>
            <w:sz w:val="24"/>
            <w:szCs w:val="24"/>
          </w:rPr>
          <w:t xml:space="preserve"> includes</w:t>
        </w:r>
      </w:ins>
      <w:r w:rsidRPr="001E35A2">
        <w:rPr>
          <w:rFonts w:asciiTheme="majorBidi" w:hAnsiTheme="majorBidi" w:cstheme="majorBidi"/>
          <w:sz w:val="24"/>
          <w:szCs w:val="24"/>
        </w:rPr>
        <w:t xml:space="preserve"> both an observational study </w:t>
      </w:r>
      <w:ins w:id="114" w:author="Gail Chalew" w:date="2018-10-30T09:20:00Z">
        <w:r w:rsidR="002A78FC">
          <w:rPr>
            <w:rFonts w:asciiTheme="majorBidi" w:hAnsiTheme="majorBidi" w:cstheme="majorBidi"/>
            <w:sz w:val="24"/>
            <w:szCs w:val="24"/>
          </w:rPr>
          <w:t xml:space="preserve">using </w:t>
        </w:r>
      </w:ins>
      <w:del w:id="115" w:author="Gail Chalew" w:date="2018-10-30T09:20:00Z">
        <w:r w:rsidRPr="001E35A2" w:rsidDel="002A78FC">
          <w:rPr>
            <w:rFonts w:asciiTheme="majorBidi" w:hAnsiTheme="majorBidi" w:cstheme="majorBidi"/>
            <w:sz w:val="24"/>
            <w:szCs w:val="24"/>
          </w:rPr>
          <w:delText xml:space="preserve">via </w:delText>
        </w:r>
      </w:del>
      <w:r w:rsidRPr="001E35A2">
        <w:rPr>
          <w:rFonts w:asciiTheme="majorBidi" w:hAnsiTheme="majorBidi" w:cstheme="majorBidi"/>
          <w:sz w:val="24"/>
          <w:szCs w:val="24"/>
        </w:rPr>
        <w:t>data science method</w:t>
      </w:r>
      <w:r w:rsidR="005A498B" w:rsidRPr="001E35A2">
        <w:rPr>
          <w:rFonts w:asciiTheme="majorBidi" w:hAnsiTheme="majorBidi" w:cstheme="majorBidi"/>
          <w:sz w:val="24"/>
          <w:szCs w:val="24"/>
        </w:rPr>
        <w:t>s</w:t>
      </w:r>
      <w:r w:rsidRPr="001E35A2">
        <w:rPr>
          <w:rFonts w:asciiTheme="majorBidi" w:hAnsiTheme="majorBidi" w:cstheme="majorBidi"/>
          <w:sz w:val="24"/>
          <w:szCs w:val="24"/>
        </w:rPr>
        <w:t xml:space="preserve"> and </w:t>
      </w:r>
      <w:del w:id="116" w:author="Gail Chalew" w:date="2018-10-29T10:27:00Z">
        <w:r w:rsidR="00006B27" w:rsidRPr="001E35A2" w:rsidDel="00577B3F">
          <w:rPr>
            <w:rFonts w:asciiTheme="majorBidi" w:hAnsiTheme="majorBidi" w:cstheme="majorBidi"/>
            <w:sz w:val="24"/>
            <w:szCs w:val="24"/>
          </w:rPr>
          <w:delText>a complementary</w:delText>
        </w:r>
      </w:del>
      <w:ins w:id="117" w:author="Gail Chalew" w:date="2018-10-29T10:27:00Z">
        <w:r w:rsidR="00577B3F" w:rsidRPr="001E35A2">
          <w:rPr>
            <w:rFonts w:asciiTheme="majorBidi" w:hAnsiTheme="majorBidi" w:cstheme="majorBidi"/>
            <w:sz w:val="24"/>
            <w:szCs w:val="24"/>
          </w:rPr>
          <w:t>an</w:t>
        </w:r>
      </w:ins>
      <w:r w:rsidRPr="001E35A2">
        <w:rPr>
          <w:rFonts w:asciiTheme="majorBidi" w:hAnsiTheme="majorBidi" w:cstheme="majorBidi"/>
          <w:sz w:val="24"/>
          <w:szCs w:val="24"/>
        </w:rPr>
        <w:t xml:space="preserve"> experimental study to guide </w:t>
      </w:r>
      <w:ins w:id="118" w:author="Gail Chalew" w:date="2018-10-30T09:20:00Z">
        <w:r w:rsidR="002A78FC">
          <w:rPr>
            <w:rFonts w:asciiTheme="majorBidi" w:hAnsiTheme="majorBidi" w:cstheme="majorBidi"/>
            <w:sz w:val="24"/>
            <w:szCs w:val="24"/>
          </w:rPr>
          <w:t xml:space="preserve">the development of </w:t>
        </w:r>
      </w:ins>
      <w:r w:rsidRPr="001E35A2">
        <w:rPr>
          <w:rFonts w:asciiTheme="majorBidi" w:hAnsiTheme="majorBidi" w:cstheme="majorBidi"/>
          <w:sz w:val="24"/>
          <w:szCs w:val="24"/>
        </w:rPr>
        <w:t xml:space="preserve">tailored regulatory intervention. </w:t>
      </w:r>
      <w:del w:id="119" w:author="Gail Chalew" w:date="2018-10-29T10:28:00Z">
        <w:r w:rsidRPr="001E35A2" w:rsidDel="000E1B11">
          <w:rPr>
            <w:rFonts w:asciiTheme="majorBidi" w:hAnsiTheme="majorBidi" w:cstheme="majorBidi"/>
            <w:sz w:val="24"/>
            <w:szCs w:val="24"/>
          </w:rPr>
          <w:delText>We undertake a</w:delText>
        </w:r>
      </w:del>
      <w:ins w:id="120" w:author="Gail Chalew" w:date="2018-10-29T10:28:00Z">
        <w:r w:rsidR="000E1B11" w:rsidRPr="001E35A2">
          <w:rPr>
            <w:rFonts w:asciiTheme="majorBidi" w:hAnsiTheme="majorBidi" w:cstheme="majorBidi"/>
            <w:sz w:val="24"/>
            <w:szCs w:val="24"/>
          </w:rPr>
          <w:t>This</w:t>
        </w:r>
      </w:ins>
      <w:r w:rsidRPr="001E35A2">
        <w:rPr>
          <w:rFonts w:asciiTheme="majorBidi" w:hAnsiTheme="majorBidi" w:cstheme="majorBidi"/>
          <w:sz w:val="24"/>
          <w:szCs w:val="24"/>
        </w:rPr>
        <w:t xml:space="preserve"> mixed</w:t>
      </w:r>
      <w:ins w:id="121" w:author="Gail Chalew" w:date="2018-10-29T10:27:00Z">
        <w:r w:rsidR="00577B3F" w:rsidRPr="001E35A2">
          <w:rPr>
            <w:rFonts w:asciiTheme="majorBidi" w:hAnsiTheme="majorBidi" w:cstheme="majorBidi"/>
            <w:sz w:val="24"/>
            <w:szCs w:val="24"/>
          </w:rPr>
          <w:t>-</w:t>
        </w:r>
      </w:ins>
      <w:del w:id="122" w:author="Gail Chalew" w:date="2018-10-29T10:27:00Z">
        <w:r w:rsidRPr="001E35A2" w:rsidDel="00577B3F">
          <w:rPr>
            <w:rFonts w:asciiTheme="majorBidi" w:hAnsiTheme="majorBidi" w:cstheme="majorBidi"/>
            <w:sz w:val="24"/>
            <w:szCs w:val="24"/>
          </w:rPr>
          <w:delText xml:space="preserve"> </w:delText>
        </w:r>
      </w:del>
      <w:r w:rsidRPr="001E35A2">
        <w:rPr>
          <w:rFonts w:asciiTheme="majorBidi" w:hAnsiTheme="majorBidi" w:cstheme="majorBidi"/>
          <w:sz w:val="24"/>
          <w:szCs w:val="24"/>
        </w:rPr>
        <w:t>method approach</w:t>
      </w:r>
      <w:del w:id="123" w:author="Gail Chalew" w:date="2018-10-29T10:28:00Z">
        <w:r w:rsidRPr="001E35A2" w:rsidDel="000E1B11">
          <w:rPr>
            <w:rFonts w:asciiTheme="majorBidi" w:hAnsiTheme="majorBidi" w:cstheme="majorBidi"/>
            <w:sz w:val="24"/>
            <w:szCs w:val="24"/>
          </w:rPr>
          <w:delText xml:space="preserve">, </w:delText>
        </w:r>
      </w:del>
      <w:del w:id="124" w:author="Gail Chalew" w:date="2018-10-29T10:27:00Z">
        <w:r w:rsidRPr="001E35A2" w:rsidDel="00577B3F">
          <w:rPr>
            <w:rFonts w:asciiTheme="majorBidi" w:hAnsiTheme="majorBidi" w:cstheme="majorBidi"/>
            <w:sz w:val="24"/>
            <w:szCs w:val="24"/>
          </w:rPr>
          <w:delText>aimed to exploit</w:delText>
        </w:r>
      </w:del>
      <w:del w:id="125" w:author="Gail Chalew" w:date="2018-10-29T10:28:00Z">
        <w:r w:rsidRPr="001E35A2" w:rsidDel="000E1B11">
          <w:rPr>
            <w:rFonts w:asciiTheme="majorBidi" w:hAnsiTheme="majorBidi" w:cstheme="majorBidi"/>
            <w:sz w:val="24"/>
            <w:szCs w:val="24"/>
          </w:rPr>
          <w:delText xml:space="preserve"> </w:delText>
        </w:r>
        <w:r w:rsidR="005A498B" w:rsidRPr="001E35A2" w:rsidDel="000E1B11">
          <w:rPr>
            <w:rFonts w:asciiTheme="majorBidi" w:hAnsiTheme="majorBidi" w:cstheme="majorBidi"/>
            <w:sz w:val="24"/>
            <w:szCs w:val="24"/>
          </w:rPr>
          <w:delText>the</w:delText>
        </w:r>
        <w:r w:rsidRPr="001E35A2" w:rsidDel="000E1B11">
          <w:rPr>
            <w:rFonts w:asciiTheme="majorBidi" w:hAnsiTheme="majorBidi" w:cstheme="majorBidi"/>
            <w:sz w:val="24"/>
            <w:szCs w:val="24"/>
          </w:rPr>
          <w:delText xml:space="preserve"> complementing</w:delText>
        </w:r>
      </w:del>
      <w:ins w:id="126" w:author="Gail Chalew" w:date="2018-10-29T10:28:00Z">
        <w:r w:rsidR="000E1B11" w:rsidRPr="001E35A2">
          <w:rPr>
            <w:rFonts w:asciiTheme="majorBidi" w:hAnsiTheme="majorBidi" w:cstheme="majorBidi"/>
            <w:sz w:val="24"/>
            <w:szCs w:val="24"/>
          </w:rPr>
          <w:t xml:space="preserve"> combines</w:t>
        </w:r>
      </w:ins>
      <w:r w:rsidRPr="001E35A2">
        <w:rPr>
          <w:rFonts w:asciiTheme="majorBidi" w:hAnsiTheme="majorBidi" w:cstheme="majorBidi"/>
          <w:sz w:val="24"/>
          <w:szCs w:val="24"/>
        </w:rPr>
        <w:t xml:space="preserve"> advantages of big data analysis with those of the experimental approach to law</w:t>
      </w:r>
      <w:ins w:id="127" w:author="Gail Chalew" w:date="2018-10-29T10:28:00Z">
        <w:r w:rsidR="000E1B11" w:rsidRPr="001E35A2">
          <w:rPr>
            <w:rFonts w:asciiTheme="majorBidi" w:hAnsiTheme="majorBidi" w:cstheme="majorBidi"/>
            <w:sz w:val="24"/>
            <w:szCs w:val="24"/>
          </w:rPr>
          <w:t>,</w:t>
        </w:r>
      </w:ins>
      <w:r w:rsidRPr="001E35A2">
        <w:rPr>
          <w:rFonts w:asciiTheme="majorBidi" w:hAnsiTheme="majorBidi" w:cstheme="majorBidi"/>
          <w:sz w:val="24"/>
          <w:szCs w:val="24"/>
        </w:rPr>
        <w:t xml:space="preserve"> which is more common</w:t>
      </w:r>
      <w:ins w:id="128" w:author="Gail Chalew" w:date="2018-10-29T10:28:00Z">
        <w:r w:rsidR="000E1B11" w:rsidRPr="001E35A2">
          <w:rPr>
            <w:rFonts w:asciiTheme="majorBidi" w:hAnsiTheme="majorBidi" w:cstheme="majorBidi"/>
            <w:sz w:val="24"/>
            <w:szCs w:val="24"/>
          </w:rPr>
          <w:t>ly found</w:t>
        </w:r>
      </w:ins>
      <w:r w:rsidRPr="001E35A2">
        <w:rPr>
          <w:rFonts w:asciiTheme="majorBidi" w:hAnsiTheme="majorBidi" w:cstheme="majorBidi"/>
          <w:sz w:val="24"/>
          <w:szCs w:val="24"/>
        </w:rPr>
        <w:t xml:space="preserve"> in the law and behavioral economic literature</w:t>
      </w:r>
      <w:r w:rsidR="00C1419B" w:rsidRPr="001E35A2">
        <w:rPr>
          <w:rFonts w:asciiTheme="majorBidi" w:hAnsiTheme="majorBidi" w:cstheme="majorBidi"/>
          <w:sz w:val="24"/>
          <w:szCs w:val="24"/>
        </w:rPr>
        <w:t>.</w:t>
      </w:r>
    </w:p>
    <w:p w14:paraId="61AE0B52" w14:textId="77777777" w:rsidR="00E769FF" w:rsidRPr="001E35A2" w:rsidRDefault="00E769FF" w:rsidP="00577B3F">
      <w:pPr>
        <w:spacing w:before="100" w:beforeAutospacing="1" w:after="100" w:afterAutospacing="1" w:line="360" w:lineRule="auto"/>
        <w:contextualSpacing/>
        <w:rPr>
          <w:rFonts w:asciiTheme="majorBidi" w:hAnsiTheme="majorBidi" w:cstheme="majorBidi"/>
          <w:b/>
          <w:bCs/>
          <w:sz w:val="24"/>
          <w:szCs w:val="24"/>
        </w:rPr>
      </w:pPr>
    </w:p>
    <w:p w14:paraId="4D99EC51" w14:textId="699DACF1" w:rsidR="00835A1D" w:rsidRPr="001E35A2" w:rsidRDefault="009C54A4" w:rsidP="00577B3F">
      <w:pPr>
        <w:spacing w:before="100" w:beforeAutospacing="1" w:after="100" w:afterAutospacing="1" w:line="360" w:lineRule="auto"/>
        <w:contextualSpacing/>
        <w:rPr>
          <w:rFonts w:asciiTheme="majorBidi" w:eastAsiaTheme="majorEastAsia" w:hAnsiTheme="majorBidi" w:cstheme="majorBidi"/>
          <w:color w:val="2E74B5" w:themeColor="accent1" w:themeShade="BF"/>
          <w:sz w:val="24"/>
          <w:szCs w:val="24"/>
        </w:rPr>
      </w:pPr>
      <w:commentRangeStart w:id="129"/>
      <w:r w:rsidRPr="001E35A2">
        <w:rPr>
          <w:rFonts w:asciiTheme="majorBidi" w:hAnsiTheme="majorBidi" w:cstheme="majorBidi"/>
          <w:b/>
          <w:bCs/>
          <w:sz w:val="24"/>
          <w:szCs w:val="24"/>
        </w:rPr>
        <w:t xml:space="preserve">Scientific Background </w:t>
      </w:r>
      <w:commentRangeEnd w:id="129"/>
      <w:r w:rsidR="009068A3">
        <w:rPr>
          <w:rStyle w:val="CommentReference"/>
          <w:rFonts w:ascii="CG Times" w:eastAsia="Times New Roman" w:hAnsi="CG Times" w:cs="Times New Roman"/>
          <w:lang w:bidi="ar-SA"/>
        </w:rPr>
        <w:commentReference w:id="129"/>
      </w:r>
    </w:p>
    <w:p w14:paraId="1D930EFF" w14:textId="66E72C43" w:rsidR="00C53479" w:rsidRPr="001E35A2" w:rsidRDefault="00394D53" w:rsidP="00577B3F">
      <w:pPr>
        <w:spacing w:before="100" w:beforeAutospacing="1" w:after="100" w:afterAutospacing="1" w:line="360" w:lineRule="auto"/>
        <w:contextualSpacing/>
        <w:rPr>
          <w:rFonts w:asciiTheme="majorBidi" w:hAnsiTheme="majorBidi" w:cstheme="majorBidi"/>
          <w:sz w:val="24"/>
          <w:szCs w:val="24"/>
          <w:u w:val="single"/>
        </w:rPr>
      </w:pPr>
      <w:r w:rsidRPr="001E35A2">
        <w:rPr>
          <w:rFonts w:asciiTheme="majorBidi" w:hAnsiTheme="majorBidi" w:cstheme="majorBidi"/>
          <w:sz w:val="24"/>
          <w:szCs w:val="24"/>
          <w:u w:val="single"/>
        </w:rPr>
        <w:t>Behavio</w:t>
      </w:r>
      <w:r w:rsidR="005A498B" w:rsidRPr="001E35A2">
        <w:rPr>
          <w:rFonts w:asciiTheme="majorBidi" w:hAnsiTheme="majorBidi" w:cstheme="majorBidi"/>
          <w:sz w:val="24"/>
          <w:szCs w:val="24"/>
          <w:u w:val="single"/>
        </w:rPr>
        <w:t>ral Ethics</w:t>
      </w:r>
      <w:r w:rsidR="00E769FF" w:rsidRPr="001E35A2">
        <w:rPr>
          <w:rFonts w:asciiTheme="majorBidi" w:hAnsiTheme="majorBidi" w:cstheme="majorBidi"/>
          <w:sz w:val="24"/>
          <w:szCs w:val="24"/>
          <w:u w:val="single"/>
        </w:rPr>
        <w:t xml:space="preserve"> </w:t>
      </w:r>
    </w:p>
    <w:p w14:paraId="2DB30D00" w14:textId="4F49CB0B" w:rsidR="003C5A77" w:rsidRPr="001E35A2" w:rsidRDefault="00770BAC" w:rsidP="00577B3F">
      <w:pPr>
        <w:spacing w:before="100" w:beforeAutospacing="1" w:after="100" w:afterAutospacing="1" w:line="360" w:lineRule="auto"/>
        <w:contextualSpacing/>
        <w:rPr>
          <w:rFonts w:asciiTheme="majorBidi" w:hAnsiTheme="majorBidi" w:cstheme="majorBidi"/>
          <w:sz w:val="24"/>
          <w:szCs w:val="24"/>
        </w:rPr>
      </w:pPr>
      <w:r w:rsidRPr="001E35A2">
        <w:rPr>
          <w:rFonts w:asciiTheme="majorBidi" w:hAnsiTheme="majorBidi" w:cstheme="majorBidi"/>
          <w:sz w:val="24"/>
          <w:szCs w:val="24"/>
        </w:rPr>
        <w:t>Behavioral ethics</w:t>
      </w:r>
      <w:ins w:id="130" w:author="Gail Chalew" w:date="2018-10-29T10:30:00Z">
        <w:r w:rsidR="000E1B11" w:rsidRPr="001E35A2">
          <w:rPr>
            <w:rFonts w:asciiTheme="majorBidi" w:hAnsiTheme="majorBidi" w:cstheme="majorBidi"/>
            <w:sz w:val="24"/>
            <w:szCs w:val="24"/>
          </w:rPr>
          <w:t xml:space="preserve"> (BE)</w:t>
        </w:r>
      </w:ins>
      <w:r w:rsidRPr="001E35A2">
        <w:rPr>
          <w:rFonts w:asciiTheme="majorBidi" w:hAnsiTheme="majorBidi" w:cstheme="majorBidi"/>
          <w:sz w:val="24"/>
          <w:szCs w:val="24"/>
        </w:rPr>
        <w:t xml:space="preserve">, a growing field </w:t>
      </w:r>
      <w:r w:rsidR="00147C72" w:rsidRPr="001E35A2">
        <w:rPr>
          <w:rFonts w:asciiTheme="majorBidi" w:hAnsiTheme="majorBidi" w:cstheme="majorBidi"/>
          <w:sz w:val="24"/>
          <w:szCs w:val="24"/>
        </w:rPr>
        <w:t>that emerged from the combination of social/moral psychology and behavioral economics</w:t>
      </w:r>
      <w:r w:rsidRPr="001E35A2">
        <w:rPr>
          <w:rFonts w:asciiTheme="majorBidi" w:hAnsiTheme="majorBidi" w:cstheme="majorBidi"/>
          <w:sz w:val="24"/>
          <w:szCs w:val="24"/>
        </w:rPr>
        <w:t>, examines the behavior and decisions of individuals facing ethical dilemmas</w:t>
      </w:r>
      <w:r w:rsidR="00C63537" w:rsidRPr="001E35A2">
        <w:rPr>
          <w:rFonts w:asciiTheme="majorBidi" w:hAnsiTheme="majorBidi" w:cstheme="majorBidi"/>
          <w:sz w:val="24"/>
          <w:szCs w:val="24"/>
        </w:rPr>
        <w:t xml:space="preserve"> (Mazar et al. 2008; </w:t>
      </w:r>
      <w:proofErr w:type="spellStart"/>
      <w:r w:rsidR="00C63537" w:rsidRPr="001E35A2">
        <w:rPr>
          <w:rFonts w:asciiTheme="majorBidi" w:hAnsiTheme="majorBidi" w:cstheme="majorBidi"/>
          <w:sz w:val="24"/>
          <w:szCs w:val="24"/>
        </w:rPr>
        <w:t>Bersoff</w:t>
      </w:r>
      <w:proofErr w:type="spellEnd"/>
      <w:r w:rsidR="00026089" w:rsidRPr="001E35A2">
        <w:rPr>
          <w:rFonts w:asciiTheme="majorBidi" w:hAnsiTheme="majorBidi" w:cstheme="majorBidi"/>
          <w:sz w:val="24"/>
          <w:szCs w:val="24"/>
        </w:rPr>
        <w:t xml:space="preserve"> 1999; Kidder 2011;</w:t>
      </w:r>
      <w:r w:rsidR="00C63537" w:rsidRPr="001E35A2">
        <w:rPr>
          <w:rFonts w:asciiTheme="majorBidi" w:hAnsiTheme="majorBidi" w:cstheme="majorBidi"/>
          <w:sz w:val="24"/>
          <w:szCs w:val="24"/>
        </w:rPr>
        <w:t xml:space="preserve"> </w:t>
      </w:r>
      <w:proofErr w:type="spellStart"/>
      <w:r w:rsidR="00C63537" w:rsidRPr="001E35A2">
        <w:rPr>
          <w:rFonts w:asciiTheme="majorBidi" w:hAnsiTheme="majorBidi" w:cstheme="majorBidi"/>
          <w:sz w:val="24"/>
          <w:szCs w:val="24"/>
        </w:rPr>
        <w:t>Pillutla</w:t>
      </w:r>
      <w:proofErr w:type="spellEnd"/>
      <w:r w:rsidR="00C63537" w:rsidRPr="001E35A2">
        <w:rPr>
          <w:rFonts w:asciiTheme="majorBidi" w:hAnsiTheme="majorBidi" w:cstheme="majorBidi"/>
          <w:sz w:val="24"/>
          <w:szCs w:val="24"/>
        </w:rPr>
        <w:t xml:space="preserve"> 2011; Hollis 2008; </w:t>
      </w:r>
      <w:proofErr w:type="spellStart"/>
      <w:r w:rsidR="00C63537" w:rsidRPr="001E35A2">
        <w:rPr>
          <w:rFonts w:asciiTheme="majorBidi" w:hAnsiTheme="majorBidi" w:cstheme="majorBidi"/>
          <w:sz w:val="24"/>
          <w:szCs w:val="24"/>
        </w:rPr>
        <w:t>Banaji</w:t>
      </w:r>
      <w:proofErr w:type="spellEnd"/>
      <w:r w:rsidR="00C63537" w:rsidRPr="001E35A2">
        <w:rPr>
          <w:rFonts w:asciiTheme="majorBidi" w:hAnsiTheme="majorBidi" w:cstheme="majorBidi"/>
          <w:sz w:val="24"/>
          <w:szCs w:val="24"/>
        </w:rPr>
        <w:t xml:space="preserve"> </w:t>
      </w:r>
      <w:del w:id="131" w:author="Gail Chalew" w:date="2018-10-29T10:29:00Z">
        <w:r w:rsidR="00026089" w:rsidRPr="001E35A2" w:rsidDel="000E1B11">
          <w:rPr>
            <w:rFonts w:asciiTheme="majorBidi" w:hAnsiTheme="majorBidi" w:cstheme="majorBidi"/>
            <w:sz w:val="24"/>
            <w:szCs w:val="24"/>
          </w:rPr>
          <w:delText>and</w:delText>
        </w:r>
        <w:r w:rsidR="00C63537" w:rsidRPr="001E35A2" w:rsidDel="000E1B11">
          <w:rPr>
            <w:rFonts w:asciiTheme="majorBidi" w:hAnsiTheme="majorBidi" w:cstheme="majorBidi"/>
            <w:sz w:val="24"/>
            <w:szCs w:val="24"/>
          </w:rPr>
          <w:delText xml:space="preserve"> </w:delText>
        </w:r>
      </w:del>
      <w:ins w:id="132" w:author="Gail Chalew" w:date="2018-10-29T10:29:00Z">
        <w:r w:rsidR="000E1B11" w:rsidRPr="001E35A2">
          <w:rPr>
            <w:rFonts w:asciiTheme="majorBidi" w:hAnsiTheme="majorBidi" w:cstheme="majorBidi"/>
            <w:sz w:val="24"/>
            <w:szCs w:val="24"/>
          </w:rPr>
          <w:t xml:space="preserve">&amp; </w:t>
        </w:r>
      </w:ins>
      <w:r w:rsidR="00C63537" w:rsidRPr="001E35A2">
        <w:rPr>
          <w:rFonts w:asciiTheme="majorBidi" w:hAnsiTheme="majorBidi" w:cstheme="majorBidi"/>
          <w:sz w:val="24"/>
          <w:szCs w:val="24"/>
        </w:rPr>
        <w:t xml:space="preserve">Greenwald 2013; </w:t>
      </w:r>
      <w:ins w:id="133" w:author="Gail Chalew" w:date="2018-10-29T09:18:00Z">
        <w:r w:rsidR="0023195D" w:rsidRPr="001E35A2">
          <w:rPr>
            <w:rFonts w:asciiTheme="majorBidi" w:hAnsiTheme="majorBidi" w:cstheme="majorBidi"/>
            <w:sz w:val="24"/>
            <w:szCs w:val="24"/>
          </w:rPr>
          <w:t xml:space="preserve">De </w:t>
        </w:r>
      </w:ins>
      <w:r w:rsidR="00C63537" w:rsidRPr="001E35A2">
        <w:rPr>
          <w:rFonts w:asciiTheme="majorBidi" w:hAnsiTheme="majorBidi" w:cstheme="majorBidi"/>
          <w:sz w:val="24"/>
          <w:szCs w:val="24"/>
        </w:rPr>
        <w:t xml:space="preserve">Cremer et al. 2011; Bazerman </w:t>
      </w:r>
      <w:del w:id="134" w:author="Gail Chalew" w:date="2018-10-29T09:18:00Z">
        <w:r w:rsidR="00026089" w:rsidRPr="001E35A2" w:rsidDel="0023195D">
          <w:rPr>
            <w:rFonts w:asciiTheme="majorBidi" w:hAnsiTheme="majorBidi" w:cstheme="majorBidi"/>
            <w:sz w:val="24"/>
            <w:szCs w:val="24"/>
          </w:rPr>
          <w:delText>and</w:delText>
        </w:r>
        <w:r w:rsidR="00C63537" w:rsidRPr="001E35A2" w:rsidDel="0023195D">
          <w:rPr>
            <w:rFonts w:asciiTheme="majorBidi" w:hAnsiTheme="majorBidi" w:cstheme="majorBidi"/>
            <w:sz w:val="24"/>
            <w:szCs w:val="24"/>
          </w:rPr>
          <w:delText xml:space="preserve"> </w:delText>
        </w:r>
      </w:del>
      <w:ins w:id="135" w:author="Gail Chalew" w:date="2018-10-29T09:18:00Z">
        <w:r w:rsidR="0023195D" w:rsidRPr="001E35A2">
          <w:rPr>
            <w:rFonts w:asciiTheme="majorBidi" w:hAnsiTheme="majorBidi" w:cstheme="majorBidi"/>
            <w:sz w:val="24"/>
            <w:szCs w:val="24"/>
          </w:rPr>
          <w:t xml:space="preserve">&amp; </w:t>
        </w:r>
      </w:ins>
      <w:proofErr w:type="spellStart"/>
      <w:r w:rsidR="00C63537" w:rsidRPr="001E35A2">
        <w:rPr>
          <w:rFonts w:asciiTheme="majorBidi" w:hAnsiTheme="majorBidi" w:cstheme="majorBidi"/>
          <w:sz w:val="24"/>
          <w:szCs w:val="24"/>
        </w:rPr>
        <w:t>Tenbrunsel</w:t>
      </w:r>
      <w:proofErr w:type="spellEnd"/>
      <w:r w:rsidR="00C63537" w:rsidRPr="001E35A2">
        <w:rPr>
          <w:rFonts w:asciiTheme="majorBidi" w:hAnsiTheme="majorBidi" w:cstheme="majorBidi"/>
          <w:sz w:val="24"/>
          <w:szCs w:val="24"/>
        </w:rPr>
        <w:t xml:space="preserve"> 2011)</w:t>
      </w:r>
      <w:r w:rsidRPr="001E35A2">
        <w:rPr>
          <w:rFonts w:asciiTheme="majorBidi" w:hAnsiTheme="majorBidi" w:cstheme="majorBidi"/>
          <w:sz w:val="24"/>
          <w:szCs w:val="24"/>
        </w:rPr>
        <w:t xml:space="preserve">. </w:t>
      </w:r>
      <w:del w:id="136" w:author="Gail Chalew" w:date="2018-10-29T10:29:00Z">
        <w:r w:rsidRPr="001E35A2" w:rsidDel="000E1B11">
          <w:rPr>
            <w:rFonts w:asciiTheme="majorBidi" w:hAnsiTheme="majorBidi" w:cstheme="majorBidi"/>
            <w:sz w:val="24"/>
            <w:szCs w:val="24"/>
          </w:rPr>
          <w:delText>This strand of research offers</w:delText>
        </w:r>
      </w:del>
      <w:ins w:id="137" w:author="Gail Chalew" w:date="2018-10-29T10:29:00Z">
        <w:r w:rsidR="000E1B11" w:rsidRPr="001E35A2">
          <w:rPr>
            <w:rFonts w:asciiTheme="majorBidi" w:hAnsiTheme="majorBidi" w:cstheme="majorBidi"/>
            <w:sz w:val="24"/>
            <w:szCs w:val="24"/>
          </w:rPr>
          <w:t>It has generated</w:t>
        </w:r>
      </w:ins>
      <w:r w:rsidRPr="001E35A2">
        <w:rPr>
          <w:rFonts w:asciiTheme="majorBidi" w:hAnsiTheme="majorBidi" w:cstheme="majorBidi"/>
          <w:sz w:val="24"/>
          <w:szCs w:val="24"/>
        </w:rPr>
        <w:t xml:space="preserve"> two seemingly contradicting empirical findings. First, a great majority of people say that they value honesty and believe strongly that they are moral individuals. Second, if presented with the right kind of opportunity, almost all people will choose to lie and cheat</w:t>
      </w:r>
      <w:r w:rsidR="00526247" w:rsidRPr="001E35A2">
        <w:rPr>
          <w:rFonts w:asciiTheme="majorBidi" w:hAnsiTheme="majorBidi" w:cstheme="majorBidi"/>
          <w:sz w:val="24"/>
          <w:szCs w:val="24"/>
        </w:rPr>
        <w:t xml:space="preserve"> (Gino 2015, at 107-8)</w:t>
      </w:r>
      <w:r w:rsidRPr="001E35A2">
        <w:rPr>
          <w:rFonts w:asciiTheme="majorBidi" w:hAnsiTheme="majorBidi" w:cstheme="majorBidi"/>
          <w:sz w:val="24"/>
          <w:szCs w:val="24"/>
        </w:rPr>
        <w:t xml:space="preserve">. These findings </w:t>
      </w:r>
      <w:del w:id="138" w:author="Gail Chalew" w:date="2018-10-29T10:29:00Z">
        <w:r w:rsidRPr="001E35A2" w:rsidDel="000E1B11">
          <w:rPr>
            <w:rFonts w:asciiTheme="majorBidi" w:hAnsiTheme="majorBidi" w:cstheme="majorBidi"/>
            <w:sz w:val="24"/>
            <w:szCs w:val="24"/>
          </w:rPr>
          <w:delText xml:space="preserve">present </w:delText>
        </w:r>
      </w:del>
      <w:ins w:id="139" w:author="Gail Chalew" w:date="2018-10-29T10:29:00Z">
        <w:r w:rsidR="000E1B11" w:rsidRPr="001E35A2">
          <w:rPr>
            <w:rFonts w:asciiTheme="majorBidi" w:hAnsiTheme="majorBidi" w:cstheme="majorBidi"/>
            <w:sz w:val="24"/>
            <w:szCs w:val="24"/>
          </w:rPr>
          <w:t xml:space="preserve">result in </w:t>
        </w:r>
      </w:ins>
      <w:r w:rsidRPr="001E35A2">
        <w:rPr>
          <w:rFonts w:asciiTheme="majorBidi" w:hAnsiTheme="majorBidi" w:cstheme="majorBidi"/>
          <w:sz w:val="24"/>
          <w:szCs w:val="24"/>
        </w:rPr>
        <w:t>the conundrum of “</w:t>
      </w:r>
      <w:r w:rsidR="003C5A77" w:rsidRPr="001E35A2">
        <w:rPr>
          <w:rFonts w:asciiTheme="majorBidi" w:hAnsiTheme="majorBidi" w:cstheme="majorBidi"/>
          <w:sz w:val="24"/>
          <w:szCs w:val="24"/>
        </w:rPr>
        <w:t>good people</w:t>
      </w:r>
      <w:r w:rsidRPr="001E35A2">
        <w:rPr>
          <w:rFonts w:asciiTheme="majorBidi" w:hAnsiTheme="majorBidi" w:cstheme="majorBidi"/>
          <w:sz w:val="24"/>
          <w:szCs w:val="24"/>
        </w:rPr>
        <w:t>”</w:t>
      </w:r>
      <w:r w:rsidR="008B2631" w:rsidRPr="001E35A2">
        <w:rPr>
          <w:rFonts w:asciiTheme="majorBidi" w:hAnsiTheme="majorBidi" w:cstheme="majorBidi"/>
          <w:sz w:val="24"/>
          <w:szCs w:val="24"/>
        </w:rPr>
        <w:t>:</w:t>
      </w:r>
      <w:r w:rsidRPr="001E35A2">
        <w:rPr>
          <w:rFonts w:asciiTheme="majorBidi" w:hAnsiTheme="majorBidi" w:cstheme="majorBidi"/>
          <w:sz w:val="24"/>
          <w:szCs w:val="24"/>
        </w:rPr>
        <w:t xml:space="preserve"> those who value morality, but nevertheless </w:t>
      </w:r>
      <w:del w:id="140" w:author="Gail Chalew" w:date="2018-10-30T09:21:00Z">
        <w:r w:rsidR="0056153A" w:rsidRPr="001E35A2" w:rsidDel="002A78FC">
          <w:rPr>
            <w:rFonts w:asciiTheme="majorBidi" w:hAnsiTheme="majorBidi" w:cstheme="majorBidi"/>
            <w:sz w:val="24"/>
            <w:szCs w:val="24"/>
          </w:rPr>
          <w:delText xml:space="preserve">so </w:delText>
        </w:r>
      </w:del>
      <w:r w:rsidR="0056153A" w:rsidRPr="001E35A2">
        <w:rPr>
          <w:rFonts w:asciiTheme="majorBidi" w:hAnsiTheme="majorBidi" w:cstheme="majorBidi"/>
          <w:sz w:val="24"/>
          <w:szCs w:val="24"/>
        </w:rPr>
        <w:t>often a</w:t>
      </w:r>
      <w:r w:rsidR="003C5A77" w:rsidRPr="001E35A2">
        <w:rPr>
          <w:rFonts w:asciiTheme="majorBidi" w:hAnsiTheme="majorBidi" w:cstheme="majorBidi"/>
          <w:sz w:val="24"/>
          <w:szCs w:val="24"/>
        </w:rPr>
        <w:t>ct unethically and harm others</w:t>
      </w:r>
      <w:r w:rsidR="00526247" w:rsidRPr="001E35A2">
        <w:rPr>
          <w:rFonts w:asciiTheme="majorBidi" w:hAnsiTheme="majorBidi" w:cstheme="majorBidi"/>
          <w:sz w:val="24"/>
          <w:szCs w:val="24"/>
        </w:rPr>
        <w:t xml:space="preserve"> (</w:t>
      </w:r>
      <w:proofErr w:type="spellStart"/>
      <w:r w:rsidR="004A1E8B" w:rsidRPr="001E35A2">
        <w:rPr>
          <w:rFonts w:asciiTheme="majorBidi" w:hAnsiTheme="majorBidi" w:cstheme="majorBidi"/>
          <w:sz w:val="24"/>
          <w:szCs w:val="24"/>
        </w:rPr>
        <w:t>Bersoff</w:t>
      </w:r>
      <w:proofErr w:type="spellEnd"/>
      <w:r w:rsidR="004A1E8B" w:rsidRPr="001E35A2">
        <w:rPr>
          <w:rFonts w:asciiTheme="majorBidi" w:hAnsiTheme="majorBidi" w:cstheme="majorBidi"/>
          <w:sz w:val="24"/>
          <w:szCs w:val="24"/>
        </w:rPr>
        <w:t xml:space="preserve"> 1999</w:t>
      </w:r>
      <w:r w:rsidR="007C5A7F" w:rsidRPr="001E35A2">
        <w:rPr>
          <w:rFonts w:asciiTheme="majorBidi" w:hAnsiTheme="majorBidi" w:cstheme="majorBidi"/>
          <w:sz w:val="24"/>
          <w:szCs w:val="24"/>
        </w:rPr>
        <w:t xml:space="preserve">; </w:t>
      </w:r>
      <w:commentRangeStart w:id="141"/>
      <w:r w:rsidR="00526247" w:rsidRPr="001E35A2">
        <w:rPr>
          <w:rFonts w:asciiTheme="majorBidi" w:hAnsiTheme="majorBidi" w:cstheme="majorBidi"/>
          <w:sz w:val="24"/>
          <w:szCs w:val="24"/>
        </w:rPr>
        <w:t>Feldman 2018</w:t>
      </w:r>
      <w:commentRangeEnd w:id="141"/>
      <w:r w:rsidR="0023195D" w:rsidRPr="001E35A2">
        <w:rPr>
          <w:rStyle w:val="CommentReference"/>
          <w:rFonts w:ascii="CG Times" w:eastAsia="Times New Roman" w:hAnsi="CG Times" w:cs="Times New Roman"/>
          <w:sz w:val="24"/>
          <w:szCs w:val="24"/>
          <w:lang w:bidi="ar-SA"/>
        </w:rPr>
        <w:commentReference w:id="141"/>
      </w:r>
      <w:r w:rsidR="00C63537" w:rsidRPr="001E35A2">
        <w:rPr>
          <w:rFonts w:asciiTheme="majorBidi" w:hAnsiTheme="majorBidi" w:cstheme="majorBidi"/>
          <w:sz w:val="24"/>
          <w:szCs w:val="24"/>
        </w:rPr>
        <w:t>).</w:t>
      </w:r>
    </w:p>
    <w:p w14:paraId="6E9D26EC" w14:textId="4B7F492B" w:rsidR="00835A1D" w:rsidRPr="001E35A2" w:rsidRDefault="00770BAC" w:rsidP="00577B3F">
      <w:pPr>
        <w:spacing w:before="100" w:beforeAutospacing="1" w:after="100" w:afterAutospacing="1" w:line="360" w:lineRule="auto"/>
        <w:ind w:firstLine="567"/>
        <w:contextualSpacing/>
        <w:rPr>
          <w:rFonts w:asciiTheme="majorBidi" w:hAnsiTheme="majorBidi" w:cstheme="majorBidi"/>
          <w:sz w:val="24"/>
          <w:szCs w:val="24"/>
        </w:rPr>
      </w:pPr>
      <w:r w:rsidRPr="001E35A2">
        <w:rPr>
          <w:rFonts w:asciiTheme="majorBidi" w:hAnsiTheme="majorBidi" w:cstheme="majorBidi"/>
          <w:sz w:val="24"/>
          <w:szCs w:val="24"/>
        </w:rPr>
        <w:t>T</w:t>
      </w:r>
      <w:r w:rsidR="0056153A" w:rsidRPr="001E35A2">
        <w:rPr>
          <w:rFonts w:asciiTheme="majorBidi" w:hAnsiTheme="majorBidi" w:cstheme="majorBidi"/>
          <w:sz w:val="24"/>
          <w:szCs w:val="24"/>
        </w:rPr>
        <w:t xml:space="preserve">o explain </w:t>
      </w:r>
      <w:del w:id="142" w:author="Gail Chalew" w:date="2018-10-29T10:30:00Z">
        <w:r w:rsidR="0056153A" w:rsidRPr="001E35A2" w:rsidDel="000E1B11">
          <w:rPr>
            <w:rFonts w:asciiTheme="majorBidi" w:hAnsiTheme="majorBidi" w:cstheme="majorBidi"/>
            <w:sz w:val="24"/>
            <w:szCs w:val="24"/>
          </w:rPr>
          <w:delText xml:space="preserve">the </w:delText>
        </w:r>
      </w:del>
      <w:ins w:id="143" w:author="Gail Chalew" w:date="2018-10-29T10:30:00Z">
        <w:r w:rsidR="000E1B11" w:rsidRPr="001E35A2">
          <w:rPr>
            <w:rFonts w:asciiTheme="majorBidi" w:hAnsiTheme="majorBidi" w:cstheme="majorBidi"/>
            <w:sz w:val="24"/>
            <w:szCs w:val="24"/>
          </w:rPr>
          <w:t xml:space="preserve">this </w:t>
        </w:r>
      </w:ins>
      <w:r w:rsidR="0056153A" w:rsidRPr="001E35A2">
        <w:rPr>
          <w:rFonts w:asciiTheme="majorBidi" w:hAnsiTheme="majorBidi" w:cstheme="majorBidi"/>
          <w:sz w:val="24"/>
          <w:szCs w:val="24"/>
        </w:rPr>
        <w:t xml:space="preserve">conundrum, </w:t>
      </w:r>
      <w:del w:id="144" w:author="Gail Chalew" w:date="2018-10-29T10:30:00Z">
        <w:r w:rsidR="0056153A" w:rsidRPr="001E35A2" w:rsidDel="000E1B11">
          <w:rPr>
            <w:rFonts w:asciiTheme="majorBidi" w:hAnsiTheme="majorBidi" w:cstheme="majorBidi"/>
            <w:sz w:val="24"/>
            <w:szCs w:val="24"/>
          </w:rPr>
          <w:delText>behavioral ethics</w:delText>
        </w:r>
      </w:del>
      <w:ins w:id="145" w:author="Gail Chalew" w:date="2018-10-29T10:30:00Z">
        <w:r w:rsidR="000E1B11" w:rsidRPr="001E35A2">
          <w:rPr>
            <w:rFonts w:asciiTheme="majorBidi" w:hAnsiTheme="majorBidi" w:cstheme="majorBidi"/>
            <w:sz w:val="24"/>
            <w:szCs w:val="24"/>
          </w:rPr>
          <w:t>BE</w:t>
        </w:r>
      </w:ins>
      <w:r w:rsidR="0056153A" w:rsidRPr="001E35A2">
        <w:rPr>
          <w:rFonts w:asciiTheme="majorBidi" w:hAnsiTheme="majorBidi" w:cstheme="majorBidi"/>
          <w:sz w:val="24"/>
          <w:szCs w:val="24"/>
        </w:rPr>
        <w:t xml:space="preserve"> research suggests </w:t>
      </w:r>
      <w:r w:rsidRPr="001E35A2">
        <w:rPr>
          <w:rFonts w:asciiTheme="majorBidi" w:hAnsiTheme="majorBidi" w:cstheme="majorBidi"/>
          <w:sz w:val="24"/>
          <w:szCs w:val="24"/>
        </w:rPr>
        <w:t>that people find ways to excuse, justify, or ign</w:t>
      </w:r>
      <w:r w:rsidR="00526247" w:rsidRPr="001E35A2">
        <w:rPr>
          <w:rFonts w:asciiTheme="majorBidi" w:hAnsiTheme="majorBidi" w:cstheme="majorBidi"/>
          <w:sz w:val="24"/>
          <w:szCs w:val="24"/>
        </w:rPr>
        <w:t>ore their own unethical conduct (</w:t>
      </w:r>
      <w:proofErr w:type="spellStart"/>
      <w:r w:rsidR="00526247" w:rsidRPr="001E35A2">
        <w:rPr>
          <w:rFonts w:asciiTheme="majorBidi" w:hAnsiTheme="majorBidi" w:cstheme="majorBidi"/>
          <w:sz w:val="24"/>
          <w:szCs w:val="24"/>
        </w:rPr>
        <w:t>Kunda</w:t>
      </w:r>
      <w:proofErr w:type="spellEnd"/>
      <w:r w:rsidR="00526247" w:rsidRPr="001E35A2">
        <w:rPr>
          <w:rFonts w:asciiTheme="majorBidi" w:hAnsiTheme="majorBidi" w:cstheme="majorBidi"/>
          <w:sz w:val="24"/>
          <w:szCs w:val="24"/>
        </w:rPr>
        <w:t xml:space="preserve"> 1990; Merritt</w:t>
      </w:r>
      <w:del w:id="146" w:author="Gail Chalew" w:date="2018-10-29T09:19:00Z">
        <w:r w:rsidR="00526247" w:rsidRPr="001E35A2" w:rsidDel="0023195D">
          <w:rPr>
            <w:rFonts w:asciiTheme="majorBidi" w:hAnsiTheme="majorBidi" w:cstheme="majorBidi"/>
            <w:sz w:val="24"/>
            <w:szCs w:val="24"/>
          </w:rPr>
          <w:delText xml:space="preserve"> et al. </w:delText>
        </w:r>
      </w:del>
      <w:ins w:id="147" w:author="Gail Chalew" w:date="2018-10-29T09:19:00Z">
        <w:r w:rsidR="0023195D" w:rsidRPr="001E35A2">
          <w:rPr>
            <w:rFonts w:asciiTheme="majorBidi" w:hAnsiTheme="majorBidi" w:cstheme="majorBidi"/>
            <w:sz w:val="24"/>
            <w:szCs w:val="24"/>
          </w:rPr>
          <w:t xml:space="preserve">, Ephron, &amp; </w:t>
        </w:r>
        <w:proofErr w:type="spellStart"/>
        <w:r w:rsidR="0023195D" w:rsidRPr="001E35A2">
          <w:rPr>
            <w:rFonts w:asciiTheme="majorBidi" w:hAnsiTheme="majorBidi" w:cstheme="majorBidi"/>
            <w:sz w:val="24"/>
            <w:szCs w:val="24"/>
          </w:rPr>
          <w:t>Monin</w:t>
        </w:r>
        <w:proofErr w:type="spellEnd"/>
        <w:r w:rsidR="0023195D" w:rsidRPr="001E35A2">
          <w:rPr>
            <w:rFonts w:asciiTheme="majorBidi" w:hAnsiTheme="majorBidi" w:cstheme="majorBidi"/>
            <w:sz w:val="24"/>
            <w:szCs w:val="24"/>
          </w:rPr>
          <w:t xml:space="preserve"> </w:t>
        </w:r>
      </w:ins>
      <w:r w:rsidR="00526247" w:rsidRPr="001E35A2">
        <w:rPr>
          <w:rFonts w:asciiTheme="majorBidi" w:hAnsiTheme="majorBidi" w:cstheme="majorBidi"/>
          <w:sz w:val="24"/>
          <w:szCs w:val="24"/>
        </w:rPr>
        <w:t>2010).</w:t>
      </w:r>
      <w:r w:rsidRPr="001E35A2">
        <w:rPr>
          <w:rFonts w:asciiTheme="majorBidi" w:hAnsiTheme="majorBidi" w:cstheme="majorBidi"/>
          <w:sz w:val="24"/>
          <w:szCs w:val="24"/>
        </w:rPr>
        <w:t xml:space="preserve"> Thus, “good </w:t>
      </w:r>
      <w:r w:rsidRPr="001E35A2">
        <w:rPr>
          <w:rFonts w:asciiTheme="majorBidi" w:hAnsiTheme="majorBidi" w:cstheme="majorBidi"/>
          <w:sz w:val="24"/>
          <w:szCs w:val="24"/>
        </w:rPr>
        <w:lastRenderedPageBreak/>
        <w:t>people” will engage in unethical behavior as long as they can do so while still maintaining a positive self-image as moral individuals</w:t>
      </w:r>
      <w:r w:rsidR="00526247" w:rsidRPr="001E35A2">
        <w:rPr>
          <w:rFonts w:asciiTheme="majorBidi" w:hAnsiTheme="majorBidi" w:cstheme="majorBidi"/>
          <w:sz w:val="24"/>
          <w:szCs w:val="24"/>
        </w:rPr>
        <w:t xml:space="preserve"> (Mazar et al. 2008)</w:t>
      </w:r>
      <w:r w:rsidRPr="001E35A2">
        <w:rPr>
          <w:rFonts w:asciiTheme="majorBidi" w:hAnsiTheme="majorBidi" w:cstheme="majorBidi"/>
          <w:sz w:val="24"/>
          <w:szCs w:val="24"/>
        </w:rPr>
        <w:t>.</w:t>
      </w:r>
      <w:r w:rsidR="00526247" w:rsidRPr="001E35A2">
        <w:rPr>
          <w:rFonts w:asciiTheme="majorBidi" w:hAnsiTheme="majorBidi" w:cstheme="majorBidi"/>
          <w:sz w:val="24"/>
          <w:szCs w:val="24"/>
        </w:rPr>
        <w:t xml:space="preserve"> </w:t>
      </w:r>
      <w:r w:rsidR="00FB319A" w:rsidRPr="001E35A2">
        <w:rPr>
          <w:rFonts w:asciiTheme="majorBidi" w:hAnsiTheme="majorBidi" w:cstheme="majorBidi"/>
          <w:sz w:val="24"/>
          <w:szCs w:val="24"/>
        </w:rPr>
        <w:t>The concept of ordinary unethicality is of special importan</w:t>
      </w:r>
      <w:r w:rsidR="00D72A91" w:rsidRPr="001E35A2">
        <w:rPr>
          <w:rFonts w:asciiTheme="majorBidi" w:hAnsiTheme="majorBidi" w:cstheme="majorBidi"/>
          <w:sz w:val="24"/>
          <w:szCs w:val="24"/>
        </w:rPr>
        <w:t>ce</w:t>
      </w:r>
      <w:r w:rsidR="00FB319A" w:rsidRPr="001E35A2">
        <w:rPr>
          <w:rFonts w:asciiTheme="majorBidi" w:hAnsiTheme="majorBidi" w:cstheme="majorBidi"/>
          <w:sz w:val="24"/>
          <w:szCs w:val="24"/>
        </w:rPr>
        <w:t xml:space="preserve"> in this context</w:t>
      </w:r>
      <w:r w:rsidR="00C63537" w:rsidRPr="001E35A2">
        <w:rPr>
          <w:rFonts w:asciiTheme="majorBidi" w:hAnsiTheme="majorBidi" w:cstheme="majorBidi"/>
          <w:sz w:val="24"/>
          <w:szCs w:val="24"/>
        </w:rPr>
        <w:t xml:space="preserve"> (Feldman 2018</w:t>
      </w:r>
      <w:ins w:id="148" w:author="Gail Chalew" w:date="2018-10-29T10:30:00Z">
        <w:r w:rsidR="000E1B11" w:rsidRPr="001E35A2">
          <w:rPr>
            <w:rFonts w:asciiTheme="majorBidi" w:hAnsiTheme="majorBidi" w:cstheme="majorBidi"/>
            <w:sz w:val="24"/>
            <w:szCs w:val="24"/>
          </w:rPr>
          <w:t>a</w:t>
        </w:r>
      </w:ins>
      <w:r w:rsidR="00C63537" w:rsidRPr="001E35A2">
        <w:rPr>
          <w:rFonts w:asciiTheme="majorBidi" w:hAnsiTheme="majorBidi" w:cstheme="majorBidi"/>
          <w:sz w:val="24"/>
          <w:szCs w:val="24"/>
        </w:rPr>
        <w:t xml:space="preserve"> at 152)</w:t>
      </w:r>
      <w:r w:rsidR="00FB319A" w:rsidRPr="001E35A2">
        <w:rPr>
          <w:rFonts w:asciiTheme="majorBidi" w:hAnsiTheme="majorBidi" w:cstheme="majorBidi"/>
          <w:sz w:val="24"/>
          <w:szCs w:val="24"/>
        </w:rPr>
        <w:t xml:space="preserve">: </w:t>
      </w:r>
      <w:del w:id="149" w:author="Gail Chalew" w:date="2018-10-30T09:21:00Z">
        <w:r w:rsidR="00FB319A" w:rsidRPr="001E35A2" w:rsidDel="002A78FC">
          <w:rPr>
            <w:rFonts w:asciiTheme="majorBidi" w:hAnsiTheme="majorBidi" w:cstheme="majorBidi"/>
            <w:sz w:val="24"/>
            <w:szCs w:val="24"/>
          </w:rPr>
          <w:delText xml:space="preserve">Individuals </w:delText>
        </w:r>
      </w:del>
      <w:ins w:id="150" w:author="Gail Chalew" w:date="2018-10-30T09:21:00Z">
        <w:r w:rsidR="002A78FC">
          <w:rPr>
            <w:rFonts w:asciiTheme="majorBidi" w:hAnsiTheme="majorBidi" w:cstheme="majorBidi"/>
            <w:sz w:val="24"/>
            <w:szCs w:val="24"/>
          </w:rPr>
          <w:t>i</w:t>
        </w:r>
        <w:r w:rsidR="002A78FC" w:rsidRPr="001E35A2">
          <w:rPr>
            <w:rFonts w:asciiTheme="majorBidi" w:hAnsiTheme="majorBidi" w:cstheme="majorBidi"/>
            <w:sz w:val="24"/>
            <w:szCs w:val="24"/>
          </w:rPr>
          <w:t xml:space="preserve">ndividuals </w:t>
        </w:r>
      </w:ins>
      <w:r w:rsidR="00FB319A" w:rsidRPr="001E35A2">
        <w:rPr>
          <w:rFonts w:asciiTheme="majorBidi" w:hAnsiTheme="majorBidi" w:cstheme="majorBidi"/>
          <w:sz w:val="24"/>
          <w:szCs w:val="24"/>
        </w:rPr>
        <w:t>routinely excuse their own unethicality in their everyday lives, regularly engaging in supposedly minor ethical and legal violations</w:t>
      </w:r>
      <w:r w:rsidR="00C63537" w:rsidRPr="001E35A2">
        <w:rPr>
          <w:rFonts w:asciiTheme="majorBidi" w:hAnsiTheme="majorBidi" w:cstheme="majorBidi"/>
          <w:sz w:val="24"/>
          <w:szCs w:val="24"/>
        </w:rPr>
        <w:t xml:space="preserve"> (Gino 2015 at 107</w:t>
      </w:r>
      <w:r w:rsidR="00E769FF" w:rsidRPr="001E35A2">
        <w:rPr>
          <w:rFonts w:asciiTheme="majorBidi" w:hAnsiTheme="majorBidi" w:cstheme="majorBidi"/>
          <w:sz w:val="24"/>
          <w:szCs w:val="24"/>
        </w:rPr>
        <w:t>,</w:t>
      </w:r>
      <w:r w:rsidR="003D2450" w:rsidRPr="001E35A2">
        <w:rPr>
          <w:rFonts w:asciiTheme="majorBidi" w:hAnsiTheme="majorBidi" w:cstheme="majorBidi"/>
          <w:sz w:val="24"/>
          <w:szCs w:val="24"/>
        </w:rPr>
        <w:t xml:space="preserve"> but see Serota </w:t>
      </w:r>
      <w:del w:id="151" w:author="Gail Chalew" w:date="2018-10-29T09:20:00Z">
        <w:r w:rsidR="003D2450" w:rsidRPr="001E35A2" w:rsidDel="0023195D">
          <w:rPr>
            <w:rFonts w:asciiTheme="majorBidi" w:hAnsiTheme="majorBidi" w:cstheme="majorBidi"/>
            <w:sz w:val="24"/>
            <w:szCs w:val="24"/>
          </w:rPr>
          <w:delText xml:space="preserve">and </w:delText>
        </w:r>
      </w:del>
      <w:ins w:id="152" w:author="Gail Chalew" w:date="2018-10-29T09:20:00Z">
        <w:r w:rsidR="0023195D" w:rsidRPr="001E35A2">
          <w:rPr>
            <w:rFonts w:asciiTheme="majorBidi" w:hAnsiTheme="majorBidi" w:cstheme="majorBidi"/>
            <w:sz w:val="24"/>
            <w:szCs w:val="24"/>
          </w:rPr>
          <w:t xml:space="preserve">&amp; </w:t>
        </w:r>
      </w:ins>
      <w:del w:id="153" w:author="Gail Chalew" w:date="2018-10-29T09:20:00Z">
        <w:r w:rsidR="003D2450" w:rsidRPr="001E35A2" w:rsidDel="0023195D">
          <w:rPr>
            <w:rFonts w:asciiTheme="majorBidi" w:hAnsiTheme="majorBidi" w:cstheme="majorBidi"/>
            <w:sz w:val="24"/>
            <w:szCs w:val="24"/>
          </w:rPr>
          <w:delText xml:space="preserve">Levnie </w:delText>
        </w:r>
      </w:del>
      <w:ins w:id="154" w:author="Gail Chalew" w:date="2018-10-29T09:20:00Z">
        <w:r w:rsidR="0023195D" w:rsidRPr="001E35A2">
          <w:rPr>
            <w:rFonts w:asciiTheme="majorBidi" w:hAnsiTheme="majorBidi" w:cstheme="majorBidi"/>
            <w:sz w:val="24"/>
            <w:szCs w:val="24"/>
          </w:rPr>
          <w:t xml:space="preserve">Levine </w:t>
        </w:r>
      </w:ins>
      <w:commentRangeStart w:id="155"/>
      <w:del w:id="156" w:author="Gail Chalew" w:date="2018-10-29T09:21:00Z">
        <w:r w:rsidR="003D2450" w:rsidRPr="001E35A2" w:rsidDel="0023195D">
          <w:rPr>
            <w:rFonts w:asciiTheme="majorBidi" w:hAnsiTheme="majorBidi" w:cstheme="majorBidi"/>
            <w:sz w:val="24"/>
            <w:szCs w:val="24"/>
          </w:rPr>
          <w:delText>2016</w:delText>
        </w:r>
      </w:del>
      <w:ins w:id="157" w:author="Gail Chalew" w:date="2018-10-29T09:21:00Z">
        <w:r w:rsidR="0023195D" w:rsidRPr="001E35A2">
          <w:rPr>
            <w:rFonts w:asciiTheme="majorBidi" w:hAnsiTheme="majorBidi" w:cstheme="majorBidi"/>
            <w:sz w:val="24"/>
            <w:szCs w:val="24"/>
          </w:rPr>
          <w:t>2015</w:t>
        </w:r>
        <w:commentRangeEnd w:id="155"/>
        <w:r w:rsidR="0023195D" w:rsidRPr="001E35A2">
          <w:rPr>
            <w:rStyle w:val="CommentReference"/>
            <w:rFonts w:ascii="CG Times" w:eastAsia="Times New Roman" w:hAnsi="CG Times" w:cs="Times New Roman"/>
            <w:sz w:val="24"/>
            <w:szCs w:val="24"/>
            <w:lang w:bidi="ar-SA"/>
          </w:rPr>
          <w:commentReference w:id="155"/>
        </w:r>
      </w:ins>
      <w:r w:rsidR="00C63537" w:rsidRPr="001E35A2">
        <w:rPr>
          <w:rFonts w:asciiTheme="majorBidi" w:hAnsiTheme="majorBidi" w:cstheme="majorBidi"/>
          <w:sz w:val="24"/>
          <w:szCs w:val="24"/>
        </w:rPr>
        <w:t>)</w:t>
      </w:r>
      <w:r w:rsidR="00FB319A" w:rsidRPr="001E35A2">
        <w:rPr>
          <w:rFonts w:asciiTheme="majorBidi" w:hAnsiTheme="majorBidi" w:cstheme="majorBidi"/>
          <w:sz w:val="24"/>
          <w:szCs w:val="24"/>
        </w:rPr>
        <w:t>.</w:t>
      </w:r>
      <w:r w:rsidR="00C63537" w:rsidRPr="001E35A2">
        <w:rPr>
          <w:rFonts w:asciiTheme="majorBidi" w:hAnsiTheme="majorBidi" w:cstheme="majorBidi"/>
          <w:sz w:val="24"/>
          <w:szCs w:val="24"/>
        </w:rPr>
        <w:t xml:space="preserve"> </w:t>
      </w:r>
      <w:r w:rsidRPr="001E35A2">
        <w:rPr>
          <w:rFonts w:asciiTheme="majorBidi" w:hAnsiTheme="majorBidi" w:cstheme="majorBidi"/>
          <w:sz w:val="24"/>
          <w:szCs w:val="24"/>
        </w:rPr>
        <w:t>Acts usually described under this category might seem relatively mundane compared to other forms of misconduct</w:t>
      </w:r>
      <w:del w:id="158" w:author="Gail Chalew" w:date="2018-10-29T10:33:00Z">
        <w:r w:rsidRPr="001E35A2" w:rsidDel="000E1B11">
          <w:rPr>
            <w:rFonts w:asciiTheme="majorBidi" w:hAnsiTheme="majorBidi" w:cstheme="majorBidi"/>
            <w:sz w:val="24"/>
            <w:szCs w:val="24"/>
          </w:rPr>
          <w:delText>. Thus</w:delText>
        </w:r>
      </w:del>
      <w:ins w:id="159" w:author="Gail Chalew" w:date="2018-10-29T10:33:00Z">
        <w:r w:rsidR="000E1B11" w:rsidRPr="001E35A2">
          <w:rPr>
            <w:rFonts w:asciiTheme="majorBidi" w:hAnsiTheme="majorBidi" w:cstheme="majorBidi"/>
            <w:sz w:val="24"/>
            <w:szCs w:val="24"/>
          </w:rPr>
          <w:t>; for example</w:t>
        </w:r>
      </w:ins>
      <w:r w:rsidRPr="001E35A2">
        <w:rPr>
          <w:rFonts w:asciiTheme="majorBidi" w:hAnsiTheme="majorBidi" w:cstheme="majorBidi"/>
          <w:sz w:val="24"/>
          <w:szCs w:val="24"/>
        </w:rPr>
        <w:t xml:space="preserve">, lying in negotiations, cheating on taxes, or inflating business expense reports </w:t>
      </w:r>
      <w:del w:id="160" w:author="Gail Chalew" w:date="2018-10-29T10:33:00Z">
        <w:r w:rsidRPr="001E35A2" w:rsidDel="000E1B11">
          <w:rPr>
            <w:rFonts w:asciiTheme="majorBidi" w:hAnsiTheme="majorBidi" w:cstheme="majorBidi"/>
            <w:sz w:val="24"/>
            <w:szCs w:val="24"/>
          </w:rPr>
          <w:delText xml:space="preserve">– acts often described as forms of ordinary unethicality – might seem almost harmless </w:delText>
        </w:r>
      </w:del>
      <w:r w:rsidRPr="001E35A2">
        <w:rPr>
          <w:rFonts w:asciiTheme="majorBidi" w:hAnsiTheme="majorBidi" w:cstheme="majorBidi"/>
          <w:sz w:val="24"/>
          <w:szCs w:val="24"/>
        </w:rPr>
        <w:t xml:space="preserve">compared to more serious crimes such as burglary or arson. Yet, it is precisely their </w:t>
      </w:r>
      <w:del w:id="161" w:author="Gail Chalew" w:date="2018-10-30T09:22:00Z">
        <w:r w:rsidRPr="001E35A2" w:rsidDel="002A78FC">
          <w:rPr>
            <w:rFonts w:asciiTheme="majorBidi" w:hAnsiTheme="majorBidi" w:cstheme="majorBidi"/>
            <w:sz w:val="24"/>
            <w:szCs w:val="24"/>
          </w:rPr>
          <w:delText>“</w:delText>
        </w:r>
      </w:del>
      <w:r w:rsidRPr="001E35A2">
        <w:rPr>
          <w:rFonts w:asciiTheme="majorBidi" w:hAnsiTheme="majorBidi" w:cstheme="majorBidi"/>
          <w:sz w:val="24"/>
          <w:szCs w:val="24"/>
        </w:rPr>
        <w:t>mundane</w:t>
      </w:r>
      <w:ins w:id="162" w:author="Gail Chalew" w:date="2018-10-30T09:22:00Z">
        <w:r w:rsidR="002A78FC">
          <w:rPr>
            <w:rFonts w:asciiTheme="majorBidi" w:hAnsiTheme="majorBidi" w:cstheme="majorBidi"/>
            <w:sz w:val="24"/>
            <w:szCs w:val="24"/>
          </w:rPr>
          <w:t xml:space="preserve"> </w:t>
        </w:r>
      </w:ins>
      <w:del w:id="163" w:author="Gail Chalew" w:date="2018-10-30T09:22:00Z">
        <w:r w:rsidRPr="001E35A2" w:rsidDel="002A78FC">
          <w:rPr>
            <w:rFonts w:asciiTheme="majorBidi" w:hAnsiTheme="majorBidi" w:cstheme="majorBidi"/>
            <w:sz w:val="24"/>
            <w:szCs w:val="24"/>
          </w:rPr>
          <w:delText xml:space="preserve">” </w:delText>
        </w:r>
      </w:del>
      <w:r w:rsidRPr="001E35A2">
        <w:rPr>
          <w:rFonts w:asciiTheme="majorBidi" w:hAnsiTheme="majorBidi" w:cstheme="majorBidi"/>
          <w:sz w:val="24"/>
          <w:szCs w:val="24"/>
        </w:rPr>
        <w:t xml:space="preserve">nature that makes these “ordinary” unethical acts so dangerous. Because such acts are less obviously harmful, it is much easier for </w:t>
      </w:r>
      <w:r w:rsidR="009D7953" w:rsidRPr="001E35A2">
        <w:rPr>
          <w:rFonts w:asciiTheme="majorBidi" w:hAnsiTheme="majorBidi" w:cstheme="majorBidi"/>
          <w:sz w:val="24"/>
          <w:szCs w:val="24"/>
        </w:rPr>
        <w:t>ordinary normative</w:t>
      </w:r>
      <w:r w:rsidRPr="001E35A2">
        <w:rPr>
          <w:rFonts w:asciiTheme="majorBidi" w:hAnsiTheme="majorBidi" w:cstheme="majorBidi"/>
          <w:sz w:val="24"/>
          <w:szCs w:val="24"/>
        </w:rPr>
        <w:t xml:space="preserve"> people to justify </w:t>
      </w:r>
      <w:del w:id="164" w:author="Gail Chalew" w:date="2018-10-29T10:33:00Z">
        <w:r w:rsidRPr="001E35A2" w:rsidDel="000E1B11">
          <w:rPr>
            <w:rFonts w:asciiTheme="majorBidi" w:hAnsiTheme="majorBidi" w:cstheme="majorBidi"/>
            <w:sz w:val="24"/>
            <w:szCs w:val="24"/>
          </w:rPr>
          <w:delText xml:space="preserve">their </w:delText>
        </w:r>
      </w:del>
      <w:r w:rsidRPr="001E35A2">
        <w:rPr>
          <w:rFonts w:asciiTheme="majorBidi" w:hAnsiTheme="majorBidi" w:cstheme="majorBidi"/>
          <w:sz w:val="24"/>
          <w:szCs w:val="24"/>
        </w:rPr>
        <w:t>engaging in them. And since these acts are easy to excuse, they can become extremely common and therefore far more harmful, in the aggregate, than serious forms of crime</w:t>
      </w:r>
      <w:r w:rsidR="00D777D8" w:rsidRPr="001E35A2">
        <w:rPr>
          <w:rFonts w:asciiTheme="majorBidi" w:hAnsiTheme="majorBidi" w:cstheme="majorBidi"/>
          <w:sz w:val="24"/>
          <w:szCs w:val="24"/>
        </w:rPr>
        <w:t xml:space="preserve"> (Mazar et al. 2008)</w:t>
      </w:r>
      <w:r w:rsidRPr="001E35A2">
        <w:rPr>
          <w:rFonts w:asciiTheme="majorBidi" w:hAnsiTheme="majorBidi" w:cstheme="majorBidi"/>
          <w:sz w:val="24"/>
          <w:szCs w:val="24"/>
        </w:rPr>
        <w:t xml:space="preserve">. Ordinary unethicality can thus easily become an epidemic, </w:t>
      </w:r>
      <w:r w:rsidR="00044737" w:rsidRPr="001E35A2">
        <w:rPr>
          <w:rFonts w:asciiTheme="majorBidi" w:hAnsiTheme="majorBidi" w:cstheme="majorBidi"/>
          <w:sz w:val="24"/>
          <w:szCs w:val="24"/>
        </w:rPr>
        <w:t xml:space="preserve">changing </w:t>
      </w:r>
      <w:del w:id="165" w:author="Gail Chalew" w:date="2018-10-29T10:34:00Z">
        <w:r w:rsidR="00D72A91" w:rsidRPr="001E35A2" w:rsidDel="000E1B11">
          <w:rPr>
            <w:rFonts w:asciiTheme="majorBidi" w:hAnsiTheme="majorBidi" w:cstheme="majorBidi"/>
            <w:sz w:val="24"/>
            <w:szCs w:val="24"/>
          </w:rPr>
          <w:delText xml:space="preserve">the </w:delText>
        </w:r>
      </w:del>
      <w:r w:rsidR="00D72A91" w:rsidRPr="001E35A2">
        <w:rPr>
          <w:rFonts w:asciiTheme="majorBidi" w:hAnsiTheme="majorBidi" w:cstheme="majorBidi"/>
          <w:sz w:val="24"/>
          <w:szCs w:val="24"/>
        </w:rPr>
        <w:t xml:space="preserve">accepted </w:t>
      </w:r>
      <w:del w:id="166" w:author="Gail Chalew" w:date="2018-10-29T10:34:00Z">
        <w:r w:rsidR="00DD4CF3" w:rsidRPr="001E35A2" w:rsidDel="000E1B11">
          <w:rPr>
            <w:rFonts w:asciiTheme="majorBidi" w:hAnsiTheme="majorBidi" w:cstheme="majorBidi"/>
            <w:sz w:val="24"/>
            <w:szCs w:val="24"/>
          </w:rPr>
          <w:delText xml:space="preserve">standards of </w:delText>
        </w:r>
      </w:del>
      <w:r w:rsidR="00DD4CF3" w:rsidRPr="001E35A2">
        <w:rPr>
          <w:rFonts w:asciiTheme="majorBidi" w:hAnsiTheme="majorBidi" w:cstheme="majorBidi"/>
          <w:sz w:val="24"/>
          <w:szCs w:val="24"/>
        </w:rPr>
        <w:t>ethical and social</w:t>
      </w:r>
      <w:r w:rsidR="00D72A91" w:rsidRPr="001E35A2">
        <w:rPr>
          <w:rFonts w:asciiTheme="majorBidi" w:hAnsiTheme="majorBidi" w:cstheme="majorBidi"/>
          <w:sz w:val="24"/>
          <w:szCs w:val="24"/>
        </w:rPr>
        <w:t xml:space="preserve"> </w:t>
      </w:r>
      <w:r w:rsidR="00026089" w:rsidRPr="001E35A2">
        <w:rPr>
          <w:rFonts w:asciiTheme="majorBidi" w:hAnsiTheme="majorBidi" w:cstheme="majorBidi"/>
          <w:sz w:val="24"/>
          <w:szCs w:val="24"/>
        </w:rPr>
        <w:t>norms (</w:t>
      </w:r>
      <w:proofErr w:type="spellStart"/>
      <w:r w:rsidR="00026089" w:rsidRPr="001E35A2">
        <w:rPr>
          <w:rFonts w:asciiTheme="majorBidi" w:hAnsiTheme="majorBidi" w:cstheme="majorBidi"/>
          <w:sz w:val="24"/>
          <w:szCs w:val="24"/>
        </w:rPr>
        <w:t>Ashforth</w:t>
      </w:r>
      <w:proofErr w:type="spellEnd"/>
      <w:r w:rsidR="00026089" w:rsidRPr="001E35A2">
        <w:rPr>
          <w:rFonts w:asciiTheme="majorBidi" w:hAnsiTheme="majorBidi" w:cstheme="majorBidi"/>
          <w:sz w:val="24"/>
          <w:szCs w:val="24"/>
        </w:rPr>
        <w:t xml:space="preserve"> </w:t>
      </w:r>
      <w:del w:id="167" w:author="Gail Chalew" w:date="2018-10-29T09:21:00Z">
        <w:r w:rsidR="00026089" w:rsidRPr="001E35A2" w:rsidDel="0023195D">
          <w:rPr>
            <w:rFonts w:asciiTheme="majorBidi" w:hAnsiTheme="majorBidi" w:cstheme="majorBidi"/>
            <w:sz w:val="24"/>
            <w:szCs w:val="24"/>
          </w:rPr>
          <w:delText xml:space="preserve">and </w:delText>
        </w:r>
      </w:del>
      <w:ins w:id="168" w:author="Gail Chalew" w:date="2018-10-29T09:21:00Z">
        <w:r w:rsidR="0023195D" w:rsidRPr="001E35A2">
          <w:rPr>
            <w:rFonts w:asciiTheme="majorBidi" w:hAnsiTheme="majorBidi" w:cstheme="majorBidi"/>
            <w:sz w:val="24"/>
            <w:szCs w:val="24"/>
          </w:rPr>
          <w:t xml:space="preserve">&amp; </w:t>
        </w:r>
      </w:ins>
      <w:r w:rsidR="00026089" w:rsidRPr="001E35A2">
        <w:rPr>
          <w:rFonts w:asciiTheme="majorBidi" w:hAnsiTheme="majorBidi" w:cstheme="majorBidi"/>
          <w:sz w:val="24"/>
          <w:szCs w:val="24"/>
        </w:rPr>
        <w:t>Anand 2003; Welsh et al</w:t>
      </w:r>
      <w:r w:rsidR="00243FA5" w:rsidRPr="001E35A2">
        <w:rPr>
          <w:rFonts w:asciiTheme="majorBidi" w:hAnsiTheme="majorBidi" w:cstheme="majorBidi"/>
          <w:sz w:val="24"/>
          <w:szCs w:val="24"/>
        </w:rPr>
        <w:t>.</w:t>
      </w:r>
      <w:r w:rsidR="00026089" w:rsidRPr="001E35A2">
        <w:rPr>
          <w:rFonts w:asciiTheme="majorBidi" w:hAnsiTheme="majorBidi" w:cstheme="majorBidi"/>
          <w:sz w:val="24"/>
          <w:szCs w:val="24"/>
        </w:rPr>
        <w:t xml:space="preserve"> 2015).</w:t>
      </w:r>
    </w:p>
    <w:p w14:paraId="3DEFC70B" w14:textId="5A341A6A" w:rsidR="00A412EA" w:rsidRPr="001E35A2" w:rsidRDefault="00835A1D" w:rsidP="00577B3F">
      <w:pPr>
        <w:spacing w:before="100" w:beforeAutospacing="1" w:after="100" w:afterAutospacing="1" w:line="360" w:lineRule="auto"/>
        <w:ind w:firstLine="567"/>
        <w:contextualSpacing/>
        <w:rPr>
          <w:rFonts w:asciiTheme="majorBidi" w:hAnsiTheme="majorBidi" w:cstheme="majorBidi"/>
          <w:sz w:val="24"/>
          <w:szCs w:val="24"/>
        </w:rPr>
      </w:pPr>
      <w:r w:rsidRPr="001E35A2">
        <w:rPr>
          <w:rFonts w:asciiTheme="majorBidi" w:hAnsiTheme="majorBidi" w:cstheme="majorBidi"/>
          <w:sz w:val="24"/>
          <w:szCs w:val="24"/>
        </w:rPr>
        <w:t xml:space="preserve">Many behavioral studies suggest </w:t>
      </w:r>
      <w:r w:rsidR="00633E02" w:rsidRPr="001E35A2">
        <w:rPr>
          <w:rFonts w:asciiTheme="majorBidi" w:hAnsiTheme="majorBidi" w:cstheme="majorBidi"/>
          <w:sz w:val="24"/>
          <w:szCs w:val="24"/>
        </w:rPr>
        <w:t>that</w:t>
      </w:r>
      <w:r w:rsidR="00FB319A" w:rsidRPr="001E35A2">
        <w:rPr>
          <w:rFonts w:asciiTheme="majorBidi" w:hAnsiTheme="majorBidi" w:cstheme="majorBidi"/>
          <w:sz w:val="24"/>
          <w:szCs w:val="24"/>
        </w:rPr>
        <w:t xml:space="preserve"> ordinary unethicality </w:t>
      </w:r>
      <w:r w:rsidR="00D72A91" w:rsidRPr="001E35A2">
        <w:rPr>
          <w:rFonts w:asciiTheme="majorBidi" w:hAnsiTheme="majorBidi" w:cstheme="majorBidi"/>
          <w:sz w:val="24"/>
          <w:szCs w:val="24"/>
        </w:rPr>
        <w:t xml:space="preserve">is often </w:t>
      </w:r>
      <w:r w:rsidR="00FB319A" w:rsidRPr="001E35A2">
        <w:rPr>
          <w:rFonts w:asciiTheme="majorBidi" w:hAnsiTheme="majorBidi" w:cstheme="majorBidi"/>
          <w:sz w:val="24"/>
          <w:szCs w:val="24"/>
        </w:rPr>
        <w:t>situation</w:t>
      </w:r>
      <w:del w:id="169" w:author="Gail Chalew" w:date="2018-10-29T10:34:00Z">
        <w:r w:rsidR="00FB319A" w:rsidRPr="001E35A2" w:rsidDel="000E1B11">
          <w:rPr>
            <w:rFonts w:asciiTheme="majorBidi" w:hAnsiTheme="majorBidi" w:cstheme="majorBidi"/>
            <w:sz w:val="24"/>
            <w:szCs w:val="24"/>
          </w:rPr>
          <w:delText>-driven</w:delText>
        </w:r>
      </w:del>
      <w:ins w:id="170" w:author="Gail Chalew" w:date="2018-10-29T10:34:00Z">
        <w:r w:rsidR="000E1B11" w:rsidRPr="001E35A2">
          <w:rPr>
            <w:rFonts w:asciiTheme="majorBidi" w:hAnsiTheme="majorBidi" w:cstheme="majorBidi"/>
            <w:sz w:val="24"/>
            <w:szCs w:val="24"/>
          </w:rPr>
          <w:t>al</w:t>
        </w:r>
      </w:ins>
      <w:r w:rsidR="00C63537" w:rsidRPr="001E35A2">
        <w:rPr>
          <w:rFonts w:asciiTheme="majorBidi" w:hAnsiTheme="majorBidi" w:cstheme="majorBidi"/>
          <w:sz w:val="24"/>
          <w:szCs w:val="24"/>
        </w:rPr>
        <w:t xml:space="preserve"> (Dana</w:t>
      </w:r>
      <w:ins w:id="171" w:author="Gail Chalew" w:date="2018-10-29T09:22:00Z">
        <w:r w:rsidR="0023195D" w:rsidRPr="001E35A2">
          <w:rPr>
            <w:rFonts w:asciiTheme="majorBidi" w:hAnsiTheme="majorBidi" w:cstheme="majorBidi"/>
            <w:sz w:val="24"/>
            <w:szCs w:val="24"/>
          </w:rPr>
          <w:t>, Weber, &amp; Xi </w:t>
        </w:r>
        <w:proofErr w:type="spellStart"/>
        <w:r w:rsidR="0023195D" w:rsidRPr="001E35A2">
          <w:rPr>
            <w:rFonts w:asciiTheme="majorBidi" w:hAnsiTheme="majorBidi" w:cstheme="majorBidi"/>
            <w:sz w:val="24"/>
            <w:szCs w:val="24"/>
          </w:rPr>
          <w:t>Kuang</w:t>
        </w:r>
      </w:ins>
      <w:proofErr w:type="spellEnd"/>
      <w:r w:rsidR="00C63537" w:rsidRPr="001E35A2">
        <w:rPr>
          <w:rFonts w:asciiTheme="majorBidi" w:hAnsiTheme="majorBidi" w:cstheme="majorBidi"/>
          <w:sz w:val="24"/>
          <w:szCs w:val="24"/>
        </w:rPr>
        <w:t xml:space="preserve"> </w:t>
      </w:r>
      <w:del w:id="172" w:author="Gail Chalew" w:date="2018-10-29T09:22:00Z">
        <w:r w:rsidR="00C63537" w:rsidRPr="001E35A2" w:rsidDel="0023195D">
          <w:rPr>
            <w:rFonts w:asciiTheme="majorBidi" w:hAnsiTheme="majorBidi" w:cstheme="majorBidi"/>
            <w:sz w:val="24"/>
            <w:szCs w:val="24"/>
          </w:rPr>
          <w:delText xml:space="preserve">et al. </w:delText>
        </w:r>
      </w:del>
      <w:r w:rsidR="00C63537" w:rsidRPr="001E35A2">
        <w:rPr>
          <w:rFonts w:asciiTheme="majorBidi" w:hAnsiTheme="majorBidi" w:cstheme="majorBidi"/>
          <w:sz w:val="24"/>
          <w:szCs w:val="24"/>
        </w:rPr>
        <w:t>2007</w:t>
      </w:r>
      <w:r w:rsidR="005A498B" w:rsidRPr="001E35A2">
        <w:rPr>
          <w:rFonts w:asciiTheme="majorBidi" w:hAnsiTheme="majorBidi" w:cstheme="majorBidi"/>
          <w:sz w:val="24"/>
          <w:szCs w:val="24"/>
        </w:rPr>
        <w:t>;</w:t>
      </w:r>
      <w:r w:rsidR="005959BC" w:rsidRPr="001E35A2">
        <w:rPr>
          <w:rFonts w:asciiTheme="majorBidi" w:hAnsiTheme="majorBidi" w:cstheme="majorBidi"/>
          <w:sz w:val="24"/>
          <w:szCs w:val="24"/>
        </w:rPr>
        <w:t xml:space="preserve"> Feldman</w:t>
      </w:r>
      <w:r w:rsidR="006370C4" w:rsidRPr="001E35A2">
        <w:rPr>
          <w:rFonts w:asciiTheme="majorBidi" w:hAnsiTheme="majorBidi" w:cstheme="majorBidi"/>
          <w:sz w:val="24"/>
          <w:szCs w:val="24"/>
        </w:rPr>
        <w:t xml:space="preserve"> </w:t>
      </w:r>
      <w:r w:rsidR="005959BC" w:rsidRPr="001E35A2">
        <w:rPr>
          <w:rFonts w:asciiTheme="majorBidi" w:hAnsiTheme="majorBidi" w:cstheme="majorBidi"/>
          <w:sz w:val="24"/>
          <w:szCs w:val="24"/>
        </w:rPr>
        <w:t>&amp;</w:t>
      </w:r>
      <w:r w:rsidR="006370C4" w:rsidRPr="001E35A2">
        <w:rPr>
          <w:rFonts w:asciiTheme="majorBidi" w:hAnsiTheme="majorBidi" w:cstheme="majorBidi"/>
          <w:sz w:val="24"/>
          <w:szCs w:val="24"/>
        </w:rPr>
        <w:t xml:space="preserve"> </w:t>
      </w:r>
      <w:r w:rsidR="005959BC" w:rsidRPr="001E35A2">
        <w:rPr>
          <w:rFonts w:asciiTheme="majorBidi" w:hAnsiTheme="majorBidi" w:cstheme="majorBidi"/>
          <w:sz w:val="24"/>
          <w:szCs w:val="24"/>
        </w:rPr>
        <w:t>Kaplan, 2018</w:t>
      </w:r>
      <w:del w:id="173" w:author="Gail Chalew" w:date="2018-10-29T10:34:00Z">
        <w:r w:rsidR="00C63537" w:rsidRPr="001E35A2" w:rsidDel="000E1B11">
          <w:rPr>
            <w:rFonts w:asciiTheme="majorBidi" w:hAnsiTheme="majorBidi" w:cstheme="majorBidi"/>
            <w:sz w:val="24"/>
            <w:szCs w:val="24"/>
          </w:rPr>
          <w:delText>)</w:delText>
        </w:r>
        <w:r w:rsidR="00FB319A" w:rsidRPr="001E35A2" w:rsidDel="000E1B11">
          <w:rPr>
            <w:rFonts w:asciiTheme="majorBidi" w:hAnsiTheme="majorBidi" w:cstheme="majorBidi"/>
            <w:sz w:val="24"/>
            <w:szCs w:val="24"/>
          </w:rPr>
          <w:delText xml:space="preserve">. </w:delText>
        </w:r>
      </w:del>
      <w:ins w:id="174" w:author="Gail Chalew" w:date="2018-10-29T10:34:00Z">
        <w:r w:rsidR="000E1B11" w:rsidRPr="001E35A2">
          <w:rPr>
            <w:rFonts w:asciiTheme="majorBidi" w:hAnsiTheme="majorBidi" w:cstheme="majorBidi"/>
            <w:sz w:val="24"/>
            <w:szCs w:val="24"/>
          </w:rPr>
          <w:t xml:space="preserve">); </w:t>
        </w:r>
      </w:ins>
      <w:del w:id="175" w:author="Gail Chalew" w:date="2018-10-29T10:34:00Z">
        <w:r w:rsidR="00FB319A" w:rsidRPr="001E35A2" w:rsidDel="000E1B11">
          <w:rPr>
            <w:rFonts w:asciiTheme="majorBidi" w:hAnsiTheme="majorBidi" w:cstheme="majorBidi"/>
            <w:sz w:val="24"/>
            <w:szCs w:val="24"/>
          </w:rPr>
          <w:delText xml:space="preserve">That </w:delText>
        </w:r>
      </w:del>
      <w:ins w:id="176" w:author="Gail Chalew" w:date="2018-10-29T10:34:00Z">
        <w:r w:rsidR="000E1B11" w:rsidRPr="001E35A2">
          <w:rPr>
            <w:rFonts w:asciiTheme="majorBidi" w:hAnsiTheme="majorBidi" w:cstheme="majorBidi"/>
            <w:sz w:val="24"/>
            <w:szCs w:val="24"/>
          </w:rPr>
          <w:t xml:space="preserve">that </w:t>
        </w:r>
      </w:ins>
      <w:r w:rsidR="00FB319A" w:rsidRPr="001E35A2">
        <w:rPr>
          <w:rFonts w:asciiTheme="majorBidi" w:hAnsiTheme="majorBidi" w:cstheme="majorBidi"/>
          <w:sz w:val="24"/>
          <w:szCs w:val="24"/>
        </w:rPr>
        <w:t>is</w:t>
      </w:r>
      <w:r w:rsidRPr="001E35A2">
        <w:rPr>
          <w:rFonts w:asciiTheme="majorBidi" w:hAnsiTheme="majorBidi" w:cstheme="majorBidi"/>
          <w:sz w:val="24"/>
          <w:szCs w:val="24"/>
        </w:rPr>
        <w:t xml:space="preserve">, ordinary unethicality is highly predictable based on situational factors (Dana et al. 2007), and in some situations </w:t>
      </w:r>
      <w:r w:rsidR="00FB319A" w:rsidRPr="001E35A2">
        <w:rPr>
          <w:rFonts w:asciiTheme="majorBidi" w:hAnsiTheme="majorBidi" w:cstheme="majorBidi"/>
          <w:sz w:val="24"/>
          <w:szCs w:val="24"/>
        </w:rPr>
        <w:t>an overwhelming percentage of individuals will behave unethically</w:t>
      </w:r>
      <w:r w:rsidR="008660B0" w:rsidRPr="001E35A2">
        <w:rPr>
          <w:rFonts w:asciiTheme="majorBidi" w:hAnsiTheme="majorBidi" w:cstheme="majorBidi"/>
          <w:sz w:val="24"/>
          <w:szCs w:val="24"/>
        </w:rPr>
        <w:t xml:space="preserve"> (</w:t>
      </w:r>
      <w:proofErr w:type="spellStart"/>
      <w:r w:rsidR="008660B0" w:rsidRPr="001E35A2">
        <w:rPr>
          <w:rFonts w:asciiTheme="majorBidi" w:hAnsiTheme="majorBidi" w:cstheme="majorBidi"/>
          <w:sz w:val="24"/>
          <w:szCs w:val="24"/>
        </w:rPr>
        <w:t>Ariely</w:t>
      </w:r>
      <w:proofErr w:type="spellEnd"/>
      <w:r w:rsidR="008660B0" w:rsidRPr="001E35A2">
        <w:rPr>
          <w:rFonts w:asciiTheme="majorBidi" w:hAnsiTheme="majorBidi" w:cstheme="majorBidi"/>
          <w:sz w:val="24"/>
          <w:szCs w:val="24"/>
        </w:rPr>
        <w:t xml:space="preserve"> &amp; Jones 2012</w:t>
      </w:r>
      <w:del w:id="177" w:author="Gail Chalew" w:date="2018-10-29T10:35:00Z">
        <w:r w:rsidR="008660B0" w:rsidRPr="001E35A2" w:rsidDel="000E1B11">
          <w:rPr>
            <w:rFonts w:asciiTheme="majorBidi" w:hAnsiTheme="majorBidi" w:cstheme="majorBidi"/>
            <w:sz w:val="24"/>
            <w:szCs w:val="24"/>
          </w:rPr>
          <w:delText>)</w:delText>
        </w:r>
        <w:r w:rsidR="00FB319A" w:rsidRPr="001E35A2" w:rsidDel="000E1B11">
          <w:rPr>
            <w:rFonts w:asciiTheme="majorBidi" w:hAnsiTheme="majorBidi" w:cstheme="majorBidi"/>
            <w:sz w:val="24"/>
            <w:szCs w:val="24"/>
          </w:rPr>
          <w:delText>. Thus, experiments have identified situations in which</w:delText>
        </w:r>
        <w:r w:rsidR="00C1419B" w:rsidRPr="001E35A2" w:rsidDel="000E1B11">
          <w:rPr>
            <w:rFonts w:asciiTheme="majorBidi" w:hAnsiTheme="majorBidi" w:cstheme="majorBidi"/>
            <w:sz w:val="24"/>
            <w:szCs w:val="24"/>
          </w:rPr>
          <w:delText xml:space="preserve"> the majority of </w:delText>
        </w:r>
        <w:r w:rsidR="00FB319A" w:rsidRPr="001E35A2" w:rsidDel="000E1B11">
          <w:rPr>
            <w:rFonts w:asciiTheme="majorBidi" w:hAnsiTheme="majorBidi" w:cstheme="majorBidi"/>
            <w:sz w:val="24"/>
            <w:szCs w:val="24"/>
          </w:rPr>
          <w:delText>people were found to lie consistently</w:delText>
        </w:r>
        <w:r w:rsidR="008660B0" w:rsidRPr="001E35A2" w:rsidDel="000E1B11">
          <w:rPr>
            <w:rFonts w:asciiTheme="majorBidi" w:hAnsiTheme="majorBidi" w:cstheme="majorBidi"/>
            <w:sz w:val="24"/>
            <w:szCs w:val="24"/>
          </w:rPr>
          <w:delText xml:space="preserve"> (</w:delText>
        </w:r>
      </w:del>
      <w:ins w:id="178" w:author="Gail Chalew" w:date="2018-10-29T10:35:00Z">
        <w:r w:rsidR="000E1B11" w:rsidRPr="001E35A2">
          <w:rPr>
            <w:rFonts w:asciiTheme="majorBidi" w:hAnsiTheme="majorBidi" w:cstheme="majorBidi"/>
            <w:sz w:val="24"/>
            <w:szCs w:val="24"/>
          </w:rPr>
          <w:t xml:space="preserve">; </w:t>
        </w:r>
      </w:ins>
      <w:r w:rsidR="008660B0" w:rsidRPr="001E35A2">
        <w:rPr>
          <w:rFonts w:asciiTheme="majorBidi" w:hAnsiTheme="majorBidi" w:cstheme="majorBidi"/>
          <w:sz w:val="24"/>
          <w:szCs w:val="24"/>
        </w:rPr>
        <w:t>Gerlach</w:t>
      </w:r>
      <w:del w:id="179" w:author="Gail Chalew" w:date="2018-10-29T09:22:00Z">
        <w:r w:rsidR="0043114D" w:rsidRPr="001E35A2" w:rsidDel="0023195D">
          <w:rPr>
            <w:rFonts w:asciiTheme="majorBidi" w:hAnsiTheme="majorBidi" w:cstheme="majorBidi"/>
            <w:sz w:val="24"/>
            <w:szCs w:val="24"/>
          </w:rPr>
          <w:delText xml:space="preserve"> et al</w:delText>
        </w:r>
        <w:r w:rsidR="00C1419B" w:rsidRPr="001E35A2" w:rsidDel="0023195D">
          <w:rPr>
            <w:rFonts w:asciiTheme="majorBidi" w:hAnsiTheme="majorBidi" w:cstheme="majorBidi"/>
            <w:sz w:val="24"/>
            <w:szCs w:val="24"/>
          </w:rPr>
          <w:delText>.</w:delText>
        </w:r>
        <w:r w:rsidRPr="001E35A2" w:rsidDel="0023195D">
          <w:rPr>
            <w:rFonts w:asciiTheme="majorBidi" w:hAnsiTheme="majorBidi" w:cstheme="majorBidi"/>
            <w:sz w:val="24"/>
            <w:szCs w:val="24"/>
          </w:rPr>
          <w:delText xml:space="preserve"> </w:delText>
        </w:r>
      </w:del>
      <w:ins w:id="180" w:author="Gail Chalew" w:date="2018-10-29T09:22:00Z">
        <w:r w:rsidR="0023195D" w:rsidRPr="001E35A2">
          <w:rPr>
            <w:rFonts w:asciiTheme="majorBidi" w:hAnsiTheme="majorBidi" w:cstheme="majorBidi"/>
            <w:sz w:val="24"/>
            <w:szCs w:val="24"/>
          </w:rPr>
          <w:t xml:space="preserve">, Teodorescu, &amp; </w:t>
        </w:r>
        <w:proofErr w:type="spellStart"/>
        <w:r w:rsidR="0023195D" w:rsidRPr="001E35A2">
          <w:rPr>
            <w:rFonts w:asciiTheme="majorBidi" w:hAnsiTheme="majorBidi" w:cstheme="majorBidi"/>
            <w:sz w:val="24"/>
            <w:szCs w:val="24"/>
          </w:rPr>
          <w:t>Hertwig</w:t>
        </w:r>
        <w:proofErr w:type="spellEnd"/>
        <w:r w:rsidR="0023195D" w:rsidRPr="001E35A2">
          <w:rPr>
            <w:rFonts w:asciiTheme="majorBidi" w:hAnsiTheme="majorBidi" w:cstheme="majorBidi"/>
            <w:sz w:val="24"/>
            <w:szCs w:val="24"/>
          </w:rPr>
          <w:t xml:space="preserve"> </w:t>
        </w:r>
      </w:ins>
      <w:r w:rsidRPr="001E35A2">
        <w:rPr>
          <w:rFonts w:asciiTheme="majorBidi" w:hAnsiTheme="majorBidi" w:cstheme="majorBidi"/>
          <w:sz w:val="24"/>
          <w:szCs w:val="24"/>
        </w:rPr>
        <w:t>2017).</w:t>
      </w:r>
      <w:r w:rsidR="00FB319A" w:rsidRPr="001E35A2">
        <w:rPr>
          <w:rFonts w:asciiTheme="majorBidi" w:hAnsiTheme="majorBidi" w:cstheme="majorBidi"/>
          <w:sz w:val="24"/>
          <w:szCs w:val="24"/>
        </w:rPr>
        <w:t xml:space="preserve"> This means that personality traits </w:t>
      </w:r>
      <w:r w:rsidR="00853C70" w:rsidRPr="001E35A2">
        <w:rPr>
          <w:rFonts w:asciiTheme="majorBidi" w:hAnsiTheme="majorBidi" w:cstheme="majorBidi"/>
          <w:sz w:val="24"/>
          <w:szCs w:val="24"/>
        </w:rPr>
        <w:t xml:space="preserve">are </w:t>
      </w:r>
      <w:r w:rsidR="00FB319A" w:rsidRPr="001E35A2">
        <w:rPr>
          <w:rFonts w:asciiTheme="majorBidi" w:hAnsiTheme="majorBidi" w:cstheme="majorBidi"/>
          <w:sz w:val="24"/>
          <w:szCs w:val="24"/>
        </w:rPr>
        <w:t>not the</w:t>
      </w:r>
      <w:r w:rsidR="00853C70" w:rsidRPr="001E35A2">
        <w:rPr>
          <w:rFonts w:asciiTheme="majorBidi" w:hAnsiTheme="majorBidi" w:cstheme="majorBidi"/>
          <w:sz w:val="24"/>
          <w:szCs w:val="24"/>
        </w:rPr>
        <w:t xml:space="preserve"> only</w:t>
      </w:r>
      <w:r w:rsidR="00FB319A" w:rsidRPr="001E35A2">
        <w:rPr>
          <w:rFonts w:asciiTheme="majorBidi" w:hAnsiTheme="majorBidi" w:cstheme="majorBidi"/>
          <w:sz w:val="24"/>
          <w:szCs w:val="24"/>
        </w:rPr>
        <w:t xml:space="preserve"> driving force behind ordinary unethicality</w:t>
      </w:r>
      <w:r w:rsidR="00D72A91" w:rsidRPr="001E35A2">
        <w:rPr>
          <w:rFonts w:asciiTheme="majorBidi" w:hAnsiTheme="majorBidi" w:cstheme="majorBidi"/>
          <w:sz w:val="24"/>
          <w:szCs w:val="24"/>
        </w:rPr>
        <w:t>;</w:t>
      </w:r>
      <w:r w:rsidR="00FB319A" w:rsidRPr="001E35A2">
        <w:rPr>
          <w:rFonts w:asciiTheme="majorBidi" w:hAnsiTheme="majorBidi" w:cstheme="majorBidi"/>
          <w:sz w:val="24"/>
          <w:szCs w:val="24"/>
        </w:rPr>
        <w:t xml:space="preserve"> </w:t>
      </w:r>
      <w:del w:id="181" w:author="Gail Chalew" w:date="2018-10-29T10:35:00Z">
        <w:r w:rsidR="00FB319A" w:rsidRPr="001E35A2" w:rsidDel="000E1B11">
          <w:rPr>
            <w:rFonts w:asciiTheme="majorBidi" w:hAnsiTheme="majorBidi" w:cstheme="majorBidi"/>
            <w:sz w:val="24"/>
            <w:szCs w:val="24"/>
          </w:rPr>
          <w:delText>rather</w:delText>
        </w:r>
        <w:r w:rsidR="00D72A91" w:rsidRPr="001E35A2" w:rsidDel="000E1B11">
          <w:rPr>
            <w:rFonts w:asciiTheme="majorBidi" w:hAnsiTheme="majorBidi" w:cstheme="majorBidi"/>
            <w:sz w:val="24"/>
            <w:szCs w:val="24"/>
          </w:rPr>
          <w:delText>,</w:delText>
        </w:r>
      </w:del>
      <w:ins w:id="182" w:author="Gail Chalew" w:date="2018-10-29T10:35:00Z">
        <w:r w:rsidR="000E1B11" w:rsidRPr="001E35A2">
          <w:rPr>
            <w:rFonts w:asciiTheme="majorBidi" w:hAnsiTheme="majorBidi" w:cstheme="majorBidi"/>
            <w:sz w:val="24"/>
            <w:szCs w:val="24"/>
          </w:rPr>
          <w:t>indeed, according to BE research,</w:t>
        </w:r>
      </w:ins>
      <w:r w:rsidR="00FB319A" w:rsidRPr="001E35A2">
        <w:rPr>
          <w:rFonts w:asciiTheme="majorBidi" w:hAnsiTheme="majorBidi" w:cstheme="majorBidi"/>
          <w:sz w:val="24"/>
          <w:szCs w:val="24"/>
        </w:rPr>
        <w:t xml:space="preserve"> </w:t>
      </w:r>
      <w:del w:id="183" w:author="Gail Chalew" w:date="2018-10-29T10:35:00Z">
        <w:r w:rsidR="00633E02" w:rsidRPr="001E35A2" w:rsidDel="000E1B11">
          <w:rPr>
            <w:rFonts w:asciiTheme="majorBidi" w:hAnsiTheme="majorBidi" w:cstheme="majorBidi"/>
            <w:sz w:val="24"/>
            <w:szCs w:val="24"/>
          </w:rPr>
          <w:delText>according to this approach, at least when it comes to ordinary unethicality</w:delText>
        </w:r>
        <w:r w:rsidR="00DB35D0" w:rsidRPr="001E35A2" w:rsidDel="000E1B11">
          <w:rPr>
            <w:rFonts w:asciiTheme="majorBidi" w:hAnsiTheme="majorBidi" w:cstheme="majorBidi"/>
            <w:sz w:val="24"/>
            <w:szCs w:val="24"/>
          </w:rPr>
          <w:delText>,</w:delText>
        </w:r>
        <w:r w:rsidR="00FB319A" w:rsidRPr="001E35A2" w:rsidDel="000E1B11">
          <w:rPr>
            <w:rFonts w:asciiTheme="majorBidi" w:hAnsiTheme="majorBidi" w:cstheme="majorBidi"/>
            <w:sz w:val="24"/>
            <w:szCs w:val="24"/>
          </w:rPr>
          <w:delText xml:space="preserve"> </w:delText>
        </w:r>
      </w:del>
      <w:r w:rsidR="00FB319A" w:rsidRPr="001E35A2">
        <w:rPr>
          <w:rFonts w:asciiTheme="majorBidi" w:hAnsiTheme="majorBidi" w:cstheme="majorBidi"/>
          <w:sz w:val="24"/>
          <w:szCs w:val="24"/>
        </w:rPr>
        <w:t>problematic situations</w:t>
      </w:r>
      <w:del w:id="184" w:author="Gail Chalew" w:date="2018-10-29T10:39:00Z">
        <w:r w:rsidR="00FB319A" w:rsidRPr="001E35A2" w:rsidDel="00F83BF6">
          <w:rPr>
            <w:rFonts w:asciiTheme="majorBidi" w:hAnsiTheme="majorBidi" w:cstheme="majorBidi"/>
            <w:sz w:val="24"/>
            <w:szCs w:val="24"/>
          </w:rPr>
          <w:delText>,</w:delText>
        </w:r>
      </w:del>
      <w:r w:rsidR="00FB319A" w:rsidRPr="001E35A2">
        <w:rPr>
          <w:rFonts w:asciiTheme="majorBidi" w:hAnsiTheme="majorBidi" w:cstheme="majorBidi"/>
          <w:sz w:val="24"/>
          <w:szCs w:val="24"/>
        </w:rPr>
        <w:t xml:space="preserve"> </w:t>
      </w:r>
      <w:r w:rsidR="00633E02" w:rsidRPr="001E35A2">
        <w:rPr>
          <w:rFonts w:asciiTheme="majorBidi" w:hAnsiTheme="majorBidi" w:cstheme="majorBidi"/>
          <w:sz w:val="24"/>
          <w:szCs w:val="24"/>
        </w:rPr>
        <w:t>might be more predictive</w:t>
      </w:r>
      <w:ins w:id="185" w:author="Gail Chalew" w:date="2018-10-29T10:36:00Z">
        <w:r w:rsidR="000E1B11" w:rsidRPr="001E35A2">
          <w:rPr>
            <w:rFonts w:asciiTheme="majorBidi" w:hAnsiTheme="majorBidi" w:cstheme="majorBidi"/>
            <w:sz w:val="24"/>
            <w:szCs w:val="24"/>
          </w:rPr>
          <w:t xml:space="preserve"> of ordinary unethicality</w:t>
        </w:r>
      </w:ins>
      <w:r w:rsidR="00633E02" w:rsidRPr="001E35A2">
        <w:rPr>
          <w:rFonts w:asciiTheme="majorBidi" w:hAnsiTheme="majorBidi" w:cstheme="majorBidi"/>
          <w:sz w:val="24"/>
          <w:szCs w:val="24"/>
        </w:rPr>
        <w:t xml:space="preserve"> than “problematic people”</w:t>
      </w:r>
      <w:r w:rsidR="008660B0" w:rsidRPr="001E35A2">
        <w:rPr>
          <w:rFonts w:asciiTheme="majorBidi" w:hAnsiTheme="majorBidi" w:cstheme="majorBidi"/>
          <w:sz w:val="24"/>
          <w:szCs w:val="24"/>
        </w:rPr>
        <w:t xml:space="preserve"> (Bazerman </w:t>
      </w:r>
      <w:r w:rsidR="006370C4" w:rsidRPr="001E35A2">
        <w:rPr>
          <w:rFonts w:asciiTheme="majorBidi" w:hAnsiTheme="majorBidi" w:cstheme="majorBidi"/>
          <w:sz w:val="24"/>
          <w:szCs w:val="24"/>
        </w:rPr>
        <w:t xml:space="preserve">&amp; </w:t>
      </w:r>
      <w:proofErr w:type="spellStart"/>
      <w:r w:rsidR="008660B0" w:rsidRPr="001E35A2">
        <w:rPr>
          <w:rFonts w:asciiTheme="majorBidi" w:hAnsiTheme="majorBidi" w:cstheme="majorBidi"/>
          <w:sz w:val="24"/>
          <w:szCs w:val="24"/>
        </w:rPr>
        <w:t>Banaji</w:t>
      </w:r>
      <w:proofErr w:type="spellEnd"/>
      <w:r w:rsidR="008660B0" w:rsidRPr="001E35A2">
        <w:rPr>
          <w:rFonts w:asciiTheme="majorBidi" w:hAnsiTheme="majorBidi" w:cstheme="majorBidi"/>
          <w:sz w:val="24"/>
          <w:szCs w:val="24"/>
        </w:rPr>
        <w:t xml:space="preserve"> 2004</w:t>
      </w:r>
      <w:r w:rsidR="00CE007C" w:rsidRPr="001E35A2">
        <w:rPr>
          <w:rFonts w:asciiTheme="majorBidi" w:hAnsiTheme="majorBidi" w:cstheme="majorBidi"/>
          <w:sz w:val="24"/>
          <w:szCs w:val="24"/>
        </w:rPr>
        <w:t xml:space="preserve">; </w:t>
      </w:r>
      <w:commentRangeStart w:id="186"/>
      <w:r w:rsidR="00CE007C" w:rsidRPr="001E35A2">
        <w:rPr>
          <w:rFonts w:asciiTheme="majorBidi" w:hAnsiTheme="majorBidi" w:cstheme="majorBidi"/>
          <w:sz w:val="24"/>
          <w:szCs w:val="24"/>
        </w:rPr>
        <w:t>Feldman 2018</w:t>
      </w:r>
      <w:commentRangeEnd w:id="186"/>
      <w:r w:rsidR="0023195D" w:rsidRPr="001E35A2">
        <w:rPr>
          <w:rStyle w:val="CommentReference"/>
          <w:rFonts w:ascii="CG Times" w:eastAsia="Times New Roman" w:hAnsi="CG Times" w:cs="Times New Roman"/>
          <w:sz w:val="24"/>
          <w:szCs w:val="24"/>
          <w:lang w:bidi="ar-SA"/>
        </w:rPr>
        <w:commentReference w:id="186"/>
      </w:r>
      <w:r w:rsidR="008660B0" w:rsidRPr="001E35A2">
        <w:rPr>
          <w:rFonts w:asciiTheme="majorBidi" w:hAnsiTheme="majorBidi" w:cstheme="majorBidi"/>
          <w:sz w:val="24"/>
          <w:szCs w:val="24"/>
        </w:rPr>
        <w:t>)</w:t>
      </w:r>
      <w:r w:rsidR="00FB319A" w:rsidRPr="001E35A2">
        <w:rPr>
          <w:rFonts w:asciiTheme="majorBidi" w:hAnsiTheme="majorBidi" w:cstheme="majorBidi"/>
          <w:sz w:val="24"/>
          <w:szCs w:val="24"/>
        </w:rPr>
        <w:t xml:space="preserve">. The very concept of misconduct </w:t>
      </w:r>
      <w:del w:id="187" w:author="Gail Chalew" w:date="2018-10-29T10:36:00Z">
        <w:r w:rsidR="00FB319A" w:rsidRPr="001E35A2" w:rsidDel="000E1B11">
          <w:rPr>
            <w:rFonts w:asciiTheme="majorBidi" w:hAnsiTheme="majorBidi" w:cstheme="majorBidi"/>
            <w:sz w:val="24"/>
            <w:szCs w:val="24"/>
          </w:rPr>
          <w:delText>by the</w:delText>
        </w:r>
      </w:del>
      <w:ins w:id="188" w:author="Gail Chalew" w:date="2018-10-29T10:36:00Z">
        <w:r w:rsidR="000E1B11" w:rsidRPr="001E35A2">
          <w:rPr>
            <w:rFonts w:asciiTheme="majorBidi" w:hAnsiTheme="majorBidi" w:cstheme="majorBidi"/>
            <w:sz w:val="24"/>
            <w:szCs w:val="24"/>
          </w:rPr>
          <w:t>by</w:t>
        </w:r>
      </w:ins>
      <w:r w:rsidR="00FB319A" w:rsidRPr="001E35A2">
        <w:rPr>
          <w:rFonts w:asciiTheme="majorBidi" w:hAnsiTheme="majorBidi" w:cstheme="majorBidi"/>
          <w:sz w:val="24"/>
          <w:szCs w:val="24"/>
        </w:rPr>
        <w:t xml:space="preserve"> “good people</w:t>
      </w:r>
      <w:del w:id="189" w:author="Gail Chalew" w:date="2018-10-29T10:36:00Z">
        <w:r w:rsidR="00FB319A" w:rsidRPr="001E35A2" w:rsidDel="000E1B11">
          <w:rPr>
            <w:rFonts w:asciiTheme="majorBidi" w:hAnsiTheme="majorBidi" w:cstheme="majorBidi"/>
            <w:sz w:val="24"/>
            <w:szCs w:val="24"/>
          </w:rPr>
          <w:delText>,</w:delText>
        </w:r>
      </w:del>
      <w:r w:rsidR="00FB319A" w:rsidRPr="001E35A2">
        <w:rPr>
          <w:rFonts w:asciiTheme="majorBidi" w:hAnsiTheme="majorBidi" w:cstheme="majorBidi"/>
          <w:sz w:val="24"/>
          <w:szCs w:val="24"/>
        </w:rPr>
        <w:t xml:space="preserve">” suggests that ordinary unethicality does not require </w:t>
      </w:r>
      <w:del w:id="190" w:author="Gail Chalew" w:date="2018-10-29T10:36:00Z">
        <w:r w:rsidR="00FB319A" w:rsidRPr="001E35A2" w:rsidDel="000E1B11">
          <w:rPr>
            <w:rFonts w:asciiTheme="majorBidi" w:hAnsiTheme="majorBidi" w:cstheme="majorBidi"/>
            <w:sz w:val="24"/>
            <w:szCs w:val="24"/>
          </w:rPr>
          <w:delText xml:space="preserve">an </w:delText>
        </w:r>
      </w:del>
      <w:ins w:id="191" w:author="Gail Chalew" w:date="2018-10-29T10:36:00Z">
        <w:r w:rsidR="000E1B11" w:rsidRPr="001E35A2">
          <w:rPr>
            <w:rFonts w:asciiTheme="majorBidi" w:hAnsiTheme="majorBidi" w:cstheme="majorBidi"/>
            <w:sz w:val="24"/>
            <w:szCs w:val="24"/>
          </w:rPr>
          <w:t xml:space="preserve">a strong </w:t>
        </w:r>
      </w:ins>
      <w:del w:id="192" w:author="Gail Chalew" w:date="2018-10-29T10:36:00Z">
        <w:r w:rsidR="00FB319A" w:rsidRPr="001E35A2" w:rsidDel="000E1B11">
          <w:rPr>
            <w:rFonts w:asciiTheme="majorBidi" w:hAnsiTheme="majorBidi" w:cstheme="majorBidi"/>
            <w:sz w:val="24"/>
            <w:szCs w:val="24"/>
          </w:rPr>
          <w:delText xml:space="preserve">exceptional </w:delText>
        </w:r>
      </w:del>
      <w:r w:rsidR="00FB319A" w:rsidRPr="001E35A2">
        <w:rPr>
          <w:rFonts w:asciiTheme="majorBidi" w:hAnsiTheme="majorBidi" w:cstheme="majorBidi"/>
          <w:sz w:val="24"/>
          <w:szCs w:val="24"/>
        </w:rPr>
        <w:t>antisocial sentiment on the part of the perpetrator</w:t>
      </w:r>
      <w:r w:rsidR="008660B0" w:rsidRPr="001E35A2">
        <w:rPr>
          <w:rFonts w:asciiTheme="majorBidi" w:hAnsiTheme="majorBidi" w:cstheme="majorBidi"/>
          <w:sz w:val="24"/>
          <w:szCs w:val="24"/>
        </w:rPr>
        <w:t xml:space="preserve"> (Bazerman et al. 2002)</w:t>
      </w:r>
      <w:del w:id="193" w:author="Gail Chalew" w:date="2018-10-29T10:36:00Z">
        <w:r w:rsidR="00ED278F" w:rsidRPr="001E35A2" w:rsidDel="000E1B11">
          <w:rPr>
            <w:rFonts w:asciiTheme="majorBidi" w:hAnsiTheme="majorBidi" w:cstheme="majorBidi"/>
            <w:sz w:val="24"/>
            <w:szCs w:val="24"/>
          </w:rPr>
          <w:delText>,</w:delText>
        </w:r>
      </w:del>
      <w:r w:rsidR="00FB319A" w:rsidRPr="001E35A2">
        <w:rPr>
          <w:rFonts w:asciiTheme="majorBidi" w:hAnsiTheme="majorBidi" w:cstheme="majorBidi"/>
          <w:sz w:val="24"/>
          <w:szCs w:val="24"/>
        </w:rPr>
        <w:t xml:space="preserve"> and </w:t>
      </w:r>
      <w:ins w:id="194" w:author="Gail Chalew" w:date="2018-10-29T10:37:00Z">
        <w:r w:rsidR="000E1B11" w:rsidRPr="001E35A2">
          <w:rPr>
            <w:rFonts w:asciiTheme="majorBidi" w:hAnsiTheme="majorBidi" w:cstheme="majorBidi"/>
            <w:sz w:val="24"/>
            <w:szCs w:val="24"/>
          </w:rPr>
          <w:t xml:space="preserve">that </w:t>
        </w:r>
      </w:ins>
      <w:r w:rsidR="00FB319A" w:rsidRPr="001E35A2">
        <w:rPr>
          <w:rFonts w:asciiTheme="majorBidi" w:hAnsiTheme="majorBidi" w:cstheme="majorBidi"/>
          <w:sz w:val="24"/>
          <w:szCs w:val="24"/>
        </w:rPr>
        <w:t>ordinary “good people” regularly participate in it</w:t>
      </w:r>
      <w:r w:rsidR="008660B0" w:rsidRPr="001E35A2">
        <w:rPr>
          <w:rFonts w:asciiTheme="majorBidi" w:hAnsiTheme="majorBidi" w:cstheme="majorBidi"/>
          <w:sz w:val="24"/>
          <w:szCs w:val="24"/>
        </w:rPr>
        <w:t xml:space="preserve"> (</w:t>
      </w:r>
      <w:proofErr w:type="spellStart"/>
      <w:r w:rsidR="008660B0" w:rsidRPr="001E35A2">
        <w:rPr>
          <w:rFonts w:asciiTheme="majorBidi" w:hAnsiTheme="majorBidi" w:cstheme="majorBidi"/>
          <w:sz w:val="24"/>
          <w:szCs w:val="24"/>
        </w:rPr>
        <w:t>Bersoff</w:t>
      </w:r>
      <w:proofErr w:type="spellEnd"/>
      <w:r w:rsidR="008660B0" w:rsidRPr="001E35A2">
        <w:rPr>
          <w:rFonts w:asciiTheme="majorBidi" w:hAnsiTheme="majorBidi" w:cstheme="majorBidi"/>
          <w:sz w:val="24"/>
          <w:szCs w:val="24"/>
        </w:rPr>
        <w:t xml:space="preserve"> 1999</w:t>
      </w:r>
      <w:ins w:id="195" w:author="Gail Chalew" w:date="2018-10-29T10:39:00Z">
        <w:r w:rsidR="00F83BF6" w:rsidRPr="001E35A2">
          <w:rPr>
            <w:rFonts w:asciiTheme="majorBidi" w:hAnsiTheme="majorBidi" w:cstheme="majorBidi"/>
            <w:sz w:val="24"/>
            <w:szCs w:val="24"/>
          </w:rPr>
          <w:t xml:space="preserve">; </w:t>
        </w:r>
        <w:proofErr w:type="spellStart"/>
        <w:r w:rsidR="00F83BF6" w:rsidRPr="001E35A2">
          <w:rPr>
            <w:rFonts w:asciiTheme="majorBidi" w:hAnsiTheme="majorBidi" w:cstheme="majorBidi"/>
            <w:sz w:val="24"/>
            <w:szCs w:val="24"/>
          </w:rPr>
          <w:t>Pillulta</w:t>
        </w:r>
        <w:proofErr w:type="spellEnd"/>
        <w:r w:rsidR="00F83BF6" w:rsidRPr="001E35A2">
          <w:rPr>
            <w:rFonts w:asciiTheme="majorBidi" w:hAnsiTheme="majorBidi" w:cstheme="majorBidi"/>
            <w:sz w:val="24"/>
            <w:szCs w:val="24"/>
          </w:rPr>
          <w:t xml:space="preserve"> 2011</w:t>
        </w:r>
      </w:ins>
      <w:r w:rsidR="008660B0" w:rsidRPr="001E35A2">
        <w:rPr>
          <w:rFonts w:asciiTheme="majorBidi" w:hAnsiTheme="majorBidi" w:cstheme="majorBidi"/>
          <w:sz w:val="24"/>
          <w:szCs w:val="24"/>
        </w:rPr>
        <w:t>)</w:t>
      </w:r>
      <w:r w:rsidR="00FB319A" w:rsidRPr="001E35A2">
        <w:rPr>
          <w:rFonts w:asciiTheme="majorBidi" w:hAnsiTheme="majorBidi" w:cstheme="majorBidi"/>
          <w:sz w:val="24"/>
          <w:szCs w:val="24"/>
        </w:rPr>
        <w:t xml:space="preserve">. </w:t>
      </w:r>
      <w:del w:id="196" w:author="Gail Chalew" w:date="2018-10-29T10:37:00Z">
        <w:r w:rsidR="00026089" w:rsidRPr="001E35A2" w:rsidDel="000E1B11">
          <w:rPr>
            <w:rFonts w:asciiTheme="majorBidi" w:hAnsiTheme="majorBidi" w:cstheme="majorBidi"/>
            <w:sz w:val="24"/>
            <w:szCs w:val="24"/>
          </w:rPr>
          <w:delText>Thus</w:delText>
        </w:r>
        <w:r w:rsidR="00117258" w:rsidRPr="001E35A2" w:rsidDel="000E1B11">
          <w:rPr>
            <w:rFonts w:asciiTheme="majorBidi" w:hAnsiTheme="majorBidi" w:cstheme="majorBidi"/>
            <w:sz w:val="24"/>
            <w:szCs w:val="24"/>
          </w:rPr>
          <w:delText>, o</w:delText>
        </w:r>
      </w:del>
      <w:ins w:id="197" w:author="Gail Chalew" w:date="2018-10-29T10:37:00Z">
        <w:r w:rsidR="000E1B11" w:rsidRPr="001E35A2">
          <w:rPr>
            <w:rFonts w:asciiTheme="majorBidi" w:hAnsiTheme="majorBidi" w:cstheme="majorBidi"/>
            <w:sz w:val="24"/>
            <w:szCs w:val="24"/>
          </w:rPr>
          <w:t>O</w:t>
        </w:r>
      </w:ins>
      <w:r w:rsidR="00117258" w:rsidRPr="001E35A2">
        <w:rPr>
          <w:rFonts w:asciiTheme="majorBidi" w:hAnsiTheme="majorBidi" w:cstheme="majorBidi"/>
          <w:sz w:val="24"/>
          <w:szCs w:val="24"/>
        </w:rPr>
        <w:t xml:space="preserve">rdinary unethicality is </w:t>
      </w:r>
      <w:del w:id="198" w:author="Gail Chalew" w:date="2018-10-29T10:37:00Z">
        <w:r w:rsidR="00117258" w:rsidRPr="001E35A2" w:rsidDel="000E1B11">
          <w:rPr>
            <w:rFonts w:asciiTheme="majorBidi" w:hAnsiTheme="majorBidi" w:cstheme="majorBidi"/>
            <w:sz w:val="24"/>
            <w:szCs w:val="24"/>
          </w:rPr>
          <w:delText xml:space="preserve">practiced </w:delText>
        </w:r>
        <w:r w:rsidR="00853C70" w:rsidRPr="001E35A2" w:rsidDel="000E1B11">
          <w:rPr>
            <w:rFonts w:asciiTheme="majorBidi" w:hAnsiTheme="majorBidi" w:cstheme="majorBidi"/>
            <w:sz w:val="24"/>
            <w:szCs w:val="24"/>
          </w:rPr>
          <w:delText xml:space="preserve">almost by all individuals, </w:delText>
        </w:r>
        <w:r w:rsidR="0043114D" w:rsidRPr="001E35A2" w:rsidDel="000E1B11">
          <w:rPr>
            <w:rFonts w:asciiTheme="majorBidi" w:hAnsiTheme="majorBidi" w:cstheme="majorBidi"/>
            <w:sz w:val="24"/>
            <w:szCs w:val="24"/>
          </w:rPr>
          <w:delText>especially</w:delText>
        </w:r>
      </w:del>
      <w:ins w:id="199" w:author="Gail Chalew" w:date="2018-10-29T10:37:00Z">
        <w:r w:rsidR="000E1B11" w:rsidRPr="001E35A2">
          <w:rPr>
            <w:rFonts w:asciiTheme="majorBidi" w:hAnsiTheme="majorBidi" w:cstheme="majorBidi"/>
            <w:sz w:val="24"/>
            <w:szCs w:val="24"/>
          </w:rPr>
          <w:t>especially likely</w:t>
        </w:r>
      </w:ins>
      <w:r w:rsidR="00853C70" w:rsidRPr="001E35A2">
        <w:rPr>
          <w:rFonts w:asciiTheme="majorBidi" w:hAnsiTheme="majorBidi" w:cstheme="majorBidi"/>
          <w:sz w:val="24"/>
          <w:szCs w:val="24"/>
        </w:rPr>
        <w:t xml:space="preserve"> </w:t>
      </w:r>
      <w:r w:rsidR="00117258" w:rsidRPr="001E35A2">
        <w:rPr>
          <w:rFonts w:asciiTheme="majorBidi" w:hAnsiTheme="majorBidi" w:cstheme="majorBidi"/>
          <w:sz w:val="24"/>
          <w:szCs w:val="24"/>
        </w:rPr>
        <w:t>in situations in which people find it easy to justify, excuse</w:t>
      </w:r>
      <w:ins w:id="200" w:author="Gail Chalew" w:date="2018-10-29T10:37:00Z">
        <w:r w:rsidR="000E1B11" w:rsidRPr="001E35A2">
          <w:rPr>
            <w:rFonts w:asciiTheme="majorBidi" w:hAnsiTheme="majorBidi" w:cstheme="majorBidi"/>
            <w:sz w:val="24"/>
            <w:szCs w:val="24"/>
          </w:rPr>
          <w:t>,</w:t>
        </w:r>
      </w:ins>
      <w:r w:rsidR="00117258" w:rsidRPr="001E35A2">
        <w:rPr>
          <w:rFonts w:asciiTheme="majorBidi" w:hAnsiTheme="majorBidi" w:cstheme="majorBidi"/>
          <w:sz w:val="24"/>
          <w:szCs w:val="24"/>
        </w:rPr>
        <w:t xml:space="preserve"> or ignore their own misbehavior</w:t>
      </w:r>
      <w:r w:rsidR="00A412EA" w:rsidRPr="001E35A2">
        <w:rPr>
          <w:rFonts w:asciiTheme="majorBidi" w:hAnsiTheme="majorBidi" w:cstheme="majorBidi"/>
          <w:sz w:val="24"/>
          <w:szCs w:val="24"/>
        </w:rPr>
        <w:t xml:space="preserve"> (Mazar et al. 2008)</w:t>
      </w:r>
      <w:r w:rsidR="00117258" w:rsidRPr="001E35A2">
        <w:rPr>
          <w:rFonts w:asciiTheme="majorBidi" w:hAnsiTheme="majorBidi" w:cstheme="majorBidi"/>
          <w:sz w:val="24"/>
          <w:szCs w:val="24"/>
        </w:rPr>
        <w:t>. This is the case, for instance, when legal standards are ambiguous</w:t>
      </w:r>
      <w:r w:rsidR="008660B0" w:rsidRPr="001E35A2">
        <w:rPr>
          <w:rFonts w:asciiTheme="majorBidi" w:hAnsiTheme="majorBidi" w:cstheme="majorBidi"/>
          <w:sz w:val="24"/>
          <w:szCs w:val="24"/>
        </w:rPr>
        <w:t xml:space="preserve"> (</w:t>
      </w:r>
      <w:commentRangeStart w:id="201"/>
      <w:r w:rsidR="008660B0" w:rsidRPr="001E35A2">
        <w:rPr>
          <w:rFonts w:asciiTheme="majorBidi" w:hAnsiTheme="majorBidi" w:cstheme="majorBidi"/>
          <w:sz w:val="24"/>
          <w:szCs w:val="24"/>
        </w:rPr>
        <w:t xml:space="preserve">Feldman &amp; </w:t>
      </w:r>
      <w:proofErr w:type="spellStart"/>
      <w:r w:rsidR="008660B0" w:rsidRPr="001E35A2">
        <w:rPr>
          <w:rFonts w:asciiTheme="majorBidi" w:hAnsiTheme="majorBidi" w:cstheme="majorBidi"/>
          <w:sz w:val="24"/>
          <w:szCs w:val="24"/>
        </w:rPr>
        <w:t>Teichman</w:t>
      </w:r>
      <w:proofErr w:type="spellEnd"/>
      <w:r w:rsidR="008660B0" w:rsidRPr="001E35A2">
        <w:rPr>
          <w:rFonts w:asciiTheme="majorBidi" w:hAnsiTheme="majorBidi" w:cstheme="majorBidi"/>
          <w:sz w:val="24"/>
          <w:szCs w:val="24"/>
        </w:rPr>
        <w:t xml:space="preserve"> 2009</w:t>
      </w:r>
      <w:commentRangeEnd w:id="201"/>
      <w:r w:rsidR="00880EEF" w:rsidRPr="001E35A2">
        <w:rPr>
          <w:rStyle w:val="CommentReference"/>
          <w:rFonts w:ascii="CG Times" w:eastAsia="Times New Roman" w:hAnsi="CG Times" w:cs="Times New Roman"/>
          <w:sz w:val="24"/>
          <w:szCs w:val="24"/>
          <w:lang w:bidi="ar-SA"/>
        </w:rPr>
        <w:commentReference w:id="201"/>
      </w:r>
      <w:r w:rsidR="008660B0" w:rsidRPr="001E35A2">
        <w:rPr>
          <w:rFonts w:asciiTheme="majorBidi" w:hAnsiTheme="majorBidi" w:cstheme="majorBidi"/>
          <w:sz w:val="24"/>
          <w:szCs w:val="24"/>
        </w:rPr>
        <w:t>)</w:t>
      </w:r>
      <w:r w:rsidR="00117258" w:rsidRPr="001E35A2">
        <w:rPr>
          <w:rFonts w:asciiTheme="majorBidi" w:hAnsiTheme="majorBidi" w:cstheme="majorBidi"/>
          <w:sz w:val="24"/>
          <w:szCs w:val="24"/>
        </w:rPr>
        <w:t xml:space="preserve">, </w:t>
      </w:r>
      <w:del w:id="202" w:author="Gail Chalew" w:date="2018-10-29T10:37:00Z">
        <w:r w:rsidR="00117258" w:rsidRPr="001E35A2" w:rsidDel="000E1B11">
          <w:rPr>
            <w:rFonts w:asciiTheme="majorBidi" w:hAnsiTheme="majorBidi" w:cstheme="majorBidi"/>
            <w:sz w:val="24"/>
            <w:szCs w:val="24"/>
          </w:rPr>
          <w:delText xml:space="preserve">when </w:delText>
        </w:r>
      </w:del>
      <w:r w:rsidR="00117258" w:rsidRPr="001E35A2">
        <w:rPr>
          <w:rFonts w:asciiTheme="majorBidi" w:hAnsiTheme="majorBidi" w:cstheme="majorBidi"/>
          <w:sz w:val="24"/>
          <w:szCs w:val="24"/>
        </w:rPr>
        <w:t>harms are small</w:t>
      </w:r>
      <w:r w:rsidR="00A412EA" w:rsidRPr="001E35A2">
        <w:rPr>
          <w:rFonts w:asciiTheme="majorBidi" w:hAnsiTheme="majorBidi" w:cstheme="majorBidi"/>
          <w:sz w:val="24"/>
          <w:szCs w:val="24"/>
        </w:rPr>
        <w:t xml:space="preserve"> (</w:t>
      </w:r>
      <w:proofErr w:type="spellStart"/>
      <w:r w:rsidR="00A412EA" w:rsidRPr="001E35A2">
        <w:rPr>
          <w:rFonts w:asciiTheme="majorBidi" w:hAnsiTheme="majorBidi" w:cstheme="majorBidi"/>
          <w:sz w:val="24"/>
          <w:szCs w:val="24"/>
        </w:rPr>
        <w:t>Kunda</w:t>
      </w:r>
      <w:proofErr w:type="spellEnd"/>
      <w:r w:rsidR="00A412EA" w:rsidRPr="001E35A2">
        <w:rPr>
          <w:rFonts w:asciiTheme="majorBidi" w:hAnsiTheme="majorBidi" w:cstheme="majorBidi"/>
          <w:sz w:val="24"/>
          <w:szCs w:val="24"/>
        </w:rPr>
        <w:t xml:space="preserve"> 1990</w:t>
      </w:r>
      <w:del w:id="203" w:author="Gail Chalew" w:date="2018-10-29T10:37:00Z">
        <w:r w:rsidR="00A412EA" w:rsidRPr="001E35A2" w:rsidDel="000E1B11">
          <w:rPr>
            <w:rFonts w:asciiTheme="majorBidi" w:hAnsiTheme="majorBidi" w:cstheme="majorBidi"/>
            <w:sz w:val="24"/>
            <w:szCs w:val="24"/>
          </w:rPr>
          <w:delText>)</w:delText>
        </w:r>
        <w:r w:rsidR="00117258" w:rsidRPr="001E35A2" w:rsidDel="000E1B11">
          <w:rPr>
            <w:rFonts w:asciiTheme="majorBidi" w:hAnsiTheme="majorBidi" w:cstheme="majorBidi"/>
            <w:sz w:val="24"/>
            <w:szCs w:val="24"/>
          </w:rPr>
          <w:delText>, when</w:delText>
        </w:r>
      </w:del>
      <w:ins w:id="204" w:author="Gail Chalew" w:date="2018-10-29T10:37:00Z">
        <w:r w:rsidR="000E1B11" w:rsidRPr="001E35A2">
          <w:rPr>
            <w:rFonts w:asciiTheme="majorBidi" w:hAnsiTheme="majorBidi" w:cstheme="majorBidi"/>
            <w:sz w:val="24"/>
            <w:szCs w:val="24"/>
          </w:rPr>
          <w:t>) or</w:t>
        </w:r>
      </w:ins>
      <w:r w:rsidR="00117258" w:rsidRPr="001E35A2">
        <w:rPr>
          <w:rFonts w:asciiTheme="majorBidi" w:hAnsiTheme="majorBidi" w:cstheme="majorBidi"/>
          <w:sz w:val="24"/>
          <w:szCs w:val="24"/>
        </w:rPr>
        <w:t xml:space="preserve"> </w:t>
      </w:r>
      <w:del w:id="205" w:author="Gail Chalew" w:date="2018-10-29T10:37:00Z">
        <w:r w:rsidR="00117258" w:rsidRPr="001E35A2" w:rsidDel="000E1B11">
          <w:rPr>
            <w:rFonts w:asciiTheme="majorBidi" w:hAnsiTheme="majorBidi" w:cstheme="majorBidi"/>
            <w:sz w:val="24"/>
            <w:szCs w:val="24"/>
          </w:rPr>
          <w:delText xml:space="preserve">harms </w:delText>
        </w:r>
      </w:del>
      <w:r w:rsidR="00117258" w:rsidRPr="001E35A2">
        <w:rPr>
          <w:rFonts w:asciiTheme="majorBidi" w:hAnsiTheme="majorBidi" w:cstheme="majorBidi"/>
          <w:sz w:val="24"/>
          <w:szCs w:val="24"/>
        </w:rPr>
        <w:t>are caused to unidentified victims</w:t>
      </w:r>
      <w:r w:rsidR="00A412EA" w:rsidRPr="001E35A2">
        <w:rPr>
          <w:rFonts w:asciiTheme="majorBidi" w:hAnsiTheme="majorBidi" w:cstheme="majorBidi"/>
          <w:sz w:val="24"/>
          <w:szCs w:val="24"/>
        </w:rPr>
        <w:t xml:space="preserve"> (Bandura 1999; </w:t>
      </w:r>
      <w:commentRangeStart w:id="206"/>
      <w:r w:rsidR="00A412EA" w:rsidRPr="001E35A2">
        <w:rPr>
          <w:rFonts w:asciiTheme="majorBidi" w:hAnsiTheme="majorBidi" w:cstheme="majorBidi"/>
          <w:sz w:val="24"/>
          <w:szCs w:val="24"/>
        </w:rPr>
        <w:t>Amir et al. 2016</w:t>
      </w:r>
      <w:commentRangeEnd w:id="206"/>
      <w:r w:rsidR="00880EEF" w:rsidRPr="001E35A2">
        <w:rPr>
          <w:rStyle w:val="CommentReference"/>
          <w:rFonts w:ascii="CG Times" w:eastAsia="Times New Roman" w:hAnsi="CG Times" w:cs="Times New Roman"/>
          <w:sz w:val="24"/>
          <w:szCs w:val="24"/>
          <w:lang w:bidi="ar-SA"/>
        </w:rPr>
        <w:commentReference w:id="206"/>
      </w:r>
      <w:r w:rsidR="00A412EA" w:rsidRPr="001E35A2">
        <w:rPr>
          <w:rFonts w:asciiTheme="majorBidi" w:hAnsiTheme="majorBidi" w:cstheme="majorBidi"/>
          <w:sz w:val="24"/>
          <w:szCs w:val="24"/>
        </w:rPr>
        <w:t>)</w:t>
      </w:r>
      <w:r w:rsidR="00117258" w:rsidRPr="001E35A2">
        <w:rPr>
          <w:rFonts w:asciiTheme="majorBidi" w:hAnsiTheme="majorBidi" w:cstheme="majorBidi"/>
          <w:sz w:val="24"/>
          <w:szCs w:val="24"/>
        </w:rPr>
        <w:t>, or when the wrong is committed in the name of an organization or a legitimate cause</w:t>
      </w:r>
      <w:r w:rsidR="00026089" w:rsidRPr="001E35A2">
        <w:rPr>
          <w:rFonts w:asciiTheme="majorBidi" w:hAnsiTheme="majorBidi" w:cstheme="majorBidi"/>
          <w:sz w:val="24"/>
          <w:szCs w:val="24"/>
        </w:rPr>
        <w:t xml:space="preserve"> (</w:t>
      </w:r>
      <w:commentRangeStart w:id="207"/>
      <w:r w:rsidR="00026089" w:rsidRPr="001E35A2">
        <w:rPr>
          <w:rFonts w:asciiTheme="majorBidi" w:hAnsiTheme="majorBidi" w:cstheme="majorBidi"/>
          <w:sz w:val="24"/>
          <w:szCs w:val="24"/>
        </w:rPr>
        <w:t>Moore 2008</w:t>
      </w:r>
      <w:commentRangeEnd w:id="207"/>
      <w:r w:rsidR="00880EEF" w:rsidRPr="001E35A2">
        <w:rPr>
          <w:rStyle w:val="CommentReference"/>
          <w:rFonts w:ascii="CG Times" w:eastAsia="Times New Roman" w:hAnsi="CG Times" w:cs="Times New Roman"/>
          <w:sz w:val="24"/>
          <w:szCs w:val="24"/>
          <w:lang w:bidi="ar-SA"/>
        </w:rPr>
        <w:commentReference w:id="207"/>
      </w:r>
      <w:r w:rsidR="00026089" w:rsidRPr="001E35A2">
        <w:rPr>
          <w:rFonts w:asciiTheme="majorBidi" w:hAnsiTheme="majorBidi" w:cstheme="majorBidi"/>
          <w:sz w:val="24"/>
          <w:szCs w:val="24"/>
        </w:rPr>
        <w:t>)</w:t>
      </w:r>
      <w:r w:rsidR="00117258" w:rsidRPr="001E35A2">
        <w:rPr>
          <w:rFonts w:asciiTheme="majorBidi" w:hAnsiTheme="majorBidi" w:cstheme="majorBidi"/>
          <w:sz w:val="24"/>
          <w:szCs w:val="24"/>
        </w:rPr>
        <w:t xml:space="preserve">. These notions relate to </w:t>
      </w:r>
      <w:del w:id="208" w:author="Gail Chalew" w:date="2018-10-29T10:38:00Z">
        <w:r w:rsidR="00117258" w:rsidRPr="001E35A2" w:rsidDel="000E1B11">
          <w:rPr>
            <w:rFonts w:asciiTheme="majorBidi" w:hAnsiTheme="majorBidi" w:cstheme="majorBidi"/>
            <w:sz w:val="24"/>
            <w:szCs w:val="24"/>
          </w:rPr>
          <w:delText xml:space="preserve">a </w:delText>
        </w:r>
      </w:del>
      <w:ins w:id="209" w:author="Gail Chalew" w:date="2018-10-29T10:38:00Z">
        <w:r w:rsidR="000E1B11" w:rsidRPr="001E35A2">
          <w:rPr>
            <w:rFonts w:asciiTheme="majorBidi" w:hAnsiTheme="majorBidi" w:cstheme="majorBidi"/>
            <w:sz w:val="24"/>
            <w:szCs w:val="24"/>
          </w:rPr>
          <w:t xml:space="preserve">the </w:t>
        </w:r>
      </w:ins>
      <w:r w:rsidR="00117258" w:rsidRPr="001E35A2">
        <w:rPr>
          <w:rFonts w:asciiTheme="majorBidi" w:hAnsiTheme="majorBidi" w:cstheme="majorBidi"/>
          <w:sz w:val="24"/>
          <w:szCs w:val="24"/>
        </w:rPr>
        <w:t>broader concept of ethical blind spots, a term generally asso</w:t>
      </w:r>
      <w:r w:rsidR="00A412EA" w:rsidRPr="001E35A2">
        <w:rPr>
          <w:rFonts w:asciiTheme="majorBidi" w:hAnsiTheme="majorBidi" w:cstheme="majorBidi"/>
          <w:sz w:val="24"/>
          <w:szCs w:val="24"/>
        </w:rPr>
        <w:t xml:space="preserve">ciated with the work of Bazerman and </w:t>
      </w:r>
      <w:proofErr w:type="spellStart"/>
      <w:r w:rsidR="00A412EA" w:rsidRPr="001E35A2">
        <w:rPr>
          <w:rFonts w:asciiTheme="majorBidi" w:hAnsiTheme="majorBidi" w:cstheme="majorBidi"/>
          <w:sz w:val="24"/>
          <w:szCs w:val="24"/>
        </w:rPr>
        <w:t>Tenbrunsel</w:t>
      </w:r>
      <w:proofErr w:type="spellEnd"/>
      <w:r w:rsidR="00A412EA" w:rsidRPr="001E35A2">
        <w:rPr>
          <w:rFonts w:asciiTheme="majorBidi" w:hAnsiTheme="majorBidi" w:cstheme="majorBidi"/>
          <w:sz w:val="24"/>
          <w:szCs w:val="24"/>
        </w:rPr>
        <w:t xml:space="preserve"> (2011)</w:t>
      </w:r>
      <w:r w:rsidR="00117258" w:rsidRPr="001E35A2">
        <w:rPr>
          <w:rFonts w:asciiTheme="majorBidi" w:hAnsiTheme="majorBidi" w:cstheme="majorBidi"/>
          <w:sz w:val="24"/>
          <w:szCs w:val="24"/>
        </w:rPr>
        <w:t xml:space="preserve">. </w:t>
      </w:r>
      <w:r w:rsidR="000656C7" w:rsidRPr="001E35A2">
        <w:rPr>
          <w:rFonts w:asciiTheme="majorBidi" w:hAnsiTheme="majorBidi" w:cstheme="majorBidi"/>
          <w:sz w:val="24"/>
          <w:szCs w:val="24"/>
        </w:rPr>
        <w:t xml:space="preserve">In our terminology, </w:t>
      </w:r>
      <w:r w:rsidR="00F83BF6" w:rsidRPr="001E35A2">
        <w:rPr>
          <w:rFonts w:asciiTheme="majorBidi" w:hAnsiTheme="majorBidi" w:cstheme="majorBidi"/>
          <w:sz w:val="24"/>
          <w:szCs w:val="24"/>
        </w:rPr>
        <w:t xml:space="preserve">societal ethical </w:t>
      </w:r>
      <w:r w:rsidR="00117258" w:rsidRPr="001E35A2">
        <w:rPr>
          <w:rFonts w:asciiTheme="majorBidi" w:hAnsiTheme="majorBidi" w:cstheme="majorBidi"/>
          <w:sz w:val="24"/>
          <w:szCs w:val="24"/>
        </w:rPr>
        <w:t xml:space="preserve">blind spots represent situations that </w:t>
      </w:r>
      <w:del w:id="210" w:author="Gail Chalew" w:date="2018-10-29T10:38:00Z">
        <w:r w:rsidR="00117258" w:rsidRPr="001E35A2" w:rsidDel="00F83BF6">
          <w:rPr>
            <w:rFonts w:asciiTheme="majorBidi" w:hAnsiTheme="majorBidi" w:cstheme="majorBidi"/>
            <w:sz w:val="24"/>
            <w:szCs w:val="24"/>
          </w:rPr>
          <w:delText>allow for</w:delText>
        </w:r>
      </w:del>
      <w:ins w:id="211" w:author="Gail Chalew" w:date="2018-10-29T10:38:00Z">
        <w:r w:rsidR="00F83BF6" w:rsidRPr="001E35A2">
          <w:rPr>
            <w:rFonts w:asciiTheme="majorBidi" w:hAnsiTheme="majorBidi" w:cstheme="majorBidi"/>
            <w:sz w:val="24"/>
            <w:szCs w:val="24"/>
          </w:rPr>
          <w:t>facilitate</w:t>
        </w:r>
      </w:ins>
      <w:r w:rsidR="00117258" w:rsidRPr="001E35A2">
        <w:rPr>
          <w:rFonts w:asciiTheme="majorBidi" w:hAnsiTheme="majorBidi" w:cstheme="majorBidi"/>
          <w:sz w:val="24"/>
          <w:szCs w:val="24"/>
        </w:rPr>
        <w:t xml:space="preserve"> unethical behavior by </w:t>
      </w:r>
      <w:r w:rsidR="000656C7" w:rsidRPr="001E35A2">
        <w:rPr>
          <w:rFonts w:asciiTheme="majorBidi" w:hAnsiTheme="majorBidi" w:cstheme="majorBidi"/>
          <w:sz w:val="24"/>
          <w:szCs w:val="24"/>
        </w:rPr>
        <w:t xml:space="preserve">a large proportion of </w:t>
      </w:r>
      <w:r w:rsidR="00117258" w:rsidRPr="001E35A2">
        <w:rPr>
          <w:rFonts w:asciiTheme="majorBidi" w:hAnsiTheme="majorBidi" w:cstheme="majorBidi"/>
          <w:sz w:val="24"/>
          <w:szCs w:val="24"/>
        </w:rPr>
        <w:t>ordinary people</w:t>
      </w:r>
      <w:del w:id="212" w:author="Gail Chalew" w:date="2018-10-29T10:38:00Z">
        <w:r w:rsidR="00117258" w:rsidRPr="001E35A2" w:rsidDel="00F83BF6">
          <w:rPr>
            <w:rFonts w:asciiTheme="majorBidi" w:hAnsiTheme="majorBidi" w:cstheme="majorBidi"/>
            <w:sz w:val="24"/>
            <w:szCs w:val="24"/>
          </w:rPr>
          <w:delText>,</w:delText>
        </w:r>
      </w:del>
      <w:r w:rsidR="00117258" w:rsidRPr="001E35A2">
        <w:rPr>
          <w:rFonts w:asciiTheme="majorBidi" w:hAnsiTheme="majorBidi" w:cstheme="majorBidi"/>
          <w:sz w:val="24"/>
          <w:szCs w:val="24"/>
        </w:rPr>
        <w:t xml:space="preserve"> who otherwise value morality</w:t>
      </w:r>
      <w:r w:rsidR="005959BC" w:rsidRPr="001E35A2">
        <w:rPr>
          <w:rFonts w:asciiTheme="majorBidi" w:hAnsiTheme="majorBidi" w:cstheme="majorBidi"/>
          <w:sz w:val="24"/>
          <w:szCs w:val="24"/>
        </w:rPr>
        <w:t xml:space="preserve"> (</w:t>
      </w:r>
      <w:r w:rsidR="006370C4" w:rsidRPr="001E35A2">
        <w:rPr>
          <w:rFonts w:asciiTheme="majorBidi" w:hAnsiTheme="majorBidi" w:cstheme="majorBidi"/>
          <w:sz w:val="24"/>
          <w:szCs w:val="24"/>
        </w:rPr>
        <w:t xml:space="preserve">Feldman </w:t>
      </w:r>
      <w:r w:rsidR="005959BC" w:rsidRPr="001E35A2">
        <w:rPr>
          <w:rFonts w:asciiTheme="majorBidi" w:hAnsiTheme="majorBidi" w:cstheme="majorBidi"/>
          <w:sz w:val="24"/>
          <w:szCs w:val="24"/>
        </w:rPr>
        <w:t>&amp;</w:t>
      </w:r>
      <w:r w:rsidR="006370C4" w:rsidRPr="001E35A2">
        <w:rPr>
          <w:rFonts w:asciiTheme="majorBidi" w:hAnsiTheme="majorBidi" w:cstheme="majorBidi"/>
          <w:sz w:val="24"/>
          <w:szCs w:val="24"/>
        </w:rPr>
        <w:t xml:space="preserve"> </w:t>
      </w:r>
      <w:r w:rsidR="005959BC" w:rsidRPr="001E35A2">
        <w:rPr>
          <w:rFonts w:asciiTheme="majorBidi" w:hAnsiTheme="majorBidi" w:cstheme="majorBidi"/>
          <w:sz w:val="24"/>
          <w:szCs w:val="24"/>
        </w:rPr>
        <w:t>Kaplan)</w:t>
      </w:r>
      <w:r w:rsidR="00117258" w:rsidRPr="001E35A2">
        <w:rPr>
          <w:rFonts w:asciiTheme="majorBidi" w:hAnsiTheme="majorBidi" w:cstheme="majorBidi"/>
          <w:sz w:val="24"/>
          <w:szCs w:val="24"/>
        </w:rPr>
        <w:t xml:space="preserve">. </w:t>
      </w:r>
      <w:del w:id="213" w:author="Gail Chalew" w:date="2018-10-29T10:39:00Z">
        <w:r w:rsidR="00117258" w:rsidRPr="001E35A2" w:rsidDel="00F83BF6">
          <w:rPr>
            <w:rFonts w:asciiTheme="majorBidi" w:hAnsiTheme="majorBidi" w:cstheme="majorBidi"/>
            <w:sz w:val="24"/>
            <w:szCs w:val="24"/>
          </w:rPr>
          <w:delText>Research in behavioral ethics delves into the different mechanisms that allow and facilitate bad conduct by these self-perceived “good people”</w:delText>
        </w:r>
        <w:r w:rsidR="00A412EA" w:rsidRPr="001E35A2" w:rsidDel="00F83BF6">
          <w:rPr>
            <w:rFonts w:asciiTheme="majorBidi" w:hAnsiTheme="majorBidi" w:cstheme="majorBidi"/>
            <w:sz w:val="24"/>
            <w:szCs w:val="24"/>
          </w:rPr>
          <w:delText xml:space="preserve"> (Bersoff 1999</w:delText>
        </w:r>
      </w:del>
      <w:del w:id="214" w:author="Gail Chalew" w:date="2018-10-29T09:25:00Z">
        <w:r w:rsidR="006370C4" w:rsidRPr="001E35A2" w:rsidDel="00880EEF">
          <w:rPr>
            <w:rFonts w:asciiTheme="majorBidi" w:hAnsiTheme="majorBidi" w:cstheme="majorBidi"/>
            <w:sz w:val="24"/>
            <w:szCs w:val="24"/>
          </w:rPr>
          <w:delText>,</w:delText>
        </w:r>
        <w:r w:rsidR="00A412EA" w:rsidRPr="001E35A2" w:rsidDel="00880EEF">
          <w:rPr>
            <w:rFonts w:asciiTheme="majorBidi" w:hAnsiTheme="majorBidi" w:cstheme="majorBidi"/>
            <w:sz w:val="24"/>
            <w:szCs w:val="24"/>
          </w:rPr>
          <w:delText xml:space="preserve"> </w:delText>
        </w:r>
      </w:del>
      <w:del w:id="215" w:author="Gail Chalew" w:date="2018-10-29T10:39:00Z">
        <w:r w:rsidR="00A412EA" w:rsidRPr="001E35A2" w:rsidDel="00F83BF6">
          <w:rPr>
            <w:rFonts w:asciiTheme="majorBidi" w:hAnsiTheme="majorBidi" w:cstheme="majorBidi"/>
            <w:sz w:val="24"/>
            <w:szCs w:val="24"/>
          </w:rPr>
          <w:delText>Pillutla 2011)</w:delText>
        </w:r>
        <w:r w:rsidR="00117258" w:rsidRPr="001E35A2" w:rsidDel="00F83BF6">
          <w:rPr>
            <w:rFonts w:asciiTheme="majorBidi" w:hAnsiTheme="majorBidi" w:cstheme="majorBidi"/>
            <w:sz w:val="24"/>
            <w:szCs w:val="24"/>
          </w:rPr>
          <w:delText>.</w:delText>
        </w:r>
        <w:r w:rsidR="00A412EA" w:rsidRPr="001E35A2" w:rsidDel="00F83BF6">
          <w:rPr>
            <w:rFonts w:asciiTheme="majorBidi" w:hAnsiTheme="majorBidi" w:cstheme="majorBidi"/>
            <w:sz w:val="24"/>
            <w:szCs w:val="24"/>
          </w:rPr>
          <w:delText xml:space="preserve"> </w:delText>
        </w:r>
      </w:del>
    </w:p>
    <w:p w14:paraId="0D3466CF" w14:textId="515CE02E" w:rsidR="00835A1D" w:rsidRPr="001E35A2" w:rsidRDefault="00835A1D" w:rsidP="00577B3F">
      <w:pPr>
        <w:spacing w:before="100" w:beforeAutospacing="1" w:after="100" w:afterAutospacing="1" w:line="360" w:lineRule="auto"/>
        <w:contextualSpacing/>
        <w:rPr>
          <w:rFonts w:asciiTheme="majorBidi" w:hAnsiTheme="majorBidi" w:cstheme="majorBidi"/>
          <w:sz w:val="24"/>
          <w:szCs w:val="24"/>
        </w:rPr>
      </w:pPr>
    </w:p>
    <w:p w14:paraId="25DDBEE1" w14:textId="77777777" w:rsidR="00835A1D" w:rsidRPr="001E35A2" w:rsidRDefault="00835A1D" w:rsidP="00577B3F">
      <w:pPr>
        <w:spacing w:before="100" w:beforeAutospacing="1" w:after="100" w:afterAutospacing="1" w:line="360" w:lineRule="auto"/>
        <w:contextualSpacing/>
        <w:rPr>
          <w:rFonts w:asciiTheme="majorBidi" w:hAnsiTheme="majorBidi" w:cstheme="majorBidi"/>
          <w:sz w:val="24"/>
          <w:szCs w:val="24"/>
        </w:rPr>
      </w:pPr>
      <w:r w:rsidRPr="001E35A2">
        <w:rPr>
          <w:rFonts w:asciiTheme="majorBidi" w:hAnsiTheme="majorBidi" w:cstheme="majorBidi"/>
          <w:sz w:val="24"/>
          <w:szCs w:val="24"/>
          <w:u w:val="single"/>
        </w:rPr>
        <w:t>Compliance and Enforcement Research</w:t>
      </w:r>
    </w:p>
    <w:p w14:paraId="32B3C4D8" w14:textId="6F816A70" w:rsidR="00674063" w:rsidRPr="001E35A2" w:rsidRDefault="00835A1D" w:rsidP="00577B3F">
      <w:pPr>
        <w:spacing w:before="100" w:beforeAutospacing="1" w:after="100" w:afterAutospacing="1" w:line="360" w:lineRule="auto"/>
        <w:contextualSpacing/>
        <w:rPr>
          <w:rFonts w:asciiTheme="majorBidi" w:hAnsiTheme="majorBidi" w:cstheme="majorBidi"/>
          <w:sz w:val="24"/>
          <w:szCs w:val="24"/>
        </w:rPr>
      </w:pPr>
      <w:del w:id="216" w:author="Gail Chalew" w:date="2018-10-29T10:39:00Z">
        <w:r w:rsidRPr="001E35A2" w:rsidDel="00F83BF6">
          <w:rPr>
            <w:rFonts w:asciiTheme="majorBidi" w:hAnsiTheme="majorBidi" w:cstheme="majorBidi"/>
            <w:sz w:val="24"/>
            <w:szCs w:val="24"/>
          </w:rPr>
          <w:delText>The findings of behavioral ethics</w:delText>
        </w:r>
      </w:del>
      <w:ins w:id="217" w:author="Gail Chalew" w:date="2018-10-29T10:39:00Z">
        <w:r w:rsidR="00F83BF6" w:rsidRPr="001E35A2">
          <w:rPr>
            <w:rFonts w:asciiTheme="majorBidi" w:hAnsiTheme="majorBidi" w:cstheme="majorBidi"/>
            <w:sz w:val="24"/>
            <w:szCs w:val="24"/>
          </w:rPr>
          <w:t>BE</w:t>
        </w:r>
      </w:ins>
      <w:r w:rsidRPr="001E35A2">
        <w:rPr>
          <w:rFonts w:asciiTheme="majorBidi" w:hAnsiTheme="majorBidi" w:cstheme="majorBidi"/>
          <w:sz w:val="24"/>
          <w:szCs w:val="24"/>
        </w:rPr>
        <w:t xml:space="preserve"> research </w:t>
      </w:r>
      <w:ins w:id="218" w:author="Gail Chalew" w:date="2018-10-29T10:39:00Z">
        <w:r w:rsidR="00F83BF6" w:rsidRPr="001E35A2">
          <w:rPr>
            <w:rFonts w:asciiTheme="majorBidi" w:hAnsiTheme="majorBidi" w:cstheme="majorBidi"/>
            <w:sz w:val="24"/>
            <w:szCs w:val="24"/>
          </w:rPr>
          <w:t xml:space="preserve">findings </w:t>
        </w:r>
      </w:ins>
      <w:r w:rsidRPr="001E35A2">
        <w:rPr>
          <w:rFonts w:asciiTheme="majorBidi" w:hAnsiTheme="majorBidi" w:cstheme="majorBidi"/>
          <w:sz w:val="24"/>
          <w:szCs w:val="24"/>
        </w:rPr>
        <w:t xml:space="preserve">have a direct bearing on the literature on compliance </w:t>
      </w:r>
      <w:r w:rsidR="00137755" w:rsidRPr="001E35A2">
        <w:rPr>
          <w:rFonts w:asciiTheme="majorBidi" w:hAnsiTheme="majorBidi" w:cstheme="majorBidi"/>
          <w:sz w:val="24"/>
          <w:szCs w:val="24"/>
        </w:rPr>
        <w:t>and law enforcement</w:t>
      </w:r>
      <w:del w:id="219" w:author="Gail Chalew" w:date="2018-10-29T10:39:00Z">
        <w:r w:rsidR="00137755" w:rsidRPr="001E35A2" w:rsidDel="00F83BF6">
          <w:rPr>
            <w:rFonts w:asciiTheme="majorBidi" w:hAnsiTheme="majorBidi" w:cstheme="majorBidi"/>
            <w:sz w:val="24"/>
            <w:szCs w:val="24"/>
          </w:rPr>
          <w:delText>. These findings</w:delText>
        </w:r>
      </w:del>
      <w:ins w:id="220" w:author="Gail Chalew" w:date="2018-10-29T10:39:00Z">
        <w:r w:rsidR="00F83BF6" w:rsidRPr="001E35A2">
          <w:rPr>
            <w:rFonts w:asciiTheme="majorBidi" w:hAnsiTheme="majorBidi" w:cstheme="majorBidi"/>
            <w:sz w:val="24"/>
            <w:szCs w:val="24"/>
          </w:rPr>
          <w:t>, highlighti</w:t>
        </w:r>
      </w:ins>
      <w:ins w:id="221" w:author="Gail Chalew" w:date="2018-10-29T10:40:00Z">
        <w:r w:rsidR="00F83BF6" w:rsidRPr="001E35A2">
          <w:rPr>
            <w:rFonts w:asciiTheme="majorBidi" w:hAnsiTheme="majorBidi" w:cstheme="majorBidi"/>
            <w:sz w:val="24"/>
            <w:szCs w:val="24"/>
          </w:rPr>
          <w:t>ng the</w:t>
        </w:r>
      </w:ins>
      <w:r w:rsidR="00137755" w:rsidRPr="001E35A2">
        <w:rPr>
          <w:rFonts w:asciiTheme="majorBidi" w:hAnsiTheme="majorBidi" w:cstheme="majorBidi"/>
          <w:sz w:val="24"/>
          <w:szCs w:val="24"/>
        </w:rPr>
        <w:t xml:space="preserve"> </w:t>
      </w:r>
      <w:del w:id="222" w:author="Gail Chalew" w:date="2018-10-29T10:40:00Z">
        <w:r w:rsidR="00137755" w:rsidRPr="001E35A2" w:rsidDel="00F83BF6">
          <w:rPr>
            <w:rFonts w:asciiTheme="majorBidi" w:hAnsiTheme="majorBidi" w:cstheme="majorBidi"/>
            <w:sz w:val="24"/>
            <w:szCs w:val="24"/>
          </w:rPr>
          <w:delText xml:space="preserve">present a </w:delText>
        </w:r>
      </w:del>
      <w:r w:rsidR="00394D53" w:rsidRPr="001E35A2">
        <w:rPr>
          <w:rFonts w:asciiTheme="majorBidi" w:hAnsiTheme="majorBidi" w:cstheme="majorBidi"/>
          <w:sz w:val="24"/>
          <w:szCs w:val="24"/>
        </w:rPr>
        <w:t>tension between two competing</w:t>
      </w:r>
      <w:r w:rsidRPr="001E35A2">
        <w:rPr>
          <w:rFonts w:asciiTheme="majorBidi" w:hAnsiTheme="majorBidi" w:cstheme="majorBidi"/>
          <w:sz w:val="24"/>
          <w:szCs w:val="24"/>
        </w:rPr>
        <w:t xml:space="preserve"> law-enforcement</w:t>
      </w:r>
      <w:r w:rsidR="00394D53" w:rsidRPr="001E35A2">
        <w:rPr>
          <w:rFonts w:asciiTheme="majorBidi" w:hAnsiTheme="majorBidi" w:cstheme="majorBidi"/>
          <w:sz w:val="24"/>
          <w:szCs w:val="24"/>
        </w:rPr>
        <w:t xml:space="preserve"> paradigms</w:t>
      </w:r>
      <w:ins w:id="223" w:author="Gail Chalew" w:date="2018-10-29T10:43:00Z">
        <w:r w:rsidR="005C51F8" w:rsidRPr="001E35A2">
          <w:rPr>
            <w:rFonts w:asciiTheme="majorBidi" w:hAnsiTheme="majorBidi" w:cstheme="majorBidi"/>
            <w:sz w:val="24"/>
            <w:szCs w:val="24"/>
          </w:rPr>
          <w:t>:</w:t>
        </w:r>
      </w:ins>
      <w:del w:id="224" w:author="Gail Chalew" w:date="2018-10-29T10:43:00Z">
        <w:r w:rsidR="00394D53" w:rsidRPr="001E35A2" w:rsidDel="005C51F8">
          <w:rPr>
            <w:rFonts w:asciiTheme="majorBidi" w:hAnsiTheme="majorBidi" w:cstheme="majorBidi"/>
            <w:sz w:val="24"/>
            <w:szCs w:val="24"/>
          </w:rPr>
          <w:delText>,</w:delText>
        </w:r>
      </w:del>
      <w:r w:rsidR="00394D53" w:rsidRPr="001E35A2">
        <w:rPr>
          <w:rFonts w:asciiTheme="majorBidi" w:hAnsiTheme="majorBidi" w:cstheme="majorBidi"/>
          <w:sz w:val="24"/>
          <w:szCs w:val="24"/>
        </w:rPr>
        <w:t xml:space="preserve"> one focusing on </w:t>
      </w:r>
      <w:r w:rsidR="00117258" w:rsidRPr="001E35A2">
        <w:rPr>
          <w:rFonts w:asciiTheme="majorBidi" w:hAnsiTheme="majorBidi" w:cstheme="majorBidi"/>
          <w:sz w:val="24"/>
          <w:szCs w:val="24"/>
        </w:rPr>
        <w:t>“bad apples</w:t>
      </w:r>
      <w:del w:id="225" w:author="Gail Chalew" w:date="2018-10-30T09:23:00Z">
        <w:r w:rsidR="0010710D" w:rsidRPr="001E35A2" w:rsidDel="006A1E5E">
          <w:rPr>
            <w:rFonts w:asciiTheme="majorBidi" w:hAnsiTheme="majorBidi" w:cstheme="majorBidi"/>
            <w:sz w:val="24"/>
            <w:szCs w:val="24"/>
          </w:rPr>
          <w:delText>,</w:delText>
        </w:r>
      </w:del>
      <w:r w:rsidR="00117258" w:rsidRPr="001E35A2">
        <w:rPr>
          <w:rFonts w:asciiTheme="majorBidi" w:hAnsiTheme="majorBidi" w:cstheme="majorBidi"/>
          <w:sz w:val="24"/>
          <w:szCs w:val="24"/>
        </w:rPr>
        <w:t>”</w:t>
      </w:r>
      <w:ins w:id="226" w:author="Gail Chalew" w:date="2018-10-30T10:51:00Z">
        <w:r w:rsidR="009068A3">
          <w:rPr>
            <w:rFonts w:asciiTheme="majorBidi" w:hAnsiTheme="majorBidi" w:cstheme="majorBidi"/>
            <w:sz w:val="24"/>
            <w:szCs w:val="24"/>
          </w:rPr>
          <w:t xml:space="preserve"> and</w:t>
        </w:r>
      </w:ins>
      <w:r w:rsidR="00117258" w:rsidRPr="001E35A2">
        <w:rPr>
          <w:rFonts w:asciiTheme="majorBidi" w:hAnsiTheme="majorBidi" w:cstheme="majorBidi"/>
          <w:sz w:val="24"/>
          <w:szCs w:val="24"/>
        </w:rPr>
        <w:t xml:space="preserve"> </w:t>
      </w:r>
      <w:r w:rsidR="00394D53" w:rsidRPr="001E35A2">
        <w:rPr>
          <w:rFonts w:asciiTheme="majorBidi" w:hAnsiTheme="majorBidi" w:cstheme="majorBidi"/>
          <w:sz w:val="24"/>
          <w:szCs w:val="24"/>
        </w:rPr>
        <w:t>the other on</w:t>
      </w:r>
      <w:r w:rsidR="00117258" w:rsidRPr="001E35A2">
        <w:rPr>
          <w:rFonts w:asciiTheme="majorBidi" w:hAnsiTheme="majorBidi" w:cstheme="majorBidi"/>
          <w:sz w:val="24"/>
          <w:szCs w:val="24"/>
        </w:rPr>
        <w:t xml:space="preserve"> “bad barrels</w:t>
      </w:r>
      <w:r w:rsidR="008D3B37" w:rsidRPr="001E35A2">
        <w:rPr>
          <w:rFonts w:asciiTheme="majorBidi" w:hAnsiTheme="majorBidi" w:cstheme="majorBidi"/>
          <w:sz w:val="24"/>
          <w:szCs w:val="24"/>
        </w:rPr>
        <w:t>”</w:t>
      </w:r>
      <w:r w:rsidR="005A7F7D" w:rsidRPr="001E35A2">
        <w:rPr>
          <w:rFonts w:asciiTheme="majorBidi" w:hAnsiTheme="majorBidi" w:cstheme="majorBidi"/>
          <w:sz w:val="24"/>
          <w:szCs w:val="24"/>
        </w:rPr>
        <w:t xml:space="preserve"> (Trevino </w:t>
      </w:r>
      <w:del w:id="227" w:author="Gail Chalew" w:date="2018-10-29T09:25:00Z">
        <w:r w:rsidR="005A7F7D" w:rsidRPr="001E35A2" w:rsidDel="00880EEF">
          <w:rPr>
            <w:rFonts w:asciiTheme="majorBidi" w:hAnsiTheme="majorBidi" w:cstheme="majorBidi"/>
            <w:sz w:val="24"/>
            <w:szCs w:val="24"/>
          </w:rPr>
          <w:delText xml:space="preserve">and </w:delText>
        </w:r>
      </w:del>
      <w:ins w:id="228" w:author="Gail Chalew" w:date="2018-10-29T09:25:00Z">
        <w:r w:rsidR="00880EEF" w:rsidRPr="001E35A2">
          <w:rPr>
            <w:rFonts w:asciiTheme="majorBidi" w:hAnsiTheme="majorBidi" w:cstheme="majorBidi"/>
            <w:sz w:val="24"/>
            <w:szCs w:val="24"/>
          </w:rPr>
          <w:t xml:space="preserve">&amp; </w:t>
        </w:r>
      </w:ins>
      <w:r w:rsidR="005A7F7D" w:rsidRPr="001E35A2">
        <w:rPr>
          <w:rFonts w:asciiTheme="majorBidi" w:hAnsiTheme="majorBidi" w:cstheme="majorBidi"/>
          <w:sz w:val="24"/>
          <w:szCs w:val="24"/>
        </w:rPr>
        <w:t>Youngblood 1990)</w:t>
      </w:r>
      <w:r w:rsidR="00A412EA" w:rsidRPr="001E35A2">
        <w:rPr>
          <w:rFonts w:asciiTheme="majorBidi" w:hAnsiTheme="majorBidi" w:cstheme="majorBidi"/>
          <w:sz w:val="24"/>
          <w:szCs w:val="24"/>
        </w:rPr>
        <w:t>.</w:t>
      </w:r>
      <w:r w:rsidR="00117258" w:rsidRPr="001E35A2">
        <w:rPr>
          <w:rFonts w:asciiTheme="majorBidi" w:hAnsiTheme="majorBidi" w:cstheme="majorBidi"/>
          <w:sz w:val="24"/>
          <w:szCs w:val="24"/>
        </w:rPr>
        <w:t xml:space="preserve"> </w:t>
      </w:r>
      <w:r w:rsidR="00394D53" w:rsidRPr="001E35A2">
        <w:rPr>
          <w:rFonts w:asciiTheme="majorBidi" w:hAnsiTheme="majorBidi" w:cstheme="majorBidi"/>
          <w:sz w:val="24"/>
          <w:szCs w:val="24"/>
        </w:rPr>
        <w:t xml:space="preserve">The “bad apples” </w:t>
      </w:r>
      <w:del w:id="229" w:author="Gail Chalew" w:date="2018-10-30T10:51:00Z">
        <w:r w:rsidR="00394D53" w:rsidRPr="001E35A2" w:rsidDel="009068A3">
          <w:rPr>
            <w:rFonts w:asciiTheme="majorBidi" w:hAnsiTheme="majorBidi" w:cstheme="majorBidi"/>
            <w:sz w:val="24"/>
            <w:szCs w:val="24"/>
          </w:rPr>
          <w:delText xml:space="preserve">approach </w:delText>
        </w:r>
      </w:del>
      <w:ins w:id="230" w:author="Gail Chalew" w:date="2018-10-30T10:51:00Z">
        <w:r w:rsidR="009068A3">
          <w:rPr>
            <w:rFonts w:asciiTheme="majorBidi" w:hAnsiTheme="majorBidi" w:cstheme="majorBidi"/>
            <w:sz w:val="24"/>
            <w:szCs w:val="24"/>
          </w:rPr>
          <w:t>paradigm</w:t>
        </w:r>
        <w:r w:rsidR="009068A3" w:rsidRPr="001E35A2">
          <w:rPr>
            <w:rFonts w:asciiTheme="majorBidi" w:hAnsiTheme="majorBidi" w:cstheme="majorBidi"/>
            <w:sz w:val="24"/>
            <w:szCs w:val="24"/>
          </w:rPr>
          <w:t xml:space="preserve"> </w:t>
        </w:r>
      </w:ins>
      <w:r w:rsidR="00394D53" w:rsidRPr="001E35A2">
        <w:rPr>
          <w:rFonts w:asciiTheme="majorBidi" w:hAnsiTheme="majorBidi" w:cstheme="majorBidi"/>
          <w:sz w:val="24"/>
          <w:szCs w:val="24"/>
        </w:rPr>
        <w:t xml:space="preserve">is the more traditional approach to law enforcement and focuses on identifying and </w:t>
      </w:r>
      <w:r w:rsidR="00117258" w:rsidRPr="001E35A2">
        <w:rPr>
          <w:rFonts w:asciiTheme="majorBidi" w:hAnsiTheme="majorBidi" w:cstheme="majorBidi"/>
          <w:sz w:val="24"/>
          <w:szCs w:val="24"/>
        </w:rPr>
        <w:t>punishing malevolent wrongdoers</w:t>
      </w:r>
      <w:r w:rsidR="00394D53" w:rsidRPr="001E35A2">
        <w:rPr>
          <w:rFonts w:asciiTheme="majorBidi" w:hAnsiTheme="majorBidi" w:cstheme="majorBidi"/>
          <w:sz w:val="24"/>
          <w:szCs w:val="24"/>
        </w:rPr>
        <w:t xml:space="preserve">. </w:t>
      </w:r>
      <w:r w:rsidR="00970B40" w:rsidRPr="001E35A2">
        <w:rPr>
          <w:rFonts w:asciiTheme="majorBidi" w:hAnsiTheme="majorBidi" w:cstheme="majorBidi"/>
          <w:sz w:val="24"/>
          <w:szCs w:val="24"/>
        </w:rPr>
        <w:t>R</w:t>
      </w:r>
      <w:r w:rsidR="00674063" w:rsidRPr="001E35A2">
        <w:rPr>
          <w:rFonts w:asciiTheme="majorBidi" w:hAnsiTheme="majorBidi" w:cstheme="majorBidi"/>
          <w:sz w:val="24"/>
          <w:szCs w:val="24"/>
        </w:rPr>
        <w:t>egulatory response</w:t>
      </w:r>
      <w:ins w:id="231" w:author="Gail Chalew" w:date="2018-10-29T10:43:00Z">
        <w:r w:rsidR="005C51F8" w:rsidRPr="001E35A2">
          <w:rPr>
            <w:rFonts w:asciiTheme="majorBidi" w:hAnsiTheme="majorBidi" w:cstheme="majorBidi"/>
            <w:sz w:val="24"/>
            <w:szCs w:val="24"/>
          </w:rPr>
          <w:t>s</w:t>
        </w:r>
      </w:ins>
      <w:r w:rsidR="003E79C3" w:rsidRPr="001E35A2">
        <w:rPr>
          <w:rFonts w:asciiTheme="majorBidi" w:hAnsiTheme="majorBidi" w:cstheme="majorBidi"/>
          <w:sz w:val="24"/>
          <w:szCs w:val="24"/>
        </w:rPr>
        <w:t xml:space="preserve"> in </w:t>
      </w:r>
      <w:del w:id="232" w:author="Gail Chalew" w:date="2018-10-29T10:43:00Z">
        <w:r w:rsidR="003E79C3" w:rsidRPr="001E35A2" w:rsidDel="005C51F8">
          <w:rPr>
            <w:rFonts w:asciiTheme="majorBidi" w:hAnsiTheme="majorBidi" w:cstheme="majorBidi"/>
            <w:sz w:val="24"/>
            <w:szCs w:val="24"/>
          </w:rPr>
          <w:delText xml:space="preserve">such </w:delText>
        </w:r>
      </w:del>
      <w:ins w:id="233" w:author="Gail Chalew" w:date="2018-10-29T10:43:00Z">
        <w:r w:rsidR="005C51F8" w:rsidRPr="001E35A2">
          <w:rPr>
            <w:rFonts w:asciiTheme="majorBidi" w:hAnsiTheme="majorBidi" w:cstheme="majorBidi"/>
            <w:sz w:val="24"/>
            <w:szCs w:val="24"/>
          </w:rPr>
          <w:t xml:space="preserve">this approach </w:t>
        </w:r>
      </w:ins>
      <w:del w:id="234" w:author="Gail Chalew" w:date="2018-10-29T10:43:00Z">
        <w:r w:rsidR="003E79C3" w:rsidRPr="001E35A2" w:rsidDel="005C51F8">
          <w:rPr>
            <w:rFonts w:asciiTheme="majorBidi" w:hAnsiTheme="majorBidi" w:cstheme="majorBidi"/>
            <w:sz w:val="24"/>
            <w:szCs w:val="24"/>
          </w:rPr>
          <w:delText>cases</w:delText>
        </w:r>
        <w:r w:rsidR="00674063" w:rsidRPr="001E35A2" w:rsidDel="005C51F8">
          <w:rPr>
            <w:rFonts w:asciiTheme="majorBidi" w:hAnsiTheme="majorBidi" w:cstheme="majorBidi"/>
            <w:sz w:val="24"/>
            <w:szCs w:val="24"/>
          </w:rPr>
          <w:delText xml:space="preserve"> should </w:delText>
        </w:r>
      </w:del>
      <w:r w:rsidR="00674063" w:rsidRPr="001E35A2">
        <w:rPr>
          <w:rFonts w:asciiTheme="majorBidi" w:hAnsiTheme="majorBidi" w:cstheme="majorBidi"/>
          <w:sz w:val="24"/>
          <w:szCs w:val="24"/>
        </w:rPr>
        <w:t xml:space="preserve">consist mainly of threats, designed to punish those individuals </w:t>
      </w:r>
      <w:del w:id="235" w:author="Gail Chalew" w:date="2018-10-29T10:43:00Z">
        <w:r w:rsidR="00674063" w:rsidRPr="001E35A2" w:rsidDel="005C51F8">
          <w:rPr>
            <w:rFonts w:asciiTheme="majorBidi" w:hAnsiTheme="majorBidi" w:cstheme="majorBidi"/>
            <w:sz w:val="24"/>
            <w:szCs w:val="24"/>
          </w:rPr>
          <w:delText xml:space="preserve">that </w:delText>
        </w:r>
      </w:del>
      <w:ins w:id="236" w:author="Gail Chalew" w:date="2018-10-29T10:43:00Z">
        <w:r w:rsidR="005C51F8" w:rsidRPr="001E35A2">
          <w:rPr>
            <w:rFonts w:asciiTheme="majorBidi" w:hAnsiTheme="majorBidi" w:cstheme="majorBidi"/>
            <w:sz w:val="24"/>
            <w:szCs w:val="24"/>
          </w:rPr>
          <w:t xml:space="preserve">who </w:t>
        </w:r>
      </w:ins>
      <w:r w:rsidR="00674063" w:rsidRPr="001E35A2">
        <w:rPr>
          <w:rFonts w:asciiTheme="majorBidi" w:hAnsiTheme="majorBidi" w:cstheme="majorBidi"/>
          <w:sz w:val="24"/>
          <w:szCs w:val="24"/>
        </w:rPr>
        <w:t>find it easy to transgress against others</w:t>
      </w:r>
      <w:r w:rsidR="00173415" w:rsidRPr="001E35A2">
        <w:rPr>
          <w:rFonts w:asciiTheme="majorBidi" w:hAnsiTheme="majorBidi" w:cstheme="majorBidi"/>
          <w:sz w:val="24"/>
          <w:szCs w:val="24"/>
        </w:rPr>
        <w:t xml:space="preserve"> (</w:t>
      </w:r>
      <w:proofErr w:type="spellStart"/>
      <w:r w:rsidR="00173415" w:rsidRPr="001E35A2">
        <w:rPr>
          <w:rFonts w:asciiTheme="majorBidi" w:hAnsiTheme="majorBidi" w:cstheme="majorBidi"/>
          <w:sz w:val="24"/>
          <w:szCs w:val="24"/>
        </w:rPr>
        <w:t>Thielmann</w:t>
      </w:r>
      <w:proofErr w:type="spellEnd"/>
      <w:r w:rsidR="00173415" w:rsidRPr="001E35A2">
        <w:rPr>
          <w:rFonts w:asciiTheme="majorBidi" w:hAnsiTheme="majorBidi" w:cstheme="majorBidi"/>
          <w:sz w:val="24"/>
          <w:szCs w:val="24"/>
        </w:rPr>
        <w:t xml:space="preserve"> </w:t>
      </w:r>
      <w:del w:id="237" w:author="Gail Chalew" w:date="2018-10-29T09:25:00Z">
        <w:r w:rsidR="00173415" w:rsidRPr="001E35A2" w:rsidDel="00880EEF">
          <w:rPr>
            <w:rFonts w:asciiTheme="majorBidi" w:hAnsiTheme="majorBidi" w:cstheme="majorBidi"/>
            <w:sz w:val="24"/>
            <w:szCs w:val="24"/>
          </w:rPr>
          <w:delText xml:space="preserve">and </w:delText>
        </w:r>
      </w:del>
      <w:ins w:id="238" w:author="Gail Chalew" w:date="2018-10-29T09:25:00Z">
        <w:r w:rsidR="00880EEF" w:rsidRPr="001E35A2">
          <w:rPr>
            <w:rFonts w:asciiTheme="majorBidi" w:hAnsiTheme="majorBidi" w:cstheme="majorBidi"/>
            <w:sz w:val="24"/>
            <w:szCs w:val="24"/>
          </w:rPr>
          <w:t xml:space="preserve">&amp; </w:t>
        </w:r>
      </w:ins>
      <w:proofErr w:type="spellStart"/>
      <w:r w:rsidR="00173415" w:rsidRPr="001E35A2">
        <w:rPr>
          <w:rFonts w:asciiTheme="majorBidi" w:hAnsiTheme="majorBidi" w:cstheme="majorBidi"/>
          <w:sz w:val="24"/>
          <w:szCs w:val="24"/>
        </w:rPr>
        <w:t>Hilbig</w:t>
      </w:r>
      <w:proofErr w:type="spellEnd"/>
      <w:r w:rsidR="00173415" w:rsidRPr="001E35A2">
        <w:rPr>
          <w:rFonts w:asciiTheme="majorBidi" w:hAnsiTheme="majorBidi" w:cstheme="majorBidi"/>
          <w:sz w:val="24"/>
          <w:szCs w:val="24"/>
        </w:rPr>
        <w:t xml:space="preserve"> 2018</w:t>
      </w:r>
      <w:del w:id="239" w:author="Gail Chalew" w:date="2018-10-29T10:44:00Z">
        <w:r w:rsidR="00173415" w:rsidRPr="001E35A2" w:rsidDel="005C51F8">
          <w:rPr>
            <w:rFonts w:asciiTheme="majorBidi" w:hAnsiTheme="majorBidi" w:cstheme="majorBidi"/>
            <w:sz w:val="24"/>
            <w:szCs w:val="24"/>
          </w:rPr>
          <w:delText>)</w:delText>
        </w:r>
        <w:r w:rsidR="00674063" w:rsidRPr="001E35A2" w:rsidDel="005C51F8">
          <w:rPr>
            <w:rFonts w:asciiTheme="majorBidi" w:hAnsiTheme="majorBidi" w:cstheme="majorBidi"/>
            <w:sz w:val="24"/>
            <w:szCs w:val="24"/>
          </w:rPr>
          <w:delText>.</w:delText>
        </w:r>
        <w:r w:rsidR="007F0393" w:rsidRPr="001E35A2" w:rsidDel="005C51F8">
          <w:rPr>
            <w:rFonts w:asciiTheme="majorBidi" w:hAnsiTheme="majorBidi" w:cstheme="majorBidi"/>
            <w:sz w:val="24"/>
            <w:szCs w:val="24"/>
          </w:rPr>
          <w:delText xml:space="preserve"> </w:delText>
        </w:r>
      </w:del>
      <w:ins w:id="240" w:author="Gail Chalew" w:date="2018-10-29T10:44:00Z">
        <w:r w:rsidR="005C51F8" w:rsidRPr="001E35A2">
          <w:rPr>
            <w:rFonts w:asciiTheme="majorBidi" w:hAnsiTheme="majorBidi" w:cstheme="majorBidi"/>
            <w:sz w:val="24"/>
            <w:szCs w:val="24"/>
          </w:rPr>
          <w:t>);</w:t>
        </w:r>
      </w:ins>
      <w:del w:id="241" w:author="Gail Chalew" w:date="2018-10-29T10:44:00Z">
        <w:r w:rsidR="007F0393" w:rsidRPr="001E35A2" w:rsidDel="005C51F8">
          <w:rPr>
            <w:rFonts w:asciiTheme="majorBidi" w:hAnsiTheme="majorBidi" w:cstheme="majorBidi"/>
            <w:spacing w:val="-1"/>
            <w:sz w:val="24"/>
            <w:szCs w:val="24"/>
          </w:rPr>
          <w:delText>Such</w:delText>
        </w:r>
      </w:del>
      <w:r w:rsidR="007F0393" w:rsidRPr="001E35A2">
        <w:rPr>
          <w:rFonts w:asciiTheme="majorBidi" w:hAnsiTheme="majorBidi" w:cstheme="majorBidi"/>
          <w:spacing w:val="-1"/>
          <w:sz w:val="24"/>
          <w:szCs w:val="24"/>
        </w:rPr>
        <w:t xml:space="preserve"> traditional intervention methods discussed in the literature </w:t>
      </w:r>
      <w:del w:id="242" w:author="Gail Chalew" w:date="2018-10-29T10:44:00Z">
        <w:r w:rsidR="007F0393" w:rsidRPr="001E35A2" w:rsidDel="005C51F8">
          <w:rPr>
            <w:rFonts w:asciiTheme="majorBidi" w:hAnsiTheme="majorBidi" w:cstheme="majorBidi"/>
            <w:spacing w:val="-1"/>
            <w:sz w:val="24"/>
            <w:szCs w:val="24"/>
          </w:rPr>
          <w:delText>mainly include</w:delText>
        </w:r>
      </w:del>
      <w:ins w:id="243" w:author="Gail Chalew" w:date="2018-10-29T10:44:00Z">
        <w:r w:rsidR="005C51F8" w:rsidRPr="001E35A2">
          <w:rPr>
            <w:rFonts w:asciiTheme="majorBidi" w:hAnsiTheme="majorBidi" w:cstheme="majorBidi"/>
            <w:spacing w:val="-1"/>
            <w:sz w:val="24"/>
            <w:szCs w:val="24"/>
          </w:rPr>
          <w:t>are</w:t>
        </w:r>
      </w:ins>
      <w:r w:rsidR="007F0393" w:rsidRPr="001E35A2">
        <w:rPr>
          <w:rFonts w:asciiTheme="majorBidi" w:hAnsiTheme="majorBidi" w:cstheme="majorBidi"/>
          <w:spacing w:val="-1"/>
          <w:sz w:val="24"/>
          <w:szCs w:val="24"/>
        </w:rPr>
        <w:t xml:space="preserve"> penalties, fines</w:t>
      </w:r>
      <w:ins w:id="244" w:author="Gail Chalew" w:date="2018-10-29T10:44:00Z">
        <w:r w:rsidR="005C51F8" w:rsidRPr="001E35A2">
          <w:rPr>
            <w:rFonts w:asciiTheme="majorBidi" w:hAnsiTheme="majorBidi" w:cstheme="majorBidi"/>
            <w:spacing w:val="-1"/>
            <w:sz w:val="24"/>
            <w:szCs w:val="24"/>
          </w:rPr>
          <w:t>,</w:t>
        </w:r>
      </w:ins>
      <w:r w:rsidR="007F0393" w:rsidRPr="001E35A2">
        <w:rPr>
          <w:rFonts w:asciiTheme="majorBidi" w:hAnsiTheme="majorBidi" w:cstheme="majorBidi"/>
          <w:spacing w:val="-1"/>
          <w:sz w:val="24"/>
          <w:szCs w:val="24"/>
        </w:rPr>
        <w:t xml:space="preserve"> and rewards</w:t>
      </w:r>
      <w:r w:rsidR="00F74E7C" w:rsidRPr="001E35A2">
        <w:rPr>
          <w:rFonts w:asciiTheme="majorBidi" w:hAnsiTheme="majorBidi" w:cstheme="majorBidi"/>
          <w:spacing w:val="-1"/>
          <w:sz w:val="24"/>
          <w:szCs w:val="24"/>
        </w:rPr>
        <w:t xml:space="preserve"> (Becker 1968; Feldman </w:t>
      </w:r>
      <w:r w:rsidR="00786214" w:rsidRPr="001E35A2">
        <w:rPr>
          <w:rFonts w:asciiTheme="majorBidi" w:hAnsiTheme="majorBidi" w:cstheme="majorBidi"/>
          <w:spacing w:val="-1"/>
          <w:sz w:val="24"/>
          <w:szCs w:val="24"/>
        </w:rPr>
        <w:t xml:space="preserve">&amp; </w:t>
      </w:r>
      <w:proofErr w:type="spellStart"/>
      <w:r w:rsidR="00F74E7C" w:rsidRPr="001E35A2">
        <w:rPr>
          <w:rFonts w:asciiTheme="majorBidi" w:hAnsiTheme="majorBidi" w:cstheme="majorBidi"/>
          <w:spacing w:val="-1"/>
          <w:sz w:val="24"/>
          <w:szCs w:val="24"/>
        </w:rPr>
        <w:t>Lobel</w:t>
      </w:r>
      <w:proofErr w:type="spellEnd"/>
      <w:r w:rsidR="00F74E7C" w:rsidRPr="001E35A2">
        <w:rPr>
          <w:rFonts w:asciiTheme="majorBidi" w:hAnsiTheme="majorBidi" w:cstheme="majorBidi"/>
          <w:spacing w:val="-1"/>
          <w:sz w:val="24"/>
          <w:szCs w:val="24"/>
        </w:rPr>
        <w:t xml:space="preserve"> 2009</w:t>
      </w:r>
      <w:del w:id="245" w:author="Gail Chalew" w:date="2018-10-29T09:52:00Z">
        <w:r w:rsidR="00F74E7C" w:rsidRPr="001E35A2" w:rsidDel="00880EEF">
          <w:rPr>
            <w:rFonts w:asciiTheme="majorBidi" w:hAnsiTheme="majorBidi" w:cstheme="majorBidi"/>
            <w:spacing w:val="-1"/>
            <w:sz w:val="24"/>
            <w:szCs w:val="24"/>
          </w:rPr>
          <w:delText xml:space="preserve">, </w:delText>
        </w:r>
      </w:del>
      <w:ins w:id="246" w:author="Gail Chalew" w:date="2018-10-29T09:52:00Z">
        <w:r w:rsidR="00880EEF" w:rsidRPr="001E35A2">
          <w:rPr>
            <w:rFonts w:asciiTheme="majorBidi" w:hAnsiTheme="majorBidi" w:cstheme="majorBidi"/>
            <w:spacing w:val="-1"/>
            <w:sz w:val="24"/>
            <w:szCs w:val="24"/>
          </w:rPr>
          <w:t xml:space="preserve">; </w:t>
        </w:r>
      </w:ins>
      <w:r w:rsidR="00F74E7C" w:rsidRPr="001E35A2">
        <w:rPr>
          <w:rFonts w:asciiTheme="majorBidi" w:hAnsiTheme="majorBidi" w:cstheme="majorBidi"/>
          <w:spacing w:val="-1"/>
          <w:sz w:val="24"/>
          <w:szCs w:val="24"/>
        </w:rPr>
        <w:t xml:space="preserve">Feldman </w:t>
      </w:r>
      <w:r w:rsidR="00786214" w:rsidRPr="001E35A2">
        <w:rPr>
          <w:rFonts w:asciiTheme="majorBidi" w:hAnsiTheme="majorBidi" w:cstheme="majorBidi"/>
          <w:spacing w:val="-1"/>
          <w:sz w:val="24"/>
          <w:szCs w:val="24"/>
        </w:rPr>
        <w:t xml:space="preserve">&amp; </w:t>
      </w:r>
      <w:r w:rsidR="00F74E7C" w:rsidRPr="001E35A2">
        <w:rPr>
          <w:rFonts w:asciiTheme="majorBidi" w:hAnsiTheme="majorBidi" w:cstheme="majorBidi"/>
          <w:spacing w:val="-1"/>
          <w:sz w:val="24"/>
          <w:szCs w:val="24"/>
        </w:rPr>
        <w:t>Perez 2012)</w:t>
      </w:r>
      <w:r w:rsidR="007F0393" w:rsidRPr="001E35A2">
        <w:rPr>
          <w:rFonts w:asciiTheme="majorBidi" w:hAnsiTheme="majorBidi" w:cstheme="majorBidi"/>
          <w:spacing w:val="-1"/>
          <w:sz w:val="24"/>
          <w:szCs w:val="24"/>
        </w:rPr>
        <w:t>, as well as control mechanisms based on social norms or reputational concerns</w:t>
      </w:r>
      <w:r w:rsidR="00F74E7C" w:rsidRPr="001E35A2">
        <w:rPr>
          <w:rFonts w:asciiTheme="majorBidi" w:hAnsiTheme="majorBidi" w:cstheme="majorBidi"/>
          <w:spacing w:val="-1"/>
          <w:sz w:val="24"/>
          <w:szCs w:val="24"/>
        </w:rPr>
        <w:t xml:space="preserve"> </w:t>
      </w:r>
      <w:r w:rsidR="00F74E7C" w:rsidRPr="001E35A2">
        <w:rPr>
          <w:rFonts w:asciiTheme="majorBidi" w:hAnsiTheme="majorBidi" w:cstheme="majorBidi"/>
          <w:sz w:val="24"/>
          <w:szCs w:val="24"/>
          <w:shd w:val="clear" w:color="auto" w:fill="FFFFFF"/>
        </w:rPr>
        <w:t>(McAdams 2000</w:t>
      </w:r>
      <w:del w:id="247" w:author="Gail Chalew" w:date="2018-10-29T09:53:00Z">
        <w:r w:rsidR="00F74E7C" w:rsidRPr="001E35A2" w:rsidDel="00880EEF">
          <w:rPr>
            <w:rFonts w:asciiTheme="majorBidi" w:hAnsiTheme="majorBidi" w:cstheme="majorBidi"/>
            <w:sz w:val="24"/>
            <w:szCs w:val="24"/>
            <w:shd w:val="clear" w:color="auto" w:fill="FFFFFF"/>
          </w:rPr>
          <w:delText>,</w:delText>
        </w:r>
        <w:r w:rsidR="00F74E7C" w:rsidRPr="001E35A2" w:rsidDel="00880EEF">
          <w:rPr>
            <w:rFonts w:asciiTheme="majorBidi" w:hAnsiTheme="majorBidi" w:cstheme="majorBidi"/>
            <w:sz w:val="24"/>
            <w:szCs w:val="24"/>
          </w:rPr>
          <w:delText xml:space="preserve"> </w:delText>
        </w:r>
      </w:del>
      <w:ins w:id="248" w:author="Gail Chalew" w:date="2018-10-29T09:53:00Z">
        <w:r w:rsidR="00880EEF" w:rsidRPr="001E35A2">
          <w:rPr>
            <w:rFonts w:asciiTheme="majorBidi" w:hAnsiTheme="majorBidi" w:cstheme="majorBidi"/>
            <w:sz w:val="24"/>
            <w:szCs w:val="24"/>
            <w:shd w:val="clear" w:color="auto" w:fill="FFFFFF"/>
          </w:rPr>
          <w:t>;</w:t>
        </w:r>
        <w:r w:rsidR="00880EEF" w:rsidRPr="001E35A2">
          <w:rPr>
            <w:rFonts w:asciiTheme="majorBidi" w:hAnsiTheme="majorBidi" w:cstheme="majorBidi"/>
            <w:sz w:val="24"/>
            <w:szCs w:val="24"/>
          </w:rPr>
          <w:t xml:space="preserve"> </w:t>
        </w:r>
      </w:ins>
      <w:r w:rsidR="00F74E7C" w:rsidRPr="001E35A2">
        <w:rPr>
          <w:rFonts w:asciiTheme="majorBidi" w:hAnsiTheme="majorBidi" w:cstheme="majorBidi"/>
          <w:sz w:val="24"/>
          <w:szCs w:val="24"/>
          <w:shd w:val="clear" w:color="auto" w:fill="FFFFFF"/>
        </w:rPr>
        <w:t xml:space="preserve">Feldman </w:t>
      </w:r>
      <w:r w:rsidR="00786214" w:rsidRPr="001E35A2">
        <w:rPr>
          <w:rFonts w:asciiTheme="majorBidi" w:hAnsiTheme="majorBidi" w:cstheme="majorBidi"/>
          <w:sz w:val="24"/>
          <w:szCs w:val="24"/>
          <w:shd w:val="clear" w:color="auto" w:fill="FFFFFF"/>
        </w:rPr>
        <w:t xml:space="preserve">&amp; </w:t>
      </w:r>
      <w:r w:rsidR="00F74E7C" w:rsidRPr="001E35A2">
        <w:rPr>
          <w:rFonts w:asciiTheme="majorBidi" w:hAnsiTheme="majorBidi" w:cstheme="majorBidi"/>
          <w:sz w:val="24"/>
          <w:szCs w:val="24"/>
          <w:shd w:val="clear" w:color="auto" w:fill="FFFFFF"/>
        </w:rPr>
        <w:t>Nadler 2006)</w:t>
      </w:r>
      <w:r w:rsidR="00F74E7C" w:rsidRPr="001E35A2">
        <w:rPr>
          <w:rFonts w:asciiTheme="majorBidi" w:hAnsiTheme="majorBidi" w:cstheme="majorBidi"/>
          <w:sz w:val="24"/>
          <w:szCs w:val="24"/>
        </w:rPr>
        <w:t>.</w:t>
      </w:r>
      <w:r w:rsidR="00F74E7C" w:rsidRPr="001E35A2">
        <w:rPr>
          <w:rFonts w:asciiTheme="majorBidi" w:hAnsiTheme="majorBidi" w:cstheme="majorBidi"/>
          <w:spacing w:val="-1"/>
          <w:sz w:val="24"/>
          <w:szCs w:val="24"/>
        </w:rPr>
        <w:t xml:space="preserve"> </w:t>
      </w:r>
    </w:p>
    <w:p w14:paraId="35934FC3" w14:textId="72E7A2B2" w:rsidR="00674063" w:rsidRPr="001E35A2" w:rsidRDefault="00394D53" w:rsidP="00577B3F">
      <w:pPr>
        <w:spacing w:before="100" w:beforeAutospacing="1" w:after="100" w:afterAutospacing="1" w:line="360" w:lineRule="auto"/>
        <w:ind w:firstLine="567"/>
        <w:contextualSpacing/>
        <w:rPr>
          <w:rFonts w:asciiTheme="majorBidi" w:hAnsiTheme="majorBidi" w:cstheme="majorBidi"/>
          <w:sz w:val="24"/>
          <w:szCs w:val="24"/>
        </w:rPr>
      </w:pPr>
      <w:r w:rsidRPr="001E35A2">
        <w:rPr>
          <w:rFonts w:asciiTheme="majorBidi" w:hAnsiTheme="majorBidi" w:cstheme="majorBidi"/>
          <w:sz w:val="24"/>
          <w:szCs w:val="24"/>
        </w:rPr>
        <w:t>Conversely, the “bad barrels” approach emphasizes situational factors</w:t>
      </w:r>
      <w:r w:rsidR="0010710D" w:rsidRPr="001E35A2">
        <w:rPr>
          <w:rFonts w:asciiTheme="majorBidi" w:hAnsiTheme="majorBidi" w:cstheme="majorBidi"/>
          <w:sz w:val="24"/>
          <w:szCs w:val="24"/>
        </w:rPr>
        <w:t>, rather than interpersonal variation</w:t>
      </w:r>
      <w:ins w:id="249" w:author="Gail Chalew" w:date="2018-10-29T10:44:00Z">
        <w:r w:rsidR="005C51F8" w:rsidRPr="001E35A2">
          <w:rPr>
            <w:rFonts w:asciiTheme="majorBidi" w:hAnsiTheme="majorBidi" w:cstheme="majorBidi"/>
            <w:sz w:val="24"/>
            <w:szCs w:val="24"/>
          </w:rPr>
          <w:t>,</w:t>
        </w:r>
      </w:ins>
      <w:r w:rsidR="003E79C3" w:rsidRPr="001E35A2">
        <w:rPr>
          <w:rFonts w:asciiTheme="majorBidi" w:hAnsiTheme="majorBidi" w:cstheme="majorBidi"/>
          <w:sz w:val="24"/>
          <w:szCs w:val="24"/>
        </w:rPr>
        <w:t xml:space="preserve"> as causes of unethicality</w:t>
      </w:r>
      <w:r w:rsidR="00026089" w:rsidRPr="001E35A2">
        <w:rPr>
          <w:rFonts w:asciiTheme="majorBidi" w:hAnsiTheme="majorBidi" w:cstheme="majorBidi"/>
          <w:sz w:val="24"/>
          <w:szCs w:val="24"/>
        </w:rPr>
        <w:t xml:space="preserve"> (</w:t>
      </w:r>
      <w:commentRangeStart w:id="250"/>
      <w:r w:rsidR="00026089" w:rsidRPr="001E35A2">
        <w:rPr>
          <w:rFonts w:asciiTheme="majorBidi" w:hAnsiTheme="majorBidi" w:cstheme="majorBidi"/>
          <w:sz w:val="24"/>
          <w:szCs w:val="24"/>
        </w:rPr>
        <w:t>Feldman 2018</w:t>
      </w:r>
      <w:commentRangeEnd w:id="250"/>
      <w:r w:rsidR="00880EEF" w:rsidRPr="001E35A2">
        <w:rPr>
          <w:rStyle w:val="CommentReference"/>
          <w:rFonts w:ascii="CG Times" w:eastAsia="Times New Roman" w:hAnsi="CG Times" w:cs="Times New Roman"/>
          <w:sz w:val="24"/>
          <w:szCs w:val="24"/>
          <w:lang w:bidi="ar-SA"/>
        </w:rPr>
        <w:commentReference w:id="250"/>
      </w:r>
      <w:r w:rsidR="00026089" w:rsidRPr="001E35A2">
        <w:rPr>
          <w:rFonts w:asciiTheme="majorBidi" w:hAnsiTheme="majorBidi" w:cstheme="majorBidi"/>
          <w:sz w:val="24"/>
          <w:szCs w:val="24"/>
        </w:rPr>
        <w:t>)</w:t>
      </w:r>
      <w:r w:rsidR="0010710D" w:rsidRPr="001E35A2">
        <w:rPr>
          <w:rFonts w:asciiTheme="majorBidi" w:hAnsiTheme="majorBidi" w:cstheme="majorBidi"/>
          <w:sz w:val="24"/>
          <w:szCs w:val="24"/>
        </w:rPr>
        <w:t xml:space="preserve">. </w:t>
      </w:r>
      <w:r w:rsidR="00674063" w:rsidRPr="001E35A2">
        <w:rPr>
          <w:rFonts w:asciiTheme="majorBidi" w:hAnsiTheme="majorBidi" w:cstheme="majorBidi"/>
          <w:sz w:val="24"/>
          <w:szCs w:val="24"/>
        </w:rPr>
        <w:t>Bad barrels are problematic scenarios and situations</w:t>
      </w:r>
      <w:del w:id="251" w:author="Gail Chalew" w:date="2018-10-29T10:44:00Z">
        <w:r w:rsidR="00674063" w:rsidRPr="001E35A2" w:rsidDel="005C51F8">
          <w:rPr>
            <w:rFonts w:asciiTheme="majorBidi" w:hAnsiTheme="majorBidi" w:cstheme="majorBidi"/>
            <w:sz w:val="24"/>
            <w:szCs w:val="24"/>
          </w:rPr>
          <w:delText>, under</w:delText>
        </w:r>
      </w:del>
      <w:ins w:id="252" w:author="Gail Chalew" w:date="2018-10-29T10:44:00Z">
        <w:r w:rsidR="005C51F8" w:rsidRPr="001E35A2">
          <w:rPr>
            <w:rFonts w:asciiTheme="majorBidi" w:hAnsiTheme="majorBidi" w:cstheme="majorBidi"/>
            <w:sz w:val="24"/>
            <w:szCs w:val="24"/>
          </w:rPr>
          <w:t xml:space="preserve"> in</w:t>
        </w:r>
      </w:ins>
      <w:r w:rsidR="00674063" w:rsidRPr="001E35A2">
        <w:rPr>
          <w:rFonts w:asciiTheme="majorBidi" w:hAnsiTheme="majorBidi" w:cstheme="majorBidi"/>
          <w:sz w:val="24"/>
          <w:szCs w:val="24"/>
        </w:rPr>
        <w:t xml:space="preserve"> which unethicality tends to proliferate</w:t>
      </w:r>
      <w:r w:rsidR="00026089" w:rsidRPr="001E35A2">
        <w:rPr>
          <w:rFonts w:asciiTheme="majorBidi" w:hAnsiTheme="majorBidi" w:cstheme="majorBidi"/>
          <w:sz w:val="24"/>
          <w:szCs w:val="24"/>
        </w:rPr>
        <w:t xml:space="preserve"> (Bazerman </w:t>
      </w:r>
      <w:r w:rsidR="00786214" w:rsidRPr="001E35A2">
        <w:rPr>
          <w:rFonts w:asciiTheme="majorBidi" w:hAnsiTheme="majorBidi" w:cstheme="majorBidi"/>
          <w:sz w:val="24"/>
          <w:szCs w:val="24"/>
        </w:rPr>
        <w:t xml:space="preserve">&amp; </w:t>
      </w:r>
      <w:proofErr w:type="spellStart"/>
      <w:r w:rsidR="00026089" w:rsidRPr="001E35A2">
        <w:rPr>
          <w:rFonts w:asciiTheme="majorBidi" w:hAnsiTheme="majorBidi" w:cstheme="majorBidi"/>
          <w:sz w:val="24"/>
          <w:szCs w:val="24"/>
        </w:rPr>
        <w:t>Tenbrunsel</w:t>
      </w:r>
      <w:proofErr w:type="spellEnd"/>
      <w:r w:rsidR="00026089" w:rsidRPr="001E35A2">
        <w:rPr>
          <w:rFonts w:asciiTheme="majorBidi" w:hAnsiTheme="majorBidi" w:cstheme="majorBidi"/>
          <w:sz w:val="24"/>
          <w:szCs w:val="24"/>
        </w:rPr>
        <w:t xml:space="preserve"> 2011). </w:t>
      </w:r>
      <w:del w:id="253" w:author="Gail Chalew" w:date="2018-10-29T10:45:00Z">
        <w:r w:rsidR="00674063" w:rsidRPr="001E35A2" w:rsidDel="005C51F8">
          <w:rPr>
            <w:rFonts w:asciiTheme="majorBidi" w:hAnsiTheme="majorBidi" w:cstheme="majorBidi"/>
            <w:sz w:val="24"/>
            <w:szCs w:val="24"/>
          </w:rPr>
          <w:delText>If</w:delText>
        </w:r>
        <w:r w:rsidR="00786214" w:rsidRPr="001E35A2" w:rsidDel="005C51F8">
          <w:rPr>
            <w:rFonts w:asciiTheme="majorBidi" w:hAnsiTheme="majorBidi" w:cstheme="majorBidi"/>
            <w:sz w:val="24"/>
            <w:szCs w:val="24"/>
          </w:rPr>
          <w:delText>,</w:delText>
        </w:r>
        <w:r w:rsidR="00674063" w:rsidRPr="001E35A2" w:rsidDel="005C51F8">
          <w:rPr>
            <w:rFonts w:asciiTheme="majorBidi" w:hAnsiTheme="majorBidi" w:cstheme="majorBidi"/>
            <w:sz w:val="24"/>
            <w:szCs w:val="24"/>
          </w:rPr>
          <w:delText xml:space="preserve"> and when</w:delText>
        </w:r>
      </w:del>
      <w:ins w:id="254" w:author="Gail Chalew" w:date="2018-10-29T10:45:00Z">
        <w:r w:rsidR="005C51F8" w:rsidRPr="001E35A2">
          <w:rPr>
            <w:rFonts w:asciiTheme="majorBidi" w:hAnsiTheme="majorBidi" w:cstheme="majorBidi"/>
            <w:sz w:val="24"/>
            <w:szCs w:val="24"/>
          </w:rPr>
          <w:t>Situation-driven</w:t>
        </w:r>
      </w:ins>
      <w:del w:id="255" w:author="Gail Chalew" w:date="2018-10-29T10:45:00Z">
        <w:r w:rsidR="00786214" w:rsidRPr="001E35A2" w:rsidDel="005C51F8">
          <w:rPr>
            <w:rFonts w:asciiTheme="majorBidi" w:hAnsiTheme="majorBidi" w:cstheme="majorBidi"/>
            <w:sz w:val="24"/>
            <w:szCs w:val="24"/>
          </w:rPr>
          <w:delText>,</w:delText>
        </w:r>
      </w:del>
      <w:r w:rsidR="00674063" w:rsidRPr="001E35A2">
        <w:rPr>
          <w:rFonts w:asciiTheme="majorBidi" w:hAnsiTheme="majorBidi" w:cstheme="majorBidi"/>
          <w:sz w:val="24"/>
          <w:szCs w:val="24"/>
        </w:rPr>
        <w:t xml:space="preserve"> unethicality </w:t>
      </w:r>
      <w:del w:id="256" w:author="Gail Chalew" w:date="2018-10-29T10:45:00Z">
        <w:r w:rsidR="00674063" w:rsidRPr="001E35A2" w:rsidDel="005C51F8">
          <w:rPr>
            <w:rFonts w:asciiTheme="majorBidi" w:hAnsiTheme="majorBidi" w:cstheme="majorBidi"/>
            <w:sz w:val="24"/>
            <w:szCs w:val="24"/>
          </w:rPr>
          <w:delText xml:space="preserve">is situation-driven, meaning that some situations breed unethical conduct by virtually all individuals, this </w:delText>
        </w:r>
      </w:del>
      <w:r w:rsidR="00674063" w:rsidRPr="001E35A2">
        <w:rPr>
          <w:rFonts w:asciiTheme="majorBidi" w:hAnsiTheme="majorBidi" w:cstheme="majorBidi"/>
          <w:sz w:val="24"/>
          <w:szCs w:val="24"/>
        </w:rPr>
        <w:t xml:space="preserve">calls for a different focus </w:t>
      </w:r>
      <w:r w:rsidR="00C965E4" w:rsidRPr="001E35A2">
        <w:rPr>
          <w:rFonts w:asciiTheme="majorBidi" w:hAnsiTheme="majorBidi" w:cstheme="majorBidi"/>
          <w:sz w:val="24"/>
          <w:szCs w:val="24"/>
        </w:rPr>
        <w:t>of</w:t>
      </w:r>
      <w:r w:rsidR="00674063" w:rsidRPr="001E35A2">
        <w:rPr>
          <w:rFonts w:asciiTheme="majorBidi" w:hAnsiTheme="majorBidi" w:cstheme="majorBidi"/>
          <w:sz w:val="24"/>
          <w:szCs w:val="24"/>
        </w:rPr>
        <w:t xml:space="preserve"> enforcement policy</w:t>
      </w:r>
      <w:r w:rsidR="00026089" w:rsidRPr="001E35A2">
        <w:rPr>
          <w:rFonts w:asciiTheme="majorBidi" w:hAnsiTheme="majorBidi" w:cstheme="majorBidi"/>
          <w:sz w:val="24"/>
          <w:szCs w:val="24"/>
        </w:rPr>
        <w:t xml:space="preserve"> (</w:t>
      </w:r>
      <w:commentRangeStart w:id="257"/>
      <w:r w:rsidR="00026089" w:rsidRPr="001E35A2">
        <w:rPr>
          <w:rFonts w:asciiTheme="majorBidi" w:hAnsiTheme="majorBidi" w:cstheme="majorBidi"/>
          <w:sz w:val="24"/>
          <w:szCs w:val="24"/>
        </w:rPr>
        <w:t xml:space="preserve">Feldman </w:t>
      </w:r>
      <w:r w:rsidR="003D2450" w:rsidRPr="001E35A2">
        <w:rPr>
          <w:rFonts w:asciiTheme="majorBidi" w:hAnsiTheme="majorBidi" w:cstheme="majorBidi"/>
          <w:sz w:val="24"/>
          <w:szCs w:val="24"/>
        </w:rPr>
        <w:t>2018</w:t>
      </w:r>
      <w:commentRangeEnd w:id="257"/>
      <w:r w:rsidR="005C51F8" w:rsidRPr="001E35A2">
        <w:rPr>
          <w:rStyle w:val="CommentReference"/>
          <w:rFonts w:ascii="CG Times" w:eastAsia="Times New Roman" w:hAnsi="CG Times" w:cs="Times New Roman"/>
          <w:sz w:val="24"/>
          <w:szCs w:val="24"/>
          <w:lang w:bidi="ar-SA"/>
        </w:rPr>
        <w:commentReference w:id="257"/>
      </w:r>
      <w:r w:rsidR="00026089" w:rsidRPr="001E35A2">
        <w:rPr>
          <w:rFonts w:asciiTheme="majorBidi" w:hAnsiTheme="majorBidi" w:cstheme="majorBidi"/>
          <w:sz w:val="24"/>
          <w:szCs w:val="24"/>
        </w:rPr>
        <w:t>).</w:t>
      </w:r>
      <w:r w:rsidR="00674063" w:rsidRPr="001E35A2">
        <w:rPr>
          <w:rFonts w:asciiTheme="majorBidi" w:hAnsiTheme="majorBidi" w:cstheme="majorBidi"/>
          <w:sz w:val="24"/>
          <w:szCs w:val="24"/>
        </w:rPr>
        <w:t xml:space="preserve"> </w:t>
      </w:r>
      <w:del w:id="258" w:author="Gail Chalew" w:date="2018-10-29T10:45:00Z">
        <w:r w:rsidR="00853C70" w:rsidRPr="001E35A2" w:rsidDel="005C51F8">
          <w:rPr>
            <w:rFonts w:asciiTheme="majorBidi" w:hAnsiTheme="majorBidi" w:cstheme="majorBidi"/>
            <w:sz w:val="24"/>
            <w:szCs w:val="24"/>
          </w:rPr>
          <w:delText xml:space="preserve">In such cases, </w:delText>
        </w:r>
        <w:r w:rsidR="008A1871" w:rsidRPr="001E35A2" w:rsidDel="005C51F8">
          <w:rPr>
            <w:rFonts w:asciiTheme="majorBidi" w:hAnsiTheme="majorBidi" w:cstheme="majorBidi"/>
            <w:sz w:val="24"/>
            <w:szCs w:val="24"/>
          </w:rPr>
          <w:delText>the research should help identify the</w:delText>
        </w:r>
        <w:r w:rsidR="00853C70" w:rsidRPr="001E35A2" w:rsidDel="005C51F8">
          <w:rPr>
            <w:rFonts w:asciiTheme="majorBidi" w:hAnsiTheme="majorBidi" w:cstheme="majorBidi"/>
            <w:sz w:val="24"/>
            <w:szCs w:val="24"/>
          </w:rPr>
          <w:delText xml:space="preserve"> situations that seem to produce and cause unethicality. Under this type of regulatory framework, r</w:delText>
        </w:r>
      </w:del>
      <w:ins w:id="259" w:author="Gail Chalew" w:date="2018-10-29T10:45:00Z">
        <w:r w:rsidR="005C51F8" w:rsidRPr="001E35A2">
          <w:rPr>
            <w:rFonts w:asciiTheme="majorBidi" w:hAnsiTheme="majorBidi" w:cstheme="majorBidi"/>
            <w:sz w:val="24"/>
            <w:szCs w:val="24"/>
          </w:rPr>
          <w:t>R</w:t>
        </w:r>
      </w:ins>
      <w:r w:rsidR="00853C70" w:rsidRPr="001E35A2">
        <w:rPr>
          <w:rFonts w:asciiTheme="majorBidi" w:hAnsiTheme="majorBidi" w:cstheme="majorBidi"/>
          <w:sz w:val="24"/>
          <w:szCs w:val="24"/>
        </w:rPr>
        <w:t xml:space="preserve">egulators </w:t>
      </w:r>
      <w:del w:id="260" w:author="Gail Chalew" w:date="2018-10-29T10:45:00Z">
        <w:r w:rsidR="00853C70" w:rsidRPr="001E35A2" w:rsidDel="005C51F8">
          <w:rPr>
            <w:rFonts w:asciiTheme="majorBidi" w:hAnsiTheme="majorBidi" w:cstheme="majorBidi"/>
            <w:sz w:val="24"/>
            <w:szCs w:val="24"/>
          </w:rPr>
          <w:delText xml:space="preserve">should </w:delText>
        </w:r>
      </w:del>
      <w:r w:rsidR="00853C70" w:rsidRPr="001E35A2">
        <w:rPr>
          <w:rFonts w:asciiTheme="majorBidi" w:hAnsiTheme="majorBidi" w:cstheme="majorBidi"/>
          <w:sz w:val="24"/>
          <w:szCs w:val="24"/>
        </w:rPr>
        <w:t xml:space="preserve">aim to identify situations in which it is easy for </w:t>
      </w:r>
      <w:r w:rsidR="003D2450" w:rsidRPr="001E35A2">
        <w:rPr>
          <w:rFonts w:asciiTheme="majorBidi" w:hAnsiTheme="majorBidi" w:cstheme="majorBidi"/>
          <w:i/>
          <w:iCs/>
          <w:sz w:val="24"/>
          <w:szCs w:val="24"/>
        </w:rPr>
        <w:t>a large</w:t>
      </w:r>
      <w:del w:id="261" w:author="Gail Chalew" w:date="2018-10-29T10:46:00Z">
        <w:r w:rsidR="003D2450" w:rsidRPr="001E35A2" w:rsidDel="005C51F8">
          <w:rPr>
            <w:rFonts w:asciiTheme="majorBidi" w:hAnsiTheme="majorBidi" w:cstheme="majorBidi"/>
            <w:i/>
            <w:iCs/>
            <w:sz w:val="24"/>
            <w:szCs w:val="24"/>
          </w:rPr>
          <w:delText>r</w:delText>
        </w:r>
      </w:del>
      <w:r w:rsidR="003D2450" w:rsidRPr="001E35A2">
        <w:rPr>
          <w:rFonts w:asciiTheme="majorBidi" w:hAnsiTheme="majorBidi" w:cstheme="majorBidi"/>
          <w:i/>
          <w:iCs/>
          <w:sz w:val="24"/>
          <w:szCs w:val="24"/>
        </w:rPr>
        <w:t xml:space="preserve"> proportion of the population</w:t>
      </w:r>
      <w:r w:rsidR="00853C70" w:rsidRPr="001E35A2">
        <w:rPr>
          <w:rFonts w:asciiTheme="majorBidi" w:hAnsiTheme="majorBidi" w:cstheme="majorBidi"/>
          <w:sz w:val="24"/>
          <w:szCs w:val="24"/>
        </w:rPr>
        <w:t xml:space="preserve"> to behave unethically</w:t>
      </w:r>
      <w:del w:id="262" w:author="Gail Chalew" w:date="2018-10-29T10:46:00Z">
        <w:r w:rsidR="00853C70" w:rsidRPr="001E35A2" w:rsidDel="005C51F8">
          <w:rPr>
            <w:rFonts w:asciiTheme="majorBidi" w:hAnsiTheme="majorBidi" w:cstheme="majorBidi"/>
            <w:sz w:val="24"/>
            <w:szCs w:val="24"/>
          </w:rPr>
          <w:delText>,</w:delText>
        </w:r>
      </w:del>
      <w:r w:rsidR="00853C70" w:rsidRPr="001E35A2">
        <w:rPr>
          <w:rFonts w:asciiTheme="majorBidi" w:hAnsiTheme="majorBidi" w:cstheme="majorBidi"/>
          <w:sz w:val="24"/>
          <w:szCs w:val="24"/>
        </w:rPr>
        <w:t xml:space="preserve"> and then work to alter these situations. </w:t>
      </w:r>
      <w:del w:id="263" w:author="Gail Chalew" w:date="2018-10-29T10:46:00Z">
        <w:r w:rsidR="003D2450" w:rsidRPr="001E35A2" w:rsidDel="005C51F8">
          <w:rPr>
            <w:rFonts w:asciiTheme="majorBidi" w:hAnsiTheme="majorBidi" w:cstheme="majorBidi"/>
            <w:sz w:val="24"/>
            <w:szCs w:val="24"/>
          </w:rPr>
          <w:delText xml:space="preserve">The </w:delText>
        </w:r>
      </w:del>
      <w:ins w:id="264" w:author="Gail Chalew" w:date="2018-10-29T10:46:00Z">
        <w:r w:rsidR="005C51F8" w:rsidRPr="001E35A2">
          <w:rPr>
            <w:rFonts w:asciiTheme="majorBidi" w:hAnsiTheme="majorBidi" w:cstheme="majorBidi"/>
            <w:sz w:val="24"/>
            <w:szCs w:val="24"/>
          </w:rPr>
          <w:t>They focus on envi</w:t>
        </w:r>
      </w:ins>
      <w:ins w:id="265" w:author="Gail Chalew" w:date="2018-10-29T10:47:00Z">
        <w:r w:rsidR="005C51F8" w:rsidRPr="001E35A2">
          <w:rPr>
            <w:rFonts w:asciiTheme="majorBidi" w:hAnsiTheme="majorBidi" w:cstheme="majorBidi"/>
            <w:sz w:val="24"/>
            <w:szCs w:val="24"/>
          </w:rPr>
          <w:t>ronmental factors</w:t>
        </w:r>
      </w:ins>
      <w:ins w:id="266" w:author="Gail Chalew" w:date="2018-10-29T10:46:00Z">
        <w:r w:rsidR="005C51F8" w:rsidRPr="001E35A2">
          <w:rPr>
            <w:rFonts w:asciiTheme="majorBidi" w:hAnsiTheme="majorBidi" w:cstheme="majorBidi"/>
            <w:sz w:val="24"/>
            <w:szCs w:val="24"/>
          </w:rPr>
          <w:t xml:space="preserve"> </w:t>
        </w:r>
      </w:ins>
      <w:del w:id="267" w:author="Gail Chalew" w:date="2018-10-29T10:46:00Z">
        <w:r w:rsidR="003D2450" w:rsidRPr="001E35A2" w:rsidDel="005C51F8">
          <w:rPr>
            <w:rFonts w:asciiTheme="majorBidi" w:hAnsiTheme="majorBidi" w:cstheme="majorBidi"/>
            <w:sz w:val="24"/>
            <w:szCs w:val="24"/>
          </w:rPr>
          <w:delText>implication of such research to legal polic</w:delText>
        </w:r>
        <w:r w:rsidR="0023411A" w:rsidRPr="001E35A2" w:rsidDel="005C51F8">
          <w:rPr>
            <w:rFonts w:asciiTheme="majorBidi" w:hAnsiTheme="majorBidi" w:cstheme="majorBidi"/>
            <w:sz w:val="24"/>
            <w:szCs w:val="24"/>
          </w:rPr>
          <w:delText>y making would be</w:delText>
        </w:r>
        <w:r w:rsidR="00853C70" w:rsidRPr="001E35A2" w:rsidDel="005C51F8">
          <w:rPr>
            <w:rFonts w:asciiTheme="majorBidi" w:hAnsiTheme="majorBidi" w:cstheme="majorBidi"/>
            <w:sz w:val="24"/>
            <w:szCs w:val="24"/>
          </w:rPr>
          <w:delText xml:space="preserve"> to </w:delText>
        </w:r>
      </w:del>
      <w:del w:id="268" w:author="Gail Chalew" w:date="2018-10-29T10:47:00Z">
        <w:r w:rsidR="00853C70" w:rsidRPr="001E35A2" w:rsidDel="005C51F8">
          <w:rPr>
            <w:rFonts w:asciiTheme="majorBidi" w:hAnsiTheme="majorBidi" w:cstheme="majorBidi"/>
            <w:sz w:val="24"/>
            <w:szCs w:val="24"/>
          </w:rPr>
          <w:delText>reduce ambiguity, both situational and legal, as well as other factors which</w:delText>
        </w:r>
      </w:del>
      <w:ins w:id="269" w:author="Gail Chalew" w:date="2018-10-29T10:47:00Z">
        <w:r w:rsidR="005C51F8" w:rsidRPr="001E35A2">
          <w:rPr>
            <w:rFonts w:asciiTheme="majorBidi" w:hAnsiTheme="majorBidi" w:cstheme="majorBidi"/>
            <w:sz w:val="24"/>
            <w:szCs w:val="24"/>
          </w:rPr>
          <w:t>that</w:t>
        </w:r>
      </w:ins>
      <w:r w:rsidR="00853C70" w:rsidRPr="001E35A2">
        <w:rPr>
          <w:rFonts w:asciiTheme="majorBidi" w:hAnsiTheme="majorBidi" w:cstheme="majorBidi"/>
          <w:sz w:val="24"/>
          <w:szCs w:val="24"/>
        </w:rPr>
        <w:t xml:space="preserve"> have been shown to make it easier for ordinary people to excuse their own unethicality</w:t>
      </w:r>
      <w:ins w:id="270" w:author="Gail Chalew" w:date="2018-10-29T10:47:00Z">
        <w:r w:rsidR="005C51F8" w:rsidRPr="001E35A2">
          <w:rPr>
            <w:rFonts w:asciiTheme="majorBidi" w:hAnsiTheme="majorBidi" w:cstheme="majorBidi"/>
            <w:sz w:val="24"/>
            <w:szCs w:val="24"/>
          </w:rPr>
          <w:t xml:space="preserve">; one key </w:t>
        </w:r>
      </w:ins>
      <w:ins w:id="271" w:author="Gail Chalew" w:date="2018-10-30T10:52:00Z">
        <w:r w:rsidR="009068A3">
          <w:rPr>
            <w:rFonts w:asciiTheme="majorBidi" w:hAnsiTheme="majorBidi" w:cstheme="majorBidi"/>
            <w:sz w:val="24"/>
            <w:szCs w:val="24"/>
          </w:rPr>
          <w:t>area</w:t>
        </w:r>
      </w:ins>
      <w:ins w:id="272" w:author="Gail Chalew" w:date="2018-10-29T10:47:00Z">
        <w:r w:rsidR="005C51F8" w:rsidRPr="001E35A2">
          <w:rPr>
            <w:rFonts w:asciiTheme="majorBidi" w:hAnsiTheme="majorBidi" w:cstheme="majorBidi"/>
            <w:sz w:val="24"/>
            <w:szCs w:val="24"/>
          </w:rPr>
          <w:t xml:space="preserve"> is reducing ambiguity, both situational and legal</w:t>
        </w:r>
      </w:ins>
      <w:r w:rsidR="00853C70" w:rsidRPr="001E35A2">
        <w:rPr>
          <w:rFonts w:asciiTheme="majorBidi" w:hAnsiTheme="majorBidi" w:cstheme="majorBidi"/>
          <w:sz w:val="24"/>
          <w:szCs w:val="24"/>
        </w:rPr>
        <w:t xml:space="preserve"> (Feldman &amp; </w:t>
      </w:r>
      <w:proofErr w:type="spellStart"/>
      <w:r w:rsidR="00853C70" w:rsidRPr="001E35A2">
        <w:rPr>
          <w:rFonts w:asciiTheme="majorBidi" w:hAnsiTheme="majorBidi" w:cstheme="majorBidi"/>
          <w:sz w:val="24"/>
          <w:szCs w:val="24"/>
        </w:rPr>
        <w:t>Teichman</w:t>
      </w:r>
      <w:proofErr w:type="spellEnd"/>
      <w:r w:rsidR="00853C70" w:rsidRPr="001E35A2">
        <w:rPr>
          <w:rFonts w:asciiTheme="majorBidi" w:hAnsiTheme="majorBidi" w:cstheme="majorBidi"/>
          <w:sz w:val="24"/>
          <w:szCs w:val="24"/>
        </w:rPr>
        <w:t xml:space="preserve"> 2009; Feldman &amp; Kaplan 2018). </w:t>
      </w:r>
      <w:r w:rsidR="00674063" w:rsidRPr="001E35A2">
        <w:rPr>
          <w:rFonts w:asciiTheme="majorBidi" w:hAnsiTheme="majorBidi" w:cstheme="majorBidi"/>
          <w:sz w:val="24"/>
          <w:szCs w:val="24"/>
        </w:rPr>
        <w:t xml:space="preserve">When </w:t>
      </w:r>
      <w:r w:rsidR="00853C70" w:rsidRPr="001E35A2">
        <w:rPr>
          <w:rFonts w:asciiTheme="majorBidi" w:hAnsiTheme="majorBidi" w:cstheme="majorBidi"/>
          <w:sz w:val="24"/>
          <w:szCs w:val="24"/>
        </w:rPr>
        <w:t xml:space="preserve">the antecedents of </w:t>
      </w:r>
      <w:r w:rsidR="00674063" w:rsidRPr="001E35A2">
        <w:rPr>
          <w:rFonts w:asciiTheme="majorBidi" w:hAnsiTheme="majorBidi" w:cstheme="majorBidi"/>
          <w:sz w:val="24"/>
          <w:szCs w:val="24"/>
        </w:rPr>
        <w:t>wrongdoing</w:t>
      </w:r>
      <w:r w:rsidR="00853C70" w:rsidRPr="001E35A2">
        <w:rPr>
          <w:rFonts w:asciiTheme="majorBidi" w:hAnsiTheme="majorBidi" w:cstheme="majorBidi"/>
          <w:sz w:val="24"/>
          <w:szCs w:val="24"/>
        </w:rPr>
        <w:t xml:space="preserve"> are more</w:t>
      </w:r>
      <w:r w:rsidR="00674063" w:rsidRPr="001E35A2">
        <w:rPr>
          <w:rFonts w:asciiTheme="majorBidi" w:hAnsiTheme="majorBidi" w:cstheme="majorBidi"/>
          <w:sz w:val="24"/>
          <w:szCs w:val="24"/>
        </w:rPr>
        <w:t xml:space="preserve"> situational</w:t>
      </w:r>
      <w:r w:rsidR="00853C70" w:rsidRPr="001E35A2">
        <w:rPr>
          <w:rFonts w:asciiTheme="majorBidi" w:hAnsiTheme="majorBidi" w:cstheme="majorBidi"/>
          <w:sz w:val="24"/>
          <w:szCs w:val="24"/>
        </w:rPr>
        <w:t xml:space="preserve"> than personal</w:t>
      </w:r>
      <w:ins w:id="273" w:author="Gail Chalew" w:date="2018-10-29T10:49:00Z">
        <w:r w:rsidR="006578DF" w:rsidRPr="001E35A2">
          <w:rPr>
            <w:rFonts w:asciiTheme="majorBidi" w:hAnsiTheme="majorBidi" w:cstheme="majorBidi"/>
            <w:sz w:val="24"/>
            <w:szCs w:val="24"/>
          </w:rPr>
          <w:t>, and</w:t>
        </w:r>
      </w:ins>
      <w:ins w:id="274" w:author="Gail Chalew" w:date="2018-10-29T10:48:00Z">
        <w:r w:rsidR="006578DF" w:rsidRPr="001E35A2">
          <w:rPr>
            <w:rFonts w:asciiTheme="majorBidi" w:hAnsiTheme="majorBidi" w:cstheme="majorBidi"/>
            <w:sz w:val="24"/>
            <w:szCs w:val="24"/>
          </w:rPr>
          <w:t xml:space="preserve"> wrongdoing does not originate from a fully deliberate personal divergence from accepted moral norms (</w:t>
        </w:r>
        <w:proofErr w:type="spellStart"/>
        <w:r w:rsidR="006578DF" w:rsidRPr="001E35A2">
          <w:rPr>
            <w:rFonts w:asciiTheme="majorBidi" w:hAnsiTheme="majorBidi" w:cstheme="majorBidi"/>
            <w:sz w:val="24"/>
            <w:szCs w:val="24"/>
          </w:rPr>
          <w:t>Gneezy</w:t>
        </w:r>
        <w:proofErr w:type="spellEnd"/>
        <w:r w:rsidR="006578DF" w:rsidRPr="001E35A2">
          <w:rPr>
            <w:rFonts w:asciiTheme="majorBidi" w:hAnsiTheme="majorBidi" w:cstheme="majorBidi"/>
            <w:sz w:val="24"/>
            <w:szCs w:val="24"/>
            <w:shd w:val="clear" w:color="auto" w:fill="FFFFFF"/>
          </w:rPr>
          <w:t xml:space="preserve">, </w:t>
        </w:r>
        <w:r w:rsidR="006578DF" w:rsidRPr="001E35A2">
          <w:rPr>
            <w:rFonts w:asciiTheme="majorBidi" w:hAnsiTheme="majorBidi" w:cstheme="majorBidi"/>
            <w:sz w:val="24"/>
            <w:szCs w:val="24"/>
          </w:rPr>
          <w:t>Meier</w:t>
        </w:r>
        <w:r w:rsidR="006578DF" w:rsidRPr="001E35A2">
          <w:rPr>
            <w:rFonts w:asciiTheme="majorBidi" w:hAnsiTheme="majorBidi" w:cstheme="majorBidi"/>
            <w:sz w:val="24"/>
            <w:szCs w:val="24"/>
            <w:shd w:val="clear" w:color="auto" w:fill="FFFFFF"/>
          </w:rPr>
          <w:t xml:space="preserve"> &amp; </w:t>
        </w:r>
        <w:r w:rsidR="006578DF" w:rsidRPr="001E35A2">
          <w:rPr>
            <w:rFonts w:asciiTheme="majorBidi" w:hAnsiTheme="majorBidi" w:cstheme="majorBidi"/>
            <w:sz w:val="24"/>
            <w:szCs w:val="24"/>
          </w:rPr>
          <w:t>Rey</w:t>
        </w:r>
        <w:r w:rsidR="006578DF" w:rsidRPr="001E35A2">
          <w:rPr>
            <w:rFonts w:asciiTheme="majorBidi" w:hAnsiTheme="majorBidi" w:cstheme="majorBidi"/>
            <w:sz w:val="24"/>
            <w:szCs w:val="24"/>
            <w:shd w:val="clear" w:color="auto" w:fill="FFFFFF"/>
          </w:rPr>
          <w:t>-</w:t>
        </w:r>
        <w:r w:rsidR="006578DF" w:rsidRPr="001E35A2">
          <w:rPr>
            <w:rFonts w:asciiTheme="majorBidi" w:hAnsiTheme="majorBidi" w:cstheme="majorBidi"/>
            <w:sz w:val="24"/>
            <w:szCs w:val="24"/>
          </w:rPr>
          <w:t xml:space="preserve">Biel </w:t>
        </w:r>
        <w:r w:rsidR="006578DF" w:rsidRPr="001E35A2">
          <w:rPr>
            <w:rFonts w:asciiTheme="majorBidi" w:hAnsiTheme="majorBidi" w:cstheme="majorBidi"/>
            <w:sz w:val="24"/>
            <w:szCs w:val="24"/>
            <w:shd w:val="clear" w:color="auto" w:fill="FFFFFF"/>
          </w:rPr>
          <w:t>2011)</w:t>
        </w:r>
      </w:ins>
      <w:r w:rsidR="00674063" w:rsidRPr="001E35A2">
        <w:rPr>
          <w:rFonts w:asciiTheme="majorBidi" w:hAnsiTheme="majorBidi" w:cstheme="majorBidi"/>
          <w:sz w:val="24"/>
          <w:szCs w:val="24"/>
        </w:rPr>
        <w:t>,</w:t>
      </w:r>
      <w:del w:id="275" w:author="Gail Chalew" w:date="2018-10-29T10:49:00Z">
        <w:r w:rsidR="00674063" w:rsidRPr="001E35A2" w:rsidDel="006578DF">
          <w:rPr>
            <w:rFonts w:asciiTheme="majorBidi" w:hAnsiTheme="majorBidi" w:cstheme="majorBidi"/>
            <w:sz w:val="24"/>
            <w:szCs w:val="24"/>
          </w:rPr>
          <w:delText xml:space="preserve"> </w:delText>
        </w:r>
      </w:del>
      <w:del w:id="276" w:author="Gail Chalew" w:date="2018-10-29T10:47:00Z">
        <w:r w:rsidR="003E79C3" w:rsidRPr="001E35A2" w:rsidDel="005C51F8">
          <w:rPr>
            <w:rFonts w:asciiTheme="majorBidi" w:hAnsiTheme="majorBidi" w:cstheme="majorBidi"/>
            <w:sz w:val="24"/>
            <w:szCs w:val="24"/>
          </w:rPr>
          <w:delText>behavioral ethics</w:delText>
        </w:r>
      </w:del>
      <w:del w:id="277" w:author="Gail Chalew" w:date="2018-10-29T10:48:00Z">
        <w:r w:rsidR="003E79C3" w:rsidRPr="001E35A2" w:rsidDel="005C51F8">
          <w:rPr>
            <w:rFonts w:asciiTheme="majorBidi" w:hAnsiTheme="majorBidi" w:cstheme="majorBidi"/>
            <w:sz w:val="24"/>
            <w:szCs w:val="24"/>
          </w:rPr>
          <w:delText xml:space="preserve"> research point to the advantages of</w:delText>
        </w:r>
      </w:del>
      <w:r w:rsidR="00B919BE" w:rsidRPr="001E35A2">
        <w:rPr>
          <w:rFonts w:asciiTheme="majorBidi" w:hAnsiTheme="majorBidi" w:cstheme="majorBidi"/>
          <w:sz w:val="24"/>
          <w:szCs w:val="24"/>
        </w:rPr>
        <w:t xml:space="preserve"> ex-ante</w:t>
      </w:r>
      <w:r w:rsidR="003E79C3" w:rsidRPr="001E35A2">
        <w:rPr>
          <w:rFonts w:asciiTheme="majorBidi" w:hAnsiTheme="majorBidi" w:cstheme="majorBidi"/>
          <w:sz w:val="24"/>
          <w:szCs w:val="24"/>
        </w:rPr>
        <w:t xml:space="preserve"> </w:t>
      </w:r>
      <w:r w:rsidR="00674063" w:rsidRPr="001E35A2">
        <w:rPr>
          <w:rFonts w:asciiTheme="majorBidi" w:hAnsiTheme="majorBidi" w:cstheme="majorBidi"/>
          <w:sz w:val="24"/>
          <w:szCs w:val="24"/>
        </w:rPr>
        <w:t xml:space="preserve">“softer” </w:t>
      </w:r>
      <w:r w:rsidR="0010710D" w:rsidRPr="001E35A2">
        <w:rPr>
          <w:rFonts w:asciiTheme="majorBidi" w:hAnsiTheme="majorBidi" w:cstheme="majorBidi"/>
          <w:sz w:val="24"/>
          <w:szCs w:val="24"/>
        </w:rPr>
        <w:t>enforcement mechanisms, designed to improve deliberation and diffuse ethical blind spots</w:t>
      </w:r>
      <w:ins w:id="278" w:author="Gail Chalew" w:date="2018-10-29T10:48:00Z">
        <w:r w:rsidR="005C51F8" w:rsidRPr="001E35A2">
          <w:rPr>
            <w:rFonts w:asciiTheme="majorBidi" w:hAnsiTheme="majorBidi" w:cstheme="majorBidi"/>
            <w:sz w:val="24"/>
            <w:szCs w:val="24"/>
          </w:rPr>
          <w:t>, are suggested</w:t>
        </w:r>
      </w:ins>
      <w:r w:rsidR="00026089" w:rsidRPr="001E35A2">
        <w:rPr>
          <w:rFonts w:asciiTheme="majorBidi" w:hAnsiTheme="majorBidi" w:cstheme="majorBidi"/>
          <w:sz w:val="24"/>
          <w:szCs w:val="24"/>
        </w:rPr>
        <w:t xml:space="preserve"> (Feldman 2018; Feldman, </w:t>
      </w:r>
      <w:proofErr w:type="spellStart"/>
      <w:r w:rsidR="00026089" w:rsidRPr="001E35A2">
        <w:rPr>
          <w:rFonts w:asciiTheme="majorBidi" w:hAnsiTheme="majorBidi" w:cstheme="majorBidi"/>
          <w:sz w:val="24"/>
          <w:szCs w:val="24"/>
        </w:rPr>
        <w:t>Schurr</w:t>
      </w:r>
      <w:proofErr w:type="spellEnd"/>
      <w:ins w:id="279" w:author="Gail Chalew" w:date="2018-10-29T09:57:00Z">
        <w:r w:rsidR="004032A0" w:rsidRPr="001E35A2">
          <w:rPr>
            <w:rFonts w:asciiTheme="majorBidi" w:hAnsiTheme="majorBidi" w:cstheme="majorBidi"/>
            <w:sz w:val="24"/>
            <w:szCs w:val="24"/>
          </w:rPr>
          <w:t>,</w:t>
        </w:r>
      </w:ins>
      <w:r w:rsidR="00026089" w:rsidRPr="001E35A2">
        <w:rPr>
          <w:rFonts w:asciiTheme="majorBidi" w:hAnsiTheme="majorBidi" w:cstheme="majorBidi"/>
          <w:sz w:val="24"/>
          <w:szCs w:val="24"/>
        </w:rPr>
        <w:t xml:space="preserve"> </w:t>
      </w:r>
      <w:r w:rsidR="00786214" w:rsidRPr="001E35A2">
        <w:rPr>
          <w:rFonts w:asciiTheme="majorBidi" w:hAnsiTheme="majorBidi" w:cstheme="majorBidi"/>
          <w:sz w:val="24"/>
          <w:szCs w:val="24"/>
        </w:rPr>
        <w:t xml:space="preserve">&amp; </w:t>
      </w:r>
      <w:proofErr w:type="spellStart"/>
      <w:r w:rsidR="00026089" w:rsidRPr="001E35A2">
        <w:rPr>
          <w:rFonts w:asciiTheme="majorBidi" w:hAnsiTheme="majorBidi" w:cstheme="majorBidi"/>
          <w:sz w:val="24"/>
          <w:szCs w:val="24"/>
        </w:rPr>
        <w:t>Teichman</w:t>
      </w:r>
      <w:proofErr w:type="spellEnd"/>
      <w:r w:rsidR="00026089" w:rsidRPr="001E35A2">
        <w:rPr>
          <w:rFonts w:asciiTheme="majorBidi" w:hAnsiTheme="majorBidi" w:cstheme="majorBidi"/>
          <w:sz w:val="24"/>
          <w:szCs w:val="24"/>
        </w:rPr>
        <w:t xml:space="preserve"> 2013)</w:t>
      </w:r>
      <w:del w:id="280" w:author="Gail Chalew" w:date="2018-10-29T10:49:00Z">
        <w:r w:rsidR="00674063" w:rsidRPr="001E35A2" w:rsidDel="006578DF">
          <w:rPr>
            <w:rFonts w:asciiTheme="majorBidi" w:hAnsiTheme="majorBidi" w:cstheme="majorBidi"/>
            <w:sz w:val="24"/>
            <w:szCs w:val="24"/>
          </w:rPr>
          <w:delText xml:space="preserve">, since </w:delText>
        </w:r>
      </w:del>
      <w:ins w:id="281" w:author="Gail Chalew" w:date="2018-10-29T10:49:00Z">
        <w:r w:rsidR="006578DF" w:rsidRPr="001E35A2">
          <w:rPr>
            <w:rFonts w:asciiTheme="majorBidi" w:hAnsiTheme="majorBidi" w:cstheme="majorBidi"/>
            <w:sz w:val="24"/>
            <w:szCs w:val="24"/>
          </w:rPr>
          <w:t xml:space="preserve">. </w:t>
        </w:r>
      </w:ins>
      <w:del w:id="282" w:author="Gail Chalew" w:date="2018-10-29T10:48:00Z">
        <w:r w:rsidR="00674063" w:rsidRPr="001E35A2" w:rsidDel="006578DF">
          <w:rPr>
            <w:rFonts w:asciiTheme="majorBidi" w:hAnsiTheme="majorBidi" w:cstheme="majorBidi"/>
            <w:sz w:val="24"/>
            <w:szCs w:val="24"/>
          </w:rPr>
          <w:delText xml:space="preserve">wrongdoing does not originate </w:delText>
        </w:r>
        <w:r w:rsidR="00674063" w:rsidRPr="001E35A2" w:rsidDel="005C51F8">
          <w:rPr>
            <w:rFonts w:asciiTheme="majorBidi" w:hAnsiTheme="majorBidi" w:cstheme="majorBidi"/>
            <w:sz w:val="24"/>
            <w:szCs w:val="24"/>
          </w:rPr>
          <w:delText xml:space="preserve">with </w:delText>
        </w:r>
        <w:r w:rsidR="00C965E4" w:rsidRPr="001E35A2" w:rsidDel="006578DF">
          <w:rPr>
            <w:rFonts w:asciiTheme="majorBidi" w:hAnsiTheme="majorBidi" w:cstheme="majorBidi"/>
            <w:sz w:val="24"/>
            <w:szCs w:val="24"/>
          </w:rPr>
          <w:delText>a</w:delText>
        </w:r>
        <w:r w:rsidR="00853C70" w:rsidRPr="001E35A2" w:rsidDel="006578DF">
          <w:rPr>
            <w:rFonts w:asciiTheme="majorBidi" w:hAnsiTheme="majorBidi" w:cstheme="majorBidi"/>
            <w:sz w:val="24"/>
            <w:szCs w:val="24"/>
          </w:rPr>
          <w:delText xml:space="preserve"> fully deliberate</w:delText>
        </w:r>
        <w:r w:rsidR="00674063" w:rsidRPr="001E35A2" w:rsidDel="006578DF">
          <w:rPr>
            <w:rFonts w:asciiTheme="majorBidi" w:hAnsiTheme="majorBidi" w:cstheme="majorBidi"/>
            <w:sz w:val="24"/>
            <w:szCs w:val="24"/>
          </w:rPr>
          <w:delText xml:space="preserve"> personal divergence from accepted moral norms</w:delText>
        </w:r>
        <w:r w:rsidR="00173415" w:rsidRPr="001E35A2" w:rsidDel="006578DF">
          <w:rPr>
            <w:rFonts w:asciiTheme="majorBidi" w:hAnsiTheme="majorBidi" w:cstheme="majorBidi"/>
            <w:sz w:val="24"/>
            <w:szCs w:val="24"/>
          </w:rPr>
          <w:delText xml:space="preserve"> (Gneezy</w:delText>
        </w:r>
      </w:del>
      <w:del w:id="283" w:author="Gail Chalew" w:date="2018-10-29T09:57:00Z">
        <w:r w:rsidR="00173415" w:rsidRPr="001E35A2" w:rsidDel="004032A0">
          <w:rPr>
            <w:rFonts w:asciiTheme="majorBidi" w:hAnsiTheme="majorBidi" w:cstheme="majorBidi"/>
            <w:sz w:val="24"/>
            <w:szCs w:val="24"/>
            <w:shd w:val="clear" w:color="auto" w:fill="FFFFFF"/>
          </w:rPr>
          <w:delText xml:space="preserve"> et al. </w:delText>
        </w:r>
      </w:del>
      <w:del w:id="284" w:author="Gail Chalew" w:date="2018-10-29T10:48:00Z">
        <w:r w:rsidR="00173415" w:rsidRPr="001E35A2" w:rsidDel="006578DF">
          <w:rPr>
            <w:rFonts w:asciiTheme="majorBidi" w:hAnsiTheme="majorBidi" w:cstheme="majorBidi"/>
            <w:sz w:val="24"/>
            <w:szCs w:val="24"/>
            <w:shd w:val="clear" w:color="auto" w:fill="FFFFFF"/>
          </w:rPr>
          <w:delText>2011)</w:delText>
        </w:r>
        <w:r w:rsidR="00674063" w:rsidRPr="001E35A2" w:rsidDel="006578DF">
          <w:rPr>
            <w:rFonts w:asciiTheme="majorBidi" w:hAnsiTheme="majorBidi" w:cstheme="majorBidi"/>
            <w:sz w:val="24"/>
            <w:szCs w:val="24"/>
          </w:rPr>
          <w:delText xml:space="preserve">. </w:delText>
        </w:r>
      </w:del>
      <w:r w:rsidR="007F0393" w:rsidRPr="001E35A2">
        <w:rPr>
          <w:rFonts w:asciiTheme="majorBidi" w:hAnsiTheme="majorBidi" w:cstheme="majorBidi"/>
          <w:spacing w:val="-1"/>
          <w:sz w:val="24"/>
          <w:szCs w:val="24"/>
        </w:rPr>
        <w:t xml:space="preserve">Softer regulatory measures </w:t>
      </w:r>
      <w:del w:id="285" w:author="Gail Chalew" w:date="2018-10-29T10:49:00Z">
        <w:r w:rsidR="007F0393" w:rsidRPr="001E35A2" w:rsidDel="006578DF">
          <w:rPr>
            <w:rFonts w:asciiTheme="majorBidi" w:hAnsiTheme="majorBidi" w:cstheme="majorBidi"/>
            <w:spacing w:val="-1"/>
            <w:sz w:val="24"/>
            <w:szCs w:val="24"/>
          </w:rPr>
          <w:delText>focus on</w:delText>
        </w:r>
        <w:r w:rsidR="00167FFA" w:rsidRPr="001E35A2" w:rsidDel="006578DF">
          <w:rPr>
            <w:rFonts w:asciiTheme="majorBidi" w:hAnsiTheme="majorBidi" w:cstheme="majorBidi"/>
            <w:spacing w:val="-1"/>
            <w:sz w:val="24"/>
            <w:szCs w:val="24"/>
          </w:rPr>
          <w:delText xml:space="preserve"> improving</w:delText>
        </w:r>
      </w:del>
      <w:ins w:id="286" w:author="Gail Chalew" w:date="2018-10-29T10:49:00Z">
        <w:r w:rsidR="006578DF" w:rsidRPr="001E35A2">
          <w:rPr>
            <w:rFonts w:asciiTheme="majorBidi" w:hAnsiTheme="majorBidi" w:cstheme="majorBidi"/>
            <w:spacing w:val="-1"/>
            <w:sz w:val="24"/>
            <w:szCs w:val="24"/>
          </w:rPr>
          <w:t>improve</w:t>
        </w:r>
      </w:ins>
      <w:r w:rsidR="00167FFA" w:rsidRPr="001E35A2">
        <w:rPr>
          <w:rFonts w:asciiTheme="majorBidi" w:hAnsiTheme="majorBidi" w:cstheme="majorBidi"/>
          <w:spacing w:val="-1"/>
          <w:sz w:val="24"/>
          <w:szCs w:val="24"/>
        </w:rPr>
        <w:t xml:space="preserve"> ethical deliberation and</w:t>
      </w:r>
      <w:r w:rsidR="007F0393" w:rsidRPr="001E35A2">
        <w:rPr>
          <w:rFonts w:asciiTheme="majorBidi" w:hAnsiTheme="majorBidi" w:cstheme="majorBidi"/>
          <w:spacing w:val="-1"/>
          <w:sz w:val="24"/>
          <w:szCs w:val="24"/>
        </w:rPr>
        <w:t xml:space="preserve"> </w:t>
      </w:r>
      <w:del w:id="287" w:author="Gail Chalew" w:date="2018-10-29T10:49:00Z">
        <w:r w:rsidR="00167FFA" w:rsidRPr="001E35A2" w:rsidDel="006578DF">
          <w:rPr>
            <w:rFonts w:asciiTheme="majorBidi" w:hAnsiTheme="majorBidi" w:cstheme="majorBidi"/>
            <w:spacing w:val="-1"/>
            <w:sz w:val="24"/>
            <w:szCs w:val="24"/>
          </w:rPr>
          <w:delText>increasing</w:delText>
        </w:r>
        <w:r w:rsidR="0043114D" w:rsidRPr="001E35A2" w:rsidDel="006578DF">
          <w:rPr>
            <w:rFonts w:asciiTheme="majorBidi" w:hAnsiTheme="majorBidi" w:cstheme="majorBidi"/>
            <w:spacing w:val="-1"/>
            <w:sz w:val="24"/>
            <w:szCs w:val="24"/>
          </w:rPr>
          <w:delText xml:space="preserve"> </w:delText>
        </w:r>
      </w:del>
      <w:ins w:id="288" w:author="Gail Chalew" w:date="2018-10-29T10:49:00Z">
        <w:r w:rsidR="006578DF" w:rsidRPr="001E35A2">
          <w:rPr>
            <w:rFonts w:asciiTheme="majorBidi" w:hAnsiTheme="majorBidi" w:cstheme="majorBidi"/>
            <w:spacing w:val="-1"/>
            <w:sz w:val="24"/>
            <w:szCs w:val="24"/>
          </w:rPr>
          <w:t xml:space="preserve">increase </w:t>
        </w:r>
      </w:ins>
      <w:r w:rsidR="0043114D" w:rsidRPr="001E35A2">
        <w:rPr>
          <w:rFonts w:asciiTheme="majorBidi" w:hAnsiTheme="majorBidi" w:cstheme="majorBidi"/>
          <w:spacing w:val="-1"/>
          <w:sz w:val="24"/>
          <w:szCs w:val="24"/>
        </w:rPr>
        <w:t>awareness through</w:t>
      </w:r>
      <w:r w:rsidR="00167FFA" w:rsidRPr="001E35A2">
        <w:rPr>
          <w:rFonts w:asciiTheme="majorBidi" w:hAnsiTheme="majorBidi" w:cstheme="majorBidi"/>
          <w:spacing w:val="-1"/>
          <w:sz w:val="24"/>
          <w:szCs w:val="24"/>
        </w:rPr>
        <w:t xml:space="preserve"> the use of </w:t>
      </w:r>
      <w:r w:rsidR="0043114D" w:rsidRPr="001E35A2">
        <w:rPr>
          <w:rFonts w:asciiTheme="majorBidi" w:hAnsiTheme="majorBidi" w:cstheme="majorBidi"/>
          <w:spacing w:val="-1"/>
          <w:sz w:val="24"/>
          <w:szCs w:val="24"/>
        </w:rPr>
        <w:t>reminders</w:t>
      </w:r>
      <w:r w:rsidR="00167FFA" w:rsidRPr="001E35A2">
        <w:rPr>
          <w:rFonts w:asciiTheme="majorBidi" w:hAnsiTheme="majorBidi" w:cstheme="majorBidi"/>
          <w:spacing w:val="-1"/>
          <w:sz w:val="24"/>
          <w:szCs w:val="24"/>
        </w:rPr>
        <w:t>,</w:t>
      </w:r>
      <w:r w:rsidR="007F0393" w:rsidRPr="001E35A2">
        <w:rPr>
          <w:rFonts w:asciiTheme="majorBidi" w:hAnsiTheme="majorBidi" w:cstheme="majorBidi"/>
          <w:spacing w:val="-1"/>
          <w:sz w:val="24"/>
          <w:szCs w:val="24"/>
        </w:rPr>
        <w:t xml:space="preserve"> </w:t>
      </w:r>
      <w:r w:rsidR="00167FFA" w:rsidRPr="001E35A2">
        <w:rPr>
          <w:rFonts w:asciiTheme="majorBidi" w:hAnsiTheme="majorBidi" w:cstheme="majorBidi"/>
          <w:spacing w:val="-1"/>
          <w:sz w:val="24"/>
          <w:szCs w:val="24"/>
        </w:rPr>
        <w:t>nudges</w:t>
      </w:r>
      <w:r w:rsidR="0043114D" w:rsidRPr="001E35A2">
        <w:rPr>
          <w:rFonts w:asciiTheme="majorBidi" w:hAnsiTheme="majorBidi" w:cstheme="majorBidi"/>
          <w:spacing w:val="-1"/>
          <w:sz w:val="24"/>
          <w:szCs w:val="24"/>
        </w:rPr>
        <w:t>, situational design</w:t>
      </w:r>
      <w:ins w:id="289" w:author="Gail Chalew" w:date="2018-10-29T10:49:00Z">
        <w:r w:rsidR="006578DF" w:rsidRPr="001E35A2">
          <w:rPr>
            <w:rFonts w:asciiTheme="majorBidi" w:hAnsiTheme="majorBidi" w:cstheme="majorBidi"/>
            <w:spacing w:val="-1"/>
            <w:sz w:val="24"/>
            <w:szCs w:val="24"/>
          </w:rPr>
          <w:t>,</w:t>
        </w:r>
      </w:ins>
      <w:r w:rsidR="007F0393" w:rsidRPr="001E35A2">
        <w:rPr>
          <w:rFonts w:asciiTheme="majorBidi" w:hAnsiTheme="majorBidi" w:cstheme="majorBidi"/>
          <w:spacing w:val="-1"/>
          <w:sz w:val="24"/>
          <w:szCs w:val="24"/>
        </w:rPr>
        <w:t xml:space="preserve"> and </w:t>
      </w:r>
      <w:r w:rsidR="0043114D" w:rsidRPr="001E35A2">
        <w:rPr>
          <w:rFonts w:asciiTheme="majorBidi" w:hAnsiTheme="majorBidi" w:cstheme="majorBidi"/>
          <w:spacing w:val="-1"/>
          <w:sz w:val="24"/>
          <w:szCs w:val="24"/>
        </w:rPr>
        <w:t>choice architecture</w:t>
      </w:r>
      <w:r w:rsidR="00026089" w:rsidRPr="001E35A2">
        <w:rPr>
          <w:rFonts w:asciiTheme="majorBidi" w:hAnsiTheme="majorBidi" w:cstheme="majorBidi"/>
          <w:spacing w:val="-1"/>
          <w:sz w:val="24"/>
          <w:szCs w:val="24"/>
        </w:rPr>
        <w:t xml:space="preserve"> (Gino 2015</w:t>
      </w:r>
      <w:del w:id="290" w:author="Gail Chalew" w:date="2018-10-29T09:58:00Z">
        <w:r w:rsidR="0043114D" w:rsidRPr="001E35A2" w:rsidDel="004032A0">
          <w:rPr>
            <w:rFonts w:asciiTheme="majorBidi" w:hAnsiTheme="majorBidi" w:cstheme="majorBidi"/>
            <w:spacing w:val="-1"/>
            <w:sz w:val="24"/>
            <w:szCs w:val="24"/>
          </w:rPr>
          <w:delText xml:space="preserve">, </w:delText>
        </w:r>
      </w:del>
      <w:ins w:id="291" w:author="Gail Chalew" w:date="2018-10-29T09:58:00Z">
        <w:r w:rsidR="004032A0" w:rsidRPr="001E35A2">
          <w:rPr>
            <w:rFonts w:asciiTheme="majorBidi" w:hAnsiTheme="majorBidi" w:cstheme="majorBidi"/>
            <w:spacing w:val="-1"/>
            <w:sz w:val="24"/>
            <w:szCs w:val="24"/>
          </w:rPr>
          <w:t xml:space="preserve">; </w:t>
        </w:r>
      </w:ins>
      <w:r w:rsidR="0043114D" w:rsidRPr="001E35A2">
        <w:rPr>
          <w:rFonts w:asciiTheme="majorBidi" w:hAnsiTheme="majorBidi" w:cstheme="majorBidi"/>
          <w:spacing w:val="-1"/>
          <w:sz w:val="24"/>
          <w:szCs w:val="24"/>
        </w:rPr>
        <w:t>Feldman 2018</w:t>
      </w:r>
      <w:ins w:id="292" w:author="Gail Chalew" w:date="2018-10-29T09:58:00Z">
        <w:r w:rsidR="004032A0" w:rsidRPr="001E35A2">
          <w:rPr>
            <w:rFonts w:asciiTheme="majorBidi" w:hAnsiTheme="majorBidi" w:cstheme="majorBidi"/>
            <w:spacing w:val="-1"/>
            <w:sz w:val="24"/>
            <w:szCs w:val="24"/>
          </w:rPr>
          <w:t>a</w:t>
        </w:r>
      </w:ins>
      <w:r w:rsidR="0043114D" w:rsidRPr="001E35A2">
        <w:rPr>
          <w:rFonts w:asciiTheme="majorBidi" w:hAnsiTheme="majorBidi" w:cstheme="majorBidi"/>
          <w:spacing w:val="-1"/>
          <w:sz w:val="24"/>
          <w:szCs w:val="24"/>
        </w:rPr>
        <w:t>, chapter 4</w:t>
      </w:r>
      <w:r w:rsidR="00026089" w:rsidRPr="001E35A2">
        <w:rPr>
          <w:rFonts w:asciiTheme="majorBidi" w:hAnsiTheme="majorBidi" w:cstheme="majorBidi"/>
          <w:spacing w:val="-1"/>
          <w:sz w:val="24"/>
          <w:szCs w:val="24"/>
        </w:rPr>
        <w:t>)</w:t>
      </w:r>
      <w:r w:rsidR="007F0393" w:rsidRPr="001E35A2">
        <w:rPr>
          <w:rFonts w:asciiTheme="majorBidi" w:hAnsiTheme="majorBidi" w:cstheme="majorBidi"/>
          <w:spacing w:val="-1"/>
          <w:sz w:val="24"/>
          <w:szCs w:val="24"/>
        </w:rPr>
        <w:t>.</w:t>
      </w:r>
      <w:r w:rsidR="007F0393" w:rsidRPr="001E35A2">
        <w:rPr>
          <w:rFonts w:asciiTheme="majorBidi" w:hAnsiTheme="majorBidi" w:cstheme="majorBidi"/>
          <w:sz w:val="24"/>
          <w:szCs w:val="24"/>
        </w:rPr>
        <w:t xml:space="preserve"> </w:t>
      </w:r>
    </w:p>
    <w:p w14:paraId="6F67B5A4" w14:textId="28CB57C8" w:rsidR="0010710D" w:rsidRPr="001E35A2" w:rsidRDefault="00853C70" w:rsidP="00577B3F">
      <w:pPr>
        <w:spacing w:before="100" w:beforeAutospacing="1" w:after="100" w:afterAutospacing="1" w:line="360" w:lineRule="auto"/>
        <w:ind w:firstLine="567"/>
        <w:contextualSpacing/>
        <w:rPr>
          <w:rFonts w:asciiTheme="majorBidi" w:hAnsiTheme="majorBidi" w:cstheme="majorBidi"/>
          <w:sz w:val="24"/>
          <w:szCs w:val="24"/>
        </w:rPr>
      </w:pPr>
      <w:r w:rsidRPr="001E35A2">
        <w:rPr>
          <w:rFonts w:asciiTheme="majorBidi" w:hAnsiTheme="majorBidi" w:cstheme="majorBidi"/>
          <w:sz w:val="24"/>
          <w:szCs w:val="24"/>
        </w:rPr>
        <w:t>This literature t</w:t>
      </w:r>
      <w:r w:rsidR="00674063" w:rsidRPr="001E35A2">
        <w:rPr>
          <w:rFonts w:asciiTheme="majorBidi" w:hAnsiTheme="majorBidi" w:cstheme="majorBidi"/>
          <w:sz w:val="24"/>
          <w:szCs w:val="24"/>
        </w:rPr>
        <w:t>herefore</w:t>
      </w:r>
      <w:r w:rsidRPr="001E35A2">
        <w:rPr>
          <w:rFonts w:asciiTheme="majorBidi" w:hAnsiTheme="majorBidi" w:cstheme="majorBidi"/>
          <w:sz w:val="24"/>
          <w:szCs w:val="24"/>
        </w:rPr>
        <w:t xml:space="preserve"> </w:t>
      </w:r>
      <w:del w:id="293" w:author="Gail Chalew" w:date="2018-10-29T10:49:00Z">
        <w:r w:rsidRPr="001E35A2" w:rsidDel="006578DF">
          <w:rPr>
            <w:rFonts w:asciiTheme="majorBidi" w:hAnsiTheme="majorBidi" w:cstheme="majorBidi"/>
            <w:sz w:val="24"/>
            <w:szCs w:val="24"/>
          </w:rPr>
          <w:delText xml:space="preserve">dictates </w:delText>
        </w:r>
      </w:del>
      <w:ins w:id="294" w:author="Gail Chalew" w:date="2018-10-29T10:49:00Z">
        <w:r w:rsidR="006578DF" w:rsidRPr="001E35A2">
          <w:rPr>
            <w:rFonts w:asciiTheme="majorBidi" w:hAnsiTheme="majorBidi" w:cstheme="majorBidi"/>
            <w:sz w:val="24"/>
            <w:szCs w:val="24"/>
          </w:rPr>
          <w:t xml:space="preserve">argues </w:t>
        </w:r>
      </w:ins>
      <w:r w:rsidRPr="001E35A2">
        <w:rPr>
          <w:rFonts w:asciiTheme="majorBidi" w:hAnsiTheme="majorBidi" w:cstheme="majorBidi"/>
          <w:sz w:val="24"/>
          <w:szCs w:val="24"/>
        </w:rPr>
        <w:t>that</w:t>
      </w:r>
      <w:r w:rsidR="00C965E4" w:rsidRPr="001E35A2">
        <w:rPr>
          <w:rFonts w:asciiTheme="majorBidi" w:hAnsiTheme="majorBidi" w:cstheme="majorBidi"/>
          <w:sz w:val="24"/>
          <w:szCs w:val="24"/>
        </w:rPr>
        <w:t>,</w:t>
      </w:r>
      <w:r w:rsidRPr="001E35A2">
        <w:rPr>
          <w:rFonts w:asciiTheme="majorBidi" w:hAnsiTheme="majorBidi" w:cstheme="majorBidi"/>
          <w:sz w:val="24"/>
          <w:szCs w:val="24"/>
        </w:rPr>
        <w:t xml:space="preserve"> </w:t>
      </w:r>
      <w:del w:id="295" w:author="Gail Chalew" w:date="2018-10-29T10:50:00Z">
        <w:r w:rsidRPr="001E35A2" w:rsidDel="006578DF">
          <w:rPr>
            <w:rFonts w:asciiTheme="majorBidi" w:hAnsiTheme="majorBidi" w:cstheme="majorBidi"/>
            <w:sz w:val="24"/>
            <w:szCs w:val="24"/>
          </w:rPr>
          <w:delText xml:space="preserve">in order </w:delText>
        </w:r>
      </w:del>
      <w:r w:rsidRPr="001E35A2">
        <w:rPr>
          <w:rFonts w:asciiTheme="majorBidi" w:hAnsiTheme="majorBidi" w:cstheme="majorBidi"/>
          <w:sz w:val="24"/>
          <w:szCs w:val="24"/>
        </w:rPr>
        <w:t>to</w:t>
      </w:r>
      <w:r w:rsidR="0010710D" w:rsidRPr="001E35A2">
        <w:rPr>
          <w:rFonts w:asciiTheme="majorBidi" w:hAnsiTheme="majorBidi" w:cstheme="majorBidi"/>
          <w:sz w:val="24"/>
          <w:szCs w:val="24"/>
        </w:rPr>
        <w:t xml:space="preserve"> </w:t>
      </w:r>
      <w:del w:id="296" w:author="Gail Chalew" w:date="2018-10-29T10:50:00Z">
        <w:r w:rsidR="0010710D" w:rsidRPr="001E35A2" w:rsidDel="006578DF">
          <w:rPr>
            <w:rFonts w:asciiTheme="majorBidi" w:hAnsiTheme="majorBidi" w:cstheme="majorBidi"/>
            <w:sz w:val="24"/>
            <w:szCs w:val="24"/>
          </w:rPr>
          <w:delText>best tailor</w:delText>
        </w:r>
      </w:del>
      <w:ins w:id="297" w:author="Gail Chalew" w:date="2018-10-29T10:50:00Z">
        <w:r w:rsidR="006578DF" w:rsidRPr="001E35A2">
          <w:rPr>
            <w:rFonts w:asciiTheme="majorBidi" w:hAnsiTheme="majorBidi" w:cstheme="majorBidi"/>
            <w:sz w:val="24"/>
            <w:szCs w:val="24"/>
          </w:rPr>
          <w:t>achieve</w:t>
        </w:r>
      </w:ins>
      <w:r w:rsidR="0010710D" w:rsidRPr="001E35A2">
        <w:rPr>
          <w:rFonts w:asciiTheme="majorBidi" w:hAnsiTheme="majorBidi" w:cstheme="majorBidi"/>
          <w:sz w:val="24"/>
          <w:szCs w:val="24"/>
        </w:rPr>
        <w:t xml:space="preserve"> </w:t>
      </w:r>
      <w:r w:rsidR="0043114D" w:rsidRPr="001E35A2">
        <w:rPr>
          <w:rFonts w:asciiTheme="majorBidi" w:hAnsiTheme="majorBidi" w:cstheme="majorBidi"/>
          <w:sz w:val="24"/>
          <w:szCs w:val="24"/>
        </w:rPr>
        <w:t xml:space="preserve">the </w:t>
      </w:r>
      <w:del w:id="298" w:author="Gail Chalew" w:date="2018-10-29T10:50:00Z">
        <w:r w:rsidR="0043114D" w:rsidRPr="001E35A2" w:rsidDel="006578DF">
          <w:rPr>
            <w:rFonts w:asciiTheme="majorBidi" w:hAnsiTheme="majorBidi" w:cstheme="majorBidi"/>
            <w:sz w:val="24"/>
            <w:szCs w:val="24"/>
          </w:rPr>
          <w:delText xml:space="preserve">right </w:delText>
        </w:r>
      </w:del>
      <w:ins w:id="299" w:author="Gail Chalew" w:date="2018-10-29T10:50:00Z">
        <w:r w:rsidR="006578DF" w:rsidRPr="001E35A2">
          <w:rPr>
            <w:rFonts w:asciiTheme="majorBidi" w:hAnsiTheme="majorBidi" w:cstheme="majorBidi"/>
            <w:sz w:val="24"/>
            <w:szCs w:val="24"/>
          </w:rPr>
          <w:t xml:space="preserve">most effective </w:t>
        </w:r>
      </w:ins>
      <w:r w:rsidR="0043114D" w:rsidRPr="001E35A2">
        <w:rPr>
          <w:rFonts w:asciiTheme="majorBidi" w:hAnsiTheme="majorBidi" w:cstheme="majorBidi"/>
          <w:sz w:val="24"/>
          <w:szCs w:val="24"/>
        </w:rPr>
        <w:t>combination of traditional and soft</w:t>
      </w:r>
      <w:r w:rsidR="0010710D" w:rsidRPr="001E35A2">
        <w:rPr>
          <w:rFonts w:asciiTheme="majorBidi" w:hAnsiTheme="majorBidi" w:cstheme="majorBidi"/>
          <w:sz w:val="24"/>
          <w:szCs w:val="24"/>
        </w:rPr>
        <w:t xml:space="preserve"> regulation</w:t>
      </w:r>
      <w:r w:rsidR="0043114D" w:rsidRPr="001E35A2">
        <w:rPr>
          <w:rFonts w:asciiTheme="majorBidi" w:hAnsiTheme="majorBidi" w:cstheme="majorBidi"/>
          <w:sz w:val="24"/>
          <w:szCs w:val="24"/>
        </w:rPr>
        <w:t>s</w:t>
      </w:r>
      <w:r w:rsidR="0010710D" w:rsidRPr="001E35A2">
        <w:rPr>
          <w:rFonts w:asciiTheme="majorBidi" w:hAnsiTheme="majorBidi" w:cstheme="majorBidi"/>
          <w:sz w:val="24"/>
          <w:szCs w:val="24"/>
        </w:rPr>
        <w:t xml:space="preserve"> in specific cases, it is crucial to evaluate </w:t>
      </w:r>
      <w:r w:rsidRPr="001E35A2">
        <w:rPr>
          <w:rFonts w:asciiTheme="majorBidi" w:hAnsiTheme="majorBidi" w:cstheme="majorBidi"/>
          <w:sz w:val="24"/>
          <w:szCs w:val="24"/>
        </w:rPr>
        <w:t xml:space="preserve">the relative dominance of different antecedents </w:t>
      </w:r>
      <w:r w:rsidR="00C965E4" w:rsidRPr="001E35A2">
        <w:rPr>
          <w:rFonts w:asciiTheme="majorBidi" w:hAnsiTheme="majorBidi" w:cstheme="majorBidi"/>
          <w:sz w:val="24"/>
          <w:szCs w:val="24"/>
        </w:rPr>
        <w:t xml:space="preserve">– personal or situational – </w:t>
      </w:r>
      <w:r w:rsidR="0010710D" w:rsidRPr="001E35A2">
        <w:rPr>
          <w:rFonts w:asciiTheme="majorBidi" w:hAnsiTheme="majorBidi" w:cstheme="majorBidi"/>
          <w:sz w:val="24"/>
          <w:szCs w:val="24"/>
        </w:rPr>
        <w:t xml:space="preserve">in each </w:t>
      </w:r>
      <w:del w:id="300" w:author="Gail Chalew" w:date="2018-10-29T10:50:00Z">
        <w:r w:rsidR="0010710D" w:rsidRPr="001E35A2" w:rsidDel="006578DF">
          <w:rPr>
            <w:rFonts w:asciiTheme="majorBidi" w:hAnsiTheme="majorBidi" w:cstheme="majorBidi"/>
            <w:sz w:val="24"/>
            <w:szCs w:val="24"/>
          </w:rPr>
          <w:delText xml:space="preserve">specific </w:delText>
        </w:r>
      </w:del>
      <w:r w:rsidR="00C965E4" w:rsidRPr="001E35A2">
        <w:rPr>
          <w:rFonts w:asciiTheme="majorBidi" w:hAnsiTheme="majorBidi" w:cstheme="majorBidi"/>
          <w:sz w:val="24"/>
          <w:szCs w:val="24"/>
        </w:rPr>
        <w:t>domain</w:t>
      </w:r>
      <w:r w:rsidR="0043114D" w:rsidRPr="001E35A2">
        <w:rPr>
          <w:rFonts w:asciiTheme="majorBidi" w:hAnsiTheme="majorBidi" w:cstheme="majorBidi"/>
          <w:sz w:val="24"/>
          <w:szCs w:val="24"/>
        </w:rPr>
        <w:t xml:space="preserve"> (Feldman</w:t>
      </w:r>
      <w:del w:id="301" w:author="Gail Chalew" w:date="2018-10-29T09:58:00Z">
        <w:r w:rsidR="0043114D" w:rsidRPr="001E35A2" w:rsidDel="004032A0">
          <w:rPr>
            <w:rFonts w:asciiTheme="majorBidi" w:hAnsiTheme="majorBidi" w:cstheme="majorBidi"/>
            <w:sz w:val="24"/>
            <w:szCs w:val="24"/>
          </w:rPr>
          <w:delText>,</w:delText>
        </w:r>
      </w:del>
      <w:r w:rsidR="0043114D" w:rsidRPr="001E35A2">
        <w:rPr>
          <w:rFonts w:asciiTheme="majorBidi" w:hAnsiTheme="majorBidi" w:cstheme="majorBidi"/>
          <w:sz w:val="24"/>
          <w:szCs w:val="24"/>
        </w:rPr>
        <w:t xml:space="preserve"> 2018</w:t>
      </w:r>
      <w:ins w:id="302" w:author="Gail Chalew" w:date="2018-10-29T09:58:00Z">
        <w:r w:rsidR="004032A0" w:rsidRPr="001E35A2">
          <w:rPr>
            <w:rFonts w:asciiTheme="majorBidi" w:hAnsiTheme="majorBidi" w:cstheme="majorBidi"/>
            <w:sz w:val="24"/>
            <w:szCs w:val="24"/>
          </w:rPr>
          <w:t>a</w:t>
        </w:r>
      </w:ins>
      <w:r w:rsidR="0043114D" w:rsidRPr="001E35A2">
        <w:rPr>
          <w:rFonts w:asciiTheme="majorBidi" w:hAnsiTheme="majorBidi" w:cstheme="majorBidi"/>
          <w:sz w:val="24"/>
          <w:szCs w:val="24"/>
        </w:rPr>
        <w:t>, chapter 8)</w:t>
      </w:r>
      <w:r w:rsidRPr="001E35A2">
        <w:rPr>
          <w:rFonts w:asciiTheme="majorBidi" w:hAnsiTheme="majorBidi" w:cstheme="majorBidi"/>
          <w:sz w:val="24"/>
          <w:szCs w:val="24"/>
        </w:rPr>
        <w:t>. Th</w:t>
      </w:r>
      <w:r w:rsidR="00B919BE" w:rsidRPr="001E35A2">
        <w:rPr>
          <w:rFonts w:asciiTheme="majorBidi" w:hAnsiTheme="majorBidi" w:cstheme="majorBidi"/>
          <w:sz w:val="24"/>
          <w:szCs w:val="24"/>
        </w:rPr>
        <w:t>e propose</w:t>
      </w:r>
      <w:ins w:id="303" w:author="Gail Chalew" w:date="2018-10-29T09:58:00Z">
        <w:r w:rsidR="004032A0" w:rsidRPr="001E35A2">
          <w:rPr>
            <w:rFonts w:asciiTheme="majorBidi" w:hAnsiTheme="majorBidi" w:cstheme="majorBidi"/>
            <w:sz w:val="24"/>
            <w:szCs w:val="24"/>
          </w:rPr>
          <w:t>d</w:t>
        </w:r>
      </w:ins>
      <w:r w:rsidR="00B919BE" w:rsidRPr="001E35A2">
        <w:rPr>
          <w:rFonts w:asciiTheme="majorBidi" w:hAnsiTheme="majorBidi" w:cstheme="majorBidi"/>
          <w:sz w:val="24"/>
          <w:szCs w:val="24"/>
        </w:rPr>
        <w:t xml:space="preserve"> research</w:t>
      </w:r>
      <w:r w:rsidRPr="001E35A2">
        <w:rPr>
          <w:rFonts w:asciiTheme="majorBidi" w:hAnsiTheme="majorBidi" w:cstheme="majorBidi"/>
          <w:sz w:val="24"/>
          <w:szCs w:val="24"/>
        </w:rPr>
        <w:t xml:space="preserve"> will </w:t>
      </w:r>
      <w:r w:rsidR="007C31B2" w:rsidRPr="001E35A2">
        <w:rPr>
          <w:rFonts w:asciiTheme="majorBidi" w:hAnsiTheme="majorBidi" w:cstheme="majorBidi"/>
          <w:sz w:val="24"/>
          <w:szCs w:val="24"/>
        </w:rPr>
        <w:t xml:space="preserve">improve our understanding of the appropriate </w:t>
      </w:r>
      <w:r w:rsidR="00D90D3B" w:rsidRPr="001E35A2">
        <w:rPr>
          <w:rFonts w:asciiTheme="majorBidi" w:hAnsiTheme="majorBidi" w:cstheme="majorBidi"/>
          <w:sz w:val="24"/>
          <w:szCs w:val="24"/>
        </w:rPr>
        <w:t xml:space="preserve">regulatory interventions for </w:t>
      </w:r>
      <w:r w:rsidR="007960A6" w:rsidRPr="001E35A2">
        <w:rPr>
          <w:rFonts w:asciiTheme="majorBidi" w:hAnsiTheme="majorBidi" w:cstheme="majorBidi"/>
          <w:sz w:val="24"/>
          <w:szCs w:val="24"/>
        </w:rPr>
        <w:t>some of the most common types of transgression</w:t>
      </w:r>
      <w:ins w:id="304" w:author="Gail Chalew" w:date="2018-10-29T10:50:00Z">
        <w:r w:rsidR="006578DF" w:rsidRPr="001E35A2">
          <w:rPr>
            <w:rFonts w:asciiTheme="majorBidi" w:hAnsiTheme="majorBidi" w:cstheme="majorBidi"/>
            <w:sz w:val="24"/>
            <w:szCs w:val="24"/>
          </w:rPr>
          <w:t>s</w:t>
        </w:r>
      </w:ins>
      <w:r w:rsidR="00D90D3B" w:rsidRPr="001E35A2">
        <w:rPr>
          <w:rFonts w:asciiTheme="majorBidi" w:hAnsiTheme="majorBidi" w:cstheme="majorBidi"/>
          <w:sz w:val="24"/>
          <w:szCs w:val="24"/>
        </w:rPr>
        <w:t xml:space="preserve">. </w:t>
      </w:r>
    </w:p>
    <w:p w14:paraId="78B0518E" w14:textId="77777777" w:rsidR="007F0393" w:rsidRPr="001E35A2" w:rsidRDefault="007F0393" w:rsidP="00577B3F">
      <w:pPr>
        <w:spacing w:before="100" w:beforeAutospacing="1" w:after="100" w:afterAutospacing="1" w:line="360" w:lineRule="auto"/>
        <w:contextualSpacing/>
        <w:rPr>
          <w:rFonts w:asciiTheme="majorBidi" w:hAnsiTheme="majorBidi" w:cstheme="majorBidi"/>
          <w:spacing w:val="-1"/>
          <w:sz w:val="24"/>
          <w:szCs w:val="24"/>
          <w:u w:val="single"/>
        </w:rPr>
      </w:pPr>
    </w:p>
    <w:p w14:paraId="1F35B3E4" w14:textId="77777777" w:rsidR="00FF1A74" w:rsidRPr="001E35A2" w:rsidRDefault="00394D53" w:rsidP="00577B3F">
      <w:pPr>
        <w:spacing w:before="100" w:beforeAutospacing="1" w:after="100" w:afterAutospacing="1" w:line="360" w:lineRule="auto"/>
        <w:contextualSpacing/>
        <w:rPr>
          <w:rFonts w:asciiTheme="majorBidi" w:hAnsiTheme="majorBidi" w:cstheme="majorBidi"/>
          <w:spacing w:val="-1"/>
          <w:sz w:val="24"/>
          <w:szCs w:val="24"/>
        </w:rPr>
      </w:pPr>
      <w:r w:rsidRPr="001E35A2">
        <w:rPr>
          <w:rFonts w:asciiTheme="majorBidi" w:hAnsiTheme="majorBidi" w:cstheme="majorBidi"/>
          <w:sz w:val="24"/>
          <w:szCs w:val="24"/>
          <w:u w:val="single"/>
        </w:rPr>
        <w:lastRenderedPageBreak/>
        <w:t>Data Science and the Law</w:t>
      </w:r>
      <w:r w:rsidRPr="001E35A2">
        <w:rPr>
          <w:rFonts w:asciiTheme="majorBidi" w:eastAsiaTheme="majorEastAsia" w:hAnsiTheme="majorBidi" w:cstheme="majorBidi"/>
          <w:color w:val="2E74B5" w:themeColor="accent1" w:themeShade="BF"/>
          <w:sz w:val="24"/>
          <w:szCs w:val="24"/>
        </w:rPr>
        <w:t xml:space="preserve"> </w:t>
      </w:r>
    </w:p>
    <w:p w14:paraId="6A42FCAE" w14:textId="59CFB6B0" w:rsidR="0010710D" w:rsidRPr="001E35A2" w:rsidRDefault="0010710D" w:rsidP="00577B3F">
      <w:pPr>
        <w:spacing w:before="100" w:beforeAutospacing="1" w:after="100" w:afterAutospacing="1" w:line="360" w:lineRule="auto"/>
        <w:contextualSpacing/>
        <w:rPr>
          <w:rFonts w:asciiTheme="majorBidi" w:hAnsiTheme="majorBidi" w:cstheme="majorBidi"/>
          <w:spacing w:val="-1"/>
          <w:sz w:val="24"/>
          <w:szCs w:val="24"/>
        </w:rPr>
      </w:pPr>
      <w:r w:rsidRPr="001E35A2">
        <w:rPr>
          <w:rFonts w:asciiTheme="majorBidi" w:hAnsiTheme="majorBidi" w:cstheme="majorBidi"/>
          <w:spacing w:val="-1"/>
          <w:sz w:val="24"/>
          <w:szCs w:val="24"/>
        </w:rPr>
        <w:t xml:space="preserve">We </w:t>
      </w:r>
      <w:del w:id="305" w:author="Gail Chalew" w:date="2018-10-29T10:50:00Z">
        <w:r w:rsidRPr="001E35A2" w:rsidDel="006578DF">
          <w:rPr>
            <w:rFonts w:asciiTheme="majorBidi" w:hAnsiTheme="majorBidi" w:cstheme="majorBidi"/>
            <w:spacing w:val="-1"/>
            <w:sz w:val="24"/>
            <w:szCs w:val="24"/>
          </w:rPr>
          <w:delText>intend to utilize</w:delText>
        </w:r>
      </w:del>
      <w:ins w:id="306" w:author="Gail Chalew" w:date="2018-10-29T10:50:00Z">
        <w:r w:rsidR="006578DF" w:rsidRPr="001E35A2">
          <w:rPr>
            <w:rFonts w:asciiTheme="majorBidi" w:hAnsiTheme="majorBidi" w:cstheme="majorBidi"/>
            <w:spacing w:val="-1"/>
            <w:sz w:val="24"/>
            <w:szCs w:val="24"/>
          </w:rPr>
          <w:t>will</w:t>
        </w:r>
      </w:ins>
      <w:r w:rsidRPr="001E35A2">
        <w:rPr>
          <w:rFonts w:asciiTheme="majorBidi" w:hAnsiTheme="majorBidi" w:cstheme="majorBidi"/>
          <w:spacing w:val="-1"/>
          <w:sz w:val="24"/>
          <w:szCs w:val="24"/>
        </w:rPr>
        <w:t xml:space="preserve"> big data analysis</w:t>
      </w:r>
      <w:r w:rsidR="00E743B4" w:rsidRPr="001E35A2">
        <w:rPr>
          <w:rFonts w:asciiTheme="majorBidi" w:hAnsiTheme="majorBidi" w:cstheme="majorBidi"/>
          <w:spacing w:val="-1"/>
          <w:sz w:val="24"/>
          <w:szCs w:val="24"/>
        </w:rPr>
        <w:t xml:space="preserve"> as our main empirical </w:t>
      </w:r>
      <w:del w:id="307" w:author="Gail Chalew" w:date="2018-10-29T10:50:00Z">
        <w:r w:rsidR="00786214" w:rsidRPr="001E35A2" w:rsidDel="006578DF">
          <w:rPr>
            <w:rFonts w:asciiTheme="majorBidi" w:hAnsiTheme="majorBidi" w:cstheme="majorBidi"/>
            <w:spacing w:val="-1"/>
            <w:sz w:val="24"/>
            <w:szCs w:val="24"/>
          </w:rPr>
          <w:delText xml:space="preserve">effort </w:delText>
        </w:r>
      </w:del>
      <w:ins w:id="308" w:author="Gail Chalew" w:date="2018-10-29T10:50:00Z">
        <w:r w:rsidR="006578DF" w:rsidRPr="001E35A2">
          <w:rPr>
            <w:rFonts w:asciiTheme="majorBidi" w:hAnsiTheme="majorBidi" w:cstheme="majorBidi"/>
            <w:spacing w:val="-1"/>
            <w:sz w:val="24"/>
            <w:szCs w:val="24"/>
          </w:rPr>
          <w:t xml:space="preserve">tool </w:t>
        </w:r>
      </w:ins>
      <w:r w:rsidRPr="001E35A2">
        <w:rPr>
          <w:rFonts w:asciiTheme="majorBidi" w:hAnsiTheme="majorBidi" w:cstheme="majorBidi"/>
          <w:spacing w:val="-1"/>
          <w:sz w:val="24"/>
          <w:szCs w:val="24"/>
        </w:rPr>
        <w:t xml:space="preserve">to gain insight into </w:t>
      </w:r>
      <w:del w:id="309" w:author="Gail Chalew" w:date="2018-10-29T10:51:00Z">
        <w:r w:rsidRPr="001E35A2" w:rsidDel="006578DF">
          <w:rPr>
            <w:rFonts w:asciiTheme="majorBidi" w:hAnsiTheme="majorBidi" w:cstheme="majorBidi"/>
            <w:spacing w:val="-1"/>
            <w:sz w:val="24"/>
            <w:szCs w:val="24"/>
          </w:rPr>
          <w:delText>the choice between</w:delText>
        </w:r>
      </w:del>
      <w:ins w:id="310" w:author="Gail Chalew" w:date="2018-10-29T10:51:00Z">
        <w:r w:rsidR="006578DF" w:rsidRPr="001E35A2">
          <w:rPr>
            <w:rFonts w:asciiTheme="majorBidi" w:hAnsiTheme="majorBidi" w:cstheme="majorBidi"/>
            <w:spacing w:val="-1"/>
            <w:sz w:val="24"/>
            <w:szCs w:val="24"/>
          </w:rPr>
          <w:t>when to use</w:t>
        </w:r>
      </w:ins>
      <w:r w:rsidRPr="001E35A2">
        <w:rPr>
          <w:rFonts w:asciiTheme="majorBidi" w:hAnsiTheme="majorBidi" w:cstheme="majorBidi"/>
          <w:spacing w:val="-1"/>
          <w:sz w:val="24"/>
          <w:szCs w:val="24"/>
        </w:rPr>
        <w:t xml:space="preserve"> traditional </w:t>
      </w:r>
      <w:del w:id="311" w:author="Gail Chalew" w:date="2018-10-29T10:51:00Z">
        <w:r w:rsidRPr="001E35A2" w:rsidDel="006578DF">
          <w:rPr>
            <w:rFonts w:asciiTheme="majorBidi" w:hAnsiTheme="majorBidi" w:cstheme="majorBidi"/>
            <w:spacing w:val="-1"/>
            <w:sz w:val="24"/>
            <w:szCs w:val="24"/>
          </w:rPr>
          <w:delText xml:space="preserve">and </w:delText>
        </w:r>
      </w:del>
      <w:ins w:id="312" w:author="Gail Chalew" w:date="2018-10-29T10:51:00Z">
        <w:r w:rsidR="006578DF" w:rsidRPr="001E35A2">
          <w:rPr>
            <w:rFonts w:asciiTheme="majorBidi" w:hAnsiTheme="majorBidi" w:cstheme="majorBidi"/>
            <w:spacing w:val="-1"/>
            <w:sz w:val="24"/>
            <w:szCs w:val="24"/>
          </w:rPr>
          <w:t xml:space="preserve">versus </w:t>
        </w:r>
      </w:ins>
      <w:r w:rsidRPr="001E35A2">
        <w:rPr>
          <w:rFonts w:asciiTheme="majorBidi" w:hAnsiTheme="majorBidi" w:cstheme="majorBidi"/>
          <w:spacing w:val="-1"/>
          <w:sz w:val="24"/>
          <w:szCs w:val="24"/>
        </w:rPr>
        <w:t xml:space="preserve">softer regulatory approaches and </w:t>
      </w:r>
      <w:del w:id="313" w:author="Gail Chalew" w:date="2018-10-29T10:51:00Z">
        <w:r w:rsidRPr="001E35A2" w:rsidDel="006578DF">
          <w:rPr>
            <w:rFonts w:asciiTheme="majorBidi" w:hAnsiTheme="majorBidi" w:cstheme="majorBidi"/>
            <w:spacing w:val="-1"/>
            <w:sz w:val="24"/>
            <w:szCs w:val="24"/>
          </w:rPr>
          <w:delText xml:space="preserve">be able </w:delText>
        </w:r>
      </w:del>
      <w:r w:rsidRPr="001E35A2">
        <w:rPr>
          <w:rFonts w:asciiTheme="majorBidi" w:hAnsiTheme="majorBidi" w:cstheme="majorBidi"/>
          <w:spacing w:val="-1"/>
          <w:sz w:val="24"/>
          <w:szCs w:val="24"/>
        </w:rPr>
        <w:t xml:space="preserve">to ascertain their relative effectiveness in different situations.     </w:t>
      </w:r>
    </w:p>
    <w:p w14:paraId="26E48AA9" w14:textId="7D9D8190" w:rsidR="000D165B" w:rsidRPr="001E35A2" w:rsidRDefault="000C4D69" w:rsidP="00577B3F">
      <w:pPr>
        <w:spacing w:before="100" w:beforeAutospacing="1" w:after="100" w:afterAutospacing="1" w:line="360" w:lineRule="auto"/>
        <w:ind w:firstLine="567"/>
        <w:contextualSpacing/>
        <w:rPr>
          <w:rFonts w:asciiTheme="majorBidi" w:hAnsiTheme="majorBidi" w:cstheme="majorBidi"/>
          <w:sz w:val="24"/>
          <w:szCs w:val="24"/>
        </w:rPr>
      </w:pPr>
      <w:del w:id="314" w:author="Gail Chalew" w:date="2018-10-29T10:51:00Z">
        <w:r w:rsidRPr="001E35A2" w:rsidDel="006578DF">
          <w:rPr>
            <w:rFonts w:asciiTheme="majorBidi" w:hAnsiTheme="majorBidi" w:cstheme="majorBidi"/>
            <w:sz w:val="24"/>
            <w:szCs w:val="24"/>
          </w:rPr>
          <w:delText xml:space="preserve">The </w:delText>
        </w:r>
      </w:del>
      <w:ins w:id="315" w:author="Gail Chalew" w:date="2018-10-29T10:51:00Z">
        <w:r w:rsidR="006578DF" w:rsidRPr="001E35A2">
          <w:rPr>
            <w:rFonts w:asciiTheme="majorBidi" w:hAnsiTheme="majorBidi" w:cstheme="majorBidi"/>
            <w:sz w:val="24"/>
            <w:szCs w:val="24"/>
          </w:rPr>
          <w:t xml:space="preserve">Recently the </w:t>
        </w:r>
      </w:ins>
      <w:r w:rsidR="00BB0937" w:rsidRPr="001E35A2">
        <w:rPr>
          <w:rFonts w:asciiTheme="majorBidi" w:hAnsiTheme="majorBidi" w:cstheme="majorBidi"/>
          <w:spacing w:val="-1"/>
          <w:sz w:val="24"/>
          <w:szCs w:val="24"/>
        </w:rPr>
        <w:t xml:space="preserve">synergy </w:t>
      </w:r>
      <w:r w:rsidRPr="001E35A2">
        <w:rPr>
          <w:rFonts w:asciiTheme="majorBidi" w:hAnsiTheme="majorBidi" w:cstheme="majorBidi"/>
          <w:spacing w:val="-1"/>
          <w:sz w:val="24"/>
          <w:szCs w:val="24"/>
        </w:rPr>
        <w:t>between data scientist</w:t>
      </w:r>
      <w:r w:rsidR="00E00C15" w:rsidRPr="001E35A2">
        <w:rPr>
          <w:rFonts w:asciiTheme="majorBidi" w:hAnsiTheme="majorBidi" w:cstheme="majorBidi"/>
          <w:spacing w:val="-1"/>
          <w:sz w:val="24"/>
          <w:szCs w:val="24"/>
        </w:rPr>
        <w:t>s</w:t>
      </w:r>
      <w:r w:rsidRPr="001E35A2">
        <w:rPr>
          <w:rFonts w:asciiTheme="majorBidi" w:hAnsiTheme="majorBidi" w:cstheme="majorBidi"/>
          <w:spacing w:val="-1"/>
          <w:sz w:val="24"/>
          <w:szCs w:val="24"/>
        </w:rPr>
        <w:t xml:space="preserve"> and </w:t>
      </w:r>
      <w:r w:rsidR="0010710D" w:rsidRPr="001E35A2">
        <w:rPr>
          <w:rFonts w:asciiTheme="majorBidi" w:hAnsiTheme="majorBidi" w:cstheme="majorBidi"/>
          <w:spacing w:val="-1"/>
          <w:sz w:val="24"/>
          <w:szCs w:val="24"/>
        </w:rPr>
        <w:t>legal</w:t>
      </w:r>
      <w:r w:rsidRPr="001E35A2">
        <w:rPr>
          <w:rFonts w:asciiTheme="majorBidi" w:hAnsiTheme="majorBidi" w:cstheme="majorBidi"/>
          <w:spacing w:val="-1"/>
          <w:sz w:val="24"/>
          <w:szCs w:val="24"/>
        </w:rPr>
        <w:t xml:space="preserve"> experts has gained </w:t>
      </w:r>
      <w:del w:id="316" w:author="Gail Chalew" w:date="2018-10-29T10:51:00Z">
        <w:r w:rsidRPr="001E35A2" w:rsidDel="006578DF">
          <w:rPr>
            <w:rFonts w:asciiTheme="majorBidi" w:hAnsiTheme="majorBidi" w:cstheme="majorBidi"/>
            <w:spacing w:val="-1"/>
            <w:sz w:val="24"/>
            <w:szCs w:val="24"/>
          </w:rPr>
          <w:delText xml:space="preserve">a recent </w:delText>
        </w:r>
      </w:del>
      <w:r w:rsidRPr="001E35A2">
        <w:rPr>
          <w:rFonts w:asciiTheme="majorBidi" w:hAnsiTheme="majorBidi" w:cstheme="majorBidi"/>
          <w:spacing w:val="-1"/>
          <w:sz w:val="24"/>
          <w:szCs w:val="24"/>
        </w:rPr>
        <w:t>momentum</w:t>
      </w:r>
      <w:r w:rsidR="00540A03" w:rsidRPr="001E35A2">
        <w:rPr>
          <w:rFonts w:asciiTheme="majorBidi" w:hAnsiTheme="majorBidi" w:cstheme="majorBidi"/>
          <w:spacing w:val="-1"/>
          <w:sz w:val="24"/>
          <w:szCs w:val="24"/>
        </w:rPr>
        <w:t xml:space="preserve"> in both industry and academia</w:t>
      </w:r>
      <w:r w:rsidR="00DB35D0" w:rsidRPr="001E35A2">
        <w:rPr>
          <w:rFonts w:asciiTheme="majorBidi" w:hAnsiTheme="majorBidi" w:cstheme="majorBidi"/>
          <w:spacing w:val="-1"/>
          <w:sz w:val="24"/>
          <w:szCs w:val="24"/>
        </w:rPr>
        <w:t xml:space="preserve"> (</w:t>
      </w:r>
      <w:commentRangeStart w:id="317"/>
      <w:proofErr w:type="spellStart"/>
      <w:del w:id="318" w:author="Gail Chalew" w:date="2018-10-29T09:59:00Z">
        <w:r w:rsidR="00DB35D0" w:rsidRPr="001E35A2" w:rsidDel="004032A0">
          <w:rPr>
            <w:rFonts w:asciiTheme="majorBidi" w:hAnsiTheme="majorBidi" w:cstheme="majorBidi"/>
            <w:spacing w:val="-1"/>
            <w:sz w:val="24"/>
            <w:szCs w:val="24"/>
          </w:rPr>
          <w:delText xml:space="preserve">Sarah </w:delText>
        </w:r>
      </w:del>
      <w:ins w:id="319" w:author="Gail Chalew" w:date="2018-10-29T09:59:00Z">
        <w:r w:rsidR="004032A0" w:rsidRPr="001E35A2">
          <w:rPr>
            <w:rFonts w:asciiTheme="majorBidi" w:hAnsiTheme="majorBidi" w:cstheme="majorBidi"/>
            <w:spacing w:val="-1"/>
            <w:sz w:val="24"/>
            <w:szCs w:val="24"/>
          </w:rPr>
          <w:t>Brayne</w:t>
        </w:r>
        <w:proofErr w:type="spellEnd"/>
        <w:r w:rsidR="004032A0" w:rsidRPr="001E35A2">
          <w:rPr>
            <w:rFonts w:asciiTheme="majorBidi" w:hAnsiTheme="majorBidi" w:cstheme="majorBidi"/>
            <w:spacing w:val="-1"/>
            <w:sz w:val="24"/>
            <w:szCs w:val="24"/>
          </w:rPr>
          <w:t xml:space="preserve"> </w:t>
        </w:r>
      </w:ins>
      <w:r w:rsidR="00DB35D0" w:rsidRPr="001E35A2">
        <w:rPr>
          <w:rFonts w:asciiTheme="majorBidi" w:hAnsiTheme="majorBidi" w:cstheme="majorBidi"/>
          <w:spacing w:val="-1"/>
          <w:sz w:val="24"/>
          <w:szCs w:val="24"/>
        </w:rPr>
        <w:t>2017</w:t>
      </w:r>
      <w:commentRangeEnd w:id="317"/>
      <w:r w:rsidR="004032A0" w:rsidRPr="001E35A2">
        <w:rPr>
          <w:rStyle w:val="CommentReference"/>
          <w:rFonts w:ascii="CG Times" w:eastAsia="Times New Roman" w:hAnsi="CG Times" w:cs="Times New Roman"/>
          <w:sz w:val="24"/>
          <w:szCs w:val="24"/>
          <w:lang w:bidi="ar-SA"/>
        </w:rPr>
        <w:commentReference w:id="317"/>
      </w:r>
      <w:r w:rsidR="00DB35D0" w:rsidRPr="001E35A2">
        <w:rPr>
          <w:rFonts w:asciiTheme="majorBidi" w:hAnsiTheme="majorBidi" w:cstheme="majorBidi"/>
          <w:spacing w:val="-1"/>
          <w:sz w:val="24"/>
          <w:szCs w:val="24"/>
        </w:rPr>
        <w:t>)</w:t>
      </w:r>
      <w:r w:rsidRPr="001E35A2">
        <w:rPr>
          <w:rFonts w:asciiTheme="majorBidi" w:hAnsiTheme="majorBidi" w:cstheme="majorBidi"/>
          <w:spacing w:val="-1"/>
          <w:sz w:val="24"/>
          <w:szCs w:val="24"/>
        </w:rPr>
        <w:t>. Data science</w:t>
      </w:r>
      <w:r w:rsidR="00E044AC" w:rsidRPr="001E35A2">
        <w:rPr>
          <w:rFonts w:asciiTheme="majorBidi" w:hAnsiTheme="majorBidi" w:cstheme="majorBidi"/>
          <w:spacing w:val="-1"/>
          <w:sz w:val="24"/>
          <w:szCs w:val="24"/>
        </w:rPr>
        <w:t xml:space="preserve"> (DS)</w:t>
      </w:r>
      <w:r w:rsidRPr="001E35A2">
        <w:rPr>
          <w:rFonts w:asciiTheme="majorBidi" w:hAnsiTheme="majorBidi" w:cstheme="majorBidi"/>
          <w:spacing w:val="-1"/>
          <w:sz w:val="24"/>
          <w:szCs w:val="24"/>
        </w:rPr>
        <w:t xml:space="preserve"> </w:t>
      </w:r>
      <w:r w:rsidR="003F3299" w:rsidRPr="001E35A2">
        <w:rPr>
          <w:rFonts w:asciiTheme="majorBidi" w:hAnsiTheme="majorBidi" w:cstheme="majorBidi"/>
          <w:spacing w:val="-1"/>
          <w:sz w:val="24"/>
          <w:szCs w:val="24"/>
        </w:rPr>
        <w:t xml:space="preserve">is </w:t>
      </w:r>
      <w:del w:id="320" w:author="Gail Chalew" w:date="2018-10-29T10:51:00Z">
        <w:r w:rsidR="003F3299" w:rsidRPr="001E35A2" w:rsidDel="006578DF">
          <w:rPr>
            <w:rFonts w:asciiTheme="majorBidi" w:hAnsiTheme="majorBidi" w:cstheme="majorBidi"/>
            <w:spacing w:val="-1"/>
            <w:sz w:val="24"/>
            <w:szCs w:val="24"/>
          </w:rPr>
          <w:delText xml:space="preserve">leading </w:delText>
        </w:r>
      </w:del>
      <w:ins w:id="321" w:author="Gail Chalew" w:date="2018-10-29T10:51:00Z">
        <w:r w:rsidR="006578DF" w:rsidRPr="001E35A2">
          <w:rPr>
            <w:rFonts w:asciiTheme="majorBidi" w:hAnsiTheme="majorBidi" w:cstheme="majorBidi"/>
            <w:spacing w:val="-1"/>
            <w:sz w:val="24"/>
            <w:szCs w:val="24"/>
          </w:rPr>
          <w:t xml:space="preserve">making possible </w:t>
        </w:r>
      </w:ins>
      <w:del w:id="322" w:author="Gail Chalew" w:date="2018-10-29T10:52:00Z">
        <w:r w:rsidR="003F3299" w:rsidRPr="001E35A2" w:rsidDel="006578DF">
          <w:rPr>
            <w:rFonts w:asciiTheme="majorBidi" w:hAnsiTheme="majorBidi" w:cstheme="majorBidi"/>
            <w:spacing w:val="-1"/>
            <w:sz w:val="24"/>
            <w:szCs w:val="24"/>
          </w:rPr>
          <w:delText xml:space="preserve">a </w:delText>
        </w:r>
      </w:del>
      <w:ins w:id="323" w:author="Gail Chalew" w:date="2018-10-29T10:52:00Z">
        <w:r w:rsidR="006578DF" w:rsidRPr="001E35A2">
          <w:rPr>
            <w:rFonts w:asciiTheme="majorBidi" w:hAnsiTheme="majorBidi" w:cstheme="majorBidi"/>
            <w:spacing w:val="-1"/>
            <w:sz w:val="24"/>
            <w:szCs w:val="24"/>
          </w:rPr>
          <w:t xml:space="preserve">the </w:t>
        </w:r>
      </w:ins>
      <w:del w:id="324" w:author="Gail Chalew" w:date="2018-10-30T10:53:00Z">
        <w:r w:rsidR="003F3299" w:rsidRPr="001E35A2" w:rsidDel="009068A3">
          <w:rPr>
            <w:rFonts w:asciiTheme="majorBidi" w:hAnsiTheme="majorBidi" w:cstheme="majorBidi"/>
            <w:spacing w:val="-1"/>
            <w:sz w:val="24"/>
            <w:szCs w:val="24"/>
          </w:rPr>
          <w:delText>new</w:delText>
        </w:r>
        <w:r w:rsidRPr="001E35A2" w:rsidDel="009068A3">
          <w:rPr>
            <w:rFonts w:asciiTheme="majorBidi" w:hAnsiTheme="majorBidi" w:cstheme="majorBidi"/>
            <w:spacing w:val="-1"/>
            <w:sz w:val="24"/>
            <w:szCs w:val="24"/>
          </w:rPr>
          <w:delText xml:space="preserve"> </w:delText>
        </w:r>
      </w:del>
      <w:r w:rsidRPr="001E35A2">
        <w:rPr>
          <w:rFonts w:asciiTheme="majorBidi" w:hAnsiTheme="majorBidi" w:cstheme="majorBidi"/>
          <w:spacing w:val="-1"/>
          <w:sz w:val="24"/>
          <w:szCs w:val="24"/>
        </w:rPr>
        <w:t>behavioral optimization and</w:t>
      </w:r>
      <w:r w:rsidR="003F3299" w:rsidRPr="001E35A2">
        <w:rPr>
          <w:rFonts w:asciiTheme="majorBidi" w:hAnsiTheme="majorBidi" w:cstheme="majorBidi"/>
          <w:spacing w:val="-1"/>
          <w:sz w:val="24"/>
          <w:szCs w:val="24"/>
        </w:rPr>
        <w:t xml:space="preserve"> </w:t>
      </w:r>
      <w:r w:rsidRPr="001E35A2">
        <w:rPr>
          <w:rFonts w:asciiTheme="majorBidi" w:hAnsiTheme="majorBidi" w:cstheme="majorBidi"/>
          <w:spacing w:val="-1"/>
          <w:sz w:val="24"/>
          <w:szCs w:val="24"/>
        </w:rPr>
        <w:t>personalized law</w:t>
      </w:r>
      <w:r w:rsidR="003F3299" w:rsidRPr="001E35A2">
        <w:rPr>
          <w:rFonts w:asciiTheme="majorBidi" w:hAnsiTheme="majorBidi" w:cstheme="majorBidi"/>
          <w:spacing w:val="-1"/>
          <w:sz w:val="24"/>
          <w:szCs w:val="24"/>
        </w:rPr>
        <w:t xml:space="preserve"> trend</w:t>
      </w:r>
      <w:r w:rsidRPr="001E35A2">
        <w:rPr>
          <w:rFonts w:asciiTheme="majorBidi" w:hAnsiTheme="majorBidi" w:cstheme="majorBidi"/>
          <w:spacing w:val="-1"/>
          <w:sz w:val="24"/>
          <w:szCs w:val="24"/>
        </w:rPr>
        <w:t xml:space="preserve">, in which legal </w:t>
      </w:r>
      <w:r w:rsidR="00540A03" w:rsidRPr="001E35A2">
        <w:rPr>
          <w:rFonts w:asciiTheme="majorBidi" w:hAnsiTheme="majorBidi" w:cstheme="majorBidi"/>
          <w:spacing w:val="-1"/>
          <w:sz w:val="24"/>
          <w:szCs w:val="24"/>
        </w:rPr>
        <w:t xml:space="preserve">decisions </w:t>
      </w:r>
      <w:r w:rsidR="003F3299" w:rsidRPr="001E35A2">
        <w:rPr>
          <w:rFonts w:asciiTheme="majorBidi" w:hAnsiTheme="majorBidi" w:cstheme="majorBidi"/>
          <w:spacing w:val="-1"/>
          <w:sz w:val="24"/>
          <w:szCs w:val="24"/>
        </w:rPr>
        <w:t>are</w:t>
      </w:r>
      <w:r w:rsidR="003F3299" w:rsidRPr="001E35A2">
        <w:rPr>
          <w:rFonts w:asciiTheme="majorBidi" w:hAnsiTheme="majorBidi" w:cstheme="majorBidi"/>
          <w:sz w:val="24"/>
          <w:szCs w:val="24"/>
        </w:rPr>
        <w:t xml:space="preserve"> </w:t>
      </w:r>
      <w:r w:rsidRPr="001E35A2">
        <w:rPr>
          <w:rFonts w:asciiTheme="majorBidi" w:hAnsiTheme="majorBidi" w:cstheme="majorBidi"/>
          <w:sz w:val="24"/>
          <w:szCs w:val="24"/>
        </w:rPr>
        <w:t>tailored to individual consumers based</w:t>
      </w:r>
      <w:r w:rsidR="003F3299" w:rsidRPr="001E35A2">
        <w:rPr>
          <w:rFonts w:asciiTheme="majorBidi" w:hAnsiTheme="majorBidi" w:cstheme="majorBidi"/>
          <w:sz w:val="24"/>
          <w:szCs w:val="24"/>
        </w:rPr>
        <w:t xml:space="preserve"> </w:t>
      </w:r>
      <w:r w:rsidRPr="001E35A2">
        <w:rPr>
          <w:rFonts w:asciiTheme="majorBidi" w:hAnsiTheme="majorBidi" w:cstheme="majorBidi"/>
          <w:sz w:val="24"/>
          <w:szCs w:val="24"/>
        </w:rPr>
        <w:t xml:space="preserve">on analysis </w:t>
      </w:r>
      <w:r w:rsidR="00E00C15" w:rsidRPr="001E35A2">
        <w:rPr>
          <w:rFonts w:asciiTheme="majorBidi" w:hAnsiTheme="majorBidi" w:cstheme="majorBidi"/>
          <w:sz w:val="24"/>
          <w:szCs w:val="24"/>
        </w:rPr>
        <w:t xml:space="preserve">of </w:t>
      </w:r>
      <w:r w:rsidR="00540A03" w:rsidRPr="001E35A2">
        <w:rPr>
          <w:rFonts w:asciiTheme="majorBidi" w:hAnsiTheme="majorBidi" w:cstheme="majorBidi"/>
          <w:sz w:val="24"/>
          <w:szCs w:val="24"/>
        </w:rPr>
        <w:t>their</w:t>
      </w:r>
      <w:r w:rsidR="003F3299" w:rsidRPr="001E35A2">
        <w:rPr>
          <w:rFonts w:asciiTheme="majorBidi" w:hAnsiTheme="majorBidi" w:cstheme="majorBidi"/>
          <w:sz w:val="24"/>
          <w:szCs w:val="24"/>
        </w:rPr>
        <w:t xml:space="preserve"> past </w:t>
      </w:r>
      <w:r w:rsidR="00122C1A" w:rsidRPr="001E35A2">
        <w:rPr>
          <w:rFonts w:asciiTheme="majorBidi" w:hAnsiTheme="majorBidi" w:cstheme="majorBidi"/>
          <w:sz w:val="24"/>
          <w:szCs w:val="24"/>
        </w:rPr>
        <w:t>behavior</w:t>
      </w:r>
      <w:r w:rsidR="00540A03" w:rsidRPr="001E35A2">
        <w:rPr>
          <w:rFonts w:asciiTheme="majorBidi" w:hAnsiTheme="majorBidi" w:cstheme="majorBidi"/>
          <w:sz w:val="24"/>
          <w:szCs w:val="24"/>
        </w:rPr>
        <w:t>s</w:t>
      </w:r>
      <w:r w:rsidR="00122C1A" w:rsidRPr="001E35A2">
        <w:rPr>
          <w:rFonts w:asciiTheme="majorBidi" w:hAnsiTheme="majorBidi" w:cstheme="majorBidi"/>
          <w:sz w:val="24"/>
          <w:szCs w:val="24"/>
        </w:rPr>
        <w:t xml:space="preserve"> and</w:t>
      </w:r>
      <w:r w:rsidR="003F3299" w:rsidRPr="001E35A2">
        <w:rPr>
          <w:rFonts w:asciiTheme="majorBidi" w:hAnsiTheme="majorBidi" w:cstheme="majorBidi"/>
          <w:sz w:val="24"/>
          <w:szCs w:val="24"/>
        </w:rPr>
        <w:t xml:space="preserve"> </w:t>
      </w:r>
      <w:ins w:id="325" w:author="Gail Chalew" w:date="2018-10-30T10:53:00Z">
        <w:r w:rsidR="009068A3">
          <w:rPr>
            <w:rFonts w:asciiTheme="majorBidi" w:hAnsiTheme="majorBidi" w:cstheme="majorBidi"/>
            <w:sz w:val="24"/>
            <w:szCs w:val="24"/>
          </w:rPr>
          <w:t xml:space="preserve">are </w:t>
        </w:r>
      </w:ins>
      <w:r w:rsidR="003F3299" w:rsidRPr="001E35A2">
        <w:rPr>
          <w:rFonts w:asciiTheme="majorBidi" w:hAnsiTheme="majorBidi" w:cstheme="majorBidi"/>
          <w:sz w:val="24"/>
          <w:szCs w:val="24"/>
        </w:rPr>
        <w:t xml:space="preserve">optimized to </w:t>
      </w:r>
      <w:del w:id="326" w:author="Gail Chalew" w:date="2018-10-29T10:52:00Z">
        <w:r w:rsidR="003F3299" w:rsidRPr="001E35A2" w:rsidDel="006578DF">
          <w:rPr>
            <w:rFonts w:asciiTheme="majorBidi" w:hAnsiTheme="majorBidi" w:cstheme="majorBidi"/>
            <w:sz w:val="24"/>
            <w:szCs w:val="24"/>
          </w:rPr>
          <w:delText xml:space="preserve">receive </w:delText>
        </w:r>
      </w:del>
      <w:ins w:id="327" w:author="Gail Chalew" w:date="2018-10-29T10:52:00Z">
        <w:r w:rsidR="006578DF" w:rsidRPr="001E35A2">
          <w:rPr>
            <w:rFonts w:asciiTheme="majorBidi" w:hAnsiTheme="majorBidi" w:cstheme="majorBidi"/>
            <w:sz w:val="24"/>
            <w:szCs w:val="24"/>
          </w:rPr>
          <w:t xml:space="preserve">achieve the </w:t>
        </w:r>
      </w:ins>
      <w:r w:rsidR="003F3299" w:rsidRPr="001E35A2">
        <w:rPr>
          <w:rFonts w:asciiTheme="majorBidi" w:hAnsiTheme="majorBidi" w:cstheme="majorBidi"/>
          <w:sz w:val="24"/>
          <w:szCs w:val="24"/>
        </w:rPr>
        <w:t>best personalized outcomes</w:t>
      </w:r>
      <w:r w:rsidR="00F74E7C" w:rsidRPr="001E35A2">
        <w:rPr>
          <w:rFonts w:asciiTheme="majorBidi" w:hAnsiTheme="majorBidi" w:cstheme="majorBidi"/>
          <w:sz w:val="24"/>
          <w:szCs w:val="24"/>
        </w:rPr>
        <w:t xml:space="preserve"> (</w:t>
      </w:r>
      <w:proofErr w:type="spellStart"/>
      <w:r w:rsidR="004C2750" w:rsidRPr="001E35A2">
        <w:rPr>
          <w:rFonts w:asciiTheme="majorBidi" w:hAnsiTheme="majorBidi" w:cstheme="majorBidi"/>
          <w:sz w:val="24"/>
          <w:szCs w:val="24"/>
        </w:rPr>
        <w:t>Porat</w:t>
      </w:r>
      <w:proofErr w:type="spellEnd"/>
      <w:r w:rsidR="004C2750" w:rsidRPr="001E35A2">
        <w:rPr>
          <w:rFonts w:asciiTheme="majorBidi" w:hAnsiTheme="majorBidi" w:cstheme="majorBidi"/>
          <w:sz w:val="24"/>
          <w:szCs w:val="24"/>
        </w:rPr>
        <w:t xml:space="preserve"> </w:t>
      </w:r>
      <w:del w:id="328" w:author="Gail Chalew" w:date="2018-10-29T10:00:00Z">
        <w:r w:rsidR="004C2750" w:rsidRPr="001E35A2" w:rsidDel="004032A0">
          <w:rPr>
            <w:rFonts w:asciiTheme="majorBidi" w:hAnsiTheme="majorBidi" w:cstheme="majorBidi"/>
            <w:sz w:val="24"/>
            <w:szCs w:val="24"/>
          </w:rPr>
          <w:delText xml:space="preserve">and </w:delText>
        </w:r>
      </w:del>
      <w:ins w:id="329" w:author="Gail Chalew" w:date="2018-10-29T10:00:00Z">
        <w:r w:rsidR="004032A0" w:rsidRPr="001E35A2">
          <w:rPr>
            <w:rFonts w:asciiTheme="majorBidi" w:hAnsiTheme="majorBidi" w:cstheme="majorBidi"/>
            <w:sz w:val="24"/>
            <w:szCs w:val="24"/>
          </w:rPr>
          <w:t xml:space="preserve">&amp; </w:t>
        </w:r>
      </w:ins>
      <w:commentRangeStart w:id="330"/>
      <w:del w:id="331" w:author="Gail Chalew" w:date="2018-10-29T10:00:00Z">
        <w:r w:rsidR="004C2750" w:rsidRPr="001E35A2" w:rsidDel="004032A0">
          <w:rPr>
            <w:rFonts w:asciiTheme="majorBidi" w:hAnsiTheme="majorBidi" w:cstheme="majorBidi"/>
            <w:sz w:val="24"/>
            <w:szCs w:val="24"/>
          </w:rPr>
          <w:delText xml:space="preserve">Strachilevith </w:delText>
        </w:r>
      </w:del>
      <w:proofErr w:type="spellStart"/>
      <w:ins w:id="332" w:author="Gail Chalew" w:date="2018-10-29T10:00:00Z">
        <w:r w:rsidR="004032A0" w:rsidRPr="001E35A2">
          <w:rPr>
            <w:rFonts w:asciiTheme="majorBidi" w:hAnsiTheme="majorBidi" w:cstheme="majorBidi"/>
            <w:sz w:val="24"/>
            <w:szCs w:val="24"/>
          </w:rPr>
          <w:t>Strachilevitz</w:t>
        </w:r>
        <w:proofErr w:type="spellEnd"/>
        <w:r w:rsidR="004032A0" w:rsidRPr="001E35A2">
          <w:rPr>
            <w:rFonts w:asciiTheme="majorBidi" w:hAnsiTheme="majorBidi" w:cstheme="majorBidi"/>
            <w:sz w:val="24"/>
            <w:szCs w:val="24"/>
          </w:rPr>
          <w:t xml:space="preserve"> </w:t>
        </w:r>
        <w:commentRangeEnd w:id="330"/>
        <w:r w:rsidR="004032A0" w:rsidRPr="001E35A2">
          <w:rPr>
            <w:rStyle w:val="CommentReference"/>
            <w:rFonts w:ascii="CG Times" w:eastAsia="Times New Roman" w:hAnsi="CG Times" w:cs="Times New Roman"/>
            <w:sz w:val="24"/>
            <w:szCs w:val="24"/>
            <w:lang w:bidi="ar-SA"/>
          </w:rPr>
          <w:commentReference w:id="330"/>
        </w:r>
      </w:ins>
      <w:r w:rsidR="004C2750" w:rsidRPr="001E35A2">
        <w:rPr>
          <w:rFonts w:asciiTheme="majorBidi" w:hAnsiTheme="majorBidi" w:cstheme="majorBidi"/>
          <w:sz w:val="24"/>
          <w:szCs w:val="24"/>
        </w:rPr>
        <w:t xml:space="preserve">2013; </w:t>
      </w:r>
      <w:proofErr w:type="spellStart"/>
      <w:r w:rsidR="00F74E7C" w:rsidRPr="001E35A2">
        <w:rPr>
          <w:rFonts w:asciiTheme="majorBidi" w:hAnsiTheme="majorBidi" w:cstheme="majorBidi"/>
          <w:sz w:val="24"/>
          <w:szCs w:val="24"/>
        </w:rPr>
        <w:t>Felin</w:t>
      </w:r>
      <w:proofErr w:type="spellEnd"/>
      <w:r w:rsidR="00F74E7C" w:rsidRPr="001E35A2">
        <w:rPr>
          <w:rFonts w:asciiTheme="majorBidi" w:hAnsiTheme="majorBidi" w:cstheme="majorBidi"/>
          <w:sz w:val="24"/>
          <w:szCs w:val="24"/>
        </w:rPr>
        <w:t xml:space="preserve"> et al</w:t>
      </w:r>
      <w:r w:rsidR="00243FA5" w:rsidRPr="001E35A2">
        <w:rPr>
          <w:rFonts w:asciiTheme="majorBidi" w:hAnsiTheme="majorBidi" w:cstheme="majorBidi"/>
          <w:sz w:val="24"/>
          <w:szCs w:val="24"/>
        </w:rPr>
        <w:t>.</w:t>
      </w:r>
      <w:r w:rsidR="00F74E7C" w:rsidRPr="001E35A2">
        <w:rPr>
          <w:rFonts w:asciiTheme="majorBidi" w:hAnsiTheme="majorBidi" w:cstheme="majorBidi"/>
          <w:sz w:val="24"/>
          <w:szCs w:val="24"/>
        </w:rPr>
        <w:t xml:space="preserve"> 2017)</w:t>
      </w:r>
      <w:r w:rsidR="00E00C15" w:rsidRPr="001E35A2">
        <w:rPr>
          <w:rFonts w:asciiTheme="majorBidi" w:hAnsiTheme="majorBidi" w:cstheme="majorBidi"/>
          <w:sz w:val="24"/>
          <w:szCs w:val="24"/>
        </w:rPr>
        <w:t>.</w:t>
      </w:r>
      <w:r w:rsidR="003F3299" w:rsidRPr="001E35A2">
        <w:rPr>
          <w:rFonts w:asciiTheme="majorBidi" w:hAnsiTheme="majorBidi" w:cstheme="majorBidi"/>
          <w:sz w:val="24"/>
          <w:szCs w:val="24"/>
        </w:rPr>
        <w:t xml:space="preserve"> </w:t>
      </w:r>
      <w:r w:rsidR="008452AC" w:rsidRPr="001E35A2">
        <w:rPr>
          <w:rFonts w:asciiTheme="majorBidi" w:hAnsiTheme="majorBidi" w:cstheme="majorBidi"/>
          <w:sz w:val="24"/>
          <w:szCs w:val="24"/>
        </w:rPr>
        <w:t xml:space="preserve">While </w:t>
      </w:r>
      <w:r w:rsidR="00E044AC" w:rsidRPr="001E35A2">
        <w:rPr>
          <w:rFonts w:asciiTheme="majorBidi" w:hAnsiTheme="majorBidi" w:cstheme="majorBidi"/>
          <w:sz w:val="24"/>
          <w:szCs w:val="24"/>
        </w:rPr>
        <w:t>DS</w:t>
      </w:r>
      <w:r w:rsidR="00C965E4" w:rsidRPr="001E35A2">
        <w:rPr>
          <w:rFonts w:asciiTheme="majorBidi" w:hAnsiTheme="majorBidi" w:cstheme="majorBidi"/>
          <w:sz w:val="24"/>
          <w:szCs w:val="24"/>
        </w:rPr>
        <w:t>-</w:t>
      </w:r>
      <w:r w:rsidR="008452AC" w:rsidRPr="001E35A2">
        <w:rPr>
          <w:rFonts w:asciiTheme="majorBidi" w:hAnsiTheme="majorBidi" w:cstheme="majorBidi"/>
          <w:sz w:val="24"/>
          <w:szCs w:val="24"/>
        </w:rPr>
        <w:t xml:space="preserve">driven law is </w:t>
      </w:r>
      <w:r w:rsidR="00137755" w:rsidRPr="001E35A2">
        <w:rPr>
          <w:rFonts w:asciiTheme="majorBidi" w:hAnsiTheme="majorBidi" w:cstheme="majorBidi"/>
          <w:sz w:val="24"/>
          <w:szCs w:val="24"/>
        </w:rPr>
        <w:t>sometimes</w:t>
      </w:r>
      <w:r w:rsidR="008452AC" w:rsidRPr="001E35A2">
        <w:rPr>
          <w:rFonts w:asciiTheme="majorBidi" w:hAnsiTheme="majorBidi" w:cstheme="majorBidi"/>
          <w:sz w:val="24"/>
          <w:szCs w:val="24"/>
        </w:rPr>
        <w:t xml:space="preserve"> criticized for being </w:t>
      </w:r>
      <w:commentRangeStart w:id="333"/>
      <w:r w:rsidR="008452AC" w:rsidRPr="001E35A2">
        <w:rPr>
          <w:rFonts w:asciiTheme="majorBidi" w:hAnsiTheme="majorBidi" w:cstheme="majorBidi"/>
          <w:sz w:val="24"/>
          <w:szCs w:val="24"/>
        </w:rPr>
        <w:t>under-objective</w:t>
      </w:r>
      <w:r w:rsidR="00122C1A" w:rsidRPr="001E35A2">
        <w:rPr>
          <w:rFonts w:asciiTheme="majorBidi" w:hAnsiTheme="majorBidi" w:cstheme="majorBidi"/>
          <w:sz w:val="24"/>
          <w:szCs w:val="24"/>
        </w:rPr>
        <w:t xml:space="preserve"> </w:t>
      </w:r>
      <w:commentRangeEnd w:id="333"/>
      <w:r w:rsidR="006578DF" w:rsidRPr="001E35A2">
        <w:rPr>
          <w:rStyle w:val="CommentReference"/>
          <w:rFonts w:ascii="CG Times" w:eastAsia="Times New Roman" w:hAnsi="CG Times" w:cs="Times New Roman"/>
          <w:sz w:val="24"/>
          <w:szCs w:val="24"/>
          <w:lang w:bidi="ar-SA"/>
        </w:rPr>
        <w:commentReference w:id="333"/>
      </w:r>
      <w:r w:rsidR="00122C1A" w:rsidRPr="001E35A2">
        <w:rPr>
          <w:rFonts w:asciiTheme="majorBidi" w:hAnsiTheme="majorBidi" w:cstheme="majorBidi"/>
          <w:sz w:val="24"/>
          <w:szCs w:val="24"/>
        </w:rPr>
        <w:t>when used for decision</w:t>
      </w:r>
      <w:r w:rsidR="00C965E4" w:rsidRPr="001E35A2">
        <w:rPr>
          <w:rFonts w:asciiTheme="majorBidi" w:hAnsiTheme="majorBidi" w:cstheme="majorBidi"/>
          <w:sz w:val="24"/>
          <w:szCs w:val="24"/>
        </w:rPr>
        <w:t>-</w:t>
      </w:r>
      <w:r w:rsidR="00122C1A" w:rsidRPr="001E35A2">
        <w:rPr>
          <w:rFonts w:asciiTheme="majorBidi" w:hAnsiTheme="majorBidi" w:cstheme="majorBidi"/>
          <w:sz w:val="24"/>
          <w:szCs w:val="24"/>
        </w:rPr>
        <w:t>making</w:t>
      </w:r>
      <w:r w:rsidR="008452AC" w:rsidRPr="001E35A2">
        <w:rPr>
          <w:rFonts w:asciiTheme="majorBidi" w:hAnsiTheme="majorBidi" w:cstheme="majorBidi"/>
          <w:sz w:val="24"/>
          <w:szCs w:val="24"/>
        </w:rPr>
        <w:t xml:space="preserve"> (as best </w:t>
      </w:r>
      <w:r w:rsidR="00122C1A" w:rsidRPr="001E35A2">
        <w:rPr>
          <w:rFonts w:asciiTheme="majorBidi" w:hAnsiTheme="majorBidi" w:cstheme="majorBidi"/>
          <w:sz w:val="24"/>
          <w:szCs w:val="24"/>
        </w:rPr>
        <w:t xml:space="preserve">articulated by </w:t>
      </w:r>
      <w:r w:rsidR="00540A03" w:rsidRPr="001E35A2">
        <w:rPr>
          <w:rFonts w:asciiTheme="majorBidi" w:hAnsiTheme="majorBidi" w:cstheme="majorBidi"/>
          <w:sz w:val="24"/>
          <w:szCs w:val="24"/>
        </w:rPr>
        <w:t>O’Neil</w:t>
      </w:r>
      <w:del w:id="334" w:author="Gail Chalew" w:date="2018-10-30T10:53:00Z">
        <w:r w:rsidR="00540A03" w:rsidRPr="001E35A2" w:rsidDel="009068A3">
          <w:rPr>
            <w:rFonts w:asciiTheme="majorBidi" w:hAnsiTheme="majorBidi" w:cstheme="majorBidi"/>
            <w:sz w:val="24"/>
            <w:szCs w:val="24"/>
          </w:rPr>
          <w:delText>,</w:delText>
        </w:r>
      </w:del>
      <w:r w:rsidR="00540A03" w:rsidRPr="001E35A2">
        <w:rPr>
          <w:rFonts w:asciiTheme="majorBidi" w:hAnsiTheme="majorBidi" w:cstheme="majorBidi"/>
          <w:sz w:val="24"/>
          <w:szCs w:val="24"/>
        </w:rPr>
        <w:t xml:space="preserve"> 2016</w:t>
      </w:r>
      <w:r w:rsidR="00122C1A" w:rsidRPr="001E35A2">
        <w:rPr>
          <w:rFonts w:asciiTheme="majorBidi" w:hAnsiTheme="majorBidi" w:cstheme="majorBidi"/>
          <w:sz w:val="24"/>
          <w:szCs w:val="24"/>
        </w:rPr>
        <w:t xml:space="preserve">), it </w:t>
      </w:r>
      <w:ins w:id="335" w:author="Gail Chalew" w:date="2018-10-29T10:53:00Z">
        <w:r w:rsidR="006578DF" w:rsidRPr="001E35A2">
          <w:rPr>
            <w:rFonts w:asciiTheme="majorBidi" w:hAnsiTheme="majorBidi" w:cstheme="majorBidi"/>
            <w:sz w:val="24"/>
            <w:szCs w:val="24"/>
          </w:rPr>
          <w:t xml:space="preserve">has </w:t>
        </w:r>
      </w:ins>
      <w:r w:rsidR="00122C1A" w:rsidRPr="001E35A2">
        <w:rPr>
          <w:rFonts w:asciiTheme="majorBidi" w:hAnsiTheme="majorBidi" w:cstheme="majorBidi"/>
          <w:sz w:val="24"/>
          <w:szCs w:val="24"/>
        </w:rPr>
        <w:t xml:space="preserve">gradually </w:t>
      </w:r>
      <w:del w:id="336" w:author="Gail Chalew" w:date="2018-10-29T10:53:00Z">
        <w:r w:rsidR="00122C1A" w:rsidRPr="001E35A2" w:rsidDel="006578DF">
          <w:rPr>
            <w:rFonts w:asciiTheme="majorBidi" w:hAnsiTheme="majorBidi" w:cstheme="majorBidi"/>
            <w:sz w:val="24"/>
            <w:szCs w:val="24"/>
          </w:rPr>
          <w:delText xml:space="preserve">gains </w:delText>
        </w:r>
      </w:del>
      <w:ins w:id="337" w:author="Gail Chalew" w:date="2018-10-29T10:53:00Z">
        <w:r w:rsidR="006578DF" w:rsidRPr="001E35A2">
          <w:rPr>
            <w:rFonts w:asciiTheme="majorBidi" w:hAnsiTheme="majorBidi" w:cstheme="majorBidi"/>
            <w:sz w:val="24"/>
            <w:szCs w:val="24"/>
          </w:rPr>
          <w:t xml:space="preserve">gained </w:t>
        </w:r>
      </w:ins>
      <w:r w:rsidR="00122C1A" w:rsidRPr="001E35A2">
        <w:rPr>
          <w:rFonts w:asciiTheme="majorBidi" w:hAnsiTheme="majorBidi" w:cstheme="majorBidi"/>
          <w:sz w:val="24"/>
          <w:szCs w:val="24"/>
        </w:rPr>
        <w:t xml:space="preserve">an important role in the processing of </w:t>
      </w:r>
      <w:del w:id="338" w:author="Gail Chalew" w:date="2018-10-29T10:53:00Z">
        <w:r w:rsidR="00122C1A" w:rsidRPr="001E35A2" w:rsidDel="006578DF">
          <w:rPr>
            <w:rFonts w:asciiTheme="majorBidi" w:hAnsiTheme="majorBidi" w:cstheme="majorBidi"/>
            <w:sz w:val="24"/>
            <w:szCs w:val="24"/>
          </w:rPr>
          <w:delText>great deal</w:delText>
        </w:r>
      </w:del>
      <w:ins w:id="339" w:author="Gail Chalew" w:date="2018-10-29T10:53:00Z">
        <w:r w:rsidR="006578DF" w:rsidRPr="001E35A2">
          <w:rPr>
            <w:rFonts w:asciiTheme="majorBidi" w:hAnsiTheme="majorBidi" w:cstheme="majorBidi"/>
            <w:sz w:val="24"/>
            <w:szCs w:val="24"/>
          </w:rPr>
          <w:t>large volumes</w:t>
        </w:r>
      </w:ins>
      <w:r w:rsidR="00122C1A" w:rsidRPr="001E35A2">
        <w:rPr>
          <w:rFonts w:asciiTheme="majorBidi" w:hAnsiTheme="majorBidi" w:cstheme="majorBidi"/>
          <w:sz w:val="24"/>
          <w:szCs w:val="24"/>
        </w:rPr>
        <w:t xml:space="preserve"> of </w:t>
      </w:r>
      <w:ins w:id="340" w:author="Gail Chalew" w:date="2018-10-30T10:54:00Z">
        <w:r w:rsidR="009068A3">
          <w:rPr>
            <w:rFonts w:asciiTheme="majorBidi" w:hAnsiTheme="majorBidi" w:cstheme="majorBidi"/>
            <w:sz w:val="24"/>
            <w:szCs w:val="24"/>
          </w:rPr>
          <w:t xml:space="preserve">data from </w:t>
        </w:r>
      </w:ins>
      <w:r w:rsidR="00122C1A" w:rsidRPr="001E35A2">
        <w:rPr>
          <w:rFonts w:asciiTheme="majorBidi" w:hAnsiTheme="majorBidi" w:cstheme="majorBidi"/>
          <w:sz w:val="24"/>
          <w:szCs w:val="24"/>
        </w:rPr>
        <w:t>documents and governmental repositories.</w:t>
      </w:r>
      <w:del w:id="341" w:author="Gail Chalew" w:date="2018-10-29T10:53:00Z">
        <w:r w:rsidR="00122C1A" w:rsidRPr="001E35A2" w:rsidDel="006578DF">
          <w:rPr>
            <w:rFonts w:asciiTheme="majorBidi" w:hAnsiTheme="majorBidi" w:cstheme="majorBidi"/>
            <w:sz w:val="24"/>
            <w:szCs w:val="24"/>
          </w:rPr>
          <w:delText xml:space="preserve"> Such use of </w:delText>
        </w:r>
        <w:r w:rsidR="00E044AC" w:rsidRPr="001E35A2" w:rsidDel="006578DF">
          <w:rPr>
            <w:rFonts w:asciiTheme="majorBidi" w:hAnsiTheme="majorBidi" w:cstheme="majorBidi"/>
            <w:sz w:val="24"/>
            <w:szCs w:val="24"/>
          </w:rPr>
          <w:delText>DS</w:delText>
        </w:r>
        <w:r w:rsidR="00122C1A" w:rsidRPr="001E35A2" w:rsidDel="006578DF">
          <w:rPr>
            <w:rFonts w:asciiTheme="majorBidi" w:hAnsiTheme="majorBidi" w:cstheme="majorBidi"/>
            <w:sz w:val="24"/>
            <w:szCs w:val="24"/>
          </w:rPr>
          <w:delText xml:space="preserve"> opens the door for people analytics toward the objective of </w:delText>
        </w:r>
        <w:r w:rsidR="00540A03" w:rsidRPr="001E35A2" w:rsidDel="006578DF">
          <w:rPr>
            <w:rFonts w:asciiTheme="majorBidi" w:hAnsiTheme="majorBidi" w:cstheme="majorBidi"/>
            <w:sz w:val="24"/>
            <w:szCs w:val="24"/>
          </w:rPr>
          <w:delText xml:space="preserve">studying </w:delText>
        </w:r>
        <w:r w:rsidR="00464A25" w:rsidRPr="001E35A2" w:rsidDel="006578DF">
          <w:rPr>
            <w:rFonts w:asciiTheme="majorBidi" w:hAnsiTheme="majorBidi" w:cstheme="majorBidi"/>
            <w:sz w:val="24"/>
            <w:szCs w:val="24"/>
          </w:rPr>
          <w:delText xml:space="preserve">empirically the field of </w:delText>
        </w:r>
        <w:r w:rsidR="00122C1A" w:rsidRPr="001E35A2" w:rsidDel="006578DF">
          <w:rPr>
            <w:rFonts w:asciiTheme="majorBidi" w:hAnsiTheme="majorBidi" w:cstheme="majorBidi"/>
            <w:sz w:val="24"/>
            <w:szCs w:val="24"/>
          </w:rPr>
          <w:delText>behavioral ethics.</w:delText>
        </w:r>
      </w:del>
      <w:r w:rsidR="008D3B37" w:rsidRPr="001E35A2">
        <w:rPr>
          <w:rFonts w:asciiTheme="majorBidi" w:hAnsiTheme="majorBidi" w:cstheme="majorBidi"/>
          <w:sz w:val="24"/>
          <w:szCs w:val="24"/>
        </w:rPr>
        <w:t xml:space="preserve"> </w:t>
      </w:r>
      <w:del w:id="342" w:author="Gail Chalew" w:date="2018-10-29T10:54:00Z">
        <w:r w:rsidR="008D3B37" w:rsidRPr="001E35A2" w:rsidDel="006578DF">
          <w:rPr>
            <w:rFonts w:asciiTheme="majorBidi" w:hAnsiTheme="majorBidi" w:cstheme="majorBidi"/>
            <w:sz w:val="24"/>
            <w:szCs w:val="24"/>
          </w:rPr>
          <w:delText xml:space="preserve">Given the fact that almost </w:delText>
        </w:r>
        <w:r w:rsidR="00E044AC" w:rsidRPr="001E35A2" w:rsidDel="006578DF">
          <w:rPr>
            <w:rFonts w:asciiTheme="majorBidi" w:hAnsiTheme="majorBidi" w:cstheme="majorBidi"/>
            <w:sz w:val="24"/>
            <w:szCs w:val="24"/>
          </w:rPr>
          <w:delText>all</w:delText>
        </w:r>
        <w:r w:rsidR="008D3B37" w:rsidRPr="001E35A2" w:rsidDel="006578DF">
          <w:rPr>
            <w:rFonts w:asciiTheme="majorBidi" w:hAnsiTheme="majorBidi" w:cstheme="majorBidi"/>
            <w:sz w:val="24"/>
            <w:szCs w:val="24"/>
          </w:rPr>
          <w:delText xml:space="preserve"> studies done in behavioral ethics are experimental and are done in </w:delText>
        </w:r>
        <w:r w:rsidR="009020A4" w:rsidRPr="001E35A2" w:rsidDel="006578DF">
          <w:rPr>
            <w:rFonts w:asciiTheme="majorBidi" w:hAnsiTheme="majorBidi" w:cstheme="majorBidi"/>
            <w:sz w:val="24"/>
            <w:szCs w:val="24"/>
          </w:rPr>
          <w:delText xml:space="preserve">a </w:delText>
        </w:r>
        <w:r w:rsidR="008D3B37" w:rsidRPr="001E35A2" w:rsidDel="006578DF">
          <w:rPr>
            <w:rFonts w:asciiTheme="majorBidi" w:hAnsiTheme="majorBidi" w:cstheme="majorBidi"/>
            <w:sz w:val="24"/>
            <w:szCs w:val="24"/>
          </w:rPr>
          <w:delText xml:space="preserve">lab context, the need </w:delText>
        </w:r>
        <w:r w:rsidR="009020A4" w:rsidRPr="001E35A2" w:rsidDel="006578DF">
          <w:rPr>
            <w:rFonts w:asciiTheme="majorBidi" w:hAnsiTheme="majorBidi" w:cstheme="majorBidi"/>
            <w:sz w:val="24"/>
            <w:szCs w:val="24"/>
          </w:rPr>
          <w:delText>for</w:delText>
        </w:r>
        <w:r w:rsidR="008D3B37" w:rsidRPr="001E35A2" w:rsidDel="006578DF">
          <w:rPr>
            <w:rFonts w:asciiTheme="majorBidi" w:hAnsiTheme="majorBidi" w:cstheme="majorBidi"/>
            <w:sz w:val="24"/>
            <w:szCs w:val="24"/>
          </w:rPr>
          <w:delText xml:space="preserve"> studies that will examine </w:delText>
        </w:r>
        <w:r w:rsidR="009020A4" w:rsidRPr="001E35A2" w:rsidDel="006578DF">
          <w:rPr>
            <w:rFonts w:asciiTheme="majorBidi" w:hAnsiTheme="majorBidi" w:cstheme="majorBidi"/>
            <w:sz w:val="24"/>
            <w:szCs w:val="24"/>
          </w:rPr>
          <w:delText>u</w:delText>
        </w:r>
        <w:r w:rsidR="007C31B2" w:rsidRPr="001E35A2" w:rsidDel="006578DF">
          <w:rPr>
            <w:rFonts w:asciiTheme="majorBidi" w:hAnsiTheme="majorBidi" w:cstheme="majorBidi"/>
            <w:sz w:val="24"/>
            <w:szCs w:val="24"/>
          </w:rPr>
          <w:delText>nethical behavior</w:delText>
        </w:r>
        <w:r w:rsidR="008D3B37" w:rsidRPr="001E35A2" w:rsidDel="006578DF">
          <w:rPr>
            <w:rFonts w:asciiTheme="majorBidi" w:hAnsiTheme="majorBidi" w:cstheme="majorBidi"/>
            <w:sz w:val="24"/>
            <w:szCs w:val="24"/>
          </w:rPr>
          <w:delText xml:space="preserve">s across many </w:delText>
        </w:r>
        <w:r w:rsidR="00BB0937" w:rsidRPr="001E35A2" w:rsidDel="006578DF">
          <w:rPr>
            <w:rFonts w:asciiTheme="majorBidi" w:hAnsiTheme="majorBidi" w:cstheme="majorBidi"/>
            <w:sz w:val="24"/>
            <w:szCs w:val="24"/>
          </w:rPr>
          <w:delText>real-</w:delText>
        </w:r>
        <w:r w:rsidR="008D3B37" w:rsidRPr="001E35A2" w:rsidDel="006578DF">
          <w:rPr>
            <w:rFonts w:asciiTheme="majorBidi" w:hAnsiTheme="majorBidi" w:cstheme="majorBidi"/>
            <w:sz w:val="24"/>
            <w:szCs w:val="24"/>
          </w:rPr>
          <w:delText xml:space="preserve">life domains and during a long period of time, </w:delText>
        </w:r>
        <w:r w:rsidR="00464A25" w:rsidRPr="001E35A2" w:rsidDel="006578DF">
          <w:rPr>
            <w:rFonts w:asciiTheme="majorBidi" w:hAnsiTheme="majorBidi" w:cstheme="majorBidi"/>
            <w:sz w:val="24"/>
            <w:szCs w:val="24"/>
          </w:rPr>
          <w:delText>where different types of legal interventions are present</w:delText>
        </w:r>
        <w:r w:rsidR="008D3B37" w:rsidRPr="001E35A2" w:rsidDel="006578DF">
          <w:rPr>
            <w:rFonts w:asciiTheme="majorBidi" w:hAnsiTheme="majorBidi" w:cstheme="majorBidi"/>
            <w:sz w:val="24"/>
            <w:szCs w:val="24"/>
          </w:rPr>
          <w:delText xml:space="preserve">, could not be overemphasized. </w:delText>
        </w:r>
      </w:del>
      <w:r w:rsidR="000D165B" w:rsidRPr="001E35A2">
        <w:rPr>
          <w:rFonts w:asciiTheme="majorBidi" w:hAnsiTheme="majorBidi" w:cstheme="majorBidi"/>
          <w:sz w:val="24"/>
          <w:szCs w:val="24"/>
        </w:rPr>
        <w:t xml:space="preserve">Unlike </w:t>
      </w:r>
      <w:del w:id="343" w:author="Gail Chalew" w:date="2018-10-29T10:54:00Z">
        <w:r w:rsidR="000D165B" w:rsidRPr="001E35A2" w:rsidDel="006578DF">
          <w:rPr>
            <w:rFonts w:asciiTheme="majorBidi" w:hAnsiTheme="majorBidi" w:cstheme="majorBidi"/>
            <w:sz w:val="24"/>
            <w:szCs w:val="24"/>
          </w:rPr>
          <w:delText>this traditional</w:delText>
        </w:r>
      </w:del>
      <w:ins w:id="344" w:author="Gail Chalew" w:date="2018-10-29T10:54:00Z">
        <w:r w:rsidR="006578DF" w:rsidRPr="001E35A2">
          <w:rPr>
            <w:rFonts w:asciiTheme="majorBidi" w:hAnsiTheme="majorBidi" w:cstheme="majorBidi"/>
            <w:sz w:val="24"/>
            <w:szCs w:val="24"/>
          </w:rPr>
          <w:t>most</w:t>
        </w:r>
      </w:ins>
      <w:r w:rsidR="000D165B" w:rsidRPr="001E35A2">
        <w:rPr>
          <w:rFonts w:asciiTheme="majorBidi" w:hAnsiTheme="majorBidi" w:cstheme="majorBidi"/>
          <w:sz w:val="24"/>
          <w:szCs w:val="24"/>
        </w:rPr>
        <w:t xml:space="preserve"> </w:t>
      </w:r>
      <w:del w:id="345" w:author="Gail Chalew" w:date="2018-10-29T10:54:00Z">
        <w:r w:rsidR="000D165B" w:rsidRPr="001E35A2" w:rsidDel="006578DF">
          <w:rPr>
            <w:rFonts w:asciiTheme="majorBidi" w:hAnsiTheme="majorBidi" w:cstheme="majorBidi"/>
            <w:sz w:val="24"/>
            <w:szCs w:val="24"/>
          </w:rPr>
          <w:delText>behavioral ethics</w:delText>
        </w:r>
      </w:del>
      <w:ins w:id="346" w:author="Gail Chalew" w:date="2018-10-29T10:54:00Z">
        <w:r w:rsidR="006578DF" w:rsidRPr="001E35A2">
          <w:rPr>
            <w:rFonts w:asciiTheme="majorBidi" w:hAnsiTheme="majorBidi" w:cstheme="majorBidi"/>
            <w:sz w:val="24"/>
            <w:szCs w:val="24"/>
          </w:rPr>
          <w:t>BE</w:t>
        </w:r>
      </w:ins>
      <w:r w:rsidR="000D165B" w:rsidRPr="001E35A2">
        <w:rPr>
          <w:rFonts w:asciiTheme="majorBidi" w:hAnsiTheme="majorBidi" w:cstheme="majorBidi"/>
          <w:sz w:val="24"/>
          <w:szCs w:val="24"/>
        </w:rPr>
        <w:t xml:space="preserve"> </w:t>
      </w:r>
      <w:del w:id="347" w:author="Gail Chalew" w:date="2018-10-29T10:54:00Z">
        <w:r w:rsidR="000D165B" w:rsidRPr="001E35A2" w:rsidDel="006578DF">
          <w:rPr>
            <w:rFonts w:asciiTheme="majorBidi" w:hAnsiTheme="majorBidi" w:cstheme="majorBidi"/>
            <w:sz w:val="24"/>
            <w:szCs w:val="24"/>
          </w:rPr>
          <w:delText>approach</w:delText>
        </w:r>
      </w:del>
      <w:ins w:id="348" w:author="Gail Chalew" w:date="2018-10-29T10:54:00Z">
        <w:r w:rsidR="006578DF" w:rsidRPr="001E35A2">
          <w:rPr>
            <w:rFonts w:asciiTheme="majorBidi" w:hAnsiTheme="majorBidi" w:cstheme="majorBidi"/>
            <w:sz w:val="24"/>
            <w:szCs w:val="24"/>
          </w:rPr>
          <w:t>research to date, which has been carried out in the lab</w:t>
        </w:r>
      </w:ins>
      <w:r w:rsidR="000D165B" w:rsidRPr="001E35A2">
        <w:rPr>
          <w:rFonts w:asciiTheme="majorBidi" w:hAnsiTheme="majorBidi" w:cstheme="majorBidi"/>
          <w:sz w:val="24"/>
          <w:szCs w:val="24"/>
        </w:rPr>
        <w:t xml:space="preserve">, </w:t>
      </w:r>
      <w:del w:id="349" w:author="Gail Chalew" w:date="2018-10-29T10:54:00Z">
        <w:r w:rsidR="000D165B" w:rsidRPr="001E35A2" w:rsidDel="006578DF">
          <w:rPr>
            <w:rFonts w:asciiTheme="majorBidi" w:hAnsiTheme="majorBidi" w:cstheme="majorBidi"/>
            <w:sz w:val="24"/>
            <w:szCs w:val="24"/>
          </w:rPr>
          <w:delText>data science</w:delText>
        </w:r>
      </w:del>
      <w:ins w:id="350" w:author="Gail Chalew" w:date="2018-10-29T10:54:00Z">
        <w:r w:rsidR="006578DF" w:rsidRPr="001E35A2">
          <w:rPr>
            <w:rFonts w:asciiTheme="majorBidi" w:hAnsiTheme="majorBidi" w:cstheme="majorBidi"/>
            <w:sz w:val="24"/>
            <w:szCs w:val="24"/>
          </w:rPr>
          <w:t>DS</w:t>
        </w:r>
      </w:ins>
      <w:r w:rsidR="000D165B" w:rsidRPr="001E35A2">
        <w:rPr>
          <w:rFonts w:asciiTheme="majorBidi" w:hAnsiTheme="majorBidi" w:cstheme="majorBidi"/>
          <w:sz w:val="24"/>
          <w:szCs w:val="24"/>
        </w:rPr>
        <w:t xml:space="preserve"> </w:t>
      </w:r>
      <w:del w:id="351" w:author="Gail Chalew" w:date="2018-10-30T10:54:00Z">
        <w:r w:rsidR="000D165B" w:rsidRPr="001E35A2" w:rsidDel="009068A3">
          <w:rPr>
            <w:rFonts w:asciiTheme="majorBidi" w:hAnsiTheme="majorBidi" w:cstheme="majorBidi"/>
            <w:sz w:val="24"/>
            <w:szCs w:val="24"/>
          </w:rPr>
          <w:delText>revolves around letting</w:delText>
        </w:r>
      </w:del>
      <w:ins w:id="352" w:author="Gail Chalew" w:date="2018-10-30T10:54:00Z">
        <w:r w:rsidR="009068A3">
          <w:rPr>
            <w:rFonts w:asciiTheme="majorBidi" w:hAnsiTheme="majorBidi" w:cstheme="majorBidi"/>
            <w:sz w:val="24"/>
            <w:szCs w:val="24"/>
          </w:rPr>
          <w:t>lets</w:t>
        </w:r>
      </w:ins>
      <w:r w:rsidR="000D165B" w:rsidRPr="001E35A2">
        <w:rPr>
          <w:rFonts w:asciiTheme="majorBidi" w:hAnsiTheme="majorBidi" w:cstheme="majorBidi"/>
          <w:sz w:val="24"/>
          <w:szCs w:val="24"/>
        </w:rPr>
        <w:t xml:space="preserve"> the data reveal their story (Riche et al. 2018). It involves the integrated study of multiple data streams, longitudinal datasets, and </w:t>
      </w:r>
      <w:del w:id="353" w:author="Gail Chalew" w:date="2018-10-29T10:54:00Z">
        <w:r w:rsidR="000D165B" w:rsidRPr="001E35A2" w:rsidDel="006578DF">
          <w:rPr>
            <w:rFonts w:asciiTheme="majorBidi" w:hAnsiTheme="majorBidi" w:cstheme="majorBidi"/>
            <w:sz w:val="24"/>
            <w:szCs w:val="24"/>
          </w:rPr>
          <w:delText xml:space="preserve">big </w:delText>
        </w:r>
      </w:del>
      <w:ins w:id="354" w:author="Gail Chalew" w:date="2018-10-29T10:54:00Z">
        <w:r w:rsidR="006578DF" w:rsidRPr="001E35A2">
          <w:rPr>
            <w:rFonts w:asciiTheme="majorBidi" w:hAnsiTheme="majorBidi" w:cstheme="majorBidi"/>
            <w:sz w:val="24"/>
            <w:szCs w:val="24"/>
          </w:rPr>
          <w:t xml:space="preserve">extensive </w:t>
        </w:r>
      </w:ins>
      <w:r w:rsidR="000D165B" w:rsidRPr="001E35A2">
        <w:rPr>
          <w:rFonts w:asciiTheme="majorBidi" w:hAnsiTheme="majorBidi" w:cstheme="majorBidi"/>
          <w:sz w:val="24"/>
          <w:szCs w:val="24"/>
        </w:rPr>
        <w:t>textual resources</w:t>
      </w:r>
      <w:del w:id="355" w:author="Gail Chalew" w:date="2018-10-29T10:55:00Z">
        <w:r w:rsidR="000D165B" w:rsidRPr="001E35A2" w:rsidDel="006578DF">
          <w:rPr>
            <w:rFonts w:asciiTheme="majorBidi" w:hAnsiTheme="majorBidi" w:cstheme="majorBidi"/>
            <w:sz w:val="24"/>
            <w:szCs w:val="24"/>
          </w:rPr>
          <w:delText>, which</w:delText>
        </w:r>
      </w:del>
      <w:ins w:id="356" w:author="Gail Chalew" w:date="2018-10-29T10:55:00Z">
        <w:r w:rsidR="006578DF" w:rsidRPr="001E35A2">
          <w:rPr>
            <w:rFonts w:asciiTheme="majorBidi" w:hAnsiTheme="majorBidi" w:cstheme="majorBidi"/>
            <w:sz w:val="24"/>
            <w:szCs w:val="24"/>
          </w:rPr>
          <w:t xml:space="preserve"> that</w:t>
        </w:r>
      </w:ins>
      <w:r w:rsidR="000D165B" w:rsidRPr="001E35A2">
        <w:rPr>
          <w:rFonts w:asciiTheme="majorBidi" w:hAnsiTheme="majorBidi" w:cstheme="majorBidi"/>
          <w:sz w:val="24"/>
          <w:szCs w:val="24"/>
        </w:rPr>
        <w:t xml:space="preserve"> were previously examined separately via theory-driven lens</w:t>
      </w:r>
      <w:ins w:id="357" w:author="Gail Chalew" w:date="2018-10-29T10:55:00Z">
        <w:r w:rsidR="006578DF" w:rsidRPr="001E35A2">
          <w:rPr>
            <w:rFonts w:asciiTheme="majorBidi" w:hAnsiTheme="majorBidi" w:cstheme="majorBidi"/>
            <w:sz w:val="24"/>
            <w:szCs w:val="24"/>
          </w:rPr>
          <w:t>es</w:t>
        </w:r>
      </w:ins>
      <w:r w:rsidR="000D165B" w:rsidRPr="001E35A2">
        <w:rPr>
          <w:rFonts w:asciiTheme="majorBidi" w:hAnsiTheme="majorBidi" w:cstheme="majorBidi"/>
          <w:sz w:val="24"/>
          <w:szCs w:val="24"/>
        </w:rPr>
        <w:t xml:space="preserve"> </w:t>
      </w:r>
      <w:r w:rsidR="00F93AD6" w:rsidRPr="001E35A2">
        <w:rPr>
          <w:rFonts w:asciiTheme="majorBidi" w:hAnsiTheme="majorBidi" w:cstheme="majorBidi"/>
          <w:sz w:val="24"/>
          <w:szCs w:val="24"/>
        </w:rPr>
        <w:t xml:space="preserve">(e.g., </w:t>
      </w:r>
      <w:proofErr w:type="spellStart"/>
      <w:r w:rsidR="00F93AD6" w:rsidRPr="001E35A2">
        <w:rPr>
          <w:rFonts w:asciiTheme="majorBidi" w:hAnsiTheme="majorBidi" w:cstheme="majorBidi"/>
          <w:sz w:val="24"/>
          <w:szCs w:val="24"/>
        </w:rPr>
        <w:t>Niemeijer</w:t>
      </w:r>
      <w:proofErr w:type="spellEnd"/>
      <w:r w:rsidR="00F93AD6" w:rsidRPr="001E35A2">
        <w:rPr>
          <w:rStyle w:val="BookTitle"/>
          <w:rFonts w:asciiTheme="majorBidi" w:hAnsiTheme="majorBidi" w:cstheme="majorBidi"/>
          <w:b w:val="0"/>
          <w:bCs w:val="0"/>
          <w:smallCaps w:val="0"/>
          <w:sz w:val="24"/>
          <w:szCs w:val="24"/>
        </w:rPr>
        <w:t xml:space="preserve"> 2002</w:t>
      </w:r>
      <w:del w:id="358" w:author="Gail Chalew" w:date="2018-10-29T10:01:00Z">
        <w:r w:rsidR="00F93AD6" w:rsidRPr="001E35A2" w:rsidDel="004032A0">
          <w:rPr>
            <w:rStyle w:val="BookTitle"/>
            <w:rFonts w:asciiTheme="majorBidi" w:hAnsiTheme="majorBidi" w:cstheme="majorBidi"/>
            <w:b w:val="0"/>
            <w:bCs w:val="0"/>
            <w:smallCaps w:val="0"/>
            <w:sz w:val="24"/>
            <w:szCs w:val="24"/>
          </w:rPr>
          <w:delText xml:space="preserve">, </w:delText>
        </w:r>
      </w:del>
      <w:ins w:id="359" w:author="Gail Chalew" w:date="2018-10-29T10:01:00Z">
        <w:r w:rsidR="004032A0" w:rsidRPr="001E35A2">
          <w:rPr>
            <w:rStyle w:val="BookTitle"/>
            <w:rFonts w:asciiTheme="majorBidi" w:hAnsiTheme="majorBidi" w:cstheme="majorBidi"/>
            <w:b w:val="0"/>
            <w:bCs w:val="0"/>
            <w:smallCaps w:val="0"/>
            <w:sz w:val="24"/>
            <w:szCs w:val="24"/>
          </w:rPr>
          <w:t xml:space="preserve">; </w:t>
        </w:r>
      </w:ins>
      <w:proofErr w:type="spellStart"/>
      <w:r w:rsidR="00F93AD6" w:rsidRPr="001E35A2">
        <w:rPr>
          <w:rStyle w:val="BookTitle"/>
          <w:rFonts w:asciiTheme="majorBidi" w:hAnsiTheme="majorBidi" w:cstheme="majorBidi"/>
          <w:b w:val="0"/>
          <w:bCs w:val="0"/>
          <w:smallCaps w:val="0"/>
          <w:sz w:val="24"/>
          <w:szCs w:val="24"/>
        </w:rPr>
        <w:t>Hou</w:t>
      </w:r>
      <w:proofErr w:type="spellEnd"/>
      <w:r w:rsidR="00F93AD6" w:rsidRPr="001E35A2">
        <w:rPr>
          <w:rStyle w:val="BookTitle"/>
          <w:rFonts w:asciiTheme="majorBidi" w:hAnsiTheme="majorBidi" w:cstheme="majorBidi"/>
          <w:b w:val="0"/>
          <w:bCs w:val="0"/>
          <w:smallCaps w:val="0"/>
          <w:sz w:val="24"/>
          <w:szCs w:val="24"/>
        </w:rPr>
        <w:t xml:space="preserve"> &amp; </w:t>
      </w:r>
      <w:commentRangeStart w:id="360"/>
      <w:del w:id="361" w:author="Gail Chalew" w:date="2018-10-29T10:01:00Z">
        <w:r w:rsidR="00F93AD6" w:rsidRPr="001E35A2" w:rsidDel="004032A0">
          <w:rPr>
            <w:rStyle w:val="BookTitle"/>
            <w:rFonts w:asciiTheme="majorBidi" w:hAnsiTheme="majorBidi" w:cstheme="majorBidi"/>
            <w:b w:val="0"/>
            <w:bCs w:val="0"/>
            <w:smallCaps w:val="0"/>
            <w:sz w:val="24"/>
            <w:szCs w:val="24"/>
          </w:rPr>
          <w:delText>Hu</w:delText>
        </w:r>
      </w:del>
      <w:ins w:id="362" w:author="Gail Chalew" w:date="2018-10-29T10:01:00Z">
        <w:r w:rsidR="004032A0" w:rsidRPr="001E35A2">
          <w:rPr>
            <w:rStyle w:val="BookTitle"/>
            <w:rFonts w:asciiTheme="majorBidi" w:hAnsiTheme="majorBidi" w:cstheme="majorBidi"/>
            <w:b w:val="0"/>
            <w:bCs w:val="0"/>
            <w:smallCaps w:val="0"/>
            <w:sz w:val="24"/>
            <w:szCs w:val="24"/>
          </w:rPr>
          <w:t>Xu</w:t>
        </w:r>
        <w:commentRangeEnd w:id="360"/>
        <w:r w:rsidR="004032A0" w:rsidRPr="001E35A2">
          <w:rPr>
            <w:rStyle w:val="CommentReference"/>
            <w:rFonts w:ascii="CG Times" w:eastAsia="Times New Roman" w:hAnsi="CG Times" w:cs="Times New Roman"/>
            <w:sz w:val="24"/>
            <w:szCs w:val="24"/>
            <w:lang w:bidi="ar-SA"/>
          </w:rPr>
          <w:commentReference w:id="360"/>
        </w:r>
      </w:ins>
      <w:r w:rsidR="00F93AD6" w:rsidRPr="001E35A2">
        <w:rPr>
          <w:rStyle w:val="BookTitle"/>
          <w:rFonts w:asciiTheme="majorBidi" w:hAnsiTheme="majorBidi" w:cstheme="majorBidi"/>
          <w:b w:val="0"/>
          <w:bCs w:val="0"/>
          <w:smallCaps w:val="0"/>
          <w:sz w:val="24"/>
          <w:szCs w:val="24"/>
        </w:rPr>
        <w:t>, 2009</w:t>
      </w:r>
      <w:del w:id="363" w:author="Gail Chalew" w:date="2018-10-29T10:01:00Z">
        <w:r w:rsidR="00F93AD6" w:rsidRPr="001E35A2" w:rsidDel="004032A0">
          <w:rPr>
            <w:rStyle w:val="BookTitle"/>
            <w:rFonts w:asciiTheme="majorBidi" w:hAnsiTheme="majorBidi" w:cstheme="majorBidi"/>
            <w:b w:val="0"/>
            <w:bCs w:val="0"/>
            <w:smallCaps w:val="0"/>
            <w:sz w:val="24"/>
            <w:szCs w:val="24"/>
          </w:rPr>
          <w:delText xml:space="preserve">, </w:delText>
        </w:r>
      </w:del>
      <w:ins w:id="364" w:author="Gail Chalew" w:date="2018-10-29T10:01:00Z">
        <w:r w:rsidR="004032A0" w:rsidRPr="001E35A2">
          <w:rPr>
            <w:rStyle w:val="BookTitle"/>
            <w:rFonts w:asciiTheme="majorBidi" w:hAnsiTheme="majorBidi" w:cstheme="majorBidi"/>
            <w:b w:val="0"/>
            <w:bCs w:val="0"/>
            <w:smallCaps w:val="0"/>
            <w:sz w:val="24"/>
            <w:szCs w:val="24"/>
          </w:rPr>
          <w:t xml:space="preserve">; </w:t>
        </w:r>
      </w:ins>
      <w:proofErr w:type="spellStart"/>
      <w:r w:rsidR="00F93AD6" w:rsidRPr="001E35A2">
        <w:rPr>
          <w:rFonts w:asciiTheme="majorBidi" w:hAnsiTheme="majorBidi" w:cstheme="majorBidi"/>
          <w:sz w:val="24"/>
          <w:szCs w:val="24"/>
        </w:rPr>
        <w:t>Mandinach</w:t>
      </w:r>
      <w:proofErr w:type="spellEnd"/>
      <w:r w:rsidR="00F93AD6" w:rsidRPr="001E35A2">
        <w:rPr>
          <w:rFonts w:asciiTheme="majorBidi" w:hAnsiTheme="majorBidi" w:cstheme="majorBidi"/>
          <w:sz w:val="24"/>
          <w:szCs w:val="24"/>
        </w:rPr>
        <w:t xml:space="preserve"> 2012).</w:t>
      </w:r>
      <w:r w:rsidR="000D165B" w:rsidRPr="001E35A2">
        <w:rPr>
          <w:rFonts w:asciiTheme="majorBidi" w:hAnsiTheme="majorBidi" w:cstheme="majorBidi"/>
          <w:sz w:val="24"/>
          <w:szCs w:val="24"/>
        </w:rPr>
        <w:t xml:space="preserve"> Essentially, DS shifts the analytical effort from the traditional </w:t>
      </w:r>
      <w:r w:rsidR="00BC4AC6" w:rsidRPr="001E35A2">
        <w:rPr>
          <w:rFonts w:asciiTheme="majorBidi" w:hAnsiTheme="majorBidi" w:cstheme="majorBidi"/>
          <w:sz w:val="24"/>
          <w:szCs w:val="24"/>
        </w:rPr>
        <w:t>theory</w:t>
      </w:r>
      <w:r w:rsidR="000D165B" w:rsidRPr="001E35A2">
        <w:rPr>
          <w:rFonts w:asciiTheme="majorBidi" w:hAnsiTheme="majorBidi" w:cstheme="majorBidi"/>
          <w:sz w:val="24"/>
          <w:szCs w:val="24"/>
        </w:rPr>
        <w:t xml:space="preserve">-centered approach offered by </w:t>
      </w:r>
      <w:ins w:id="365" w:author="Gail Chalew" w:date="2018-10-29T10:55:00Z">
        <w:r w:rsidR="006578DF" w:rsidRPr="001E35A2">
          <w:rPr>
            <w:rFonts w:asciiTheme="majorBidi" w:hAnsiTheme="majorBidi" w:cstheme="majorBidi"/>
            <w:sz w:val="24"/>
            <w:szCs w:val="24"/>
          </w:rPr>
          <w:t xml:space="preserve">lab </w:t>
        </w:r>
      </w:ins>
      <w:r w:rsidR="000D165B" w:rsidRPr="001E35A2">
        <w:rPr>
          <w:rFonts w:asciiTheme="majorBidi" w:hAnsiTheme="majorBidi" w:cstheme="majorBidi"/>
          <w:sz w:val="24"/>
          <w:szCs w:val="24"/>
        </w:rPr>
        <w:t>experiments</w:t>
      </w:r>
      <w:del w:id="366" w:author="Gail Chalew" w:date="2018-10-29T10:55:00Z">
        <w:r w:rsidR="000D165B" w:rsidRPr="001E35A2" w:rsidDel="006578DF">
          <w:rPr>
            <w:rFonts w:asciiTheme="majorBidi" w:hAnsiTheme="majorBidi" w:cstheme="majorBidi"/>
            <w:sz w:val="24"/>
            <w:szCs w:val="24"/>
          </w:rPr>
          <w:delText>,</w:delText>
        </w:r>
      </w:del>
      <w:r w:rsidR="000D165B" w:rsidRPr="001E35A2">
        <w:rPr>
          <w:rFonts w:asciiTheme="majorBidi" w:hAnsiTheme="majorBidi" w:cstheme="majorBidi"/>
          <w:sz w:val="24"/>
          <w:szCs w:val="24"/>
        </w:rPr>
        <w:t xml:space="preserve"> to a </w:t>
      </w:r>
      <w:del w:id="367" w:author="Gail Chalew" w:date="2018-10-30T10:54:00Z">
        <w:r w:rsidR="000D165B" w:rsidRPr="001E35A2" w:rsidDel="009068A3">
          <w:rPr>
            <w:rFonts w:asciiTheme="majorBidi" w:hAnsiTheme="majorBidi" w:cstheme="majorBidi"/>
            <w:sz w:val="24"/>
            <w:szCs w:val="24"/>
          </w:rPr>
          <w:delText xml:space="preserve">complete </w:delText>
        </w:r>
      </w:del>
      <w:ins w:id="368" w:author="Gail Chalew" w:date="2018-10-30T10:54:00Z">
        <w:r w:rsidR="009068A3">
          <w:rPr>
            <w:rFonts w:asciiTheme="majorBidi" w:hAnsiTheme="majorBidi" w:cstheme="majorBidi"/>
            <w:sz w:val="24"/>
            <w:szCs w:val="24"/>
          </w:rPr>
          <w:t>comprehensive</w:t>
        </w:r>
        <w:r w:rsidR="009068A3" w:rsidRPr="001E35A2">
          <w:rPr>
            <w:rFonts w:asciiTheme="majorBidi" w:hAnsiTheme="majorBidi" w:cstheme="majorBidi"/>
            <w:sz w:val="24"/>
            <w:szCs w:val="24"/>
          </w:rPr>
          <w:t xml:space="preserve"> </w:t>
        </w:r>
      </w:ins>
      <w:r w:rsidR="000D165B" w:rsidRPr="001E35A2">
        <w:rPr>
          <w:rFonts w:asciiTheme="majorBidi" w:hAnsiTheme="majorBidi" w:cstheme="majorBidi"/>
          <w:sz w:val="24"/>
          <w:szCs w:val="24"/>
        </w:rPr>
        <w:t xml:space="preserve">data-driven analysis. </w:t>
      </w:r>
    </w:p>
    <w:p w14:paraId="58EC6563" w14:textId="1E8067DA" w:rsidR="00D53116" w:rsidRPr="001E35A2" w:rsidRDefault="000D165B" w:rsidP="00577B3F">
      <w:pPr>
        <w:spacing w:before="100" w:beforeAutospacing="1" w:after="100" w:afterAutospacing="1" w:line="360" w:lineRule="auto"/>
        <w:ind w:firstLine="567"/>
        <w:contextualSpacing/>
        <w:rPr>
          <w:rFonts w:asciiTheme="majorBidi" w:hAnsiTheme="majorBidi" w:cstheme="majorBidi"/>
          <w:sz w:val="24"/>
          <w:szCs w:val="24"/>
        </w:rPr>
      </w:pPr>
      <w:commentRangeStart w:id="369"/>
      <w:r w:rsidRPr="001E35A2">
        <w:rPr>
          <w:rFonts w:asciiTheme="majorBidi" w:hAnsiTheme="majorBidi" w:cstheme="majorBidi"/>
          <w:sz w:val="24"/>
          <w:szCs w:val="24"/>
        </w:rPr>
        <w:t>Previous studies on policy</w:t>
      </w:r>
      <w:r w:rsidR="00F93AD6" w:rsidRPr="001E35A2">
        <w:rPr>
          <w:rFonts w:asciiTheme="majorBidi" w:hAnsiTheme="majorBidi" w:cstheme="majorBidi"/>
          <w:sz w:val="24"/>
          <w:szCs w:val="24"/>
        </w:rPr>
        <w:t xml:space="preserve"> development highlight the roles of the two analytical modes (</w:t>
      </w:r>
      <w:proofErr w:type="spellStart"/>
      <w:r w:rsidR="00F93AD6" w:rsidRPr="001E35A2">
        <w:rPr>
          <w:rFonts w:asciiTheme="majorBidi" w:hAnsiTheme="majorBidi" w:cstheme="majorBidi"/>
          <w:sz w:val="24"/>
          <w:szCs w:val="24"/>
        </w:rPr>
        <w:t>Niemeijer</w:t>
      </w:r>
      <w:proofErr w:type="spellEnd"/>
      <w:r w:rsidR="00F93AD6" w:rsidRPr="001E35A2">
        <w:rPr>
          <w:rStyle w:val="BookTitle"/>
          <w:rFonts w:asciiTheme="majorBidi" w:hAnsiTheme="majorBidi" w:cstheme="majorBidi"/>
          <w:b w:val="0"/>
          <w:bCs w:val="0"/>
          <w:smallCaps w:val="0"/>
          <w:sz w:val="24"/>
          <w:szCs w:val="24"/>
        </w:rPr>
        <w:t xml:space="preserve"> 2002</w:t>
      </w:r>
      <w:ins w:id="370" w:author="Gail Chalew" w:date="2018-10-29T10:02:00Z">
        <w:r w:rsidR="004032A0" w:rsidRPr="001E35A2">
          <w:rPr>
            <w:rStyle w:val="BookTitle"/>
            <w:rFonts w:asciiTheme="majorBidi" w:hAnsiTheme="majorBidi" w:cstheme="majorBidi"/>
            <w:b w:val="0"/>
            <w:bCs w:val="0"/>
            <w:smallCaps w:val="0"/>
            <w:sz w:val="24"/>
            <w:szCs w:val="24"/>
          </w:rPr>
          <w:t>;</w:t>
        </w:r>
      </w:ins>
      <w:del w:id="371" w:author="Gail Chalew" w:date="2018-10-29T10:02:00Z">
        <w:r w:rsidR="00F93AD6" w:rsidRPr="001E35A2" w:rsidDel="004032A0">
          <w:rPr>
            <w:rStyle w:val="BookTitle"/>
            <w:rFonts w:asciiTheme="majorBidi" w:hAnsiTheme="majorBidi" w:cstheme="majorBidi"/>
            <w:b w:val="0"/>
            <w:bCs w:val="0"/>
            <w:smallCaps w:val="0"/>
            <w:sz w:val="24"/>
            <w:szCs w:val="24"/>
          </w:rPr>
          <w:delText>,</w:delText>
        </w:r>
      </w:del>
      <w:r w:rsidR="00F93AD6" w:rsidRPr="001E35A2">
        <w:rPr>
          <w:rStyle w:val="BookTitle"/>
          <w:rFonts w:asciiTheme="majorBidi" w:hAnsiTheme="majorBidi" w:cstheme="majorBidi"/>
          <w:b w:val="0"/>
          <w:bCs w:val="0"/>
          <w:smallCaps w:val="0"/>
          <w:sz w:val="24"/>
          <w:szCs w:val="24"/>
        </w:rPr>
        <w:t xml:space="preserve"> </w:t>
      </w:r>
      <w:proofErr w:type="spellStart"/>
      <w:r w:rsidR="00F93AD6" w:rsidRPr="001E35A2">
        <w:rPr>
          <w:rFonts w:asciiTheme="majorBidi" w:hAnsiTheme="majorBidi" w:cstheme="majorBidi"/>
          <w:sz w:val="24"/>
          <w:szCs w:val="24"/>
        </w:rPr>
        <w:t>Mandinach</w:t>
      </w:r>
      <w:proofErr w:type="spellEnd"/>
      <w:r w:rsidR="00F93AD6" w:rsidRPr="001E35A2">
        <w:rPr>
          <w:rFonts w:asciiTheme="majorBidi" w:hAnsiTheme="majorBidi" w:cstheme="majorBidi"/>
          <w:sz w:val="24"/>
          <w:szCs w:val="24"/>
        </w:rPr>
        <w:t xml:space="preserve"> 2012</w:t>
      </w:r>
      <w:r w:rsidR="00F93AD6" w:rsidRPr="001E35A2">
        <w:rPr>
          <w:rStyle w:val="BookTitle"/>
          <w:rFonts w:asciiTheme="majorBidi" w:hAnsiTheme="majorBidi" w:cstheme="majorBidi"/>
          <w:b w:val="0"/>
          <w:bCs w:val="0"/>
          <w:smallCaps w:val="0"/>
          <w:sz w:val="24"/>
          <w:szCs w:val="24"/>
        </w:rPr>
        <w:t>)</w:t>
      </w:r>
      <w:r w:rsidR="00F93AD6" w:rsidRPr="001E35A2">
        <w:rPr>
          <w:rFonts w:asciiTheme="majorBidi" w:hAnsiTheme="majorBidi" w:cstheme="majorBidi"/>
          <w:sz w:val="24"/>
          <w:szCs w:val="24"/>
        </w:rPr>
        <w:t>. Whereas d</w:t>
      </w:r>
      <w:r w:rsidRPr="001E35A2">
        <w:rPr>
          <w:rFonts w:asciiTheme="majorBidi" w:hAnsiTheme="majorBidi" w:cstheme="majorBidi"/>
          <w:sz w:val="24"/>
          <w:szCs w:val="24"/>
        </w:rPr>
        <w:t xml:space="preserve">ata-driven </w:t>
      </w:r>
      <w:r w:rsidR="00F93AD6" w:rsidRPr="001E35A2">
        <w:rPr>
          <w:rFonts w:asciiTheme="majorBidi" w:hAnsiTheme="majorBidi" w:cstheme="majorBidi"/>
          <w:sz w:val="24"/>
          <w:szCs w:val="24"/>
        </w:rPr>
        <w:t xml:space="preserve">studies are used to learn benchmark </w:t>
      </w:r>
      <w:r w:rsidRPr="001E35A2">
        <w:rPr>
          <w:rFonts w:asciiTheme="majorBidi" w:hAnsiTheme="majorBidi" w:cstheme="majorBidi"/>
          <w:sz w:val="24"/>
          <w:szCs w:val="24"/>
        </w:rPr>
        <w:t>behavior</w:t>
      </w:r>
      <w:r w:rsidR="00F93AD6" w:rsidRPr="001E35A2">
        <w:rPr>
          <w:rFonts w:asciiTheme="majorBidi" w:hAnsiTheme="majorBidi" w:cstheme="majorBidi"/>
          <w:sz w:val="24"/>
          <w:szCs w:val="24"/>
        </w:rPr>
        <w:t>s</w:t>
      </w:r>
      <w:r w:rsidRPr="001E35A2">
        <w:rPr>
          <w:rFonts w:asciiTheme="majorBidi" w:hAnsiTheme="majorBidi" w:cstheme="majorBidi"/>
          <w:sz w:val="24"/>
          <w:szCs w:val="24"/>
        </w:rPr>
        <w:t xml:space="preserve">, theory-driven </w:t>
      </w:r>
      <w:r w:rsidR="00F93AD6" w:rsidRPr="001E35A2">
        <w:rPr>
          <w:rFonts w:asciiTheme="majorBidi" w:hAnsiTheme="majorBidi" w:cstheme="majorBidi"/>
          <w:sz w:val="24"/>
          <w:szCs w:val="24"/>
        </w:rPr>
        <w:t xml:space="preserve">analysis powers the studies of </w:t>
      </w:r>
      <w:r w:rsidRPr="001E35A2">
        <w:rPr>
          <w:rFonts w:asciiTheme="majorBidi" w:hAnsiTheme="majorBidi" w:cstheme="majorBidi"/>
          <w:sz w:val="24"/>
          <w:szCs w:val="24"/>
        </w:rPr>
        <w:t>best practices</w:t>
      </w:r>
      <w:r w:rsidR="00F93AD6" w:rsidRPr="001E35A2">
        <w:rPr>
          <w:rFonts w:asciiTheme="majorBidi" w:hAnsiTheme="majorBidi" w:cstheme="majorBidi"/>
          <w:sz w:val="24"/>
          <w:szCs w:val="24"/>
        </w:rPr>
        <w:t xml:space="preserve">. This </w:t>
      </w:r>
      <w:r w:rsidRPr="001E35A2">
        <w:rPr>
          <w:rFonts w:asciiTheme="majorBidi" w:hAnsiTheme="majorBidi" w:cstheme="majorBidi"/>
          <w:sz w:val="24"/>
          <w:szCs w:val="24"/>
        </w:rPr>
        <w:t xml:space="preserve">distinction </w:t>
      </w:r>
      <w:r w:rsidR="00F93AD6" w:rsidRPr="001E35A2">
        <w:rPr>
          <w:rFonts w:asciiTheme="majorBidi" w:hAnsiTheme="majorBidi" w:cstheme="majorBidi"/>
          <w:sz w:val="24"/>
          <w:szCs w:val="24"/>
        </w:rPr>
        <w:t>stems from</w:t>
      </w:r>
      <w:r w:rsidRPr="001E35A2">
        <w:rPr>
          <w:rFonts w:asciiTheme="majorBidi" w:hAnsiTheme="majorBidi" w:cstheme="majorBidi"/>
          <w:sz w:val="24"/>
          <w:szCs w:val="24"/>
        </w:rPr>
        <w:t xml:space="preserve"> absence of data</w:t>
      </w:r>
      <w:r w:rsidR="00F93AD6" w:rsidRPr="001E35A2">
        <w:rPr>
          <w:rFonts w:asciiTheme="majorBidi" w:hAnsiTheme="majorBidi" w:cstheme="majorBidi"/>
          <w:sz w:val="24"/>
          <w:szCs w:val="24"/>
        </w:rPr>
        <w:t xml:space="preserve"> to inform</w:t>
      </w:r>
      <w:r w:rsidRPr="001E35A2">
        <w:rPr>
          <w:rFonts w:asciiTheme="majorBidi" w:hAnsiTheme="majorBidi" w:cstheme="majorBidi"/>
          <w:sz w:val="24"/>
          <w:szCs w:val="24"/>
        </w:rPr>
        <w:t xml:space="preserve"> the latter task. </w:t>
      </w:r>
      <w:commentRangeEnd w:id="369"/>
      <w:r w:rsidR="006578DF" w:rsidRPr="001E35A2">
        <w:rPr>
          <w:rStyle w:val="CommentReference"/>
          <w:rFonts w:ascii="CG Times" w:eastAsia="Times New Roman" w:hAnsi="CG Times" w:cs="Times New Roman"/>
          <w:sz w:val="24"/>
          <w:szCs w:val="24"/>
          <w:lang w:bidi="ar-SA"/>
        </w:rPr>
        <w:commentReference w:id="369"/>
      </w:r>
      <w:r w:rsidR="00F93AD6" w:rsidRPr="001E35A2">
        <w:rPr>
          <w:rFonts w:asciiTheme="majorBidi" w:hAnsiTheme="majorBidi" w:cstheme="majorBidi"/>
          <w:sz w:val="24"/>
          <w:szCs w:val="24"/>
        </w:rPr>
        <w:t xml:space="preserve">To </w:t>
      </w:r>
      <w:del w:id="372" w:author="Gail Chalew" w:date="2018-10-29T10:56:00Z">
        <w:r w:rsidR="00F93AD6" w:rsidRPr="001E35A2" w:rsidDel="006578DF">
          <w:rPr>
            <w:rFonts w:asciiTheme="majorBidi" w:hAnsiTheme="majorBidi" w:cstheme="majorBidi"/>
            <w:sz w:val="24"/>
            <w:szCs w:val="24"/>
          </w:rPr>
          <w:delText xml:space="preserve">that end and to </w:delText>
        </w:r>
      </w:del>
      <w:r w:rsidR="00F93AD6" w:rsidRPr="001E35A2">
        <w:rPr>
          <w:rFonts w:asciiTheme="majorBidi" w:hAnsiTheme="majorBidi" w:cstheme="majorBidi"/>
          <w:sz w:val="24"/>
          <w:szCs w:val="24"/>
        </w:rPr>
        <w:t>the best of our knowledge, o</w:t>
      </w:r>
      <w:r w:rsidRPr="001E35A2">
        <w:rPr>
          <w:rFonts w:asciiTheme="majorBidi" w:hAnsiTheme="majorBidi" w:cstheme="majorBidi"/>
          <w:sz w:val="24"/>
          <w:szCs w:val="24"/>
        </w:rPr>
        <w:t xml:space="preserve">ur study is the first to </w:t>
      </w:r>
      <w:r w:rsidR="00F93AD6" w:rsidRPr="001E35A2">
        <w:rPr>
          <w:rFonts w:asciiTheme="majorBidi" w:hAnsiTheme="majorBidi" w:cstheme="majorBidi"/>
          <w:sz w:val="24"/>
          <w:szCs w:val="24"/>
        </w:rPr>
        <w:t>access</w:t>
      </w:r>
      <w:r w:rsidRPr="001E35A2">
        <w:rPr>
          <w:rFonts w:asciiTheme="majorBidi" w:hAnsiTheme="majorBidi" w:cstheme="majorBidi"/>
          <w:sz w:val="24"/>
          <w:szCs w:val="24"/>
        </w:rPr>
        <w:t xml:space="preserve"> </w:t>
      </w:r>
      <w:ins w:id="373" w:author="Gail Chalew" w:date="2018-10-29T10:57:00Z">
        <w:r w:rsidR="006578DF" w:rsidRPr="001E35A2">
          <w:rPr>
            <w:rFonts w:asciiTheme="majorBidi" w:hAnsiTheme="majorBidi" w:cstheme="majorBidi"/>
            <w:sz w:val="24"/>
            <w:szCs w:val="24"/>
          </w:rPr>
          <w:t xml:space="preserve">and analyze </w:t>
        </w:r>
      </w:ins>
      <w:r w:rsidR="00F93AD6" w:rsidRPr="001E35A2">
        <w:rPr>
          <w:rFonts w:asciiTheme="majorBidi" w:hAnsiTheme="majorBidi" w:cstheme="majorBidi"/>
          <w:sz w:val="24"/>
          <w:szCs w:val="24"/>
        </w:rPr>
        <w:t>massive amoun</w:t>
      </w:r>
      <w:ins w:id="374" w:author="Gail Chalew" w:date="2018-10-29T10:57:00Z">
        <w:r w:rsidR="006578DF" w:rsidRPr="001E35A2">
          <w:rPr>
            <w:rFonts w:asciiTheme="majorBidi" w:hAnsiTheme="majorBidi" w:cstheme="majorBidi"/>
            <w:sz w:val="24"/>
            <w:szCs w:val="24"/>
          </w:rPr>
          <w:t>ts</w:t>
        </w:r>
      </w:ins>
      <w:del w:id="375" w:author="Gail Chalew" w:date="2018-10-29T10:57:00Z">
        <w:r w:rsidR="00F93AD6" w:rsidRPr="001E35A2" w:rsidDel="006578DF">
          <w:rPr>
            <w:rFonts w:asciiTheme="majorBidi" w:hAnsiTheme="majorBidi" w:cstheme="majorBidi"/>
            <w:sz w:val="24"/>
            <w:szCs w:val="24"/>
          </w:rPr>
          <w:delText>t</w:delText>
        </w:r>
      </w:del>
      <w:r w:rsidR="00F93AD6" w:rsidRPr="001E35A2">
        <w:rPr>
          <w:rFonts w:asciiTheme="majorBidi" w:hAnsiTheme="majorBidi" w:cstheme="majorBidi"/>
          <w:sz w:val="24"/>
          <w:szCs w:val="24"/>
        </w:rPr>
        <w:t xml:space="preserve"> of </w:t>
      </w:r>
      <w:r w:rsidRPr="001E35A2">
        <w:rPr>
          <w:rFonts w:asciiTheme="majorBidi" w:hAnsiTheme="majorBidi" w:cstheme="majorBidi"/>
          <w:sz w:val="24"/>
          <w:szCs w:val="24"/>
        </w:rPr>
        <w:t>data</w:t>
      </w:r>
      <w:del w:id="376" w:author="Gail Chalew" w:date="2018-10-29T10:56:00Z">
        <w:r w:rsidR="00E4465A" w:rsidRPr="001E35A2" w:rsidDel="006578DF">
          <w:rPr>
            <w:rFonts w:asciiTheme="majorBidi" w:hAnsiTheme="majorBidi" w:cstheme="majorBidi"/>
            <w:sz w:val="24"/>
            <w:szCs w:val="24"/>
          </w:rPr>
          <w:delText>, across</w:delText>
        </w:r>
      </w:del>
      <w:ins w:id="377" w:author="Gail Chalew" w:date="2018-10-29T10:56:00Z">
        <w:r w:rsidR="006578DF" w:rsidRPr="001E35A2">
          <w:rPr>
            <w:rFonts w:asciiTheme="majorBidi" w:hAnsiTheme="majorBidi" w:cstheme="majorBidi"/>
            <w:sz w:val="24"/>
            <w:szCs w:val="24"/>
          </w:rPr>
          <w:t xml:space="preserve"> relating to</w:t>
        </w:r>
      </w:ins>
      <w:r w:rsidR="00E4465A" w:rsidRPr="001E35A2">
        <w:rPr>
          <w:rFonts w:asciiTheme="majorBidi" w:hAnsiTheme="majorBidi" w:cstheme="majorBidi"/>
          <w:sz w:val="24"/>
          <w:szCs w:val="24"/>
        </w:rPr>
        <w:t xml:space="preserve"> different types of regulations, violation</w:t>
      </w:r>
      <w:ins w:id="378" w:author="Gail Chalew" w:date="2018-10-29T10:56:00Z">
        <w:r w:rsidR="006578DF" w:rsidRPr="001E35A2">
          <w:rPr>
            <w:rFonts w:asciiTheme="majorBidi" w:hAnsiTheme="majorBidi" w:cstheme="majorBidi"/>
            <w:sz w:val="24"/>
            <w:szCs w:val="24"/>
          </w:rPr>
          <w:t>s</w:t>
        </w:r>
      </w:ins>
      <w:ins w:id="379" w:author="Gail Chalew" w:date="2018-10-29T10:57:00Z">
        <w:r w:rsidR="006578DF" w:rsidRPr="001E35A2">
          <w:rPr>
            <w:rFonts w:asciiTheme="majorBidi" w:hAnsiTheme="majorBidi" w:cstheme="majorBidi"/>
            <w:sz w:val="24"/>
            <w:szCs w:val="24"/>
          </w:rPr>
          <w:t>,</w:t>
        </w:r>
      </w:ins>
      <w:r w:rsidR="00E4465A" w:rsidRPr="001E35A2">
        <w:rPr>
          <w:rFonts w:asciiTheme="majorBidi" w:hAnsiTheme="majorBidi" w:cstheme="majorBidi"/>
          <w:sz w:val="24"/>
          <w:szCs w:val="24"/>
        </w:rPr>
        <w:t xml:space="preserve"> and enforcement interventions</w:t>
      </w:r>
      <w:r w:rsidRPr="001E35A2">
        <w:rPr>
          <w:rFonts w:asciiTheme="majorBidi" w:hAnsiTheme="majorBidi" w:cstheme="majorBidi"/>
          <w:sz w:val="24"/>
          <w:szCs w:val="24"/>
        </w:rPr>
        <w:t xml:space="preserve"> </w:t>
      </w:r>
      <w:del w:id="380" w:author="Gail Chalew" w:date="2018-10-29T10:57:00Z">
        <w:r w:rsidR="00F93AD6" w:rsidRPr="001E35A2" w:rsidDel="006578DF">
          <w:rPr>
            <w:rFonts w:asciiTheme="majorBidi" w:hAnsiTheme="majorBidi" w:cstheme="majorBidi"/>
            <w:sz w:val="24"/>
            <w:szCs w:val="24"/>
          </w:rPr>
          <w:delText>that</w:delText>
        </w:r>
        <w:r w:rsidRPr="001E35A2" w:rsidDel="006578DF">
          <w:rPr>
            <w:rFonts w:asciiTheme="majorBidi" w:hAnsiTheme="majorBidi" w:cstheme="majorBidi"/>
            <w:sz w:val="24"/>
            <w:szCs w:val="24"/>
          </w:rPr>
          <w:delText xml:space="preserve"> </w:delText>
        </w:r>
        <w:r w:rsidR="00F93AD6" w:rsidRPr="001E35A2" w:rsidDel="006578DF">
          <w:rPr>
            <w:rFonts w:asciiTheme="majorBidi" w:hAnsiTheme="majorBidi" w:cstheme="majorBidi"/>
            <w:sz w:val="24"/>
            <w:szCs w:val="24"/>
          </w:rPr>
          <w:delText>satisfies the observational need to carry</w:delText>
        </w:r>
        <w:r w:rsidR="006570AA" w:rsidRPr="001E35A2" w:rsidDel="006578DF">
          <w:rPr>
            <w:rFonts w:asciiTheme="majorBidi" w:hAnsiTheme="majorBidi" w:cstheme="majorBidi"/>
            <w:sz w:val="24"/>
            <w:szCs w:val="24"/>
          </w:rPr>
          <w:delText xml:space="preserve"> out a</w:delText>
        </w:r>
        <w:r w:rsidRPr="001E35A2" w:rsidDel="006578DF">
          <w:rPr>
            <w:rFonts w:asciiTheme="majorBidi" w:hAnsiTheme="majorBidi" w:cstheme="majorBidi"/>
            <w:sz w:val="24"/>
            <w:szCs w:val="24"/>
          </w:rPr>
          <w:delText xml:space="preserve"> data-driven analysis </w:delText>
        </w:r>
        <w:r w:rsidR="00D90D3B" w:rsidRPr="001E35A2" w:rsidDel="006578DF">
          <w:rPr>
            <w:rFonts w:asciiTheme="majorBidi" w:hAnsiTheme="majorBidi" w:cstheme="majorBidi"/>
            <w:sz w:val="24"/>
            <w:szCs w:val="24"/>
          </w:rPr>
          <w:delText xml:space="preserve">in the </w:delText>
        </w:r>
      </w:del>
      <w:ins w:id="381" w:author="Gail Chalew" w:date="2018-10-29T10:57:00Z">
        <w:r w:rsidR="006578DF" w:rsidRPr="001E35A2">
          <w:rPr>
            <w:rFonts w:asciiTheme="majorBidi" w:hAnsiTheme="majorBidi" w:cstheme="majorBidi"/>
            <w:sz w:val="24"/>
            <w:szCs w:val="24"/>
          </w:rPr>
          <w:t xml:space="preserve">in the study </w:t>
        </w:r>
      </w:ins>
      <w:del w:id="382" w:author="Gail Chalew" w:date="2018-10-29T10:58:00Z">
        <w:r w:rsidR="00D90D3B" w:rsidRPr="001E35A2" w:rsidDel="006578DF">
          <w:rPr>
            <w:rFonts w:asciiTheme="majorBidi" w:hAnsiTheme="majorBidi" w:cstheme="majorBidi"/>
            <w:sz w:val="24"/>
            <w:szCs w:val="24"/>
          </w:rPr>
          <w:delText xml:space="preserve">area </w:delText>
        </w:r>
      </w:del>
      <w:r w:rsidR="00D90D3B" w:rsidRPr="001E35A2">
        <w:rPr>
          <w:rFonts w:asciiTheme="majorBidi" w:hAnsiTheme="majorBidi" w:cstheme="majorBidi"/>
          <w:sz w:val="24"/>
          <w:szCs w:val="24"/>
        </w:rPr>
        <w:t>of the regulation of</w:t>
      </w:r>
      <w:r w:rsidR="009020A4" w:rsidRPr="001E35A2">
        <w:rPr>
          <w:rFonts w:asciiTheme="majorBidi" w:hAnsiTheme="majorBidi" w:cstheme="majorBidi"/>
          <w:sz w:val="24"/>
          <w:szCs w:val="24"/>
        </w:rPr>
        <w:t xml:space="preserve"> ordinary unethicality</w:t>
      </w:r>
      <w:r w:rsidRPr="001E35A2">
        <w:rPr>
          <w:rFonts w:asciiTheme="majorBidi" w:hAnsiTheme="majorBidi" w:cstheme="majorBidi"/>
          <w:sz w:val="24"/>
          <w:szCs w:val="24"/>
        </w:rPr>
        <w:t xml:space="preserve">. </w:t>
      </w:r>
    </w:p>
    <w:p w14:paraId="01A7414A" w14:textId="77777777" w:rsidR="00FB463D" w:rsidRPr="001E35A2" w:rsidRDefault="00FB463D" w:rsidP="00577B3F">
      <w:pPr>
        <w:spacing w:before="100" w:beforeAutospacing="1" w:after="100" w:afterAutospacing="1" w:line="360" w:lineRule="auto"/>
        <w:contextualSpacing/>
        <w:rPr>
          <w:rFonts w:asciiTheme="majorBidi" w:hAnsiTheme="majorBidi" w:cstheme="majorBidi"/>
          <w:b/>
          <w:bCs/>
          <w:sz w:val="24"/>
          <w:szCs w:val="24"/>
        </w:rPr>
      </w:pPr>
    </w:p>
    <w:p w14:paraId="6796B4B1" w14:textId="71E83F83" w:rsidR="00FB463D" w:rsidRPr="001E35A2" w:rsidRDefault="00FB463D" w:rsidP="00577B3F">
      <w:pPr>
        <w:spacing w:before="100" w:beforeAutospacing="1" w:after="100" w:afterAutospacing="1" w:line="360" w:lineRule="auto"/>
        <w:contextualSpacing/>
        <w:rPr>
          <w:rFonts w:asciiTheme="majorBidi" w:hAnsiTheme="majorBidi" w:cstheme="majorBidi"/>
          <w:b/>
          <w:bCs/>
          <w:sz w:val="24"/>
          <w:szCs w:val="24"/>
        </w:rPr>
      </w:pPr>
      <w:r w:rsidRPr="001E35A2">
        <w:rPr>
          <w:rFonts w:asciiTheme="majorBidi" w:hAnsiTheme="majorBidi" w:cstheme="majorBidi"/>
          <w:b/>
          <w:bCs/>
          <w:sz w:val="24"/>
          <w:szCs w:val="24"/>
        </w:rPr>
        <w:t xml:space="preserve">Research Objectives </w:t>
      </w:r>
      <w:del w:id="383" w:author="Gail Chalew" w:date="2018-10-30T10:55:00Z">
        <w:r w:rsidRPr="001E35A2" w:rsidDel="009068A3">
          <w:rPr>
            <w:rFonts w:asciiTheme="majorBidi" w:hAnsiTheme="majorBidi" w:cstheme="majorBidi"/>
            <w:b/>
            <w:bCs/>
            <w:sz w:val="24"/>
            <w:szCs w:val="24"/>
          </w:rPr>
          <w:delText xml:space="preserve">&amp; </w:delText>
        </w:r>
      </w:del>
      <w:ins w:id="384" w:author="Gail Chalew" w:date="2018-10-30T10:55:00Z">
        <w:r w:rsidR="009068A3">
          <w:rPr>
            <w:rFonts w:asciiTheme="majorBidi" w:hAnsiTheme="majorBidi" w:cstheme="majorBidi"/>
            <w:b/>
            <w:bCs/>
            <w:sz w:val="24"/>
            <w:szCs w:val="24"/>
          </w:rPr>
          <w:t>and</w:t>
        </w:r>
        <w:r w:rsidR="009068A3" w:rsidRPr="001E35A2">
          <w:rPr>
            <w:rFonts w:asciiTheme="majorBidi" w:hAnsiTheme="majorBidi" w:cstheme="majorBidi"/>
            <w:b/>
            <w:bCs/>
            <w:sz w:val="24"/>
            <w:szCs w:val="24"/>
          </w:rPr>
          <w:t xml:space="preserve"> </w:t>
        </w:r>
      </w:ins>
      <w:r w:rsidRPr="001E35A2">
        <w:rPr>
          <w:rFonts w:asciiTheme="majorBidi" w:hAnsiTheme="majorBidi" w:cstheme="majorBidi"/>
          <w:b/>
          <w:bCs/>
          <w:sz w:val="24"/>
          <w:szCs w:val="24"/>
        </w:rPr>
        <w:t xml:space="preserve">Expected Significance </w:t>
      </w:r>
    </w:p>
    <w:p w14:paraId="43551106" w14:textId="74D9EE45" w:rsidR="00243FA5" w:rsidRPr="001E35A2" w:rsidRDefault="00243FA5" w:rsidP="00577B3F">
      <w:pPr>
        <w:spacing w:before="100" w:beforeAutospacing="1" w:after="100" w:afterAutospacing="1" w:line="360" w:lineRule="auto"/>
        <w:contextualSpacing/>
        <w:rPr>
          <w:rFonts w:asciiTheme="majorBidi" w:hAnsiTheme="majorBidi" w:cstheme="majorBidi"/>
          <w:sz w:val="24"/>
          <w:szCs w:val="24"/>
          <w:u w:val="single"/>
        </w:rPr>
      </w:pPr>
      <w:r w:rsidRPr="001E35A2">
        <w:rPr>
          <w:rFonts w:asciiTheme="majorBidi" w:hAnsiTheme="majorBidi" w:cstheme="majorBidi"/>
          <w:sz w:val="24"/>
          <w:szCs w:val="24"/>
          <w:u w:val="single"/>
        </w:rPr>
        <w:t xml:space="preserve">Objectives </w:t>
      </w:r>
    </w:p>
    <w:p w14:paraId="2808851A" w14:textId="488836CB" w:rsidR="00844FD4" w:rsidRPr="001E35A2" w:rsidRDefault="00243FA5" w:rsidP="00577B3F">
      <w:pPr>
        <w:spacing w:before="100" w:beforeAutospacing="1" w:after="100" w:afterAutospacing="1" w:line="360" w:lineRule="auto"/>
        <w:contextualSpacing/>
        <w:rPr>
          <w:rFonts w:asciiTheme="majorBidi" w:hAnsiTheme="majorBidi" w:cstheme="majorBidi"/>
          <w:sz w:val="24"/>
          <w:szCs w:val="24"/>
        </w:rPr>
      </w:pPr>
      <w:del w:id="385" w:author="Gail Chalew" w:date="2018-10-29T10:58:00Z">
        <w:r w:rsidRPr="001E35A2" w:rsidDel="006578DF">
          <w:rPr>
            <w:rFonts w:asciiTheme="majorBidi" w:hAnsiTheme="majorBidi" w:cstheme="majorBidi"/>
            <w:sz w:val="24"/>
            <w:szCs w:val="24"/>
          </w:rPr>
          <w:delText>The goal of the</w:delText>
        </w:r>
      </w:del>
      <w:ins w:id="386" w:author="Gail Chalew" w:date="2018-10-29T10:58:00Z">
        <w:r w:rsidR="006578DF" w:rsidRPr="001E35A2">
          <w:rPr>
            <w:rFonts w:asciiTheme="majorBidi" w:hAnsiTheme="majorBidi" w:cstheme="majorBidi"/>
            <w:sz w:val="24"/>
            <w:szCs w:val="24"/>
          </w:rPr>
          <w:t>The</w:t>
        </w:r>
      </w:ins>
      <w:r w:rsidRPr="001E35A2">
        <w:rPr>
          <w:rFonts w:asciiTheme="majorBidi" w:hAnsiTheme="majorBidi" w:cstheme="majorBidi"/>
          <w:sz w:val="24"/>
          <w:szCs w:val="24"/>
        </w:rPr>
        <w:t xml:space="preserve"> proposed research </w:t>
      </w:r>
      <w:del w:id="387" w:author="Gail Chalew" w:date="2018-10-29T10:58:00Z">
        <w:r w:rsidRPr="001E35A2" w:rsidDel="006578DF">
          <w:rPr>
            <w:rFonts w:asciiTheme="majorBidi" w:hAnsiTheme="majorBidi" w:cstheme="majorBidi"/>
            <w:sz w:val="24"/>
            <w:szCs w:val="24"/>
          </w:rPr>
          <w:delText xml:space="preserve">is </w:delText>
        </w:r>
        <w:r w:rsidR="00DB35D0" w:rsidRPr="001E35A2" w:rsidDel="006578DF">
          <w:rPr>
            <w:rFonts w:asciiTheme="majorBidi" w:hAnsiTheme="majorBidi" w:cstheme="majorBidi"/>
            <w:sz w:val="24"/>
            <w:szCs w:val="24"/>
          </w:rPr>
          <w:delText>to</w:delText>
        </w:r>
      </w:del>
      <w:ins w:id="388" w:author="Gail Chalew" w:date="2018-10-29T10:58:00Z">
        <w:r w:rsidR="006578DF" w:rsidRPr="001E35A2">
          <w:rPr>
            <w:rFonts w:asciiTheme="majorBidi" w:hAnsiTheme="majorBidi" w:cstheme="majorBidi"/>
            <w:sz w:val="24"/>
            <w:szCs w:val="24"/>
          </w:rPr>
          <w:t>will</w:t>
        </w:r>
      </w:ins>
      <w:r w:rsidR="008A1871" w:rsidRPr="001E35A2">
        <w:rPr>
          <w:rFonts w:asciiTheme="majorBidi" w:hAnsiTheme="majorBidi" w:cstheme="majorBidi"/>
          <w:sz w:val="24"/>
          <w:szCs w:val="24"/>
        </w:rPr>
        <w:t xml:space="preserve"> bring together </w:t>
      </w:r>
      <w:del w:id="389" w:author="Gail Chalew" w:date="2018-10-29T11:01:00Z">
        <w:r w:rsidR="008A1871" w:rsidRPr="001E35A2" w:rsidDel="0072129D">
          <w:rPr>
            <w:rFonts w:asciiTheme="majorBidi" w:hAnsiTheme="majorBidi" w:cstheme="majorBidi"/>
            <w:sz w:val="24"/>
            <w:szCs w:val="24"/>
          </w:rPr>
          <w:delText xml:space="preserve">three </w:delText>
        </w:r>
      </w:del>
      <w:ins w:id="390" w:author="Gail Chalew" w:date="2018-10-29T11:02:00Z">
        <w:r w:rsidR="0072129D" w:rsidRPr="001E35A2">
          <w:rPr>
            <w:rFonts w:asciiTheme="majorBidi" w:hAnsiTheme="majorBidi" w:cstheme="majorBidi"/>
            <w:sz w:val="24"/>
            <w:szCs w:val="24"/>
          </w:rPr>
          <w:t>three</w:t>
        </w:r>
      </w:ins>
      <w:ins w:id="391" w:author="Gail Chalew" w:date="2018-10-29T11:01:00Z">
        <w:r w:rsidR="0072129D" w:rsidRPr="001E35A2">
          <w:rPr>
            <w:rFonts w:asciiTheme="majorBidi" w:hAnsiTheme="majorBidi" w:cstheme="majorBidi"/>
            <w:sz w:val="24"/>
            <w:szCs w:val="24"/>
          </w:rPr>
          <w:t xml:space="preserve"> </w:t>
        </w:r>
      </w:ins>
      <w:r w:rsidR="008A1871" w:rsidRPr="001E35A2">
        <w:rPr>
          <w:rFonts w:asciiTheme="majorBidi" w:hAnsiTheme="majorBidi" w:cstheme="majorBidi"/>
          <w:sz w:val="24"/>
          <w:szCs w:val="24"/>
        </w:rPr>
        <w:t>lines of research</w:t>
      </w:r>
      <w:del w:id="392" w:author="Gail Chalew" w:date="2018-10-29T11:01:00Z">
        <w:r w:rsidR="00DB35D0" w:rsidRPr="001E35A2" w:rsidDel="0072129D">
          <w:rPr>
            <w:rFonts w:asciiTheme="majorBidi" w:hAnsiTheme="majorBidi" w:cstheme="majorBidi"/>
            <w:sz w:val="24"/>
            <w:szCs w:val="24"/>
          </w:rPr>
          <w:delText xml:space="preserve">: </w:delText>
        </w:r>
      </w:del>
      <w:ins w:id="393" w:author="Gail Chalew" w:date="2018-10-29T11:01:00Z">
        <w:r w:rsidR="0072129D" w:rsidRPr="001E35A2">
          <w:rPr>
            <w:rFonts w:asciiTheme="majorBidi" w:hAnsiTheme="majorBidi" w:cstheme="majorBidi"/>
            <w:sz w:val="24"/>
            <w:szCs w:val="24"/>
          </w:rPr>
          <w:t xml:space="preserve"> – </w:t>
        </w:r>
      </w:ins>
      <w:del w:id="394" w:author="Gail Chalew" w:date="2018-10-29T10:58:00Z">
        <w:r w:rsidR="008A1871" w:rsidRPr="001E35A2" w:rsidDel="006578DF">
          <w:rPr>
            <w:rFonts w:asciiTheme="majorBidi" w:hAnsiTheme="majorBidi" w:cstheme="majorBidi"/>
            <w:sz w:val="24"/>
            <w:szCs w:val="24"/>
          </w:rPr>
          <w:delText xml:space="preserve"> </w:delText>
        </w:r>
      </w:del>
      <w:r w:rsidR="00DB35D0" w:rsidRPr="001E35A2">
        <w:rPr>
          <w:rFonts w:asciiTheme="majorBidi" w:hAnsiTheme="majorBidi" w:cstheme="majorBidi"/>
          <w:sz w:val="24"/>
          <w:szCs w:val="24"/>
        </w:rPr>
        <w:t>d</w:t>
      </w:r>
      <w:r w:rsidR="008A1871" w:rsidRPr="001E35A2">
        <w:rPr>
          <w:rFonts w:asciiTheme="majorBidi" w:hAnsiTheme="majorBidi" w:cstheme="majorBidi"/>
          <w:sz w:val="24"/>
          <w:szCs w:val="24"/>
        </w:rPr>
        <w:t>ata</w:t>
      </w:r>
      <w:r w:rsidR="00DB35D0" w:rsidRPr="001E35A2">
        <w:rPr>
          <w:rFonts w:asciiTheme="majorBidi" w:hAnsiTheme="majorBidi" w:cstheme="majorBidi"/>
          <w:sz w:val="24"/>
          <w:szCs w:val="24"/>
        </w:rPr>
        <w:t>-driven legal analysis</w:t>
      </w:r>
      <w:r w:rsidR="008A1871" w:rsidRPr="001E35A2">
        <w:rPr>
          <w:rFonts w:asciiTheme="majorBidi" w:hAnsiTheme="majorBidi" w:cstheme="majorBidi"/>
          <w:sz w:val="24"/>
          <w:szCs w:val="24"/>
        </w:rPr>
        <w:t xml:space="preserve">, </w:t>
      </w:r>
      <w:del w:id="395" w:author="Gail Chalew" w:date="2018-10-30T10:56:00Z">
        <w:r w:rsidR="00DB35D0" w:rsidRPr="001E35A2" w:rsidDel="009068A3">
          <w:rPr>
            <w:rFonts w:asciiTheme="majorBidi" w:hAnsiTheme="majorBidi" w:cstheme="majorBidi"/>
            <w:sz w:val="24"/>
            <w:szCs w:val="24"/>
          </w:rPr>
          <w:delText>b</w:delText>
        </w:r>
        <w:r w:rsidR="008A1871" w:rsidRPr="001E35A2" w:rsidDel="009068A3">
          <w:rPr>
            <w:rFonts w:asciiTheme="majorBidi" w:hAnsiTheme="majorBidi" w:cstheme="majorBidi"/>
            <w:sz w:val="24"/>
            <w:szCs w:val="24"/>
          </w:rPr>
          <w:delText>ehavioral</w:delText>
        </w:r>
        <w:r w:rsidR="00DB35D0" w:rsidRPr="001E35A2" w:rsidDel="009068A3">
          <w:rPr>
            <w:rFonts w:asciiTheme="majorBidi" w:hAnsiTheme="majorBidi" w:cstheme="majorBidi"/>
            <w:sz w:val="24"/>
            <w:szCs w:val="24"/>
          </w:rPr>
          <w:delText xml:space="preserve"> ethics</w:delText>
        </w:r>
      </w:del>
      <w:ins w:id="396" w:author="Gail Chalew" w:date="2018-10-30T10:56:00Z">
        <w:r w:rsidR="009068A3">
          <w:rPr>
            <w:rFonts w:asciiTheme="majorBidi" w:hAnsiTheme="majorBidi" w:cstheme="majorBidi"/>
            <w:sz w:val="24"/>
            <w:szCs w:val="24"/>
          </w:rPr>
          <w:t>BE</w:t>
        </w:r>
      </w:ins>
      <w:r w:rsidR="00DB35D0" w:rsidRPr="001E35A2">
        <w:rPr>
          <w:rFonts w:asciiTheme="majorBidi" w:hAnsiTheme="majorBidi" w:cstheme="majorBidi"/>
          <w:sz w:val="24"/>
          <w:szCs w:val="24"/>
        </w:rPr>
        <w:t xml:space="preserve"> research, and the </w:t>
      </w:r>
      <w:r w:rsidR="00D84AB4" w:rsidRPr="001E35A2">
        <w:rPr>
          <w:rFonts w:asciiTheme="majorBidi" w:hAnsiTheme="majorBidi" w:cstheme="majorBidi"/>
          <w:sz w:val="24"/>
          <w:szCs w:val="24"/>
        </w:rPr>
        <w:t>research</w:t>
      </w:r>
      <w:r w:rsidR="00844FD4" w:rsidRPr="001E35A2">
        <w:rPr>
          <w:rFonts w:asciiTheme="majorBidi" w:hAnsiTheme="majorBidi" w:cstheme="majorBidi"/>
          <w:sz w:val="24"/>
          <w:szCs w:val="24"/>
        </w:rPr>
        <w:t xml:space="preserve"> on </w:t>
      </w:r>
      <w:r w:rsidR="00DB35D0" w:rsidRPr="001E35A2">
        <w:rPr>
          <w:rFonts w:asciiTheme="majorBidi" w:hAnsiTheme="majorBidi" w:cstheme="majorBidi"/>
          <w:sz w:val="24"/>
          <w:szCs w:val="24"/>
        </w:rPr>
        <w:t>c</w:t>
      </w:r>
      <w:r w:rsidR="008A1871" w:rsidRPr="001E35A2">
        <w:rPr>
          <w:rFonts w:asciiTheme="majorBidi" w:hAnsiTheme="majorBidi" w:cstheme="majorBidi"/>
          <w:sz w:val="24"/>
          <w:szCs w:val="24"/>
        </w:rPr>
        <w:t xml:space="preserve">ompliance and </w:t>
      </w:r>
      <w:r w:rsidR="00DB35D0" w:rsidRPr="001E35A2">
        <w:rPr>
          <w:rFonts w:asciiTheme="majorBidi" w:hAnsiTheme="majorBidi" w:cstheme="majorBidi"/>
          <w:sz w:val="24"/>
          <w:szCs w:val="24"/>
        </w:rPr>
        <w:t>e</w:t>
      </w:r>
      <w:r w:rsidR="008A1871" w:rsidRPr="001E35A2">
        <w:rPr>
          <w:rFonts w:asciiTheme="majorBidi" w:hAnsiTheme="majorBidi" w:cstheme="majorBidi"/>
          <w:sz w:val="24"/>
          <w:szCs w:val="24"/>
        </w:rPr>
        <w:t>nforcement</w:t>
      </w:r>
      <w:del w:id="397" w:author="Gail Chalew" w:date="2018-10-29T11:01:00Z">
        <w:r w:rsidR="00844FD4" w:rsidRPr="001E35A2" w:rsidDel="0072129D">
          <w:rPr>
            <w:rFonts w:asciiTheme="majorBidi" w:hAnsiTheme="majorBidi" w:cstheme="majorBidi"/>
            <w:sz w:val="24"/>
            <w:szCs w:val="24"/>
          </w:rPr>
          <w:delText xml:space="preserve">. </w:delText>
        </w:r>
      </w:del>
      <w:ins w:id="398" w:author="Gail Chalew" w:date="2018-10-29T11:01:00Z">
        <w:r w:rsidR="0072129D" w:rsidRPr="001E35A2">
          <w:rPr>
            <w:rFonts w:asciiTheme="majorBidi" w:hAnsiTheme="majorBidi" w:cstheme="majorBidi"/>
            <w:sz w:val="24"/>
            <w:szCs w:val="24"/>
          </w:rPr>
          <w:t xml:space="preserve"> – </w:t>
        </w:r>
      </w:ins>
      <w:del w:id="399" w:author="Gail Chalew" w:date="2018-10-29T11:01:00Z">
        <w:r w:rsidR="00844FD4" w:rsidRPr="001E35A2" w:rsidDel="0072129D">
          <w:rPr>
            <w:rFonts w:asciiTheme="majorBidi" w:hAnsiTheme="majorBidi" w:cstheme="majorBidi"/>
            <w:sz w:val="24"/>
            <w:szCs w:val="24"/>
          </w:rPr>
          <w:delText xml:space="preserve">This will allow us </w:delText>
        </w:r>
      </w:del>
      <w:r w:rsidR="00844FD4" w:rsidRPr="001E35A2">
        <w:rPr>
          <w:rFonts w:asciiTheme="majorBidi" w:hAnsiTheme="majorBidi" w:cstheme="majorBidi"/>
          <w:sz w:val="24"/>
          <w:szCs w:val="24"/>
        </w:rPr>
        <w:t xml:space="preserve">to </w:t>
      </w:r>
      <w:r w:rsidR="00D84AB4" w:rsidRPr="001E35A2">
        <w:rPr>
          <w:rFonts w:asciiTheme="majorBidi" w:hAnsiTheme="majorBidi" w:cstheme="majorBidi"/>
          <w:sz w:val="24"/>
          <w:szCs w:val="24"/>
        </w:rPr>
        <w:t xml:space="preserve">examine empirically the most </w:t>
      </w:r>
      <w:del w:id="400" w:author="Gail Chalew" w:date="2018-10-30T10:56:00Z">
        <w:r w:rsidR="00D84AB4" w:rsidRPr="001E35A2" w:rsidDel="009068A3">
          <w:rPr>
            <w:rFonts w:asciiTheme="majorBidi" w:hAnsiTheme="majorBidi" w:cstheme="majorBidi"/>
            <w:sz w:val="24"/>
            <w:szCs w:val="24"/>
          </w:rPr>
          <w:delText xml:space="preserve">suitable </w:delText>
        </w:r>
      </w:del>
      <w:ins w:id="401" w:author="Gail Chalew" w:date="2018-10-30T10:56:00Z">
        <w:r w:rsidR="009068A3">
          <w:rPr>
            <w:rFonts w:asciiTheme="majorBidi" w:hAnsiTheme="majorBidi" w:cstheme="majorBidi"/>
            <w:sz w:val="24"/>
            <w:szCs w:val="24"/>
          </w:rPr>
          <w:t>effective</w:t>
        </w:r>
        <w:r w:rsidR="009068A3" w:rsidRPr="001E35A2">
          <w:rPr>
            <w:rFonts w:asciiTheme="majorBidi" w:hAnsiTheme="majorBidi" w:cstheme="majorBidi"/>
            <w:sz w:val="24"/>
            <w:szCs w:val="24"/>
          </w:rPr>
          <w:t xml:space="preserve"> </w:t>
        </w:r>
      </w:ins>
      <w:r w:rsidR="00D84AB4" w:rsidRPr="001E35A2">
        <w:rPr>
          <w:rFonts w:asciiTheme="majorBidi" w:hAnsiTheme="majorBidi" w:cstheme="majorBidi"/>
          <w:sz w:val="24"/>
          <w:szCs w:val="24"/>
        </w:rPr>
        <w:t>combination</w:t>
      </w:r>
      <w:r w:rsidR="00844FD4" w:rsidRPr="001E35A2">
        <w:rPr>
          <w:rFonts w:asciiTheme="majorBidi" w:hAnsiTheme="majorBidi" w:cstheme="majorBidi"/>
          <w:sz w:val="24"/>
          <w:szCs w:val="24"/>
        </w:rPr>
        <w:t>s</w:t>
      </w:r>
      <w:r w:rsidR="00D84AB4" w:rsidRPr="001E35A2">
        <w:rPr>
          <w:rFonts w:asciiTheme="majorBidi" w:hAnsiTheme="majorBidi" w:cstheme="majorBidi"/>
          <w:sz w:val="24"/>
          <w:szCs w:val="24"/>
        </w:rPr>
        <w:t xml:space="preserve"> of soft and hard </w:t>
      </w:r>
      <w:r w:rsidR="00844FD4" w:rsidRPr="001E35A2">
        <w:rPr>
          <w:rFonts w:asciiTheme="majorBidi" w:hAnsiTheme="majorBidi" w:cstheme="majorBidi"/>
          <w:sz w:val="24"/>
          <w:szCs w:val="24"/>
        </w:rPr>
        <w:t>mechanisms for the</w:t>
      </w:r>
      <w:r w:rsidR="00D84AB4" w:rsidRPr="001E35A2">
        <w:rPr>
          <w:rFonts w:asciiTheme="majorBidi" w:hAnsiTheme="majorBidi" w:cstheme="majorBidi"/>
          <w:sz w:val="24"/>
          <w:szCs w:val="24"/>
        </w:rPr>
        <w:t xml:space="preserve"> </w:t>
      </w:r>
      <w:r w:rsidR="00844FD4" w:rsidRPr="001E35A2">
        <w:rPr>
          <w:rFonts w:asciiTheme="majorBidi" w:hAnsiTheme="majorBidi" w:cstheme="majorBidi"/>
          <w:sz w:val="24"/>
          <w:szCs w:val="24"/>
        </w:rPr>
        <w:t xml:space="preserve">regulation of </w:t>
      </w:r>
      <w:r w:rsidR="00D84AB4" w:rsidRPr="001E35A2">
        <w:rPr>
          <w:rFonts w:asciiTheme="majorBidi" w:hAnsiTheme="majorBidi" w:cstheme="majorBidi"/>
          <w:sz w:val="24"/>
          <w:szCs w:val="24"/>
        </w:rPr>
        <w:t xml:space="preserve">common occurrences of ordinary </w:t>
      </w:r>
      <w:r w:rsidR="00844FD4" w:rsidRPr="001E35A2">
        <w:rPr>
          <w:rFonts w:asciiTheme="majorBidi" w:hAnsiTheme="majorBidi" w:cstheme="majorBidi"/>
          <w:sz w:val="24"/>
          <w:szCs w:val="24"/>
        </w:rPr>
        <w:t>unethicality</w:t>
      </w:r>
      <w:r w:rsidR="00DB35D0" w:rsidRPr="001E35A2">
        <w:rPr>
          <w:rFonts w:asciiTheme="majorBidi" w:hAnsiTheme="majorBidi" w:cstheme="majorBidi"/>
          <w:sz w:val="24"/>
          <w:szCs w:val="24"/>
        </w:rPr>
        <w:t>.</w:t>
      </w:r>
      <w:r w:rsidR="008F4D6E" w:rsidRPr="001E35A2">
        <w:rPr>
          <w:rFonts w:asciiTheme="majorBidi" w:hAnsiTheme="majorBidi" w:cstheme="majorBidi"/>
          <w:sz w:val="24"/>
          <w:szCs w:val="24"/>
        </w:rPr>
        <w:t xml:space="preserve"> </w:t>
      </w:r>
      <w:del w:id="402" w:author="Gail Chalew" w:date="2018-10-29T11:00:00Z">
        <w:r w:rsidR="008F4D6E" w:rsidRPr="001E35A2" w:rsidDel="0072129D">
          <w:rPr>
            <w:rFonts w:asciiTheme="majorBidi" w:hAnsiTheme="majorBidi" w:cstheme="majorBidi"/>
            <w:sz w:val="24"/>
            <w:szCs w:val="24"/>
          </w:rPr>
          <w:delText>This entails three related</w:delText>
        </w:r>
        <w:r w:rsidR="00DB35D0" w:rsidRPr="001E35A2" w:rsidDel="0072129D">
          <w:rPr>
            <w:rFonts w:asciiTheme="majorBidi" w:hAnsiTheme="majorBidi" w:cstheme="majorBidi"/>
            <w:sz w:val="24"/>
            <w:szCs w:val="24"/>
          </w:rPr>
          <w:delText xml:space="preserve"> phases of o</w:delText>
        </w:r>
      </w:del>
      <w:ins w:id="403" w:author="Gail Chalew" w:date="2018-10-29T11:02:00Z">
        <w:r w:rsidR="0072129D" w:rsidRPr="001E35A2">
          <w:rPr>
            <w:rFonts w:asciiTheme="majorBidi" w:hAnsiTheme="majorBidi" w:cstheme="majorBidi"/>
            <w:sz w:val="24"/>
            <w:szCs w:val="24"/>
          </w:rPr>
          <w:t>It</w:t>
        </w:r>
      </w:ins>
      <w:del w:id="404" w:author="Gail Chalew" w:date="2018-10-29T11:02:00Z">
        <w:r w:rsidR="00DB35D0" w:rsidRPr="001E35A2" w:rsidDel="0072129D">
          <w:rPr>
            <w:rFonts w:asciiTheme="majorBidi" w:hAnsiTheme="majorBidi" w:cstheme="majorBidi"/>
            <w:sz w:val="24"/>
            <w:szCs w:val="24"/>
          </w:rPr>
          <w:delText>ur research</w:delText>
        </w:r>
      </w:del>
      <w:ins w:id="405" w:author="Gail Chalew" w:date="2018-10-29T11:00:00Z">
        <w:r w:rsidR="0072129D" w:rsidRPr="001E35A2">
          <w:rPr>
            <w:rFonts w:asciiTheme="majorBidi" w:hAnsiTheme="majorBidi" w:cstheme="majorBidi"/>
            <w:sz w:val="24"/>
            <w:szCs w:val="24"/>
          </w:rPr>
          <w:t xml:space="preserve"> </w:t>
        </w:r>
      </w:ins>
      <w:ins w:id="406" w:author="Gail Chalew" w:date="2018-10-29T11:02:00Z">
        <w:r w:rsidR="0072129D" w:rsidRPr="001E35A2">
          <w:rPr>
            <w:rFonts w:asciiTheme="majorBidi" w:hAnsiTheme="majorBidi" w:cstheme="majorBidi"/>
            <w:sz w:val="24"/>
            <w:szCs w:val="24"/>
          </w:rPr>
          <w:t>has three objectives</w:t>
        </w:r>
      </w:ins>
      <w:r w:rsidR="00DB35D0" w:rsidRPr="001E35A2">
        <w:rPr>
          <w:rFonts w:asciiTheme="majorBidi" w:hAnsiTheme="majorBidi" w:cstheme="majorBidi"/>
          <w:sz w:val="24"/>
          <w:szCs w:val="24"/>
        </w:rPr>
        <w:t>:</w:t>
      </w:r>
      <w:r w:rsidR="00633E50" w:rsidRPr="001E35A2" w:rsidDel="00633E50">
        <w:rPr>
          <w:rFonts w:asciiTheme="majorBidi" w:hAnsiTheme="majorBidi" w:cstheme="majorBidi"/>
          <w:sz w:val="24"/>
          <w:szCs w:val="24"/>
        </w:rPr>
        <w:t xml:space="preserve"> </w:t>
      </w:r>
      <w:r w:rsidRPr="001E35A2">
        <w:rPr>
          <w:rFonts w:asciiTheme="majorBidi" w:hAnsiTheme="majorBidi" w:cstheme="majorBidi"/>
          <w:sz w:val="24"/>
          <w:szCs w:val="24"/>
        </w:rPr>
        <w:t xml:space="preserve">(1) understating the </w:t>
      </w:r>
      <w:r w:rsidR="00DB35D0" w:rsidRPr="001E35A2">
        <w:rPr>
          <w:rFonts w:asciiTheme="majorBidi" w:hAnsiTheme="majorBidi" w:cstheme="majorBidi"/>
          <w:sz w:val="24"/>
          <w:szCs w:val="24"/>
        </w:rPr>
        <w:t xml:space="preserve">antecedents </w:t>
      </w:r>
      <w:r w:rsidRPr="001E35A2">
        <w:rPr>
          <w:rFonts w:asciiTheme="majorBidi" w:hAnsiTheme="majorBidi" w:cstheme="majorBidi"/>
          <w:sz w:val="24"/>
          <w:szCs w:val="24"/>
        </w:rPr>
        <w:t>of unethical behavior in our datasets, (2) examining the effectiveness of existing regulatory tools</w:t>
      </w:r>
      <w:ins w:id="407" w:author="Gail Chalew" w:date="2018-10-29T11:02:00Z">
        <w:r w:rsidR="0072129D" w:rsidRPr="001E35A2">
          <w:rPr>
            <w:rFonts w:asciiTheme="majorBidi" w:hAnsiTheme="majorBidi" w:cstheme="majorBidi"/>
            <w:sz w:val="24"/>
            <w:szCs w:val="24"/>
          </w:rPr>
          <w:t>,</w:t>
        </w:r>
      </w:ins>
      <w:r w:rsidRPr="001E35A2">
        <w:rPr>
          <w:rFonts w:asciiTheme="majorBidi" w:hAnsiTheme="majorBidi" w:cstheme="majorBidi"/>
          <w:sz w:val="24"/>
          <w:szCs w:val="24"/>
        </w:rPr>
        <w:t xml:space="preserve"> and (3) </w:t>
      </w:r>
      <w:r w:rsidR="00B11B07" w:rsidRPr="001E35A2">
        <w:rPr>
          <w:rFonts w:asciiTheme="majorBidi" w:hAnsiTheme="majorBidi" w:cstheme="majorBidi"/>
          <w:sz w:val="24"/>
          <w:szCs w:val="24"/>
        </w:rPr>
        <w:t xml:space="preserve">recommending improved </w:t>
      </w:r>
      <w:r w:rsidR="00B11B07" w:rsidRPr="001E35A2">
        <w:rPr>
          <w:rFonts w:asciiTheme="majorBidi" w:hAnsiTheme="majorBidi" w:cstheme="majorBidi"/>
          <w:sz w:val="24"/>
          <w:szCs w:val="24"/>
        </w:rPr>
        <w:lastRenderedPageBreak/>
        <w:t>regulatory interventions</w:t>
      </w:r>
      <w:del w:id="408" w:author="Gail Chalew" w:date="2018-10-29T11:02:00Z">
        <w:r w:rsidR="00B11B07" w:rsidRPr="001E35A2" w:rsidDel="0072129D">
          <w:rPr>
            <w:rFonts w:asciiTheme="majorBidi" w:hAnsiTheme="majorBidi" w:cstheme="majorBidi"/>
            <w:sz w:val="24"/>
            <w:szCs w:val="24"/>
          </w:rPr>
          <w:delText xml:space="preserve">, by </w:delText>
        </w:r>
        <w:r w:rsidR="00844FD4" w:rsidRPr="001E35A2" w:rsidDel="0072129D">
          <w:rPr>
            <w:rFonts w:asciiTheme="majorBidi" w:hAnsiTheme="majorBidi" w:cstheme="majorBidi"/>
            <w:sz w:val="24"/>
            <w:szCs w:val="24"/>
          </w:rPr>
          <w:delText>understanding</w:delText>
        </w:r>
      </w:del>
      <w:ins w:id="409" w:author="Gail Chalew" w:date="2018-10-29T11:02:00Z">
        <w:r w:rsidR="0072129D" w:rsidRPr="001E35A2">
          <w:rPr>
            <w:rFonts w:asciiTheme="majorBidi" w:hAnsiTheme="majorBidi" w:cstheme="majorBidi"/>
            <w:sz w:val="24"/>
            <w:szCs w:val="24"/>
          </w:rPr>
          <w:t xml:space="preserve"> based on a more nuanced understanding of</w:t>
        </w:r>
      </w:ins>
      <w:r w:rsidR="00844FD4" w:rsidRPr="001E35A2">
        <w:rPr>
          <w:rFonts w:asciiTheme="majorBidi" w:hAnsiTheme="majorBidi" w:cstheme="majorBidi"/>
          <w:sz w:val="24"/>
          <w:szCs w:val="24"/>
        </w:rPr>
        <w:t xml:space="preserve"> the causal link between regulatory interventions and observed reduction in unethicality.</w:t>
      </w:r>
    </w:p>
    <w:p w14:paraId="56508E8E" w14:textId="7F397D23" w:rsidR="00E67930" w:rsidRPr="001E35A2" w:rsidRDefault="00E67930" w:rsidP="00577B3F">
      <w:pPr>
        <w:spacing w:before="100" w:beforeAutospacing="1" w:after="100" w:afterAutospacing="1" w:line="360" w:lineRule="auto"/>
        <w:ind w:firstLine="567"/>
        <w:contextualSpacing/>
        <w:rPr>
          <w:rFonts w:asciiTheme="majorBidi" w:hAnsiTheme="majorBidi" w:cstheme="majorBidi"/>
          <w:sz w:val="24"/>
          <w:szCs w:val="24"/>
        </w:rPr>
      </w:pPr>
      <w:r w:rsidRPr="001E35A2">
        <w:rPr>
          <w:rFonts w:asciiTheme="majorBidi" w:hAnsiTheme="majorBidi" w:cstheme="majorBidi"/>
          <w:sz w:val="24"/>
          <w:szCs w:val="24"/>
        </w:rPr>
        <w:t xml:space="preserve">In the first </w:t>
      </w:r>
      <w:r w:rsidR="007C56A8" w:rsidRPr="001E35A2">
        <w:rPr>
          <w:rFonts w:asciiTheme="majorBidi" w:hAnsiTheme="majorBidi" w:cstheme="majorBidi"/>
          <w:sz w:val="24"/>
          <w:szCs w:val="24"/>
        </w:rPr>
        <w:t>phase</w:t>
      </w:r>
      <w:r w:rsidRPr="001E35A2">
        <w:rPr>
          <w:rFonts w:asciiTheme="majorBidi" w:hAnsiTheme="majorBidi" w:cstheme="majorBidi"/>
          <w:sz w:val="24"/>
          <w:szCs w:val="24"/>
        </w:rPr>
        <w:t xml:space="preserve"> of the research, we will </w:t>
      </w:r>
      <w:del w:id="410" w:author="Gail Chalew" w:date="2018-10-29T11:02:00Z">
        <w:r w:rsidRPr="001E35A2" w:rsidDel="0072129D">
          <w:rPr>
            <w:rFonts w:asciiTheme="majorBidi" w:hAnsiTheme="majorBidi" w:cstheme="majorBidi"/>
            <w:sz w:val="24"/>
            <w:szCs w:val="24"/>
          </w:rPr>
          <w:delText xml:space="preserve">utilize </w:delText>
        </w:r>
      </w:del>
      <w:r w:rsidRPr="001E35A2">
        <w:rPr>
          <w:rFonts w:asciiTheme="majorBidi" w:hAnsiTheme="majorBidi" w:cstheme="majorBidi"/>
          <w:sz w:val="24"/>
          <w:szCs w:val="24"/>
        </w:rPr>
        <w:t xml:space="preserve">access </w:t>
      </w:r>
      <w:del w:id="411" w:author="Gail Chalew" w:date="2018-10-29T11:02:00Z">
        <w:r w:rsidRPr="001E35A2" w:rsidDel="0072129D">
          <w:rPr>
            <w:rFonts w:asciiTheme="majorBidi" w:hAnsiTheme="majorBidi" w:cstheme="majorBidi"/>
            <w:sz w:val="24"/>
            <w:szCs w:val="24"/>
          </w:rPr>
          <w:delText xml:space="preserve">to </w:delText>
        </w:r>
      </w:del>
      <w:r w:rsidRPr="001E35A2">
        <w:rPr>
          <w:rFonts w:asciiTheme="majorBidi" w:hAnsiTheme="majorBidi" w:cstheme="majorBidi"/>
          <w:sz w:val="24"/>
          <w:szCs w:val="24"/>
        </w:rPr>
        <w:t xml:space="preserve">municipal databases </w:t>
      </w:r>
      <w:del w:id="412" w:author="Gail Chalew" w:date="2018-10-30T10:56:00Z">
        <w:r w:rsidRPr="001E35A2" w:rsidDel="009068A3">
          <w:rPr>
            <w:rFonts w:asciiTheme="majorBidi" w:hAnsiTheme="majorBidi" w:cstheme="majorBidi"/>
            <w:sz w:val="24"/>
            <w:szCs w:val="24"/>
          </w:rPr>
          <w:delText xml:space="preserve">in order </w:delText>
        </w:r>
      </w:del>
      <w:r w:rsidRPr="001E35A2">
        <w:rPr>
          <w:rFonts w:asciiTheme="majorBidi" w:hAnsiTheme="majorBidi" w:cstheme="majorBidi"/>
          <w:sz w:val="24"/>
          <w:szCs w:val="24"/>
        </w:rPr>
        <w:t xml:space="preserve">to study the antecedents of ordinary unethicality. </w:t>
      </w:r>
      <w:del w:id="413" w:author="Gail Chalew" w:date="2018-10-29T11:03:00Z">
        <w:r w:rsidRPr="001E35A2" w:rsidDel="0072129D">
          <w:rPr>
            <w:rFonts w:asciiTheme="majorBidi" w:hAnsiTheme="majorBidi" w:cstheme="majorBidi"/>
            <w:sz w:val="24"/>
            <w:szCs w:val="24"/>
          </w:rPr>
          <w:delText>Behavioral ethics</w:delText>
        </w:r>
      </w:del>
      <w:ins w:id="414" w:author="Gail Chalew" w:date="2018-10-29T11:03:00Z">
        <w:r w:rsidR="0072129D" w:rsidRPr="001E35A2">
          <w:rPr>
            <w:rFonts w:asciiTheme="majorBidi" w:hAnsiTheme="majorBidi" w:cstheme="majorBidi"/>
            <w:sz w:val="24"/>
            <w:szCs w:val="24"/>
          </w:rPr>
          <w:t>As mentioned, there are two</w:t>
        </w:r>
      </w:ins>
      <w:del w:id="415" w:author="Gail Chalew" w:date="2018-10-29T11:03:00Z">
        <w:r w:rsidRPr="001E35A2" w:rsidDel="0072129D">
          <w:rPr>
            <w:rFonts w:asciiTheme="majorBidi" w:hAnsiTheme="majorBidi" w:cstheme="majorBidi"/>
            <w:sz w:val="24"/>
            <w:szCs w:val="24"/>
          </w:rPr>
          <w:delText xml:space="preserve"> research suggests several</w:delText>
        </w:r>
      </w:del>
      <w:r w:rsidRPr="001E35A2">
        <w:rPr>
          <w:rFonts w:asciiTheme="majorBidi" w:hAnsiTheme="majorBidi" w:cstheme="majorBidi"/>
          <w:sz w:val="24"/>
          <w:szCs w:val="24"/>
        </w:rPr>
        <w:t xml:space="preserve"> competing paradigms </w:t>
      </w:r>
      <w:del w:id="416" w:author="Gail Chalew" w:date="2018-10-29T11:03:00Z">
        <w:r w:rsidRPr="001E35A2" w:rsidDel="0072129D">
          <w:rPr>
            <w:rFonts w:asciiTheme="majorBidi" w:hAnsiTheme="majorBidi" w:cstheme="majorBidi"/>
            <w:sz w:val="24"/>
            <w:szCs w:val="24"/>
          </w:rPr>
          <w:delText xml:space="preserve">in terms </w:delText>
        </w:r>
      </w:del>
      <w:r w:rsidRPr="001E35A2">
        <w:rPr>
          <w:rFonts w:asciiTheme="majorBidi" w:hAnsiTheme="majorBidi" w:cstheme="majorBidi"/>
          <w:sz w:val="24"/>
          <w:szCs w:val="24"/>
        </w:rPr>
        <w:t xml:space="preserve">of the primary causes of ordinary unethicality. </w:t>
      </w:r>
      <w:del w:id="417" w:author="Gail Chalew" w:date="2018-10-29T11:03:00Z">
        <w:r w:rsidRPr="001E35A2" w:rsidDel="0072129D">
          <w:rPr>
            <w:rFonts w:asciiTheme="majorBidi" w:hAnsiTheme="majorBidi" w:cstheme="majorBidi"/>
            <w:sz w:val="24"/>
            <w:szCs w:val="24"/>
          </w:rPr>
          <w:delText>Thus, s</w:delText>
        </w:r>
      </w:del>
      <w:ins w:id="418" w:author="Gail Chalew" w:date="2018-10-29T11:03:00Z">
        <w:r w:rsidR="0072129D" w:rsidRPr="001E35A2">
          <w:rPr>
            <w:rFonts w:asciiTheme="majorBidi" w:hAnsiTheme="majorBidi" w:cstheme="majorBidi"/>
            <w:sz w:val="24"/>
            <w:szCs w:val="24"/>
          </w:rPr>
          <w:t>S</w:t>
        </w:r>
      </w:ins>
      <w:r w:rsidRPr="001E35A2">
        <w:rPr>
          <w:rFonts w:asciiTheme="majorBidi" w:hAnsiTheme="majorBidi" w:cstheme="majorBidi"/>
          <w:sz w:val="24"/>
          <w:szCs w:val="24"/>
        </w:rPr>
        <w:t xml:space="preserve">ome works emphasize </w:t>
      </w:r>
      <w:ins w:id="419" w:author="Gail Chalew" w:date="2018-10-29T11:03:00Z">
        <w:r w:rsidR="0072129D" w:rsidRPr="001E35A2">
          <w:rPr>
            <w:rFonts w:asciiTheme="majorBidi" w:hAnsiTheme="majorBidi" w:cstheme="majorBidi"/>
            <w:sz w:val="24"/>
            <w:szCs w:val="24"/>
          </w:rPr>
          <w:t xml:space="preserve">the role of </w:t>
        </w:r>
      </w:ins>
      <w:r w:rsidRPr="001E35A2">
        <w:rPr>
          <w:rFonts w:asciiTheme="majorBidi" w:hAnsiTheme="majorBidi" w:cstheme="majorBidi"/>
          <w:sz w:val="24"/>
          <w:szCs w:val="24"/>
        </w:rPr>
        <w:t xml:space="preserve">interpersonal variation in </w:t>
      </w:r>
      <w:ins w:id="420" w:author="Gail Chalew" w:date="2018-10-29T11:04:00Z">
        <w:r w:rsidR="0072129D" w:rsidRPr="001E35A2">
          <w:rPr>
            <w:rFonts w:asciiTheme="majorBidi" w:hAnsiTheme="majorBidi" w:cstheme="majorBidi"/>
            <w:sz w:val="24"/>
            <w:szCs w:val="24"/>
          </w:rPr>
          <w:t xml:space="preserve">an individual’s </w:t>
        </w:r>
      </w:ins>
      <w:r w:rsidRPr="001E35A2">
        <w:rPr>
          <w:rFonts w:asciiTheme="majorBidi" w:hAnsiTheme="majorBidi" w:cstheme="majorBidi"/>
          <w:sz w:val="24"/>
          <w:szCs w:val="24"/>
        </w:rPr>
        <w:t>propensity to unethical behavior</w:t>
      </w:r>
      <w:r w:rsidR="009020A4" w:rsidRPr="001E35A2">
        <w:rPr>
          <w:rFonts w:asciiTheme="majorBidi" w:hAnsiTheme="majorBidi" w:cstheme="majorBidi"/>
          <w:sz w:val="24"/>
          <w:szCs w:val="24"/>
        </w:rPr>
        <w:t xml:space="preserve"> (Kish-</w:t>
      </w:r>
      <w:proofErr w:type="spellStart"/>
      <w:r w:rsidR="009020A4" w:rsidRPr="001E35A2">
        <w:rPr>
          <w:rFonts w:asciiTheme="majorBidi" w:hAnsiTheme="majorBidi" w:cstheme="majorBidi"/>
          <w:sz w:val="24"/>
          <w:szCs w:val="24"/>
        </w:rPr>
        <w:t>Gephart</w:t>
      </w:r>
      <w:proofErr w:type="spellEnd"/>
      <w:r w:rsidR="009020A4" w:rsidRPr="001E35A2">
        <w:rPr>
          <w:rFonts w:asciiTheme="majorBidi" w:hAnsiTheme="majorBidi" w:cstheme="majorBidi"/>
          <w:sz w:val="24"/>
          <w:szCs w:val="24"/>
        </w:rPr>
        <w:t xml:space="preserve"> et al. 2010; </w:t>
      </w:r>
      <w:commentRangeStart w:id="421"/>
      <w:r w:rsidR="009020A4" w:rsidRPr="001E35A2">
        <w:rPr>
          <w:rFonts w:asciiTheme="majorBidi" w:hAnsiTheme="majorBidi" w:cstheme="majorBidi"/>
          <w:sz w:val="24"/>
          <w:szCs w:val="24"/>
        </w:rPr>
        <w:t>Kohlberg 1971</w:t>
      </w:r>
      <w:commentRangeEnd w:id="421"/>
      <w:r w:rsidR="004032A0" w:rsidRPr="001E35A2">
        <w:rPr>
          <w:rStyle w:val="CommentReference"/>
          <w:rFonts w:ascii="CG Times" w:eastAsia="Times New Roman" w:hAnsi="CG Times" w:cs="Times New Roman"/>
          <w:sz w:val="24"/>
          <w:szCs w:val="24"/>
          <w:lang w:bidi="ar-SA"/>
        </w:rPr>
        <w:commentReference w:id="421"/>
      </w:r>
      <w:r w:rsidR="009020A4" w:rsidRPr="001E35A2">
        <w:rPr>
          <w:rFonts w:asciiTheme="majorBidi" w:hAnsiTheme="majorBidi" w:cstheme="majorBidi"/>
          <w:sz w:val="24"/>
          <w:szCs w:val="24"/>
        </w:rPr>
        <w:t>; Bandura 1999; Jones 1991)</w:t>
      </w:r>
      <w:ins w:id="422" w:author="Gail Chalew" w:date="2018-10-29T11:04:00Z">
        <w:r w:rsidR="0072129D" w:rsidRPr="001E35A2">
          <w:rPr>
            <w:rFonts w:asciiTheme="majorBidi" w:hAnsiTheme="majorBidi" w:cstheme="majorBidi"/>
            <w:sz w:val="24"/>
            <w:szCs w:val="24"/>
          </w:rPr>
          <w:t>,</w:t>
        </w:r>
      </w:ins>
      <w:r w:rsidR="008F4D6E" w:rsidRPr="001E35A2">
        <w:rPr>
          <w:rFonts w:asciiTheme="majorBidi" w:hAnsiTheme="majorBidi" w:cstheme="majorBidi"/>
          <w:sz w:val="24"/>
          <w:szCs w:val="24"/>
        </w:rPr>
        <w:t xml:space="preserve"> </w:t>
      </w:r>
      <w:del w:id="423" w:author="Gail Chalew" w:date="2018-10-29T11:04:00Z">
        <w:r w:rsidRPr="001E35A2" w:rsidDel="0072129D">
          <w:rPr>
            <w:rFonts w:asciiTheme="majorBidi" w:hAnsiTheme="majorBidi" w:cstheme="majorBidi"/>
            <w:sz w:val="24"/>
            <w:szCs w:val="24"/>
          </w:rPr>
          <w:delText xml:space="preserve">while </w:delText>
        </w:r>
      </w:del>
      <w:ins w:id="424" w:author="Gail Chalew" w:date="2018-10-29T11:04:00Z">
        <w:r w:rsidR="0072129D" w:rsidRPr="001E35A2">
          <w:rPr>
            <w:rFonts w:asciiTheme="majorBidi" w:hAnsiTheme="majorBidi" w:cstheme="majorBidi"/>
            <w:sz w:val="24"/>
            <w:szCs w:val="24"/>
          </w:rPr>
          <w:t xml:space="preserve">whereas </w:t>
        </w:r>
      </w:ins>
      <w:r w:rsidRPr="001E35A2">
        <w:rPr>
          <w:rFonts w:asciiTheme="majorBidi" w:hAnsiTheme="majorBidi" w:cstheme="majorBidi"/>
          <w:sz w:val="24"/>
          <w:szCs w:val="24"/>
        </w:rPr>
        <w:t>other studies highlight the importance of situational factors</w:t>
      </w:r>
      <w:r w:rsidR="009020A4" w:rsidRPr="001E35A2">
        <w:rPr>
          <w:rFonts w:asciiTheme="majorBidi" w:hAnsiTheme="majorBidi" w:cstheme="majorBidi"/>
          <w:sz w:val="24"/>
          <w:szCs w:val="24"/>
        </w:rPr>
        <w:t xml:space="preserve"> (</w:t>
      </w:r>
      <w:proofErr w:type="spellStart"/>
      <w:r w:rsidR="009020A4" w:rsidRPr="001E35A2">
        <w:rPr>
          <w:rFonts w:asciiTheme="majorBidi" w:hAnsiTheme="majorBidi" w:cstheme="majorBidi"/>
          <w:sz w:val="24"/>
          <w:szCs w:val="24"/>
        </w:rPr>
        <w:t>Gächter</w:t>
      </w:r>
      <w:proofErr w:type="spellEnd"/>
      <w:r w:rsidR="009020A4" w:rsidRPr="001E35A2">
        <w:rPr>
          <w:rFonts w:asciiTheme="majorBidi" w:hAnsiTheme="majorBidi" w:cstheme="majorBidi"/>
          <w:sz w:val="24"/>
          <w:szCs w:val="24"/>
        </w:rPr>
        <w:t xml:space="preserve"> and Schulz 2016; Pascual-</w:t>
      </w:r>
      <w:proofErr w:type="spellStart"/>
      <w:r w:rsidR="009020A4" w:rsidRPr="001E35A2">
        <w:rPr>
          <w:rFonts w:asciiTheme="majorBidi" w:hAnsiTheme="majorBidi" w:cstheme="majorBidi"/>
          <w:sz w:val="24"/>
          <w:szCs w:val="24"/>
        </w:rPr>
        <w:t>Ezama</w:t>
      </w:r>
      <w:proofErr w:type="spellEnd"/>
      <w:r w:rsidR="009020A4" w:rsidRPr="001E35A2">
        <w:rPr>
          <w:rFonts w:asciiTheme="majorBidi" w:hAnsiTheme="majorBidi" w:cstheme="majorBidi"/>
          <w:sz w:val="24"/>
          <w:szCs w:val="24"/>
        </w:rPr>
        <w:t xml:space="preserve"> et al. 2015)</w:t>
      </w:r>
      <w:r w:rsidR="00515C22" w:rsidRPr="001E35A2">
        <w:rPr>
          <w:rFonts w:asciiTheme="majorBidi" w:hAnsiTheme="majorBidi" w:cstheme="majorBidi"/>
          <w:sz w:val="24"/>
          <w:szCs w:val="24"/>
        </w:rPr>
        <w:t>.</w:t>
      </w:r>
      <w:r w:rsidR="008F4D6E" w:rsidRPr="001E35A2">
        <w:rPr>
          <w:rFonts w:asciiTheme="majorBidi" w:hAnsiTheme="majorBidi" w:cstheme="majorBidi"/>
          <w:sz w:val="24"/>
          <w:szCs w:val="24"/>
        </w:rPr>
        <w:t xml:space="preserve"> </w:t>
      </w:r>
      <w:r w:rsidR="00CA3022" w:rsidRPr="001E35A2">
        <w:rPr>
          <w:rFonts w:asciiTheme="majorBidi" w:hAnsiTheme="majorBidi" w:cstheme="majorBidi"/>
          <w:sz w:val="24"/>
          <w:szCs w:val="24"/>
        </w:rPr>
        <w:t xml:space="preserve">This important scholarly debate </w:t>
      </w:r>
      <w:del w:id="425" w:author="Gail Chalew" w:date="2018-10-30T10:57:00Z">
        <w:r w:rsidR="00CA3022" w:rsidRPr="001E35A2" w:rsidDel="009068A3">
          <w:rPr>
            <w:rFonts w:asciiTheme="majorBidi" w:hAnsiTheme="majorBidi" w:cstheme="majorBidi"/>
            <w:sz w:val="24"/>
            <w:szCs w:val="24"/>
          </w:rPr>
          <w:delText xml:space="preserve">carries </w:delText>
        </w:r>
      </w:del>
      <w:ins w:id="426" w:author="Gail Chalew" w:date="2018-10-30T10:57:00Z">
        <w:r w:rsidR="009068A3">
          <w:rPr>
            <w:rFonts w:asciiTheme="majorBidi" w:hAnsiTheme="majorBidi" w:cstheme="majorBidi"/>
            <w:sz w:val="24"/>
            <w:szCs w:val="24"/>
          </w:rPr>
          <w:t>has</w:t>
        </w:r>
        <w:r w:rsidR="009068A3" w:rsidRPr="001E35A2">
          <w:rPr>
            <w:rFonts w:asciiTheme="majorBidi" w:hAnsiTheme="majorBidi" w:cstheme="majorBidi"/>
            <w:sz w:val="24"/>
            <w:szCs w:val="24"/>
          </w:rPr>
          <w:t xml:space="preserve"> </w:t>
        </w:r>
      </w:ins>
      <w:del w:id="427" w:author="Gail Chalew" w:date="2018-10-30T10:57:00Z">
        <w:r w:rsidR="00CA3022" w:rsidRPr="001E35A2" w:rsidDel="009068A3">
          <w:rPr>
            <w:rFonts w:asciiTheme="majorBidi" w:hAnsiTheme="majorBidi" w:cstheme="majorBidi"/>
            <w:sz w:val="24"/>
            <w:szCs w:val="24"/>
          </w:rPr>
          <w:delText xml:space="preserve">importance </w:delText>
        </w:r>
      </w:del>
      <w:ins w:id="428" w:author="Gail Chalew" w:date="2018-10-30T10:57:00Z">
        <w:r w:rsidR="009068A3" w:rsidRPr="001E35A2">
          <w:rPr>
            <w:rFonts w:asciiTheme="majorBidi" w:hAnsiTheme="majorBidi" w:cstheme="majorBidi"/>
            <w:sz w:val="24"/>
            <w:szCs w:val="24"/>
          </w:rPr>
          <w:t>importan</w:t>
        </w:r>
        <w:r w:rsidR="009068A3">
          <w:rPr>
            <w:rFonts w:asciiTheme="majorBidi" w:hAnsiTheme="majorBidi" w:cstheme="majorBidi"/>
            <w:sz w:val="24"/>
            <w:szCs w:val="24"/>
          </w:rPr>
          <w:t>t implications</w:t>
        </w:r>
        <w:r w:rsidR="009068A3" w:rsidRPr="001E35A2">
          <w:rPr>
            <w:rFonts w:asciiTheme="majorBidi" w:hAnsiTheme="majorBidi" w:cstheme="majorBidi"/>
            <w:sz w:val="24"/>
            <w:szCs w:val="24"/>
          </w:rPr>
          <w:t xml:space="preserve"> </w:t>
        </w:r>
      </w:ins>
      <w:del w:id="429" w:author="Gail Chalew" w:date="2018-10-29T11:04:00Z">
        <w:r w:rsidR="00CA3022" w:rsidRPr="001E35A2" w:rsidDel="0072129D">
          <w:rPr>
            <w:rFonts w:asciiTheme="majorBidi" w:hAnsiTheme="majorBidi" w:cstheme="majorBidi"/>
            <w:sz w:val="24"/>
            <w:szCs w:val="24"/>
          </w:rPr>
          <w:delText xml:space="preserve">also </w:delText>
        </w:r>
      </w:del>
      <w:r w:rsidR="00CA3022" w:rsidRPr="001E35A2">
        <w:rPr>
          <w:rFonts w:asciiTheme="majorBidi" w:hAnsiTheme="majorBidi" w:cstheme="majorBidi"/>
          <w:sz w:val="24"/>
          <w:szCs w:val="24"/>
        </w:rPr>
        <w:t>for policy</w:t>
      </w:r>
      <w:del w:id="430" w:author="Gail Chalew" w:date="2018-10-30T10:56:00Z">
        <w:r w:rsidR="00DB35D0" w:rsidRPr="001E35A2" w:rsidDel="009068A3">
          <w:rPr>
            <w:rFonts w:asciiTheme="majorBidi" w:hAnsiTheme="majorBidi" w:cstheme="majorBidi"/>
            <w:sz w:val="24"/>
            <w:szCs w:val="24"/>
          </w:rPr>
          <w:delText>-</w:delText>
        </w:r>
      </w:del>
      <w:ins w:id="431" w:author="Gail Chalew" w:date="2018-10-30T10:56:00Z">
        <w:r w:rsidR="009068A3">
          <w:rPr>
            <w:rFonts w:asciiTheme="majorBidi" w:hAnsiTheme="majorBidi" w:cstheme="majorBidi"/>
            <w:sz w:val="24"/>
            <w:szCs w:val="24"/>
          </w:rPr>
          <w:t xml:space="preserve"> </w:t>
        </w:r>
      </w:ins>
      <w:r w:rsidR="00CA3022" w:rsidRPr="001E35A2">
        <w:rPr>
          <w:rFonts w:asciiTheme="majorBidi" w:hAnsiTheme="majorBidi" w:cstheme="majorBidi"/>
          <w:sz w:val="24"/>
          <w:szCs w:val="24"/>
        </w:rPr>
        <w:t>making</w:t>
      </w:r>
      <w:r w:rsidRPr="001E35A2">
        <w:rPr>
          <w:rFonts w:asciiTheme="majorBidi" w:hAnsiTheme="majorBidi" w:cstheme="majorBidi"/>
          <w:sz w:val="24"/>
          <w:szCs w:val="24"/>
        </w:rPr>
        <w:t xml:space="preserve">. </w:t>
      </w:r>
      <w:del w:id="432" w:author="Gail Chalew" w:date="2018-10-29T11:04:00Z">
        <w:r w:rsidRPr="001E35A2" w:rsidDel="0072129D">
          <w:rPr>
            <w:rFonts w:asciiTheme="majorBidi" w:hAnsiTheme="majorBidi" w:cstheme="majorBidi"/>
            <w:sz w:val="24"/>
            <w:szCs w:val="24"/>
          </w:rPr>
          <w:delText>That is, w</w:delText>
        </w:r>
      </w:del>
      <w:ins w:id="433" w:author="Gail Chalew" w:date="2018-10-29T11:04:00Z">
        <w:r w:rsidR="0072129D" w:rsidRPr="001E35A2">
          <w:rPr>
            <w:rFonts w:asciiTheme="majorBidi" w:hAnsiTheme="majorBidi" w:cstheme="majorBidi"/>
            <w:sz w:val="24"/>
            <w:szCs w:val="24"/>
          </w:rPr>
          <w:t>W</w:t>
        </w:r>
      </w:ins>
      <w:r w:rsidRPr="001E35A2">
        <w:rPr>
          <w:rFonts w:asciiTheme="majorBidi" w:hAnsiTheme="majorBidi" w:cstheme="majorBidi"/>
          <w:sz w:val="24"/>
          <w:szCs w:val="24"/>
        </w:rPr>
        <w:t xml:space="preserve">hen unethicality </w:t>
      </w:r>
      <w:r w:rsidR="00515C22" w:rsidRPr="001E35A2">
        <w:rPr>
          <w:rFonts w:asciiTheme="majorBidi" w:hAnsiTheme="majorBidi" w:cstheme="majorBidi"/>
          <w:sz w:val="24"/>
          <w:szCs w:val="24"/>
        </w:rPr>
        <w:t xml:space="preserve">is </w:t>
      </w:r>
      <w:del w:id="434" w:author="Gail Chalew" w:date="2018-10-29T11:04:00Z">
        <w:r w:rsidR="00515C22" w:rsidRPr="001E35A2" w:rsidDel="0072129D">
          <w:rPr>
            <w:rFonts w:asciiTheme="majorBidi" w:hAnsiTheme="majorBidi" w:cstheme="majorBidi"/>
            <w:sz w:val="24"/>
            <w:szCs w:val="24"/>
          </w:rPr>
          <w:delText>better explained</w:delText>
        </w:r>
      </w:del>
      <w:ins w:id="435" w:author="Gail Chalew" w:date="2018-10-29T11:04:00Z">
        <w:r w:rsidR="0072129D" w:rsidRPr="001E35A2">
          <w:rPr>
            <w:rFonts w:asciiTheme="majorBidi" w:hAnsiTheme="majorBidi" w:cstheme="majorBidi"/>
            <w:sz w:val="24"/>
            <w:szCs w:val="24"/>
          </w:rPr>
          <w:t>seen to be</w:t>
        </w:r>
      </w:ins>
      <w:r w:rsidR="00515C22" w:rsidRPr="001E35A2">
        <w:rPr>
          <w:rFonts w:asciiTheme="majorBidi" w:hAnsiTheme="majorBidi" w:cstheme="majorBidi"/>
          <w:sz w:val="24"/>
          <w:szCs w:val="24"/>
        </w:rPr>
        <w:t xml:space="preserve"> based on </w:t>
      </w:r>
      <w:r w:rsidR="00027126" w:rsidRPr="001E35A2">
        <w:rPr>
          <w:rFonts w:asciiTheme="majorBidi" w:hAnsiTheme="majorBidi" w:cstheme="majorBidi"/>
          <w:sz w:val="24"/>
          <w:szCs w:val="24"/>
        </w:rPr>
        <w:t>interpersonal variation</w:t>
      </w:r>
      <w:r w:rsidRPr="001E35A2">
        <w:rPr>
          <w:rFonts w:asciiTheme="majorBidi" w:hAnsiTheme="majorBidi" w:cstheme="majorBidi"/>
          <w:sz w:val="24"/>
          <w:szCs w:val="24"/>
        </w:rPr>
        <w:t xml:space="preserve">, </w:t>
      </w:r>
      <w:del w:id="436" w:author="Gail Chalew" w:date="2018-10-29T11:04:00Z">
        <w:r w:rsidR="00027126" w:rsidRPr="001E35A2" w:rsidDel="0072129D">
          <w:rPr>
            <w:rFonts w:asciiTheme="majorBidi" w:hAnsiTheme="majorBidi" w:cstheme="majorBidi"/>
            <w:sz w:val="24"/>
            <w:szCs w:val="24"/>
          </w:rPr>
          <w:delText>there is room for traditional types</w:delText>
        </w:r>
        <w:r w:rsidR="00CA3022" w:rsidRPr="001E35A2" w:rsidDel="0072129D">
          <w:rPr>
            <w:rFonts w:asciiTheme="majorBidi" w:hAnsiTheme="majorBidi" w:cstheme="majorBidi"/>
            <w:sz w:val="24"/>
            <w:szCs w:val="24"/>
          </w:rPr>
          <w:delText xml:space="preserve"> of </w:delText>
        </w:r>
        <w:r w:rsidRPr="001E35A2" w:rsidDel="0072129D">
          <w:rPr>
            <w:rFonts w:asciiTheme="majorBidi" w:hAnsiTheme="majorBidi" w:cstheme="majorBidi"/>
            <w:sz w:val="24"/>
            <w:szCs w:val="24"/>
          </w:rPr>
          <w:delText>regulation</w:delText>
        </w:r>
        <w:r w:rsidR="00027126" w:rsidRPr="001E35A2" w:rsidDel="0072129D">
          <w:rPr>
            <w:rFonts w:asciiTheme="majorBidi" w:hAnsiTheme="majorBidi" w:cstheme="majorBidi"/>
            <w:sz w:val="24"/>
            <w:szCs w:val="24"/>
          </w:rPr>
          <w:delText>s</w:delText>
        </w:r>
        <w:r w:rsidR="00B11B07" w:rsidRPr="001E35A2" w:rsidDel="0072129D">
          <w:rPr>
            <w:rFonts w:asciiTheme="majorBidi" w:hAnsiTheme="majorBidi" w:cstheme="majorBidi"/>
            <w:sz w:val="24"/>
            <w:szCs w:val="24"/>
          </w:rPr>
          <w:delText xml:space="preserve">. In such cases, </w:delText>
        </w:r>
      </w:del>
      <w:r w:rsidR="00B11B07" w:rsidRPr="001E35A2">
        <w:rPr>
          <w:rFonts w:asciiTheme="majorBidi" w:hAnsiTheme="majorBidi" w:cstheme="majorBidi"/>
          <w:sz w:val="24"/>
          <w:szCs w:val="24"/>
        </w:rPr>
        <w:t xml:space="preserve">regulators </w:t>
      </w:r>
      <w:del w:id="437" w:author="Gail Chalew" w:date="2018-10-29T11:04:00Z">
        <w:r w:rsidRPr="001E35A2" w:rsidDel="0072129D">
          <w:rPr>
            <w:rFonts w:asciiTheme="majorBidi" w:hAnsiTheme="majorBidi" w:cstheme="majorBidi"/>
            <w:sz w:val="24"/>
            <w:szCs w:val="24"/>
          </w:rPr>
          <w:delText xml:space="preserve">should </w:delText>
        </w:r>
      </w:del>
      <w:r w:rsidRPr="001E35A2">
        <w:rPr>
          <w:rFonts w:asciiTheme="majorBidi" w:hAnsiTheme="majorBidi" w:cstheme="majorBidi"/>
          <w:sz w:val="24"/>
          <w:szCs w:val="24"/>
        </w:rPr>
        <w:t>focus</w:t>
      </w:r>
      <w:r w:rsidR="00B11B07" w:rsidRPr="001E35A2">
        <w:rPr>
          <w:rFonts w:asciiTheme="majorBidi" w:hAnsiTheme="majorBidi" w:cstheme="majorBidi"/>
          <w:sz w:val="24"/>
          <w:szCs w:val="24"/>
        </w:rPr>
        <w:t xml:space="preserve"> their efforts</w:t>
      </w:r>
      <w:r w:rsidRPr="001E35A2">
        <w:rPr>
          <w:rFonts w:asciiTheme="majorBidi" w:hAnsiTheme="majorBidi" w:cstheme="majorBidi"/>
          <w:sz w:val="24"/>
          <w:szCs w:val="24"/>
        </w:rPr>
        <w:t xml:space="preserve"> on identifying those individuals prone to misbehave</w:t>
      </w:r>
      <w:del w:id="438" w:author="Gail Chalew" w:date="2018-10-29T11:05:00Z">
        <w:r w:rsidRPr="001E35A2" w:rsidDel="0072129D">
          <w:rPr>
            <w:rFonts w:asciiTheme="majorBidi" w:hAnsiTheme="majorBidi" w:cstheme="majorBidi"/>
            <w:sz w:val="24"/>
            <w:szCs w:val="24"/>
          </w:rPr>
          <w:delText>,</w:delText>
        </w:r>
      </w:del>
      <w:r w:rsidRPr="001E35A2">
        <w:rPr>
          <w:rFonts w:asciiTheme="majorBidi" w:hAnsiTheme="majorBidi" w:cstheme="majorBidi"/>
          <w:sz w:val="24"/>
          <w:szCs w:val="24"/>
        </w:rPr>
        <w:t xml:space="preserve"> and then work to </w:t>
      </w:r>
      <w:r w:rsidR="00027126" w:rsidRPr="001E35A2">
        <w:rPr>
          <w:rFonts w:asciiTheme="majorBidi" w:hAnsiTheme="majorBidi" w:cstheme="majorBidi"/>
          <w:sz w:val="24"/>
          <w:szCs w:val="24"/>
        </w:rPr>
        <w:t>alter their behavior</w:t>
      </w:r>
      <w:r w:rsidRPr="001E35A2">
        <w:rPr>
          <w:rFonts w:asciiTheme="majorBidi" w:hAnsiTheme="majorBidi" w:cstheme="majorBidi"/>
          <w:sz w:val="24"/>
          <w:szCs w:val="24"/>
        </w:rPr>
        <w:t xml:space="preserve">. Conversely, when unethicality </w:t>
      </w:r>
      <w:del w:id="439" w:author="Gail Chalew" w:date="2018-10-29T11:05:00Z">
        <w:r w:rsidR="00515C22" w:rsidRPr="001E35A2" w:rsidDel="0072129D">
          <w:rPr>
            <w:rFonts w:asciiTheme="majorBidi" w:hAnsiTheme="majorBidi" w:cstheme="majorBidi"/>
            <w:sz w:val="24"/>
            <w:szCs w:val="24"/>
          </w:rPr>
          <w:delText>appears to</w:delText>
        </w:r>
        <w:r w:rsidR="00CA3022" w:rsidRPr="001E35A2" w:rsidDel="0072129D">
          <w:rPr>
            <w:rFonts w:asciiTheme="majorBidi" w:hAnsiTheme="majorBidi" w:cstheme="majorBidi"/>
            <w:sz w:val="24"/>
            <w:szCs w:val="24"/>
          </w:rPr>
          <w:delText xml:space="preserve"> </w:delText>
        </w:r>
        <w:r w:rsidR="00515C22" w:rsidRPr="001E35A2" w:rsidDel="0072129D">
          <w:rPr>
            <w:rFonts w:asciiTheme="majorBidi" w:hAnsiTheme="majorBidi" w:cstheme="majorBidi"/>
            <w:sz w:val="24"/>
            <w:szCs w:val="24"/>
          </w:rPr>
          <w:delText>be</w:delText>
        </w:r>
      </w:del>
      <w:ins w:id="440" w:author="Gail Chalew" w:date="2018-10-29T11:05:00Z">
        <w:r w:rsidR="0072129D" w:rsidRPr="001E35A2">
          <w:rPr>
            <w:rFonts w:asciiTheme="majorBidi" w:hAnsiTheme="majorBidi" w:cstheme="majorBidi"/>
            <w:sz w:val="24"/>
            <w:szCs w:val="24"/>
          </w:rPr>
          <w:t>is seen as</w:t>
        </w:r>
      </w:ins>
      <w:r w:rsidR="00515C22" w:rsidRPr="001E35A2">
        <w:rPr>
          <w:rFonts w:asciiTheme="majorBidi" w:hAnsiTheme="majorBidi" w:cstheme="majorBidi"/>
          <w:sz w:val="24"/>
          <w:szCs w:val="24"/>
        </w:rPr>
        <w:t xml:space="preserve"> more</w:t>
      </w:r>
      <w:r w:rsidRPr="001E35A2">
        <w:rPr>
          <w:rFonts w:asciiTheme="majorBidi" w:hAnsiTheme="majorBidi" w:cstheme="majorBidi"/>
          <w:sz w:val="24"/>
          <w:szCs w:val="24"/>
        </w:rPr>
        <w:t xml:space="preserve"> situation</w:t>
      </w:r>
      <w:del w:id="441" w:author="Gail Chalew" w:date="2018-10-29T11:05:00Z">
        <w:r w:rsidRPr="001E35A2" w:rsidDel="0072129D">
          <w:rPr>
            <w:rFonts w:asciiTheme="majorBidi" w:hAnsiTheme="majorBidi" w:cstheme="majorBidi"/>
            <w:sz w:val="24"/>
            <w:szCs w:val="24"/>
          </w:rPr>
          <w:delText>-driven</w:delText>
        </w:r>
      </w:del>
      <w:ins w:id="442" w:author="Gail Chalew" w:date="2018-10-29T11:05:00Z">
        <w:r w:rsidR="0072129D" w:rsidRPr="001E35A2">
          <w:rPr>
            <w:rFonts w:asciiTheme="majorBidi" w:hAnsiTheme="majorBidi" w:cstheme="majorBidi"/>
            <w:sz w:val="24"/>
            <w:szCs w:val="24"/>
          </w:rPr>
          <w:t xml:space="preserve">al </w:t>
        </w:r>
      </w:ins>
      <w:del w:id="443" w:author="Gail Chalew" w:date="2018-10-29T11:05:00Z">
        <w:r w:rsidRPr="001E35A2" w:rsidDel="0072129D">
          <w:rPr>
            <w:rFonts w:asciiTheme="majorBidi" w:hAnsiTheme="majorBidi" w:cstheme="majorBidi"/>
            <w:sz w:val="24"/>
            <w:szCs w:val="24"/>
          </w:rPr>
          <w:delText xml:space="preserve">, </w:delText>
        </w:r>
      </w:del>
      <w:r w:rsidRPr="001E35A2">
        <w:rPr>
          <w:rFonts w:asciiTheme="majorBidi" w:hAnsiTheme="majorBidi" w:cstheme="majorBidi"/>
          <w:sz w:val="24"/>
          <w:szCs w:val="24"/>
        </w:rPr>
        <w:t xml:space="preserve">and </w:t>
      </w:r>
      <w:del w:id="444" w:author="Gail Chalew" w:date="2018-10-29T11:05:00Z">
        <w:r w:rsidRPr="001E35A2" w:rsidDel="0072129D">
          <w:rPr>
            <w:rFonts w:asciiTheme="majorBidi" w:hAnsiTheme="majorBidi" w:cstheme="majorBidi"/>
            <w:sz w:val="24"/>
            <w:szCs w:val="24"/>
          </w:rPr>
          <w:delText xml:space="preserve">is </w:delText>
        </w:r>
      </w:del>
      <w:r w:rsidRPr="001E35A2">
        <w:rPr>
          <w:rFonts w:asciiTheme="majorBidi" w:hAnsiTheme="majorBidi" w:cstheme="majorBidi"/>
          <w:sz w:val="24"/>
          <w:szCs w:val="24"/>
        </w:rPr>
        <w:t xml:space="preserve">less sensitive to interpersonal variation, regulation </w:t>
      </w:r>
      <w:del w:id="445" w:author="Gail Chalew" w:date="2018-10-29T11:05:00Z">
        <w:r w:rsidRPr="001E35A2" w:rsidDel="0072129D">
          <w:rPr>
            <w:rFonts w:asciiTheme="majorBidi" w:hAnsiTheme="majorBidi" w:cstheme="majorBidi"/>
            <w:sz w:val="24"/>
            <w:szCs w:val="24"/>
          </w:rPr>
          <w:delText xml:space="preserve">should </w:delText>
        </w:r>
      </w:del>
      <w:r w:rsidRPr="001E35A2">
        <w:rPr>
          <w:rFonts w:asciiTheme="majorBidi" w:hAnsiTheme="majorBidi" w:cstheme="majorBidi"/>
          <w:sz w:val="24"/>
          <w:szCs w:val="24"/>
        </w:rPr>
        <w:t>focus</w:t>
      </w:r>
      <w:ins w:id="446" w:author="Gail Chalew" w:date="2018-10-29T11:05:00Z">
        <w:r w:rsidR="0072129D" w:rsidRPr="001E35A2">
          <w:rPr>
            <w:rFonts w:asciiTheme="majorBidi" w:hAnsiTheme="majorBidi" w:cstheme="majorBidi"/>
            <w:sz w:val="24"/>
            <w:szCs w:val="24"/>
          </w:rPr>
          <w:t>es</w:t>
        </w:r>
      </w:ins>
      <w:r w:rsidRPr="001E35A2">
        <w:rPr>
          <w:rFonts w:asciiTheme="majorBidi" w:hAnsiTheme="majorBidi" w:cstheme="majorBidi"/>
          <w:sz w:val="24"/>
          <w:szCs w:val="24"/>
        </w:rPr>
        <w:t xml:space="preserve"> on </w:t>
      </w:r>
      <w:r w:rsidR="00CA3022" w:rsidRPr="001E35A2">
        <w:rPr>
          <w:rFonts w:asciiTheme="majorBidi" w:hAnsiTheme="majorBidi" w:cstheme="majorBidi"/>
          <w:sz w:val="24"/>
          <w:szCs w:val="24"/>
        </w:rPr>
        <w:t>the contexts</w:t>
      </w:r>
      <w:r w:rsidRPr="001E35A2">
        <w:rPr>
          <w:rFonts w:asciiTheme="majorBidi" w:hAnsiTheme="majorBidi" w:cstheme="majorBidi"/>
          <w:sz w:val="24"/>
          <w:szCs w:val="24"/>
        </w:rPr>
        <w:t xml:space="preserve"> that breed unethicality</w:t>
      </w:r>
      <w:del w:id="447" w:author="Gail Chalew" w:date="2018-10-29T11:05:00Z">
        <w:r w:rsidRPr="001E35A2" w:rsidDel="0072129D">
          <w:rPr>
            <w:rFonts w:asciiTheme="majorBidi" w:hAnsiTheme="majorBidi" w:cstheme="majorBidi"/>
            <w:sz w:val="24"/>
            <w:szCs w:val="24"/>
          </w:rPr>
          <w:delText>,</w:delText>
        </w:r>
      </w:del>
      <w:r w:rsidRPr="001E35A2">
        <w:rPr>
          <w:rFonts w:asciiTheme="majorBidi" w:hAnsiTheme="majorBidi" w:cstheme="majorBidi"/>
          <w:sz w:val="24"/>
          <w:szCs w:val="24"/>
        </w:rPr>
        <w:t xml:space="preserve"> and </w:t>
      </w:r>
      <w:del w:id="448" w:author="Gail Chalew" w:date="2018-10-29T11:05:00Z">
        <w:r w:rsidRPr="001E35A2" w:rsidDel="0072129D">
          <w:rPr>
            <w:rFonts w:asciiTheme="majorBidi" w:hAnsiTheme="majorBidi" w:cstheme="majorBidi"/>
            <w:sz w:val="24"/>
            <w:szCs w:val="24"/>
          </w:rPr>
          <w:delText xml:space="preserve">operate </w:delText>
        </w:r>
      </w:del>
      <w:ins w:id="449" w:author="Gail Chalew" w:date="2018-10-29T11:05:00Z">
        <w:r w:rsidR="0072129D" w:rsidRPr="001E35A2">
          <w:rPr>
            <w:rFonts w:asciiTheme="majorBidi" w:hAnsiTheme="majorBidi" w:cstheme="majorBidi"/>
            <w:sz w:val="24"/>
            <w:szCs w:val="24"/>
          </w:rPr>
          <w:t xml:space="preserve">on ways </w:t>
        </w:r>
      </w:ins>
      <w:r w:rsidRPr="001E35A2">
        <w:rPr>
          <w:rFonts w:asciiTheme="majorBidi" w:hAnsiTheme="majorBidi" w:cstheme="majorBidi"/>
          <w:sz w:val="24"/>
          <w:szCs w:val="24"/>
        </w:rPr>
        <w:t>to diffuse such “ethical traps</w:t>
      </w:r>
      <w:ins w:id="450" w:author="Gail Chalew" w:date="2018-10-29T11:05:00Z">
        <w:r w:rsidR="0072129D" w:rsidRPr="001E35A2">
          <w:rPr>
            <w:rFonts w:asciiTheme="majorBidi" w:hAnsiTheme="majorBidi" w:cstheme="majorBidi"/>
            <w:sz w:val="24"/>
            <w:szCs w:val="24"/>
          </w:rPr>
          <w:t>.</w:t>
        </w:r>
      </w:ins>
      <w:r w:rsidRPr="001E35A2">
        <w:rPr>
          <w:rFonts w:asciiTheme="majorBidi" w:hAnsiTheme="majorBidi" w:cstheme="majorBidi"/>
          <w:sz w:val="24"/>
          <w:szCs w:val="24"/>
        </w:rPr>
        <w:t>”</w:t>
      </w:r>
      <w:del w:id="451" w:author="Gail Chalew" w:date="2018-10-29T11:05:00Z">
        <w:r w:rsidRPr="001E35A2" w:rsidDel="0072129D">
          <w:rPr>
            <w:rFonts w:asciiTheme="majorBidi" w:hAnsiTheme="majorBidi" w:cstheme="majorBidi"/>
            <w:sz w:val="24"/>
            <w:szCs w:val="24"/>
          </w:rPr>
          <w:delText>.</w:delText>
        </w:r>
      </w:del>
      <w:r w:rsidRPr="001E35A2">
        <w:rPr>
          <w:rFonts w:asciiTheme="majorBidi" w:hAnsiTheme="majorBidi" w:cstheme="majorBidi"/>
          <w:sz w:val="24"/>
          <w:szCs w:val="24"/>
        </w:rPr>
        <w:t xml:space="preserve"> The longitudinal </w:t>
      </w:r>
      <w:del w:id="452" w:author="Gail Chalew" w:date="2018-10-29T11:06:00Z">
        <w:r w:rsidRPr="001E35A2" w:rsidDel="0072129D">
          <w:rPr>
            <w:rFonts w:asciiTheme="majorBidi" w:hAnsiTheme="majorBidi" w:cstheme="majorBidi"/>
            <w:sz w:val="24"/>
            <w:szCs w:val="24"/>
          </w:rPr>
          <w:delText xml:space="preserve">fashion </w:delText>
        </w:r>
      </w:del>
      <w:ins w:id="453" w:author="Gail Chalew" w:date="2018-10-29T11:06:00Z">
        <w:r w:rsidR="0072129D" w:rsidRPr="001E35A2">
          <w:rPr>
            <w:rFonts w:asciiTheme="majorBidi" w:hAnsiTheme="majorBidi" w:cstheme="majorBidi"/>
            <w:sz w:val="24"/>
            <w:szCs w:val="24"/>
          </w:rPr>
          <w:t xml:space="preserve">nature </w:t>
        </w:r>
      </w:ins>
      <w:r w:rsidRPr="001E35A2">
        <w:rPr>
          <w:rFonts w:asciiTheme="majorBidi" w:hAnsiTheme="majorBidi" w:cstheme="majorBidi"/>
          <w:sz w:val="24"/>
          <w:szCs w:val="24"/>
        </w:rPr>
        <w:t>of the municipal datasets</w:t>
      </w:r>
      <w:del w:id="454" w:author="Gail Chalew" w:date="2018-10-29T11:06:00Z">
        <w:r w:rsidRPr="001E35A2" w:rsidDel="0072129D">
          <w:rPr>
            <w:rFonts w:asciiTheme="majorBidi" w:hAnsiTheme="majorBidi" w:cstheme="majorBidi"/>
            <w:sz w:val="24"/>
            <w:szCs w:val="24"/>
          </w:rPr>
          <w:delText>,</w:delText>
        </w:r>
      </w:del>
      <w:r w:rsidRPr="001E35A2">
        <w:rPr>
          <w:rFonts w:asciiTheme="majorBidi" w:hAnsiTheme="majorBidi" w:cstheme="majorBidi"/>
          <w:sz w:val="24"/>
          <w:szCs w:val="24"/>
        </w:rPr>
        <w:t xml:space="preserve"> and the fact that individuals have the same unique identifiers across all datasets</w:t>
      </w:r>
      <w:del w:id="455" w:author="Gail Chalew" w:date="2018-10-29T11:06:00Z">
        <w:r w:rsidRPr="001E35A2" w:rsidDel="0072129D">
          <w:rPr>
            <w:rFonts w:asciiTheme="majorBidi" w:hAnsiTheme="majorBidi" w:cstheme="majorBidi"/>
            <w:sz w:val="24"/>
            <w:szCs w:val="24"/>
          </w:rPr>
          <w:delText>,</w:delText>
        </w:r>
      </w:del>
      <w:r w:rsidRPr="001E35A2">
        <w:rPr>
          <w:rFonts w:asciiTheme="majorBidi" w:hAnsiTheme="majorBidi" w:cstheme="majorBidi"/>
          <w:sz w:val="24"/>
          <w:szCs w:val="24"/>
        </w:rPr>
        <w:t xml:space="preserve"> allow us to carry out both within</w:t>
      </w:r>
      <w:ins w:id="456" w:author="Gail Chalew" w:date="2018-10-29T11:06:00Z">
        <w:r w:rsidR="0072129D" w:rsidRPr="001E35A2">
          <w:rPr>
            <w:rFonts w:asciiTheme="majorBidi" w:hAnsiTheme="majorBidi" w:cstheme="majorBidi"/>
            <w:sz w:val="24"/>
            <w:szCs w:val="24"/>
          </w:rPr>
          <w:t>-</w:t>
        </w:r>
      </w:ins>
      <w:r w:rsidRPr="001E35A2">
        <w:rPr>
          <w:rFonts w:asciiTheme="majorBidi" w:hAnsiTheme="majorBidi" w:cstheme="majorBidi"/>
          <w:sz w:val="24"/>
          <w:szCs w:val="24"/>
        </w:rPr>
        <w:t xml:space="preserve"> and </w:t>
      </w:r>
      <w:del w:id="457" w:author="Gail Chalew" w:date="2018-10-29T11:06:00Z">
        <w:r w:rsidRPr="001E35A2" w:rsidDel="0072129D">
          <w:rPr>
            <w:rFonts w:asciiTheme="majorBidi" w:hAnsiTheme="majorBidi" w:cstheme="majorBidi"/>
            <w:sz w:val="24"/>
            <w:szCs w:val="24"/>
          </w:rPr>
          <w:delText xml:space="preserve">across </w:delText>
        </w:r>
      </w:del>
      <w:ins w:id="458" w:author="Gail Chalew" w:date="2018-10-29T11:06:00Z">
        <w:r w:rsidR="0072129D" w:rsidRPr="001E35A2">
          <w:rPr>
            <w:rFonts w:asciiTheme="majorBidi" w:hAnsiTheme="majorBidi" w:cstheme="majorBidi"/>
            <w:sz w:val="24"/>
            <w:szCs w:val="24"/>
          </w:rPr>
          <w:t>across-</w:t>
        </w:r>
      </w:ins>
      <w:r w:rsidRPr="001E35A2">
        <w:rPr>
          <w:rFonts w:asciiTheme="majorBidi" w:hAnsiTheme="majorBidi" w:cstheme="majorBidi"/>
          <w:sz w:val="24"/>
          <w:szCs w:val="24"/>
        </w:rPr>
        <w:t xml:space="preserve">database analysis of </w:t>
      </w:r>
      <w:r w:rsidR="00137755" w:rsidRPr="001E35A2">
        <w:rPr>
          <w:rFonts w:asciiTheme="majorBidi" w:hAnsiTheme="majorBidi" w:cstheme="majorBidi"/>
          <w:sz w:val="24"/>
          <w:szCs w:val="24"/>
        </w:rPr>
        <w:t>un</w:t>
      </w:r>
      <w:r w:rsidRPr="001E35A2">
        <w:rPr>
          <w:rFonts w:asciiTheme="majorBidi" w:hAnsiTheme="majorBidi" w:cstheme="majorBidi"/>
          <w:sz w:val="24"/>
          <w:szCs w:val="24"/>
        </w:rPr>
        <w:t>ethical behaviors</w:t>
      </w:r>
      <w:del w:id="459" w:author="Gail Chalew" w:date="2018-10-30T10:57:00Z">
        <w:r w:rsidRPr="001E35A2" w:rsidDel="00B813EC">
          <w:rPr>
            <w:rFonts w:asciiTheme="majorBidi" w:hAnsiTheme="majorBidi" w:cstheme="majorBidi"/>
            <w:sz w:val="24"/>
            <w:szCs w:val="24"/>
          </w:rPr>
          <w:delText>,</w:delText>
        </w:r>
      </w:del>
      <w:r w:rsidRPr="001E35A2">
        <w:rPr>
          <w:rFonts w:asciiTheme="majorBidi" w:hAnsiTheme="majorBidi" w:cstheme="majorBidi"/>
          <w:sz w:val="24"/>
          <w:szCs w:val="24"/>
        </w:rPr>
        <w:t xml:space="preserve"> and determine the relative dominance of situational and personal</w:t>
      </w:r>
      <w:del w:id="460" w:author="Gail Chalew" w:date="2018-10-29T11:06:00Z">
        <w:r w:rsidRPr="001E35A2" w:rsidDel="0072129D">
          <w:rPr>
            <w:rFonts w:asciiTheme="majorBidi" w:hAnsiTheme="majorBidi" w:cstheme="majorBidi"/>
            <w:sz w:val="24"/>
            <w:szCs w:val="24"/>
          </w:rPr>
          <w:delText>s</w:delText>
        </w:r>
      </w:del>
      <w:r w:rsidRPr="001E35A2">
        <w:rPr>
          <w:rFonts w:asciiTheme="majorBidi" w:hAnsiTheme="majorBidi" w:cstheme="majorBidi"/>
          <w:sz w:val="24"/>
          <w:szCs w:val="24"/>
        </w:rPr>
        <w:t xml:space="preserve"> factors as </w:t>
      </w:r>
      <w:r w:rsidR="00515C22" w:rsidRPr="001E35A2">
        <w:rPr>
          <w:rFonts w:asciiTheme="majorBidi" w:hAnsiTheme="majorBidi" w:cstheme="majorBidi"/>
          <w:sz w:val="24"/>
          <w:szCs w:val="24"/>
        </w:rPr>
        <w:t xml:space="preserve">antecedents </w:t>
      </w:r>
      <w:r w:rsidRPr="001E35A2">
        <w:rPr>
          <w:rFonts w:asciiTheme="majorBidi" w:hAnsiTheme="majorBidi" w:cstheme="majorBidi"/>
          <w:sz w:val="24"/>
          <w:szCs w:val="24"/>
        </w:rPr>
        <w:t>of unethical condu</w:t>
      </w:r>
      <w:r w:rsidR="00B11B07" w:rsidRPr="001E35A2">
        <w:rPr>
          <w:rFonts w:asciiTheme="majorBidi" w:hAnsiTheme="majorBidi" w:cstheme="majorBidi"/>
          <w:sz w:val="24"/>
          <w:szCs w:val="24"/>
        </w:rPr>
        <w:t>ct</w:t>
      </w:r>
      <w:ins w:id="461" w:author="Gail Chalew" w:date="2018-10-29T11:06:00Z">
        <w:r w:rsidR="0072129D" w:rsidRPr="001E35A2">
          <w:rPr>
            <w:rFonts w:asciiTheme="majorBidi" w:hAnsiTheme="majorBidi" w:cstheme="majorBidi"/>
            <w:sz w:val="24"/>
            <w:szCs w:val="24"/>
          </w:rPr>
          <w:t>.</w:t>
        </w:r>
      </w:ins>
      <w:r w:rsidR="00B11B07" w:rsidRPr="001E35A2">
        <w:rPr>
          <w:rFonts w:asciiTheme="majorBidi" w:hAnsiTheme="majorBidi" w:cstheme="majorBidi"/>
          <w:sz w:val="24"/>
          <w:szCs w:val="24"/>
        </w:rPr>
        <w:t xml:space="preserve"> </w:t>
      </w:r>
      <w:del w:id="462" w:author="Gail Chalew" w:date="2018-10-29T11:06:00Z">
        <w:r w:rsidR="00B11B07" w:rsidRPr="001E35A2" w:rsidDel="0072129D">
          <w:rPr>
            <w:rFonts w:asciiTheme="majorBidi" w:hAnsiTheme="majorBidi" w:cstheme="majorBidi"/>
            <w:sz w:val="24"/>
            <w:szCs w:val="24"/>
          </w:rPr>
          <w:delText>documented in our databases.</w:delText>
        </w:r>
      </w:del>
    </w:p>
    <w:p w14:paraId="7CDADBC6" w14:textId="1E868851" w:rsidR="006371F9" w:rsidRPr="001E35A2" w:rsidRDefault="00E67930" w:rsidP="00577B3F">
      <w:pPr>
        <w:spacing w:before="100" w:beforeAutospacing="1" w:after="100" w:afterAutospacing="1" w:line="360" w:lineRule="auto"/>
        <w:ind w:firstLine="567"/>
        <w:contextualSpacing/>
        <w:rPr>
          <w:rFonts w:asciiTheme="majorBidi" w:hAnsiTheme="majorBidi" w:cstheme="majorBidi"/>
          <w:sz w:val="24"/>
          <w:szCs w:val="24"/>
        </w:rPr>
      </w:pPr>
      <w:r w:rsidRPr="001E35A2">
        <w:rPr>
          <w:rFonts w:asciiTheme="majorBidi" w:hAnsiTheme="majorBidi" w:cstheme="majorBidi"/>
          <w:sz w:val="24"/>
          <w:szCs w:val="24"/>
        </w:rPr>
        <w:t xml:space="preserve">The second </w:t>
      </w:r>
      <w:r w:rsidR="007C56A8" w:rsidRPr="001E35A2">
        <w:rPr>
          <w:rFonts w:asciiTheme="majorBidi" w:hAnsiTheme="majorBidi" w:cstheme="majorBidi"/>
          <w:sz w:val="24"/>
          <w:szCs w:val="24"/>
        </w:rPr>
        <w:t>phase</w:t>
      </w:r>
      <w:r w:rsidRPr="001E35A2">
        <w:rPr>
          <w:rFonts w:asciiTheme="majorBidi" w:hAnsiTheme="majorBidi" w:cstheme="majorBidi"/>
          <w:sz w:val="24"/>
          <w:szCs w:val="24"/>
        </w:rPr>
        <w:t xml:space="preserve"> </w:t>
      </w:r>
      <w:ins w:id="463" w:author="Gail Chalew" w:date="2018-10-29T11:07:00Z">
        <w:r w:rsidR="0072129D" w:rsidRPr="001E35A2">
          <w:rPr>
            <w:rFonts w:asciiTheme="majorBidi" w:hAnsiTheme="majorBidi" w:cstheme="majorBidi"/>
            <w:sz w:val="24"/>
            <w:szCs w:val="24"/>
          </w:rPr>
          <w:t xml:space="preserve">also </w:t>
        </w:r>
      </w:ins>
      <w:r w:rsidRPr="001E35A2">
        <w:rPr>
          <w:rFonts w:asciiTheme="majorBidi" w:hAnsiTheme="majorBidi" w:cstheme="majorBidi"/>
          <w:sz w:val="24"/>
          <w:szCs w:val="24"/>
        </w:rPr>
        <w:t xml:space="preserve">involves </w:t>
      </w:r>
      <w:r w:rsidR="00515C22" w:rsidRPr="001E35A2">
        <w:rPr>
          <w:rFonts w:asciiTheme="majorBidi" w:hAnsiTheme="majorBidi" w:cstheme="majorBidi"/>
          <w:sz w:val="24"/>
          <w:szCs w:val="24"/>
        </w:rPr>
        <w:t xml:space="preserve">the analysis </w:t>
      </w:r>
      <w:r w:rsidRPr="001E35A2">
        <w:rPr>
          <w:rFonts w:asciiTheme="majorBidi" w:hAnsiTheme="majorBidi" w:cstheme="majorBidi"/>
          <w:sz w:val="24"/>
          <w:szCs w:val="24"/>
        </w:rPr>
        <w:t>of existing databases</w:t>
      </w:r>
      <w:ins w:id="464" w:author="Gail Chalew" w:date="2018-10-29T11:07:00Z">
        <w:r w:rsidR="0072129D" w:rsidRPr="001E35A2">
          <w:rPr>
            <w:rFonts w:asciiTheme="majorBidi" w:hAnsiTheme="majorBidi" w:cstheme="majorBidi"/>
            <w:sz w:val="24"/>
            <w:szCs w:val="24"/>
          </w:rPr>
          <w:t>, but this time for the purpose of</w:t>
        </w:r>
      </w:ins>
      <w:r w:rsidRPr="001E35A2">
        <w:rPr>
          <w:rFonts w:asciiTheme="majorBidi" w:hAnsiTheme="majorBidi" w:cstheme="majorBidi"/>
          <w:sz w:val="24"/>
          <w:szCs w:val="24"/>
        </w:rPr>
        <w:t xml:space="preserve"> </w:t>
      </w:r>
      <w:del w:id="465" w:author="Gail Chalew" w:date="2018-10-29T11:07:00Z">
        <w:r w:rsidRPr="001E35A2" w:rsidDel="0072129D">
          <w:rPr>
            <w:rFonts w:asciiTheme="majorBidi" w:hAnsiTheme="majorBidi" w:cstheme="majorBidi"/>
            <w:sz w:val="24"/>
            <w:szCs w:val="24"/>
          </w:rPr>
          <w:delText xml:space="preserve">to </w:delText>
        </w:r>
      </w:del>
      <w:r w:rsidRPr="001E35A2">
        <w:rPr>
          <w:rFonts w:asciiTheme="majorBidi" w:hAnsiTheme="majorBidi" w:cstheme="majorBidi"/>
          <w:sz w:val="24"/>
          <w:szCs w:val="24"/>
        </w:rPr>
        <w:t>evaluat</w:t>
      </w:r>
      <w:del w:id="466" w:author="Gail Chalew" w:date="2018-10-29T11:07:00Z">
        <w:r w:rsidRPr="001E35A2" w:rsidDel="0072129D">
          <w:rPr>
            <w:rFonts w:asciiTheme="majorBidi" w:hAnsiTheme="majorBidi" w:cstheme="majorBidi"/>
            <w:sz w:val="24"/>
            <w:szCs w:val="24"/>
          </w:rPr>
          <w:delText>e</w:delText>
        </w:r>
      </w:del>
      <w:ins w:id="467" w:author="Gail Chalew" w:date="2018-10-29T11:07:00Z">
        <w:r w:rsidR="0072129D" w:rsidRPr="001E35A2">
          <w:rPr>
            <w:rFonts w:asciiTheme="majorBidi" w:hAnsiTheme="majorBidi" w:cstheme="majorBidi"/>
            <w:sz w:val="24"/>
            <w:szCs w:val="24"/>
          </w:rPr>
          <w:t>ing</w:t>
        </w:r>
      </w:ins>
      <w:r w:rsidRPr="001E35A2">
        <w:rPr>
          <w:rFonts w:asciiTheme="majorBidi" w:hAnsiTheme="majorBidi" w:cstheme="majorBidi"/>
          <w:sz w:val="24"/>
          <w:szCs w:val="24"/>
        </w:rPr>
        <w:t xml:space="preserve"> </w:t>
      </w:r>
      <w:r w:rsidR="00515C22" w:rsidRPr="001E35A2">
        <w:rPr>
          <w:rFonts w:asciiTheme="majorBidi" w:hAnsiTheme="majorBidi" w:cstheme="majorBidi"/>
          <w:sz w:val="24"/>
          <w:szCs w:val="24"/>
        </w:rPr>
        <w:t xml:space="preserve">current </w:t>
      </w:r>
      <w:r w:rsidRPr="001E35A2">
        <w:rPr>
          <w:rFonts w:asciiTheme="majorBidi" w:hAnsiTheme="majorBidi" w:cstheme="majorBidi"/>
          <w:sz w:val="24"/>
          <w:szCs w:val="24"/>
        </w:rPr>
        <w:t xml:space="preserve">enforcement policies by </w:t>
      </w:r>
      <w:ins w:id="468" w:author="Gail Chalew" w:date="2018-10-30T10:57:00Z">
        <w:r w:rsidR="00B813EC">
          <w:rPr>
            <w:rFonts w:asciiTheme="majorBidi" w:hAnsiTheme="majorBidi" w:cstheme="majorBidi"/>
            <w:sz w:val="24"/>
            <w:szCs w:val="24"/>
          </w:rPr>
          <w:t xml:space="preserve">the </w:t>
        </w:r>
      </w:ins>
      <w:r w:rsidRPr="001E35A2">
        <w:rPr>
          <w:rFonts w:asciiTheme="majorBidi" w:hAnsiTheme="majorBidi" w:cstheme="majorBidi"/>
          <w:sz w:val="24"/>
          <w:szCs w:val="24"/>
        </w:rPr>
        <w:t>municipal government</w:t>
      </w:r>
      <w:del w:id="469" w:author="Gail Chalew" w:date="2018-10-30T10:57:00Z">
        <w:r w:rsidRPr="001E35A2" w:rsidDel="00B813EC">
          <w:rPr>
            <w:rFonts w:asciiTheme="majorBidi" w:hAnsiTheme="majorBidi" w:cstheme="majorBidi"/>
            <w:sz w:val="24"/>
            <w:szCs w:val="24"/>
          </w:rPr>
          <w:delText>s</w:delText>
        </w:r>
      </w:del>
      <w:r w:rsidRPr="001E35A2">
        <w:rPr>
          <w:rFonts w:asciiTheme="majorBidi" w:hAnsiTheme="majorBidi" w:cstheme="majorBidi"/>
          <w:sz w:val="24"/>
          <w:szCs w:val="24"/>
        </w:rPr>
        <w:t xml:space="preserve">. We </w:t>
      </w:r>
      <w:del w:id="470" w:author="Gail Chalew" w:date="2018-10-30T10:58:00Z">
        <w:r w:rsidRPr="001E35A2" w:rsidDel="00B813EC">
          <w:rPr>
            <w:rFonts w:asciiTheme="majorBidi" w:hAnsiTheme="majorBidi" w:cstheme="majorBidi"/>
            <w:sz w:val="24"/>
            <w:szCs w:val="24"/>
          </w:rPr>
          <w:delText>intend to</w:delText>
        </w:r>
      </w:del>
      <w:ins w:id="471" w:author="Gail Chalew" w:date="2018-10-30T10:58:00Z">
        <w:r w:rsidR="00B813EC">
          <w:rPr>
            <w:rFonts w:asciiTheme="majorBidi" w:hAnsiTheme="majorBidi" w:cstheme="majorBidi"/>
            <w:sz w:val="24"/>
            <w:szCs w:val="24"/>
          </w:rPr>
          <w:t>will</w:t>
        </w:r>
      </w:ins>
      <w:r w:rsidRPr="001E35A2">
        <w:rPr>
          <w:rFonts w:asciiTheme="majorBidi" w:hAnsiTheme="majorBidi" w:cstheme="majorBidi"/>
          <w:sz w:val="24"/>
          <w:szCs w:val="24"/>
        </w:rPr>
        <w:t xml:space="preserve"> </w:t>
      </w:r>
      <w:del w:id="472" w:author="Gail Chalew" w:date="2018-10-29T11:07:00Z">
        <w:r w:rsidRPr="001E35A2" w:rsidDel="0072129D">
          <w:rPr>
            <w:rFonts w:asciiTheme="majorBidi" w:hAnsiTheme="majorBidi" w:cstheme="majorBidi"/>
            <w:sz w:val="24"/>
            <w:szCs w:val="24"/>
          </w:rPr>
          <w:delText>take advantage of</w:delText>
        </w:r>
      </w:del>
      <w:ins w:id="473" w:author="Gail Chalew" w:date="2018-10-29T11:07:00Z">
        <w:r w:rsidR="0072129D" w:rsidRPr="001E35A2">
          <w:rPr>
            <w:rFonts w:asciiTheme="majorBidi" w:hAnsiTheme="majorBidi" w:cstheme="majorBidi"/>
            <w:sz w:val="24"/>
            <w:szCs w:val="24"/>
          </w:rPr>
          <w:t>study</w:t>
        </w:r>
      </w:ins>
      <w:r w:rsidRPr="001E35A2">
        <w:rPr>
          <w:rFonts w:asciiTheme="majorBidi" w:hAnsiTheme="majorBidi" w:cstheme="majorBidi"/>
          <w:sz w:val="24"/>
          <w:szCs w:val="24"/>
        </w:rPr>
        <w:t xml:space="preserve"> a series of regulatory changes </w:t>
      </w:r>
      <w:del w:id="474" w:author="Gail Chalew" w:date="2018-10-29T11:07:00Z">
        <w:r w:rsidRPr="001E35A2" w:rsidDel="0072129D">
          <w:rPr>
            <w:rFonts w:asciiTheme="majorBidi" w:hAnsiTheme="majorBidi" w:cstheme="majorBidi"/>
            <w:sz w:val="24"/>
            <w:szCs w:val="24"/>
          </w:rPr>
          <w:delText xml:space="preserve">in order </w:delText>
        </w:r>
      </w:del>
      <w:r w:rsidRPr="001E35A2">
        <w:rPr>
          <w:rFonts w:asciiTheme="majorBidi" w:hAnsiTheme="majorBidi" w:cstheme="majorBidi"/>
          <w:sz w:val="24"/>
          <w:szCs w:val="24"/>
        </w:rPr>
        <w:t xml:space="preserve">to evaluate the efficacy of different enforcement tools. </w:t>
      </w:r>
      <w:r w:rsidR="00243FA5" w:rsidRPr="001E35A2">
        <w:rPr>
          <w:rFonts w:asciiTheme="majorBidi" w:hAnsiTheme="majorBidi" w:cstheme="majorBidi"/>
          <w:sz w:val="24"/>
          <w:szCs w:val="24"/>
        </w:rPr>
        <w:t>In particular</w:t>
      </w:r>
      <w:r w:rsidRPr="001E35A2">
        <w:rPr>
          <w:rFonts w:asciiTheme="majorBidi" w:hAnsiTheme="majorBidi" w:cstheme="majorBidi"/>
          <w:sz w:val="24"/>
          <w:szCs w:val="24"/>
        </w:rPr>
        <w:t xml:space="preserve">, we </w:t>
      </w:r>
      <w:del w:id="475" w:author="Gail Chalew" w:date="2018-10-30T10:58:00Z">
        <w:r w:rsidRPr="001E35A2" w:rsidDel="00B813EC">
          <w:rPr>
            <w:rFonts w:asciiTheme="majorBidi" w:hAnsiTheme="majorBidi" w:cstheme="majorBidi"/>
            <w:sz w:val="24"/>
            <w:szCs w:val="24"/>
          </w:rPr>
          <w:delText>intend to</w:delText>
        </w:r>
      </w:del>
      <w:ins w:id="476" w:author="Gail Chalew" w:date="2018-10-30T10:58:00Z">
        <w:r w:rsidR="00B813EC">
          <w:rPr>
            <w:rFonts w:asciiTheme="majorBidi" w:hAnsiTheme="majorBidi" w:cstheme="majorBidi"/>
            <w:sz w:val="24"/>
            <w:szCs w:val="24"/>
          </w:rPr>
          <w:t>will</w:t>
        </w:r>
      </w:ins>
      <w:r w:rsidRPr="001E35A2">
        <w:rPr>
          <w:rFonts w:asciiTheme="majorBidi" w:hAnsiTheme="majorBidi" w:cstheme="majorBidi"/>
          <w:sz w:val="24"/>
          <w:szCs w:val="24"/>
        </w:rPr>
        <w:t xml:space="preserve"> examine the effects of the installation of street cameras, </w:t>
      </w:r>
      <w:commentRangeStart w:id="477"/>
      <w:del w:id="478" w:author="Gail Chalew" w:date="2018-10-29T11:08:00Z">
        <w:r w:rsidRPr="001E35A2" w:rsidDel="0072129D">
          <w:rPr>
            <w:rFonts w:asciiTheme="majorBidi" w:hAnsiTheme="majorBidi" w:cstheme="majorBidi"/>
            <w:sz w:val="24"/>
            <w:szCs w:val="24"/>
          </w:rPr>
          <w:delText>the move toward</w:delText>
        </w:r>
      </w:del>
      <w:ins w:id="479" w:author="Gail Chalew" w:date="2018-10-29T11:07:00Z">
        <w:r w:rsidR="0072129D" w:rsidRPr="001E35A2">
          <w:rPr>
            <w:rFonts w:asciiTheme="majorBidi" w:hAnsiTheme="majorBidi" w:cstheme="majorBidi"/>
            <w:sz w:val="24"/>
            <w:szCs w:val="24"/>
          </w:rPr>
          <w:t>an inc</w:t>
        </w:r>
      </w:ins>
      <w:ins w:id="480" w:author="Gail Chalew" w:date="2018-10-29T11:08:00Z">
        <w:r w:rsidR="0072129D" w:rsidRPr="001E35A2">
          <w:rPr>
            <w:rFonts w:asciiTheme="majorBidi" w:hAnsiTheme="majorBidi" w:cstheme="majorBidi"/>
            <w:sz w:val="24"/>
            <w:szCs w:val="24"/>
          </w:rPr>
          <w:t>reased use of</w:t>
        </w:r>
      </w:ins>
      <w:del w:id="481" w:author="Gail Chalew" w:date="2018-10-29T11:07:00Z">
        <w:r w:rsidRPr="001E35A2" w:rsidDel="0072129D">
          <w:rPr>
            <w:rFonts w:asciiTheme="majorBidi" w:hAnsiTheme="majorBidi" w:cstheme="majorBidi"/>
            <w:sz w:val="24"/>
            <w:szCs w:val="24"/>
          </w:rPr>
          <w:delText>s</w:delText>
        </w:r>
      </w:del>
      <w:r w:rsidRPr="001E35A2">
        <w:rPr>
          <w:rFonts w:asciiTheme="majorBidi" w:hAnsiTheme="majorBidi" w:cstheme="majorBidi"/>
          <w:sz w:val="24"/>
          <w:szCs w:val="24"/>
        </w:rPr>
        <w:t xml:space="preserve"> administrative fines</w:t>
      </w:r>
      <w:commentRangeEnd w:id="477"/>
      <w:r w:rsidR="0072129D" w:rsidRPr="001E35A2">
        <w:rPr>
          <w:rStyle w:val="CommentReference"/>
          <w:rFonts w:ascii="CG Times" w:eastAsia="Times New Roman" w:hAnsi="CG Times" w:cs="Times New Roman"/>
          <w:sz w:val="24"/>
          <w:szCs w:val="24"/>
          <w:lang w:bidi="ar-SA"/>
        </w:rPr>
        <w:commentReference w:id="477"/>
      </w:r>
      <w:r w:rsidRPr="001E35A2">
        <w:rPr>
          <w:rFonts w:asciiTheme="majorBidi" w:hAnsiTheme="majorBidi" w:cstheme="majorBidi"/>
          <w:sz w:val="24"/>
          <w:szCs w:val="24"/>
        </w:rPr>
        <w:t xml:space="preserve">, the increase </w:t>
      </w:r>
      <w:r w:rsidR="00D450B2" w:rsidRPr="001E35A2">
        <w:rPr>
          <w:rFonts w:asciiTheme="majorBidi" w:hAnsiTheme="majorBidi" w:cstheme="majorBidi"/>
          <w:sz w:val="24"/>
          <w:szCs w:val="24"/>
        </w:rPr>
        <w:t>in the use of</w:t>
      </w:r>
      <w:r w:rsidRPr="001E35A2">
        <w:rPr>
          <w:rFonts w:asciiTheme="majorBidi" w:hAnsiTheme="majorBidi" w:cstheme="majorBidi"/>
          <w:sz w:val="24"/>
          <w:szCs w:val="24"/>
        </w:rPr>
        <w:t xml:space="preserve"> warnings</w:t>
      </w:r>
      <w:r w:rsidR="00D450B2" w:rsidRPr="001E35A2">
        <w:rPr>
          <w:rFonts w:asciiTheme="majorBidi" w:hAnsiTheme="majorBidi" w:cstheme="majorBidi"/>
          <w:sz w:val="24"/>
          <w:szCs w:val="24"/>
        </w:rPr>
        <w:t xml:space="preserve"> and pre-suit notices</w:t>
      </w:r>
      <w:r w:rsidRPr="001E35A2">
        <w:rPr>
          <w:rFonts w:asciiTheme="majorBidi" w:hAnsiTheme="majorBidi" w:cstheme="majorBidi"/>
          <w:sz w:val="24"/>
          <w:szCs w:val="24"/>
        </w:rPr>
        <w:t>, and the relaxation of regulatory burdens in</w:t>
      </w:r>
      <w:r w:rsidR="00A667CB" w:rsidRPr="001E35A2">
        <w:rPr>
          <w:rFonts w:asciiTheme="majorBidi" w:hAnsiTheme="majorBidi" w:cstheme="majorBidi"/>
          <w:sz w:val="24"/>
          <w:szCs w:val="24"/>
        </w:rPr>
        <w:t xml:space="preserve"> the</w:t>
      </w:r>
      <w:r w:rsidRPr="001E35A2">
        <w:rPr>
          <w:rFonts w:asciiTheme="majorBidi" w:hAnsiTheme="majorBidi" w:cstheme="majorBidi"/>
          <w:sz w:val="24"/>
          <w:szCs w:val="24"/>
        </w:rPr>
        <w:t xml:space="preserve"> </w:t>
      </w:r>
      <w:r w:rsidR="0044687F" w:rsidRPr="001E35A2">
        <w:rPr>
          <w:rFonts w:asciiTheme="majorBidi" w:hAnsiTheme="majorBidi" w:cstheme="majorBidi"/>
          <w:sz w:val="24"/>
          <w:szCs w:val="24"/>
        </w:rPr>
        <w:t xml:space="preserve">areas of business </w:t>
      </w:r>
      <w:r w:rsidR="00A667CB" w:rsidRPr="001E35A2">
        <w:rPr>
          <w:rFonts w:asciiTheme="majorBidi" w:hAnsiTheme="majorBidi" w:cstheme="majorBidi"/>
          <w:sz w:val="24"/>
          <w:szCs w:val="24"/>
        </w:rPr>
        <w:t>licensing and building codes</w:t>
      </w:r>
      <w:r w:rsidRPr="001E35A2">
        <w:rPr>
          <w:rFonts w:asciiTheme="majorBidi" w:hAnsiTheme="majorBidi" w:cstheme="majorBidi"/>
          <w:sz w:val="24"/>
          <w:szCs w:val="24"/>
        </w:rPr>
        <w:t>.</w:t>
      </w:r>
      <w:r w:rsidR="005A7F7D" w:rsidRPr="001E35A2">
        <w:rPr>
          <w:rFonts w:asciiTheme="majorBidi" w:hAnsiTheme="majorBidi" w:cstheme="majorBidi"/>
          <w:sz w:val="24"/>
          <w:szCs w:val="24"/>
        </w:rPr>
        <w:t xml:space="preserve"> In some </w:t>
      </w:r>
      <w:r w:rsidR="00515C22" w:rsidRPr="001E35A2">
        <w:rPr>
          <w:rFonts w:asciiTheme="majorBidi" w:hAnsiTheme="majorBidi" w:cstheme="majorBidi"/>
          <w:sz w:val="24"/>
          <w:szCs w:val="24"/>
        </w:rPr>
        <w:t>instances</w:t>
      </w:r>
      <w:r w:rsidR="005A7F7D" w:rsidRPr="001E35A2">
        <w:rPr>
          <w:rFonts w:asciiTheme="majorBidi" w:hAnsiTheme="majorBidi" w:cstheme="majorBidi"/>
          <w:sz w:val="24"/>
          <w:szCs w:val="24"/>
        </w:rPr>
        <w:t xml:space="preserve">, such regulatory changes were </w:t>
      </w:r>
      <w:del w:id="482" w:author="Gail Chalew" w:date="2018-10-29T11:08:00Z">
        <w:r w:rsidR="005A7F7D" w:rsidRPr="001E35A2" w:rsidDel="0072129D">
          <w:rPr>
            <w:rFonts w:asciiTheme="majorBidi" w:hAnsiTheme="majorBidi" w:cstheme="majorBidi"/>
            <w:sz w:val="24"/>
            <w:szCs w:val="24"/>
          </w:rPr>
          <w:delText xml:space="preserve">introduced </w:delText>
        </w:r>
        <w:r w:rsidR="00515C22" w:rsidRPr="001E35A2" w:rsidDel="0072129D">
          <w:rPr>
            <w:rFonts w:asciiTheme="majorBidi" w:hAnsiTheme="majorBidi" w:cstheme="majorBidi"/>
            <w:sz w:val="24"/>
            <w:szCs w:val="24"/>
          </w:rPr>
          <w:delText>gradually</w:delText>
        </w:r>
        <w:r w:rsidR="006260F6" w:rsidRPr="001E35A2" w:rsidDel="0072129D">
          <w:rPr>
            <w:rFonts w:asciiTheme="majorBidi" w:hAnsiTheme="majorBidi" w:cstheme="majorBidi"/>
            <w:sz w:val="24"/>
            <w:szCs w:val="24"/>
          </w:rPr>
          <w:delText xml:space="preserve"> </w:delText>
        </w:r>
        <w:r w:rsidR="005A7F7D" w:rsidRPr="001E35A2" w:rsidDel="0072129D">
          <w:rPr>
            <w:rFonts w:asciiTheme="majorBidi" w:hAnsiTheme="majorBidi" w:cstheme="majorBidi"/>
            <w:sz w:val="24"/>
            <w:szCs w:val="24"/>
          </w:rPr>
          <w:delText>to</w:delText>
        </w:r>
      </w:del>
      <w:ins w:id="483" w:author="Gail Chalew" w:date="2018-10-29T11:08:00Z">
        <w:r w:rsidR="0072129D" w:rsidRPr="001E35A2">
          <w:rPr>
            <w:rFonts w:asciiTheme="majorBidi" w:hAnsiTheme="majorBidi" w:cstheme="majorBidi"/>
            <w:sz w:val="24"/>
            <w:szCs w:val="24"/>
          </w:rPr>
          <w:t xml:space="preserve">phased in </w:t>
        </w:r>
      </w:ins>
      <w:ins w:id="484" w:author="Gail Chalew" w:date="2018-10-29T11:09:00Z">
        <w:r w:rsidR="0072129D" w:rsidRPr="001E35A2">
          <w:rPr>
            <w:rFonts w:asciiTheme="majorBidi" w:hAnsiTheme="majorBidi" w:cstheme="majorBidi"/>
            <w:sz w:val="24"/>
            <w:szCs w:val="24"/>
          </w:rPr>
          <w:t>gradually in</w:t>
        </w:r>
      </w:ins>
      <w:r w:rsidR="005A7F7D" w:rsidRPr="001E35A2">
        <w:rPr>
          <w:rFonts w:asciiTheme="majorBidi" w:hAnsiTheme="majorBidi" w:cstheme="majorBidi"/>
          <w:sz w:val="24"/>
          <w:szCs w:val="24"/>
        </w:rPr>
        <w:t xml:space="preserve"> </w:t>
      </w:r>
      <w:r w:rsidR="00515C22" w:rsidRPr="001E35A2">
        <w:rPr>
          <w:rFonts w:asciiTheme="majorBidi" w:hAnsiTheme="majorBidi" w:cstheme="majorBidi"/>
          <w:sz w:val="24"/>
          <w:szCs w:val="24"/>
        </w:rPr>
        <w:t>different parts of the city;</w:t>
      </w:r>
      <w:r w:rsidR="005A7F7D" w:rsidRPr="001E35A2">
        <w:rPr>
          <w:rFonts w:asciiTheme="majorBidi" w:hAnsiTheme="majorBidi" w:cstheme="majorBidi"/>
          <w:sz w:val="24"/>
          <w:szCs w:val="24"/>
        </w:rPr>
        <w:t xml:space="preserve"> </w:t>
      </w:r>
      <w:r w:rsidR="00515C22" w:rsidRPr="001E35A2">
        <w:rPr>
          <w:rFonts w:asciiTheme="majorBidi" w:hAnsiTheme="majorBidi" w:cstheme="majorBidi"/>
          <w:sz w:val="24"/>
          <w:szCs w:val="24"/>
        </w:rPr>
        <w:t>when this is</w:t>
      </w:r>
      <w:r w:rsidR="0074367D" w:rsidRPr="001E35A2">
        <w:rPr>
          <w:rFonts w:asciiTheme="majorBidi" w:hAnsiTheme="majorBidi" w:cstheme="majorBidi"/>
          <w:sz w:val="24"/>
          <w:szCs w:val="24"/>
        </w:rPr>
        <w:t xml:space="preserve"> the case</w:t>
      </w:r>
      <w:r w:rsidR="005A7F7D" w:rsidRPr="001E35A2">
        <w:rPr>
          <w:rFonts w:asciiTheme="majorBidi" w:hAnsiTheme="majorBidi" w:cstheme="majorBidi"/>
          <w:sz w:val="24"/>
          <w:szCs w:val="24"/>
        </w:rPr>
        <w:t>, regulatory changes present a particularly useful natural experiment</w:t>
      </w:r>
      <w:r w:rsidR="00515C22" w:rsidRPr="001E35A2">
        <w:rPr>
          <w:rFonts w:asciiTheme="majorBidi" w:hAnsiTheme="majorBidi" w:cstheme="majorBidi"/>
          <w:sz w:val="24"/>
          <w:szCs w:val="24"/>
        </w:rPr>
        <w:t>,</w:t>
      </w:r>
      <w:r w:rsidR="005A7F7D" w:rsidRPr="001E35A2">
        <w:rPr>
          <w:rFonts w:asciiTheme="majorBidi" w:hAnsiTheme="majorBidi" w:cstheme="majorBidi"/>
          <w:sz w:val="24"/>
          <w:szCs w:val="24"/>
        </w:rPr>
        <w:t xml:space="preserve"> </w:t>
      </w:r>
      <w:r w:rsidR="001317D9" w:rsidRPr="001E35A2">
        <w:rPr>
          <w:rFonts w:asciiTheme="majorBidi" w:hAnsiTheme="majorBidi" w:cstheme="majorBidi"/>
          <w:sz w:val="24"/>
          <w:szCs w:val="24"/>
        </w:rPr>
        <w:t xml:space="preserve">which we can exploit to infer causal links </w:t>
      </w:r>
      <w:del w:id="485" w:author="Gail Chalew" w:date="2018-10-30T10:58:00Z">
        <w:r w:rsidR="001317D9" w:rsidRPr="001E35A2" w:rsidDel="00B813EC">
          <w:rPr>
            <w:rFonts w:asciiTheme="majorBidi" w:hAnsiTheme="majorBidi" w:cstheme="majorBidi"/>
            <w:sz w:val="24"/>
            <w:szCs w:val="24"/>
          </w:rPr>
          <w:delText xml:space="preserve">following </w:delText>
        </w:r>
      </w:del>
      <w:ins w:id="486" w:author="Gail Chalew" w:date="2018-10-30T10:58:00Z">
        <w:r w:rsidR="00B813EC">
          <w:rPr>
            <w:rFonts w:asciiTheme="majorBidi" w:hAnsiTheme="majorBidi" w:cstheme="majorBidi"/>
            <w:sz w:val="24"/>
            <w:szCs w:val="24"/>
          </w:rPr>
          <w:t>using</w:t>
        </w:r>
        <w:r w:rsidR="00B813EC" w:rsidRPr="001E35A2">
          <w:rPr>
            <w:rFonts w:asciiTheme="majorBidi" w:hAnsiTheme="majorBidi" w:cstheme="majorBidi"/>
            <w:sz w:val="24"/>
            <w:szCs w:val="24"/>
          </w:rPr>
          <w:t xml:space="preserve"> </w:t>
        </w:r>
      </w:ins>
      <w:r w:rsidR="001317D9" w:rsidRPr="001E35A2">
        <w:rPr>
          <w:rFonts w:asciiTheme="majorBidi" w:hAnsiTheme="majorBidi" w:cstheme="majorBidi"/>
          <w:sz w:val="24"/>
          <w:szCs w:val="24"/>
        </w:rPr>
        <w:t xml:space="preserve">a </w:t>
      </w:r>
      <w:del w:id="487" w:author="Gail Chalew" w:date="2018-10-29T11:09:00Z">
        <w:r w:rsidR="001317D9" w:rsidRPr="001E35A2" w:rsidDel="0072129D">
          <w:rPr>
            <w:rFonts w:asciiTheme="majorBidi" w:hAnsiTheme="majorBidi" w:cstheme="majorBidi"/>
            <w:sz w:val="24"/>
            <w:szCs w:val="24"/>
          </w:rPr>
          <w:delText xml:space="preserve">difference </w:delText>
        </w:r>
      </w:del>
      <w:ins w:id="488" w:author="Gail Chalew" w:date="2018-10-29T11:09:00Z">
        <w:r w:rsidR="0072129D" w:rsidRPr="001E35A2">
          <w:rPr>
            <w:rFonts w:asciiTheme="majorBidi" w:hAnsiTheme="majorBidi" w:cstheme="majorBidi"/>
            <w:sz w:val="24"/>
            <w:szCs w:val="24"/>
          </w:rPr>
          <w:t>difference-</w:t>
        </w:r>
      </w:ins>
      <w:del w:id="489" w:author="Gail Chalew" w:date="2018-10-29T11:09:00Z">
        <w:r w:rsidR="001317D9" w:rsidRPr="001E35A2" w:rsidDel="0072129D">
          <w:rPr>
            <w:rFonts w:asciiTheme="majorBidi" w:hAnsiTheme="majorBidi" w:cstheme="majorBidi"/>
            <w:sz w:val="24"/>
            <w:szCs w:val="24"/>
          </w:rPr>
          <w:delText xml:space="preserve">in </w:delText>
        </w:r>
      </w:del>
      <w:ins w:id="490" w:author="Gail Chalew" w:date="2018-10-29T11:09:00Z">
        <w:r w:rsidR="0072129D" w:rsidRPr="001E35A2">
          <w:rPr>
            <w:rFonts w:asciiTheme="majorBidi" w:hAnsiTheme="majorBidi" w:cstheme="majorBidi"/>
            <w:sz w:val="24"/>
            <w:szCs w:val="24"/>
          </w:rPr>
          <w:t>in-</w:t>
        </w:r>
      </w:ins>
      <w:r w:rsidR="001317D9" w:rsidRPr="001E35A2">
        <w:rPr>
          <w:rFonts w:asciiTheme="majorBidi" w:hAnsiTheme="majorBidi" w:cstheme="majorBidi"/>
          <w:sz w:val="24"/>
          <w:szCs w:val="24"/>
        </w:rPr>
        <w:t xml:space="preserve">differences methodology </w:t>
      </w:r>
      <w:r w:rsidR="009C2626" w:rsidRPr="001E35A2">
        <w:rPr>
          <w:rFonts w:asciiTheme="majorBidi" w:hAnsiTheme="majorBidi" w:cstheme="majorBidi"/>
          <w:sz w:val="24"/>
          <w:szCs w:val="24"/>
        </w:rPr>
        <w:t>(see</w:t>
      </w:r>
      <w:ins w:id="491" w:author="Gail Chalew" w:date="2018-10-29T10:03:00Z">
        <w:r w:rsidR="004032A0" w:rsidRPr="001E35A2">
          <w:rPr>
            <w:rFonts w:asciiTheme="majorBidi" w:hAnsiTheme="majorBidi" w:cstheme="majorBidi"/>
            <w:sz w:val="24"/>
            <w:szCs w:val="24"/>
          </w:rPr>
          <w:t>,</w:t>
        </w:r>
      </w:ins>
      <w:r w:rsidR="009C2626" w:rsidRPr="001E35A2">
        <w:rPr>
          <w:rFonts w:asciiTheme="majorBidi" w:hAnsiTheme="majorBidi" w:cstheme="majorBidi"/>
          <w:sz w:val="24"/>
          <w:szCs w:val="24"/>
        </w:rPr>
        <w:t xml:space="preserve"> e.g.</w:t>
      </w:r>
      <w:ins w:id="492" w:author="Gail Chalew" w:date="2018-10-29T10:03:00Z">
        <w:r w:rsidR="004032A0" w:rsidRPr="001E35A2">
          <w:rPr>
            <w:rFonts w:asciiTheme="majorBidi" w:hAnsiTheme="majorBidi" w:cstheme="majorBidi"/>
            <w:sz w:val="24"/>
            <w:szCs w:val="24"/>
          </w:rPr>
          <w:t>,</w:t>
        </w:r>
      </w:ins>
      <w:r w:rsidR="009C2626" w:rsidRPr="001E35A2">
        <w:rPr>
          <w:rFonts w:asciiTheme="majorBidi" w:hAnsiTheme="majorBidi" w:cstheme="majorBidi"/>
          <w:sz w:val="24"/>
          <w:szCs w:val="24"/>
        </w:rPr>
        <w:t xml:space="preserve"> </w:t>
      </w:r>
      <w:r w:rsidR="001317D9" w:rsidRPr="001E35A2">
        <w:rPr>
          <w:rFonts w:asciiTheme="majorBidi" w:hAnsiTheme="majorBidi" w:cstheme="majorBidi"/>
          <w:sz w:val="24"/>
          <w:szCs w:val="24"/>
        </w:rPr>
        <w:t xml:space="preserve">Conley </w:t>
      </w:r>
      <w:del w:id="493" w:author="Gail Chalew" w:date="2018-10-29T10:04:00Z">
        <w:r w:rsidR="001317D9" w:rsidRPr="001E35A2" w:rsidDel="004032A0">
          <w:rPr>
            <w:rFonts w:asciiTheme="majorBidi" w:hAnsiTheme="majorBidi" w:cstheme="majorBidi"/>
            <w:sz w:val="24"/>
            <w:szCs w:val="24"/>
          </w:rPr>
          <w:delText xml:space="preserve">and </w:delText>
        </w:r>
      </w:del>
      <w:ins w:id="494" w:author="Gail Chalew" w:date="2018-10-29T10:04:00Z">
        <w:r w:rsidR="004032A0" w:rsidRPr="001E35A2">
          <w:rPr>
            <w:rFonts w:asciiTheme="majorBidi" w:hAnsiTheme="majorBidi" w:cstheme="majorBidi"/>
            <w:sz w:val="24"/>
            <w:szCs w:val="24"/>
          </w:rPr>
          <w:t xml:space="preserve">&amp; </w:t>
        </w:r>
      </w:ins>
      <w:r w:rsidR="001317D9" w:rsidRPr="001E35A2">
        <w:rPr>
          <w:rFonts w:asciiTheme="majorBidi" w:hAnsiTheme="majorBidi" w:cstheme="majorBidi"/>
          <w:sz w:val="24"/>
          <w:szCs w:val="24"/>
        </w:rPr>
        <w:t xml:space="preserve">Taber 2011; Donald </w:t>
      </w:r>
      <w:del w:id="495" w:author="Gail Chalew" w:date="2018-10-29T10:04:00Z">
        <w:r w:rsidR="001317D9" w:rsidRPr="001E35A2" w:rsidDel="004032A0">
          <w:rPr>
            <w:rFonts w:asciiTheme="majorBidi" w:hAnsiTheme="majorBidi" w:cstheme="majorBidi"/>
            <w:sz w:val="24"/>
            <w:szCs w:val="24"/>
          </w:rPr>
          <w:delText xml:space="preserve">and </w:delText>
        </w:r>
      </w:del>
      <w:ins w:id="496" w:author="Gail Chalew" w:date="2018-10-29T10:04:00Z">
        <w:r w:rsidR="004032A0" w:rsidRPr="001E35A2">
          <w:rPr>
            <w:rFonts w:asciiTheme="majorBidi" w:hAnsiTheme="majorBidi" w:cstheme="majorBidi"/>
            <w:sz w:val="24"/>
            <w:szCs w:val="24"/>
          </w:rPr>
          <w:t xml:space="preserve">&amp; </w:t>
        </w:r>
      </w:ins>
      <w:r w:rsidR="001317D9" w:rsidRPr="001E35A2">
        <w:rPr>
          <w:rFonts w:asciiTheme="majorBidi" w:hAnsiTheme="majorBidi" w:cstheme="majorBidi"/>
          <w:sz w:val="24"/>
          <w:szCs w:val="24"/>
        </w:rPr>
        <w:t xml:space="preserve">Lang 2007). </w:t>
      </w:r>
    </w:p>
    <w:p w14:paraId="2DE28A7C" w14:textId="2A285981" w:rsidR="00875854" w:rsidRPr="001E35A2" w:rsidRDefault="00E67930" w:rsidP="00577B3F">
      <w:pPr>
        <w:spacing w:before="100" w:beforeAutospacing="1" w:after="100" w:afterAutospacing="1" w:line="360" w:lineRule="auto"/>
        <w:ind w:firstLine="567"/>
        <w:contextualSpacing/>
        <w:rPr>
          <w:rFonts w:asciiTheme="majorBidi" w:hAnsiTheme="majorBidi" w:cstheme="majorBidi"/>
          <w:sz w:val="24"/>
          <w:szCs w:val="24"/>
        </w:rPr>
      </w:pPr>
      <w:r w:rsidRPr="001E35A2">
        <w:rPr>
          <w:rFonts w:asciiTheme="majorBidi" w:hAnsiTheme="majorBidi" w:cstheme="majorBidi"/>
          <w:sz w:val="24"/>
          <w:szCs w:val="24"/>
        </w:rPr>
        <w:t xml:space="preserve">The third </w:t>
      </w:r>
      <w:r w:rsidR="007C56A8" w:rsidRPr="001E35A2">
        <w:rPr>
          <w:rFonts w:asciiTheme="majorBidi" w:hAnsiTheme="majorBidi" w:cstheme="majorBidi"/>
          <w:sz w:val="24"/>
          <w:szCs w:val="24"/>
        </w:rPr>
        <w:t>phase</w:t>
      </w:r>
      <w:r w:rsidRPr="001E35A2">
        <w:rPr>
          <w:rFonts w:asciiTheme="majorBidi" w:hAnsiTheme="majorBidi" w:cstheme="majorBidi"/>
          <w:sz w:val="24"/>
          <w:szCs w:val="24"/>
        </w:rPr>
        <w:t xml:space="preserve"> involves the design, implementation</w:t>
      </w:r>
      <w:ins w:id="497" w:author="Gail Chalew" w:date="2018-10-29T11:09:00Z">
        <w:r w:rsidR="0072129D" w:rsidRPr="001E35A2">
          <w:rPr>
            <w:rFonts w:asciiTheme="majorBidi" w:hAnsiTheme="majorBidi" w:cstheme="majorBidi"/>
            <w:sz w:val="24"/>
            <w:szCs w:val="24"/>
          </w:rPr>
          <w:t>,</w:t>
        </w:r>
      </w:ins>
      <w:r w:rsidRPr="001E35A2">
        <w:rPr>
          <w:rFonts w:asciiTheme="majorBidi" w:hAnsiTheme="majorBidi" w:cstheme="majorBidi"/>
          <w:sz w:val="24"/>
          <w:szCs w:val="24"/>
        </w:rPr>
        <w:t xml:space="preserve"> and evaluation of new and improved regulatory tools</w:t>
      </w:r>
      <w:r w:rsidR="00653104" w:rsidRPr="001E35A2">
        <w:rPr>
          <w:rFonts w:asciiTheme="majorBidi" w:hAnsiTheme="majorBidi" w:cstheme="majorBidi"/>
          <w:sz w:val="24"/>
          <w:szCs w:val="24"/>
        </w:rPr>
        <w:t xml:space="preserve"> based on experimental methods</w:t>
      </w:r>
      <w:r w:rsidRPr="001E35A2">
        <w:rPr>
          <w:rFonts w:asciiTheme="majorBidi" w:hAnsiTheme="majorBidi" w:cstheme="majorBidi"/>
          <w:sz w:val="24"/>
          <w:szCs w:val="24"/>
        </w:rPr>
        <w:t>.</w:t>
      </w:r>
      <w:r w:rsidR="00653104" w:rsidRPr="001E35A2">
        <w:rPr>
          <w:rFonts w:asciiTheme="majorBidi" w:hAnsiTheme="majorBidi" w:cstheme="majorBidi"/>
          <w:sz w:val="24"/>
          <w:szCs w:val="24"/>
        </w:rPr>
        <w:t xml:space="preserve"> </w:t>
      </w:r>
      <w:del w:id="498" w:author="Gail Chalew" w:date="2018-10-29T11:09:00Z">
        <w:r w:rsidR="00653104" w:rsidRPr="001E35A2" w:rsidDel="0072129D">
          <w:rPr>
            <w:rFonts w:asciiTheme="majorBidi" w:hAnsiTheme="majorBidi" w:cstheme="majorBidi"/>
            <w:sz w:val="24"/>
            <w:szCs w:val="24"/>
          </w:rPr>
          <w:delText>Following t</w:delText>
        </w:r>
      </w:del>
      <w:ins w:id="499" w:author="Gail Chalew" w:date="2018-10-29T11:10:00Z">
        <w:r w:rsidR="006203B3" w:rsidRPr="001E35A2">
          <w:rPr>
            <w:rFonts w:asciiTheme="majorBidi" w:hAnsiTheme="majorBidi" w:cstheme="majorBidi"/>
            <w:sz w:val="24"/>
            <w:szCs w:val="24"/>
          </w:rPr>
          <w:t>Based on t</w:t>
        </w:r>
      </w:ins>
      <w:r w:rsidR="00653104" w:rsidRPr="001E35A2">
        <w:rPr>
          <w:rFonts w:asciiTheme="majorBidi" w:hAnsiTheme="majorBidi" w:cstheme="majorBidi"/>
          <w:sz w:val="24"/>
          <w:szCs w:val="24"/>
        </w:rPr>
        <w:t xml:space="preserve">he findings that will emerge from </w:t>
      </w:r>
      <w:del w:id="500" w:author="Gail Chalew" w:date="2018-10-29T11:09:00Z">
        <w:r w:rsidR="00653104" w:rsidRPr="001E35A2" w:rsidDel="0072129D">
          <w:rPr>
            <w:rFonts w:asciiTheme="majorBidi" w:hAnsiTheme="majorBidi" w:cstheme="majorBidi"/>
            <w:sz w:val="24"/>
            <w:szCs w:val="24"/>
          </w:rPr>
          <w:delText>the second phase,</w:delText>
        </w:r>
      </w:del>
      <w:ins w:id="501" w:author="Gail Chalew" w:date="2018-10-29T11:09:00Z">
        <w:r w:rsidR="0072129D" w:rsidRPr="001E35A2">
          <w:rPr>
            <w:rFonts w:asciiTheme="majorBidi" w:hAnsiTheme="majorBidi" w:cstheme="majorBidi"/>
            <w:sz w:val="24"/>
            <w:szCs w:val="24"/>
          </w:rPr>
          <w:t>Phase 2</w:t>
        </w:r>
      </w:ins>
      <w:ins w:id="502" w:author="Gail Chalew" w:date="2018-10-29T11:10:00Z">
        <w:r w:rsidR="006203B3" w:rsidRPr="001E35A2">
          <w:rPr>
            <w:rFonts w:asciiTheme="majorBidi" w:hAnsiTheme="majorBidi" w:cstheme="majorBidi"/>
            <w:sz w:val="24"/>
            <w:szCs w:val="24"/>
          </w:rPr>
          <w:t>,</w:t>
        </w:r>
      </w:ins>
      <w:ins w:id="503" w:author="Gail Chalew" w:date="2018-10-29T11:09:00Z">
        <w:r w:rsidR="0072129D" w:rsidRPr="001E35A2">
          <w:rPr>
            <w:rFonts w:asciiTheme="majorBidi" w:hAnsiTheme="majorBidi" w:cstheme="majorBidi"/>
            <w:sz w:val="24"/>
            <w:szCs w:val="24"/>
          </w:rPr>
          <w:t xml:space="preserve"> </w:t>
        </w:r>
      </w:ins>
      <w:del w:id="504" w:author="Gail Chalew" w:date="2018-10-29T11:10:00Z">
        <w:r w:rsidR="00653104" w:rsidRPr="001E35A2" w:rsidDel="006203B3">
          <w:rPr>
            <w:rFonts w:asciiTheme="majorBidi" w:hAnsiTheme="majorBidi" w:cstheme="majorBidi"/>
            <w:sz w:val="24"/>
            <w:szCs w:val="24"/>
          </w:rPr>
          <w:delText xml:space="preserve"> we will attempt to understand better the causal mechanism through which different regulatory methods will affect the likelihood of unethical behavior</w:delText>
        </w:r>
        <w:r w:rsidR="00A667CB" w:rsidRPr="001E35A2" w:rsidDel="006203B3">
          <w:rPr>
            <w:rFonts w:asciiTheme="majorBidi" w:hAnsiTheme="majorBidi" w:cstheme="majorBidi"/>
            <w:sz w:val="24"/>
            <w:szCs w:val="24"/>
          </w:rPr>
          <w:delText xml:space="preserve">. </w:delText>
        </w:r>
        <w:r w:rsidR="001317D9" w:rsidRPr="001E35A2" w:rsidDel="006203B3">
          <w:rPr>
            <w:rFonts w:asciiTheme="majorBidi" w:hAnsiTheme="majorBidi" w:cstheme="majorBidi"/>
            <w:sz w:val="24"/>
            <w:szCs w:val="24"/>
          </w:rPr>
          <w:delText>W</w:delText>
        </w:r>
      </w:del>
      <w:ins w:id="505" w:author="Gail Chalew" w:date="2018-10-29T11:10:00Z">
        <w:r w:rsidR="006203B3" w:rsidRPr="001E35A2">
          <w:rPr>
            <w:rFonts w:asciiTheme="majorBidi" w:hAnsiTheme="majorBidi" w:cstheme="majorBidi"/>
            <w:sz w:val="24"/>
            <w:szCs w:val="24"/>
          </w:rPr>
          <w:t>w</w:t>
        </w:r>
      </w:ins>
      <w:r w:rsidRPr="001E35A2">
        <w:rPr>
          <w:rFonts w:asciiTheme="majorBidi" w:hAnsiTheme="majorBidi" w:cstheme="majorBidi"/>
          <w:sz w:val="24"/>
          <w:szCs w:val="24"/>
        </w:rPr>
        <w:t xml:space="preserve">e will conduct a series of vignette studies </w:t>
      </w:r>
      <w:del w:id="506" w:author="Gail Chalew" w:date="2018-10-29T11:11:00Z">
        <w:r w:rsidRPr="001E35A2" w:rsidDel="006203B3">
          <w:rPr>
            <w:rFonts w:asciiTheme="majorBidi" w:hAnsiTheme="majorBidi" w:cstheme="majorBidi"/>
            <w:sz w:val="24"/>
            <w:szCs w:val="24"/>
          </w:rPr>
          <w:delText xml:space="preserve">in order </w:delText>
        </w:r>
      </w:del>
      <w:r w:rsidRPr="001E35A2">
        <w:rPr>
          <w:rFonts w:asciiTheme="majorBidi" w:hAnsiTheme="majorBidi" w:cstheme="majorBidi"/>
          <w:sz w:val="24"/>
          <w:szCs w:val="24"/>
        </w:rPr>
        <w:t>to identify particular enforcement mechanisms that seem effective in curbing ordinary unethicality. Such vignettes will be designed to simulate typical situations that were shown to breed unethicality</w:t>
      </w:r>
      <w:del w:id="507" w:author="Gail Chalew" w:date="2018-10-29T11:11:00Z">
        <w:r w:rsidRPr="001E35A2" w:rsidDel="006203B3">
          <w:rPr>
            <w:rFonts w:asciiTheme="majorBidi" w:hAnsiTheme="majorBidi" w:cstheme="majorBidi"/>
            <w:sz w:val="24"/>
            <w:szCs w:val="24"/>
          </w:rPr>
          <w:delText>,</w:delText>
        </w:r>
      </w:del>
      <w:r w:rsidRPr="001E35A2">
        <w:rPr>
          <w:rFonts w:asciiTheme="majorBidi" w:hAnsiTheme="majorBidi" w:cstheme="majorBidi"/>
          <w:sz w:val="24"/>
          <w:szCs w:val="24"/>
        </w:rPr>
        <w:t xml:space="preserve"> and </w:t>
      </w:r>
      <w:del w:id="508" w:author="Gail Chalew" w:date="2018-10-29T11:11:00Z">
        <w:r w:rsidRPr="001E35A2" w:rsidDel="006203B3">
          <w:rPr>
            <w:rFonts w:asciiTheme="majorBidi" w:hAnsiTheme="majorBidi" w:cstheme="majorBidi"/>
            <w:sz w:val="24"/>
            <w:szCs w:val="24"/>
          </w:rPr>
          <w:delText xml:space="preserve">then </w:delText>
        </w:r>
      </w:del>
      <w:ins w:id="509" w:author="Gail Chalew" w:date="2018-10-29T11:11:00Z">
        <w:r w:rsidR="006203B3" w:rsidRPr="001E35A2">
          <w:rPr>
            <w:rFonts w:asciiTheme="majorBidi" w:hAnsiTheme="majorBidi" w:cstheme="majorBidi"/>
            <w:sz w:val="24"/>
            <w:szCs w:val="24"/>
          </w:rPr>
          <w:t xml:space="preserve">to </w:t>
        </w:r>
      </w:ins>
      <w:r w:rsidRPr="001E35A2">
        <w:rPr>
          <w:rFonts w:asciiTheme="majorBidi" w:hAnsiTheme="majorBidi" w:cstheme="majorBidi"/>
          <w:sz w:val="24"/>
          <w:szCs w:val="24"/>
        </w:rPr>
        <w:t>elicit responses from participants regarding possible regulatory interventions.</w:t>
      </w:r>
      <w:r w:rsidR="003445CC" w:rsidRPr="001E35A2">
        <w:rPr>
          <w:rFonts w:asciiTheme="majorBidi" w:hAnsiTheme="majorBidi" w:cstheme="majorBidi"/>
          <w:sz w:val="24"/>
          <w:szCs w:val="24"/>
        </w:rPr>
        <w:t xml:space="preserve"> For example, people could be exposed to dilemmas regarding </w:t>
      </w:r>
      <w:del w:id="510" w:author="Gail Chalew" w:date="2018-10-29T11:12:00Z">
        <w:r w:rsidR="00A667CB" w:rsidRPr="001E35A2" w:rsidDel="006203B3">
          <w:rPr>
            <w:rFonts w:asciiTheme="majorBidi" w:hAnsiTheme="majorBidi" w:cstheme="majorBidi"/>
            <w:sz w:val="24"/>
            <w:szCs w:val="24"/>
          </w:rPr>
          <w:delText xml:space="preserve">the </w:delText>
        </w:r>
        <w:r w:rsidR="003445CC" w:rsidRPr="001E35A2" w:rsidDel="006203B3">
          <w:rPr>
            <w:rFonts w:asciiTheme="majorBidi" w:hAnsiTheme="majorBidi" w:cstheme="majorBidi"/>
            <w:sz w:val="24"/>
            <w:szCs w:val="24"/>
          </w:rPr>
          <w:delText>usage of</w:delText>
        </w:r>
      </w:del>
      <w:ins w:id="511" w:author="Gail Chalew" w:date="2018-10-29T11:12:00Z">
        <w:r w:rsidR="006203B3" w:rsidRPr="001E35A2">
          <w:rPr>
            <w:rFonts w:asciiTheme="majorBidi" w:hAnsiTheme="majorBidi" w:cstheme="majorBidi"/>
            <w:sz w:val="24"/>
            <w:szCs w:val="24"/>
          </w:rPr>
          <w:t>using</w:t>
        </w:r>
      </w:ins>
      <w:r w:rsidR="003445CC" w:rsidRPr="001E35A2">
        <w:rPr>
          <w:rFonts w:asciiTheme="majorBidi" w:hAnsiTheme="majorBidi" w:cstheme="majorBidi"/>
          <w:sz w:val="24"/>
          <w:szCs w:val="24"/>
        </w:rPr>
        <w:t xml:space="preserve"> an </w:t>
      </w:r>
      <w:r w:rsidR="003445CC" w:rsidRPr="001E35A2">
        <w:rPr>
          <w:rFonts w:asciiTheme="majorBidi" w:hAnsiTheme="majorBidi" w:cstheme="majorBidi"/>
          <w:sz w:val="24"/>
          <w:szCs w:val="24"/>
        </w:rPr>
        <w:lastRenderedPageBreak/>
        <w:t xml:space="preserve">apartment for commercial needs, </w:t>
      </w:r>
      <w:r w:rsidR="00A667CB" w:rsidRPr="001E35A2">
        <w:rPr>
          <w:rFonts w:asciiTheme="majorBidi" w:hAnsiTheme="majorBidi" w:cstheme="majorBidi"/>
          <w:sz w:val="24"/>
          <w:szCs w:val="24"/>
        </w:rPr>
        <w:t>misreporting</w:t>
      </w:r>
      <w:del w:id="512" w:author="Gail Chalew" w:date="2018-10-29T11:12:00Z">
        <w:r w:rsidR="00A667CB" w:rsidRPr="001E35A2" w:rsidDel="006203B3">
          <w:rPr>
            <w:rFonts w:asciiTheme="majorBidi" w:hAnsiTheme="majorBidi" w:cstheme="majorBidi"/>
            <w:sz w:val="24"/>
            <w:szCs w:val="24"/>
          </w:rPr>
          <w:delText xml:space="preserve"> of</w:delText>
        </w:r>
      </w:del>
      <w:ins w:id="513" w:author="Gail Chalew" w:date="2018-10-29T11:11:00Z">
        <w:r w:rsidR="006203B3" w:rsidRPr="001E35A2">
          <w:rPr>
            <w:rFonts w:asciiTheme="majorBidi" w:hAnsiTheme="majorBidi" w:cstheme="majorBidi"/>
            <w:sz w:val="24"/>
            <w:szCs w:val="24"/>
          </w:rPr>
          <w:t xml:space="preserve"> </w:t>
        </w:r>
      </w:ins>
      <w:del w:id="514" w:author="Gail Chalew" w:date="2018-10-29T11:11:00Z">
        <w:r w:rsidR="00A667CB" w:rsidRPr="001E35A2" w:rsidDel="006203B3">
          <w:rPr>
            <w:rFonts w:asciiTheme="majorBidi" w:hAnsiTheme="majorBidi" w:cstheme="majorBidi"/>
            <w:sz w:val="24"/>
            <w:szCs w:val="24"/>
          </w:rPr>
          <w:delText xml:space="preserve"> </w:delText>
        </w:r>
      </w:del>
      <w:r w:rsidR="00A667CB" w:rsidRPr="001E35A2">
        <w:rPr>
          <w:rFonts w:asciiTheme="majorBidi" w:hAnsiTheme="majorBidi" w:cstheme="majorBidi"/>
          <w:sz w:val="24"/>
          <w:szCs w:val="24"/>
        </w:rPr>
        <w:t xml:space="preserve">the number of occupants living in a single </w:t>
      </w:r>
      <w:r w:rsidR="003445CC" w:rsidRPr="001E35A2">
        <w:rPr>
          <w:rFonts w:asciiTheme="majorBidi" w:hAnsiTheme="majorBidi" w:cstheme="majorBidi"/>
          <w:sz w:val="24"/>
          <w:szCs w:val="24"/>
        </w:rPr>
        <w:t xml:space="preserve">household, </w:t>
      </w:r>
      <w:ins w:id="515" w:author="Gail Chalew" w:date="2018-10-29T11:11:00Z">
        <w:r w:rsidR="006203B3" w:rsidRPr="001E35A2">
          <w:rPr>
            <w:rFonts w:asciiTheme="majorBidi" w:hAnsiTheme="majorBidi" w:cstheme="majorBidi"/>
            <w:sz w:val="24"/>
            <w:szCs w:val="24"/>
          </w:rPr>
          <w:t xml:space="preserve">doing </w:t>
        </w:r>
      </w:ins>
      <w:r w:rsidR="00A667CB" w:rsidRPr="001E35A2">
        <w:rPr>
          <w:rFonts w:asciiTheme="majorBidi" w:hAnsiTheme="majorBidi" w:cstheme="majorBidi"/>
          <w:sz w:val="24"/>
          <w:szCs w:val="24"/>
        </w:rPr>
        <w:t>minor house modification</w:t>
      </w:r>
      <w:ins w:id="516" w:author="Gail Chalew" w:date="2018-10-29T11:11:00Z">
        <w:r w:rsidR="006203B3" w:rsidRPr="001E35A2">
          <w:rPr>
            <w:rFonts w:asciiTheme="majorBidi" w:hAnsiTheme="majorBidi" w:cstheme="majorBidi"/>
            <w:sz w:val="24"/>
            <w:szCs w:val="24"/>
          </w:rPr>
          <w:t>s</w:t>
        </w:r>
      </w:ins>
      <w:r w:rsidR="00A667CB" w:rsidRPr="001E35A2">
        <w:rPr>
          <w:rFonts w:asciiTheme="majorBidi" w:hAnsiTheme="majorBidi" w:cstheme="majorBidi"/>
          <w:sz w:val="24"/>
          <w:szCs w:val="24"/>
        </w:rPr>
        <w:t xml:space="preserve"> that violate local building </w:t>
      </w:r>
      <w:del w:id="517" w:author="Gail Chalew" w:date="2018-10-30T11:02:00Z">
        <w:r w:rsidR="00A667CB" w:rsidRPr="001E35A2" w:rsidDel="00B813EC">
          <w:rPr>
            <w:rFonts w:asciiTheme="majorBidi" w:hAnsiTheme="majorBidi" w:cstheme="majorBidi"/>
            <w:sz w:val="24"/>
            <w:szCs w:val="24"/>
          </w:rPr>
          <w:delText>by</w:delText>
        </w:r>
      </w:del>
      <w:del w:id="518" w:author="Gail Chalew" w:date="2018-10-29T11:11:00Z">
        <w:r w:rsidR="00A667CB" w:rsidRPr="001E35A2" w:rsidDel="006203B3">
          <w:rPr>
            <w:rFonts w:asciiTheme="majorBidi" w:hAnsiTheme="majorBidi" w:cstheme="majorBidi"/>
            <w:sz w:val="24"/>
            <w:szCs w:val="24"/>
          </w:rPr>
          <w:delText>-</w:delText>
        </w:r>
      </w:del>
      <w:r w:rsidR="00A667CB" w:rsidRPr="001E35A2">
        <w:rPr>
          <w:rFonts w:asciiTheme="majorBidi" w:hAnsiTheme="majorBidi" w:cstheme="majorBidi"/>
          <w:sz w:val="24"/>
          <w:szCs w:val="24"/>
        </w:rPr>
        <w:t>laws</w:t>
      </w:r>
      <w:r w:rsidR="0074367D" w:rsidRPr="001E35A2">
        <w:rPr>
          <w:rFonts w:asciiTheme="majorBidi" w:hAnsiTheme="majorBidi" w:cstheme="majorBidi"/>
          <w:sz w:val="24"/>
          <w:szCs w:val="24"/>
        </w:rPr>
        <w:t>,</w:t>
      </w:r>
      <w:r w:rsidR="00A667CB" w:rsidRPr="001E35A2">
        <w:rPr>
          <w:rFonts w:asciiTheme="majorBidi" w:hAnsiTheme="majorBidi" w:cstheme="majorBidi"/>
          <w:sz w:val="24"/>
          <w:szCs w:val="24"/>
        </w:rPr>
        <w:t xml:space="preserve"> or </w:t>
      </w:r>
      <w:ins w:id="519" w:author="Gail Chalew" w:date="2018-10-29T11:11:00Z">
        <w:r w:rsidR="006203B3" w:rsidRPr="001E35A2">
          <w:rPr>
            <w:rFonts w:asciiTheme="majorBidi" w:hAnsiTheme="majorBidi" w:cstheme="majorBidi"/>
            <w:sz w:val="24"/>
            <w:szCs w:val="24"/>
          </w:rPr>
          <w:t xml:space="preserve">committing </w:t>
        </w:r>
      </w:ins>
      <w:r w:rsidR="00A667CB" w:rsidRPr="001E35A2">
        <w:rPr>
          <w:rFonts w:asciiTheme="majorBidi" w:hAnsiTheme="majorBidi" w:cstheme="majorBidi"/>
          <w:sz w:val="24"/>
          <w:szCs w:val="24"/>
        </w:rPr>
        <w:t>p</w:t>
      </w:r>
      <w:r w:rsidR="003445CC" w:rsidRPr="001E35A2">
        <w:rPr>
          <w:rFonts w:asciiTheme="majorBidi" w:hAnsiTheme="majorBidi" w:cstheme="majorBidi"/>
          <w:sz w:val="24"/>
          <w:szCs w:val="24"/>
        </w:rPr>
        <w:t>arking vio</w:t>
      </w:r>
      <w:r w:rsidR="0074367D" w:rsidRPr="001E35A2">
        <w:rPr>
          <w:rFonts w:asciiTheme="majorBidi" w:hAnsiTheme="majorBidi" w:cstheme="majorBidi"/>
          <w:sz w:val="24"/>
          <w:szCs w:val="24"/>
        </w:rPr>
        <w:t>lations in ambiguous contexts.</w:t>
      </w:r>
      <w:r w:rsidRPr="001E35A2">
        <w:rPr>
          <w:rFonts w:asciiTheme="majorBidi" w:hAnsiTheme="majorBidi" w:cstheme="majorBidi"/>
          <w:sz w:val="24"/>
          <w:szCs w:val="24"/>
        </w:rPr>
        <w:t xml:space="preserve"> We will compare the </w:t>
      </w:r>
      <w:r w:rsidR="003445CC" w:rsidRPr="001E35A2">
        <w:rPr>
          <w:rFonts w:asciiTheme="majorBidi" w:hAnsiTheme="majorBidi" w:cstheme="majorBidi"/>
          <w:sz w:val="24"/>
          <w:szCs w:val="24"/>
        </w:rPr>
        <w:t xml:space="preserve">perceived </w:t>
      </w:r>
      <w:r w:rsidRPr="001E35A2">
        <w:rPr>
          <w:rFonts w:asciiTheme="majorBidi" w:hAnsiTheme="majorBidi" w:cstheme="majorBidi"/>
          <w:sz w:val="24"/>
          <w:szCs w:val="24"/>
        </w:rPr>
        <w:t>effectiveness of “hard” regulatory means such as</w:t>
      </w:r>
      <w:r w:rsidR="003445CC" w:rsidRPr="001E35A2">
        <w:rPr>
          <w:rFonts w:asciiTheme="majorBidi" w:hAnsiTheme="majorBidi" w:cstheme="majorBidi"/>
          <w:sz w:val="24"/>
          <w:szCs w:val="24"/>
        </w:rPr>
        <w:t xml:space="preserve"> different types of</w:t>
      </w:r>
      <w:r w:rsidRPr="001E35A2">
        <w:rPr>
          <w:rFonts w:asciiTheme="majorBidi" w:hAnsiTheme="majorBidi" w:cstheme="majorBidi"/>
          <w:sz w:val="24"/>
          <w:szCs w:val="24"/>
        </w:rPr>
        <w:t xml:space="preserve"> monetary sanctions</w:t>
      </w:r>
      <w:r w:rsidR="003445CC" w:rsidRPr="001E35A2">
        <w:rPr>
          <w:rFonts w:asciiTheme="majorBidi" w:hAnsiTheme="majorBidi" w:cstheme="majorBidi"/>
          <w:sz w:val="24"/>
          <w:szCs w:val="24"/>
        </w:rPr>
        <w:t xml:space="preserve"> </w:t>
      </w:r>
      <w:r w:rsidRPr="001E35A2">
        <w:rPr>
          <w:rFonts w:asciiTheme="majorBidi" w:hAnsiTheme="majorBidi" w:cstheme="majorBidi"/>
          <w:sz w:val="24"/>
          <w:szCs w:val="24"/>
        </w:rPr>
        <w:t xml:space="preserve">to “softer” tools, such as ethical reminders and moral warnings. These experiments will help </w:t>
      </w:r>
      <w:ins w:id="520" w:author="Gail Chalew" w:date="2018-10-29T11:12:00Z">
        <w:r w:rsidR="006203B3" w:rsidRPr="001E35A2">
          <w:rPr>
            <w:rFonts w:asciiTheme="majorBidi" w:hAnsiTheme="majorBidi" w:cstheme="majorBidi"/>
            <w:sz w:val="24"/>
            <w:szCs w:val="24"/>
          </w:rPr>
          <w:t xml:space="preserve">us </w:t>
        </w:r>
      </w:ins>
      <w:r w:rsidRPr="001E35A2">
        <w:rPr>
          <w:rFonts w:asciiTheme="majorBidi" w:hAnsiTheme="majorBidi" w:cstheme="majorBidi"/>
          <w:sz w:val="24"/>
          <w:szCs w:val="24"/>
        </w:rPr>
        <w:t xml:space="preserve">formulate highly tailored hypotheses regarding </w:t>
      </w:r>
      <w:del w:id="521" w:author="Gail Chalew" w:date="2018-10-29T11:12:00Z">
        <w:r w:rsidRPr="001E35A2" w:rsidDel="006203B3">
          <w:rPr>
            <w:rFonts w:asciiTheme="majorBidi" w:hAnsiTheme="majorBidi" w:cstheme="majorBidi"/>
            <w:sz w:val="24"/>
            <w:szCs w:val="24"/>
          </w:rPr>
          <w:delText xml:space="preserve">possible </w:delText>
        </w:r>
      </w:del>
      <w:ins w:id="522" w:author="Gail Chalew" w:date="2018-10-29T11:12:00Z">
        <w:r w:rsidR="006203B3" w:rsidRPr="001E35A2">
          <w:rPr>
            <w:rFonts w:asciiTheme="majorBidi" w:hAnsiTheme="majorBidi" w:cstheme="majorBidi"/>
            <w:sz w:val="24"/>
            <w:szCs w:val="24"/>
          </w:rPr>
          <w:t xml:space="preserve">the </w:t>
        </w:r>
      </w:ins>
      <w:r w:rsidRPr="001E35A2">
        <w:rPr>
          <w:rFonts w:asciiTheme="majorBidi" w:hAnsiTheme="majorBidi" w:cstheme="majorBidi"/>
          <w:sz w:val="24"/>
          <w:szCs w:val="24"/>
        </w:rPr>
        <w:t>effectiveness of different enforcement tools</w:t>
      </w:r>
      <w:del w:id="523" w:author="Gail Chalew" w:date="2018-10-29T11:12:00Z">
        <w:r w:rsidRPr="001E35A2" w:rsidDel="006203B3">
          <w:rPr>
            <w:rFonts w:asciiTheme="majorBidi" w:hAnsiTheme="majorBidi" w:cstheme="majorBidi"/>
            <w:sz w:val="24"/>
            <w:szCs w:val="24"/>
          </w:rPr>
          <w:delText>,</w:delText>
        </w:r>
      </w:del>
      <w:r w:rsidRPr="001E35A2">
        <w:rPr>
          <w:rFonts w:asciiTheme="majorBidi" w:hAnsiTheme="majorBidi" w:cstheme="majorBidi"/>
          <w:sz w:val="24"/>
          <w:szCs w:val="24"/>
        </w:rPr>
        <w:t xml:space="preserve"> and </w:t>
      </w:r>
      <w:del w:id="524" w:author="Gail Chalew" w:date="2018-10-29T11:12:00Z">
        <w:r w:rsidRPr="001E35A2" w:rsidDel="006203B3">
          <w:rPr>
            <w:rFonts w:asciiTheme="majorBidi" w:hAnsiTheme="majorBidi" w:cstheme="majorBidi"/>
            <w:sz w:val="24"/>
            <w:szCs w:val="24"/>
          </w:rPr>
          <w:delText xml:space="preserve">possible </w:delText>
        </w:r>
      </w:del>
      <w:r w:rsidRPr="001E35A2">
        <w:rPr>
          <w:rFonts w:asciiTheme="majorBidi" w:hAnsiTheme="majorBidi" w:cstheme="majorBidi"/>
          <w:sz w:val="24"/>
          <w:szCs w:val="24"/>
        </w:rPr>
        <w:t>improvements to existing regulatory schemes. Based on the findings of the vignette studies, we will p</w:t>
      </w:r>
      <w:r w:rsidR="00243FA5" w:rsidRPr="001E35A2">
        <w:rPr>
          <w:rFonts w:asciiTheme="majorBidi" w:hAnsiTheme="majorBidi" w:cstheme="majorBidi"/>
          <w:sz w:val="24"/>
          <w:szCs w:val="24"/>
        </w:rPr>
        <w:t>ropose improved regulatory interventions</w:t>
      </w:r>
      <w:r w:rsidRPr="001E35A2">
        <w:rPr>
          <w:rFonts w:asciiTheme="majorBidi" w:hAnsiTheme="majorBidi" w:cstheme="majorBidi"/>
          <w:sz w:val="24"/>
          <w:szCs w:val="24"/>
        </w:rPr>
        <w:t xml:space="preserve"> to be deployed by the municipal government. </w:t>
      </w:r>
      <w:r w:rsidR="0074367D" w:rsidRPr="001E35A2">
        <w:rPr>
          <w:rFonts w:asciiTheme="majorBidi" w:hAnsiTheme="majorBidi" w:cstheme="majorBidi"/>
          <w:sz w:val="24"/>
          <w:szCs w:val="24"/>
        </w:rPr>
        <w:t xml:space="preserve">In future research, this will serve as the basis for </w:t>
      </w:r>
      <w:r w:rsidRPr="001E35A2">
        <w:rPr>
          <w:rFonts w:asciiTheme="majorBidi" w:hAnsiTheme="majorBidi" w:cstheme="majorBidi"/>
          <w:sz w:val="24"/>
          <w:szCs w:val="24"/>
        </w:rPr>
        <w:t xml:space="preserve">a controlled field experiment to test novel enforcement mechanisms, informed by </w:t>
      </w:r>
      <w:del w:id="525" w:author="Gail Chalew" w:date="2018-10-29T11:12:00Z">
        <w:r w:rsidRPr="001E35A2" w:rsidDel="006203B3">
          <w:rPr>
            <w:rFonts w:asciiTheme="majorBidi" w:hAnsiTheme="majorBidi" w:cstheme="majorBidi"/>
            <w:sz w:val="24"/>
            <w:szCs w:val="24"/>
          </w:rPr>
          <w:delText>behavioral ethics</w:delText>
        </w:r>
      </w:del>
      <w:ins w:id="526" w:author="Gail Chalew" w:date="2018-10-29T11:12:00Z">
        <w:r w:rsidR="006203B3" w:rsidRPr="001E35A2">
          <w:rPr>
            <w:rFonts w:asciiTheme="majorBidi" w:hAnsiTheme="majorBidi" w:cstheme="majorBidi"/>
            <w:sz w:val="24"/>
            <w:szCs w:val="24"/>
          </w:rPr>
          <w:t>BE</w:t>
        </w:r>
      </w:ins>
      <w:r w:rsidRPr="001E35A2">
        <w:rPr>
          <w:rFonts w:asciiTheme="majorBidi" w:hAnsiTheme="majorBidi" w:cstheme="majorBidi"/>
          <w:sz w:val="24"/>
          <w:szCs w:val="24"/>
        </w:rPr>
        <w:t xml:space="preserve"> research. </w:t>
      </w:r>
    </w:p>
    <w:p w14:paraId="66E7826C" w14:textId="77777777" w:rsidR="00243FA5" w:rsidRPr="001E35A2" w:rsidRDefault="00243FA5" w:rsidP="00577B3F">
      <w:pPr>
        <w:spacing w:before="100" w:beforeAutospacing="1" w:after="100" w:afterAutospacing="1" w:line="360" w:lineRule="auto"/>
        <w:ind w:firstLine="567"/>
        <w:contextualSpacing/>
        <w:rPr>
          <w:rFonts w:asciiTheme="majorBidi" w:hAnsiTheme="majorBidi" w:cstheme="majorBidi"/>
          <w:sz w:val="24"/>
          <w:szCs w:val="24"/>
        </w:rPr>
      </w:pPr>
    </w:p>
    <w:p w14:paraId="5A835F18" w14:textId="77777777" w:rsidR="00243FA5" w:rsidRPr="001E35A2" w:rsidRDefault="00243FA5" w:rsidP="00577B3F">
      <w:pPr>
        <w:spacing w:before="100" w:beforeAutospacing="1" w:after="100" w:afterAutospacing="1" w:line="360" w:lineRule="auto"/>
        <w:contextualSpacing/>
        <w:rPr>
          <w:rFonts w:asciiTheme="majorBidi" w:hAnsiTheme="majorBidi" w:cstheme="majorBidi"/>
          <w:sz w:val="24"/>
          <w:szCs w:val="24"/>
          <w:u w:val="single"/>
        </w:rPr>
      </w:pPr>
      <w:r w:rsidRPr="001E35A2">
        <w:rPr>
          <w:rFonts w:asciiTheme="majorBidi" w:hAnsiTheme="majorBidi" w:cstheme="majorBidi"/>
          <w:sz w:val="24"/>
          <w:szCs w:val="24"/>
          <w:u w:val="single"/>
        </w:rPr>
        <w:t xml:space="preserve">Significance </w:t>
      </w:r>
    </w:p>
    <w:p w14:paraId="5474F0E6" w14:textId="7FE4AACC" w:rsidR="00300E05" w:rsidRPr="001E35A2" w:rsidRDefault="00875854" w:rsidP="00577B3F">
      <w:pPr>
        <w:spacing w:before="100" w:beforeAutospacing="1" w:after="100" w:afterAutospacing="1" w:line="360" w:lineRule="auto"/>
        <w:contextualSpacing/>
        <w:rPr>
          <w:rFonts w:asciiTheme="majorBidi" w:hAnsiTheme="majorBidi" w:cstheme="majorBidi"/>
          <w:sz w:val="24"/>
          <w:szCs w:val="24"/>
        </w:rPr>
      </w:pPr>
      <w:r w:rsidRPr="001E35A2">
        <w:rPr>
          <w:rFonts w:asciiTheme="majorBidi" w:hAnsiTheme="majorBidi" w:cstheme="majorBidi"/>
          <w:sz w:val="24"/>
          <w:szCs w:val="24"/>
        </w:rPr>
        <w:t xml:space="preserve">Taken together, the three </w:t>
      </w:r>
      <w:r w:rsidR="007C56A8" w:rsidRPr="001E35A2">
        <w:rPr>
          <w:rFonts w:asciiTheme="majorBidi" w:hAnsiTheme="majorBidi" w:cstheme="majorBidi"/>
          <w:sz w:val="24"/>
          <w:szCs w:val="24"/>
        </w:rPr>
        <w:t>phase</w:t>
      </w:r>
      <w:r w:rsidRPr="001E35A2">
        <w:rPr>
          <w:rFonts w:asciiTheme="majorBidi" w:hAnsiTheme="majorBidi" w:cstheme="majorBidi"/>
          <w:sz w:val="24"/>
          <w:szCs w:val="24"/>
        </w:rPr>
        <w:t xml:space="preserve">s </w:t>
      </w:r>
      <w:del w:id="527" w:author="Gail Chalew" w:date="2018-10-29T11:12:00Z">
        <w:r w:rsidRPr="001E35A2" w:rsidDel="006203B3">
          <w:rPr>
            <w:rFonts w:asciiTheme="majorBidi" w:hAnsiTheme="majorBidi" w:cstheme="majorBidi"/>
            <w:sz w:val="24"/>
            <w:szCs w:val="24"/>
          </w:rPr>
          <w:delText>offer a step forward in</w:delText>
        </w:r>
      </w:del>
      <w:ins w:id="528" w:author="Gail Chalew" w:date="2018-10-29T11:12:00Z">
        <w:r w:rsidR="006203B3" w:rsidRPr="001E35A2">
          <w:rPr>
            <w:rFonts w:asciiTheme="majorBidi" w:hAnsiTheme="majorBidi" w:cstheme="majorBidi"/>
            <w:sz w:val="24"/>
            <w:szCs w:val="24"/>
          </w:rPr>
          <w:t>will advance</w:t>
        </w:r>
      </w:ins>
      <w:r w:rsidRPr="001E35A2">
        <w:rPr>
          <w:rFonts w:asciiTheme="majorBidi" w:hAnsiTheme="majorBidi" w:cstheme="majorBidi"/>
          <w:sz w:val="24"/>
          <w:szCs w:val="24"/>
        </w:rPr>
        <w:t xml:space="preserve"> our ability to understand and regulate ordinary unethicality. T</w:t>
      </w:r>
      <w:r w:rsidR="00437652" w:rsidRPr="001E35A2">
        <w:rPr>
          <w:rFonts w:asciiTheme="majorBidi" w:hAnsiTheme="majorBidi" w:cstheme="majorBidi"/>
          <w:sz w:val="24"/>
          <w:szCs w:val="24"/>
        </w:rPr>
        <w:t>he proposed</w:t>
      </w:r>
      <w:r w:rsidRPr="001E35A2">
        <w:rPr>
          <w:rFonts w:asciiTheme="majorBidi" w:hAnsiTheme="majorBidi" w:cstheme="majorBidi"/>
          <w:sz w:val="24"/>
          <w:szCs w:val="24"/>
        </w:rPr>
        <w:t xml:space="preserve"> res</w:t>
      </w:r>
      <w:r w:rsidR="00437652" w:rsidRPr="001E35A2">
        <w:rPr>
          <w:rFonts w:asciiTheme="majorBidi" w:hAnsiTheme="majorBidi" w:cstheme="majorBidi"/>
          <w:sz w:val="24"/>
          <w:szCs w:val="24"/>
        </w:rPr>
        <w:t xml:space="preserve">earch </w:t>
      </w:r>
      <w:del w:id="529" w:author="Gail Chalew" w:date="2018-10-29T11:14:00Z">
        <w:r w:rsidR="00437652" w:rsidRPr="001E35A2" w:rsidDel="006203B3">
          <w:rPr>
            <w:rFonts w:asciiTheme="majorBidi" w:hAnsiTheme="majorBidi" w:cstheme="majorBidi"/>
            <w:sz w:val="24"/>
            <w:szCs w:val="24"/>
          </w:rPr>
          <w:delText xml:space="preserve">offers </w:delText>
        </w:r>
        <w:r w:rsidR="00243FA5" w:rsidRPr="001E35A2" w:rsidDel="006203B3">
          <w:rPr>
            <w:rFonts w:asciiTheme="majorBidi" w:hAnsiTheme="majorBidi" w:cstheme="majorBidi"/>
            <w:sz w:val="24"/>
            <w:szCs w:val="24"/>
          </w:rPr>
          <w:delText>a reevaluation of</w:delText>
        </w:r>
      </w:del>
      <w:ins w:id="530" w:author="Gail Chalew" w:date="2018-10-29T11:14:00Z">
        <w:r w:rsidR="006203B3" w:rsidRPr="001E35A2">
          <w:rPr>
            <w:rFonts w:asciiTheme="majorBidi" w:hAnsiTheme="majorBidi" w:cstheme="majorBidi"/>
            <w:sz w:val="24"/>
            <w:szCs w:val="24"/>
          </w:rPr>
          <w:t>challenges</w:t>
        </w:r>
      </w:ins>
      <w:r w:rsidR="00243FA5" w:rsidRPr="001E35A2">
        <w:rPr>
          <w:rFonts w:asciiTheme="majorBidi" w:hAnsiTheme="majorBidi" w:cstheme="majorBidi"/>
          <w:sz w:val="24"/>
          <w:szCs w:val="24"/>
        </w:rPr>
        <w:t xml:space="preserve"> existing law enforcement scholarship and policy, which </w:t>
      </w:r>
      <w:r w:rsidR="00437652" w:rsidRPr="001E35A2">
        <w:rPr>
          <w:rFonts w:asciiTheme="majorBidi" w:hAnsiTheme="majorBidi" w:cstheme="majorBidi"/>
          <w:sz w:val="24"/>
          <w:szCs w:val="24"/>
        </w:rPr>
        <w:t xml:space="preserve">traditionally </w:t>
      </w:r>
      <w:del w:id="531" w:author="Gail Chalew" w:date="2018-10-30T11:02:00Z">
        <w:r w:rsidR="00437652" w:rsidRPr="001E35A2" w:rsidDel="00B813EC">
          <w:rPr>
            <w:rFonts w:asciiTheme="majorBidi" w:hAnsiTheme="majorBidi" w:cstheme="majorBidi"/>
            <w:sz w:val="24"/>
            <w:szCs w:val="24"/>
          </w:rPr>
          <w:delText>focus on</w:delText>
        </w:r>
      </w:del>
      <w:ins w:id="532" w:author="Gail Chalew" w:date="2018-10-30T11:02:00Z">
        <w:r w:rsidR="00B813EC">
          <w:rPr>
            <w:rFonts w:asciiTheme="majorBidi" w:hAnsiTheme="majorBidi" w:cstheme="majorBidi"/>
            <w:sz w:val="24"/>
            <w:szCs w:val="24"/>
          </w:rPr>
          <w:t>see</w:t>
        </w:r>
      </w:ins>
      <w:r w:rsidR="00437652" w:rsidRPr="001E35A2">
        <w:rPr>
          <w:rFonts w:asciiTheme="majorBidi" w:hAnsiTheme="majorBidi" w:cstheme="majorBidi"/>
          <w:sz w:val="24"/>
          <w:szCs w:val="24"/>
        </w:rPr>
        <w:t xml:space="preserve"> severe crimes as the primary target of legal efforts. </w:t>
      </w:r>
      <w:del w:id="533" w:author="Gail Chalew" w:date="2018-10-29T11:14:00Z">
        <w:r w:rsidR="00437652" w:rsidRPr="001E35A2" w:rsidDel="006203B3">
          <w:rPr>
            <w:rFonts w:asciiTheme="majorBidi" w:hAnsiTheme="majorBidi" w:cstheme="majorBidi"/>
            <w:sz w:val="24"/>
            <w:szCs w:val="24"/>
          </w:rPr>
          <w:delText>Conversely</w:delText>
        </w:r>
      </w:del>
      <w:ins w:id="534" w:author="Gail Chalew" w:date="2018-10-29T11:14:00Z">
        <w:r w:rsidR="006203B3" w:rsidRPr="001E35A2">
          <w:rPr>
            <w:rFonts w:asciiTheme="majorBidi" w:hAnsiTheme="majorBidi" w:cstheme="majorBidi"/>
            <w:sz w:val="24"/>
            <w:szCs w:val="24"/>
          </w:rPr>
          <w:t>Instead</w:t>
        </w:r>
      </w:ins>
      <w:r w:rsidR="00437652" w:rsidRPr="001E35A2">
        <w:rPr>
          <w:rFonts w:asciiTheme="majorBidi" w:hAnsiTheme="majorBidi" w:cstheme="majorBidi"/>
          <w:sz w:val="24"/>
          <w:szCs w:val="24"/>
        </w:rPr>
        <w:t xml:space="preserve">, </w:t>
      </w:r>
      <w:del w:id="535" w:author="Gail Chalew" w:date="2018-10-29T11:14:00Z">
        <w:r w:rsidR="00243FA5" w:rsidRPr="001E35A2" w:rsidDel="006203B3">
          <w:rPr>
            <w:rFonts w:asciiTheme="majorBidi" w:hAnsiTheme="majorBidi" w:cstheme="majorBidi"/>
            <w:sz w:val="24"/>
            <w:szCs w:val="24"/>
          </w:rPr>
          <w:delText>o</w:delText>
        </w:r>
        <w:r w:rsidR="00437652" w:rsidRPr="001E35A2" w:rsidDel="006203B3">
          <w:rPr>
            <w:rFonts w:asciiTheme="majorBidi" w:hAnsiTheme="majorBidi" w:cstheme="majorBidi"/>
            <w:sz w:val="24"/>
            <w:szCs w:val="24"/>
          </w:rPr>
          <w:delText>ur proposal</w:delText>
        </w:r>
      </w:del>
      <w:ins w:id="536" w:author="Gail Chalew" w:date="2018-10-29T11:14:00Z">
        <w:r w:rsidR="006203B3" w:rsidRPr="001E35A2">
          <w:rPr>
            <w:rFonts w:asciiTheme="majorBidi" w:hAnsiTheme="majorBidi" w:cstheme="majorBidi"/>
            <w:sz w:val="24"/>
            <w:szCs w:val="24"/>
          </w:rPr>
          <w:t>it</w:t>
        </w:r>
      </w:ins>
      <w:r w:rsidR="00437652" w:rsidRPr="001E35A2">
        <w:rPr>
          <w:rFonts w:asciiTheme="majorBidi" w:hAnsiTheme="majorBidi" w:cstheme="majorBidi"/>
          <w:sz w:val="24"/>
          <w:szCs w:val="24"/>
        </w:rPr>
        <w:t xml:space="preserve"> emphasizes the importance of recognizing the great harmfulness of supposedly routine, </w:t>
      </w:r>
      <w:del w:id="537" w:author="Gail Chalew" w:date="2018-10-29T11:13:00Z">
        <w:r w:rsidR="00437652" w:rsidRPr="001E35A2" w:rsidDel="006203B3">
          <w:rPr>
            <w:rFonts w:asciiTheme="majorBidi" w:hAnsiTheme="majorBidi" w:cstheme="majorBidi"/>
            <w:sz w:val="24"/>
            <w:szCs w:val="24"/>
          </w:rPr>
          <w:delText>day-to-day</w:delText>
        </w:r>
      </w:del>
      <w:ins w:id="538" w:author="Gail Chalew" w:date="2018-10-29T11:14:00Z">
        <w:r w:rsidR="006203B3" w:rsidRPr="001E35A2">
          <w:rPr>
            <w:rFonts w:asciiTheme="majorBidi" w:hAnsiTheme="majorBidi" w:cstheme="majorBidi"/>
            <w:sz w:val="24"/>
            <w:szCs w:val="24"/>
          </w:rPr>
          <w:t>everyday</w:t>
        </w:r>
      </w:ins>
      <w:ins w:id="539" w:author="Gail Chalew" w:date="2018-10-29T11:13:00Z">
        <w:r w:rsidR="006203B3" w:rsidRPr="001E35A2">
          <w:rPr>
            <w:rFonts w:asciiTheme="majorBidi" w:hAnsiTheme="majorBidi" w:cstheme="majorBidi"/>
            <w:sz w:val="24"/>
            <w:szCs w:val="24"/>
          </w:rPr>
          <w:t xml:space="preserve"> ethical</w:t>
        </w:r>
      </w:ins>
      <w:r w:rsidR="00437652" w:rsidRPr="001E35A2">
        <w:rPr>
          <w:rFonts w:asciiTheme="majorBidi" w:hAnsiTheme="majorBidi" w:cstheme="majorBidi"/>
          <w:sz w:val="24"/>
          <w:szCs w:val="24"/>
        </w:rPr>
        <w:t xml:space="preserve"> violations. By highlighting the importance of regulating “minor” violations instead of “major” ones, this scheme reflects a paradigm shift </w:t>
      </w:r>
      <w:del w:id="540" w:author="Gail Chalew" w:date="2018-10-29T11:14:00Z">
        <w:r w:rsidR="00437652" w:rsidRPr="001E35A2" w:rsidDel="006203B3">
          <w:rPr>
            <w:rFonts w:asciiTheme="majorBidi" w:hAnsiTheme="majorBidi" w:cstheme="majorBidi"/>
            <w:sz w:val="24"/>
            <w:szCs w:val="24"/>
          </w:rPr>
          <w:delText xml:space="preserve">away </w:delText>
        </w:r>
      </w:del>
      <w:r w:rsidR="00437652" w:rsidRPr="001E35A2">
        <w:rPr>
          <w:rFonts w:asciiTheme="majorBidi" w:hAnsiTheme="majorBidi" w:cstheme="majorBidi"/>
          <w:sz w:val="24"/>
          <w:szCs w:val="24"/>
        </w:rPr>
        <w:t>from the current understanding of law enforcement</w:t>
      </w:r>
      <w:del w:id="541" w:author="Gail Chalew" w:date="2018-10-29T11:14:00Z">
        <w:r w:rsidR="00437652" w:rsidRPr="001E35A2" w:rsidDel="006203B3">
          <w:rPr>
            <w:rFonts w:asciiTheme="majorBidi" w:hAnsiTheme="majorBidi" w:cstheme="majorBidi"/>
            <w:sz w:val="24"/>
            <w:szCs w:val="24"/>
          </w:rPr>
          <w:delText>: it calls</w:delText>
        </w:r>
      </w:del>
      <w:ins w:id="542" w:author="Gail Chalew" w:date="2018-10-29T11:14:00Z">
        <w:r w:rsidR="006203B3" w:rsidRPr="001E35A2">
          <w:rPr>
            <w:rFonts w:asciiTheme="majorBidi" w:hAnsiTheme="majorBidi" w:cstheme="majorBidi"/>
            <w:sz w:val="24"/>
            <w:szCs w:val="24"/>
          </w:rPr>
          <w:t>, calling</w:t>
        </w:r>
      </w:ins>
      <w:r w:rsidR="00437652" w:rsidRPr="001E35A2">
        <w:rPr>
          <w:rFonts w:asciiTheme="majorBidi" w:hAnsiTheme="majorBidi" w:cstheme="majorBidi"/>
          <w:sz w:val="24"/>
          <w:szCs w:val="24"/>
        </w:rPr>
        <w:t xml:space="preserve"> for a reorientation of enforcement policies and </w:t>
      </w:r>
      <w:del w:id="543" w:author="Gail Chalew" w:date="2018-10-29T11:15:00Z">
        <w:r w:rsidR="00437652" w:rsidRPr="001E35A2" w:rsidDel="006203B3">
          <w:rPr>
            <w:rFonts w:asciiTheme="majorBidi" w:hAnsiTheme="majorBidi" w:cstheme="majorBidi"/>
            <w:sz w:val="24"/>
            <w:szCs w:val="24"/>
          </w:rPr>
          <w:delText xml:space="preserve">for </w:delText>
        </w:r>
      </w:del>
      <w:r w:rsidR="00437652" w:rsidRPr="001E35A2">
        <w:rPr>
          <w:rFonts w:asciiTheme="majorBidi" w:hAnsiTheme="majorBidi" w:cstheme="majorBidi"/>
          <w:sz w:val="24"/>
          <w:szCs w:val="24"/>
        </w:rPr>
        <w:t xml:space="preserve">the adoption of </w:t>
      </w:r>
      <w:del w:id="544" w:author="Gail Chalew" w:date="2018-10-29T11:15:00Z">
        <w:r w:rsidR="00437652" w:rsidRPr="001E35A2" w:rsidDel="006203B3">
          <w:rPr>
            <w:rFonts w:asciiTheme="majorBidi" w:hAnsiTheme="majorBidi" w:cstheme="majorBidi"/>
            <w:sz w:val="24"/>
            <w:szCs w:val="24"/>
          </w:rPr>
          <w:delText xml:space="preserve">new </w:delText>
        </w:r>
      </w:del>
      <w:r w:rsidR="003445CC" w:rsidRPr="001E35A2">
        <w:rPr>
          <w:rFonts w:asciiTheme="majorBidi" w:hAnsiTheme="majorBidi" w:cstheme="majorBidi"/>
          <w:sz w:val="24"/>
          <w:szCs w:val="24"/>
        </w:rPr>
        <w:t xml:space="preserve">softer </w:t>
      </w:r>
      <w:r w:rsidR="00437652" w:rsidRPr="001E35A2">
        <w:rPr>
          <w:rFonts w:asciiTheme="majorBidi" w:hAnsiTheme="majorBidi" w:cstheme="majorBidi"/>
          <w:sz w:val="24"/>
          <w:szCs w:val="24"/>
        </w:rPr>
        <w:t>regulatory means</w:t>
      </w:r>
      <w:r w:rsidR="003445CC" w:rsidRPr="001E35A2">
        <w:rPr>
          <w:rFonts w:asciiTheme="majorBidi" w:hAnsiTheme="majorBidi" w:cstheme="majorBidi"/>
          <w:sz w:val="24"/>
          <w:szCs w:val="24"/>
        </w:rPr>
        <w:t xml:space="preserve"> (</w:t>
      </w:r>
      <w:commentRangeStart w:id="545"/>
      <w:r w:rsidR="00FE33BD" w:rsidRPr="001E35A2">
        <w:rPr>
          <w:rFonts w:asciiTheme="majorBidi" w:hAnsiTheme="majorBidi" w:cstheme="majorBidi"/>
          <w:sz w:val="24"/>
          <w:szCs w:val="24"/>
        </w:rPr>
        <w:t>F</w:t>
      </w:r>
      <w:r w:rsidR="003445CC" w:rsidRPr="001E35A2">
        <w:rPr>
          <w:rFonts w:asciiTheme="majorBidi" w:hAnsiTheme="majorBidi" w:cstheme="majorBidi"/>
          <w:sz w:val="24"/>
          <w:szCs w:val="24"/>
        </w:rPr>
        <w:t xml:space="preserve">eldman </w:t>
      </w:r>
      <w:del w:id="546" w:author="Gail Chalew" w:date="2018-10-29T10:04:00Z">
        <w:r w:rsidR="003445CC" w:rsidRPr="001E35A2" w:rsidDel="004032A0">
          <w:rPr>
            <w:rFonts w:asciiTheme="majorBidi" w:hAnsiTheme="majorBidi" w:cstheme="majorBidi"/>
            <w:sz w:val="24"/>
            <w:szCs w:val="24"/>
          </w:rPr>
          <w:delText xml:space="preserve">and </w:delText>
        </w:r>
      </w:del>
      <w:ins w:id="547" w:author="Gail Chalew" w:date="2018-10-29T10:04:00Z">
        <w:r w:rsidR="004032A0" w:rsidRPr="001E35A2">
          <w:rPr>
            <w:rFonts w:asciiTheme="majorBidi" w:hAnsiTheme="majorBidi" w:cstheme="majorBidi"/>
            <w:sz w:val="24"/>
            <w:szCs w:val="24"/>
          </w:rPr>
          <w:t xml:space="preserve">&amp; </w:t>
        </w:r>
      </w:ins>
      <w:proofErr w:type="spellStart"/>
      <w:r w:rsidR="003445CC" w:rsidRPr="001E35A2">
        <w:rPr>
          <w:rFonts w:asciiTheme="majorBidi" w:hAnsiTheme="majorBidi" w:cstheme="majorBidi"/>
          <w:sz w:val="24"/>
          <w:szCs w:val="24"/>
        </w:rPr>
        <w:t>Lobel</w:t>
      </w:r>
      <w:proofErr w:type="spellEnd"/>
      <w:r w:rsidR="003445CC" w:rsidRPr="001E35A2">
        <w:rPr>
          <w:rFonts w:asciiTheme="majorBidi" w:hAnsiTheme="majorBidi" w:cstheme="majorBidi"/>
          <w:sz w:val="24"/>
          <w:szCs w:val="24"/>
        </w:rPr>
        <w:t xml:space="preserve"> 2015</w:t>
      </w:r>
      <w:commentRangeEnd w:id="545"/>
      <w:r w:rsidR="004032A0" w:rsidRPr="001E35A2">
        <w:rPr>
          <w:rStyle w:val="CommentReference"/>
          <w:rFonts w:ascii="CG Times" w:eastAsia="Times New Roman" w:hAnsi="CG Times" w:cs="Times New Roman"/>
          <w:sz w:val="24"/>
          <w:szCs w:val="24"/>
          <w:lang w:bidi="ar-SA"/>
        </w:rPr>
        <w:commentReference w:id="545"/>
      </w:r>
      <w:r w:rsidR="003445CC" w:rsidRPr="001E35A2">
        <w:rPr>
          <w:rFonts w:asciiTheme="majorBidi" w:hAnsiTheme="majorBidi" w:cstheme="majorBidi"/>
          <w:sz w:val="24"/>
          <w:szCs w:val="24"/>
        </w:rPr>
        <w:t>)</w:t>
      </w:r>
      <w:r w:rsidR="00437652" w:rsidRPr="001E35A2">
        <w:rPr>
          <w:rFonts w:asciiTheme="majorBidi" w:hAnsiTheme="majorBidi" w:cstheme="majorBidi"/>
          <w:sz w:val="24"/>
          <w:szCs w:val="24"/>
        </w:rPr>
        <w:t>. The proposed research is the first to take these issues out of the lab</w:t>
      </w:r>
      <w:del w:id="548" w:author="Gail Chalew" w:date="2018-10-29T11:15:00Z">
        <w:r w:rsidR="00437652" w:rsidRPr="001E35A2" w:rsidDel="006203B3">
          <w:rPr>
            <w:rFonts w:asciiTheme="majorBidi" w:hAnsiTheme="majorBidi" w:cstheme="majorBidi"/>
            <w:sz w:val="24"/>
            <w:szCs w:val="24"/>
          </w:rPr>
          <w:delText>,</w:delText>
        </w:r>
      </w:del>
      <w:r w:rsidR="00437652" w:rsidRPr="001E35A2">
        <w:rPr>
          <w:rFonts w:asciiTheme="majorBidi" w:hAnsiTheme="majorBidi" w:cstheme="majorBidi"/>
          <w:sz w:val="24"/>
          <w:szCs w:val="24"/>
        </w:rPr>
        <w:t xml:space="preserve"> and study them in a real-world setting</w:t>
      </w:r>
      <w:r w:rsidR="00E87CF0" w:rsidRPr="001E35A2">
        <w:rPr>
          <w:rFonts w:asciiTheme="majorBidi" w:hAnsiTheme="majorBidi" w:cstheme="majorBidi"/>
          <w:sz w:val="24"/>
          <w:szCs w:val="24"/>
        </w:rPr>
        <w:t>, following a data-driven method</w:t>
      </w:r>
      <w:r w:rsidR="00437652" w:rsidRPr="001E35A2">
        <w:rPr>
          <w:rFonts w:asciiTheme="majorBidi" w:hAnsiTheme="majorBidi" w:cstheme="majorBidi"/>
          <w:sz w:val="24"/>
          <w:szCs w:val="24"/>
        </w:rPr>
        <w:t xml:space="preserve">. </w:t>
      </w:r>
      <w:del w:id="549" w:author="Gail Chalew" w:date="2018-10-29T11:15:00Z">
        <w:r w:rsidR="00437652" w:rsidRPr="001E35A2" w:rsidDel="006203B3">
          <w:rPr>
            <w:rFonts w:asciiTheme="majorBidi" w:hAnsiTheme="majorBidi" w:cstheme="majorBidi"/>
            <w:sz w:val="24"/>
            <w:szCs w:val="24"/>
          </w:rPr>
          <w:delText>So far</w:delText>
        </w:r>
      </w:del>
      <w:ins w:id="550" w:author="Gail Chalew" w:date="2018-10-29T11:15:00Z">
        <w:r w:rsidR="006203B3" w:rsidRPr="001E35A2">
          <w:rPr>
            <w:rFonts w:asciiTheme="majorBidi" w:hAnsiTheme="majorBidi" w:cstheme="majorBidi"/>
            <w:sz w:val="24"/>
            <w:szCs w:val="24"/>
          </w:rPr>
          <w:t>To date</w:t>
        </w:r>
      </w:ins>
      <w:r w:rsidR="00437652" w:rsidRPr="001E35A2">
        <w:rPr>
          <w:rFonts w:asciiTheme="majorBidi" w:hAnsiTheme="majorBidi" w:cstheme="majorBidi"/>
          <w:sz w:val="24"/>
          <w:szCs w:val="24"/>
        </w:rPr>
        <w:t xml:space="preserve">, </w:t>
      </w:r>
      <w:ins w:id="551" w:author="Gail Chalew" w:date="2018-10-29T11:17:00Z">
        <w:r w:rsidR="006203B3" w:rsidRPr="001E35A2">
          <w:rPr>
            <w:rFonts w:asciiTheme="majorBidi" w:hAnsiTheme="majorBidi" w:cstheme="majorBidi"/>
            <w:sz w:val="24"/>
            <w:szCs w:val="24"/>
          </w:rPr>
          <w:t xml:space="preserve">the </w:t>
        </w:r>
      </w:ins>
      <w:r w:rsidR="00553E91" w:rsidRPr="001E35A2">
        <w:rPr>
          <w:rFonts w:asciiTheme="majorBidi" w:hAnsiTheme="majorBidi" w:cstheme="majorBidi"/>
          <w:sz w:val="24"/>
          <w:szCs w:val="24"/>
        </w:rPr>
        <w:t xml:space="preserve">perception of </w:t>
      </w:r>
      <w:r w:rsidR="00437652" w:rsidRPr="001E35A2">
        <w:rPr>
          <w:rFonts w:asciiTheme="majorBidi" w:hAnsiTheme="majorBidi" w:cstheme="majorBidi"/>
          <w:sz w:val="24"/>
          <w:szCs w:val="24"/>
        </w:rPr>
        <w:t>ordinary unethicality</w:t>
      </w:r>
      <w:r w:rsidR="008F4D6E" w:rsidRPr="001E35A2">
        <w:rPr>
          <w:rFonts w:asciiTheme="majorBidi" w:hAnsiTheme="majorBidi" w:cstheme="majorBidi"/>
          <w:sz w:val="24"/>
          <w:szCs w:val="24"/>
        </w:rPr>
        <w:t xml:space="preserve"> in the real world</w:t>
      </w:r>
      <w:r w:rsidR="00437652" w:rsidRPr="001E35A2">
        <w:rPr>
          <w:rFonts w:asciiTheme="majorBidi" w:hAnsiTheme="majorBidi" w:cstheme="majorBidi"/>
          <w:sz w:val="24"/>
          <w:szCs w:val="24"/>
        </w:rPr>
        <w:t xml:space="preserve"> has been studied mainly in </w:t>
      </w:r>
      <w:r w:rsidR="003445CC" w:rsidRPr="001E35A2">
        <w:rPr>
          <w:rFonts w:asciiTheme="majorBidi" w:hAnsiTheme="majorBidi" w:cstheme="majorBidi"/>
          <w:sz w:val="24"/>
          <w:szCs w:val="24"/>
        </w:rPr>
        <w:t>dishonesty</w:t>
      </w:r>
      <w:r w:rsidR="00437652" w:rsidRPr="001E35A2">
        <w:rPr>
          <w:rFonts w:asciiTheme="majorBidi" w:hAnsiTheme="majorBidi" w:cstheme="majorBidi"/>
          <w:sz w:val="24"/>
          <w:szCs w:val="24"/>
        </w:rPr>
        <w:t xml:space="preserve"> experiments conducted by </w:t>
      </w:r>
      <w:del w:id="552" w:author="Gail Chalew" w:date="2018-10-29T11:17:00Z">
        <w:r w:rsidR="00437652" w:rsidRPr="001E35A2" w:rsidDel="006203B3">
          <w:rPr>
            <w:rFonts w:asciiTheme="majorBidi" w:hAnsiTheme="majorBidi" w:cstheme="majorBidi"/>
            <w:sz w:val="24"/>
            <w:szCs w:val="24"/>
          </w:rPr>
          <w:delText>behavioral ethics</w:delText>
        </w:r>
      </w:del>
      <w:ins w:id="553" w:author="Gail Chalew" w:date="2018-10-29T11:17:00Z">
        <w:r w:rsidR="006203B3" w:rsidRPr="001E35A2">
          <w:rPr>
            <w:rFonts w:asciiTheme="majorBidi" w:hAnsiTheme="majorBidi" w:cstheme="majorBidi"/>
            <w:sz w:val="24"/>
            <w:szCs w:val="24"/>
          </w:rPr>
          <w:t>BE</w:t>
        </w:r>
      </w:ins>
      <w:r w:rsidR="00437652" w:rsidRPr="001E35A2">
        <w:rPr>
          <w:rFonts w:asciiTheme="majorBidi" w:hAnsiTheme="majorBidi" w:cstheme="majorBidi"/>
          <w:sz w:val="24"/>
          <w:szCs w:val="24"/>
        </w:rPr>
        <w:t xml:space="preserve"> </w:t>
      </w:r>
      <w:del w:id="554" w:author="Gail Chalew" w:date="2018-10-29T11:17:00Z">
        <w:r w:rsidR="00437652" w:rsidRPr="001E35A2" w:rsidDel="006203B3">
          <w:rPr>
            <w:rFonts w:asciiTheme="majorBidi" w:hAnsiTheme="majorBidi" w:cstheme="majorBidi"/>
            <w:sz w:val="24"/>
            <w:szCs w:val="24"/>
          </w:rPr>
          <w:delText>scientists</w:delText>
        </w:r>
        <w:r w:rsidR="00FE33BD" w:rsidRPr="001E35A2" w:rsidDel="006203B3">
          <w:rPr>
            <w:rFonts w:asciiTheme="majorBidi" w:hAnsiTheme="majorBidi" w:cstheme="majorBidi"/>
            <w:sz w:val="24"/>
            <w:szCs w:val="24"/>
          </w:rPr>
          <w:delText xml:space="preserve"> </w:delText>
        </w:r>
      </w:del>
      <w:ins w:id="555" w:author="Gail Chalew" w:date="2018-10-29T11:17:00Z">
        <w:r w:rsidR="006203B3" w:rsidRPr="001E35A2">
          <w:rPr>
            <w:rFonts w:asciiTheme="majorBidi" w:hAnsiTheme="majorBidi" w:cstheme="majorBidi"/>
            <w:sz w:val="24"/>
            <w:szCs w:val="24"/>
          </w:rPr>
          <w:t xml:space="preserve">researchers </w:t>
        </w:r>
      </w:ins>
      <w:r w:rsidR="00FE33BD" w:rsidRPr="001E35A2">
        <w:rPr>
          <w:rFonts w:asciiTheme="majorBidi" w:hAnsiTheme="majorBidi" w:cstheme="majorBidi"/>
          <w:sz w:val="24"/>
          <w:szCs w:val="24"/>
        </w:rPr>
        <w:t>(Halevy</w:t>
      </w:r>
      <w:ins w:id="556" w:author="Gail Chalew" w:date="2018-10-29T10:05:00Z">
        <w:r w:rsidR="004032A0" w:rsidRPr="001E35A2">
          <w:rPr>
            <w:rFonts w:asciiTheme="majorBidi" w:hAnsiTheme="majorBidi" w:cstheme="majorBidi"/>
            <w:sz w:val="24"/>
            <w:szCs w:val="24"/>
          </w:rPr>
          <w:t xml:space="preserve">, </w:t>
        </w:r>
        <w:proofErr w:type="spellStart"/>
        <w:r w:rsidR="004032A0" w:rsidRPr="001E35A2">
          <w:rPr>
            <w:rFonts w:asciiTheme="majorBidi" w:hAnsiTheme="majorBidi" w:cstheme="majorBidi"/>
            <w:sz w:val="24"/>
            <w:szCs w:val="24"/>
            <w:shd w:val="clear" w:color="auto" w:fill="FFFFFF"/>
          </w:rPr>
          <w:t>Shalvi</w:t>
        </w:r>
        <w:proofErr w:type="spellEnd"/>
        <w:r w:rsidR="004032A0" w:rsidRPr="001E35A2">
          <w:rPr>
            <w:rFonts w:asciiTheme="majorBidi" w:hAnsiTheme="majorBidi" w:cstheme="majorBidi"/>
            <w:sz w:val="24"/>
            <w:szCs w:val="24"/>
            <w:shd w:val="clear" w:color="auto" w:fill="FFFFFF"/>
          </w:rPr>
          <w:t xml:space="preserve">, &amp; </w:t>
        </w:r>
        <w:proofErr w:type="spellStart"/>
        <w:r w:rsidR="004032A0" w:rsidRPr="001E35A2">
          <w:rPr>
            <w:rFonts w:asciiTheme="majorBidi" w:hAnsiTheme="majorBidi" w:cstheme="majorBidi"/>
            <w:sz w:val="24"/>
            <w:szCs w:val="24"/>
            <w:shd w:val="clear" w:color="auto" w:fill="FFFFFF"/>
          </w:rPr>
          <w:t>Verschuere</w:t>
        </w:r>
      </w:ins>
      <w:proofErr w:type="spellEnd"/>
      <w:r w:rsidR="00FE33BD" w:rsidRPr="001E35A2">
        <w:rPr>
          <w:rFonts w:asciiTheme="majorBidi" w:hAnsiTheme="majorBidi" w:cstheme="majorBidi"/>
          <w:sz w:val="24"/>
          <w:szCs w:val="24"/>
        </w:rPr>
        <w:t xml:space="preserve"> </w:t>
      </w:r>
      <w:del w:id="557" w:author="Gail Chalew" w:date="2018-10-29T10:05:00Z">
        <w:r w:rsidR="00FE33BD" w:rsidRPr="001E35A2" w:rsidDel="004032A0">
          <w:rPr>
            <w:rFonts w:asciiTheme="majorBidi" w:hAnsiTheme="majorBidi" w:cstheme="majorBidi"/>
            <w:sz w:val="24"/>
            <w:szCs w:val="24"/>
          </w:rPr>
          <w:delText xml:space="preserve">et al. </w:delText>
        </w:r>
      </w:del>
      <w:r w:rsidR="00FE33BD" w:rsidRPr="001E35A2">
        <w:rPr>
          <w:rFonts w:asciiTheme="majorBidi" w:hAnsiTheme="majorBidi" w:cstheme="majorBidi"/>
          <w:sz w:val="24"/>
          <w:szCs w:val="24"/>
        </w:rPr>
        <w:t>2014)</w:t>
      </w:r>
      <w:r w:rsidR="00437652" w:rsidRPr="001E35A2">
        <w:rPr>
          <w:rFonts w:asciiTheme="majorBidi" w:hAnsiTheme="majorBidi" w:cstheme="majorBidi"/>
          <w:sz w:val="24"/>
          <w:szCs w:val="24"/>
        </w:rPr>
        <w:t>. These studies, despite their undisputed contribution, are limited in their ability to evaluate the long-term effects of different possible regulatory interventions</w:t>
      </w:r>
      <w:del w:id="558" w:author="Gail Chalew" w:date="2018-10-29T11:16:00Z">
        <w:r w:rsidR="00437652" w:rsidRPr="001E35A2" w:rsidDel="006203B3">
          <w:rPr>
            <w:rFonts w:asciiTheme="majorBidi" w:hAnsiTheme="majorBidi" w:cstheme="majorBidi"/>
            <w:sz w:val="24"/>
            <w:szCs w:val="24"/>
          </w:rPr>
          <w:delText>,</w:delText>
        </w:r>
      </w:del>
      <w:r w:rsidR="00437652" w:rsidRPr="001E35A2">
        <w:rPr>
          <w:rFonts w:asciiTheme="majorBidi" w:hAnsiTheme="majorBidi" w:cstheme="majorBidi"/>
          <w:sz w:val="24"/>
          <w:szCs w:val="24"/>
        </w:rPr>
        <w:t xml:space="preserve"> and in their contribution</w:t>
      </w:r>
      <w:ins w:id="559" w:author="Gail Chalew" w:date="2018-10-29T11:16:00Z">
        <w:r w:rsidR="006203B3" w:rsidRPr="001E35A2">
          <w:rPr>
            <w:rFonts w:asciiTheme="majorBidi" w:hAnsiTheme="majorBidi" w:cstheme="majorBidi"/>
            <w:sz w:val="24"/>
            <w:szCs w:val="24"/>
          </w:rPr>
          <w:t>s</w:t>
        </w:r>
      </w:ins>
      <w:r w:rsidR="00437652" w:rsidRPr="001E35A2">
        <w:rPr>
          <w:rFonts w:asciiTheme="majorBidi" w:hAnsiTheme="majorBidi" w:cstheme="majorBidi"/>
          <w:sz w:val="24"/>
          <w:szCs w:val="24"/>
        </w:rPr>
        <w:t xml:space="preserve"> </w:t>
      </w:r>
      <w:del w:id="560" w:author="Gail Chalew" w:date="2018-10-29T11:16:00Z">
        <w:r w:rsidR="00437652" w:rsidRPr="001E35A2" w:rsidDel="006203B3">
          <w:rPr>
            <w:rFonts w:asciiTheme="majorBidi" w:hAnsiTheme="majorBidi" w:cstheme="majorBidi"/>
            <w:sz w:val="24"/>
            <w:szCs w:val="24"/>
          </w:rPr>
          <w:delText xml:space="preserve">for </w:delText>
        </w:r>
      </w:del>
      <w:ins w:id="561" w:author="Gail Chalew" w:date="2018-10-29T11:16:00Z">
        <w:r w:rsidR="006203B3" w:rsidRPr="001E35A2">
          <w:rPr>
            <w:rFonts w:asciiTheme="majorBidi" w:hAnsiTheme="majorBidi" w:cstheme="majorBidi"/>
            <w:sz w:val="24"/>
            <w:szCs w:val="24"/>
          </w:rPr>
          <w:t xml:space="preserve">toward </w:t>
        </w:r>
      </w:ins>
      <w:r w:rsidR="00437652" w:rsidRPr="001E35A2">
        <w:rPr>
          <w:rFonts w:asciiTheme="majorBidi" w:hAnsiTheme="majorBidi" w:cstheme="majorBidi"/>
          <w:sz w:val="24"/>
          <w:szCs w:val="24"/>
        </w:rPr>
        <w:t>understanding the effects of real-world sanctions and enforcement mechanisms</w:t>
      </w:r>
      <w:r w:rsidR="00F74E7C" w:rsidRPr="001E35A2">
        <w:rPr>
          <w:rFonts w:asciiTheme="majorBidi" w:hAnsiTheme="majorBidi" w:cstheme="majorBidi"/>
          <w:sz w:val="24"/>
          <w:szCs w:val="24"/>
        </w:rPr>
        <w:t xml:space="preserve"> </w:t>
      </w:r>
      <w:r w:rsidR="00F74E7C" w:rsidRPr="001E35A2">
        <w:rPr>
          <w:rFonts w:asciiTheme="majorBidi" w:hAnsiTheme="majorBidi" w:cstheme="majorBidi"/>
          <w:spacing w:val="-1"/>
          <w:sz w:val="24"/>
          <w:szCs w:val="24"/>
        </w:rPr>
        <w:t xml:space="preserve">(Feldman </w:t>
      </w:r>
      <w:del w:id="562" w:author="Gail Chalew" w:date="2018-10-29T11:17:00Z">
        <w:r w:rsidR="00F74E7C" w:rsidRPr="001E35A2" w:rsidDel="006203B3">
          <w:rPr>
            <w:rFonts w:asciiTheme="majorBidi" w:hAnsiTheme="majorBidi" w:cstheme="majorBidi"/>
            <w:spacing w:val="-1"/>
            <w:sz w:val="24"/>
            <w:szCs w:val="24"/>
          </w:rPr>
          <w:delText xml:space="preserve">and </w:delText>
        </w:r>
      </w:del>
      <w:ins w:id="563" w:author="Gail Chalew" w:date="2018-10-29T11:17:00Z">
        <w:r w:rsidR="006203B3" w:rsidRPr="001E35A2">
          <w:rPr>
            <w:rFonts w:asciiTheme="majorBidi" w:hAnsiTheme="majorBidi" w:cstheme="majorBidi"/>
            <w:spacing w:val="-1"/>
            <w:sz w:val="24"/>
            <w:szCs w:val="24"/>
          </w:rPr>
          <w:t xml:space="preserve">&amp; </w:t>
        </w:r>
      </w:ins>
      <w:proofErr w:type="spellStart"/>
      <w:r w:rsidR="00F74E7C" w:rsidRPr="001E35A2">
        <w:rPr>
          <w:rFonts w:asciiTheme="majorBidi" w:hAnsiTheme="majorBidi" w:cstheme="majorBidi"/>
          <w:spacing w:val="-1"/>
          <w:sz w:val="24"/>
          <w:szCs w:val="24"/>
        </w:rPr>
        <w:t>Lobel</w:t>
      </w:r>
      <w:proofErr w:type="spellEnd"/>
      <w:r w:rsidR="00F74E7C" w:rsidRPr="001E35A2">
        <w:rPr>
          <w:rFonts w:asciiTheme="majorBidi" w:hAnsiTheme="majorBidi" w:cstheme="majorBidi"/>
          <w:spacing w:val="-1"/>
          <w:sz w:val="24"/>
          <w:szCs w:val="24"/>
        </w:rPr>
        <w:t xml:space="preserve"> 2009</w:t>
      </w:r>
      <w:r w:rsidR="003445CC" w:rsidRPr="001E35A2">
        <w:rPr>
          <w:rFonts w:asciiTheme="majorBidi" w:hAnsiTheme="majorBidi" w:cstheme="majorBidi"/>
          <w:spacing w:val="-1"/>
          <w:sz w:val="24"/>
          <w:szCs w:val="24"/>
        </w:rPr>
        <w:t>, 2015</w:t>
      </w:r>
      <w:r w:rsidR="00F74E7C" w:rsidRPr="001E35A2">
        <w:rPr>
          <w:rFonts w:asciiTheme="majorBidi" w:hAnsiTheme="majorBidi" w:cstheme="majorBidi"/>
          <w:spacing w:val="-1"/>
          <w:sz w:val="24"/>
          <w:szCs w:val="24"/>
        </w:rPr>
        <w:t>)</w:t>
      </w:r>
      <w:r w:rsidR="00437652" w:rsidRPr="001E35A2">
        <w:rPr>
          <w:rFonts w:asciiTheme="majorBidi" w:hAnsiTheme="majorBidi" w:cstheme="majorBidi"/>
          <w:sz w:val="24"/>
          <w:szCs w:val="24"/>
        </w:rPr>
        <w:t>.</w:t>
      </w:r>
      <w:r w:rsidR="00300E05" w:rsidRPr="001E35A2">
        <w:rPr>
          <w:rFonts w:asciiTheme="majorBidi" w:hAnsiTheme="majorBidi" w:cstheme="majorBidi"/>
          <w:sz w:val="24"/>
          <w:szCs w:val="24"/>
        </w:rPr>
        <w:t xml:space="preserve"> </w:t>
      </w:r>
      <w:r w:rsidR="001707CA" w:rsidRPr="001E35A2">
        <w:rPr>
          <w:rFonts w:asciiTheme="majorBidi" w:hAnsiTheme="majorBidi" w:cstheme="majorBidi"/>
          <w:sz w:val="24"/>
          <w:szCs w:val="24"/>
        </w:rPr>
        <w:t xml:space="preserve">The move from the lab to the field is even more </w:t>
      </w:r>
      <w:ins w:id="564" w:author="Gail Chalew" w:date="2018-10-29T11:17:00Z">
        <w:r w:rsidR="006203B3" w:rsidRPr="001E35A2">
          <w:rPr>
            <w:rFonts w:asciiTheme="majorBidi" w:hAnsiTheme="majorBidi" w:cstheme="majorBidi"/>
            <w:sz w:val="24"/>
            <w:szCs w:val="24"/>
          </w:rPr>
          <w:t>crucial</w:t>
        </w:r>
      </w:ins>
      <w:del w:id="565" w:author="Gail Chalew" w:date="2018-10-29T11:17:00Z">
        <w:r w:rsidR="001707CA" w:rsidRPr="001E35A2" w:rsidDel="006203B3">
          <w:rPr>
            <w:rFonts w:asciiTheme="majorBidi" w:hAnsiTheme="majorBidi" w:cstheme="majorBidi"/>
            <w:sz w:val="24"/>
            <w:szCs w:val="24"/>
          </w:rPr>
          <w:delText>important</w:delText>
        </w:r>
      </w:del>
      <w:r w:rsidR="001707CA" w:rsidRPr="001E35A2">
        <w:rPr>
          <w:rFonts w:asciiTheme="majorBidi" w:hAnsiTheme="majorBidi" w:cstheme="majorBidi"/>
          <w:sz w:val="24"/>
          <w:szCs w:val="24"/>
        </w:rPr>
        <w:t xml:space="preserve"> </w:t>
      </w:r>
      <w:del w:id="566" w:author="Gail Chalew" w:date="2018-10-29T11:17:00Z">
        <w:r w:rsidR="001707CA" w:rsidRPr="001E35A2" w:rsidDel="006203B3">
          <w:rPr>
            <w:rFonts w:asciiTheme="majorBidi" w:hAnsiTheme="majorBidi" w:cstheme="majorBidi"/>
            <w:sz w:val="24"/>
            <w:szCs w:val="24"/>
          </w:rPr>
          <w:delText>when it comes to</w:delText>
        </w:r>
      </w:del>
      <w:ins w:id="567" w:author="Gail Chalew" w:date="2018-10-29T11:17:00Z">
        <w:r w:rsidR="006203B3" w:rsidRPr="001E35A2">
          <w:rPr>
            <w:rFonts w:asciiTheme="majorBidi" w:hAnsiTheme="majorBidi" w:cstheme="majorBidi"/>
            <w:sz w:val="24"/>
            <w:szCs w:val="24"/>
          </w:rPr>
          <w:t>in</w:t>
        </w:r>
      </w:ins>
      <w:r w:rsidR="001707CA" w:rsidRPr="001E35A2">
        <w:rPr>
          <w:rFonts w:asciiTheme="majorBidi" w:hAnsiTheme="majorBidi" w:cstheme="majorBidi"/>
          <w:sz w:val="24"/>
          <w:szCs w:val="24"/>
        </w:rPr>
        <w:t xml:space="preserve"> identifying the</w:t>
      </w:r>
      <w:r w:rsidR="00B11B07" w:rsidRPr="001E35A2">
        <w:rPr>
          <w:rFonts w:asciiTheme="majorBidi" w:hAnsiTheme="majorBidi" w:cstheme="majorBidi"/>
          <w:sz w:val="24"/>
          <w:szCs w:val="24"/>
        </w:rPr>
        <w:t xml:space="preserve"> types of regulatory</w:t>
      </w:r>
      <w:r w:rsidR="001707CA" w:rsidRPr="001E35A2">
        <w:rPr>
          <w:rFonts w:asciiTheme="majorBidi" w:hAnsiTheme="majorBidi" w:cstheme="majorBidi"/>
          <w:sz w:val="24"/>
          <w:szCs w:val="24"/>
        </w:rPr>
        <w:t xml:space="preserve"> interventions </w:t>
      </w:r>
      <w:r w:rsidR="00B11B07" w:rsidRPr="001E35A2">
        <w:rPr>
          <w:rFonts w:asciiTheme="majorBidi" w:hAnsiTheme="majorBidi" w:cstheme="majorBidi"/>
          <w:sz w:val="24"/>
          <w:szCs w:val="24"/>
        </w:rPr>
        <w:t xml:space="preserve">that </w:t>
      </w:r>
      <w:r w:rsidR="001707CA" w:rsidRPr="001E35A2">
        <w:rPr>
          <w:rFonts w:asciiTheme="majorBidi" w:hAnsiTheme="majorBidi" w:cstheme="majorBidi"/>
          <w:sz w:val="24"/>
          <w:szCs w:val="24"/>
        </w:rPr>
        <w:t xml:space="preserve">are likely to be </w:t>
      </w:r>
      <w:del w:id="568" w:author="Gail Chalew" w:date="2018-10-29T11:17:00Z">
        <w:r w:rsidR="001707CA" w:rsidRPr="001E35A2" w:rsidDel="006203B3">
          <w:rPr>
            <w:rFonts w:asciiTheme="majorBidi" w:hAnsiTheme="majorBidi" w:cstheme="majorBidi"/>
            <w:sz w:val="24"/>
            <w:szCs w:val="24"/>
          </w:rPr>
          <w:delText xml:space="preserve">affective </w:delText>
        </w:r>
      </w:del>
      <w:ins w:id="569" w:author="Gail Chalew" w:date="2018-10-29T11:17:00Z">
        <w:r w:rsidR="006203B3" w:rsidRPr="001E35A2">
          <w:rPr>
            <w:rFonts w:asciiTheme="majorBidi" w:hAnsiTheme="majorBidi" w:cstheme="majorBidi"/>
            <w:sz w:val="24"/>
            <w:szCs w:val="24"/>
          </w:rPr>
          <w:t xml:space="preserve">effective </w:t>
        </w:r>
      </w:ins>
      <w:r w:rsidR="001707CA" w:rsidRPr="001E35A2">
        <w:rPr>
          <w:rFonts w:asciiTheme="majorBidi" w:hAnsiTheme="majorBidi" w:cstheme="majorBidi"/>
          <w:sz w:val="24"/>
          <w:szCs w:val="24"/>
        </w:rPr>
        <w:t xml:space="preserve">in curbing such transgressions, </w:t>
      </w:r>
      <w:del w:id="570" w:author="Gail Chalew" w:date="2018-10-29T11:17:00Z">
        <w:r w:rsidR="001707CA" w:rsidRPr="001E35A2" w:rsidDel="006203B3">
          <w:rPr>
            <w:rFonts w:asciiTheme="majorBidi" w:hAnsiTheme="majorBidi" w:cstheme="majorBidi"/>
            <w:sz w:val="24"/>
            <w:szCs w:val="24"/>
          </w:rPr>
          <w:delText xml:space="preserve">as those </w:delText>
        </w:r>
      </w:del>
      <w:ins w:id="571" w:author="Gail Chalew" w:date="2018-10-29T11:17:00Z">
        <w:r w:rsidR="006203B3" w:rsidRPr="001E35A2">
          <w:rPr>
            <w:rFonts w:asciiTheme="majorBidi" w:hAnsiTheme="majorBidi" w:cstheme="majorBidi"/>
            <w:sz w:val="24"/>
            <w:szCs w:val="24"/>
          </w:rPr>
          <w:t>because t</w:t>
        </w:r>
      </w:ins>
      <w:ins w:id="572" w:author="Gail Chalew" w:date="2018-10-30T11:03:00Z">
        <w:r w:rsidR="00B813EC">
          <w:rPr>
            <w:rFonts w:asciiTheme="majorBidi" w:hAnsiTheme="majorBidi" w:cstheme="majorBidi"/>
            <w:sz w:val="24"/>
            <w:szCs w:val="24"/>
          </w:rPr>
          <w:t xml:space="preserve">hose interventions have been </w:t>
        </w:r>
      </w:ins>
      <w:del w:id="573" w:author="Gail Chalew" w:date="2018-10-30T11:03:00Z">
        <w:r w:rsidR="001707CA" w:rsidRPr="001E35A2" w:rsidDel="00B813EC">
          <w:rPr>
            <w:rFonts w:asciiTheme="majorBidi" w:hAnsiTheme="majorBidi" w:cstheme="majorBidi"/>
            <w:sz w:val="24"/>
            <w:szCs w:val="24"/>
          </w:rPr>
          <w:delText xml:space="preserve">were </w:delText>
        </w:r>
      </w:del>
      <w:r w:rsidR="001707CA" w:rsidRPr="001E35A2">
        <w:rPr>
          <w:rFonts w:asciiTheme="majorBidi" w:hAnsiTheme="majorBidi" w:cstheme="majorBidi"/>
          <w:sz w:val="24"/>
          <w:szCs w:val="24"/>
        </w:rPr>
        <w:t>rarely studied</w:t>
      </w:r>
      <w:ins w:id="574" w:author="Gail Chalew" w:date="2018-10-30T11:03:00Z">
        <w:r w:rsidR="00B813EC">
          <w:rPr>
            <w:rFonts w:asciiTheme="majorBidi" w:hAnsiTheme="majorBidi" w:cstheme="majorBidi"/>
            <w:sz w:val="24"/>
            <w:szCs w:val="24"/>
          </w:rPr>
          <w:t>,</w:t>
        </w:r>
      </w:ins>
      <w:r w:rsidR="001707CA" w:rsidRPr="001E35A2">
        <w:rPr>
          <w:rFonts w:asciiTheme="majorBidi" w:hAnsiTheme="majorBidi" w:cstheme="majorBidi"/>
          <w:sz w:val="24"/>
          <w:szCs w:val="24"/>
        </w:rPr>
        <w:t xml:space="preserve"> even in the lab (Feldman, 2018</w:t>
      </w:r>
      <w:ins w:id="575" w:author="Gail Chalew" w:date="2018-10-29T10:05:00Z">
        <w:r w:rsidR="004032A0" w:rsidRPr="001E35A2">
          <w:rPr>
            <w:rFonts w:asciiTheme="majorBidi" w:hAnsiTheme="majorBidi" w:cstheme="majorBidi"/>
            <w:sz w:val="24"/>
            <w:szCs w:val="24"/>
          </w:rPr>
          <w:t>a</w:t>
        </w:r>
      </w:ins>
      <w:r w:rsidR="001707CA" w:rsidRPr="001E35A2">
        <w:rPr>
          <w:rFonts w:asciiTheme="majorBidi" w:hAnsiTheme="majorBidi" w:cstheme="majorBidi"/>
          <w:sz w:val="24"/>
          <w:szCs w:val="24"/>
        </w:rPr>
        <w:t>, chapter 1</w:t>
      </w:r>
      <w:r w:rsidR="00B11B07" w:rsidRPr="001E35A2">
        <w:rPr>
          <w:rFonts w:asciiTheme="majorBidi" w:hAnsiTheme="majorBidi" w:cstheme="majorBidi"/>
          <w:sz w:val="24"/>
          <w:szCs w:val="24"/>
        </w:rPr>
        <w:t xml:space="preserve">; </w:t>
      </w:r>
      <w:commentRangeStart w:id="576"/>
      <w:r w:rsidR="00B11B07" w:rsidRPr="001E35A2">
        <w:rPr>
          <w:rFonts w:asciiTheme="majorBidi" w:hAnsiTheme="majorBidi" w:cstheme="majorBidi"/>
          <w:sz w:val="24"/>
          <w:szCs w:val="24"/>
        </w:rPr>
        <w:t>Tobias et al. 2018</w:t>
      </w:r>
      <w:commentRangeEnd w:id="576"/>
      <w:r w:rsidR="004032A0" w:rsidRPr="001E35A2">
        <w:rPr>
          <w:rStyle w:val="CommentReference"/>
          <w:rFonts w:ascii="CG Times" w:eastAsia="Times New Roman" w:hAnsi="CG Times" w:cs="Times New Roman"/>
          <w:sz w:val="24"/>
          <w:szCs w:val="24"/>
          <w:lang w:bidi="ar-SA"/>
        </w:rPr>
        <w:commentReference w:id="576"/>
      </w:r>
      <w:r w:rsidR="001707CA" w:rsidRPr="001E35A2">
        <w:rPr>
          <w:rFonts w:asciiTheme="majorBidi" w:hAnsiTheme="majorBidi" w:cstheme="majorBidi"/>
          <w:sz w:val="24"/>
          <w:szCs w:val="24"/>
        </w:rPr>
        <w:t>)</w:t>
      </w:r>
      <w:r w:rsidR="00B11B07" w:rsidRPr="001E35A2">
        <w:rPr>
          <w:rFonts w:asciiTheme="majorBidi" w:hAnsiTheme="majorBidi" w:cstheme="majorBidi"/>
          <w:sz w:val="24"/>
          <w:szCs w:val="24"/>
        </w:rPr>
        <w:t>.</w:t>
      </w:r>
      <w:r w:rsidR="001707CA" w:rsidRPr="001E35A2">
        <w:rPr>
          <w:rFonts w:asciiTheme="majorBidi" w:hAnsiTheme="majorBidi" w:cstheme="majorBidi"/>
          <w:sz w:val="24"/>
          <w:szCs w:val="24"/>
        </w:rPr>
        <w:t xml:space="preserve"> </w:t>
      </w:r>
      <w:r w:rsidR="00BC4AC6" w:rsidRPr="001E35A2">
        <w:rPr>
          <w:rFonts w:asciiTheme="majorBidi" w:hAnsiTheme="majorBidi" w:cstheme="majorBidi"/>
          <w:sz w:val="24"/>
          <w:szCs w:val="24"/>
        </w:rPr>
        <w:t>This novel shift from</w:t>
      </w:r>
      <w:ins w:id="577" w:author="Gail Chalew" w:date="2018-10-30T11:03:00Z">
        <w:r w:rsidR="00B813EC">
          <w:rPr>
            <w:rFonts w:asciiTheme="majorBidi" w:hAnsiTheme="majorBidi" w:cstheme="majorBidi"/>
            <w:sz w:val="24"/>
            <w:szCs w:val="24"/>
          </w:rPr>
          <w:t xml:space="preserve"> a</w:t>
        </w:r>
      </w:ins>
      <w:r w:rsidR="00BC4AC6" w:rsidRPr="001E35A2">
        <w:rPr>
          <w:rFonts w:asciiTheme="majorBidi" w:hAnsiTheme="majorBidi" w:cstheme="majorBidi"/>
          <w:sz w:val="24"/>
          <w:szCs w:val="24"/>
        </w:rPr>
        <w:t xml:space="preserve"> theory-driven environment to </w:t>
      </w:r>
      <w:ins w:id="578" w:author="Gail Chalew" w:date="2018-10-29T11:17:00Z">
        <w:r w:rsidR="006203B3" w:rsidRPr="001E35A2">
          <w:rPr>
            <w:rFonts w:asciiTheme="majorBidi" w:hAnsiTheme="majorBidi" w:cstheme="majorBidi"/>
            <w:sz w:val="24"/>
            <w:szCs w:val="24"/>
          </w:rPr>
          <w:t xml:space="preserve">a </w:t>
        </w:r>
      </w:ins>
      <w:r w:rsidR="00BC4AC6" w:rsidRPr="001E35A2">
        <w:rPr>
          <w:rFonts w:asciiTheme="majorBidi" w:hAnsiTheme="majorBidi" w:cstheme="majorBidi"/>
          <w:sz w:val="24"/>
          <w:szCs w:val="24"/>
        </w:rPr>
        <w:t>big, longitudinal data-driven focus</w:t>
      </w:r>
      <w:r w:rsidR="00300E05" w:rsidRPr="001E35A2">
        <w:rPr>
          <w:rFonts w:asciiTheme="majorBidi" w:hAnsiTheme="majorBidi" w:cstheme="majorBidi"/>
          <w:sz w:val="24"/>
          <w:szCs w:val="24"/>
        </w:rPr>
        <w:t xml:space="preserve"> will </w:t>
      </w:r>
      <w:r w:rsidR="00243FA5" w:rsidRPr="001E35A2">
        <w:rPr>
          <w:rFonts w:asciiTheme="majorBidi" w:hAnsiTheme="majorBidi" w:cstheme="majorBidi"/>
          <w:sz w:val="24"/>
          <w:szCs w:val="24"/>
        </w:rPr>
        <w:t xml:space="preserve">also </w:t>
      </w:r>
      <w:r w:rsidR="00300E05" w:rsidRPr="001E35A2">
        <w:rPr>
          <w:rFonts w:asciiTheme="majorBidi" w:hAnsiTheme="majorBidi" w:cstheme="majorBidi"/>
          <w:sz w:val="24"/>
          <w:szCs w:val="24"/>
        </w:rPr>
        <w:t xml:space="preserve">allow us to gain insight into topics not </w:t>
      </w:r>
      <w:del w:id="579" w:author="Gail Chalew" w:date="2018-10-29T11:18:00Z">
        <w:r w:rsidR="00300E05" w:rsidRPr="001E35A2" w:rsidDel="006203B3">
          <w:rPr>
            <w:rFonts w:asciiTheme="majorBidi" w:hAnsiTheme="majorBidi" w:cstheme="majorBidi"/>
            <w:sz w:val="24"/>
            <w:szCs w:val="24"/>
          </w:rPr>
          <w:delText xml:space="preserve">hitherto </w:delText>
        </w:r>
      </w:del>
      <w:ins w:id="580" w:author="Gail Chalew" w:date="2018-10-29T11:18:00Z">
        <w:r w:rsidR="006203B3" w:rsidRPr="001E35A2">
          <w:rPr>
            <w:rFonts w:asciiTheme="majorBidi" w:hAnsiTheme="majorBidi" w:cstheme="majorBidi"/>
            <w:sz w:val="24"/>
            <w:szCs w:val="24"/>
          </w:rPr>
          <w:t xml:space="preserve">yet </w:t>
        </w:r>
      </w:ins>
      <w:r w:rsidR="00300E05" w:rsidRPr="001E35A2">
        <w:rPr>
          <w:rFonts w:asciiTheme="majorBidi" w:hAnsiTheme="majorBidi" w:cstheme="majorBidi"/>
          <w:sz w:val="24"/>
          <w:szCs w:val="24"/>
        </w:rPr>
        <w:t xml:space="preserve">studied in lab settings, such as possible spillover effects of regulatory interventions between domains, </w:t>
      </w:r>
      <w:r w:rsidR="000949AF" w:rsidRPr="001E35A2">
        <w:rPr>
          <w:rFonts w:asciiTheme="majorBidi" w:hAnsiTheme="majorBidi" w:cstheme="majorBidi"/>
          <w:sz w:val="24"/>
          <w:szCs w:val="24"/>
        </w:rPr>
        <w:t>inad</w:t>
      </w:r>
      <w:r w:rsidR="00665367" w:rsidRPr="001E35A2">
        <w:rPr>
          <w:rFonts w:asciiTheme="majorBidi" w:hAnsiTheme="majorBidi" w:cstheme="majorBidi"/>
          <w:sz w:val="24"/>
          <w:szCs w:val="24"/>
        </w:rPr>
        <w:t>vertent</w:t>
      </w:r>
      <w:r w:rsidR="000949AF" w:rsidRPr="001E35A2">
        <w:rPr>
          <w:rFonts w:asciiTheme="majorBidi" w:hAnsiTheme="majorBidi" w:cstheme="majorBidi"/>
          <w:sz w:val="24"/>
          <w:szCs w:val="24"/>
        </w:rPr>
        <w:t xml:space="preserve"> effects of regulatory changes</w:t>
      </w:r>
      <w:r w:rsidR="00300E05" w:rsidRPr="001E35A2">
        <w:rPr>
          <w:rFonts w:asciiTheme="majorBidi" w:hAnsiTheme="majorBidi" w:cstheme="majorBidi"/>
          <w:sz w:val="24"/>
          <w:szCs w:val="24"/>
        </w:rPr>
        <w:t xml:space="preserve">, </w:t>
      </w:r>
      <w:r w:rsidR="00665367" w:rsidRPr="001E35A2">
        <w:rPr>
          <w:rFonts w:asciiTheme="majorBidi" w:hAnsiTheme="majorBidi" w:cstheme="majorBidi"/>
          <w:sz w:val="24"/>
          <w:szCs w:val="24"/>
        </w:rPr>
        <w:t>interact</w:t>
      </w:r>
      <w:r w:rsidR="00300E05" w:rsidRPr="001E35A2">
        <w:rPr>
          <w:rFonts w:asciiTheme="majorBidi" w:hAnsiTheme="majorBidi" w:cstheme="majorBidi"/>
          <w:sz w:val="24"/>
          <w:szCs w:val="24"/>
        </w:rPr>
        <w:t xml:space="preserve">ions with </w:t>
      </w:r>
      <w:r w:rsidR="00300E05" w:rsidRPr="001E35A2">
        <w:rPr>
          <w:rFonts w:asciiTheme="majorBidi" w:hAnsiTheme="majorBidi" w:cstheme="majorBidi"/>
          <w:sz w:val="24"/>
          <w:szCs w:val="24"/>
        </w:rPr>
        <w:lastRenderedPageBreak/>
        <w:t>socio</w:t>
      </w:r>
      <w:del w:id="581" w:author="Gail Chalew" w:date="2018-10-29T11:18:00Z">
        <w:r w:rsidR="00243FA5" w:rsidRPr="001E35A2" w:rsidDel="006203B3">
          <w:rPr>
            <w:rFonts w:asciiTheme="majorBidi" w:hAnsiTheme="majorBidi" w:cstheme="majorBidi"/>
            <w:sz w:val="24"/>
            <w:szCs w:val="24"/>
          </w:rPr>
          <w:delText>-</w:delText>
        </w:r>
      </w:del>
      <w:r w:rsidR="00300E05" w:rsidRPr="001E35A2">
        <w:rPr>
          <w:rFonts w:asciiTheme="majorBidi" w:hAnsiTheme="majorBidi" w:cstheme="majorBidi"/>
          <w:sz w:val="24"/>
          <w:szCs w:val="24"/>
        </w:rPr>
        <w:t xml:space="preserve">economic status, </w:t>
      </w:r>
      <w:r w:rsidR="003445CC" w:rsidRPr="001E35A2">
        <w:rPr>
          <w:rFonts w:asciiTheme="majorBidi" w:hAnsiTheme="majorBidi" w:cstheme="majorBidi"/>
          <w:sz w:val="24"/>
          <w:szCs w:val="24"/>
        </w:rPr>
        <w:t xml:space="preserve">trust in different </w:t>
      </w:r>
      <w:r w:rsidR="00FE33BD" w:rsidRPr="001E35A2">
        <w:rPr>
          <w:rFonts w:asciiTheme="majorBidi" w:hAnsiTheme="majorBidi" w:cstheme="majorBidi"/>
          <w:sz w:val="24"/>
          <w:szCs w:val="24"/>
        </w:rPr>
        <w:t>regulatory institutions,</w:t>
      </w:r>
      <w:r w:rsidR="003445CC" w:rsidRPr="001E35A2">
        <w:rPr>
          <w:rFonts w:asciiTheme="majorBidi" w:hAnsiTheme="majorBidi" w:cstheme="majorBidi"/>
          <w:sz w:val="24"/>
          <w:szCs w:val="24"/>
        </w:rPr>
        <w:t xml:space="preserve"> </w:t>
      </w:r>
      <w:r w:rsidR="00300E05" w:rsidRPr="001E35A2">
        <w:rPr>
          <w:rFonts w:asciiTheme="majorBidi" w:hAnsiTheme="majorBidi" w:cstheme="majorBidi"/>
          <w:sz w:val="24"/>
          <w:szCs w:val="24"/>
        </w:rPr>
        <w:t xml:space="preserve">and herd effects as causes of unethical conduct.  </w:t>
      </w:r>
    </w:p>
    <w:p w14:paraId="293CF821" w14:textId="77777777" w:rsidR="00FB463D" w:rsidRPr="001E35A2" w:rsidRDefault="00FB463D" w:rsidP="00577B3F">
      <w:pPr>
        <w:spacing w:before="100" w:beforeAutospacing="1" w:after="100" w:afterAutospacing="1" w:line="360" w:lineRule="auto"/>
        <w:contextualSpacing/>
        <w:rPr>
          <w:rFonts w:asciiTheme="majorBidi" w:hAnsiTheme="majorBidi" w:cstheme="majorBidi"/>
          <w:b/>
          <w:bCs/>
          <w:sz w:val="24"/>
          <w:szCs w:val="24"/>
        </w:rPr>
      </w:pPr>
    </w:p>
    <w:p w14:paraId="5E857090" w14:textId="0C9F4260" w:rsidR="00FB463D" w:rsidRPr="001E35A2" w:rsidRDefault="00FB463D" w:rsidP="00577B3F">
      <w:pPr>
        <w:spacing w:before="100" w:beforeAutospacing="1" w:after="100" w:afterAutospacing="1" w:line="360" w:lineRule="auto"/>
        <w:contextualSpacing/>
        <w:rPr>
          <w:rFonts w:asciiTheme="majorBidi" w:hAnsiTheme="majorBidi" w:cstheme="majorBidi"/>
          <w:b/>
          <w:bCs/>
          <w:sz w:val="24"/>
          <w:szCs w:val="24"/>
        </w:rPr>
      </w:pPr>
      <w:r w:rsidRPr="001E35A2">
        <w:rPr>
          <w:rFonts w:asciiTheme="majorBidi" w:hAnsiTheme="majorBidi" w:cstheme="majorBidi"/>
          <w:b/>
          <w:bCs/>
          <w:sz w:val="24"/>
          <w:szCs w:val="24"/>
        </w:rPr>
        <w:t xml:space="preserve">Research Design </w:t>
      </w:r>
      <w:del w:id="582" w:author="Gail Chalew" w:date="2018-10-30T11:03:00Z">
        <w:r w:rsidRPr="001E35A2" w:rsidDel="00B813EC">
          <w:rPr>
            <w:rFonts w:asciiTheme="majorBidi" w:hAnsiTheme="majorBidi" w:cstheme="majorBidi"/>
            <w:b/>
            <w:bCs/>
            <w:sz w:val="24"/>
            <w:szCs w:val="24"/>
          </w:rPr>
          <w:delText xml:space="preserve">&amp; </w:delText>
        </w:r>
      </w:del>
      <w:ins w:id="583" w:author="Gail Chalew" w:date="2018-10-30T11:03:00Z">
        <w:r w:rsidR="00B813EC">
          <w:rPr>
            <w:rFonts w:asciiTheme="majorBidi" w:hAnsiTheme="majorBidi" w:cstheme="majorBidi"/>
            <w:b/>
            <w:bCs/>
            <w:sz w:val="24"/>
            <w:szCs w:val="24"/>
          </w:rPr>
          <w:t>and</w:t>
        </w:r>
        <w:r w:rsidR="00B813EC" w:rsidRPr="001E35A2">
          <w:rPr>
            <w:rFonts w:asciiTheme="majorBidi" w:hAnsiTheme="majorBidi" w:cstheme="majorBidi"/>
            <w:b/>
            <w:bCs/>
            <w:sz w:val="24"/>
            <w:szCs w:val="24"/>
          </w:rPr>
          <w:t xml:space="preserve"> </w:t>
        </w:r>
      </w:ins>
      <w:r w:rsidRPr="001E35A2">
        <w:rPr>
          <w:rFonts w:asciiTheme="majorBidi" w:hAnsiTheme="majorBidi" w:cstheme="majorBidi"/>
          <w:b/>
          <w:bCs/>
          <w:sz w:val="24"/>
          <w:szCs w:val="24"/>
        </w:rPr>
        <w:t xml:space="preserve">Methods </w:t>
      </w:r>
    </w:p>
    <w:p w14:paraId="38583A16" w14:textId="60FCF512" w:rsidR="007F0393" w:rsidRPr="001E35A2" w:rsidRDefault="007F0393" w:rsidP="00577B3F">
      <w:pPr>
        <w:spacing w:before="100" w:beforeAutospacing="1" w:after="100" w:afterAutospacing="1" w:line="360" w:lineRule="auto"/>
        <w:contextualSpacing/>
        <w:rPr>
          <w:rFonts w:asciiTheme="majorBidi" w:hAnsiTheme="majorBidi" w:cstheme="majorBidi"/>
          <w:sz w:val="24"/>
          <w:szCs w:val="24"/>
        </w:rPr>
      </w:pPr>
      <w:r w:rsidRPr="001E35A2">
        <w:rPr>
          <w:rFonts w:asciiTheme="majorBidi" w:hAnsiTheme="majorBidi" w:cstheme="majorBidi"/>
          <w:sz w:val="24"/>
          <w:szCs w:val="24"/>
        </w:rPr>
        <w:t xml:space="preserve">The proposed research aims to </w:t>
      </w:r>
      <w:del w:id="584" w:author="Gail Chalew" w:date="2018-10-29T11:18:00Z">
        <w:r w:rsidRPr="001E35A2" w:rsidDel="006203B3">
          <w:rPr>
            <w:rFonts w:asciiTheme="majorBidi" w:hAnsiTheme="majorBidi" w:cstheme="majorBidi"/>
            <w:sz w:val="24"/>
            <w:szCs w:val="24"/>
          </w:rPr>
          <w:delText xml:space="preserve">offer </w:delText>
        </w:r>
      </w:del>
      <w:ins w:id="585" w:author="Gail Chalew" w:date="2018-10-29T11:18:00Z">
        <w:r w:rsidR="006203B3" w:rsidRPr="001E35A2">
          <w:rPr>
            <w:rFonts w:asciiTheme="majorBidi" w:hAnsiTheme="majorBidi" w:cstheme="majorBidi"/>
            <w:sz w:val="24"/>
            <w:szCs w:val="24"/>
          </w:rPr>
          <w:t xml:space="preserve">develop </w:t>
        </w:r>
      </w:ins>
      <w:r w:rsidRPr="001E35A2">
        <w:rPr>
          <w:rFonts w:asciiTheme="majorBidi" w:hAnsiTheme="majorBidi" w:cstheme="majorBidi"/>
          <w:sz w:val="24"/>
          <w:szCs w:val="24"/>
        </w:rPr>
        <w:t>means of improving the regulation of ordinary unethicality</w:t>
      </w:r>
      <w:del w:id="586" w:author="Gail Chalew" w:date="2018-10-29T11:24:00Z">
        <w:r w:rsidRPr="001E35A2" w:rsidDel="00174DFD">
          <w:rPr>
            <w:rFonts w:asciiTheme="majorBidi" w:hAnsiTheme="majorBidi" w:cstheme="majorBidi"/>
            <w:sz w:val="24"/>
            <w:szCs w:val="24"/>
          </w:rPr>
          <w:delText>. This effort</w:delText>
        </w:r>
      </w:del>
      <w:ins w:id="587" w:author="Gail Chalew" w:date="2018-10-29T11:24:00Z">
        <w:r w:rsidR="00174DFD" w:rsidRPr="001E35A2">
          <w:rPr>
            <w:rFonts w:asciiTheme="majorBidi" w:hAnsiTheme="majorBidi" w:cstheme="majorBidi"/>
            <w:sz w:val="24"/>
            <w:szCs w:val="24"/>
          </w:rPr>
          <w:t xml:space="preserve"> through </w:t>
        </w:r>
      </w:ins>
      <w:r w:rsidRPr="001E35A2">
        <w:rPr>
          <w:rFonts w:asciiTheme="majorBidi" w:hAnsiTheme="majorBidi" w:cstheme="majorBidi"/>
          <w:sz w:val="24"/>
          <w:szCs w:val="24"/>
        </w:rPr>
        <w:t xml:space="preserve"> </w:t>
      </w:r>
      <w:del w:id="588" w:author="Gail Chalew" w:date="2018-10-29T11:24:00Z">
        <w:r w:rsidRPr="001E35A2" w:rsidDel="00174DFD">
          <w:rPr>
            <w:rFonts w:asciiTheme="majorBidi" w:hAnsiTheme="majorBidi" w:cstheme="majorBidi"/>
            <w:sz w:val="24"/>
            <w:szCs w:val="24"/>
          </w:rPr>
          <w:delText xml:space="preserve">entails </w:delText>
        </w:r>
      </w:del>
      <w:r w:rsidRPr="001E35A2">
        <w:rPr>
          <w:rFonts w:asciiTheme="majorBidi" w:hAnsiTheme="majorBidi" w:cstheme="majorBidi"/>
          <w:sz w:val="24"/>
          <w:szCs w:val="24"/>
        </w:rPr>
        <w:t xml:space="preserve">three </w:t>
      </w:r>
      <w:r w:rsidR="005905BA" w:rsidRPr="001E35A2">
        <w:rPr>
          <w:rFonts w:asciiTheme="majorBidi" w:hAnsiTheme="majorBidi" w:cstheme="majorBidi"/>
          <w:sz w:val="24"/>
          <w:szCs w:val="24"/>
        </w:rPr>
        <w:t>inter</w:t>
      </w:r>
      <w:r w:rsidRPr="001E35A2">
        <w:rPr>
          <w:rFonts w:asciiTheme="majorBidi" w:hAnsiTheme="majorBidi" w:cstheme="majorBidi"/>
          <w:sz w:val="24"/>
          <w:szCs w:val="24"/>
        </w:rPr>
        <w:t xml:space="preserve">related </w:t>
      </w:r>
      <w:r w:rsidR="007C56A8" w:rsidRPr="001E35A2">
        <w:rPr>
          <w:rFonts w:asciiTheme="majorBidi" w:hAnsiTheme="majorBidi" w:cstheme="majorBidi"/>
          <w:sz w:val="24"/>
          <w:szCs w:val="24"/>
        </w:rPr>
        <w:t>phase</w:t>
      </w:r>
      <w:r w:rsidR="00495D81" w:rsidRPr="001E35A2">
        <w:rPr>
          <w:rFonts w:asciiTheme="majorBidi" w:hAnsiTheme="majorBidi" w:cstheme="majorBidi"/>
          <w:sz w:val="24"/>
          <w:szCs w:val="24"/>
        </w:rPr>
        <w:t>s</w:t>
      </w:r>
      <w:r w:rsidRPr="001E35A2">
        <w:rPr>
          <w:rFonts w:asciiTheme="majorBidi" w:hAnsiTheme="majorBidi" w:cstheme="majorBidi"/>
          <w:sz w:val="24"/>
          <w:szCs w:val="24"/>
        </w:rPr>
        <w:t xml:space="preserve">: (1) understanding the </w:t>
      </w:r>
      <w:r w:rsidR="009C2626" w:rsidRPr="001E35A2">
        <w:rPr>
          <w:rFonts w:asciiTheme="majorBidi" w:hAnsiTheme="majorBidi" w:cstheme="majorBidi"/>
          <w:sz w:val="24"/>
          <w:szCs w:val="24"/>
        </w:rPr>
        <w:t xml:space="preserve">antecedents </w:t>
      </w:r>
      <w:r w:rsidRPr="001E35A2">
        <w:rPr>
          <w:rFonts w:asciiTheme="majorBidi" w:hAnsiTheme="majorBidi" w:cstheme="majorBidi"/>
          <w:sz w:val="24"/>
          <w:szCs w:val="24"/>
        </w:rPr>
        <w:t>of unethicality, (2) evaluating existing regulatory tools</w:t>
      </w:r>
      <w:r w:rsidR="00B114EB" w:rsidRPr="001E35A2">
        <w:rPr>
          <w:rFonts w:asciiTheme="majorBidi" w:hAnsiTheme="majorBidi" w:cstheme="majorBidi"/>
          <w:sz w:val="24"/>
          <w:szCs w:val="24"/>
        </w:rPr>
        <w:t>,</w:t>
      </w:r>
      <w:r w:rsidRPr="001E35A2">
        <w:rPr>
          <w:rFonts w:asciiTheme="majorBidi" w:hAnsiTheme="majorBidi" w:cstheme="majorBidi"/>
          <w:sz w:val="24"/>
          <w:szCs w:val="24"/>
        </w:rPr>
        <w:t xml:space="preserve"> and (3) </w:t>
      </w:r>
      <w:r w:rsidR="00243FA5" w:rsidRPr="001E35A2">
        <w:rPr>
          <w:rFonts w:asciiTheme="majorBidi" w:hAnsiTheme="majorBidi" w:cstheme="majorBidi"/>
          <w:sz w:val="24"/>
          <w:szCs w:val="24"/>
        </w:rPr>
        <w:t xml:space="preserve">developing and </w:t>
      </w:r>
      <w:r w:rsidRPr="001E35A2">
        <w:rPr>
          <w:rFonts w:asciiTheme="majorBidi" w:hAnsiTheme="majorBidi" w:cstheme="majorBidi"/>
          <w:sz w:val="24"/>
          <w:szCs w:val="24"/>
        </w:rPr>
        <w:t>testing improved legal interventions.</w:t>
      </w:r>
      <w:r w:rsidR="008F0B66" w:rsidRPr="001E35A2">
        <w:rPr>
          <w:rFonts w:asciiTheme="majorBidi" w:hAnsiTheme="majorBidi" w:cstheme="majorBidi"/>
          <w:sz w:val="24"/>
          <w:szCs w:val="24"/>
        </w:rPr>
        <w:t xml:space="preserve"> The study as a whole will shift from an analytic effort </w:t>
      </w:r>
      <w:del w:id="589" w:author="Gail Chalew" w:date="2018-10-30T11:04:00Z">
        <w:r w:rsidR="008F0B66" w:rsidRPr="001E35A2" w:rsidDel="00B813EC">
          <w:rPr>
            <w:rFonts w:asciiTheme="majorBidi" w:hAnsiTheme="majorBidi" w:cstheme="majorBidi"/>
            <w:sz w:val="24"/>
            <w:szCs w:val="24"/>
          </w:rPr>
          <w:delText>em</w:delText>
        </w:r>
      </w:del>
      <w:r w:rsidR="008F0B66" w:rsidRPr="001E35A2">
        <w:rPr>
          <w:rFonts w:asciiTheme="majorBidi" w:hAnsiTheme="majorBidi" w:cstheme="majorBidi"/>
          <w:sz w:val="24"/>
          <w:szCs w:val="24"/>
        </w:rPr>
        <w:t xml:space="preserve">powered by </w:t>
      </w:r>
      <w:del w:id="590" w:author="Gail Chalew" w:date="2018-10-29T11:19:00Z">
        <w:r w:rsidR="008F0B66" w:rsidRPr="001E35A2" w:rsidDel="006203B3">
          <w:rPr>
            <w:rFonts w:asciiTheme="majorBidi" w:hAnsiTheme="majorBidi" w:cstheme="majorBidi"/>
            <w:sz w:val="24"/>
            <w:szCs w:val="24"/>
          </w:rPr>
          <w:delText xml:space="preserve">data </w:delText>
        </w:r>
      </w:del>
      <w:ins w:id="591" w:author="Gail Chalew" w:date="2018-10-29T11:19:00Z">
        <w:r w:rsidR="006203B3" w:rsidRPr="001E35A2">
          <w:rPr>
            <w:rFonts w:asciiTheme="majorBidi" w:hAnsiTheme="majorBidi" w:cstheme="majorBidi"/>
            <w:sz w:val="24"/>
            <w:szCs w:val="24"/>
          </w:rPr>
          <w:t xml:space="preserve">DS </w:t>
        </w:r>
      </w:ins>
      <w:del w:id="592" w:author="Gail Chalew" w:date="2018-10-29T11:19:00Z">
        <w:r w:rsidR="008F0B66" w:rsidRPr="001E35A2" w:rsidDel="006203B3">
          <w:rPr>
            <w:rFonts w:asciiTheme="majorBidi" w:hAnsiTheme="majorBidi" w:cstheme="majorBidi"/>
            <w:sz w:val="24"/>
            <w:szCs w:val="24"/>
          </w:rPr>
          <w:delText xml:space="preserve">science </w:delText>
        </w:r>
      </w:del>
      <w:r w:rsidR="008F0B66" w:rsidRPr="001E35A2">
        <w:rPr>
          <w:rFonts w:asciiTheme="majorBidi" w:hAnsiTheme="majorBidi" w:cstheme="majorBidi"/>
          <w:sz w:val="24"/>
          <w:szCs w:val="24"/>
        </w:rPr>
        <w:t>techniques</w:t>
      </w:r>
      <w:r w:rsidRPr="001E35A2">
        <w:rPr>
          <w:rFonts w:asciiTheme="majorBidi" w:hAnsiTheme="majorBidi" w:cstheme="majorBidi"/>
          <w:sz w:val="24"/>
          <w:szCs w:val="24"/>
        </w:rPr>
        <w:t xml:space="preserve"> </w:t>
      </w:r>
      <w:r w:rsidR="008F0B66" w:rsidRPr="001E35A2">
        <w:rPr>
          <w:rFonts w:asciiTheme="majorBidi" w:hAnsiTheme="majorBidi" w:cstheme="majorBidi"/>
          <w:sz w:val="24"/>
          <w:szCs w:val="24"/>
        </w:rPr>
        <w:t>(</w:t>
      </w:r>
      <w:del w:id="593" w:author="Gail Chalew" w:date="2018-10-29T11:19:00Z">
        <w:r w:rsidR="007C56A8" w:rsidRPr="001E35A2" w:rsidDel="006203B3">
          <w:rPr>
            <w:rFonts w:asciiTheme="majorBidi" w:hAnsiTheme="majorBidi" w:cstheme="majorBidi"/>
            <w:sz w:val="24"/>
            <w:szCs w:val="24"/>
          </w:rPr>
          <w:delText>phase</w:delText>
        </w:r>
        <w:r w:rsidR="008F0B66" w:rsidRPr="001E35A2" w:rsidDel="006203B3">
          <w:rPr>
            <w:rFonts w:asciiTheme="majorBidi" w:hAnsiTheme="majorBidi" w:cstheme="majorBidi"/>
            <w:sz w:val="24"/>
            <w:szCs w:val="24"/>
          </w:rPr>
          <w:delText xml:space="preserve"> </w:delText>
        </w:r>
      </w:del>
      <w:ins w:id="594" w:author="Gail Chalew" w:date="2018-10-29T11:19:00Z">
        <w:r w:rsidR="006203B3" w:rsidRPr="001E35A2">
          <w:rPr>
            <w:rFonts w:asciiTheme="majorBidi" w:hAnsiTheme="majorBidi" w:cstheme="majorBidi"/>
            <w:sz w:val="24"/>
            <w:szCs w:val="24"/>
          </w:rPr>
          <w:t xml:space="preserve">Phase </w:t>
        </w:r>
      </w:ins>
      <w:r w:rsidR="008F0B66" w:rsidRPr="001E35A2">
        <w:rPr>
          <w:rFonts w:asciiTheme="majorBidi" w:hAnsiTheme="majorBidi" w:cstheme="majorBidi"/>
          <w:sz w:val="24"/>
          <w:szCs w:val="24"/>
        </w:rPr>
        <w:t>1</w:t>
      </w:r>
      <w:del w:id="595" w:author="Gail Chalew" w:date="2018-10-29T11:19:00Z">
        <w:r w:rsidR="008F0B66" w:rsidRPr="001E35A2" w:rsidDel="006203B3">
          <w:rPr>
            <w:rFonts w:asciiTheme="majorBidi" w:hAnsiTheme="majorBidi" w:cstheme="majorBidi"/>
            <w:sz w:val="24"/>
            <w:szCs w:val="24"/>
          </w:rPr>
          <w:delText>,</w:delText>
        </w:r>
      </w:del>
      <w:r w:rsidR="008F0B66" w:rsidRPr="001E35A2">
        <w:rPr>
          <w:rFonts w:asciiTheme="majorBidi" w:hAnsiTheme="majorBidi" w:cstheme="majorBidi"/>
          <w:sz w:val="24"/>
          <w:szCs w:val="24"/>
        </w:rPr>
        <w:t xml:space="preserve"> and </w:t>
      </w:r>
      <w:del w:id="596" w:author="Gail Chalew" w:date="2018-10-29T11:19:00Z">
        <w:r w:rsidR="008F0B66" w:rsidRPr="001E35A2" w:rsidDel="006203B3">
          <w:rPr>
            <w:rFonts w:asciiTheme="majorBidi" w:hAnsiTheme="majorBidi" w:cstheme="majorBidi"/>
            <w:sz w:val="24"/>
            <w:szCs w:val="24"/>
          </w:rPr>
          <w:delText xml:space="preserve">partially </w:delText>
        </w:r>
      </w:del>
      <w:ins w:id="597" w:author="Gail Chalew" w:date="2018-10-29T11:19:00Z">
        <w:r w:rsidR="006203B3" w:rsidRPr="001E35A2">
          <w:rPr>
            <w:rFonts w:asciiTheme="majorBidi" w:hAnsiTheme="majorBidi" w:cstheme="majorBidi"/>
            <w:sz w:val="24"/>
            <w:szCs w:val="24"/>
          </w:rPr>
          <w:t xml:space="preserve">part of </w:t>
        </w:r>
      </w:ins>
      <w:del w:id="598" w:author="Gail Chalew" w:date="2018-10-29T11:19:00Z">
        <w:r w:rsidR="007C56A8" w:rsidRPr="001E35A2" w:rsidDel="006203B3">
          <w:rPr>
            <w:rFonts w:asciiTheme="majorBidi" w:hAnsiTheme="majorBidi" w:cstheme="majorBidi"/>
            <w:sz w:val="24"/>
            <w:szCs w:val="24"/>
          </w:rPr>
          <w:delText>phase</w:delText>
        </w:r>
        <w:r w:rsidR="008F0B66" w:rsidRPr="001E35A2" w:rsidDel="006203B3">
          <w:rPr>
            <w:rFonts w:asciiTheme="majorBidi" w:hAnsiTheme="majorBidi" w:cstheme="majorBidi"/>
            <w:sz w:val="24"/>
            <w:szCs w:val="24"/>
          </w:rPr>
          <w:delText xml:space="preserve"> </w:delText>
        </w:r>
      </w:del>
      <w:ins w:id="599" w:author="Gail Chalew" w:date="2018-10-29T11:19:00Z">
        <w:r w:rsidR="006203B3" w:rsidRPr="001E35A2">
          <w:rPr>
            <w:rFonts w:asciiTheme="majorBidi" w:hAnsiTheme="majorBidi" w:cstheme="majorBidi"/>
            <w:sz w:val="24"/>
            <w:szCs w:val="24"/>
          </w:rPr>
          <w:t xml:space="preserve">Phase </w:t>
        </w:r>
      </w:ins>
      <w:r w:rsidR="008F0B66" w:rsidRPr="001E35A2">
        <w:rPr>
          <w:rFonts w:asciiTheme="majorBidi" w:hAnsiTheme="majorBidi" w:cstheme="majorBidi"/>
          <w:sz w:val="24"/>
          <w:szCs w:val="24"/>
        </w:rPr>
        <w:t>2)</w:t>
      </w:r>
      <w:del w:id="600" w:author="Gail Chalew" w:date="2018-10-29T11:24:00Z">
        <w:r w:rsidR="008F0B66" w:rsidRPr="001E35A2" w:rsidDel="00174DFD">
          <w:rPr>
            <w:rFonts w:asciiTheme="majorBidi" w:hAnsiTheme="majorBidi" w:cstheme="majorBidi"/>
            <w:sz w:val="24"/>
            <w:szCs w:val="24"/>
          </w:rPr>
          <w:delText>,</w:delText>
        </w:r>
      </w:del>
      <w:r w:rsidR="008F0B66" w:rsidRPr="001E35A2">
        <w:rPr>
          <w:rFonts w:asciiTheme="majorBidi" w:hAnsiTheme="majorBidi" w:cstheme="majorBidi"/>
          <w:sz w:val="24"/>
          <w:szCs w:val="24"/>
        </w:rPr>
        <w:t xml:space="preserve"> to a practical effort that </w:t>
      </w:r>
      <w:del w:id="601" w:author="Gail Chalew" w:date="2018-10-30T11:04:00Z">
        <w:r w:rsidR="008F0B66" w:rsidRPr="001E35A2" w:rsidDel="00B813EC">
          <w:rPr>
            <w:rFonts w:asciiTheme="majorBidi" w:hAnsiTheme="majorBidi" w:cstheme="majorBidi"/>
            <w:sz w:val="24"/>
            <w:szCs w:val="24"/>
          </w:rPr>
          <w:delText xml:space="preserve">learns </w:delText>
        </w:r>
      </w:del>
      <w:ins w:id="602" w:author="Gail Chalew" w:date="2018-10-30T11:04:00Z">
        <w:r w:rsidR="00B813EC">
          <w:rPr>
            <w:rFonts w:asciiTheme="majorBidi" w:hAnsiTheme="majorBidi" w:cstheme="majorBidi"/>
            <w:sz w:val="24"/>
            <w:szCs w:val="24"/>
          </w:rPr>
          <w:t>develops</w:t>
        </w:r>
        <w:r w:rsidR="00B813EC" w:rsidRPr="001E35A2">
          <w:rPr>
            <w:rFonts w:asciiTheme="majorBidi" w:hAnsiTheme="majorBidi" w:cstheme="majorBidi"/>
            <w:sz w:val="24"/>
            <w:szCs w:val="24"/>
          </w:rPr>
          <w:t xml:space="preserve"> </w:t>
        </w:r>
      </w:ins>
      <w:r w:rsidR="008F0B66" w:rsidRPr="001E35A2">
        <w:rPr>
          <w:rFonts w:asciiTheme="majorBidi" w:hAnsiTheme="majorBidi" w:cstheme="majorBidi"/>
          <w:sz w:val="24"/>
          <w:szCs w:val="24"/>
        </w:rPr>
        <w:t>and guides regulatory interventions (</w:t>
      </w:r>
      <w:del w:id="603" w:author="Gail Chalew" w:date="2018-10-29T11:19:00Z">
        <w:r w:rsidR="008F0B66" w:rsidRPr="001E35A2" w:rsidDel="006203B3">
          <w:rPr>
            <w:rFonts w:asciiTheme="majorBidi" w:hAnsiTheme="majorBidi" w:cstheme="majorBidi"/>
            <w:sz w:val="24"/>
            <w:szCs w:val="24"/>
          </w:rPr>
          <w:delText xml:space="preserve">partially </w:delText>
        </w:r>
      </w:del>
      <w:ins w:id="604" w:author="Gail Chalew" w:date="2018-10-29T11:19:00Z">
        <w:r w:rsidR="006203B3" w:rsidRPr="001E35A2">
          <w:rPr>
            <w:rFonts w:asciiTheme="majorBidi" w:hAnsiTheme="majorBidi" w:cstheme="majorBidi"/>
            <w:sz w:val="24"/>
            <w:szCs w:val="24"/>
          </w:rPr>
          <w:t xml:space="preserve">part of </w:t>
        </w:r>
      </w:ins>
      <w:del w:id="605" w:author="Gail Chalew" w:date="2018-10-29T11:19:00Z">
        <w:r w:rsidR="007C56A8" w:rsidRPr="001E35A2" w:rsidDel="006203B3">
          <w:rPr>
            <w:rFonts w:asciiTheme="majorBidi" w:hAnsiTheme="majorBidi" w:cstheme="majorBidi"/>
            <w:sz w:val="24"/>
            <w:szCs w:val="24"/>
          </w:rPr>
          <w:delText>phase</w:delText>
        </w:r>
        <w:r w:rsidR="008F0B66" w:rsidRPr="001E35A2" w:rsidDel="006203B3">
          <w:rPr>
            <w:rFonts w:asciiTheme="majorBidi" w:hAnsiTheme="majorBidi" w:cstheme="majorBidi"/>
            <w:sz w:val="24"/>
            <w:szCs w:val="24"/>
          </w:rPr>
          <w:delText xml:space="preserve"> </w:delText>
        </w:r>
      </w:del>
      <w:ins w:id="606" w:author="Gail Chalew" w:date="2018-10-29T11:19:00Z">
        <w:r w:rsidR="006203B3" w:rsidRPr="001E35A2">
          <w:rPr>
            <w:rFonts w:asciiTheme="majorBidi" w:hAnsiTheme="majorBidi" w:cstheme="majorBidi"/>
            <w:sz w:val="24"/>
            <w:szCs w:val="24"/>
          </w:rPr>
          <w:t xml:space="preserve">Phase </w:t>
        </w:r>
      </w:ins>
      <w:r w:rsidR="008F0B66" w:rsidRPr="001E35A2">
        <w:rPr>
          <w:rFonts w:asciiTheme="majorBidi" w:hAnsiTheme="majorBidi" w:cstheme="majorBidi"/>
          <w:sz w:val="24"/>
          <w:szCs w:val="24"/>
        </w:rPr>
        <w:t>2</w:t>
      </w:r>
      <w:del w:id="607" w:author="Gail Chalew" w:date="2018-10-29T11:19:00Z">
        <w:r w:rsidR="008F0B66" w:rsidRPr="001E35A2" w:rsidDel="006203B3">
          <w:rPr>
            <w:rFonts w:asciiTheme="majorBidi" w:hAnsiTheme="majorBidi" w:cstheme="majorBidi"/>
            <w:sz w:val="24"/>
            <w:szCs w:val="24"/>
          </w:rPr>
          <w:delText>,</w:delText>
        </w:r>
      </w:del>
      <w:r w:rsidR="008F0B66" w:rsidRPr="001E35A2">
        <w:rPr>
          <w:rFonts w:asciiTheme="majorBidi" w:hAnsiTheme="majorBidi" w:cstheme="majorBidi"/>
          <w:sz w:val="24"/>
          <w:szCs w:val="24"/>
        </w:rPr>
        <w:t xml:space="preserve"> and </w:t>
      </w:r>
      <w:del w:id="608" w:author="Gail Chalew" w:date="2018-10-29T11:19:00Z">
        <w:r w:rsidR="007C56A8" w:rsidRPr="001E35A2" w:rsidDel="006203B3">
          <w:rPr>
            <w:rFonts w:asciiTheme="majorBidi" w:hAnsiTheme="majorBidi" w:cstheme="majorBidi"/>
            <w:sz w:val="24"/>
            <w:szCs w:val="24"/>
          </w:rPr>
          <w:delText>phase</w:delText>
        </w:r>
        <w:r w:rsidR="008F0B66" w:rsidRPr="001E35A2" w:rsidDel="006203B3">
          <w:rPr>
            <w:rFonts w:asciiTheme="majorBidi" w:hAnsiTheme="majorBidi" w:cstheme="majorBidi"/>
            <w:sz w:val="24"/>
            <w:szCs w:val="24"/>
          </w:rPr>
          <w:delText xml:space="preserve"> </w:delText>
        </w:r>
      </w:del>
      <w:ins w:id="609" w:author="Gail Chalew" w:date="2018-10-29T11:19:00Z">
        <w:r w:rsidR="006203B3" w:rsidRPr="001E35A2">
          <w:rPr>
            <w:rFonts w:asciiTheme="majorBidi" w:hAnsiTheme="majorBidi" w:cstheme="majorBidi"/>
            <w:sz w:val="24"/>
            <w:szCs w:val="24"/>
          </w:rPr>
          <w:t xml:space="preserve">Phase </w:t>
        </w:r>
      </w:ins>
      <w:r w:rsidR="008F0B66" w:rsidRPr="001E35A2">
        <w:rPr>
          <w:rFonts w:asciiTheme="majorBidi" w:hAnsiTheme="majorBidi" w:cstheme="majorBidi"/>
          <w:sz w:val="24"/>
          <w:szCs w:val="24"/>
        </w:rPr>
        <w:t xml:space="preserve">3). </w:t>
      </w:r>
    </w:p>
    <w:p w14:paraId="2BB92A7F" w14:textId="5FF1D4BF" w:rsidR="00495D81" w:rsidRPr="001E35A2" w:rsidDel="00174DFD" w:rsidRDefault="00174DFD" w:rsidP="00577B3F">
      <w:pPr>
        <w:spacing w:before="100" w:beforeAutospacing="1" w:after="100" w:afterAutospacing="1" w:line="360" w:lineRule="auto"/>
        <w:contextualSpacing/>
        <w:rPr>
          <w:del w:id="610" w:author="Gail Chalew" w:date="2018-10-29T11:21:00Z"/>
          <w:rFonts w:asciiTheme="majorBidi" w:hAnsiTheme="majorBidi" w:cstheme="majorBidi"/>
          <w:sz w:val="24"/>
          <w:szCs w:val="24"/>
        </w:rPr>
      </w:pPr>
      <w:ins w:id="611" w:author="Gail Chalew" w:date="2018-10-29T11:21:00Z">
        <w:r w:rsidRPr="001E35A2">
          <w:rPr>
            <w:rFonts w:asciiTheme="majorBidi" w:hAnsiTheme="majorBidi" w:cstheme="majorBidi"/>
            <w:sz w:val="24"/>
            <w:szCs w:val="24"/>
          </w:rPr>
          <w:tab/>
        </w:r>
      </w:ins>
    </w:p>
    <w:p w14:paraId="79A00F11" w14:textId="4832CD11" w:rsidR="00495D81" w:rsidRPr="001E35A2" w:rsidDel="00174DFD" w:rsidRDefault="00495D81" w:rsidP="00577B3F">
      <w:pPr>
        <w:spacing w:before="100" w:beforeAutospacing="1" w:after="100" w:afterAutospacing="1" w:line="360" w:lineRule="auto"/>
        <w:contextualSpacing/>
        <w:rPr>
          <w:del w:id="612" w:author="Gail Chalew" w:date="2018-10-29T11:21:00Z"/>
          <w:rFonts w:asciiTheme="majorBidi" w:hAnsiTheme="majorBidi" w:cstheme="majorBidi"/>
          <w:sz w:val="24"/>
          <w:szCs w:val="24"/>
          <w:u w:val="single"/>
        </w:rPr>
      </w:pPr>
      <w:del w:id="613" w:author="Gail Chalew" w:date="2018-10-29T11:21:00Z">
        <w:r w:rsidRPr="001E35A2" w:rsidDel="00174DFD">
          <w:rPr>
            <w:rFonts w:asciiTheme="majorBidi" w:hAnsiTheme="majorBidi" w:cstheme="majorBidi"/>
            <w:sz w:val="24"/>
            <w:szCs w:val="24"/>
            <w:u w:val="single"/>
          </w:rPr>
          <w:delText>Data</w:delText>
        </w:r>
      </w:del>
      <w:del w:id="614" w:author="Gail Chalew" w:date="2018-10-29T11:20:00Z">
        <w:r w:rsidRPr="001E35A2" w:rsidDel="006203B3">
          <w:rPr>
            <w:rFonts w:asciiTheme="majorBidi" w:hAnsiTheme="majorBidi" w:cstheme="majorBidi"/>
            <w:sz w:val="24"/>
            <w:szCs w:val="24"/>
            <w:u w:val="single"/>
          </w:rPr>
          <w:delText>.</w:delText>
        </w:r>
      </w:del>
      <w:del w:id="615" w:author="Gail Chalew" w:date="2018-10-29T11:21:00Z">
        <w:r w:rsidRPr="001E35A2" w:rsidDel="00174DFD">
          <w:rPr>
            <w:rFonts w:asciiTheme="majorBidi" w:hAnsiTheme="majorBidi" w:cstheme="majorBidi"/>
            <w:sz w:val="24"/>
            <w:szCs w:val="24"/>
            <w:u w:val="single"/>
          </w:rPr>
          <w:delText xml:space="preserve"> </w:delText>
        </w:r>
      </w:del>
    </w:p>
    <w:p w14:paraId="0C6F0394" w14:textId="3F9DA618" w:rsidR="00495D81" w:rsidRPr="001E35A2" w:rsidRDefault="00495D81" w:rsidP="00577B3F">
      <w:pPr>
        <w:spacing w:before="100" w:beforeAutospacing="1" w:after="100" w:afterAutospacing="1" w:line="360" w:lineRule="auto"/>
        <w:contextualSpacing/>
        <w:rPr>
          <w:rFonts w:asciiTheme="majorBidi" w:hAnsiTheme="majorBidi" w:cstheme="majorBidi"/>
          <w:sz w:val="24"/>
          <w:szCs w:val="24"/>
        </w:rPr>
      </w:pPr>
      <w:r w:rsidRPr="001E35A2">
        <w:rPr>
          <w:rFonts w:asciiTheme="majorBidi" w:hAnsiTheme="majorBidi" w:cstheme="majorBidi"/>
          <w:sz w:val="24"/>
          <w:szCs w:val="24"/>
        </w:rPr>
        <w:t xml:space="preserve">The data for this </w:t>
      </w:r>
      <w:r w:rsidR="005905BA" w:rsidRPr="001E35A2">
        <w:rPr>
          <w:rFonts w:asciiTheme="majorBidi" w:hAnsiTheme="majorBidi" w:cstheme="majorBidi"/>
          <w:sz w:val="24"/>
          <w:szCs w:val="24"/>
        </w:rPr>
        <w:t>research</w:t>
      </w:r>
      <w:r w:rsidRPr="001E35A2">
        <w:rPr>
          <w:rFonts w:asciiTheme="majorBidi" w:hAnsiTheme="majorBidi" w:cstheme="majorBidi"/>
          <w:sz w:val="24"/>
          <w:szCs w:val="24"/>
        </w:rPr>
        <w:t xml:space="preserve"> </w:t>
      </w:r>
      <w:del w:id="616" w:author="Gail Chalew" w:date="2018-10-29T11:20:00Z">
        <w:r w:rsidRPr="001E35A2" w:rsidDel="00174DFD">
          <w:rPr>
            <w:rFonts w:asciiTheme="majorBidi" w:hAnsiTheme="majorBidi" w:cstheme="majorBidi"/>
            <w:sz w:val="24"/>
            <w:szCs w:val="24"/>
          </w:rPr>
          <w:delText xml:space="preserve">is </w:delText>
        </w:r>
      </w:del>
      <w:ins w:id="617" w:author="Gail Chalew" w:date="2018-10-30T11:04:00Z">
        <w:r w:rsidR="00B813EC">
          <w:rPr>
            <w:rFonts w:asciiTheme="majorBidi" w:hAnsiTheme="majorBidi" w:cstheme="majorBidi"/>
            <w:sz w:val="24"/>
            <w:szCs w:val="24"/>
          </w:rPr>
          <w:t>are</w:t>
        </w:r>
      </w:ins>
      <w:ins w:id="618" w:author="Gail Chalew" w:date="2018-10-29T11:20:00Z">
        <w:r w:rsidR="00174DFD" w:rsidRPr="001E35A2">
          <w:rPr>
            <w:rFonts w:asciiTheme="majorBidi" w:hAnsiTheme="majorBidi" w:cstheme="majorBidi"/>
            <w:sz w:val="24"/>
            <w:szCs w:val="24"/>
          </w:rPr>
          <w:t xml:space="preserve"> being </w:t>
        </w:r>
      </w:ins>
      <w:r w:rsidRPr="001E35A2">
        <w:rPr>
          <w:rFonts w:asciiTheme="majorBidi" w:hAnsiTheme="majorBidi" w:cstheme="majorBidi"/>
          <w:sz w:val="24"/>
          <w:szCs w:val="24"/>
        </w:rPr>
        <w:t xml:space="preserve">provided </w:t>
      </w:r>
      <w:del w:id="619" w:author="Gail Chalew" w:date="2018-10-29T11:20:00Z">
        <w:r w:rsidRPr="001E35A2" w:rsidDel="00174DFD">
          <w:rPr>
            <w:rFonts w:asciiTheme="majorBidi" w:hAnsiTheme="majorBidi" w:cstheme="majorBidi"/>
            <w:sz w:val="24"/>
            <w:szCs w:val="24"/>
          </w:rPr>
          <w:delText xml:space="preserve">to us </w:delText>
        </w:r>
      </w:del>
      <w:r w:rsidRPr="001E35A2">
        <w:rPr>
          <w:rFonts w:asciiTheme="majorBidi" w:hAnsiTheme="majorBidi" w:cstheme="majorBidi"/>
          <w:sz w:val="24"/>
          <w:szCs w:val="24"/>
        </w:rPr>
        <w:t xml:space="preserve">by the </w:t>
      </w:r>
      <w:ins w:id="620" w:author="Gail Chalew" w:date="2018-10-29T11:20:00Z">
        <w:r w:rsidR="00174DFD" w:rsidRPr="001E35A2">
          <w:rPr>
            <w:rFonts w:asciiTheme="majorBidi" w:hAnsiTheme="majorBidi" w:cstheme="majorBidi"/>
            <w:sz w:val="24"/>
            <w:szCs w:val="24"/>
          </w:rPr>
          <w:t xml:space="preserve">municipal government of the </w:t>
        </w:r>
      </w:ins>
      <w:r w:rsidRPr="001E35A2">
        <w:rPr>
          <w:rFonts w:asciiTheme="majorBidi" w:hAnsiTheme="majorBidi" w:cstheme="majorBidi"/>
          <w:sz w:val="24"/>
          <w:szCs w:val="24"/>
        </w:rPr>
        <w:t>city of Ramat Gan in Israel. The dataset</w:t>
      </w:r>
      <w:r w:rsidR="00C9481A" w:rsidRPr="001E35A2">
        <w:rPr>
          <w:rFonts w:asciiTheme="majorBidi" w:hAnsiTheme="majorBidi" w:cstheme="majorBidi"/>
          <w:sz w:val="24"/>
          <w:szCs w:val="24"/>
        </w:rPr>
        <w:t>s</w:t>
      </w:r>
      <w:r w:rsidR="00373E60" w:rsidRPr="001E35A2">
        <w:rPr>
          <w:rFonts w:asciiTheme="majorBidi" w:hAnsiTheme="majorBidi" w:cstheme="majorBidi"/>
          <w:sz w:val="24"/>
          <w:szCs w:val="24"/>
        </w:rPr>
        <w:t xml:space="preserve"> </w:t>
      </w:r>
      <w:del w:id="621" w:author="Gail Chalew" w:date="2018-10-30T11:04:00Z">
        <w:r w:rsidR="00C9481A" w:rsidRPr="001E35A2" w:rsidDel="00B813EC">
          <w:rPr>
            <w:rFonts w:asciiTheme="majorBidi" w:hAnsiTheme="majorBidi" w:cstheme="majorBidi"/>
            <w:sz w:val="24"/>
            <w:szCs w:val="24"/>
          </w:rPr>
          <w:delText xml:space="preserve">are </w:delText>
        </w:r>
      </w:del>
      <w:ins w:id="622" w:author="Gail Chalew" w:date="2018-10-30T11:04:00Z">
        <w:r w:rsidR="00B813EC">
          <w:rPr>
            <w:rFonts w:asciiTheme="majorBidi" w:hAnsiTheme="majorBidi" w:cstheme="majorBidi"/>
            <w:sz w:val="24"/>
            <w:szCs w:val="24"/>
          </w:rPr>
          <w:t>will be</w:t>
        </w:r>
        <w:r w:rsidR="00B813EC" w:rsidRPr="001E35A2">
          <w:rPr>
            <w:rFonts w:asciiTheme="majorBidi" w:hAnsiTheme="majorBidi" w:cstheme="majorBidi"/>
            <w:sz w:val="24"/>
            <w:szCs w:val="24"/>
          </w:rPr>
          <w:t xml:space="preserve"> </w:t>
        </w:r>
      </w:ins>
      <w:r w:rsidR="00C9481A" w:rsidRPr="001E35A2">
        <w:rPr>
          <w:rFonts w:asciiTheme="majorBidi" w:hAnsiTheme="majorBidi" w:cstheme="majorBidi"/>
          <w:sz w:val="24"/>
          <w:szCs w:val="24"/>
        </w:rPr>
        <w:t xml:space="preserve">compiled from </w:t>
      </w:r>
      <w:r w:rsidR="00243FA5" w:rsidRPr="001E35A2">
        <w:rPr>
          <w:rFonts w:asciiTheme="majorBidi" w:hAnsiTheme="majorBidi" w:cstheme="majorBidi"/>
          <w:sz w:val="24"/>
          <w:szCs w:val="24"/>
        </w:rPr>
        <w:t xml:space="preserve">a </w:t>
      </w:r>
      <w:r w:rsidR="00C9481A" w:rsidRPr="001E35A2">
        <w:rPr>
          <w:rFonts w:asciiTheme="majorBidi" w:hAnsiTheme="majorBidi" w:cstheme="majorBidi"/>
          <w:sz w:val="24"/>
          <w:szCs w:val="24"/>
        </w:rPr>
        <w:t>variety of municipal departments</w:t>
      </w:r>
      <w:del w:id="623" w:author="Gail Chalew" w:date="2018-10-29T11:20:00Z">
        <w:r w:rsidR="00C9481A" w:rsidRPr="001E35A2" w:rsidDel="00174DFD">
          <w:rPr>
            <w:rFonts w:asciiTheme="majorBidi" w:hAnsiTheme="majorBidi" w:cstheme="majorBidi"/>
            <w:sz w:val="24"/>
            <w:szCs w:val="24"/>
          </w:rPr>
          <w:delText>, including</w:delText>
        </w:r>
      </w:del>
      <w:ins w:id="624" w:author="Gail Chalew" w:date="2018-10-29T11:20:00Z">
        <w:r w:rsidR="00174DFD" w:rsidRPr="001E35A2">
          <w:rPr>
            <w:rFonts w:asciiTheme="majorBidi" w:hAnsiTheme="majorBidi" w:cstheme="majorBidi"/>
            <w:sz w:val="24"/>
            <w:szCs w:val="24"/>
          </w:rPr>
          <w:t xml:space="preserve"> and will include</w:t>
        </w:r>
      </w:ins>
      <w:r w:rsidR="00B577B2" w:rsidRPr="001E35A2">
        <w:rPr>
          <w:rFonts w:asciiTheme="majorBidi" w:hAnsiTheme="majorBidi" w:cstheme="majorBidi"/>
          <w:sz w:val="24"/>
          <w:szCs w:val="24"/>
        </w:rPr>
        <w:t xml:space="preserve"> parking reports, public library </w:t>
      </w:r>
      <w:del w:id="625" w:author="Gail Chalew" w:date="2018-10-30T11:04:00Z">
        <w:r w:rsidR="00B577B2" w:rsidRPr="001E35A2" w:rsidDel="00B813EC">
          <w:rPr>
            <w:rFonts w:asciiTheme="majorBidi" w:hAnsiTheme="majorBidi" w:cstheme="majorBidi"/>
            <w:sz w:val="24"/>
            <w:szCs w:val="24"/>
          </w:rPr>
          <w:delText xml:space="preserve">borrows </w:delText>
        </w:r>
      </w:del>
      <w:ins w:id="626" w:author="Gail Chalew" w:date="2018-10-30T11:04:00Z">
        <w:r w:rsidR="00B813EC" w:rsidRPr="001E35A2">
          <w:rPr>
            <w:rFonts w:asciiTheme="majorBidi" w:hAnsiTheme="majorBidi" w:cstheme="majorBidi"/>
            <w:sz w:val="24"/>
            <w:szCs w:val="24"/>
          </w:rPr>
          <w:t>borrow</w:t>
        </w:r>
        <w:r w:rsidR="00B813EC">
          <w:rPr>
            <w:rFonts w:asciiTheme="majorBidi" w:hAnsiTheme="majorBidi" w:cstheme="majorBidi"/>
            <w:sz w:val="24"/>
            <w:szCs w:val="24"/>
          </w:rPr>
          <w:t>ing</w:t>
        </w:r>
        <w:r w:rsidR="00B813EC" w:rsidRPr="001E35A2">
          <w:rPr>
            <w:rFonts w:asciiTheme="majorBidi" w:hAnsiTheme="majorBidi" w:cstheme="majorBidi"/>
            <w:sz w:val="24"/>
            <w:szCs w:val="24"/>
          </w:rPr>
          <w:t xml:space="preserve"> </w:t>
        </w:r>
      </w:ins>
      <w:r w:rsidR="00B577B2" w:rsidRPr="001E35A2">
        <w:rPr>
          <w:rFonts w:asciiTheme="majorBidi" w:hAnsiTheme="majorBidi" w:cstheme="majorBidi"/>
          <w:sz w:val="24"/>
          <w:szCs w:val="24"/>
        </w:rPr>
        <w:t xml:space="preserve">and returns, street security cameras, </w:t>
      </w:r>
      <w:ins w:id="627" w:author="Gail Chalew" w:date="2018-10-29T11:21:00Z">
        <w:r w:rsidR="00174DFD" w:rsidRPr="001E35A2">
          <w:rPr>
            <w:rFonts w:asciiTheme="majorBidi" w:hAnsiTheme="majorBidi" w:cstheme="majorBidi"/>
            <w:sz w:val="24"/>
            <w:szCs w:val="24"/>
          </w:rPr>
          <w:t xml:space="preserve">and </w:t>
        </w:r>
      </w:ins>
      <w:r w:rsidR="00B577B2" w:rsidRPr="001E35A2">
        <w:rPr>
          <w:rFonts w:asciiTheme="majorBidi" w:hAnsiTheme="majorBidi" w:cstheme="majorBidi"/>
          <w:sz w:val="24"/>
          <w:szCs w:val="24"/>
        </w:rPr>
        <w:t>citizen complaints</w:t>
      </w:r>
      <w:del w:id="628" w:author="Gail Chalew" w:date="2018-10-29T11:21:00Z">
        <w:r w:rsidR="00B577B2" w:rsidRPr="001E35A2" w:rsidDel="00174DFD">
          <w:rPr>
            <w:rFonts w:asciiTheme="majorBidi" w:hAnsiTheme="majorBidi" w:cstheme="majorBidi"/>
            <w:sz w:val="24"/>
            <w:szCs w:val="24"/>
          </w:rPr>
          <w:delText>, and more</w:delText>
        </w:r>
      </w:del>
      <w:r w:rsidR="00B577B2" w:rsidRPr="001E35A2">
        <w:rPr>
          <w:rFonts w:asciiTheme="majorBidi" w:hAnsiTheme="majorBidi" w:cstheme="majorBidi"/>
          <w:sz w:val="24"/>
          <w:szCs w:val="24"/>
        </w:rPr>
        <w:t>. All datasets are multivariate and longitudinal and</w:t>
      </w:r>
      <w:r w:rsidR="00C9481A" w:rsidRPr="001E35A2">
        <w:rPr>
          <w:rFonts w:asciiTheme="majorBidi" w:hAnsiTheme="majorBidi" w:cstheme="majorBidi"/>
          <w:sz w:val="24"/>
          <w:szCs w:val="24"/>
        </w:rPr>
        <w:t xml:space="preserve"> contain various types of </w:t>
      </w:r>
      <w:r w:rsidR="00B577B2" w:rsidRPr="001E35A2">
        <w:rPr>
          <w:rFonts w:asciiTheme="majorBidi" w:hAnsiTheme="majorBidi" w:cstheme="majorBidi"/>
          <w:sz w:val="24"/>
          <w:szCs w:val="24"/>
        </w:rPr>
        <w:t>variables</w:t>
      </w:r>
      <w:r w:rsidR="00C9481A" w:rsidRPr="001E35A2">
        <w:rPr>
          <w:rFonts w:asciiTheme="majorBidi" w:hAnsiTheme="majorBidi" w:cstheme="majorBidi"/>
          <w:sz w:val="24"/>
          <w:szCs w:val="24"/>
        </w:rPr>
        <w:t xml:space="preserve">, </w:t>
      </w:r>
      <w:r w:rsidR="00243FA5" w:rsidRPr="001E35A2">
        <w:rPr>
          <w:rFonts w:asciiTheme="majorBidi" w:hAnsiTheme="majorBidi" w:cstheme="majorBidi"/>
          <w:sz w:val="24"/>
          <w:szCs w:val="24"/>
        </w:rPr>
        <w:t>such as numeric, textual</w:t>
      </w:r>
      <w:ins w:id="629" w:author="Gail Chalew" w:date="2018-10-29T11:21:00Z">
        <w:r w:rsidR="00174DFD" w:rsidRPr="001E35A2">
          <w:rPr>
            <w:rFonts w:asciiTheme="majorBidi" w:hAnsiTheme="majorBidi" w:cstheme="majorBidi"/>
            <w:sz w:val="24"/>
            <w:szCs w:val="24"/>
          </w:rPr>
          <w:t>,</w:t>
        </w:r>
      </w:ins>
      <w:r w:rsidR="00243FA5" w:rsidRPr="001E35A2">
        <w:rPr>
          <w:rFonts w:asciiTheme="majorBidi" w:hAnsiTheme="majorBidi" w:cstheme="majorBidi"/>
          <w:sz w:val="24"/>
          <w:szCs w:val="24"/>
        </w:rPr>
        <w:t xml:space="preserve"> and visual (</w:t>
      </w:r>
      <w:r w:rsidR="00B577B2" w:rsidRPr="001E35A2">
        <w:rPr>
          <w:rFonts w:asciiTheme="majorBidi" w:hAnsiTheme="majorBidi" w:cstheme="majorBidi"/>
          <w:sz w:val="24"/>
          <w:szCs w:val="24"/>
        </w:rPr>
        <w:t>images and videos</w:t>
      </w:r>
      <w:r w:rsidR="00243FA5" w:rsidRPr="001E35A2">
        <w:rPr>
          <w:rFonts w:asciiTheme="majorBidi" w:hAnsiTheme="majorBidi" w:cstheme="majorBidi"/>
          <w:sz w:val="24"/>
          <w:szCs w:val="24"/>
        </w:rPr>
        <w:t>)</w:t>
      </w:r>
      <w:r w:rsidR="00B577B2" w:rsidRPr="001E35A2">
        <w:rPr>
          <w:rFonts w:asciiTheme="majorBidi" w:hAnsiTheme="majorBidi" w:cstheme="majorBidi"/>
          <w:sz w:val="24"/>
          <w:szCs w:val="24"/>
        </w:rPr>
        <w:t>. Individuals are uniquely identified across all datasets.</w:t>
      </w:r>
      <w:r w:rsidR="00BF73AF" w:rsidRPr="001E35A2">
        <w:rPr>
          <w:rFonts w:asciiTheme="majorBidi" w:hAnsiTheme="majorBidi" w:cstheme="majorBidi"/>
          <w:sz w:val="24"/>
          <w:szCs w:val="24"/>
        </w:rPr>
        <w:t xml:space="preserve"> An illustration of the data structure is given in Figure 1. </w:t>
      </w:r>
    </w:p>
    <w:p w14:paraId="02FDC07E" w14:textId="77777777" w:rsidR="00BF73AF" w:rsidRPr="001E35A2" w:rsidRDefault="008A5FF0" w:rsidP="00577B3F">
      <w:pPr>
        <w:spacing w:before="100" w:beforeAutospacing="1" w:after="100" w:afterAutospacing="1" w:line="360" w:lineRule="auto"/>
        <w:contextualSpacing/>
        <w:rPr>
          <w:rFonts w:asciiTheme="majorBidi" w:hAnsiTheme="majorBidi" w:cstheme="majorBidi"/>
          <w:sz w:val="24"/>
          <w:szCs w:val="24"/>
        </w:rPr>
      </w:pPr>
      <w:r w:rsidRPr="001E35A2">
        <w:rPr>
          <w:rFonts w:asciiTheme="majorBidi" w:hAnsiTheme="majorBidi" w:cstheme="majorBidi"/>
          <w:noProof/>
          <w:sz w:val="24"/>
          <w:szCs w:val="24"/>
        </w:rPr>
        <w:drawing>
          <wp:inline distT="0" distB="0" distL="0" distR="0" wp14:anchorId="7A2782DF" wp14:editId="58D4A9A2">
            <wp:extent cx="3474720" cy="250626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82329" cy="2511750"/>
                    </a:xfrm>
                    <a:prstGeom prst="rect">
                      <a:avLst/>
                    </a:prstGeom>
                    <a:noFill/>
                  </pic:spPr>
                </pic:pic>
              </a:graphicData>
            </a:graphic>
          </wp:inline>
        </w:drawing>
      </w:r>
    </w:p>
    <w:p w14:paraId="17DFA772" w14:textId="48769AC5" w:rsidR="00C9481A" w:rsidRPr="001E35A2" w:rsidRDefault="00BF73AF" w:rsidP="00577B3F">
      <w:pPr>
        <w:spacing w:before="100" w:beforeAutospacing="1" w:after="100" w:afterAutospacing="1" w:line="360" w:lineRule="auto"/>
        <w:contextualSpacing/>
        <w:rPr>
          <w:rFonts w:asciiTheme="majorBidi" w:hAnsiTheme="majorBidi" w:cstheme="majorBidi"/>
          <w:sz w:val="24"/>
          <w:szCs w:val="24"/>
        </w:rPr>
      </w:pPr>
      <w:r w:rsidRPr="001E35A2">
        <w:rPr>
          <w:rFonts w:asciiTheme="majorBidi" w:hAnsiTheme="majorBidi" w:cstheme="majorBidi"/>
          <w:b/>
          <w:bCs/>
          <w:sz w:val="24"/>
          <w:szCs w:val="24"/>
        </w:rPr>
        <w:t>Figure 1</w:t>
      </w:r>
      <w:r w:rsidRPr="001E35A2">
        <w:rPr>
          <w:rFonts w:asciiTheme="majorBidi" w:hAnsiTheme="majorBidi" w:cstheme="majorBidi"/>
          <w:sz w:val="24"/>
          <w:szCs w:val="24"/>
        </w:rPr>
        <w:t>: Illustration of data structure</w:t>
      </w:r>
    </w:p>
    <w:p w14:paraId="194EB6C9" w14:textId="3A6FF5A0" w:rsidR="00495D81" w:rsidRPr="001E35A2" w:rsidRDefault="007C56A8" w:rsidP="00577B3F">
      <w:pPr>
        <w:spacing w:before="100" w:beforeAutospacing="1" w:after="100" w:afterAutospacing="1" w:line="360" w:lineRule="auto"/>
        <w:contextualSpacing/>
        <w:rPr>
          <w:rFonts w:asciiTheme="majorBidi" w:hAnsiTheme="majorBidi" w:cstheme="majorBidi"/>
          <w:sz w:val="24"/>
          <w:szCs w:val="24"/>
          <w:u w:val="single"/>
        </w:rPr>
      </w:pPr>
      <w:r w:rsidRPr="001E35A2">
        <w:rPr>
          <w:rFonts w:asciiTheme="majorBidi" w:hAnsiTheme="majorBidi" w:cstheme="majorBidi"/>
          <w:sz w:val="24"/>
          <w:szCs w:val="24"/>
          <w:u w:val="single"/>
        </w:rPr>
        <w:t>Phase</w:t>
      </w:r>
      <w:r w:rsidR="00495D81" w:rsidRPr="001E35A2">
        <w:rPr>
          <w:rFonts w:asciiTheme="majorBidi" w:hAnsiTheme="majorBidi" w:cstheme="majorBidi"/>
          <w:sz w:val="24"/>
          <w:szCs w:val="24"/>
          <w:u w:val="single"/>
        </w:rPr>
        <w:t xml:space="preserve"> 1: Sources of </w:t>
      </w:r>
      <w:del w:id="630" w:author="Gail Chalew" w:date="2018-10-30T11:05:00Z">
        <w:r w:rsidR="0074367D" w:rsidRPr="001E35A2" w:rsidDel="00B813EC">
          <w:rPr>
            <w:rFonts w:asciiTheme="majorBidi" w:hAnsiTheme="majorBidi" w:cstheme="majorBidi"/>
            <w:sz w:val="24"/>
            <w:szCs w:val="24"/>
            <w:u w:val="single"/>
          </w:rPr>
          <w:delText>U</w:delText>
        </w:r>
        <w:r w:rsidR="00495D81" w:rsidRPr="001E35A2" w:rsidDel="00B813EC">
          <w:rPr>
            <w:rFonts w:asciiTheme="majorBidi" w:hAnsiTheme="majorBidi" w:cstheme="majorBidi"/>
            <w:sz w:val="24"/>
            <w:szCs w:val="24"/>
            <w:u w:val="single"/>
          </w:rPr>
          <w:delText xml:space="preserve">nethically </w:delText>
        </w:r>
      </w:del>
      <w:ins w:id="631" w:author="Gail Chalew" w:date="2018-10-30T11:05:00Z">
        <w:r w:rsidR="00B813EC" w:rsidRPr="001E35A2">
          <w:rPr>
            <w:rFonts w:asciiTheme="majorBidi" w:hAnsiTheme="majorBidi" w:cstheme="majorBidi"/>
            <w:sz w:val="24"/>
            <w:szCs w:val="24"/>
            <w:u w:val="single"/>
          </w:rPr>
          <w:t>Unethical</w:t>
        </w:r>
        <w:r w:rsidR="00B813EC">
          <w:rPr>
            <w:rFonts w:asciiTheme="majorBidi" w:hAnsiTheme="majorBidi" w:cstheme="majorBidi"/>
            <w:sz w:val="24"/>
            <w:szCs w:val="24"/>
            <w:u w:val="single"/>
          </w:rPr>
          <w:t>ity</w:t>
        </w:r>
        <w:r w:rsidR="00B813EC" w:rsidRPr="001E35A2">
          <w:rPr>
            <w:rFonts w:asciiTheme="majorBidi" w:hAnsiTheme="majorBidi" w:cstheme="majorBidi"/>
            <w:sz w:val="24"/>
            <w:szCs w:val="24"/>
            <w:u w:val="single"/>
          </w:rPr>
          <w:t xml:space="preserve"> </w:t>
        </w:r>
      </w:ins>
    </w:p>
    <w:p w14:paraId="7BC6F5BD" w14:textId="1FAFC954" w:rsidR="00300E05" w:rsidRPr="001E35A2" w:rsidRDefault="003F2281" w:rsidP="00577B3F">
      <w:pPr>
        <w:spacing w:before="100" w:beforeAutospacing="1" w:after="100" w:afterAutospacing="1" w:line="360" w:lineRule="auto"/>
        <w:contextualSpacing/>
        <w:rPr>
          <w:rFonts w:asciiTheme="majorBidi" w:hAnsiTheme="majorBidi" w:cstheme="majorBidi"/>
          <w:sz w:val="24"/>
          <w:szCs w:val="24"/>
        </w:rPr>
      </w:pPr>
      <w:r w:rsidRPr="001E35A2">
        <w:rPr>
          <w:rFonts w:asciiTheme="majorBidi" w:hAnsiTheme="majorBidi" w:cstheme="majorBidi"/>
          <w:sz w:val="24"/>
          <w:szCs w:val="24"/>
        </w:rPr>
        <w:t xml:space="preserve">The first </w:t>
      </w:r>
      <w:r w:rsidR="007C56A8" w:rsidRPr="001E35A2">
        <w:rPr>
          <w:rFonts w:asciiTheme="majorBidi" w:hAnsiTheme="majorBidi" w:cstheme="majorBidi"/>
          <w:sz w:val="24"/>
          <w:szCs w:val="24"/>
        </w:rPr>
        <w:t>phase</w:t>
      </w:r>
      <w:r w:rsidR="00FE33BD" w:rsidRPr="001E35A2">
        <w:rPr>
          <w:rFonts w:asciiTheme="majorBidi" w:hAnsiTheme="majorBidi" w:cstheme="majorBidi"/>
          <w:sz w:val="24"/>
          <w:szCs w:val="24"/>
        </w:rPr>
        <w:t xml:space="preserve"> </w:t>
      </w:r>
      <w:r w:rsidR="00300E05" w:rsidRPr="001E35A2">
        <w:rPr>
          <w:rFonts w:asciiTheme="majorBidi" w:hAnsiTheme="majorBidi" w:cstheme="majorBidi"/>
          <w:sz w:val="24"/>
          <w:szCs w:val="24"/>
        </w:rPr>
        <w:t xml:space="preserve">employs </w:t>
      </w:r>
      <w:del w:id="632" w:author="Gail Chalew" w:date="2018-10-29T11:25:00Z">
        <w:r w:rsidR="00547FCB" w:rsidRPr="001E35A2" w:rsidDel="00174DFD">
          <w:rPr>
            <w:rFonts w:asciiTheme="majorBidi" w:hAnsiTheme="majorBidi" w:cstheme="majorBidi"/>
            <w:sz w:val="24"/>
            <w:szCs w:val="24"/>
          </w:rPr>
          <w:delText>data science</w:delText>
        </w:r>
      </w:del>
      <w:ins w:id="633" w:author="Gail Chalew" w:date="2018-10-29T11:25:00Z">
        <w:r w:rsidR="00174DFD" w:rsidRPr="001E35A2">
          <w:rPr>
            <w:rFonts w:asciiTheme="majorBidi" w:hAnsiTheme="majorBidi" w:cstheme="majorBidi"/>
            <w:sz w:val="24"/>
            <w:szCs w:val="24"/>
          </w:rPr>
          <w:t>DS</w:t>
        </w:r>
      </w:ins>
      <w:r w:rsidR="00547FCB" w:rsidRPr="001E35A2">
        <w:rPr>
          <w:rFonts w:asciiTheme="majorBidi" w:hAnsiTheme="majorBidi" w:cstheme="majorBidi"/>
          <w:sz w:val="24"/>
          <w:szCs w:val="24"/>
        </w:rPr>
        <w:t xml:space="preserve"> methodologies</w:t>
      </w:r>
      <w:r w:rsidR="00300E05" w:rsidRPr="001E35A2">
        <w:rPr>
          <w:rFonts w:asciiTheme="majorBidi" w:hAnsiTheme="majorBidi" w:cstheme="majorBidi"/>
          <w:sz w:val="24"/>
          <w:szCs w:val="24"/>
        </w:rPr>
        <w:t xml:space="preserve"> </w:t>
      </w:r>
      <w:del w:id="634" w:author="Gail Chalew" w:date="2018-10-29T11:25:00Z">
        <w:r w:rsidR="00300E05" w:rsidRPr="001E35A2" w:rsidDel="00174DFD">
          <w:rPr>
            <w:rFonts w:asciiTheme="majorBidi" w:hAnsiTheme="majorBidi" w:cstheme="majorBidi"/>
            <w:sz w:val="24"/>
            <w:szCs w:val="24"/>
          </w:rPr>
          <w:delText xml:space="preserve">in order </w:delText>
        </w:r>
      </w:del>
      <w:r w:rsidR="00300E05" w:rsidRPr="001E35A2">
        <w:rPr>
          <w:rFonts w:asciiTheme="majorBidi" w:hAnsiTheme="majorBidi" w:cstheme="majorBidi"/>
          <w:sz w:val="24"/>
          <w:szCs w:val="24"/>
        </w:rPr>
        <w:t xml:space="preserve">to improve our understanding of </w:t>
      </w:r>
      <w:r w:rsidR="005905BA" w:rsidRPr="001E35A2">
        <w:rPr>
          <w:rFonts w:asciiTheme="majorBidi" w:hAnsiTheme="majorBidi" w:cstheme="majorBidi"/>
          <w:sz w:val="24"/>
          <w:szCs w:val="24"/>
        </w:rPr>
        <w:t xml:space="preserve">the </w:t>
      </w:r>
      <w:r w:rsidR="00406414" w:rsidRPr="001E35A2">
        <w:rPr>
          <w:rFonts w:asciiTheme="majorBidi" w:hAnsiTheme="majorBidi" w:cstheme="majorBidi"/>
          <w:sz w:val="24"/>
          <w:szCs w:val="24"/>
        </w:rPr>
        <w:t xml:space="preserve">situational and personal </w:t>
      </w:r>
      <w:r w:rsidR="009C2626" w:rsidRPr="001E35A2">
        <w:rPr>
          <w:rFonts w:asciiTheme="majorBidi" w:hAnsiTheme="majorBidi" w:cstheme="majorBidi"/>
          <w:sz w:val="24"/>
          <w:szCs w:val="24"/>
        </w:rPr>
        <w:t xml:space="preserve">antecedents </w:t>
      </w:r>
      <w:r w:rsidR="005905BA" w:rsidRPr="001E35A2">
        <w:rPr>
          <w:rFonts w:asciiTheme="majorBidi" w:hAnsiTheme="majorBidi" w:cstheme="majorBidi"/>
          <w:sz w:val="24"/>
          <w:szCs w:val="24"/>
        </w:rPr>
        <w:t xml:space="preserve">of </w:t>
      </w:r>
      <w:r w:rsidR="00300E05" w:rsidRPr="001E35A2">
        <w:rPr>
          <w:rFonts w:asciiTheme="majorBidi" w:hAnsiTheme="majorBidi" w:cstheme="majorBidi"/>
          <w:sz w:val="24"/>
          <w:szCs w:val="24"/>
        </w:rPr>
        <w:t>ordinary unethical behavior</w:t>
      </w:r>
      <w:r w:rsidR="00547FCB" w:rsidRPr="001E35A2">
        <w:rPr>
          <w:rFonts w:asciiTheme="majorBidi" w:hAnsiTheme="majorBidi" w:cstheme="majorBidi"/>
          <w:sz w:val="24"/>
          <w:szCs w:val="24"/>
        </w:rPr>
        <w:t xml:space="preserve">. </w:t>
      </w:r>
      <w:del w:id="635" w:author="Gail Chalew" w:date="2018-10-29T11:25:00Z">
        <w:r w:rsidR="00547FCB" w:rsidRPr="001E35A2" w:rsidDel="00174DFD">
          <w:rPr>
            <w:rFonts w:asciiTheme="majorBidi" w:hAnsiTheme="majorBidi" w:cstheme="majorBidi"/>
            <w:sz w:val="24"/>
            <w:szCs w:val="24"/>
          </w:rPr>
          <w:delText xml:space="preserve">For </w:delText>
        </w:r>
        <w:r w:rsidR="0074367D" w:rsidRPr="001E35A2" w:rsidDel="00174DFD">
          <w:rPr>
            <w:rFonts w:asciiTheme="majorBidi" w:hAnsiTheme="majorBidi" w:cstheme="majorBidi"/>
            <w:sz w:val="24"/>
            <w:szCs w:val="24"/>
          </w:rPr>
          <w:delText>this</w:delText>
        </w:r>
        <w:r w:rsidR="00300E05" w:rsidRPr="001E35A2" w:rsidDel="00174DFD">
          <w:rPr>
            <w:rFonts w:asciiTheme="majorBidi" w:hAnsiTheme="majorBidi" w:cstheme="majorBidi"/>
            <w:sz w:val="24"/>
            <w:szCs w:val="24"/>
          </w:rPr>
          <w:delText xml:space="preserve"> purpose</w:delText>
        </w:r>
        <w:r w:rsidR="00547FCB" w:rsidRPr="001E35A2" w:rsidDel="00174DFD">
          <w:rPr>
            <w:rFonts w:asciiTheme="majorBidi" w:hAnsiTheme="majorBidi" w:cstheme="majorBidi"/>
            <w:sz w:val="24"/>
            <w:szCs w:val="24"/>
          </w:rPr>
          <w:delText>, w</w:delText>
        </w:r>
      </w:del>
      <w:ins w:id="636" w:author="Gail Chalew" w:date="2018-10-29T11:25:00Z">
        <w:r w:rsidR="00174DFD" w:rsidRPr="001E35A2">
          <w:rPr>
            <w:rFonts w:asciiTheme="majorBidi" w:hAnsiTheme="majorBidi" w:cstheme="majorBidi"/>
            <w:sz w:val="24"/>
            <w:szCs w:val="24"/>
          </w:rPr>
          <w:t>W</w:t>
        </w:r>
      </w:ins>
      <w:r w:rsidR="00547FCB" w:rsidRPr="001E35A2">
        <w:rPr>
          <w:rFonts w:asciiTheme="majorBidi" w:hAnsiTheme="majorBidi" w:cstheme="majorBidi"/>
          <w:sz w:val="24"/>
          <w:szCs w:val="24"/>
        </w:rPr>
        <w:t>e will use big data exploration technique</w:t>
      </w:r>
      <w:ins w:id="637" w:author="Gail Chalew" w:date="2018-10-29T11:25:00Z">
        <w:r w:rsidR="00174DFD" w:rsidRPr="001E35A2">
          <w:rPr>
            <w:rFonts w:asciiTheme="majorBidi" w:hAnsiTheme="majorBidi" w:cstheme="majorBidi"/>
            <w:sz w:val="24"/>
            <w:szCs w:val="24"/>
          </w:rPr>
          <w:t>s</w:t>
        </w:r>
      </w:ins>
      <w:r w:rsidR="00547FCB" w:rsidRPr="001E35A2">
        <w:rPr>
          <w:rFonts w:asciiTheme="majorBidi" w:hAnsiTheme="majorBidi" w:cstheme="majorBidi"/>
          <w:sz w:val="24"/>
          <w:szCs w:val="24"/>
        </w:rPr>
        <w:t xml:space="preserve">, </w:t>
      </w:r>
      <w:del w:id="638" w:author="Gail Chalew" w:date="2018-10-29T11:25:00Z">
        <w:r w:rsidR="00547FCB" w:rsidRPr="001E35A2" w:rsidDel="00174DFD">
          <w:rPr>
            <w:rFonts w:asciiTheme="majorBidi" w:hAnsiTheme="majorBidi" w:cstheme="majorBidi"/>
            <w:sz w:val="24"/>
            <w:szCs w:val="24"/>
          </w:rPr>
          <w:delText xml:space="preserve">and </w:delText>
        </w:r>
      </w:del>
      <w:r w:rsidR="00547FCB" w:rsidRPr="001E35A2">
        <w:rPr>
          <w:rFonts w:asciiTheme="majorBidi" w:hAnsiTheme="majorBidi" w:cstheme="majorBidi"/>
          <w:sz w:val="24"/>
          <w:szCs w:val="24"/>
        </w:rPr>
        <w:t xml:space="preserve">in particular multivariate time series analytics, with a focus on cross-database </w:t>
      </w:r>
      <w:del w:id="639" w:author="Gail Chalew" w:date="2018-10-30T11:05:00Z">
        <w:r w:rsidR="00547FCB" w:rsidRPr="001E35A2" w:rsidDel="00B813EC">
          <w:rPr>
            <w:rFonts w:asciiTheme="majorBidi" w:hAnsiTheme="majorBidi" w:cstheme="majorBidi"/>
            <w:sz w:val="24"/>
            <w:szCs w:val="24"/>
          </w:rPr>
          <w:delText xml:space="preserve">anomaly </w:delText>
        </w:r>
      </w:del>
      <w:ins w:id="640" w:author="Gail Chalew" w:date="2018-10-30T11:05:00Z">
        <w:r w:rsidR="00B813EC" w:rsidRPr="001E35A2">
          <w:rPr>
            <w:rFonts w:asciiTheme="majorBidi" w:hAnsiTheme="majorBidi" w:cstheme="majorBidi"/>
            <w:sz w:val="24"/>
            <w:szCs w:val="24"/>
          </w:rPr>
          <w:t>anomal</w:t>
        </w:r>
        <w:r w:rsidR="00B813EC">
          <w:rPr>
            <w:rFonts w:asciiTheme="majorBidi" w:hAnsiTheme="majorBidi" w:cstheme="majorBidi"/>
            <w:sz w:val="24"/>
            <w:szCs w:val="24"/>
          </w:rPr>
          <w:t>ies</w:t>
        </w:r>
        <w:r w:rsidR="00B813EC" w:rsidRPr="001E35A2">
          <w:rPr>
            <w:rFonts w:asciiTheme="majorBidi" w:hAnsiTheme="majorBidi" w:cstheme="majorBidi"/>
            <w:sz w:val="24"/>
            <w:szCs w:val="24"/>
          </w:rPr>
          <w:t xml:space="preserve"> </w:t>
        </w:r>
      </w:ins>
      <w:del w:id="641" w:author="Gail Chalew" w:date="2018-10-29T11:25:00Z">
        <w:r w:rsidR="00547FCB" w:rsidRPr="001E35A2" w:rsidDel="00174DFD">
          <w:rPr>
            <w:rFonts w:asciiTheme="majorBidi" w:hAnsiTheme="majorBidi" w:cstheme="majorBidi"/>
            <w:sz w:val="24"/>
            <w:szCs w:val="24"/>
          </w:rPr>
          <w:delText xml:space="preserve">detection in order </w:delText>
        </w:r>
      </w:del>
      <w:r w:rsidR="00547FCB" w:rsidRPr="001E35A2">
        <w:rPr>
          <w:rFonts w:asciiTheme="majorBidi" w:hAnsiTheme="majorBidi" w:cstheme="majorBidi"/>
          <w:sz w:val="24"/>
          <w:szCs w:val="24"/>
        </w:rPr>
        <w:t xml:space="preserve">to </w:t>
      </w:r>
      <w:r w:rsidR="00E00C15" w:rsidRPr="001E35A2">
        <w:rPr>
          <w:rFonts w:asciiTheme="majorBidi" w:hAnsiTheme="majorBidi" w:cstheme="majorBidi"/>
          <w:sz w:val="24"/>
          <w:szCs w:val="24"/>
        </w:rPr>
        <w:t>describe the antecedents of ordinary unethical behavior</w:t>
      </w:r>
      <w:del w:id="642" w:author="Gail Chalew" w:date="2018-10-30T11:05:00Z">
        <w:r w:rsidR="00E00C15" w:rsidRPr="001E35A2" w:rsidDel="00B813EC">
          <w:rPr>
            <w:rFonts w:asciiTheme="majorBidi" w:hAnsiTheme="majorBidi" w:cstheme="majorBidi"/>
            <w:sz w:val="24"/>
            <w:szCs w:val="24"/>
          </w:rPr>
          <w:delText xml:space="preserve"> </w:delText>
        </w:r>
        <w:r w:rsidR="0069256F" w:rsidRPr="001E35A2" w:rsidDel="00B813EC">
          <w:rPr>
            <w:rFonts w:asciiTheme="majorBidi" w:hAnsiTheme="majorBidi" w:cstheme="majorBidi"/>
            <w:sz w:val="24"/>
            <w:szCs w:val="24"/>
          </w:rPr>
          <w:delText>found in the databases</w:delText>
        </w:r>
      </w:del>
      <w:del w:id="643" w:author="Gail Chalew" w:date="2018-10-29T11:25:00Z">
        <w:r w:rsidR="0069256F" w:rsidRPr="001E35A2" w:rsidDel="00174DFD">
          <w:rPr>
            <w:rFonts w:asciiTheme="majorBidi" w:hAnsiTheme="majorBidi" w:cstheme="majorBidi"/>
            <w:sz w:val="24"/>
            <w:szCs w:val="24"/>
          </w:rPr>
          <w:delText xml:space="preserve"> we have access to</w:delText>
        </w:r>
      </w:del>
      <w:r w:rsidR="00E00C15" w:rsidRPr="001E35A2">
        <w:rPr>
          <w:rFonts w:asciiTheme="majorBidi" w:hAnsiTheme="majorBidi" w:cstheme="majorBidi"/>
          <w:sz w:val="24"/>
          <w:szCs w:val="24"/>
        </w:rPr>
        <w:t xml:space="preserve">. </w:t>
      </w:r>
      <w:del w:id="644" w:author="Gail Chalew" w:date="2018-10-29T11:26:00Z">
        <w:r w:rsidR="00E8792A" w:rsidRPr="001E35A2" w:rsidDel="00174DFD">
          <w:rPr>
            <w:rFonts w:asciiTheme="majorBidi" w:hAnsiTheme="majorBidi" w:cstheme="majorBidi"/>
            <w:sz w:val="24"/>
            <w:szCs w:val="24"/>
          </w:rPr>
          <w:delText>O</w:delText>
        </w:r>
        <w:r w:rsidR="00E00C15" w:rsidRPr="001E35A2" w:rsidDel="00174DFD">
          <w:rPr>
            <w:rFonts w:asciiTheme="majorBidi" w:hAnsiTheme="majorBidi" w:cstheme="majorBidi"/>
            <w:sz w:val="24"/>
            <w:szCs w:val="24"/>
          </w:rPr>
          <w:delText xml:space="preserve">ur main goal is to distinguish to what extent </w:delText>
        </w:r>
        <w:r w:rsidR="0069256F" w:rsidRPr="001E35A2" w:rsidDel="00174DFD">
          <w:rPr>
            <w:rFonts w:asciiTheme="majorBidi" w:hAnsiTheme="majorBidi" w:cstheme="majorBidi"/>
            <w:sz w:val="24"/>
            <w:szCs w:val="24"/>
          </w:rPr>
          <w:delText xml:space="preserve">the causes of </w:delText>
        </w:r>
        <w:r w:rsidR="00E00C15" w:rsidRPr="001E35A2" w:rsidDel="00174DFD">
          <w:rPr>
            <w:rFonts w:asciiTheme="majorBidi" w:hAnsiTheme="majorBidi" w:cstheme="majorBidi"/>
            <w:sz w:val="24"/>
            <w:szCs w:val="24"/>
          </w:rPr>
          <w:delText>unethicality in our database</w:delText>
        </w:r>
        <w:r w:rsidR="0069256F" w:rsidRPr="001E35A2" w:rsidDel="00174DFD">
          <w:rPr>
            <w:rFonts w:asciiTheme="majorBidi" w:hAnsiTheme="majorBidi" w:cstheme="majorBidi"/>
            <w:sz w:val="24"/>
            <w:szCs w:val="24"/>
          </w:rPr>
          <w:delText>s</w:delText>
        </w:r>
        <w:r w:rsidR="00E00C15" w:rsidRPr="001E35A2" w:rsidDel="00174DFD">
          <w:rPr>
            <w:rFonts w:asciiTheme="majorBidi" w:hAnsiTheme="majorBidi" w:cstheme="majorBidi"/>
            <w:sz w:val="24"/>
            <w:szCs w:val="24"/>
          </w:rPr>
          <w:delText xml:space="preserve"> </w:delText>
        </w:r>
        <w:r w:rsidR="0069256F" w:rsidRPr="001E35A2" w:rsidDel="00174DFD">
          <w:rPr>
            <w:rFonts w:asciiTheme="majorBidi" w:hAnsiTheme="majorBidi" w:cstheme="majorBidi"/>
            <w:sz w:val="24"/>
            <w:szCs w:val="24"/>
          </w:rPr>
          <w:delText>are situational or personal.</w:delText>
        </w:r>
        <w:r w:rsidR="00F93469" w:rsidRPr="001E35A2" w:rsidDel="00174DFD">
          <w:rPr>
            <w:rFonts w:asciiTheme="majorBidi" w:hAnsiTheme="majorBidi" w:cstheme="majorBidi"/>
            <w:sz w:val="24"/>
            <w:szCs w:val="24"/>
          </w:rPr>
          <w:delText xml:space="preserve"> </w:delText>
        </w:r>
        <w:r w:rsidR="0069256F" w:rsidRPr="001E35A2" w:rsidDel="00174DFD">
          <w:rPr>
            <w:rFonts w:asciiTheme="majorBidi" w:hAnsiTheme="majorBidi" w:cstheme="majorBidi"/>
            <w:sz w:val="24"/>
            <w:szCs w:val="24"/>
          </w:rPr>
          <w:delText xml:space="preserve">Cross analyzing </w:delText>
        </w:r>
        <w:r w:rsidR="00547FCB" w:rsidRPr="001E35A2" w:rsidDel="00174DFD">
          <w:rPr>
            <w:rFonts w:asciiTheme="majorBidi" w:hAnsiTheme="majorBidi" w:cstheme="majorBidi"/>
            <w:sz w:val="24"/>
            <w:szCs w:val="24"/>
          </w:rPr>
          <w:delText xml:space="preserve">the </w:delText>
        </w:r>
        <w:r w:rsidR="00B114EB" w:rsidRPr="001E35A2" w:rsidDel="00174DFD">
          <w:rPr>
            <w:rFonts w:asciiTheme="majorBidi" w:hAnsiTheme="majorBidi" w:cstheme="majorBidi"/>
            <w:sz w:val="24"/>
            <w:szCs w:val="24"/>
          </w:rPr>
          <w:delText xml:space="preserve">longitudinal </w:delText>
        </w:r>
        <w:r w:rsidR="0069256F" w:rsidRPr="001E35A2" w:rsidDel="00174DFD">
          <w:rPr>
            <w:rFonts w:asciiTheme="majorBidi" w:hAnsiTheme="majorBidi" w:cstheme="majorBidi"/>
            <w:sz w:val="24"/>
            <w:szCs w:val="24"/>
          </w:rPr>
          <w:delText>datasets recording different types of ordinary unethicality</w:delText>
        </w:r>
        <w:r w:rsidR="00F93469" w:rsidRPr="001E35A2" w:rsidDel="00174DFD">
          <w:rPr>
            <w:rFonts w:asciiTheme="majorBidi" w:hAnsiTheme="majorBidi" w:cstheme="majorBidi"/>
            <w:sz w:val="24"/>
            <w:szCs w:val="24"/>
          </w:rPr>
          <w:delText xml:space="preserve"> can serve this purpose</w:delText>
        </w:r>
        <w:r w:rsidR="0069256F" w:rsidRPr="001E35A2" w:rsidDel="00174DFD">
          <w:rPr>
            <w:rFonts w:asciiTheme="majorBidi" w:hAnsiTheme="majorBidi" w:cstheme="majorBidi"/>
            <w:sz w:val="24"/>
            <w:szCs w:val="24"/>
          </w:rPr>
          <w:delText xml:space="preserve">. </w:delText>
        </w:r>
      </w:del>
      <w:r w:rsidR="009C2626" w:rsidRPr="001E35A2">
        <w:rPr>
          <w:rFonts w:asciiTheme="majorBidi" w:hAnsiTheme="majorBidi" w:cstheme="majorBidi"/>
          <w:sz w:val="24"/>
          <w:szCs w:val="24"/>
        </w:rPr>
        <w:t xml:space="preserve">Thus, if personal </w:t>
      </w:r>
      <w:r w:rsidR="00D24BF7" w:rsidRPr="001E35A2">
        <w:rPr>
          <w:rFonts w:asciiTheme="majorBidi" w:hAnsiTheme="majorBidi" w:cstheme="majorBidi"/>
          <w:sz w:val="24"/>
          <w:szCs w:val="24"/>
        </w:rPr>
        <w:t xml:space="preserve">characteristics and past behavior (across </w:t>
      </w:r>
      <w:r w:rsidR="00D24BF7" w:rsidRPr="001E35A2">
        <w:rPr>
          <w:rFonts w:asciiTheme="majorBidi" w:hAnsiTheme="majorBidi" w:cstheme="majorBidi"/>
          <w:sz w:val="24"/>
          <w:szCs w:val="24"/>
        </w:rPr>
        <w:lastRenderedPageBreak/>
        <w:t>multiple datasets)</w:t>
      </w:r>
      <w:r w:rsidR="009C2626" w:rsidRPr="001E35A2">
        <w:rPr>
          <w:rFonts w:asciiTheme="majorBidi" w:hAnsiTheme="majorBidi" w:cstheme="majorBidi"/>
          <w:sz w:val="24"/>
          <w:szCs w:val="24"/>
        </w:rPr>
        <w:t xml:space="preserve"> provide</w:t>
      </w:r>
      <w:del w:id="645" w:author="Gail Chalew" w:date="2018-10-29T11:26:00Z">
        <w:r w:rsidR="009C2626" w:rsidRPr="001E35A2" w:rsidDel="00174DFD">
          <w:rPr>
            <w:rFonts w:asciiTheme="majorBidi" w:hAnsiTheme="majorBidi" w:cstheme="majorBidi"/>
            <w:sz w:val="24"/>
            <w:szCs w:val="24"/>
          </w:rPr>
          <w:delText>s</w:delText>
        </w:r>
      </w:del>
      <w:r w:rsidR="009C2626" w:rsidRPr="001E35A2">
        <w:rPr>
          <w:rFonts w:asciiTheme="majorBidi" w:hAnsiTheme="majorBidi" w:cstheme="majorBidi"/>
          <w:sz w:val="24"/>
          <w:szCs w:val="24"/>
        </w:rPr>
        <w:t xml:space="preserve"> a strong indicator for </w:t>
      </w:r>
      <w:r w:rsidR="00D24BF7" w:rsidRPr="001E35A2">
        <w:rPr>
          <w:rFonts w:asciiTheme="majorBidi" w:hAnsiTheme="majorBidi" w:cstheme="majorBidi"/>
          <w:sz w:val="24"/>
          <w:szCs w:val="24"/>
        </w:rPr>
        <w:t xml:space="preserve">future </w:t>
      </w:r>
      <w:r w:rsidR="009C2626" w:rsidRPr="001E35A2">
        <w:rPr>
          <w:rFonts w:asciiTheme="majorBidi" w:hAnsiTheme="majorBidi" w:cstheme="majorBidi"/>
          <w:sz w:val="24"/>
          <w:szCs w:val="24"/>
        </w:rPr>
        <w:t>misconduct</w:t>
      </w:r>
      <w:r w:rsidR="0069256F" w:rsidRPr="001E35A2">
        <w:rPr>
          <w:rFonts w:asciiTheme="majorBidi" w:hAnsiTheme="majorBidi" w:cstheme="majorBidi"/>
          <w:sz w:val="24"/>
          <w:szCs w:val="24"/>
        </w:rPr>
        <w:t xml:space="preserve">, this would indicate interpersonal variation in </w:t>
      </w:r>
      <w:ins w:id="646" w:author="Gail Chalew" w:date="2018-10-30T11:06:00Z">
        <w:r w:rsidR="00B813EC">
          <w:rPr>
            <w:rFonts w:asciiTheme="majorBidi" w:hAnsiTheme="majorBidi" w:cstheme="majorBidi"/>
            <w:sz w:val="24"/>
            <w:szCs w:val="24"/>
          </w:rPr>
          <w:t xml:space="preserve">an individual’s </w:t>
        </w:r>
      </w:ins>
      <w:r w:rsidR="0069256F" w:rsidRPr="001E35A2">
        <w:rPr>
          <w:rFonts w:asciiTheme="majorBidi" w:hAnsiTheme="majorBidi" w:cstheme="majorBidi"/>
          <w:sz w:val="24"/>
          <w:szCs w:val="24"/>
        </w:rPr>
        <w:t xml:space="preserve">propensity to ordinary unethicality. Conversely, if unethicality seems prevalent in one area, with </w:t>
      </w:r>
      <w:r w:rsidR="005905BA" w:rsidRPr="001E35A2">
        <w:rPr>
          <w:rFonts w:asciiTheme="majorBidi" w:hAnsiTheme="majorBidi" w:cstheme="majorBidi"/>
          <w:sz w:val="24"/>
          <w:szCs w:val="24"/>
        </w:rPr>
        <w:t>little</w:t>
      </w:r>
      <w:r w:rsidR="0069256F" w:rsidRPr="001E35A2">
        <w:rPr>
          <w:rFonts w:asciiTheme="majorBidi" w:hAnsiTheme="majorBidi" w:cstheme="majorBidi"/>
          <w:sz w:val="24"/>
          <w:szCs w:val="24"/>
        </w:rPr>
        <w:t xml:space="preserve"> </w:t>
      </w:r>
      <w:r w:rsidR="009C2626" w:rsidRPr="001E35A2">
        <w:rPr>
          <w:rFonts w:asciiTheme="majorBidi" w:hAnsiTheme="majorBidi" w:cstheme="majorBidi"/>
          <w:sz w:val="24"/>
          <w:szCs w:val="24"/>
        </w:rPr>
        <w:t xml:space="preserve">predictive power as to the </w:t>
      </w:r>
      <w:r w:rsidR="0069256F" w:rsidRPr="001E35A2">
        <w:rPr>
          <w:rFonts w:asciiTheme="majorBidi" w:hAnsiTheme="majorBidi" w:cstheme="majorBidi"/>
          <w:sz w:val="24"/>
          <w:szCs w:val="24"/>
        </w:rPr>
        <w:t xml:space="preserve">level </w:t>
      </w:r>
      <w:r w:rsidR="0074367D" w:rsidRPr="001E35A2">
        <w:rPr>
          <w:rFonts w:asciiTheme="majorBidi" w:hAnsiTheme="majorBidi" w:cstheme="majorBidi"/>
          <w:sz w:val="24"/>
          <w:szCs w:val="24"/>
        </w:rPr>
        <w:t>of</w:t>
      </w:r>
      <w:r w:rsidR="0069256F" w:rsidRPr="001E35A2">
        <w:rPr>
          <w:rFonts w:asciiTheme="majorBidi" w:hAnsiTheme="majorBidi" w:cstheme="majorBidi"/>
          <w:sz w:val="24"/>
          <w:szCs w:val="24"/>
        </w:rPr>
        <w:t xml:space="preserve"> misconduct in other areas, this can point toward</w:t>
      </w:r>
      <w:del w:id="647" w:author="Gail Chalew" w:date="2018-10-29T11:26:00Z">
        <w:r w:rsidR="0069256F" w:rsidRPr="001E35A2" w:rsidDel="00174DFD">
          <w:rPr>
            <w:rFonts w:asciiTheme="majorBidi" w:hAnsiTheme="majorBidi" w:cstheme="majorBidi"/>
            <w:sz w:val="24"/>
            <w:szCs w:val="24"/>
          </w:rPr>
          <w:delText>s</w:delText>
        </w:r>
      </w:del>
      <w:r w:rsidR="0069256F" w:rsidRPr="001E35A2">
        <w:rPr>
          <w:rFonts w:asciiTheme="majorBidi" w:hAnsiTheme="majorBidi" w:cstheme="majorBidi"/>
          <w:sz w:val="24"/>
          <w:szCs w:val="24"/>
        </w:rPr>
        <w:t xml:space="preserve"> situational rather than personal causes.</w:t>
      </w:r>
      <w:r w:rsidR="00D24BF7" w:rsidRPr="001E35A2">
        <w:rPr>
          <w:rFonts w:asciiTheme="majorBidi" w:hAnsiTheme="majorBidi" w:cstheme="majorBidi"/>
          <w:sz w:val="24"/>
          <w:szCs w:val="24"/>
        </w:rPr>
        <w:t xml:space="preserve"> </w:t>
      </w:r>
    </w:p>
    <w:p w14:paraId="1ACE40C2" w14:textId="6FAD6AD3" w:rsidR="007D4EC8" w:rsidRPr="001E35A2" w:rsidRDefault="00300E05" w:rsidP="00577B3F">
      <w:pPr>
        <w:spacing w:before="100" w:beforeAutospacing="1" w:after="100" w:afterAutospacing="1" w:line="360" w:lineRule="auto"/>
        <w:ind w:firstLine="720"/>
        <w:contextualSpacing/>
        <w:rPr>
          <w:rFonts w:asciiTheme="majorBidi" w:hAnsiTheme="majorBidi" w:cstheme="majorBidi"/>
          <w:sz w:val="24"/>
          <w:szCs w:val="24"/>
        </w:rPr>
      </w:pPr>
      <w:r w:rsidRPr="001E35A2">
        <w:rPr>
          <w:rFonts w:asciiTheme="majorBidi" w:hAnsiTheme="majorBidi" w:cstheme="majorBidi"/>
          <w:sz w:val="24"/>
          <w:szCs w:val="24"/>
        </w:rPr>
        <w:t xml:space="preserve">Using similar tools, we can </w:t>
      </w:r>
      <w:r w:rsidR="00BC4AC6" w:rsidRPr="001E35A2">
        <w:rPr>
          <w:rFonts w:asciiTheme="majorBidi" w:hAnsiTheme="majorBidi" w:cstheme="majorBidi"/>
          <w:sz w:val="24"/>
          <w:szCs w:val="24"/>
        </w:rPr>
        <w:t>learn whether</w:t>
      </w:r>
      <w:r w:rsidR="0069256F" w:rsidRPr="001E35A2">
        <w:rPr>
          <w:rFonts w:asciiTheme="majorBidi" w:hAnsiTheme="majorBidi" w:cstheme="majorBidi"/>
          <w:sz w:val="24"/>
          <w:szCs w:val="24"/>
        </w:rPr>
        <w:t xml:space="preserve"> e</w:t>
      </w:r>
      <w:r w:rsidR="00E00C15" w:rsidRPr="001E35A2">
        <w:rPr>
          <w:rFonts w:asciiTheme="majorBidi" w:hAnsiTheme="majorBidi" w:cstheme="majorBidi"/>
          <w:sz w:val="24"/>
          <w:szCs w:val="24"/>
        </w:rPr>
        <w:t xml:space="preserve">thical breaches are </w:t>
      </w:r>
      <w:r w:rsidR="00BC4AC6" w:rsidRPr="001E35A2">
        <w:rPr>
          <w:rFonts w:asciiTheme="majorBidi" w:hAnsiTheme="majorBidi" w:cstheme="majorBidi"/>
          <w:sz w:val="24"/>
          <w:szCs w:val="24"/>
        </w:rPr>
        <w:t xml:space="preserve">a social </w:t>
      </w:r>
      <w:r w:rsidR="008F4D6E" w:rsidRPr="001E35A2">
        <w:rPr>
          <w:rFonts w:asciiTheme="majorBidi" w:hAnsiTheme="majorBidi" w:cstheme="majorBidi"/>
          <w:sz w:val="24"/>
          <w:szCs w:val="24"/>
        </w:rPr>
        <w:t>phenomenon</w:t>
      </w:r>
      <w:r w:rsidR="009C2626" w:rsidRPr="001E35A2">
        <w:rPr>
          <w:rFonts w:asciiTheme="majorBidi" w:hAnsiTheme="majorBidi" w:cstheme="majorBidi"/>
          <w:sz w:val="24"/>
          <w:szCs w:val="24"/>
        </w:rPr>
        <w:t xml:space="preserve"> (Gino</w:t>
      </w:r>
      <w:ins w:id="648" w:author="Gail Chalew" w:date="2018-10-29T10:06:00Z">
        <w:r w:rsidR="004032A0" w:rsidRPr="001E35A2">
          <w:rPr>
            <w:rFonts w:asciiTheme="majorBidi" w:hAnsiTheme="majorBidi" w:cstheme="majorBidi"/>
            <w:sz w:val="24"/>
            <w:szCs w:val="24"/>
          </w:rPr>
          <w:t xml:space="preserve">, </w:t>
        </w:r>
        <w:proofErr w:type="spellStart"/>
        <w:r w:rsidR="004032A0" w:rsidRPr="001E35A2">
          <w:rPr>
            <w:rFonts w:asciiTheme="majorBidi" w:hAnsiTheme="majorBidi" w:cstheme="majorBidi"/>
            <w:sz w:val="24"/>
            <w:szCs w:val="24"/>
          </w:rPr>
          <w:t>Ayal</w:t>
        </w:r>
        <w:proofErr w:type="spellEnd"/>
        <w:r w:rsidR="004032A0" w:rsidRPr="001E35A2">
          <w:rPr>
            <w:rFonts w:asciiTheme="majorBidi" w:hAnsiTheme="majorBidi" w:cstheme="majorBidi"/>
            <w:sz w:val="24"/>
            <w:szCs w:val="24"/>
          </w:rPr>
          <w:t xml:space="preserve">, &amp; </w:t>
        </w:r>
        <w:proofErr w:type="spellStart"/>
        <w:r w:rsidR="004032A0" w:rsidRPr="001E35A2">
          <w:rPr>
            <w:rFonts w:asciiTheme="majorBidi" w:hAnsiTheme="majorBidi" w:cstheme="majorBidi"/>
            <w:sz w:val="24"/>
            <w:szCs w:val="24"/>
          </w:rPr>
          <w:t>Ariely</w:t>
        </w:r>
      </w:ins>
      <w:proofErr w:type="spellEnd"/>
      <w:del w:id="649" w:author="Gail Chalew" w:date="2018-10-29T11:26:00Z">
        <w:r w:rsidR="009C2626" w:rsidRPr="001E35A2" w:rsidDel="00174DFD">
          <w:rPr>
            <w:rFonts w:asciiTheme="majorBidi" w:hAnsiTheme="majorBidi" w:cstheme="majorBidi"/>
            <w:sz w:val="24"/>
            <w:szCs w:val="24"/>
          </w:rPr>
          <w:delText xml:space="preserve"> et al</w:delText>
        </w:r>
      </w:del>
      <w:del w:id="650" w:author="Gail Chalew" w:date="2018-10-29T10:06:00Z">
        <w:r w:rsidR="009C2626" w:rsidRPr="001E35A2" w:rsidDel="004032A0">
          <w:rPr>
            <w:rFonts w:asciiTheme="majorBidi" w:hAnsiTheme="majorBidi" w:cstheme="majorBidi"/>
            <w:sz w:val="24"/>
            <w:szCs w:val="24"/>
          </w:rPr>
          <w:delText>.</w:delText>
        </w:r>
      </w:del>
      <w:r w:rsidR="009C2626" w:rsidRPr="001E35A2">
        <w:rPr>
          <w:rFonts w:asciiTheme="majorBidi" w:hAnsiTheme="majorBidi" w:cstheme="majorBidi"/>
          <w:sz w:val="24"/>
          <w:szCs w:val="24"/>
        </w:rPr>
        <w:t xml:space="preserve"> 2009)</w:t>
      </w:r>
      <w:r w:rsidR="00E00C15" w:rsidRPr="001E35A2">
        <w:rPr>
          <w:rFonts w:asciiTheme="majorBidi" w:hAnsiTheme="majorBidi" w:cstheme="majorBidi"/>
          <w:sz w:val="24"/>
          <w:szCs w:val="24"/>
        </w:rPr>
        <w:t>. People tend to observe others</w:t>
      </w:r>
      <w:r w:rsidR="006371F9" w:rsidRPr="001E35A2">
        <w:rPr>
          <w:rFonts w:asciiTheme="majorBidi" w:hAnsiTheme="majorBidi" w:cstheme="majorBidi"/>
          <w:sz w:val="24"/>
          <w:szCs w:val="24"/>
        </w:rPr>
        <w:t>’</w:t>
      </w:r>
      <w:r w:rsidR="00E00C15" w:rsidRPr="001E35A2">
        <w:rPr>
          <w:rFonts w:asciiTheme="majorBidi" w:hAnsiTheme="majorBidi" w:cstheme="majorBidi"/>
          <w:sz w:val="24"/>
          <w:szCs w:val="24"/>
        </w:rPr>
        <w:t xml:space="preserve"> behavior and mimic it, often subconsciously, and without </w:t>
      </w:r>
      <w:del w:id="651" w:author="Gail Chalew" w:date="2018-10-30T11:06:00Z">
        <w:r w:rsidR="00E00C15" w:rsidRPr="001E35A2" w:rsidDel="00B813EC">
          <w:rPr>
            <w:rFonts w:asciiTheme="majorBidi" w:hAnsiTheme="majorBidi" w:cstheme="majorBidi"/>
            <w:sz w:val="24"/>
            <w:szCs w:val="24"/>
          </w:rPr>
          <w:delText xml:space="preserve">great </w:delText>
        </w:r>
      </w:del>
      <w:ins w:id="652" w:author="Gail Chalew" w:date="2018-10-30T11:06:00Z">
        <w:r w:rsidR="00B813EC">
          <w:rPr>
            <w:rFonts w:asciiTheme="majorBidi" w:hAnsiTheme="majorBidi" w:cstheme="majorBidi"/>
            <w:sz w:val="24"/>
            <w:szCs w:val="24"/>
          </w:rPr>
          <w:t>much</w:t>
        </w:r>
        <w:r w:rsidR="00B813EC" w:rsidRPr="001E35A2">
          <w:rPr>
            <w:rFonts w:asciiTheme="majorBidi" w:hAnsiTheme="majorBidi" w:cstheme="majorBidi"/>
            <w:sz w:val="24"/>
            <w:szCs w:val="24"/>
          </w:rPr>
          <w:t xml:space="preserve"> </w:t>
        </w:r>
      </w:ins>
      <w:r w:rsidR="00E00C15" w:rsidRPr="001E35A2">
        <w:rPr>
          <w:rFonts w:asciiTheme="majorBidi" w:hAnsiTheme="majorBidi" w:cstheme="majorBidi"/>
          <w:sz w:val="24"/>
          <w:szCs w:val="24"/>
        </w:rPr>
        <w:t>understanding of the situati</w:t>
      </w:r>
      <w:r w:rsidR="00F93469" w:rsidRPr="001E35A2">
        <w:rPr>
          <w:rFonts w:asciiTheme="majorBidi" w:hAnsiTheme="majorBidi" w:cstheme="majorBidi"/>
          <w:sz w:val="24"/>
          <w:szCs w:val="24"/>
        </w:rPr>
        <w:t>on and its ethical consequences</w:t>
      </w:r>
      <w:r w:rsidR="00E8792A" w:rsidRPr="001E35A2">
        <w:rPr>
          <w:rFonts w:asciiTheme="majorBidi" w:hAnsiTheme="majorBidi" w:cstheme="majorBidi"/>
          <w:sz w:val="24"/>
          <w:szCs w:val="24"/>
        </w:rPr>
        <w:t>. This phenome</w:t>
      </w:r>
      <w:r w:rsidRPr="001E35A2">
        <w:rPr>
          <w:rFonts w:asciiTheme="majorBidi" w:hAnsiTheme="majorBidi" w:cstheme="majorBidi"/>
          <w:sz w:val="24"/>
          <w:szCs w:val="24"/>
        </w:rPr>
        <w:t xml:space="preserve">non is </w:t>
      </w:r>
      <w:del w:id="653" w:author="Gail Chalew" w:date="2018-10-30T11:06:00Z">
        <w:r w:rsidRPr="001E35A2" w:rsidDel="00B813EC">
          <w:rPr>
            <w:rFonts w:asciiTheme="majorBidi" w:hAnsiTheme="majorBidi" w:cstheme="majorBidi"/>
            <w:sz w:val="24"/>
            <w:szCs w:val="24"/>
          </w:rPr>
          <w:delText xml:space="preserve">termed </w:delText>
        </w:r>
      </w:del>
      <w:ins w:id="654" w:author="Gail Chalew" w:date="2018-10-30T11:06:00Z">
        <w:r w:rsidR="00B813EC">
          <w:rPr>
            <w:rFonts w:asciiTheme="majorBidi" w:hAnsiTheme="majorBidi" w:cstheme="majorBidi"/>
            <w:sz w:val="24"/>
            <w:szCs w:val="24"/>
          </w:rPr>
          <w:t>called</w:t>
        </w:r>
        <w:r w:rsidR="00B813EC" w:rsidRPr="001E35A2">
          <w:rPr>
            <w:rFonts w:asciiTheme="majorBidi" w:hAnsiTheme="majorBidi" w:cstheme="majorBidi"/>
            <w:sz w:val="24"/>
            <w:szCs w:val="24"/>
          </w:rPr>
          <w:t xml:space="preserve"> </w:t>
        </w:r>
      </w:ins>
      <w:r w:rsidRPr="001E35A2">
        <w:rPr>
          <w:rFonts w:asciiTheme="majorBidi" w:hAnsiTheme="majorBidi" w:cstheme="majorBidi"/>
          <w:sz w:val="24"/>
          <w:szCs w:val="24"/>
        </w:rPr>
        <w:t>"herd behavior</w:t>
      </w:r>
      <w:ins w:id="655" w:author="Gail Chalew" w:date="2018-10-30T11:06:00Z">
        <w:r w:rsidR="00B813EC">
          <w:rPr>
            <w:rFonts w:asciiTheme="majorBidi" w:hAnsiTheme="majorBidi" w:cstheme="majorBidi"/>
            <w:sz w:val="24"/>
            <w:szCs w:val="24"/>
          </w:rPr>
          <w:t>,</w:t>
        </w:r>
      </w:ins>
      <w:r w:rsidRPr="001E35A2">
        <w:rPr>
          <w:rFonts w:asciiTheme="majorBidi" w:hAnsiTheme="majorBidi" w:cstheme="majorBidi"/>
          <w:sz w:val="24"/>
          <w:szCs w:val="24"/>
        </w:rPr>
        <w:t>"</w:t>
      </w:r>
      <w:del w:id="656" w:author="Gail Chalew" w:date="2018-10-29T11:26:00Z">
        <w:r w:rsidRPr="001E35A2" w:rsidDel="00174DFD">
          <w:rPr>
            <w:rFonts w:asciiTheme="majorBidi" w:hAnsiTheme="majorBidi" w:cstheme="majorBidi"/>
            <w:sz w:val="24"/>
            <w:szCs w:val="24"/>
          </w:rPr>
          <w:delText xml:space="preserve"> –</w:delText>
        </w:r>
      </w:del>
      <w:r w:rsidRPr="001E35A2">
        <w:rPr>
          <w:rFonts w:asciiTheme="majorBidi" w:hAnsiTheme="majorBidi" w:cstheme="majorBidi"/>
          <w:sz w:val="24"/>
          <w:szCs w:val="24"/>
        </w:rPr>
        <w:t xml:space="preserve"> </w:t>
      </w:r>
      <w:r w:rsidR="00E8792A" w:rsidRPr="001E35A2">
        <w:rPr>
          <w:rFonts w:asciiTheme="majorBidi" w:hAnsiTheme="majorBidi" w:cstheme="majorBidi"/>
          <w:sz w:val="24"/>
          <w:szCs w:val="24"/>
        </w:rPr>
        <w:t xml:space="preserve">an umbrella term for various social behaviors in which individuals adjust their thoughts or behaviors to those of the group, </w:t>
      </w:r>
      <w:r w:rsidR="00E24AB8" w:rsidRPr="001E35A2">
        <w:rPr>
          <w:rFonts w:asciiTheme="majorBidi" w:hAnsiTheme="majorBidi" w:cstheme="majorBidi"/>
          <w:sz w:val="24"/>
          <w:szCs w:val="24"/>
        </w:rPr>
        <w:t>whether knowingly or subconsciously, without centralized coordination</w:t>
      </w:r>
      <w:r w:rsidR="000E5C5C" w:rsidRPr="001E35A2">
        <w:rPr>
          <w:rFonts w:asciiTheme="majorBidi" w:hAnsiTheme="majorBidi" w:cstheme="majorBidi"/>
          <w:sz w:val="24"/>
          <w:szCs w:val="24"/>
        </w:rPr>
        <w:t xml:space="preserve"> (</w:t>
      </w:r>
      <w:proofErr w:type="spellStart"/>
      <w:r w:rsidR="000E5C5C" w:rsidRPr="001E35A2">
        <w:rPr>
          <w:rFonts w:asciiTheme="majorBidi" w:hAnsiTheme="majorBidi" w:cstheme="majorBidi"/>
          <w:sz w:val="24"/>
          <w:szCs w:val="24"/>
        </w:rPr>
        <w:t>Raafat</w:t>
      </w:r>
      <w:proofErr w:type="spellEnd"/>
      <w:del w:id="657" w:author="Gail Chalew" w:date="2018-10-29T10:06:00Z">
        <w:r w:rsidR="000E5C5C" w:rsidRPr="001E35A2" w:rsidDel="004032A0">
          <w:rPr>
            <w:rFonts w:asciiTheme="majorBidi" w:hAnsiTheme="majorBidi" w:cstheme="majorBidi"/>
            <w:sz w:val="24"/>
            <w:szCs w:val="24"/>
          </w:rPr>
          <w:delText xml:space="preserve"> et al</w:delText>
        </w:r>
        <w:r w:rsidR="00026089" w:rsidRPr="001E35A2" w:rsidDel="004032A0">
          <w:rPr>
            <w:rFonts w:asciiTheme="majorBidi" w:hAnsiTheme="majorBidi" w:cstheme="majorBidi"/>
            <w:sz w:val="24"/>
            <w:szCs w:val="24"/>
          </w:rPr>
          <w:delText>.</w:delText>
        </w:r>
      </w:del>
      <w:ins w:id="658" w:author="Gail Chalew" w:date="2018-10-29T10:06:00Z">
        <w:r w:rsidR="004032A0" w:rsidRPr="001E35A2">
          <w:rPr>
            <w:rFonts w:asciiTheme="majorBidi" w:hAnsiTheme="majorBidi" w:cstheme="majorBidi"/>
            <w:sz w:val="24"/>
            <w:szCs w:val="24"/>
          </w:rPr>
          <w:t xml:space="preserve">, </w:t>
        </w:r>
        <w:proofErr w:type="spellStart"/>
        <w:r w:rsidR="004032A0" w:rsidRPr="001E35A2">
          <w:rPr>
            <w:rFonts w:asciiTheme="majorBidi" w:hAnsiTheme="majorBidi" w:cstheme="majorBidi"/>
            <w:sz w:val="24"/>
            <w:szCs w:val="24"/>
          </w:rPr>
          <w:t>Chater</w:t>
        </w:r>
      </w:ins>
      <w:proofErr w:type="spellEnd"/>
      <w:ins w:id="659" w:author="Gail Chalew" w:date="2018-10-29T10:07:00Z">
        <w:r w:rsidR="004032A0" w:rsidRPr="001E35A2">
          <w:rPr>
            <w:rFonts w:asciiTheme="majorBidi" w:hAnsiTheme="majorBidi" w:cstheme="majorBidi"/>
            <w:sz w:val="24"/>
            <w:szCs w:val="24"/>
          </w:rPr>
          <w:t>,</w:t>
        </w:r>
      </w:ins>
      <w:ins w:id="660" w:author="Gail Chalew" w:date="2018-10-29T10:06:00Z">
        <w:r w:rsidR="004032A0" w:rsidRPr="001E35A2">
          <w:rPr>
            <w:rFonts w:asciiTheme="majorBidi" w:hAnsiTheme="majorBidi" w:cstheme="majorBidi"/>
            <w:sz w:val="24"/>
            <w:szCs w:val="24"/>
          </w:rPr>
          <w:t xml:space="preserve"> &amp; </w:t>
        </w:r>
        <w:proofErr w:type="spellStart"/>
        <w:r w:rsidR="004032A0" w:rsidRPr="001E35A2">
          <w:rPr>
            <w:rFonts w:asciiTheme="majorBidi" w:hAnsiTheme="majorBidi" w:cstheme="majorBidi"/>
            <w:sz w:val="24"/>
            <w:szCs w:val="24"/>
          </w:rPr>
          <w:t>Frith</w:t>
        </w:r>
      </w:ins>
      <w:proofErr w:type="spellEnd"/>
      <w:r w:rsidR="000E5C5C" w:rsidRPr="001E35A2">
        <w:rPr>
          <w:rFonts w:asciiTheme="majorBidi" w:hAnsiTheme="majorBidi" w:cstheme="majorBidi"/>
          <w:sz w:val="24"/>
          <w:szCs w:val="24"/>
        </w:rPr>
        <w:t xml:space="preserve"> 2009)</w:t>
      </w:r>
      <w:r w:rsidR="00E24AB8" w:rsidRPr="001E35A2">
        <w:rPr>
          <w:rFonts w:asciiTheme="majorBidi" w:hAnsiTheme="majorBidi" w:cstheme="majorBidi"/>
          <w:sz w:val="24"/>
          <w:szCs w:val="24"/>
        </w:rPr>
        <w:t xml:space="preserve">. </w:t>
      </w:r>
      <w:r w:rsidR="00E00C15" w:rsidRPr="001E35A2">
        <w:rPr>
          <w:rFonts w:asciiTheme="majorBidi" w:hAnsiTheme="majorBidi" w:cstheme="majorBidi"/>
          <w:sz w:val="24"/>
          <w:szCs w:val="24"/>
        </w:rPr>
        <w:t xml:space="preserve">To examine this hypothesis, we will </w:t>
      </w:r>
      <w:del w:id="661" w:author="Gail Chalew" w:date="2018-10-29T11:27:00Z">
        <w:r w:rsidR="00E00C15" w:rsidRPr="001E35A2" w:rsidDel="00174DFD">
          <w:rPr>
            <w:rFonts w:asciiTheme="majorBidi" w:hAnsiTheme="majorBidi" w:cstheme="majorBidi"/>
            <w:sz w:val="24"/>
            <w:szCs w:val="24"/>
          </w:rPr>
          <w:delText xml:space="preserve">learn </w:delText>
        </w:r>
      </w:del>
      <w:ins w:id="662" w:author="Gail Chalew" w:date="2018-10-29T11:27:00Z">
        <w:r w:rsidR="00174DFD" w:rsidRPr="001E35A2">
          <w:rPr>
            <w:rFonts w:asciiTheme="majorBidi" w:hAnsiTheme="majorBidi" w:cstheme="majorBidi"/>
            <w:sz w:val="24"/>
            <w:szCs w:val="24"/>
          </w:rPr>
          <w:t xml:space="preserve">analyze </w:t>
        </w:r>
      </w:ins>
      <w:r w:rsidR="00E00C15" w:rsidRPr="001E35A2">
        <w:rPr>
          <w:rFonts w:asciiTheme="majorBidi" w:hAnsiTheme="majorBidi" w:cstheme="majorBidi"/>
          <w:sz w:val="24"/>
          <w:szCs w:val="24"/>
        </w:rPr>
        <w:t xml:space="preserve">the time-dependent </w:t>
      </w:r>
      <w:r w:rsidR="00547FCB" w:rsidRPr="001E35A2">
        <w:rPr>
          <w:rFonts w:asciiTheme="majorBidi" w:hAnsiTheme="majorBidi" w:cstheme="majorBidi"/>
          <w:sz w:val="24"/>
          <w:szCs w:val="24"/>
        </w:rPr>
        <w:t xml:space="preserve">diffusion </w:t>
      </w:r>
      <w:r w:rsidR="00E00C15" w:rsidRPr="001E35A2">
        <w:rPr>
          <w:rFonts w:asciiTheme="majorBidi" w:hAnsiTheme="majorBidi" w:cstheme="majorBidi"/>
          <w:sz w:val="24"/>
          <w:szCs w:val="24"/>
        </w:rPr>
        <w:t xml:space="preserve">of </w:t>
      </w:r>
      <w:r w:rsidR="00547FCB" w:rsidRPr="001E35A2">
        <w:rPr>
          <w:rFonts w:asciiTheme="majorBidi" w:hAnsiTheme="majorBidi" w:cstheme="majorBidi"/>
          <w:sz w:val="24"/>
          <w:szCs w:val="24"/>
        </w:rPr>
        <w:t>unethica</w:t>
      </w:r>
      <w:r w:rsidR="005905BA" w:rsidRPr="001E35A2">
        <w:rPr>
          <w:rFonts w:asciiTheme="majorBidi" w:hAnsiTheme="majorBidi" w:cstheme="majorBidi"/>
          <w:sz w:val="24"/>
          <w:szCs w:val="24"/>
        </w:rPr>
        <w:t xml:space="preserve">lity </w:t>
      </w:r>
      <w:r w:rsidR="000E5C5C" w:rsidRPr="001E35A2">
        <w:rPr>
          <w:rFonts w:asciiTheme="majorBidi" w:hAnsiTheme="majorBidi" w:cstheme="majorBidi"/>
          <w:sz w:val="24"/>
          <w:szCs w:val="24"/>
        </w:rPr>
        <w:t>(</w:t>
      </w:r>
      <w:r w:rsidR="00026089" w:rsidRPr="001E35A2">
        <w:rPr>
          <w:rFonts w:asciiTheme="majorBidi" w:hAnsiTheme="majorBidi" w:cstheme="majorBidi"/>
          <w:sz w:val="24"/>
          <w:szCs w:val="24"/>
        </w:rPr>
        <w:t>following Rogers 2010)</w:t>
      </w:r>
      <w:del w:id="663" w:author="Gail Chalew" w:date="2018-10-29T11:27:00Z">
        <w:r w:rsidR="00E00C15" w:rsidRPr="001E35A2" w:rsidDel="00174DFD">
          <w:rPr>
            <w:rFonts w:asciiTheme="majorBidi" w:hAnsiTheme="majorBidi" w:cstheme="majorBidi"/>
            <w:sz w:val="24"/>
            <w:szCs w:val="24"/>
          </w:rPr>
          <w:delText>,</w:delText>
        </w:r>
      </w:del>
      <w:r w:rsidR="00E00C15" w:rsidRPr="001E35A2">
        <w:rPr>
          <w:rFonts w:asciiTheme="majorBidi" w:hAnsiTheme="majorBidi" w:cstheme="majorBidi"/>
          <w:sz w:val="24"/>
          <w:szCs w:val="24"/>
        </w:rPr>
        <w:t xml:space="preserve"> and the development of behavior over time</w:t>
      </w:r>
      <w:r w:rsidR="006371F9" w:rsidRPr="001E35A2">
        <w:rPr>
          <w:rFonts w:asciiTheme="majorBidi" w:hAnsiTheme="majorBidi" w:cstheme="majorBidi"/>
          <w:sz w:val="24"/>
          <w:szCs w:val="24"/>
        </w:rPr>
        <w:t xml:space="preserve"> across different datasets</w:t>
      </w:r>
      <w:r w:rsidR="00E00C15" w:rsidRPr="001E35A2">
        <w:rPr>
          <w:rFonts w:asciiTheme="majorBidi" w:hAnsiTheme="majorBidi" w:cstheme="majorBidi"/>
          <w:sz w:val="24"/>
          <w:szCs w:val="24"/>
        </w:rPr>
        <w:t>.</w:t>
      </w:r>
    </w:p>
    <w:p w14:paraId="759717EF" w14:textId="77777777" w:rsidR="004B05D3" w:rsidRPr="001E35A2" w:rsidRDefault="004B05D3" w:rsidP="00577B3F">
      <w:pPr>
        <w:spacing w:before="100" w:beforeAutospacing="1" w:after="100" w:afterAutospacing="1" w:line="360" w:lineRule="auto"/>
        <w:ind w:firstLine="720"/>
        <w:contextualSpacing/>
        <w:rPr>
          <w:rFonts w:asciiTheme="majorBidi" w:hAnsiTheme="majorBidi" w:cstheme="majorBidi"/>
          <w:sz w:val="24"/>
          <w:szCs w:val="24"/>
        </w:rPr>
      </w:pPr>
    </w:p>
    <w:p w14:paraId="407E1446" w14:textId="74168D16" w:rsidR="004B05D3" w:rsidRPr="001E35A2" w:rsidRDefault="007C56A8" w:rsidP="00577B3F">
      <w:pPr>
        <w:spacing w:before="100" w:beforeAutospacing="1" w:after="100" w:afterAutospacing="1" w:line="360" w:lineRule="auto"/>
        <w:contextualSpacing/>
        <w:rPr>
          <w:rFonts w:asciiTheme="majorBidi" w:hAnsiTheme="majorBidi" w:cstheme="majorBidi"/>
          <w:sz w:val="24"/>
          <w:szCs w:val="24"/>
          <w:u w:val="single"/>
        </w:rPr>
      </w:pPr>
      <w:r w:rsidRPr="001E35A2">
        <w:rPr>
          <w:rFonts w:asciiTheme="majorBidi" w:hAnsiTheme="majorBidi" w:cstheme="majorBidi"/>
          <w:sz w:val="24"/>
          <w:szCs w:val="24"/>
          <w:u w:val="single"/>
        </w:rPr>
        <w:t>Phase</w:t>
      </w:r>
      <w:r w:rsidR="00EF7071" w:rsidRPr="001E35A2">
        <w:rPr>
          <w:rFonts w:asciiTheme="majorBidi" w:hAnsiTheme="majorBidi" w:cstheme="majorBidi"/>
          <w:sz w:val="24"/>
          <w:szCs w:val="24"/>
          <w:u w:val="single"/>
        </w:rPr>
        <w:t xml:space="preserve"> 2: </w:t>
      </w:r>
      <w:r w:rsidR="00FB463D" w:rsidRPr="001E35A2">
        <w:rPr>
          <w:rFonts w:asciiTheme="majorBidi" w:hAnsiTheme="majorBidi" w:cstheme="majorBidi"/>
          <w:sz w:val="24"/>
          <w:szCs w:val="24"/>
          <w:u w:val="single"/>
        </w:rPr>
        <w:t>E</w:t>
      </w:r>
      <w:r w:rsidR="006519E0" w:rsidRPr="001E35A2">
        <w:rPr>
          <w:rFonts w:asciiTheme="majorBidi" w:hAnsiTheme="majorBidi" w:cstheme="majorBidi"/>
          <w:sz w:val="24"/>
          <w:szCs w:val="24"/>
          <w:u w:val="single"/>
        </w:rPr>
        <w:t xml:space="preserve">valuating </w:t>
      </w:r>
      <w:r w:rsidR="00FB463D" w:rsidRPr="001E35A2">
        <w:rPr>
          <w:rFonts w:asciiTheme="majorBidi" w:hAnsiTheme="majorBidi" w:cstheme="majorBidi"/>
          <w:sz w:val="24"/>
          <w:szCs w:val="24"/>
          <w:u w:val="single"/>
        </w:rPr>
        <w:t>E</w:t>
      </w:r>
      <w:r w:rsidR="00EF7071" w:rsidRPr="001E35A2">
        <w:rPr>
          <w:rFonts w:asciiTheme="majorBidi" w:hAnsiTheme="majorBidi" w:cstheme="majorBidi"/>
          <w:sz w:val="24"/>
          <w:szCs w:val="24"/>
          <w:u w:val="single"/>
        </w:rPr>
        <w:t xml:space="preserve">xisting </w:t>
      </w:r>
      <w:r w:rsidR="00FB463D" w:rsidRPr="001E35A2">
        <w:rPr>
          <w:rFonts w:asciiTheme="majorBidi" w:hAnsiTheme="majorBidi" w:cstheme="majorBidi"/>
          <w:sz w:val="24"/>
          <w:szCs w:val="24"/>
          <w:u w:val="single"/>
        </w:rPr>
        <w:t>R</w:t>
      </w:r>
      <w:r w:rsidR="00EF7071" w:rsidRPr="001E35A2">
        <w:rPr>
          <w:rFonts w:asciiTheme="majorBidi" w:hAnsiTheme="majorBidi" w:cstheme="majorBidi"/>
          <w:sz w:val="24"/>
          <w:szCs w:val="24"/>
          <w:u w:val="single"/>
        </w:rPr>
        <w:t xml:space="preserve">egulatory </w:t>
      </w:r>
      <w:r w:rsidR="00FB463D" w:rsidRPr="001E35A2">
        <w:rPr>
          <w:rFonts w:asciiTheme="majorBidi" w:hAnsiTheme="majorBidi" w:cstheme="majorBidi"/>
          <w:sz w:val="24"/>
          <w:szCs w:val="24"/>
          <w:u w:val="single"/>
        </w:rPr>
        <w:t>T</w:t>
      </w:r>
      <w:r w:rsidR="00EF7071" w:rsidRPr="001E35A2">
        <w:rPr>
          <w:rFonts w:asciiTheme="majorBidi" w:hAnsiTheme="majorBidi" w:cstheme="majorBidi"/>
          <w:sz w:val="24"/>
          <w:szCs w:val="24"/>
          <w:u w:val="single"/>
        </w:rPr>
        <w:t>ools</w:t>
      </w:r>
    </w:p>
    <w:p w14:paraId="3FDCA35C" w14:textId="315729F2" w:rsidR="000A47A0" w:rsidRPr="001E35A2" w:rsidRDefault="0069256F" w:rsidP="00577B3F">
      <w:pPr>
        <w:spacing w:before="100" w:beforeAutospacing="1" w:after="100" w:afterAutospacing="1" w:line="360" w:lineRule="auto"/>
        <w:contextualSpacing/>
        <w:rPr>
          <w:rFonts w:asciiTheme="majorBidi" w:hAnsiTheme="majorBidi" w:cstheme="majorBidi"/>
          <w:sz w:val="24"/>
          <w:szCs w:val="24"/>
        </w:rPr>
      </w:pPr>
      <w:del w:id="664" w:author="Gail Chalew" w:date="2018-10-29T11:27:00Z">
        <w:r w:rsidRPr="001E35A2" w:rsidDel="00174DFD">
          <w:rPr>
            <w:rFonts w:asciiTheme="majorBidi" w:hAnsiTheme="majorBidi" w:cstheme="majorBidi"/>
            <w:sz w:val="24"/>
            <w:szCs w:val="24"/>
          </w:rPr>
          <w:delText xml:space="preserve">The </w:delText>
        </w:r>
      </w:del>
      <w:ins w:id="665" w:author="Gail Chalew" w:date="2018-10-29T11:27:00Z">
        <w:r w:rsidR="00174DFD" w:rsidRPr="001E35A2">
          <w:rPr>
            <w:rFonts w:asciiTheme="majorBidi" w:hAnsiTheme="majorBidi" w:cstheme="majorBidi"/>
            <w:sz w:val="24"/>
            <w:szCs w:val="24"/>
          </w:rPr>
          <w:t xml:space="preserve">In the </w:t>
        </w:r>
      </w:ins>
      <w:r w:rsidRPr="001E35A2">
        <w:rPr>
          <w:rFonts w:asciiTheme="majorBidi" w:hAnsiTheme="majorBidi" w:cstheme="majorBidi"/>
          <w:sz w:val="24"/>
          <w:szCs w:val="24"/>
        </w:rPr>
        <w:t xml:space="preserve">second </w:t>
      </w:r>
      <w:r w:rsidR="007C56A8" w:rsidRPr="001E35A2">
        <w:rPr>
          <w:rFonts w:asciiTheme="majorBidi" w:hAnsiTheme="majorBidi" w:cstheme="majorBidi"/>
          <w:sz w:val="24"/>
          <w:szCs w:val="24"/>
        </w:rPr>
        <w:t>phase</w:t>
      </w:r>
      <w:r w:rsidR="00EF7071" w:rsidRPr="001E35A2">
        <w:rPr>
          <w:rFonts w:asciiTheme="majorBidi" w:hAnsiTheme="majorBidi" w:cstheme="majorBidi"/>
          <w:sz w:val="24"/>
          <w:szCs w:val="24"/>
        </w:rPr>
        <w:t xml:space="preserve"> </w:t>
      </w:r>
      <w:r w:rsidRPr="001E35A2">
        <w:rPr>
          <w:rFonts w:asciiTheme="majorBidi" w:hAnsiTheme="majorBidi" w:cstheme="majorBidi"/>
          <w:sz w:val="24"/>
          <w:szCs w:val="24"/>
        </w:rPr>
        <w:t xml:space="preserve">of the proposed research </w:t>
      </w:r>
      <w:del w:id="666" w:author="Gail Chalew" w:date="2018-10-29T11:27:00Z">
        <w:r w:rsidRPr="001E35A2" w:rsidDel="00174DFD">
          <w:rPr>
            <w:rFonts w:asciiTheme="majorBidi" w:hAnsiTheme="majorBidi" w:cstheme="majorBidi"/>
            <w:sz w:val="24"/>
            <w:szCs w:val="24"/>
          </w:rPr>
          <w:delText>would be to</w:delText>
        </w:r>
      </w:del>
      <w:ins w:id="667" w:author="Gail Chalew" w:date="2018-10-29T11:27:00Z">
        <w:r w:rsidR="00174DFD" w:rsidRPr="001E35A2">
          <w:rPr>
            <w:rFonts w:asciiTheme="majorBidi" w:hAnsiTheme="majorBidi" w:cstheme="majorBidi"/>
            <w:sz w:val="24"/>
            <w:szCs w:val="24"/>
          </w:rPr>
          <w:t>we will</w:t>
        </w:r>
      </w:ins>
      <w:r w:rsidRPr="001E35A2">
        <w:rPr>
          <w:rFonts w:asciiTheme="majorBidi" w:hAnsiTheme="majorBidi" w:cstheme="majorBidi"/>
          <w:sz w:val="24"/>
          <w:szCs w:val="24"/>
        </w:rPr>
        <w:t xml:space="preserve"> evaluate existing regulatory interventions employed by municipal governments</w:t>
      </w:r>
      <w:del w:id="668" w:author="Gail Chalew" w:date="2018-10-29T11:28:00Z">
        <w:r w:rsidRPr="001E35A2" w:rsidDel="00174DFD">
          <w:rPr>
            <w:rFonts w:asciiTheme="majorBidi" w:hAnsiTheme="majorBidi" w:cstheme="majorBidi"/>
            <w:sz w:val="24"/>
            <w:szCs w:val="24"/>
          </w:rPr>
          <w:delText>. For this purpose, we will utilize</w:delText>
        </w:r>
      </w:del>
      <w:ins w:id="669" w:author="Gail Chalew" w:date="2018-10-29T11:28:00Z">
        <w:r w:rsidR="00174DFD" w:rsidRPr="001E35A2">
          <w:rPr>
            <w:rFonts w:asciiTheme="majorBidi" w:hAnsiTheme="majorBidi" w:cstheme="majorBidi"/>
            <w:sz w:val="24"/>
            <w:szCs w:val="24"/>
          </w:rPr>
          <w:t xml:space="preserve"> by </w:t>
        </w:r>
        <w:commentRangeStart w:id="670"/>
        <w:r w:rsidR="00174DFD" w:rsidRPr="001E35A2">
          <w:rPr>
            <w:rFonts w:asciiTheme="majorBidi" w:hAnsiTheme="majorBidi" w:cstheme="majorBidi"/>
            <w:sz w:val="24"/>
            <w:szCs w:val="24"/>
          </w:rPr>
          <w:t>studying changes in behavior that follow</w:t>
        </w:r>
      </w:ins>
      <w:r w:rsidRPr="001E35A2">
        <w:rPr>
          <w:rFonts w:asciiTheme="majorBidi" w:hAnsiTheme="majorBidi" w:cstheme="majorBidi"/>
          <w:sz w:val="24"/>
          <w:szCs w:val="24"/>
        </w:rPr>
        <w:t xml:space="preserve"> </w:t>
      </w:r>
      <w:r w:rsidR="00036971" w:rsidRPr="001E35A2">
        <w:rPr>
          <w:rFonts w:asciiTheme="majorBidi" w:hAnsiTheme="majorBidi" w:cstheme="majorBidi"/>
          <w:sz w:val="24"/>
          <w:szCs w:val="24"/>
        </w:rPr>
        <w:t>changes in legal policy</w:t>
      </w:r>
      <w:commentRangeEnd w:id="670"/>
      <w:r w:rsidR="00174DFD" w:rsidRPr="001E35A2">
        <w:rPr>
          <w:rStyle w:val="CommentReference"/>
          <w:rFonts w:ascii="CG Times" w:eastAsia="Times New Roman" w:hAnsi="CG Times" w:cs="Times New Roman"/>
          <w:sz w:val="24"/>
          <w:szCs w:val="24"/>
          <w:lang w:bidi="ar-SA"/>
        </w:rPr>
        <w:commentReference w:id="670"/>
      </w:r>
      <w:del w:id="671" w:author="Gail Chalew" w:date="2018-10-29T11:28:00Z">
        <w:r w:rsidR="00036971" w:rsidRPr="001E35A2" w:rsidDel="00174DFD">
          <w:rPr>
            <w:rFonts w:asciiTheme="majorBidi" w:hAnsiTheme="majorBidi" w:cstheme="majorBidi"/>
            <w:sz w:val="24"/>
            <w:szCs w:val="24"/>
          </w:rPr>
          <w:delText xml:space="preserve"> in order to evaluate the effect of different regulatory interventions</w:delText>
        </w:r>
      </w:del>
      <w:r w:rsidR="00036971" w:rsidRPr="001E35A2">
        <w:rPr>
          <w:rFonts w:asciiTheme="majorBidi" w:hAnsiTheme="majorBidi" w:cstheme="majorBidi"/>
          <w:sz w:val="24"/>
          <w:szCs w:val="24"/>
        </w:rPr>
        <w:t xml:space="preserve">. </w:t>
      </w:r>
      <w:r w:rsidR="007D4EC8" w:rsidRPr="001E35A2">
        <w:rPr>
          <w:rFonts w:asciiTheme="majorBidi" w:hAnsiTheme="majorBidi" w:cstheme="majorBidi"/>
          <w:sz w:val="24"/>
          <w:szCs w:val="24"/>
        </w:rPr>
        <w:t>In particular</w:t>
      </w:r>
      <w:r w:rsidR="000A47A0" w:rsidRPr="001E35A2">
        <w:rPr>
          <w:rFonts w:asciiTheme="majorBidi" w:hAnsiTheme="majorBidi" w:cstheme="majorBidi"/>
          <w:sz w:val="24"/>
          <w:szCs w:val="24"/>
        </w:rPr>
        <w:t>,</w:t>
      </w:r>
      <w:r w:rsidR="007D4EC8" w:rsidRPr="001E35A2">
        <w:rPr>
          <w:rFonts w:asciiTheme="majorBidi" w:hAnsiTheme="majorBidi" w:cstheme="majorBidi"/>
          <w:sz w:val="24"/>
          <w:szCs w:val="24"/>
        </w:rPr>
        <w:t xml:space="preserve"> we will focus </w:t>
      </w:r>
      <w:del w:id="672" w:author="Gail Chalew" w:date="2018-10-29T11:28:00Z">
        <w:r w:rsidR="007D4EC8" w:rsidRPr="001E35A2" w:rsidDel="00174DFD">
          <w:rPr>
            <w:rFonts w:asciiTheme="majorBidi" w:hAnsiTheme="majorBidi" w:cstheme="majorBidi"/>
            <w:sz w:val="24"/>
            <w:szCs w:val="24"/>
          </w:rPr>
          <w:delText xml:space="preserve">our attention </w:delText>
        </w:r>
      </w:del>
      <w:r w:rsidR="007D4EC8" w:rsidRPr="001E35A2">
        <w:rPr>
          <w:rFonts w:asciiTheme="majorBidi" w:hAnsiTheme="majorBidi" w:cstheme="majorBidi"/>
          <w:sz w:val="24"/>
          <w:szCs w:val="24"/>
        </w:rPr>
        <w:t xml:space="preserve">on three recent changes </w:t>
      </w:r>
      <w:del w:id="673" w:author="Gail Chalew" w:date="2018-10-29T11:28:00Z">
        <w:r w:rsidR="007D4EC8" w:rsidRPr="001E35A2" w:rsidDel="00174DFD">
          <w:rPr>
            <w:rFonts w:asciiTheme="majorBidi" w:hAnsiTheme="majorBidi" w:cstheme="majorBidi"/>
            <w:sz w:val="24"/>
            <w:szCs w:val="24"/>
          </w:rPr>
          <w:delText xml:space="preserve">on </w:delText>
        </w:r>
      </w:del>
      <w:ins w:id="674" w:author="Gail Chalew" w:date="2018-10-29T11:28:00Z">
        <w:r w:rsidR="00174DFD" w:rsidRPr="001E35A2">
          <w:rPr>
            <w:rFonts w:asciiTheme="majorBidi" w:hAnsiTheme="majorBidi" w:cstheme="majorBidi"/>
            <w:sz w:val="24"/>
            <w:szCs w:val="24"/>
          </w:rPr>
          <w:t xml:space="preserve">for </w:t>
        </w:r>
      </w:ins>
      <w:r w:rsidR="007D4EC8" w:rsidRPr="001E35A2">
        <w:rPr>
          <w:rFonts w:asciiTheme="majorBidi" w:hAnsiTheme="majorBidi" w:cstheme="majorBidi"/>
          <w:sz w:val="24"/>
          <w:szCs w:val="24"/>
        </w:rPr>
        <w:t xml:space="preserve">which we have data: (1) the </w:t>
      </w:r>
      <w:r w:rsidR="00036971" w:rsidRPr="001E35A2">
        <w:rPr>
          <w:rFonts w:asciiTheme="majorBidi" w:hAnsiTheme="majorBidi" w:cstheme="majorBidi"/>
          <w:sz w:val="24"/>
          <w:szCs w:val="24"/>
        </w:rPr>
        <w:t xml:space="preserve">installation of street cameras, </w:t>
      </w:r>
      <w:r w:rsidR="007D4EC8" w:rsidRPr="001E35A2">
        <w:rPr>
          <w:rFonts w:asciiTheme="majorBidi" w:hAnsiTheme="majorBidi" w:cstheme="majorBidi"/>
          <w:sz w:val="24"/>
          <w:szCs w:val="24"/>
        </w:rPr>
        <w:t xml:space="preserve">(2) the </w:t>
      </w:r>
      <w:r w:rsidR="00036971" w:rsidRPr="001E35A2">
        <w:rPr>
          <w:rFonts w:asciiTheme="majorBidi" w:hAnsiTheme="majorBidi" w:cstheme="majorBidi"/>
          <w:sz w:val="24"/>
          <w:szCs w:val="24"/>
        </w:rPr>
        <w:t xml:space="preserve">shift from criminal sanctions to administrative fines, </w:t>
      </w:r>
      <w:r w:rsidR="007D4EC8" w:rsidRPr="001E35A2">
        <w:rPr>
          <w:rFonts w:asciiTheme="majorBidi" w:hAnsiTheme="majorBidi" w:cstheme="majorBidi"/>
          <w:sz w:val="24"/>
          <w:szCs w:val="24"/>
        </w:rPr>
        <w:t xml:space="preserve">and (3) the </w:t>
      </w:r>
      <w:r w:rsidR="00036971" w:rsidRPr="001E35A2">
        <w:rPr>
          <w:rFonts w:asciiTheme="majorBidi" w:hAnsiTheme="majorBidi" w:cstheme="majorBidi"/>
          <w:sz w:val="24"/>
          <w:szCs w:val="24"/>
        </w:rPr>
        <w:t>relaxation</w:t>
      </w:r>
      <w:r w:rsidR="007D4EC8" w:rsidRPr="001E35A2">
        <w:rPr>
          <w:rFonts w:asciiTheme="majorBidi" w:hAnsiTheme="majorBidi" w:cstheme="majorBidi"/>
          <w:sz w:val="24"/>
          <w:szCs w:val="24"/>
        </w:rPr>
        <w:t xml:space="preserve"> of regulatory burdens in the area</w:t>
      </w:r>
      <w:r w:rsidR="00036971" w:rsidRPr="001E35A2">
        <w:rPr>
          <w:rFonts w:asciiTheme="majorBidi" w:hAnsiTheme="majorBidi" w:cstheme="majorBidi"/>
          <w:sz w:val="24"/>
          <w:szCs w:val="24"/>
        </w:rPr>
        <w:t xml:space="preserve"> of zoning </w:t>
      </w:r>
      <w:r w:rsidR="007D4EC8" w:rsidRPr="001E35A2">
        <w:rPr>
          <w:rFonts w:asciiTheme="majorBidi" w:hAnsiTheme="majorBidi" w:cstheme="majorBidi"/>
          <w:sz w:val="24"/>
          <w:szCs w:val="24"/>
        </w:rPr>
        <w:t>law</w:t>
      </w:r>
      <w:r w:rsidR="00036971" w:rsidRPr="001E35A2">
        <w:rPr>
          <w:rFonts w:asciiTheme="majorBidi" w:hAnsiTheme="majorBidi" w:cstheme="majorBidi"/>
          <w:sz w:val="24"/>
          <w:szCs w:val="24"/>
        </w:rPr>
        <w:t xml:space="preserve">. </w:t>
      </w:r>
      <w:r w:rsidR="00F97D9A" w:rsidRPr="001E35A2">
        <w:rPr>
          <w:rFonts w:asciiTheme="majorBidi" w:hAnsiTheme="majorBidi" w:cstheme="majorBidi"/>
          <w:sz w:val="24"/>
          <w:szCs w:val="24"/>
        </w:rPr>
        <w:t xml:space="preserve">We </w:t>
      </w:r>
      <w:del w:id="675" w:author="Gail Chalew" w:date="2018-10-30T11:07:00Z">
        <w:r w:rsidR="00F97D9A" w:rsidRPr="001E35A2" w:rsidDel="00B813EC">
          <w:rPr>
            <w:rFonts w:asciiTheme="majorBidi" w:hAnsiTheme="majorBidi" w:cstheme="majorBidi"/>
            <w:sz w:val="24"/>
            <w:szCs w:val="24"/>
          </w:rPr>
          <w:delText>can utilize</w:delText>
        </w:r>
      </w:del>
      <w:ins w:id="676" w:author="Gail Chalew" w:date="2018-10-30T11:07:00Z">
        <w:r w:rsidR="00B813EC">
          <w:rPr>
            <w:rFonts w:asciiTheme="majorBidi" w:hAnsiTheme="majorBidi" w:cstheme="majorBidi"/>
            <w:sz w:val="24"/>
            <w:szCs w:val="24"/>
          </w:rPr>
          <w:t>will study</w:t>
        </w:r>
      </w:ins>
      <w:r w:rsidR="00F97D9A" w:rsidRPr="001E35A2">
        <w:rPr>
          <w:rFonts w:asciiTheme="majorBidi" w:hAnsiTheme="majorBidi" w:cstheme="majorBidi"/>
          <w:sz w:val="24"/>
          <w:szCs w:val="24"/>
        </w:rPr>
        <w:t xml:space="preserve"> these legal changes to </w:t>
      </w:r>
      <w:del w:id="677" w:author="Gail Chalew" w:date="2018-10-29T11:29:00Z">
        <w:r w:rsidR="00F97D9A" w:rsidRPr="001E35A2" w:rsidDel="00174DFD">
          <w:rPr>
            <w:rFonts w:asciiTheme="majorBidi" w:hAnsiTheme="majorBidi" w:cstheme="majorBidi"/>
            <w:sz w:val="24"/>
            <w:szCs w:val="24"/>
          </w:rPr>
          <w:delText>study</w:delText>
        </w:r>
        <w:r w:rsidR="000A47A0" w:rsidRPr="001E35A2" w:rsidDel="00174DFD">
          <w:rPr>
            <w:rFonts w:asciiTheme="majorBidi" w:hAnsiTheme="majorBidi" w:cstheme="majorBidi"/>
            <w:sz w:val="24"/>
            <w:szCs w:val="24"/>
          </w:rPr>
          <w:delText xml:space="preserve"> and </w:delText>
        </w:r>
      </w:del>
      <w:r w:rsidR="000A47A0" w:rsidRPr="001E35A2">
        <w:rPr>
          <w:rFonts w:asciiTheme="majorBidi" w:hAnsiTheme="majorBidi" w:cstheme="majorBidi"/>
          <w:sz w:val="24"/>
          <w:szCs w:val="24"/>
        </w:rPr>
        <w:t>quantify</w:t>
      </w:r>
      <w:r w:rsidR="00F97D9A" w:rsidRPr="001E35A2">
        <w:rPr>
          <w:rFonts w:asciiTheme="majorBidi" w:hAnsiTheme="majorBidi" w:cstheme="majorBidi"/>
          <w:sz w:val="24"/>
          <w:szCs w:val="24"/>
        </w:rPr>
        <w:t xml:space="preserve"> the efficiency of different regulatory means currently or historically employed by </w:t>
      </w:r>
      <w:r w:rsidR="00CA46D2" w:rsidRPr="001E35A2">
        <w:rPr>
          <w:rFonts w:asciiTheme="majorBidi" w:hAnsiTheme="majorBidi" w:cstheme="majorBidi"/>
          <w:sz w:val="24"/>
          <w:szCs w:val="24"/>
        </w:rPr>
        <w:t>municipal authorities</w:t>
      </w:r>
      <w:r w:rsidR="00E9009A" w:rsidRPr="001E35A2">
        <w:rPr>
          <w:rFonts w:asciiTheme="majorBidi" w:hAnsiTheme="majorBidi" w:cstheme="majorBidi"/>
          <w:sz w:val="24"/>
          <w:szCs w:val="24"/>
        </w:rPr>
        <w:t xml:space="preserve">. </w:t>
      </w:r>
    </w:p>
    <w:p w14:paraId="0E73E9C6" w14:textId="4166E868" w:rsidR="00E9009A" w:rsidRPr="001E35A2" w:rsidRDefault="00272659" w:rsidP="00577B3F">
      <w:pPr>
        <w:spacing w:before="100" w:beforeAutospacing="1" w:after="100" w:afterAutospacing="1" w:line="360" w:lineRule="auto"/>
        <w:ind w:firstLine="567"/>
        <w:contextualSpacing/>
        <w:rPr>
          <w:rFonts w:asciiTheme="majorBidi" w:hAnsiTheme="majorBidi" w:cstheme="majorBidi"/>
          <w:sz w:val="24"/>
          <w:szCs w:val="24"/>
        </w:rPr>
      </w:pPr>
      <w:r w:rsidRPr="001E35A2">
        <w:rPr>
          <w:rFonts w:asciiTheme="majorBidi" w:hAnsiTheme="majorBidi" w:cstheme="majorBidi"/>
          <w:sz w:val="24"/>
          <w:szCs w:val="24"/>
        </w:rPr>
        <w:t xml:space="preserve">The </w:t>
      </w:r>
      <w:r w:rsidR="00C3118D" w:rsidRPr="001E35A2">
        <w:rPr>
          <w:rFonts w:asciiTheme="majorBidi" w:hAnsiTheme="majorBidi" w:cstheme="majorBidi"/>
          <w:sz w:val="24"/>
          <w:szCs w:val="24"/>
        </w:rPr>
        <w:t xml:space="preserve">datasets we have access to, along with these </w:t>
      </w:r>
      <w:del w:id="678" w:author="Gail Chalew" w:date="2018-10-29T11:29:00Z">
        <w:r w:rsidR="00C3118D" w:rsidRPr="001E35A2" w:rsidDel="00174DFD">
          <w:rPr>
            <w:rFonts w:asciiTheme="majorBidi" w:hAnsiTheme="majorBidi" w:cstheme="majorBidi"/>
            <w:sz w:val="24"/>
            <w:szCs w:val="24"/>
          </w:rPr>
          <w:delText>new regulations</w:delText>
        </w:r>
      </w:del>
      <w:ins w:id="679" w:author="Gail Chalew" w:date="2018-10-29T11:29:00Z">
        <w:r w:rsidR="00174DFD" w:rsidRPr="001E35A2">
          <w:rPr>
            <w:rFonts w:asciiTheme="majorBidi" w:hAnsiTheme="majorBidi" w:cstheme="majorBidi"/>
            <w:sz w:val="24"/>
            <w:szCs w:val="24"/>
          </w:rPr>
          <w:t>regulatory changes</w:t>
        </w:r>
      </w:ins>
      <w:r w:rsidR="00C3118D" w:rsidRPr="001E35A2">
        <w:rPr>
          <w:rFonts w:asciiTheme="majorBidi" w:hAnsiTheme="majorBidi" w:cstheme="majorBidi"/>
          <w:sz w:val="24"/>
          <w:szCs w:val="24"/>
        </w:rPr>
        <w:t xml:space="preserve"> and their gradual implementation in different parts of the city of Ramat Gan, provide</w:t>
      </w:r>
      <w:del w:id="680" w:author="Gail Chalew" w:date="2018-10-29T11:29:00Z">
        <w:r w:rsidR="00C3118D" w:rsidRPr="001E35A2" w:rsidDel="00174DFD">
          <w:rPr>
            <w:rFonts w:asciiTheme="majorBidi" w:hAnsiTheme="majorBidi" w:cstheme="majorBidi"/>
            <w:sz w:val="24"/>
            <w:szCs w:val="24"/>
          </w:rPr>
          <w:delText>s</w:delText>
        </w:r>
      </w:del>
      <w:r w:rsidR="00C3118D" w:rsidRPr="001E35A2">
        <w:rPr>
          <w:rFonts w:asciiTheme="majorBidi" w:hAnsiTheme="majorBidi" w:cstheme="majorBidi"/>
          <w:sz w:val="24"/>
          <w:szCs w:val="24"/>
        </w:rPr>
        <w:t xml:space="preserve"> us with a unique natural experiment to examine the impact of different regulations on individuals’ behavior. </w:t>
      </w:r>
      <w:r w:rsidR="00E9009A" w:rsidRPr="001E35A2">
        <w:rPr>
          <w:rFonts w:asciiTheme="majorBidi" w:hAnsiTheme="majorBidi" w:cstheme="majorBidi"/>
          <w:sz w:val="24"/>
          <w:szCs w:val="24"/>
        </w:rPr>
        <w:t xml:space="preserve">Naturally, this research approach is not without </w:t>
      </w:r>
      <w:ins w:id="681" w:author="Gail Chalew" w:date="2018-10-29T11:29:00Z">
        <w:r w:rsidR="00174DFD" w:rsidRPr="001E35A2">
          <w:rPr>
            <w:rFonts w:asciiTheme="majorBidi" w:hAnsiTheme="majorBidi" w:cstheme="majorBidi"/>
            <w:sz w:val="24"/>
            <w:szCs w:val="24"/>
          </w:rPr>
          <w:t xml:space="preserve">its </w:t>
        </w:r>
      </w:ins>
      <w:r w:rsidR="00E9009A" w:rsidRPr="001E35A2">
        <w:rPr>
          <w:rFonts w:asciiTheme="majorBidi" w:hAnsiTheme="majorBidi" w:cstheme="majorBidi"/>
          <w:sz w:val="24"/>
          <w:szCs w:val="24"/>
        </w:rPr>
        <w:t xml:space="preserve">limitations. </w:t>
      </w:r>
      <w:del w:id="682" w:author="Gail Chalew" w:date="2018-10-30T11:07:00Z">
        <w:r w:rsidR="00E9009A" w:rsidRPr="001E35A2" w:rsidDel="00A879AE">
          <w:rPr>
            <w:rFonts w:asciiTheme="majorBidi" w:hAnsiTheme="majorBidi" w:cstheme="majorBidi"/>
            <w:sz w:val="24"/>
            <w:szCs w:val="24"/>
          </w:rPr>
          <w:delText>Thus</w:delText>
        </w:r>
      </w:del>
      <w:ins w:id="683" w:author="Gail Chalew" w:date="2018-10-30T11:07:00Z">
        <w:r w:rsidR="00A879AE">
          <w:rPr>
            <w:rFonts w:asciiTheme="majorBidi" w:hAnsiTheme="majorBidi" w:cstheme="majorBidi"/>
            <w:sz w:val="24"/>
            <w:szCs w:val="24"/>
          </w:rPr>
          <w:t>For example</w:t>
        </w:r>
      </w:ins>
      <w:r w:rsidR="00E9009A" w:rsidRPr="001E35A2">
        <w:rPr>
          <w:rFonts w:asciiTheme="majorBidi" w:hAnsiTheme="majorBidi" w:cstheme="majorBidi"/>
          <w:sz w:val="24"/>
          <w:szCs w:val="24"/>
        </w:rPr>
        <w:t xml:space="preserve">, regulatory changes might be accompanied </w:t>
      </w:r>
      <w:del w:id="684" w:author="Gail Chalew" w:date="2018-10-29T11:29:00Z">
        <w:r w:rsidR="00E9009A" w:rsidRPr="001E35A2" w:rsidDel="00174DFD">
          <w:rPr>
            <w:rFonts w:asciiTheme="majorBidi" w:hAnsiTheme="majorBidi" w:cstheme="majorBidi"/>
            <w:sz w:val="24"/>
            <w:szCs w:val="24"/>
          </w:rPr>
          <w:delText xml:space="preserve">with </w:delText>
        </w:r>
      </w:del>
      <w:ins w:id="685" w:author="Gail Chalew" w:date="2018-10-29T11:29:00Z">
        <w:r w:rsidR="00174DFD" w:rsidRPr="001E35A2">
          <w:rPr>
            <w:rFonts w:asciiTheme="majorBidi" w:hAnsiTheme="majorBidi" w:cstheme="majorBidi"/>
            <w:sz w:val="24"/>
            <w:szCs w:val="24"/>
          </w:rPr>
          <w:t xml:space="preserve">by </w:t>
        </w:r>
      </w:ins>
      <w:r w:rsidR="00E9009A" w:rsidRPr="001E35A2">
        <w:rPr>
          <w:rFonts w:asciiTheme="majorBidi" w:hAnsiTheme="majorBidi" w:cstheme="majorBidi"/>
          <w:sz w:val="24"/>
          <w:szCs w:val="24"/>
        </w:rPr>
        <w:t xml:space="preserve">an increase </w:t>
      </w:r>
      <w:del w:id="686" w:author="Gail Chalew" w:date="2018-10-29T11:30:00Z">
        <w:r w:rsidR="00E9009A" w:rsidRPr="001E35A2" w:rsidDel="00174DFD">
          <w:rPr>
            <w:rFonts w:asciiTheme="majorBidi" w:hAnsiTheme="majorBidi" w:cstheme="majorBidi"/>
            <w:sz w:val="24"/>
            <w:szCs w:val="24"/>
          </w:rPr>
          <w:delText xml:space="preserve">or decrease </w:delText>
        </w:r>
      </w:del>
      <w:r w:rsidR="00E9009A" w:rsidRPr="001E35A2">
        <w:rPr>
          <w:rFonts w:asciiTheme="majorBidi" w:hAnsiTheme="majorBidi" w:cstheme="majorBidi"/>
          <w:sz w:val="24"/>
          <w:szCs w:val="24"/>
        </w:rPr>
        <w:t>in the frequency of enforcement actions</w:t>
      </w:r>
      <w:del w:id="687" w:author="Gail Chalew" w:date="2018-10-29T11:30:00Z">
        <w:r w:rsidR="00E9009A" w:rsidRPr="001E35A2" w:rsidDel="00174DFD">
          <w:rPr>
            <w:rFonts w:asciiTheme="majorBidi" w:hAnsiTheme="majorBidi" w:cstheme="majorBidi"/>
            <w:sz w:val="24"/>
            <w:szCs w:val="24"/>
          </w:rPr>
          <w:delText>;</w:delText>
        </w:r>
      </w:del>
      <w:r w:rsidR="00E9009A" w:rsidRPr="001E35A2">
        <w:rPr>
          <w:rFonts w:asciiTheme="majorBidi" w:hAnsiTheme="majorBidi" w:cstheme="majorBidi"/>
          <w:sz w:val="24"/>
          <w:szCs w:val="24"/>
        </w:rPr>
        <w:t xml:space="preserve"> </w:t>
      </w:r>
      <w:del w:id="688" w:author="Gail Chalew" w:date="2018-10-29T11:30:00Z">
        <w:r w:rsidR="00E9009A" w:rsidRPr="001E35A2" w:rsidDel="00174DFD">
          <w:rPr>
            <w:rFonts w:asciiTheme="majorBidi" w:hAnsiTheme="majorBidi" w:cstheme="majorBidi"/>
            <w:sz w:val="24"/>
            <w:szCs w:val="24"/>
          </w:rPr>
          <w:delText>similarly,</w:delText>
        </w:r>
      </w:del>
      <w:ins w:id="689" w:author="Gail Chalew" w:date="2018-10-29T11:30:00Z">
        <w:r w:rsidR="00174DFD" w:rsidRPr="001E35A2">
          <w:rPr>
            <w:rFonts w:asciiTheme="majorBidi" w:hAnsiTheme="majorBidi" w:cstheme="majorBidi"/>
            <w:sz w:val="24"/>
            <w:szCs w:val="24"/>
          </w:rPr>
          <w:t>because</w:t>
        </w:r>
      </w:ins>
      <w:r w:rsidR="00E9009A" w:rsidRPr="001E35A2">
        <w:rPr>
          <w:rFonts w:asciiTheme="majorBidi" w:hAnsiTheme="majorBidi" w:cstheme="majorBidi"/>
          <w:sz w:val="24"/>
          <w:szCs w:val="24"/>
        </w:rPr>
        <w:t xml:space="preserve"> municipal authorities may have an interest in portraying their own initiatives as effective.</w:t>
      </w:r>
      <w:r w:rsidR="00407EC8" w:rsidRPr="001E35A2">
        <w:rPr>
          <w:rFonts w:asciiTheme="majorBidi" w:hAnsiTheme="majorBidi" w:cstheme="majorBidi"/>
          <w:sz w:val="24"/>
          <w:szCs w:val="24"/>
        </w:rPr>
        <w:t xml:space="preserve"> </w:t>
      </w:r>
      <w:del w:id="690" w:author="Gail Chalew" w:date="2018-10-30T11:07:00Z">
        <w:r w:rsidR="00407EC8" w:rsidRPr="001E35A2" w:rsidDel="00A879AE">
          <w:rPr>
            <w:rFonts w:asciiTheme="majorBidi" w:hAnsiTheme="majorBidi" w:cstheme="majorBidi"/>
            <w:sz w:val="24"/>
            <w:szCs w:val="24"/>
          </w:rPr>
          <w:delText xml:space="preserve">A </w:delText>
        </w:r>
      </w:del>
      <w:ins w:id="691" w:author="Gail Chalew" w:date="2018-10-30T11:07:00Z">
        <w:r w:rsidR="00A879AE">
          <w:rPr>
            <w:rFonts w:asciiTheme="majorBidi" w:hAnsiTheme="majorBidi" w:cstheme="majorBidi"/>
            <w:sz w:val="24"/>
            <w:szCs w:val="24"/>
          </w:rPr>
          <w:t>Thus a</w:t>
        </w:r>
        <w:r w:rsidR="00A879AE" w:rsidRPr="001E35A2">
          <w:rPr>
            <w:rFonts w:asciiTheme="majorBidi" w:hAnsiTheme="majorBidi" w:cstheme="majorBidi"/>
            <w:sz w:val="24"/>
            <w:szCs w:val="24"/>
          </w:rPr>
          <w:t xml:space="preserve"> </w:t>
        </w:r>
      </w:ins>
      <w:r w:rsidR="00407EC8" w:rsidRPr="001E35A2">
        <w:rPr>
          <w:rFonts w:asciiTheme="majorBidi" w:hAnsiTheme="majorBidi" w:cstheme="majorBidi"/>
          <w:sz w:val="24"/>
          <w:szCs w:val="24"/>
        </w:rPr>
        <w:t xml:space="preserve">great challenge in this </w:t>
      </w:r>
      <w:r w:rsidR="007C56A8" w:rsidRPr="001E35A2">
        <w:rPr>
          <w:rFonts w:asciiTheme="majorBidi" w:hAnsiTheme="majorBidi" w:cstheme="majorBidi"/>
          <w:sz w:val="24"/>
          <w:szCs w:val="24"/>
        </w:rPr>
        <w:t>phase</w:t>
      </w:r>
      <w:r w:rsidR="00407EC8" w:rsidRPr="001E35A2">
        <w:rPr>
          <w:rFonts w:asciiTheme="majorBidi" w:hAnsiTheme="majorBidi" w:cstheme="majorBidi"/>
          <w:sz w:val="24"/>
          <w:szCs w:val="24"/>
        </w:rPr>
        <w:t xml:space="preserve"> will </w:t>
      </w:r>
      <w:del w:id="692" w:author="Gail Chalew" w:date="2018-10-30T11:07:00Z">
        <w:r w:rsidR="00407EC8" w:rsidRPr="001E35A2" w:rsidDel="00A879AE">
          <w:rPr>
            <w:rFonts w:asciiTheme="majorBidi" w:hAnsiTheme="majorBidi" w:cstheme="majorBidi"/>
            <w:sz w:val="24"/>
            <w:szCs w:val="24"/>
          </w:rPr>
          <w:delText xml:space="preserve">thus </w:delText>
        </w:r>
      </w:del>
      <w:r w:rsidR="00407EC8" w:rsidRPr="001E35A2">
        <w:rPr>
          <w:rFonts w:asciiTheme="majorBidi" w:hAnsiTheme="majorBidi" w:cstheme="majorBidi"/>
          <w:sz w:val="24"/>
          <w:szCs w:val="24"/>
        </w:rPr>
        <w:t>be to uncover these statistical biases and control for them.</w:t>
      </w:r>
      <w:r w:rsidR="00E9009A" w:rsidRPr="001E35A2">
        <w:rPr>
          <w:rFonts w:asciiTheme="majorBidi" w:hAnsiTheme="majorBidi" w:cstheme="majorBidi"/>
          <w:sz w:val="24"/>
          <w:szCs w:val="24"/>
        </w:rPr>
        <w:t xml:space="preserve"> </w:t>
      </w:r>
      <w:r w:rsidR="005514D0" w:rsidRPr="001E35A2">
        <w:rPr>
          <w:rFonts w:asciiTheme="majorBidi" w:hAnsiTheme="majorBidi" w:cstheme="majorBidi"/>
          <w:sz w:val="24"/>
          <w:szCs w:val="24"/>
        </w:rPr>
        <w:t xml:space="preserve">To combat these limitations, we will supplement the </w:t>
      </w:r>
      <w:del w:id="693" w:author="Gail Chalew" w:date="2018-10-29T11:30:00Z">
        <w:r w:rsidR="005514D0" w:rsidRPr="001E35A2" w:rsidDel="00174DFD">
          <w:rPr>
            <w:rFonts w:asciiTheme="majorBidi" w:hAnsiTheme="majorBidi" w:cstheme="majorBidi"/>
            <w:sz w:val="24"/>
            <w:szCs w:val="24"/>
          </w:rPr>
          <w:delText xml:space="preserve">aforementioned </w:delText>
        </w:r>
      </w:del>
      <w:r w:rsidR="005514D0" w:rsidRPr="001E35A2">
        <w:rPr>
          <w:rFonts w:asciiTheme="majorBidi" w:hAnsiTheme="majorBidi" w:cstheme="majorBidi"/>
          <w:sz w:val="24"/>
          <w:szCs w:val="24"/>
        </w:rPr>
        <w:t xml:space="preserve">data analysis with </w:t>
      </w:r>
      <w:commentRangeStart w:id="694"/>
      <w:r w:rsidR="005514D0" w:rsidRPr="001E35A2">
        <w:rPr>
          <w:rFonts w:asciiTheme="majorBidi" w:hAnsiTheme="majorBidi" w:cstheme="majorBidi"/>
          <w:sz w:val="24"/>
          <w:szCs w:val="24"/>
        </w:rPr>
        <w:t xml:space="preserve">vignette studies </w:t>
      </w:r>
      <w:commentRangeEnd w:id="694"/>
      <w:r w:rsidR="00174DFD" w:rsidRPr="001E35A2">
        <w:rPr>
          <w:rStyle w:val="CommentReference"/>
          <w:rFonts w:ascii="CG Times" w:eastAsia="Times New Roman" w:hAnsi="CG Times" w:cs="Times New Roman"/>
          <w:sz w:val="24"/>
          <w:szCs w:val="24"/>
          <w:lang w:bidi="ar-SA"/>
        </w:rPr>
        <w:commentReference w:id="694"/>
      </w:r>
      <w:r w:rsidR="005514D0" w:rsidRPr="001E35A2">
        <w:rPr>
          <w:rFonts w:asciiTheme="majorBidi" w:hAnsiTheme="majorBidi" w:cstheme="majorBidi"/>
          <w:sz w:val="24"/>
          <w:szCs w:val="24"/>
        </w:rPr>
        <w:t xml:space="preserve">simulating the </w:t>
      </w:r>
      <w:r w:rsidR="00EB1AF1" w:rsidRPr="001E35A2">
        <w:rPr>
          <w:rFonts w:asciiTheme="majorBidi" w:hAnsiTheme="majorBidi" w:cstheme="majorBidi"/>
          <w:sz w:val="24"/>
          <w:szCs w:val="24"/>
        </w:rPr>
        <w:t>effect of</w:t>
      </w:r>
      <w:r w:rsidR="005514D0" w:rsidRPr="001E35A2">
        <w:rPr>
          <w:rFonts w:asciiTheme="majorBidi" w:hAnsiTheme="majorBidi" w:cstheme="majorBidi"/>
          <w:sz w:val="24"/>
          <w:szCs w:val="24"/>
        </w:rPr>
        <w:t xml:space="preserve"> different regulatory tools</w:t>
      </w:r>
      <w:r w:rsidR="00EB1AF1" w:rsidRPr="001E35A2">
        <w:rPr>
          <w:rFonts w:asciiTheme="majorBidi" w:hAnsiTheme="majorBidi" w:cstheme="majorBidi"/>
          <w:sz w:val="24"/>
          <w:szCs w:val="24"/>
        </w:rPr>
        <w:t xml:space="preserve"> on public perceptions</w:t>
      </w:r>
      <w:r w:rsidR="00B11B07" w:rsidRPr="001E35A2">
        <w:rPr>
          <w:rFonts w:asciiTheme="majorBidi" w:hAnsiTheme="majorBidi" w:cstheme="majorBidi"/>
          <w:sz w:val="24"/>
          <w:szCs w:val="24"/>
        </w:rPr>
        <w:t>.</w:t>
      </w:r>
      <w:r w:rsidR="00E302AC" w:rsidRPr="001E35A2">
        <w:rPr>
          <w:rFonts w:asciiTheme="majorBidi" w:hAnsiTheme="majorBidi" w:cstheme="majorBidi"/>
          <w:sz w:val="24"/>
          <w:szCs w:val="24"/>
        </w:rPr>
        <w:t xml:space="preserve"> </w:t>
      </w:r>
    </w:p>
    <w:p w14:paraId="0FDC133F" w14:textId="1295B042" w:rsidR="005905BA" w:rsidRPr="001E35A2" w:rsidRDefault="005905BA" w:rsidP="00577B3F">
      <w:pPr>
        <w:spacing w:before="100" w:beforeAutospacing="1" w:after="100" w:afterAutospacing="1" w:line="360" w:lineRule="auto"/>
        <w:ind w:firstLine="567"/>
        <w:contextualSpacing/>
        <w:rPr>
          <w:rFonts w:asciiTheme="majorBidi" w:hAnsiTheme="majorBidi" w:cstheme="majorBidi"/>
          <w:sz w:val="24"/>
          <w:szCs w:val="24"/>
        </w:rPr>
      </w:pPr>
      <w:r w:rsidRPr="001E35A2">
        <w:rPr>
          <w:rFonts w:asciiTheme="majorBidi" w:hAnsiTheme="majorBidi" w:cstheme="majorBidi"/>
          <w:sz w:val="24"/>
          <w:szCs w:val="24"/>
        </w:rPr>
        <w:t xml:space="preserve">Additionally, we will test </w:t>
      </w:r>
      <w:ins w:id="695" w:author="Gail Chalew" w:date="2018-10-29T11:30:00Z">
        <w:r w:rsidR="00174DFD" w:rsidRPr="001E35A2">
          <w:rPr>
            <w:rFonts w:asciiTheme="majorBidi" w:hAnsiTheme="majorBidi" w:cstheme="majorBidi"/>
            <w:sz w:val="24"/>
            <w:szCs w:val="24"/>
          </w:rPr>
          <w:t xml:space="preserve">for </w:t>
        </w:r>
      </w:ins>
      <w:r w:rsidRPr="001E35A2">
        <w:rPr>
          <w:rFonts w:asciiTheme="majorBidi" w:hAnsiTheme="majorBidi" w:cstheme="majorBidi"/>
          <w:sz w:val="24"/>
          <w:szCs w:val="24"/>
        </w:rPr>
        <w:t>the possibility of “enforcement spillovers</w:t>
      </w:r>
      <w:ins w:id="696" w:author="Gail Chalew" w:date="2018-10-29T11:31:00Z">
        <w:r w:rsidR="00174DFD" w:rsidRPr="001E35A2">
          <w:rPr>
            <w:rFonts w:asciiTheme="majorBidi" w:hAnsiTheme="majorBidi" w:cstheme="majorBidi"/>
            <w:sz w:val="24"/>
            <w:szCs w:val="24"/>
          </w:rPr>
          <w:t>,</w:t>
        </w:r>
      </w:ins>
      <w:r w:rsidRPr="001E35A2">
        <w:rPr>
          <w:rFonts w:asciiTheme="majorBidi" w:hAnsiTheme="majorBidi" w:cstheme="majorBidi"/>
          <w:sz w:val="24"/>
          <w:szCs w:val="24"/>
        </w:rPr>
        <w:t>”</w:t>
      </w:r>
      <w:del w:id="697" w:author="Gail Chalew" w:date="2018-10-30T11:08:00Z">
        <w:r w:rsidRPr="001E35A2" w:rsidDel="00A879AE">
          <w:rPr>
            <w:rFonts w:asciiTheme="majorBidi" w:hAnsiTheme="majorBidi" w:cstheme="majorBidi"/>
            <w:sz w:val="24"/>
            <w:szCs w:val="24"/>
          </w:rPr>
          <w:delText>,</w:delText>
        </w:r>
      </w:del>
      <w:r w:rsidRPr="001E35A2">
        <w:rPr>
          <w:rFonts w:asciiTheme="majorBidi" w:hAnsiTheme="majorBidi" w:cstheme="majorBidi"/>
          <w:sz w:val="24"/>
          <w:szCs w:val="24"/>
        </w:rPr>
        <w:t xml:space="preserve"> or the effect of an enforcement effort in one area on behavior in another. For instance, if a specific individual is sanctioned for failing to return a library book, we will examine the effect of this sanction on the </w:t>
      </w:r>
      <w:r w:rsidRPr="001E35A2">
        <w:rPr>
          <w:rFonts w:asciiTheme="majorBidi" w:hAnsiTheme="majorBidi" w:cstheme="majorBidi"/>
          <w:sz w:val="24"/>
          <w:szCs w:val="24"/>
        </w:rPr>
        <w:lastRenderedPageBreak/>
        <w:t xml:space="preserve">likelihood of that same individual </w:t>
      </w:r>
      <w:del w:id="698" w:author="Gail Chalew" w:date="2018-10-30T11:08:00Z">
        <w:r w:rsidRPr="001E35A2" w:rsidDel="00A879AE">
          <w:rPr>
            <w:rFonts w:asciiTheme="majorBidi" w:hAnsiTheme="majorBidi" w:cstheme="majorBidi"/>
            <w:sz w:val="24"/>
            <w:szCs w:val="24"/>
          </w:rPr>
          <w:delText>to change</w:delText>
        </w:r>
      </w:del>
      <w:ins w:id="699" w:author="Gail Chalew" w:date="2018-10-30T11:08:00Z">
        <w:r w:rsidR="00A879AE">
          <w:rPr>
            <w:rFonts w:asciiTheme="majorBidi" w:hAnsiTheme="majorBidi" w:cstheme="majorBidi"/>
            <w:sz w:val="24"/>
            <w:szCs w:val="24"/>
          </w:rPr>
          <w:t>changing</w:t>
        </w:r>
      </w:ins>
      <w:r w:rsidRPr="001E35A2">
        <w:rPr>
          <w:rFonts w:asciiTheme="majorBidi" w:hAnsiTheme="majorBidi" w:cstheme="majorBidi"/>
          <w:sz w:val="24"/>
          <w:szCs w:val="24"/>
        </w:rPr>
        <w:t xml:space="preserve"> his or her behavior in other contexts, such as neighbor disputes or zoning law violations.</w:t>
      </w:r>
    </w:p>
    <w:p w14:paraId="02968E3B" w14:textId="77777777" w:rsidR="008F4D6E" w:rsidRPr="001E35A2" w:rsidRDefault="008F4D6E" w:rsidP="00577B3F">
      <w:pPr>
        <w:spacing w:before="100" w:beforeAutospacing="1" w:after="100" w:afterAutospacing="1" w:line="360" w:lineRule="auto"/>
        <w:ind w:firstLine="567"/>
        <w:contextualSpacing/>
        <w:rPr>
          <w:rFonts w:asciiTheme="majorBidi" w:hAnsiTheme="majorBidi" w:cstheme="majorBidi"/>
          <w:sz w:val="24"/>
          <w:szCs w:val="24"/>
          <w:rtl/>
          <w:lang w:val="en-GB"/>
        </w:rPr>
      </w:pPr>
    </w:p>
    <w:p w14:paraId="3A2052AA" w14:textId="70236175" w:rsidR="00373E60" w:rsidRPr="001E35A2" w:rsidRDefault="007C56A8" w:rsidP="00577B3F">
      <w:pPr>
        <w:spacing w:before="100" w:beforeAutospacing="1" w:after="100" w:afterAutospacing="1" w:line="360" w:lineRule="auto"/>
        <w:contextualSpacing/>
        <w:rPr>
          <w:rFonts w:asciiTheme="majorBidi" w:hAnsiTheme="majorBidi" w:cstheme="majorBidi"/>
          <w:sz w:val="24"/>
          <w:szCs w:val="24"/>
          <w:u w:val="single"/>
        </w:rPr>
      </w:pPr>
      <w:r w:rsidRPr="001E35A2">
        <w:rPr>
          <w:rFonts w:asciiTheme="majorBidi" w:hAnsiTheme="majorBidi" w:cstheme="majorBidi"/>
          <w:sz w:val="24"/>
          <w:szCs w:val="24"/>
          <w:u w:val="single"/>
        </w:rPr>
        <w:t>Phase</w:t>
      </w:r>
      <w:r w:rsidR="00373E60" w:rsidRPr="001E35A2">
        <w:rPr>
          <w:rFonts w:asciiTheme="majorBidi" w:hAnsiTheme="majorBidi" w:cstheme="majorBidi"/>
          <w:sz w:val="24"/>
          <w:szCs w:val="24"/>
          <w:u w:val="single"/>
        </w:rPr>
        <w:t xml:space="preserve"> 3: Improving </w:t>
      </w:r>
      <w:r w:rsidR="001111FF" w:rsidRPr="001E35A2">
        <w:rPr>
          <w:rFonts w:asciiTheme="majorBidi" w:hAnsiTheme="majorBidi" w:cstheme="majorBidi"/>
          <w:sz w:val="24"/>
          <w:szCs w:val="24"/>
          <w:u w:val="single"/>
        </w:rPr>
        <w:t>R</w:t>
      </w:r>
      <w:r w:rsidR="00373E60" w:rsidRPr="001E35A2">
        <w:rPr>
          <w:rFonts w:asciiTheme="majorBidi" w:hAnsiTheme="majorBidi" w:cstheme="majorBidi"/>
          <w:sz w:val="24"/>
          <w:szCs w:val="24"/>
          <w:u w:val="single"/>
        </w:rPr>
        <w:t xml:space="preserve">egulatory </w:t>
      </w:r>
      <w:r w:rsidR="001111FF" w:rsidRPr="001E35A2">
        <w:rPr>
          <w:rFonts w:asciiTheme="majorBidi" w:hAnsiTheme="majorBidi" w:cstheme="majorBidi"/>
          <w:sz w:val="24"/>
          <w:szCs w:val="24"/>
          <w:u w:val="single"/>
        </w:rPr>
        <w:t>I</w:t>
      </w:r>
      <w:r w:rsidR="00373E60" w:rsidRPr="001E35A2">
        <w:rPr>
          <w:rFonts w:asciiTheme="majorBidi" w:hAnsiTheme="majorBidi" w:cstheme="majorBidi"/>
          <w:sz w:val="24"/>
          <w:szCs w:val="24"/>
          <w:u w:val="single"/>
        </w:rPr>
        <w:t>nterventions</w:t>
      </w:r>
    </w:p>
    <w:p w14:paraId="7544E8CE" w14:textId="7D560300" w:rsidR="001111FF" w:rsidRPr="001E35A2" w:rsidRDefault="00036971" w:rsidP="00577B3F">
      <w:pPr>
        <w:spacing w:before="100" w:beforeAutospacing="1" w:after="100" w:afterAutospacing="1" w:line="360" w:lineRule="auto"/>
        <w:contextualSpacing/>
        <w:rPr>
          <w:rFonts w:asciiTheme="majorBidi" w:hAnsiTheme="majorBidi" w:cstheme="majorBidi"/>
          <w:sz w:val="24"/>
          <w:szCs w:val="24"/>
        </w:rPr>
      </w:pPr>
      <w:del w:id="700" w:author="Gail Chalew" w:date="2018-10-29T11:31:00Z">
        <w:r w:rsidRPr="001E35A2" w:rsidDel="000C34BC">
          <w:rPr>
            <w:rFonts w:asciiTheme="majorBidi" w:hAnsiTheme="majorBidi" w:cstheme="majorBidi"/>
            <w:sz w:val="24"/>
            <w:szCs w:val="24"/>
          </w:rPr>
          <w:delText>Based on these stages of the research</w:delText>
        </w:r>
      </w:del>
      <w:ins w:id="701" w:author="Gail Chalew" w:date="2018-10-29T11:33:00Z">
        <w:r w:rsidR="000C34BC" w:rsidRPr="001E35A2">
          <w:rPr>
            <w:rFonts w:asciiTheme="majorBidi" w:hAnsiTheme="majorBidi" w:cstheme="majorBidi"/>
            <w:sz w:val="24"/>
            <w:szCs w:val="24"/>
          </w:rPr>
          <w:t>Our goals in this phase are to</w:t>
        </w:r>
      </w:ins>
      <w:ins w:id="702" w:author="Gail Chalew" w:date="2018-10-29T11:32:00Z">
        <w:r w:rsidR="000C34BC" w:rsidRPr="001E35A2">
          <w:rPr>
            <w:rFonts w:asciiTheme="majorBidi" w:hAnsiTheme="majorBidi" w:cstheme="majorBidi"/>
            <w:sz w:val="24"/>
            <w:szCs w:val="24"/>
          </w:rPr>
          <w:t xml:space="preserve"> develop</w:t>
        </w:r>
      </w:ins>
      <w:ins w:id="703" w:author="Gail Chalew" w:date="2018-10-29T11:33:00Z">
        <w:r w:rsidR="000C34BC" w:rsidRPr="001E35A2">
          <w:rPr>
            <w:rFonts w:asciiTheme="majorBidi" w:hAnsiTheme="majorBidi" w:cstheme="majorBidi"/>
            <w:sz w:val="24"/>
            <w:szCs w:val="24"/>
          </w:rPr>
          <w:t xml:space="preserve"> </w:t>
        </w:r>
      </w:ins>
      <w:del w:id="704" w:author="Gail Chalew" w:date="2018-10-29T11:32:00Z">
        <w:r w:rsidRPr="001E35A2" w:rsidDel="000C34BC">
          <w:rPr>
            <w:rFonts w:asciiTheme="majorBidi" w:hAnsiTheme="majorBidi" w:cstheme="majorBidi"/>
            <w:sz w:val="24"/>
            <w:szCs w:val="24"/>
          </w:rPr>
          <w:delText xml:space="preserve">, we will move on to </w:delText>
        </w:r>
        <w:r w:rsidR="001111FF" w:rsidRPr="001E35A2" w:rsidDel="000C34BC">
          <w:rPr>
            <w:rFonts w:asciiTheme="majorBidi" w:hAnsiTheme="majorBidi" w:cstheme="majorBidi"/>
            <w:sz w:val="24"/>
            <w:szCs w:val="24"/>
          </w:rPr>
          <w:delText xml:space="preserve">offer </w:delText>
        </w:r>
      </w:del>
      <w:r w:rsidR="001111FF" w:rsidRPr="001E35A2">
        <w:rPr>
          <w:rFonts w:asciiTheme="majorBidi" w:hAnsiTheme="majorBidi" w:cstheme="majorBidi"/>
          <w:sz w:val="24"/>
          <w:szCs w:val="24"/>
        </w:rPr>
        <w:t>improved regulatory interventions for specific types of misconduct</w:t>
      </w:r>
      <w:ins w:id="705" w:author="Gail Chalew" w:date="2018-10-29T11:32:00Z">
        <w:r w:rsidR="000C34BC" w:rsidRPr="001E35A2">
          <w:rPr>
            <w:rFonts w:asciiTheme="majorBidi" w:hAnsiTheme="majorBidi" w:cstheme="majorBidi"/>
            <w:sz w:val="24"/>
            <w:szCs w:val="24"/>
          </w:rPr>
          <w:t xml:space="preserve"> and </w:t>
        </w:r>
      </w:ins>
      <w:ins w:id="706" w:author="Gail Chalew" w:date="2018-10-30T11:08:00Z">
        <w:r w:rsidR="00A879AE">
          <w:rPr>
            <w:rFonts w:asciiTheme="majorBidi" w:hAnsiTheme="majorBidi" w:cstheme="majorBidi"/>
            <w:sz w:val="24"/>
            <w:szCs w:val="24"/>
          </w:rPr>
          <w:t xml:space="preserve">to </w:t>
        </w:r>
      </w:ins>
      <w:ins w:id="707" w:author="Gail Chalew" w:date="2018-10-29T11:32:00Z">
        <w:r w:rsidR="000C34BC" w:rsidRPr="001E35A2">
          <w:rPr>
            <w:rFonts w:asciiTheme="majorBidi" w:hAnsiTheme="majorBidi" w:cstheme="majorBidi"/>
            <w:sz w:val="24"/>
            <w:szCs w:val="24"/>
          </w:rPr>
          <w:t>identify the most efficient way of introducing “soft” regulatory tools into the enforcement toolkit</w:t>
        </w:r>
      </w:ins>
      <w:r w:rsidR="001111FF" w:rsidRPr="001E35A2">
        <w:rPr>
          <w:rFonts w:asciiTheme="majorBidi" w:hAnsiTheme="majorBidi" w:cstheme="majorBidi"/>
          <w:sz w:val="24"/>
          <w:szCs w:val="24"/>
        </w:rPr>
        <w:t xml:space="preserve">. </w:t>
      </w:r>
      <w:del w:id="708" w:author="Gail Chalew" w:date="2018-10-29T11:32:00Z">
        <w:r w:rsidR="00930670" w:rsidRPr="001E35A2" w:rsidDel="000C34BC">
          <w:rPr>
            <w:rFonts w:asciiTheme="majorBidi" w:hAnsiTheme="majorBidi" w:cstheme="majorBidi"/>
            <w:sz w:val="24"/>
            <w:szCs w:val="24"/>
          </w:rPr>
          <w:delText>To do this, we</w:delText>
        </w:r>
      </w:del>
      <w:ins w:id="709" w:author="Gail Chalew" w:date="2018-10-29T11:33:00Z">
        <w:r w:rsidR="000C34BC" w:rsidRPr="001E35A2">
          <w:rPr>
            <w:rFonts w:asciiTheme="majorBidi" w:hAnsiTheme="majorBidi" w:cstheme="majorBidi"/>
            <w:sz w:val="24"/>
            <w:szCs w:val="24"/>
          </w:rPr>
          <w:t>To achieve the</w:t>
        </w:r>
      </w:ins>
      <w:ins w:id="710" w:author="Gail Chalew" w:date="2018-10-30T11:08:00Z">
        <w:r w:rsidR="00A879AE">
          <w:rPr>
            <w:rFonts w:asciiTheme="majorBidi" w:hAnsiTheme="majorBidi" w:cstheme="majorBidi"/>
            <w:sz w:val="24"/>
            <w:szCs w:val="24"/>
          </w:rPr>
          <w:t>se goals</w:t>
        </w:r>
      </w:ins>
      <w:ins w:id="711" w:author="Gail Chalew" w:date="2018-10-29T11:33:00Z">
        <w:r w:rsidR="000C34BC" w:rsidRPr="001E35A2">
          <w:rPr>
            <w:rFonts w:asciiTheme="majorBidi" w:hAnsiTheme="majorBidi" w:cstheme="majorBidi"/>
            <w:sz w:val="24"/>
            <w:szCs w:val="24"/>
          </w:rPr>
          <w:t>, w</w:t>
        </w:r>
      </w:ins>
      <w:ins w:id="712" w:author="Gail Chalew" w:date="2018-10-29T11:32:00Z">
        <w:r w:rsidR="000C34BC" w:rsidRPr="001E35A2">
          <w:rPr>
            <w:rFonts w:asciiTheme="majorBidi" w:hAnsiTheme="majorBidi" w:cstheme="majorBidi"/>
            <w:sz w:val="24"/>
            <w:szCs w:val="24"/>
          </w:rPr>
          <w:t>e</w:t>
        </w:r>
      </w:ins>
      <w:r w:rsidR="00930670" w:rsidRPr="001E35A2">
        <w:rPr>
          <w:rFonts w:asciiTheme="majorBidi" w:hAnsiTheme="majorBidi" w:cstheme="majorBidi"/>
          <w:sz w:val="24"/>
          <w:szCs w:val="24"/>
        </w:rPr>
        <w:t xml:space="preserve"> will take our findings from </w:t>
      </w:r>
      <w:del w:id="713" w:author="Gail Chalew" w:date="2018-10-29T11:32:00Z">
        <w:r w:rsidR="00930670" w:rsidRPr="001E35A2" w:rsidDel="000C34BC">
          <w:rPr>
            <w:rFonts w:asciiTheme="majorBidi" w:hAnsiTheme="majorBidi" w:cstheme="majorBidi"/>
            <w:sz w:val="24"/>
            <w:szCs w:val="24"/>
          </w:rPr>
          <w:delText xml:space="preserve">phases </w:delText>
        </w:r>
      </w:del>
      <w:ins w:id="714" w:author="Gail Chalew" w:date="2018-10-29T11:32:00Z">
        <w:r w:rsidR="000C34BC" w:rsidRPr="001E35A2">
          <w:rPr>
            <w:rFonts w:asciiTheme="majorBidi" w:hAnsiTheme="majorBidi" w:cstheme="majorBidi"/>
            <w:sz w:val="24"/>
            <w:szCs w:val="24"/>
          </w:rPr>
          <w:t xml:space="preserve">Phases </w:t>
        </w:r>
      </w:ins>
      <w:r w:rsidR="00930670" w:rsidRPr="001E35A2">
        <w:rPr>
          <w:rFonts w:asciiTheme="majorBidi" w:hAnsiTheme="majorBidi" w:cstheme="majorBidi"/>
          <w:sz w:val="24"/>
          <w:szCs w:val="24"/>
        </w:rPr>
        <w:t>1 and 2 back into the lab</w:t>
      </w:r>
      <w:del w:id="715" w:author="Gail Chalew" w:date="2018-10-29T11:32:00Z">
        <w:r w:rsidR="00930670" w:rsidRPr="001E35A2" w:rsidDel="000C34BC">
          <w:rPr>
            <w:rFonts w:asciiTheme="majorBidi" w:hAnsiTheme="majorBidi" w:cstheme="majorBidi"/>
            <w:sz w:val="24"/>
            <w:szCs w:val="24"/>
          </w:rPr>
          <w:delText>, in order</w:delText>
        </w:r>
      </w:del>
      <w:r w:rsidR="00930670" w:rsidRPr="001E35A2">
        <w:rPr>
          <w:rFonts w:asciiTheme="majorBidi" w:hAnsiTheme="majorBidi" w:cstheme="majorBidi"/>
          <w:sz w:val="24"/>
          <w:szCs w:val="24"/>
        </w:rPr>
        <w:t xml:space="preserve"> to </w:t>
      </w:r>
      <w:del w:id="716" w:author="Gail Chalew" w:date="2018-10-29T11:32:00Z">
        <w:r w:rsidR="00930670" w:rsidRPr="001E35A2" w:rsidDel="000C34BC">
          <w:rPr>
            <w:rFonts w:asciiTheme="majorBidi" w:hAnsiTheme="majorBidi" w:cstheme="majorBidi"/>
            <w:sz w:val="24"/>
            <w:szCs w:val="24"/>
          </w:rPr>
          <w:delText>establish a more accurate</w:delText>
        </w:r>
      </w:del>
      <w:ins w:id="717" w:author="Gail Chalew" w:date="2018-10-29T11:32:00Z">
        <w:r w:rsidR="000C34BC" w:rsidRPr="001E35A2">
          <w:rPr>
            <w:rFonts w:asciiTheme="majorBidi" w:hAnsiTheme="majorBidi" w:cstheme="majorBidi"/>
            <w:sz w:val="24"/>
            <w:szCs w:val="24"/>
          </w:rPr>
          <w:t>fine-tune our</w:t>
        </w:r>
      </w:ins>
      <w:r w:rsidR="00930670" w:rsidRPr="001E35A2">
        <w:rPr>
          <w:rFonts w:asciiTheme="majorBidi" w:hAnsiTheme="majorBidi" w:cstheme="majorBidi"/>
          <w:sz w:val="24"/>
          <w:szCs w:val="24"/>
        </w:rPr>
        <w:t xml:space="preserve"> understanding of the causal mechanisms </w:t>
      </w:r>
      <w:del w:id="718" w:author="Gail Chalew" w:date="2018-10-30T11:08:00Z">
        <w:r w:rsidR="00930670" w:rsidRPr="001E35A2" w:rsidDel="00A879AE">
          <w:rPr>
            <w:rFonts w:asciiTheme="majorBidi" w:hAnsiTheme="majorBidi" w:cstheme="majorBidi"/>
            <w:sz w:val="24"/>
            <w:szCs w:val="24"/>
          </w:rPr>
          <w:delText xml:space="preserve">behind </w:delText>
        </w:r>
      </w:del>
      <w:ins w:id="719" w:author="Gail Chalew" w:date="2018-10-30T11:09:00Z">
        <w:r w:rsidR="00A879AE">
          <w:rPr>
            <w:rFonts w:asciiTheme="majorBidi" w:hAnsiTheme="majorBidi" w:cstheme="majorBidi"/>
            <w:sz w:val="24"/>
            <w:szCs w:val="24"/>
          </w:rPr>
          <w:t>underlying</w:t>
        </w:r>
      </w:ins>
      <w:ins w:id="720" w:author="Gail Chalew" w:date="2018-10-30T11:08:00Z">
        <w:r w:rsidR="00A879AE" w:rsidRPr="001E35A2">
          <w:rPr>
            <w:rFonts w:asciiTheme="majorBidi" w:hAnsiTheme="majorBidi" w:cstheme="majorBidi"/>
            <w:sz w:val="24"/>
            <w:szCs w:val="24"/>
          </w:rPr>
          <w:t xml:space="preserve"> </w:t>
        </w:r>
      </w:ins>
      <w:r w:rsidR="00930670" w:rsidRPr="001E35A2">
        <w:rPr>
          <w:rFonts w:asciiTheme="majorBidi" w:hAnsiTheme="majorBidi" w:cstheme="majorBidi"/>
          <w:sz w:val="24"/>
          <w:szCs w:val="24"/>
        </w:rPr>
        <w:t xml:space="preserve">different regulatory tools. </w:t>
      </w:r>
      <w:del w:id="721" w:author="Gail Chalew" w:date="2018-10-30T11:09:00Z">
        <w:r w:rsidR="001111FF" w:rsidRPr="001E35A2" w:rsidDel="00A879AE">
          <w:rPr>
            <w:rFonts w:asciiTheme="majorBidi" w:hAnsiTheme="majorBidi" w:cstheme="majorBidi"/>
            <w:sz w:val="24"/>
            <w:szCs w:val="24"/>
          </w:rPr>
          <w:delText xml:space="preserve">Our goals in this stage is to offer tailored regulatory solutions, </w:delText>
        </w:r>
      </w:del>
      <w:del w:id="722" w:author="Gail Chalew" w:date="2018-10-29T11:32:00Z">
        <w:r w:rsidR="001111FF" w:rsidRPr="001E35A2" w:rsidDel="000C34BC">
          <w:rPr>
            <w:rFonts w:asciiTheme="majorBidi" w:hAnsiTheme="majorBidi" w:cstheme="majorBidi"/>
            <w:sz w:val="24"/>
            <w:szCs w:val="24"/>
          </w:rPr>
          <w:delText>and identify the most efficient way of introducing “soft”</w:delText>
        </w:r>
        <w:r w:rsidR="00AE1CD0" w:rsidRPr="001E35A2" w:rsidDel="000C34BC">
          <w:rPr>
            <w:rFonts w:asciiTheme="majorBidi" w:hAnsiTheme="majorBidi" w:cstheme="majorBidi"/>
            <w:sz w:val="24"/>
            <w:szCs w:val="24"/>
          </w:rPr>
          <w:delText xml:space="preserve"> regulatory too</w:delText>
        </w:r>
        <w:r w:rsidR="001111FF" w:rsidRPr="001E35A2" w:rsidDel="000C34BC">
          <w:rPr>
            <w:rFonts w:asciiTheme="majorBidi" w:hAnsiTheme="majorBidi" w:cstheme="majorBidi"/>
            <w:sz w:val="24"/>
            <w:szCs w:val="24"/>
          </w:rPr>
          <w:delText>ls into the enforcement toolkit.</w:delText>
        </w:r>
      </w:del>
    </w:p>
    <w:p w14:paraId="6583D0D6" w14:textId="4C2E280A" w:rsidR="00AE1CD0" w:rsidRPr="001E35A2" w:rsidRDefault="001111FF" w:rsidP="00577B3F">
      <w:pPr>
        <w:spacing w:before="100" w:beforeAutospacing="1" w:after="100" w:afterAutospacing="1" w:line="360" w:lineRule="auto"/>
        <w:contextualSpacing/>
        <w:rPr>
          <w:rFonts w:asciiTheme="majorBidi" w:hAnsiTheme="majorBidi" w:cstheme="majorBidi"/>
          <w:sz w:val="24"/>
          <w:szCs w:val="24"/>
        </w:rPr>
      </w:pPr>
      <w:r w:rsidRPr="001E35A2">
        <w:rPr>
          <w:rFonts w:asciiTheme="majorBidi" w:hAnsiTheme="majorBidi" w:cstheme="majorBidi"/>
          <w:sz w:val="24"/>
          <w:szCs w:val="24"/>
        </w:rPr>
        <w:tab/>
        <w:t>First, we will focus our attention on types of misconduct that were shown</w:t>
      </w:r>
      <w:del w:id="723" w:author="Gail Chalew" w:date="2018-10-29T11:33:00Z">
        <w:r w:rsidRPr="001E35A2" w:rsidDel="000C34BC">
          <w:rPr>
            <w:rFonts w:asciiTheme="majorBidi" w:hAnsiTheme="majorBidi" w:cstheme="majorBidi"/>
            <w:sz w:val="24"/>
            <w:szCs w:val="24"/>
          </w:rPr>
          <w:delText>,</w:delText>
        </w:r>
      </w:del>
      <w:r w:rsidRPr="001E35A2">
        <w:rPr>
          <w:rFonts w:asciiTheme="majorBidi" w:hAnsiTheme="majorBidi" w:cstheme="majorBidi"/>
          <w:sz w:val="24"/>
          <w:szCs w:val="24"/>
        </w:rPr>
        <w:t xml:space="preserve"> in </w:t>
      </w:r>
      <w:del w:id="724" w:author="Gail Chalew" w:date="2018-10-29T11:33:00Z">
        <w:r w:rsidRPr="001E35A2" w:rsidDel="000C34BC">
          <w:rPr>
            <w:rFonts w:asciiTheme="majorBidi" w:hAnsiTheme="majorBidi" w:cstheme="majorBidi"/>
            <w:sz w:val="24"/>
            <w:szCs w:val="24"/>
          </w:rPr>
          <w:delText xml:space="preserve">phase </w:delText>
        </w:r>
      </w:del>
      <w:ins w:id="725" w:author="Gail Chalew" w:date="2018-10-29T11:33:00Z">
        <w:r w:rsidR="000C34BC" w:rsidRPr="001E35A2">
          <w:rPr>
            <w:rFonts w:asciiTheme="majorBidi" w:hAnsiTheme="majorBidi" w:cstheme="majorBidi"/>
            <w:sz w:val="24"/>
            <w:szCs w:val="24"/>
          </w:rPr>
          <w:t xml:space="preserve">Phase </w:t>
        </w:r>
      </w:ins>
      <w:r w:rsidRPr="001E35A2">
        <w:rPr>
          <w:rFonts w:asciiTheme="majorBidi" w:hAnsiTheme="majorBidi" w:cstheme="majorBidi"/>
          <w:sz w:val="24"/>
          <w:szCs w:val="24"/>
        </w:rPr>
        <w:t>1</w:t>
      </w:r>
      <w:del w:id="726" w:author="Gail Chalew" w:date="2018-10-29T11:33:00Z">
        <w:r w:rsidRPr="001E35A2" w:rsidDel="000C34BC">
          <w:rPr>
            <w:rFonts w:asciiTheme="majorBidi" w:hAnsiTheme="majorBidi" w:cstheme="majorBidi"/>
            <w:sz w:val="24"/>
            <w:szCs w:val="24"/>
          </w:rPr>
          <w:delText xml:space="preserve"> of the research,</w:delText>
        </w:r>
      </w:del>
      <w:r w:rsidRPr="001E35A2">
        <w:rPr>
          <w:rFonts w:asciiTheme="majorBidi" w:hAnsiTheme="majorBidi" w:cstheme="majorBidi"/>
          <w:sz w:val="24"/>
          <w:szCs w:val="24"/>
        </w:rPr>
        <w:t xml:space="preserve"> to be situation-driven. Presumably, it is in these situations that “soft” regulatory tools should be most effective. </w:t>
      </w:r>
      <w:r w:rsidR="00AE1CD0" w:rsidRPr="001E35A2">
        <w:rPr>
          <w:rFonts w:asciiTheme="majorBidi" w:hAnsiTheme="majorBidi" w:cstheme="majorBidi"/>
          <w:sz w:val="24"/>
          <w:szCs w:val="24"/>
        </w:rPr>
        <w:t xml:space="preserve">Second, we will </w:t>
      </w:r>
      <w:del w:id="727" w:author="Gail Chalew" w:date="2018-10-29T11:34:00Z">
        <w:r w:rsidR="00AE1CD0" w:rsidRPr="001E35A2" w:rsidDel="000C34BC">
          <w:rPr>
            <w:rFonts w:asciiTheme="majorBidi" w:hAnsiTheme="majorBidi" w:cstheme="majorBidi"/>
            <w:sz w:val="24"/>
            <w:szCs w:val="24"/>
          </w:rPr>
          <w:delText xml:space="preserve">similarly </w:delText>
        </w:r>
      </w:del>
      <w:r w:rsidR="00AE1CD0" w:rsidRPr="001E35A2">
        <w:rPr>
          <w:rFonts w:asciiTheme="majorBidi" w:hAnsiTheme="majorBidi" w:cstheme="majorBidi"/>
          <w:sz w:val="24"/>
          <w:szCs w:val="24"/>
        </w:rPr>
        <w:t xml:space="preserve">focus on </w:t>
      </w:r>
      <w:ins w:id="728" w:author="Gail Chalew" w:date="2018-10-29T11:34:00Z">
        <w:r w:rsidR="000C34BC" w:rsidRPr="001E35A2">
          <w:rPr>
            <w:rFonts w:asciiTheme="majorBidi" w:hAnsiTheme="majorBidi" w:cstheme="majorBidi"/>
            <w:sz w:val="24"/>
            <w:szCs w:val="24"/>
          </w:rPr>
          <w:t xml:space="preserve">those </w:t>
        </w:r>
      </w:ins>
      <w:r w:rsidR="00AE1CD0" w:rsidRPr="001E35A2">
        <w:rPr>
          <w:rFonts w:asciiTheme="majorBidi" w:hAnsiTheme="majorBidi" w:cstheme="majorBidi"/>
          <w:sz w:val="24"/>
          <w:szCs w:val="24"/>
        </w:rPr>
        <w:t xml:space="preserve">“soft” regulatory mechanisms that were shown to be effective in </w:t>
      </w:r>
      <w:del w:id="729" w:author="Gail Chalew" w:date="2018-10-29T11:34:00Z">
        <w:r w:rsidR="00AE1CD0" w:rsidRPr="001E35A2" w:rsidDel="000C34BC">
          <w:rPr>
            <w:rFonts w:asciiTheme="majorBidi" w:hAnsiTheme="majorBidi" w:cstheme="majorBidi"/>
            <w:sz w:val="24"/>
            <w:szCs w:val="24"/>
          </w:rPr>
          <w:delText xml:space="preserve">phase </w:delText>
        </w:r>
      </w:del>
      <w:ins w:id="730" w:author="Gail Chalew" w:date="2018-10-29T11:34:00Z">
        <w:r w:rsidR="000C34BC" w:rsidRPr="001E35A2">
          <w:rPr>
            <w:rFonts w:asciiTheme="majorBidi" w:hAnsiTheme="majorBidi" w:cstheme="majorBidi"/>
            <w:sz w:val="24"/>
            <w:szCs w:val="24"/>
          </w:rPr>
          <w:t xml:space="preserve">Phase </w:t>
        </w:r>
      </w:ins>
      <w:r w:rsidR="00AE1CD0" w:rsidRPr="001E35A2">
        <w:rPr>
          <w:rFonts w:asciiTheme="majorBidi" w:hAnsiTheme="majorBidi" w:cstheme="majorBidi"/>
          <w:sz w:val="24"/>
          <w:szCs w:val="24"/>
        </w:rPr>
        <w:t>2</w:t>
      </w:r>
      <w:del w:id="731" w:author="Gail Chalew" w:date="2018-10-29T11:34:00Z">
        <w:r w:rsidR="00AE1CD0" w:rsidRPr="001E35A2" w:rsidDel="000C34BC">
          <w:rPr>
            <w:rFonts w:asciiTheme="majorBidi" w:hAnsiTheme="majorBidi" w:cstheme="majorBidi"/>
            <w:sz w:val="24"/>
            <w:szCs w:val="24"/>
          </w:rPr>
          <w:delText xml:space="preserve"> of the research</w:delText>
        </w:r>
      </w:del>
      <w:r w:rsidR="00AE1CD0" w:rsidRPr="001E35A2">
        <w:rPr>
          <w:rFonts w:asciiTheme="majorBidi" w:hAnsiTheme="majorBidi" w:cstheme="majorBidi"/>
          <w:sz w:val="24"/>
          <w:szCs w:val="24"/>
        </w:rPr>
        <w:t xml:space="preserve">. We will then evaluate experimentally the effectiveness </w:t>
      </w:r>
      <w:r w:rsidR="00E302AC" w:rsidRPr="001E35A2">
        <w:rPr>
          <w:rFonts w:asciiTheme="majorBidi" w:hAnsiTheme="majorBidi" w:cstheme="majorBidi"/>
          <w:sz w:val="24"/>
          <w:szCs w:val="24"/>
        </w:rPr>
        <w:t xml:space="preserve">of </w:t>
      </w:r>
      <w:r w:rsidR="00AE1CD0" w:rsidRPr="001E35A2">
        <w:rPr>
          <w:rFonts w:asciiTheme="majorBidi" w:hAnsiTheme="majorBidi" w:cstheme="majorBidi"/>
          <w:sz w:val="24"/>
          <w:szCs w:val="24"/>
        </w:rPr>
        <w:t>these interventions</w:t>
      </w:r>
      <w:del w:id="732" w:author="Gail Chalew" w:date="2018-10-29T11:34:00Z">
        <w:r w:rsidR="00AE1CD0" w:rsidRPr="001E35A2" w:rsidDel="000C34BC">
          <w:rPr>
            <w:rFonts w:asciiTheme="majorBidi" w:hAnsiTheme="majorBidi" w:cstheme="majorBidi"/>
            <w:sz w:val="24"/>
            <w:szCs w:val="24"/>
          </w:rPr>
          <w:delText>, in order</w:delText>
        </w:r>
      </w:del>
      <w:ins w:id="733" w:author="Gail Chalew" w:date="2018-10-29T11:34:00Z">
        <w:r w:rsidR="000C34BC" w:rsidRPr="001E35A2">
          <w:rPr>
            <w:rFonts w:asciiTheme="majorBidi" w:hAnsiTheme="majorBidi" w:cstheme="majorBidi"/>
            <w:sz w:val="24"/>
            <w:szCs w:val="24"/>
          </w:rPr>
          <w:t xml:space="preserve"> </w:t>
        </w:r>
      </w:ins>
      <w:del w:id="734" w:author="Gail Chalew" w:date="2018-10-29T11:34:00Z">
        <w:r w:rsidR="00AE1CD0" w:rsidRPr="001E35A2" w:rsidDel="000C34BC">
          <w:rPr>
            <w:rFonts w:asciiTheme="majorBidi" w:hAnsiTheme="majorBidi" w:cstheme="majorBidi"/>
            <w:sz w:val="24"/>
            <w:szCs w:val="24"/>
          </w:rPr>
          <w:delText xml:space="preserve"> </w:delText>
        </w:r>
      </w:del>
      <w:r w:rsidR="00AE1CD0" w:rsidRPr="001E35A2">
        <w:rPr>
          <w:rFonts w:asciiTheme="majorBidi" w:hAnsiTheme="majorBidi" w:cstheme="majorBidi"/>
          <w:sz w:val="24"/>
          <w:szCs w:val="24"/>
        </w:rPr>
        <w:t xml:space="preserve">to </w:t>
      </w:r>
      <w:del w:id="735" w:author="Gail Chalew" w:date="2018-10-29T11:34:00Z">
        <w:r w:rsidR="00AE1CD0" w:rsidRPr="001E35A2" w:rsidDel="000C34BC">
          <w:rPr>
            <w:rFonts w:asciiTheme="majorBidi" w:hAnsiTheme="majorBidi" w:cstheme="majorBidi"/>
            <w:sz w:val="24"/>
            <w:szCs w:val="24"/>
          </w:rPr>
          <w:delText xml:space="preserve">offer </w:delText>
        </w:r>
      </w:del>
      <w:ins w:id="736" w:author="Gail Chalew" w:date="2018-10-29T11:34:00Z">
        <w:r w:rsidR="000C34BC" w:rsidRPr="001E35A2">
          <w:rPr>
            <w:rFonts w:asciiTheme="majorBidi" w:hAnsiTheme="majorBidi" w:cstheme="majorBidi"/>
            <w:sz w:val="24"/>
            <w:szCs w:val="24"/>
          </w:rPr>
          <w:t xml:space="preserve">gain </w:t>
        </w:r>
      </w:ins>
      <w:r w:rsidR="00AE1CD0" w:rsidRPr="001E35A2">
        <w:rPr>
          <w:rFonts w:asciiTheme="majorBidi" w:hAnsiTheme="majorBidi" w:cstheme="majorBidi"/>
          <w:sz w:val="24"/>
          <w:szCs w:val="24"/>
        </w:rPr>
        <w:t>a more accurate understanding of the cognitive mechanisms that facilitate their effectiveness. This is a crucial step</w:t>
      </w:r>
      <w:r w:rsidR="00E302AC" w:rsidRPr="001E35A2">
        <w:rPr>
          <w:rFonts w:asciiTheme="majorBidi" w:hAnsiTheme="majorBidi" w:cstheme="majorBidi"/>
          <w:sz w:val="24"/>
          <w:szCs w:val="24"/>
        </w:rPr>
        <w:t>,</w:t>
      </w:r>
      <w:r w:rsidR="00AE1CD0" w:rsidRPr="001E35A2">
        <w:rPr>
          <w:rFonts w:asciiTheme="majorBidi" w:hAnsiTheme="majorBidi" w:cstheme="majorBidi"/>
          <w:sz w:val="24"/>
          <w:szCs w:val="24"/>
        </w:rPr>
        <w:t xml:space="preserve"> as causal links might be difficult to infer from </w:t>
      </w:r>
      <w:ins w:id="737" w:author="Gail Chalew" w:date="2018-10-29T11:34:00Z">
        <w:r w:rsidR="000C34BC" w:rsidRPr="001E35A2">
          <w:rPr>
            <w:rFonts w:asciiTheme="majorBidi" w:hAnsiTheme="majorBidi" w:cstheme="majorBidi"/>
            <w:sz w:val="24"/>
            <w:szCs w:val="24"/>
          </w:rPr>
          <w:t xml:space="preserve">the </w:t>
        </w:r>
      </w:ins>
      <w:r w:rsidR="00AE1CD0" w:rsidRPr="001E35A2">
        <w:rPr>
          <w:rFonts w:asciiTheme="majorBidi" w:hAnsiTheme="majorBidi" w:cstheme="majorBidi"/>
          <w:sz w:val="24"/>
          <w:szCs w:val="24"/>
        </w:rPr>
        <w:t xml:space="preserve">observational analysis </w:t>
      </w:r>
      <w:del w:id="738" w:author="Gail Chalew" w:date="2018-10-29T11:34:00Z">
        <w:r w:rsidR="00AE1CD0" w:rsidRPr="001E35A2" w:rsidDel="000C34BC">
          <w:rPr>
            <w:rFonts w:asciiTheme="majorBidi" w:hAnsiTheme="majorBidi" w:cstheme="majorBidi"/>
            <w:sz w:val="24"/>
            <w:szCs w:val="24"/>
          </w:rPr>
          <w:delText xml:space="preserve">as </w:delText>
        </w:r>
        <w:r w:rsidR="00E302AC" w:rsidRPr="001E35A2" w:rsidDel="000C34BC">
          <w:rPr>
            <w:rFonts w:asciiTheme="majorBidi" w:hAnsiTheme="majorBidi" w:cstheme="majorBidi"/>
            <w:sz w:val="24"/>
            <w:szCs w:val="24"/>
          </w:rPr>
          <w:delText>described</w:delText>
        </w:r>
        <w:r w:rsidR="00AE1CD0" w:rsidRPr="001E35A2" w:rsidDel="000C34BC">
          <w:rPr>
            <w:rFonts w:asciiTheme="majorBidi" w:hAnsiTheme="majorBidi" w:cstheme="majorBidi"/>
            <w:sz w:val="24"/>
            <w:szCs w:val="24"/>
          </w:rPr>
          <w:delText xml:space="preserve"> in</w:delText>
        </w:r>
      </w:del>
      <w:ins w:id="739" w:author="Gail Chalew" w:date="2018-10-29T11:34:00Z">
        <w:r w:rsidR="000C34BC" w:rsidRPr="001E35A2">
          <w:rPr>
            <w:rFonts w:asciiTheme="majorBidi" w:hAnsiTheme="majorBidi" w:cstheme="majorBidi"/>
            <w:sz w:val="24"/>
            <w:szCs w:val="24"/>
          </w:rPr>
          <w:t>of</w:t>
        </w:r>
      </w:ins>
      <w:r w:rsidR="00AE1CD0" w:rsidRPr="001E35A2">
        <w:rPr>
          <w:rFonts w:asciiTheme="majorBidi" w:hAnsiTheme="majorBidi" w:cstheme="majorBidi"/>
          <w:sz w:val="24"/>
          <w:szCs w:val="24"/>
        </w:rPr>
        <w:t xml:space="preserve"> </w:t>
      </w:r>
      <w:del w:id="740" w:author="Gail Chalew" w:date="2018-10-29T11:34:00Z">
        <w:r w:rsidR="00AE1CD0" w:rsidRPr="001E35A2" w:rsidDel="000C34BC">
          <w:rPr>
            <w:rFonts w:asciiTheme="majorBidi" w:hAnsiTheme="majorBidi" w:cstheme="majorBidi"/>
            <w:sz w:val="24"/>
            <w:szCs w:val="24"/>
          </w:rPr>
          <w:delText xml:space="preserve">phases </w:delText>
        </w:r>
      </w:del>
      <w:ins w:id="741" w:author="Gail Chalew" w:date="2018-10-29T11:34:00Z">
        <w:r w:rsidR="000C34BC" w:rsidRPr="001E35A2">
          <w:rPr>
            <w:rFonts w:asciiTheme="majorBidi" w:hAnsiTheme="majorBidi" w:cstheme="majorBidi"/>
            <w:sz w:val="24"/>
            <w:szCs w:val="24"/>
          </w:rPr>
          <w:t xml:space="preserve">Phases </w:t>
        </w:r>
      </w:ins>
      <w:r w:rsidR="00AE1CD0" w:rsidRPr="001E35A2">
        <w:rPr>
          <w:rFonts w:asciiTheme="majorBidi" w:hAnsiTheme="majorBidi" w:cstheme="majorBidi"/>
          <w:sz w:val="24"/>
          <w:szCs w:val="24"/>
        </w:rPr>
        <w:t>1 and 2</w:t>
      </w:r>
      <w:del w:id="742" w:author="Gail Chalew" w:date="2018-10-29T11:34:00Z">
        <w:r w:rsidR="00AE1CD0" w:rsidRPr="001E35A2" w:rsidDel="000C34BC">
          <w:rPr>
            <w:rFonts w:asciiTheme="majorBidi" w:hAnsiTheme="majorBidi" w:cstheme="majorBidi"/>
            <w:sz w:val="24"/>
            <w:szCs w:val="24"/>
          </w:rPr>
          <w:delText>, and</w:delText>
        </w:r>
      </w:del>
      <w:ins w:id="743" w:author="Gail Chalew" w:date="2018-10-29T11:34:00Z">
        <w:r w:rsidR="000C34BC" w:rsidRPr="001E35A2">
          <w:rPr>
            <w:rFonts w:asciiTheme="majorBidi" w:hAnsiTheme="majorBidi" w:cstheme="majorBidi"/>
            <w:sz w:val="24"/>
            <w:szCs w:val="24"/>
          </w:rPr>
          <w:t xml:space="preserve"> </w:t>
        </w:r>
      </w:ins>
      <w:ins w:id="744" w:author="Gail Chalew" w:date="2018-10-29T11:35:00Z">
        <w:r w:rsidR="000C34BC" w:rsidRPr="001E35A2">
          <w:rPr>
            <w:rFonts w:asciiTheme="majorBidi" w:hAnsiTheme="majorBidi" w:cstheme="majorBidi"/>
            <w:sz w:val="24"/>
            <w:szCs w:val="24"/>
          </w:rPr>
          <w:t xml:space="preserve">and </w:t>
        </w:r>
      </w:ins>
      <w:del w:id="745" w:author="Gail Chalew" w:date="2018-10-29T11:35:00Z">
        <w:r w:rsidR="00AE1CD0" w:rsidRPr="001E35A2" w:rsidDel="000C34BC">
          <w:rPr>
            <w:rFonts w:asciiTheme="majorBidi" w:hAnsiTheme="majorBidi" w:cstheme="majorBidi"/>
            <w:sz w:val="24"/>
            <w:szCs w:val="24"/>
          </w:rPr>
          <w:delText xml:space="preserve"> </w:delText>
        </w:r>
      </w:del>
      <w:r w:rsidR="00AE1CD0" w:rsidRPr="001E35A2">
        <w:rPr>
          <w:rFonts w:asciiTheme="majorBidi" w:hAnsiTheme="majorBidi" w:cstheme="majorBidi"/>
          <w:sz w:val="24"/>
          <w:szCs w:val="24"/>
        </w:rPr>
        <w:t>without an experimental element.</w:t>
      </w:r>
    </w:p>
    <w:p w14:paraId="0E91B18E" w14:textId="4EB2EFAF" w:rsidR="000C34BC" w:rsidRPr="001E35A2" w:rsidRDefault="00036971" w:rsidP="00A879AE">
      <w:pPr>
        <w:spacing w:before="100" w:beforeAutospacing="1" w:after="100" w:afterAutospacing="1" w:line="360" w:lineRule="auto"/>
        <w:ind w:firstLine="720"/>
        <w:contextualSpacing/>
        <w:rPr>
          <w:ins w:id="746" w:author="Gail Chalew" w:date="2018-10-29T11:39:00Z"/>
          <w:rFonts w:asciiTheme="majorBidi" w:hAnsiTheme="majorBidi" w:cstheme="majorBidi"/>
          <w:sz w:val="24"/>
          <w:szCs w:val="24"/>
        </w:rPr>
        <w:pPrChange w:id="747" w:author="Gail Chalew" w:date="2018-10-30T11:09:00Z">
          <w:pPr>
            <w:spacing w:before="100" w:beforeAutospacing="1" w:after="100" w:afterAutospacing="1" w:line="360" w:lineRule="auto"/>
            <w:contextualSpacing/>
          </w:pPr>
        </w:pPrChange>
      </w:pPr>
      <w:r w:rsidRPr="001E35A2">
        <w:rPr>
          <w:rFonts w:asciiTheme="majorBidi" w:hAnsiTheme="majorBidi" w:cstheme="majorBidi"/>
          <w:sz w:val="24"/>
          <w:szCs w:val="24"/>
        </w:rPr>
        <w:t xml:space="preserve">In </w:t>
      </w:r>
      <w:r w:rsidR="002C00B4" w:rsidRPr="001E35A2">
        <w:rPr>
          <w:rFonts w:asciiTheme="majorBidi" w:hAnsiTheme="majorBidi" w:cstheme="majorBidi"/>
          <w:sz w:val="24"/>
          <w:szCs w:val="24"/>
        </w:rPr>
        <w:t>testing</w:t>
      </w:r>
      <w:r w:rsidRPr="001E35A2">
        <w:rPr>
          <w:rFonts w:asciiTheme="majorBidi" w:hAnsiTheme="majorBidi" w:cstheme="majorBidi"/>
          <w:sz w:val="24"/>
          <w:szCs w:val="24"/>
        </w:rPr>
        <w:t xml:space="preserve"> </w:t>
      </w:r>
      <w:r w:rsidR="00AE1CD0" w:rsidRPr="001E35A2">
        <w:rPr>
          <w:rFonts w:asciiTheme="majorBidi" w:hAnsiTheme="majorBidi" w:cstheme="majorBidi"/>
          <w:sz w:val="24"/>
          <w:szCs w:val="24"/>
        </w:rPr>
        <w:t>existing regulatory</w:t>
      </w:r>
      <w:r w:rsidRPr="001E35A2">
        <w:rPr>
          <w:rFonts w:asciiTheme="majorBidi" w:hAnsiTheme="majorBidi" w:cstheme="majorBidi"/>
          <w:sz w:val="24"/>
          <w:szCs w:val="24"/>
        </w:rPr>
        <w:t xml:space="preserve"> tools, we will use vignette studies </w:t>
      </w:r>
      <w:del w:id="748" w:author="Gail Chalew" w:date="2018-10-29T11:35:00Z">
        <w:r w:rsidRPr="001E35A2" w:rsidDel="000C34BC">
          <w:rPr>
            <w:rFonts w:asciiTheme="majorBidi" w:hAnsiTheme="majorBidi" w:cstheme="majorBidi"/>
            <w:sz w:val="24"/>
            <w:szCs w:val="24"/>
          </w:rPr>
          <w:delText xml:space="preserve">in order to suggest the best mechanisms to improve compliance in each specific domain. </w:delText>
        </w:r>
        <w:r w:rsidR="00407EC8" w:rsidRPr="001E35A2" w:rsidDel="000C34BC">
          <w:rPr>
            <w:rFonts w:asciiTheme="majorBidi" w:hAnsiTheme="majorBidi" w:cstheme="majorBidi"/>
            <w:sz w:val="24"/>
            <w:szCs w:val="24"/>
          </w:rPr>
          <w:delText xml:space="preserve">Such </w:delText>
        </w:r>
        <w:r w:rsidRPr="001E35A2" w:rsidDel="000C34BC">
          <w:rPr>
            <w:rFonts w:asciiTheme="majorBidi" w:hAnsiTheme="majorBidi" w:cstheme="majorBidi"/>
            <w:sz w:val="24"/>
            <w:szCs w:val="24"/>
          </w:rPr>
          <w:delText>vignettes studies</w:delText>
        </w:r>
        <w:r w:rsidR="00407EC8" w:rsidRPr="001E35A2" w:rsidDel="000C34BC">
          <w:rPr>
            <w:rFonts w:asciiTheme="majorBidi" w:hAnsiTheme="majorBidi" w:cstheme="majorBidi"/>
            <w:sz w:val="24"/>
            <w:szCs w:val="24"/>
          </w:rPr>
          <w:delText xml:space="preserve"> will</w:delText>
        </w:r>
      </w:del>
      <w:ins w:id="749" w:author="Gail Chalew" w:date="2018-10-29T11:35:00Z">
        <w:r w:rsidR="000C34BC" w:rsidRPr="001E35A2">
          <w:rPr>
            <w:rFonts w:asciiTheme="majorBidi" w:hAnsiTheme="majorBidi" w:cstheme="majorBidi"/>
            <w:sz w:val="24"/>
            <w:szCs w:val="24"/>
          </w:rPr>
          <w:t>that</w:t>
        </w:r>
      </w:ins>
      <w:r w:rsidR="00407EC8" w:rsidRPr="001E35A2">
        <w:rPr>
          <w:rFonts w:asciiTheme="majorBidi" w:hAnsiTheme="majorBidi" w:cstheme="majorBidi"/>
          <w:sz w:val="24"/>
          <w:szCs w:val="24"/>
        </w:rPr>
        <w:t xml:space="preserve"> compare “soft” and “hard” regulatory tools</w:t>
      </w:r>
      <w:r w:rsidRPr="001E35A2">
        <w:rPr>
          <w:rFonts w:asciiTheme="majorBidi" w:hAnsiTheme="majorBidi" w:cstheme="majorBidi"/>
          <w:sz w:val="24"/>
          <w:szCs w:val="24"/>
        </w:rPr>
        <w:t xml:space="preserve">, based on insights from </w:t>
      </w:r>
      <w:del w:id="750" w:author="Gail Chalew" w:date="2018-10-29T11:35:00Z">
        <w:r w:rsidRPr="001E35A2" w:rsidDel="000C34BC">
          <w:rPr>
            <w:rFonts w:asciiTheme="majorBidi" w:hAnsiTheme="majorBidi" w:cstheme="majorBidi"/>
            <w:sz w:val="24"/>
            <w:szCs w:val="24"/>
          </w:rPr>
          <w:delText>behavioral ethics</w:delText>
        </w:r>
      </w:del>
      <w:ins w:id="751" w:author="Gail Chalew" w:date="2018-10-29T11:35:00Z">
        <w:r w:rsidR="000C34BC" w:rsidRPr="001E35A2">
          <w:rPr>
            <w:rFonts w:asciiTheme="majorBidi" w:hAnsiTheme="majorBidi" w:cstheme="majorBidi"/>
            <w:sz w:val="24"/>
            <w:szCs w:val="24"/>
          </w:rPr>
          <w:t>BE</w:t>
        </w:r>
      </w:ins>
      <w:r w:rsidRPr="001E35A2">
        <w:rPr>
          <w:rFonts w:asciiTheme="majorBidi" w:hAnsiTheme="majorBidi" w:cstheme="majorBidi"/>
          <w:sz w:val="24"/>
          <w:szCs w:val="24"/>
        </w:rPr>
        <w:t xml:space="preserve"> research</w:t>
      </w:r>
      <w:r w:rsidR="00445197" w:rsidRPr="001E35A2">
        <w:rPr>
          <w:rFonts w:asciiTheme="majorBidi" w:hAnsiTheme="majorBidi" w:cstheme="majorBidi"/>
          <w:sz w:val="24"/>
          <w:szCs w:val="24"/>
        </w:rPr>
        <w:t xml:space="preserve"> and </w:t>
      </w:r>
      <w:del w:id="752" w:author="Gail Chalew" w:date="2018-10-30T11:09:00Z">
        <w:r w:rsidR="00445197" w:rsidRPr="001E35A2" w:rsidDel="00A879AE">
          <w:rPr>
            <w:rFonts w:asciiTheme="majorBidi" w:hAnsiTheme="majorBidi" w:cstheme="majorBidi"/>
            <w:sz w:val="24"/>
            <w:szCs w:val="24"/>
          </w:rPr>
          <w:delText xml:space="preserve">on </w:delText>
        </w:r>
      </w:del>
      <w:r w:rsidR="00445197" w:rsidRPr="001E35A2">
        <w:rPr>
          <w:rFonts w:asciiTheme="majorBidi" w:hAnsiTheme="majorBidi" w:cstheme="majorBidi"/>
          <w:sz w:val="24"/>
          <w:szCs w:val="24"/>
        </w:rPr>
        <w:t>previous studies by the authors</w:t>
      </w:r>
      <w:r w:rsidRPr="001E35A2">
        <w:rPr>
          <w:rFonts w:asciiTheme="majorBidi" w:hAnsiTheme="majorBidi" w:cstheme="majorBidi"/>
          <w:sz w:val="24"/>
          <w:szCs w:val="24"/>
        </w:rPr>
        <w:t xml:space="preserve">. </w:t>
      </w:r>
      <w:del w:id="753" w:author="Gail Chalew" w:date="2018-10-29T11:35:00Z">
        <w:r w:rsidRPr="001E35A2" w:rsidDel="000C34BC">
          <w:rPr>
            <w:rFonts w:asciiTheme="majorBidi" w:hAnsiTheme="majorBidi" w:cstheme="majorBidi"/>
            <w:sz w:val="24"/>
            <w:szCs w:val="24"/>
          </w:rPr>
          <w:delText>we will present</w:delText>
        </w:r>
      </w:del>
      <w:ins w:id="754" w:author="Gail Chalew" w:date="2018-10-29T11:35:00Z">
        <w:r w:rsidR="000C34BC" w:rsidRPr="001E35A2">
          <w:rPr>
            <w:rFonts w:asciiTheme="majorBidi" w:hAnsiTheme="majorBidi" w:cstheme="majorBidi"/>
            <w:sz w:val="24"/>
            <w:szCs w:val="24"/>
          </w:rPr>
          <w:t>Those studies will present</w:t>
        </w:r>
      </w:ins>
      <w:r w:rsidRPr="001E35A2">
        <w:rPr>
          <w:rFonts w:asciiTheme="majorBidi" w:hAnsiTheme="majorBidi" w:cstheme="majorBidi"/>
          <w:sz w:val="24"/>
          <w:szCs w:val="24"/>
        </w:rPr>
        <w:t xml:space="preserve"> participants with </w:t>
      </w:r>
      <w:r w:rsidR="00653104" w:rsidRPr="001E35A2">
        <w:rPr>
          <w:rFonts w:asciiTheme="majorBidi" w:hAnsiTheme="majorBidi" w:cstheme="majorBidi"/>
          <w:sz w:val="24"/>
          <w:szCs w:val="24"/>
        </w:rPr>
        <w:t>a situation that raise</w:t>
      </w:r>
      <w:ins w:id="755" w:author="Gail Chalew" w:date="2018-10-29T11:35:00Z">
        <w:r w:rsidR="000C34BC" w:rsidRPr="001E35A2">
          <w:rPr>
            <w:rFonts w:asciiTheme="majorBidi" w:hAnsiTheme="majorBidi" w:cstheme="majorBidi"/>
            <w:sz w:val="24"/>
            <w:szCs w:val="24"/>
          </w:rPr>
          <w:t>s</w:t>
        </w:r>
      </w:ins>
      <w:r w:rsidR="00653104" w:rsidRPr="001E35A2">
        <w:rPr>
          <w:rFonts w:asciiTheme="majorBidi" w:hAnsiTheme="majorBidi" w:cstheme="majorBidi"/>
          <w:sz w:val="24"/>
          <w:szCs w:val="24"/>
        </w:rPr>
        <w:t xml:space="preserve"> a legal compliance dilemma</w:t>
      </w:r>
      <w:r w:rsidR="00407EC8" w:rsidRPr="001E35A2">
        <w:rPr>
          <w:rFonts w:asciiTheme="majorBidi" w:hAnsiTheme="majorBidi" w:cstheme="majorBidi"/>
          <w:sz w:val="24"/>
          <w:szCs w:val="24"/>
        </w:rPr>
        <w:t xml:space="preserve"> similar to those </w:t>
      </w:r>
      <w:del w:id="756" w:author="Gail Chalew" w:date="2018-10-29T11:35:00Z">
        <w:r w:rsidR="00407EC8" w:rsidRPr="001E35A2" w:rsidDel="000C34BC">
          <w:rPr>
            <w:rFonts w:asciiTheme="majorBidi" w:hAnsiTheme="majorBidi" w:cstheme="majorBidi"/>
            <w:sz w:val="24"/>
            <w:szCs w:val="24"/>
          </w:rPr>
          <w:delText xml:space="preserve">that are </w:delText>
        </w:r>
      </w:del>
      <w:r w:rsidR="00407EC8" w:rsidRPr="001E35A2">
        <w:rPr>
          <w:rFonts w:asciiTheme="majorBidi" w:hAnsiTheme="majorBidi" w:cstheme="majorBidi"/>
          <w:sz w:val="24"/>
          <w:szCs w:val="24"/>
        </w:rPr>
        <w:t xml:space="preserve">found to be common in our databases. </w:t>
      </w:r>
      <w:del w:id="757" w:author="Gail Chalew" w:date="2018-10-29T11:36:00Z">
        <w:r w:rsidRPr="001E35A2" w:rsidDel="000C34BC">
          <w:rPr>
            <w:rFonts w:asciiTheme="majorBidi" w:hAnsiTheme="majorBidi" w:cstheme="majorBidi"/>
            <w:sz w:val="24"/>
            <w:szCs w:val="24"/>
          </w:rPr>
          <w:delText xml:space="preserve">Following descriptions of the ethical </w:delText>
        </w:r>
        <w:r w:rsidR="002C00B4" w:rsidRPr="001E35A2" w:rsidDel="000C34BC">
          <w:rPr>
            <w:rFonts w:asciiTheme="majorBidi" w:hAnsiTheme="majorBidi" w:cstheme="majorBidi"/>
            <w:sz w:val="24"/>
            <w:szCs w:val="24"/>
          </w:rPr>
          <w:delText>or legal</w:delText>
        </w:r>
        <w:r w:rsidRPr="001E35A2" w:rsidDel="000C34BC">
          <w:rPr>
            <w:rFonts w:asciiTheme="majorBidi" w:hAnsiTheme="majorBidi" w:cstheme="majorBidi"/>
            <w:sz w:val="24"/>
            <w:szCs w:val="24"/>
          </w:rPr>
          <w:delText xml:space="preserve"> dilemma</w:delText>
        </w:r>
        <w:r w:rsidR="00407EC8" w:rsidRPr="001E35A2" w:rsidDel="000C34BC">
          <w:rPr>
            <w:rFonts w:asciiTheme="majorBidi" w:hAnsiTheme="majorBidi" w:cstheme="majorBidi"/>
            <w:sz w:val="24"/>
            <w:szCs w:val="24"/>
          </w:rPr>
          <w:delText>,</w:delText>
        </w:r>
      </w:del>
      <w:ins w:id="758" w:author="Gail Chalew" w:date="2018-10-29T11:36:00Z">
        <w:r w:rsidR="000C34BC" w:rsidRPr="001E35A2">
          <w:rPr>
            <w:rFonts w:asciiTheme="majorBidi" w:hAnsiTheme="majorBidi" w:cstheme="majorBidi"/>
            <w:sz w:val="24"/>
            <w:szCs w:val="24"/>
          </w:rPr>
          <w:t>The</w:t>
        </w:r>
      </w:ins>
      <w:r w:rsidRPr="001E35A2">
        <w:rPr>
          <w:rFonts w:asciiTheme="majorBidi" w:hAnsiTheme="majorBidi" w:cstheme="majorBidi"/>
          <w:sz w:val="24"/>
          <w:szCs w:val="24"/>
        </w:rPr>
        <w:t xml:space="preserve"> participants will </w:t>
      </w:r>
      <w:ins w:id="759" w:author="Gail Chalew" w:date="2018-10-29T11:36:00Z">
        <w:r w:rsidR="000C34BC" w:rsidRPr="001E35A2">
          <w:rPr>
            <w:rFonts w:asciiTheme="majorBidi" w:hAnsiTheme="majorBidi" w:cstheme="majorBidi"/>
            <w:sz w:val="24"/>
            <w:szCs w:val="24"/>
          </w:rPr>
          <w:t xml:space="preserve">then </w:t>
        </w:r>
      </w:ins>
      <w:r w:rsidRPr="001E35A2">
        <w:rPr>
          <w:rFonts w:asciiTheme="majorBidi" w:hAnsiTheme="majorBidi" w:cstheme="majorBidi"/>
          <w:sz w:val="24"/>
          <w:szCs w:val="24"/>
        </w:rPr>
        <w:t>be randomly assigned to read about a certain type of intervention</w:t>
      </w:r>
      <w:r w:rsidR="00AE1CD0" w:rsidRPr="001E35A2">
        <w:rPr>
          <w:rFonts w:asciiTheme="majorBidi" w:hAnsiTheme="majorBidi" w:cstheme="majorBidi"/>
          <w:sz w:val="24"/>
          <w:szCs w:val="24"/>
        </w:rPr>
        <w:t xml:space="preserve"> (following a similar design to that used in </w:t>
      </w:r>
      <w:proofErr w:type="spellStart"/>
      <w:r w:rsidR="00AE1CD0" w:rsidRPr="001E35A2">
        <w:rPr>
          <w:rFonts w:asciiTheme="majorBidi" w:hAnsiTheme="majorBidi" w:cstheme="majorBidi"/>
          <w:sz w:val="24"/>
          <w:szCs w:val="24"/>
        </w:rPr>
        <w:t>Fritzsche</w:t>
      </w:r>
      <w:proofErr w:type="spellEnd"/>
      <w:r w:rsidR="00AE1CD0" w:rsidRPr="001E35A2">
        <w:rPr>
          <w:rFonts w:asciiTheme="majorBidi" w:hAnsiTheme="majorBidi" w:cstheme="majorBidi"/>
          <w:sz w:val="24"/>
          <w:szCs w:val="24"/>
        </w:rPr>
        <w:t xml:space="preserve"> </w:t>
      </w:r>
      <w:del w:id="760" w:author="Gail Chalew" w:date="2018-10-29T10:07:00Z">
        <w:r w:rsidR="00AE1CD0" w:rsidRPr="001E35A2" w:rsidDel="00155AF2">
          <w:rPr>
            <w:rFonts w:asciiTheme="majorBidi" w:hAnsiTheme="majorBidi" w:cstheme="majorBidi"/>
            <w:sz w:val="24"/>
            <w:szCs w:val="24"/>
          </w:rPr>
          <w:delText xml:space="preserve">and </w:delText>
        </w:r>
      </w:del>
      <w:ins w:id="761" w:author="Gail Chalew" w:date="2018-10-29T10:07:00Z">
        <w:r w:rsidR="00155AF2" w:rsidRPr="001E35A2">
          <w:rPr>
            <w:rFonts w:asciiTheme="majorBidi" w:hAnsiTheme="majorBidi" w:cstheme="majorBidi"/>
            <w:sz w:val="24"/>
            <w:szCs w:val="24"/>
          </w:rPr>
          <w:t xml:space="preserve">&amp; </w:t>
        </w:r>
      </w:ins>
      <w:r w:rsidR="00AE1CD0" w:rsidRPr="001E35A2">
        <w:rPr>
          <w:rFonts w:asciiTheme="majorBidi" w:hAnsiTheme="majorBidi" w:cstheme="majorBidi"/>
          <w:sz w:val="24"/>
          <w:szCs w:val="24"/>
        </w:rPr>
        <w:t>Becker</w:t>
      </w:r>
      <w:ins w:id="762" w:author="Gail Chalew" w:date="2018-10-29T10:07:00Z">
        <w:r w:rsidR="004032A0" w:rsidRPr="001E35A2">
          <w:rPr>
            <w:rFonts w:asciiTheme="majorBidi" w:hAnsiTheme="majorBidi" w:cstheme="majorBidi"/>
            <w:sz w:val="24"/>
            <w:szCs w:val="24"/>
          </w:rPr>
          <w:t xml:space="preserve"> [</w:t>
        </w:r>
      </w:ins>
      <w:del w:id="763" w:author="Gail Chalew" w:date="2018-10-29T10:07:00Z">
        <w:r w:rsidR="00AE1CD0" w:rsidRPr="001E35A2" w:rsidDel="004032A0">
          <w:rPr>
            <w:rFonts w:asciiTheme="majorBidi" w:hAnsiTheme="majorBidi" w:cstheme="majorBidi"/>
            <w:sz w:val="24"/>
            <w:szCs w:val="24"/>
          </w:rPr>
          <w:delText xml:space="preserve"> </w:delText>
        </w:r>
      </w:del>
      <w:r w:rsidR="00AE1CD0" w:rsidRPr="001E35A2">
        <w:rPr>
          <w:rFonts w:asciiTheme="majorBidi" w:hAnsiTheme="majorBidi" w:cstheme="majorBidi"/>
          <w:sz w:val="24"/>
          <w:szCs w:val="24"/>
        </w:rPr>
        <w:t>1984</w:t>
      </w:r>
      <w:ins w:id="764" w:author="Gail Chalew" w:date="2018-10-29T10:07:00Z">
        <w:r w:rsidR="00155AF2" w:rsidRPr="001E35A2">
          <w:rPr>
            <w:rFonts w:asciiTheme="majorBidi" w:hAnsiTheme="majorBidi" w:cstheme="majorBidi"/>
            <w:sz w:val="24"/>
            <w:szCs w:val="24"/>
          </w:rPr>
          <w:t>]</w:t>
        </w:r>
      </w:ins>
      <w:r w:rsidR="00AE1CD0" w:rsidRPr="001E35A2">
        <w:rPr>
          <w:rFonts w:asciiTheme="majorBidi" w:hAnsiTheme="majorBidi" w:cstheme="majorBidi"/>
          <w:sz w:val="24"/>
          <w:szCs w:val="24"/>
        </w:rPr>
        <w:t xml:space="preserve">; Feldman </w:t>
      </w:r>
      <w:ins w:id="765" w:author="Gail Chalew" w:date="2018-10-29T11:36:00Z">
        <w:r w:rsidR="000C34BC" w:rsidRPr="001E35A2">
          <w:rPr>
            <w:rFonts w:asciiTheme="majorBidi" w:hAnsiTheme="majorBidi" w:cstheme="majorBidi"/>
            <w:sz w:val="24"/>
            <w:szCs w:val="24"/>
          </w:rPr>
          <w:t>[</w:t>
        </w:r>
      </w:ins>
      <w:r w:rsidR="00AE1CD0" w:rsidRPr="001E35A2">
        <w:rPr>
          <w:rFonts w:asciiTheme="majorBidi" w:hAnsiTheme="majorBidi" w:cstheme="majorBidi"/>
          <w:sz w:val="24"/>
          <w:szCs w:val="24"/>
        </w:rPr>
        <w:t>2009</w:t>
      </w:r>
      <w:ins w:id="766" w:author="Gail Chalew" w:date="2018-10-29T11:36:00Z">
        <w:r w:rsidR="000C34BC" w:rsidRPr="001E35A2">
          <w:rPr>
            <w:rFonts w:asciiTheme="majorBidi" w:hAnsiTheme="majorBidi" w:cstheme="majorBidi"/>
            <w:sz w:val="24"/>
            <w:szCs w:val="24"/>
          </w:rPr>
          <w:t>]</w:t>
        </w:r>
      </w:ins>
      <w:r w:rsidR="00AE1CD0" w:rsidRPr="001E35A2">
        <w:rPr>
          <w:rFonts w:asciiTheme="majorBidi" w:hAnsiTheme="majorBidi" w:cstheme="majorBidi"/>
          <w:sz w:val="24"/>
          <w:szCs w:val="24"/>
        </w:rPr>
        <w:t>)</w:t>
      </w:r>
      <w:r w:rsidRPr="001E35A2">
        <w:rPr>
          <w:rFonts w:asciiTheme="majorBidi" w:hAnsiTheme="majorBidi" w:cstheme="majorBidi"/>
          <w:sz w:val="24"/>
          <w:szCs w:val="24"/>
        </w:rPr>
        <w:t>. Then, we will test the effect of different types of soft</w:t>
      </w:r>
      <w:r w:rsidR="00F93469" w:rsidRPr="001E35A2">
        <w:rPr>
          <w:rFonts w:asciiTheme="majorBidi" w:hAnsiTheme="majorBidi" w:cstheme="majorBidi"/>
          <w:sz w:val="24"/>
          <w:szCs w:val="24"/>
        </w:rPr>
        <w:t xml:space="preserve"> and hard</w:t>
      </w:r>
      <w:r w:rsidRPr="001E35A2">
        <w:rPr>
          <w:rFonts w:asciiTheme="majorBidi" w:hAnsiTheme="majorBidi" w:cstheme="majorBidi"/>
          <w:sz w:val="24"/>
          <w:szCs w:val="24"/>
        </w:rPr>
        <w:t xml:space="preserve"> regulatory interventions on participants’ responses. We will examine what type of intervention leads to a greater perception of behavioral change</w:t>
      </w:r>
      <w:del w:id="767" w:author="Gail Chalew" w:date="2018-10-29T11:37:00Z">
        <w:r w:rsidRPr="001E35A2" w:rsidDel="000C34BC">
          <w:rPr>
            <w:rFonts w:asciiTheme="majorBidi" w:hAnsiTheme="majorBidi" w:cstheme="majorBidi"/>
            <w:sz w:val="24"/>
            <w:szCs w:val="24"/>
          </w:rPr>
          <w:delText>,</w:delText>
        </w:r>
      </w:del>
      <w:r w:rsidRPr="001E35A2">
        <w:rPr>
          <w:rFonts w:asciiTheme="majorBidi" w:hAnsiTheme="majorBidi" w:cstheme="majorBidi"/>
          <w:sz w:val="24"/>
          <w:szCs w:val="24"/>
        </w:rPr>
        <w:t xml:space="preserve"> and </w:t>
      </w:r>
      <w:del w:id="768" w:author="Gail Chalew" w:date="2018-10-29T11:37:00Z">
        <w:r w:rsidRPr="001E35A2" w:rsidDel="000C34BC">
          <w:rPr>
            <w:rFonts w:asciiTheme="majorBidi" w:hAnsiTheme="majorBidi" w:cstheme="majorBidi"/>
            <w:sz w:val="24"/>
            <w:szCs w:val="24"/>
          </w:rPr>
          <w:delText>also how</w:delText>
        </w:r>
      </w:del>
      <w:ins w:id="769" w:author="Gail Chalew" w:date="2018-10-29T11:37:00Z">
        <w:r w:rsidR="000C34BC" w:rsidRPr="001E35A2">
          <w:rPr>
            <w:rFonts w:asciiTheme="majorBidi" w:hAnsiTheme="majorBidi" w:cstheme="majorBidi"/>
            <w:sz w:val="24"/>
            <w:szCs w:val="24"/>
          </w:rPr>
          <w:t>will use</w:t>
        </w:r>
      </w:ins>
      <w:r w:rsidRPr="001E35A2">
        <w:rPr>
          <w:rFonts w:asciiTheme="majorBidi" w:hAnsiTheme="majorBidi" w:cstheme="majorBidi"/>
          <w:sz w:val="24"/>
          <w:szCs w:val="24"/>
        </w:rPr>
        <w:t xml:space="preserve"> existing scales </w:t>
      </w:r>
      <w:ins w:id="770" w:author="Gail Chalew" w:date="2018-10-29T11:37:00Z">
        <w:r w:rsidR="000C34BC" w:rsidRPr="001E35A2">
          <w:rPr>
            <w:rFonts w:asciiTheme="majorBidi" w:hAnsiTheme="majorBidi" w:cstheme="majorBidi"/>
            <w:sz w:val="24"/>
            <w:szCs w:val="24"/>
          </w:rPr>
          <w:t xml:space="preserve">to </w:t>
        </w:r>
      </w:ins>
      <w:del w:id="771" w:author="Gail Chalew" w:date="2018-10-29T11:37:00Z">
        <w:r w:rsidRPr="001E35A2" w:rsidDel="000C34BC">
          <w:rPr>
            <w:rFonts w:asciiTheme="majorBidi" w:hAnsiTheme="majorBidi" w:cstheme="majorBidi"/>
            <w:sz w:val="24"/>
            <w:szCs w:val="24"/>
          </w:rPr>
          <w:delText xml:space="preserve">measuring </w:delText>
        </w:r>
      </w:del>
      <w:ins w:id="772" w:author="Gail Chalew" w:date="2018-10-29T11:37:00Z">
        <w:r w:rsidR="000C34BC" w:rsidRPr="001E35A2">
          <w:rPr>
            <w:rFonts w:asciiTheme="majorBidi" w:hAnsiTheme="majorBidi" w:cstheme="majorBidi"/>
            <w:sz w:val="24"/>
            <w:szCs w:val="24"/>
          </w:rPr>
          <w:t xml:space="preserve">measure </w:t>
        </w:r>
      </w:ins>
      <w:r w:rsidRPr="001E35A2">
        <w:rPr>
          <w:rFonts w:asciiTheme="majorBidi" w:hAnsiTheme="majorBidi" w:cstheme="majorBidi"/>
          <w:sz w:val="24"/>
          <w:szCs w:val="24"/>
        </w:rPr>
        <w:t>trust in the integrity of the system and the relative legi</w:t>
      </w:r>
      <w:r w:rsidR="00AE1CD0" w:rsidRPr="001E35A2">
        <w:rPr>
          <w:rFonts w:asciiTheme="majorBidi" w:hAnsiTheme="majorBidi" w:cstheme="majorBidi"/>
          <w:sz w:val="24"/>
          <w:szCs w:val="24"/>
        </w:rPr>
        <w:t xml:space="preserve">timacy of </w:t>
      </w:r>
      <w:ins w:id="773" w:author="Gail Chalew" w:date="2018-10-30T11:10:00Z">
        <w:r w:rsidR="00A879AE">
          <w:rPr>
            <w:rFonts w:asciiTheme="majorBidi" w:hAnsiTheme="majorBidi" w:cstheme="majorBidi"/>
            <w:sz w:val="24"/>
            <w:szCs w:val="24"/>
          </w:rPr>
          <w:t xml:space="preserve">various </w:t>
        </w:r>
      </w:ins>
      <w:r w:rsidR="00AE1CD0" w:rsidRPr="001E35A2">
        <w:rPr>
          <w:rFonts w:asciiTheme="majorBidi" w:hAnsiTheme="majorBidi" w:cstheme="majorBidi"/>
          <w:sz w:val="24"/>
          <w:szCs w:val="24"/>
        </w:rPr>
        <w:t xml:space="preserve">intervention methods. </w:t>
      </w:r>
      <w:r w:rsidR="00F13086" w:rsidRPr="001E35A2">
        <w:rPr>
          <w:rFonts w:asciiTheme="majorBidi" w:hAnsiTheme="majorBidi" w:cstheme="majorBidi"/>
          <w:sz w:val="24"/>
          <w:szCs w:val="24"/>
        </w:rPr>
        <w:t xml:space="preserve">In addition to testing the </w:t>
      </w:r>
      <w:r w:rsidR="00273A08" w:rsidRPr="001E35A2">
        <w:rPr>
          <w:rFonts w:asciiTheme="majorBidi" w:hAnsiTheme="majorBidi" w:cstheme="majorBidi"/>
          <w:sz w:val="24"/>
          <w:szCs w:val="24"/>
        </w:rPr>
        <w:t xml:space="preserve">interventions that will emerge from </w:t>
      </w:r>
      <w:del w:id="774" w:author="Gail Chalew" w:date="2018-10-29T11:37:00Z">
        <w:r w:rsidR="00AE1CD0" w:rsidRPr="001E35A2" w:rsidDel="000C34BC">
          <w:rPr>
            <w:rFonts w:asciiTheme="majorBidi" w:hAnsiTheme="majorBidi" w:cstheme="majorBidi"/>
            <w:sz w:val="24"/>
            <w:szCs w:val="24"/>
          </w:rPr>
          <w:delText>p</w:delText>
        </w:r>
        <w:r w:rsidR="00273A08" w:rsidRPr="001E35A2" w:rsidDel="000C34BC">
          <w:rPr>
            <w:rFonts w:asciiTheme="majorBidi" w:hAnsiTheme="majorBidi" w:cstheme="majorBidi"/>
            <w:sz w:val="24"/>
            <w:szCs w:val="24"/>
          </w:rPr>
          <w:delText xml:space="preserve">hase </w:delText>
        </w:r>
      </w:del>
      <w:ins w:id="775" w:author="Gail Chalew" w:date="2018-10-29T11:37:00Z">
        <w:r w:rsidR="000C34BC" w:rsidRPr="001E35A2">
          <w:rPr>
            <w:rFonts w:asciiTheme="majorBidi" w:hAnsiTheme="majorBidi" w:cstheme="majorBidi"/>
            <w:sz w:val="24"/>
            <w:szCs w:val="24"/>
          </w:rPr>
          <w:t xml:space="preserve">Phase </w:t>
        </w:r>
      </w:ins>
      <w:r w:rsidR="00273A08" w:rsidRPr="001E35A2">
        <w:rPr>
          <w:rFonts w:asciiTheme="majorBidi" w:hAnsiTheme="majorBidi" w:cstheme="majorBidi"/>
          <w:sz w:val="24"/>
          <w:szCs w:val="24"/>
        </w:rPr>
        <w:t xml:space="preserve">2, we will also examine the efficacy </w:t>
      </w:r>
      <w:r w:rsidR="00AE1CD0" w:rsidRPr="001E35A2">
        <w:rPr>
          <w:rFonts w:asciiTheme="majorBidi" w:hAnsiTheme="majorBidi" w:cstheme="majorBidi"/>
          <w:sz w:val="24"/>
          <w:szCs w:val="24"/>
        </w:rPr>
        <w:t>of improved</w:t>
      </w:r>
      <w:r w:rsidR="00273A08" w:rsidRPr="001E35A2">
        <w:rPr>
          <w:rFonts w:asciiTheme="majorBidi" w:hAnsiTheme="majorBidi" w:cstheme="majorBidi"/>
          <w:sz w:val="24"/>
          <w:szCs w:val="24"/>
        </w:rPr>
        <w:t xml:space="preserve"> and modified versions of </w:t>
      </w:r>
      <w:ins w:id="776" w:author="Gail Chalew" w:date="2018-10-29T11:37:00Z">
        <w:r w:rsidR="000C34BC" w:rsidRPr="001E35A2">
          <w:rPr>
            <w:rFonts w:asciiTheme="majorBidi" w:hAnsiTheme="majorBidi" w:cstheme="majorBidi"/>
            <w:sz w:val="24"/>
            <w:szCs w:val="24"/>
          </w:rPr>
          <w:t>various</w:t>
        </w:r>
      </w:ins>
      <w:ins w:id="777" w:author="Gail Chalew" w:date="2018-10-29T11:38:00Z">
        <w:r w:rsidR="000C34BC" w:rsidRPr="001E35A2">
          <w:rPr>
            <w:rFonts w:asciiTheme="majorBidi" w:hAnsiTheme="majorBidi" w:cstheme="majorBidi"/>
            <w:sz w:val="24"/>
            <w:szCs w:val="24"/>
          </w:rPr>
          <w:t xml:space="preserve"> </w:t>
        </w:r>
      </w:ins>
      <w:r w:rsidR="00273A08" w:rsidRPr="001E35A2">
        <w:rPr>
          <w:rFonts w:asciiTheme="majorBidi" w:hAnsiTheme="majorBidi" w:cstheme="majorBidi"/>
          <w:sz w:val="24"/>
          <w:szCs w:val="24"/>
        </w:rPr>
        <w:t>intervention</w:t>
      </w:r>
      <w:ins w:id="778" w:author="Gail Chalew" w:date="2018-10-29T11:37:00Z">
        <w:r w:rsidR="000C34BC" w:rsidRPr="001E35A2">
          <w:rPr>
            <w:rFonts w:asciiTheme="majorBidi" w:hAnsiTheme="majorBidi" w:cstheme="majorBidi"/>
            <w:sz w:val="24"/>
            <w:szCs w:val="24"/>
          </w:rPr>
          <w:t>s</w:t>
        </w:r>
      </w:ins>
      <w:del w:id="779" w:author="Gail Chalew" w:date="2018-10-29T11:38:00Z">
        <w:r w:rsidR="00AE1CD0" w:rsidRPr="001E35A2" w:rsidDel="000C34BC">
          <w:rPr>
            <w:rFonts w:asciiTheme="majorBidi" w:hAnsiTheme="majorBidi" w:cstheme="majorBidi"/>
            <w:sz w:val="24"/>
            <w:szCs w:val="24"/>
          </w:rPr>
          <w:delText xml:space="preserve">, utilizing behavioral insights </w:delText>
        </w:r>
        <w:r w:rsidR="00273A08" w:rsidRPr="001E35A2" w:rsidDel="000C34BC">
          <w:rPr>
            <w:rFonts w:asciiTheme="majorBidi" w:hAnsiTheme="majorBidi" w:cstheme="majorBidi"/>
            <w:sz w:val="24"/>
            <w:szCs w:val="24"/>
          </w:rPr>
          <w:delText>to curb</w:delText>
        </w:r>
      </w:del>
      <w:ins w:id="780" w:author="Gail Chalew" w:date="2018-10-29T11:38:00Z">
        <w:r w:rsidR="000C34BC" w:rsidRPr="001E35A2">
          <w:rPr>
            <w:rFonts w:asciiTheme="majorBidi" w:hAnsiTheme="majorBidi" w:cstheme="majorBidi"/>
            <w:sz w:val="24"/>
            <w:szCs w:val="24"/>
          </w:rPr>
          <w:t xml:space="preserve"> in curbing</w:t>
        </w:r>
      </w:ins>
      <w:r w:rsidR="00273A08" w:rsidRPr="001E35A2">
        <w:rPr>
          <w:rFonts w:asciiTheme="majorBidi" w:hAnsiTheme="majorBidi" w:cstheme="majorBidi"/>
          <w:sz w:val="24"/>
          <w:szCs w:val="24"/>
        </w:rPr>
        <w:t xml:space="preserve"> common occurrences of ordinary unethicality. </w:t>
      </w:r>
      <w:r w:rsidRPr="001E35A2">
        <w:rPr>
          <w:rFonts w:asciiTheme="majorBidi" w:hAnsiTheme="majorBidi" w:cstheme="majorBidi"/>
          <w:sz w:val="24"/>
          <w:szCs w:val="24"/>
        </w:rPr>
        <w:t>We propose using a long list of potential intervention methods</w:t>
      </w:r>
      <w:r w:rsidR="007811FF" w:rsidRPr="001E35A2">
        <w:rPr>
          <w:rFonts w:asciiTheme="majorBidi" w:hAnsiTheme="majorBidi" w:cstheme="majorBidi"/>
          <w:sz w:val="24"/>
          <w:szCs w:val="24"/>
        </w:rPr>
        <w:t xml:space="preserve"> </w:t>
      </w:r>
      <w:del w:id="781" w:author="Gail Chalew" w:date="2018-10-29T11:38:00Z">
        <w:r w:rsidR="004C4DBA" w:rsidRPr="001E35A2" w:rsidDel="000C34BC">
          <w:rPr>
            <w:rFonts w:asciiTheme="majorBidi" w:hAnsiTheme="majorBidi" w:cstheme="majorBidi"/>
            <w:sz w:val="24"/>
            <w:szCs w:val="24"/>
          </w:rPr>
          <w:delText>(</w:delText>
        </w:r>
      </w:del>
      <w:ins w:id="782" w:author="Gail Chalew" w:date="2018-10-29T11:38:00Z">
        <w:r w:rsidR="000C34BC" w:rsidRPr="001E35A2">
          <w:rPr>
            <w:rFonts w:asciiTheme="majorBidi" w:hAnsiTheme="majorBidi" w:cstheme="majorBidi"/>
            <w:sz w:val="24"/>
            <w:szCs w:val="24"/>
          </w:rPr>
          <w:t xml:space="preserve">– </w:t>
        </w:r>
      </w:ins>
      <w:r w:rsidR="004C4DBA" w:rsidRPr="001E35A2">
        <w:rPr>
          <w:rFonts w:asciiTheme="majorBidi" w:hAnsiTheme="majorBidi" w:cstheme="majorBidi"/>
          <w:sz w:val="24"/>
          <w:szCs w:val="24"/>
        </w:rPr>
        <w:t>administrative and criminal fine</w:t>
      </w:r>
      <w:r w:rsidR="00FE33BD" w:rsidRPr="001E35A2">
        <w:rPr>
          <w:rFonts w:asciiTheme="majorBidi" w:hAnsiTheme="majorBidi" w:cstheme="majorBidi"/>
          <w:sz w:val="24"/>
          <w:szCs w:val="24"/>
        </w:rPr>
        <w:t>s</w:t>
      </w:r>
      <w:r w:rsidR="004C4DBA" w:rsidRPr="001E35A2">
        <w:rPr>
          <w:rFonts w:asciiTheme="majorBidi" w:hAnsiTheme="majorBidi" w:cstheme="majorBidi"/>
          <w:sz w:val="24"/>
          <w:szCs w:val="24"/>
        </w:rPr>
        <w:t>,</w:t>
      </w:r>
      <w:r w:rsidR="00FE33BD" w:rsidRPr="001E35A2">
        <w:rPr>
          <w:rFonts w:asciiTheme="majorBidi" w:hAnsiTheme="majorBidi" w:cstheme="majorBidi"/>
          <w:sz w:val="24"/>
          <w:szCs w:val="24"/>
        </w:rPr>
        <w:t xml:space="preserve"> Pigouvian tax</w:t>
      </w:r>
      <w:r w:rsidR="00E302AC" w:rsidRPr="001E35A2">
        <w:rPr>
          <w:rFonts w:asciiTheme="majorBidi" w:hAnsiTheme="majorBidi" w:cstheme="majorBidi"/>
          <w:sz w:val="24"/>
          <w:szCs w:val="24"/>
        </w:rPr>
        <w:t>e</w:t>
      </w:r>
      <w:r w:rsidR="00FE33BD" w:rsidRPr="001E35A2">
        <w:rPr>
          <w:rFonts w:asciiTheme="majorBidi" w:hAnsiTheme="majorBidi" w:cstheme="majorBidi"/>
          <w:sz w:val="24"/>
          <w:szCs w:val="24"/>
        </w:rPr>
        <w:t>s</w:t>
      </w:r>
      <w:r w:rsidR="004C4DBA" w:rsidRPr="001E35A2">
        <w:rPr>
          <w:rFonts w:asciiTheme="majorBidi" w:hAnsiTheme="majorBidi" w:cstheme="majorBidi"/>
          <w:sz w:val="24"/>
          <w:szCs w:val="24"/>
        </w:rPr>
        <w:t xml:space="preserve">, injunctions, </w:t>
      </w:r>
      <w:r w:rsidR="00FE33BD" w:rsidRPr="001E35A2">
        <w:rPr>
          <w:rFonts w:asciiTheme="majorBidi" w:hAnsiTheme="majorBidi" w:cstheme="majorBidi"/>
          <w:sz w:val="24"/>
          <w:szCs w:val="24"/>
        </w:rPr>
        <w:t xml:space="preserve">ethical </w:t>
      </w:r>
      <w:r w:rsidR="004C4DBA" w:rsidRPr="001E35A2">
        <w:rPr>
          <w:rFonts w:asciiTheme="majorBidi" w:hAnsiTheme="majorBidi" w:cstheme="majorBidi"/>
          <w:sz w:val="24"/>
          <w:szCs w:val="24"/>
        </w:rPr>
        <w:t>nudges warnings</w:t>
      </w:r>
      <w:ins w:id="783" w:author="Gail Chalew" w:date="2018-10-29T11:38:00Z">
        <w:r w:rsidR="000C34BC" w:rsidRPr="001E35A2">
          <w:rPr>
            <w:rFonts w:asciiTheme="majorBidi" w:hAnsiTheme="majorBidi" w:cstheme="majorBidi"/>
            <w:sz w:val="24"/>
            <w:szCs w:val="24"/>
          </w:rPr>
          <w:t>,</w:t>
        </w:r>
      </w:ins>
      <w:r w:rsidR="00FE33BD" w:rsidRPr="001E35A2">
        <w:rPr>
          <w:rFonts w:asciiTheme="majorBidi" w:hAnsiTheme="majorBidi" w:cstheme="majorBidi"/>
          <w:sz w:val="24"/>
          <w:szCs w:val="24"/>
        </w:rPr>
        <w:t xml:space="preserve"> and the</w:t>
      </w:r>
      <w:r w:rsidR="004C4DBA" w:rsidRPr="001E35A2">
        <w:rPr>
          <w:rFonts w:asciiTheme="majorBidi" w:hAnsiTheme="majorBidi" w:cstheme="majorBidi"/>
          <w:sz w:val="24"/>
          <w:szCs w:val="24"/>
        </w:rPr>
        <w:t xml:space="preserve"> </w:t>
      </w:r>
      <w:del w:id="784" w:author="Gail Chalew" w:date="2018-10-29T11:38:00Z">
        <w:r w:rsidR="00F652D3" w:rsidRPr="001E35A2" w:rsidDel="000C34BC">
          <w:rPr>
            <w:rFonts w:asciiTheme="majorBidi" w:hAnsiTheme="majorBidi" w:cstheme="majorBidi"/>
            <w:sz w:val="24"/>
            <w:szCs w:val="24"/>
          </w:rPr>
          <w:delText>providing</w:delText>
        </w:r>
        <w:r w:rsidR="00FE33BD" w:rsidRPr="001E35A2" w:rsidDel="000C34BC">
          <w:rPr>
            <w:rFonts w:asciiTheme="majorBidi" w:hAnsiTheme="majorBidi" w:cstheme="majorBidi"/>
            <w:sz w:val="24"/>
            <w:szCs w:val="24"/>
          </w:rPr>
          <w:delText xml:space="preserve"> </w:delText>
        </w:r>
      </w:del>
      <w:ins w:id="785" w:author="Gail Chalew" w:date="2018-10-29T11:38:00Z">
        <w:r w:rsidR="000C34BC" w:rsidRPr="001E35A2">
          <w:rPr>
            <w:rFonts w:asciiTheme="majorBidi" w:hAnsiTheme="majorBidi" w:cstheme="majorBidi"/>
            <w:sz w:val="24"/>
            <w:szCs w:val="24"/>
          </w:rPr>
          <w:t xml:space="preserve">provision </w:t>
        </w:r>
      </w:ins>
      <w:r w:rsidR="00FE33BD" w:rsidRPr="001E35A2">
        <w:rPr>
          <w:rFonts w:asciiTheme="majorBidi" w:hAnsiTheme="majorBidi" w:cstheme="majorBidi"/>
          <w:sz w:val="24"/>
          <w:szCs w:val="24"/>
        </w:rPr>
        <w:t>of</w:t>
      </w:r>
      <w:r w:rsidR="00F652D3" w:rsidRPr="001E35A2">
        <w:rPr>
          <w:rFonts w:asciiTheme="majorBidi" w:hAnsiTheme="majorBidi" w:cstheme="majorBidi"/>
          <w:sz w:val="24"/>
          <w:szCs w:val="24"/>
        </w:rPr>
        <w:t xml:space="preserve"> information</w:t>
      </w:r>
      <w:del w:id="786" w:author="Gail Chalew" w:date="2018-10-29T11:38:00Z">
        <w:r w:rsidR="004C4DBA" w:rsidRPr="001E35A2" w:rsidDel="000C34BC">
          <w:rPr>
            <w:rFonts w:asciiTheme="majorBidi" w:hAnsiTheme="majorBidi" w:cstheme="majorBidi"/>
            <w:sz w:val="24"/>
            <w:szCs w:val="24"/>
          </w:rPr>
          <w:delText>)</w:delText>
        </w:r>
        <w:r w:rsidRPr="001E35A2" w:rsidDel="000C34BC">
          <w:rPr>
            <w:rFonts w:asciiTheme="majorBidi" w:hAnsiTheme="majorBidi" w:cstheme="majorBidi"/>
            <w:sz w:val="24"/>
            <w:szCs w:val="24"/>
          </w:rPr>
          <w:delText xml:space="preserve">, </w:delText>
        </w:r>
      </w:del>
      <w:ins w:id="787" w:author="Gail Chalew" w:date="2018-10-29T11:38:00Z">
        <w:r w:rsidR="000C34BC" w:rsidRPr="001E35A2">
          <w:rPr>
            <w:rFonts w:asciiTheme="majorBidi" w:hAnsiTheme="majorBidi" w:cstheme="majorBidi"/>
            <w:sz w:val="24"/>
            <w:szCs w:val="24"/>
          </w:rPr>
          <w:t xml:space="preserve"> – </w:t>
        </w:r>
      </w:ins>
      <w:del w:id="788" w:author="Gail Chalew" w:date="2018-10-29T11:38:00Z">
        <w:r w:rsidRPr="001E35A2" w:rsidDel="000C34BC">
          <w:rPr>
            <w:rFonts w:asciiTheme="majorBidi" w:hAnsiTheme="majorBidi" w:cstheme="majorBidi"/>
            <w:sz w:val="24"/>
            <w:szCs w:val="24"/>
          </w:rPr>
          <w:delText xml:space="preserve">create </w:delText>
        </w:r>
      </w:del>
      <w:ins w:id="789" w:author="Gail Chalew" w:date="2018-10-29T11:38:00Z">
        <w:r w:rsidR="000C34BC" w:rsidRPr="001E35A2">
          <w:rPr>
            <w:rFonts w:asciiTheme="majorBidi" w:hAnsiTheme="majorBidi" w:cstheme="majorBidi"/>
            <w:sz w:val="24"/>
            <w:szCs w:val="24"/>
          </w:rPr>
          <w:t xml:space="preserve">and then creating </w:t>
        </w:r>
      </w:ins>
      <w:r w:rsidRPr="001E35A2">
        <w:rPr>
          <w:rFonts w:asciiTheme="majorBidi" w:hAnsiTheme="majorBidi" w:cstheme="majorBidi"/>
          <w:sz w:val="24"/>
          <w:szCs w:val="24"/>
        </w:rPr>
        <w:t>a detailed taxonomy of them</w:t>
      </w:r>
      <w:del w:id="790" w:author="Gail Chalew" w:date="2018-10-29T11:38:00Z">
        <w:r w:rsidRPr="001E35A2" w:rsidDel="000C34BC">
          <w:rPr>
            <w:rFonts w:asciiTheme="majorBidi" w:hAnsiTheme="majorBidi" w:cstheme="majorBidi"/>
            <w:sz w:val="24"/>
            <w:szCs w:val="24"/>
          </w:rPr>
          <w:delText>, and</w:delText>
        </w:r>
      </w:del>
      <w:ins w:id="791" w:author="Gail Chalew" w:date="2018-10-29T11:38:00Z">
        <w:r w:rsidR="000C34BC" w:rsidRPr="001E35A2">
          <w:rPr>
            <w:rFonts w:asciiTheme="majorBidi" w:hAnsiTheme="majorBidi" w:cstheme="majorBidi"/>
            <w:sz w:val="24"/>
            <w:szCs w:val="24"/>
          </w:rPr>
          <w:t xml:space="preserve">, making possible a comparison </w:t>
        </w:r>
      </w:ins>
      <w:del w:id="792" w:author="Gail Chalew" w:date="2018-10-29T11:38:00Z">
        <w:r w:rsidRPr="001E35A2" w:rsidDel="000C34BC">
          <w:rPr>
            <w:rFonts w:asciiTheme="majorBidi" w:hAnsiTheme="majorBidi" w:cstheme="majorBidi"/>
            <w:sz w:val="24"/>
            <w:szCs w:val="24"/>
          </w:rPr>
          <w:delText xml:space="preserve"> compare</w:delText>
        </w:r>
      </w:del>
      <w:del w:id="793" w:author="Gail Chalew" w:date="2018-10-30T11:10:00Z">
        <w:r w:rsidRPr="001E35A2" w:rsidDel="00A879AE">
          <w:rPr>
            <w:rFonts w:asciiTheme="majorBidi" w:hAnsiTheme="majorBidi" w:cstheme="majorBidi"/>
            <w:sz w:val="24"/>
            <w:szCs w:val="24"/>
          </w:rPr>
          <w:delText xml:space="preserve"> them </w:delText>
        </w:r>
      </w:del>
      <w:r w:rsidR="00E302AC" w:rsidRPr="001E35A2">
        <w:rPr>
          <w:rFonts w:asciiTheme="majorBidi" w:hAnsiTheme="majorBidi" w:cstheme="majorBidi"/>
          <w:sz w:val="24"/>
          <w:szCs w:val="24"/>
        </w:rPr>
        <w:t xml:space="preserve">on several </w:t>
      </w:r>
      <w:del w:id="794" w:author="Gail Chalew" w:date="2018-10-30T11:10:00Z">
        <w:r w:rsidR="00E302AC" w:rsidRPr="001E35A2" w:rsidDel="00A879AE">
          <w:rPr>
            <w:rFonts w:asciiTheme="majorBidi" w:hAnsiTheme="majorBidi" w:cstheme="majorBidi"/>
            <w:sz w:val="24"/>
            <w:szCs w:val="24"/>
          </w:rPr>
          <w:delText xml:space="preserve">possible </w:delText>
        </w:r>
      </w:del>
      <w:r w:rsidR="00E302AC" w:rsidRPr="001E35A2">
        <w:rPr>
          <w:rFonts w:asciiTheme="majorBidi" w:hAnsiTheme="majorBidi" w:cstheme="majorBidi"/>
          <w:sz w:val="24"/>
          <w:szCs w:val="24"/>
        </w:rPr>
        <w:t xml:space="preserve">dimensions: </w:t>
      </w:r>
      <w:r w:rsidRPr="001E35A2">
        <w:rPr>
          <w:rFonts w:asciiTheme="majorBidi" w:hAnsiTheme="majorBidi" w:cstheme="majorBidi"/>
          <w:sz w:val="24"/>
          <w:szCs w:val="24"/>
        </w:rPr>
        <w:t>soft vs. hard, explicit vs. implicit, monetary vs. non-monetary</w:t>
      </w:r>
      <w:r w:rsidR="00E94931" w:rsidRPr="001E35A2">
        <w:rPr>
          <w:rFonts w:asciiTheme="majorBidi" w:hAnsiTheme="majorBidi" w:cstheme="majorBidi"/>
          <w:sz w:val="24"/>
          <w:szCs w:val="24"/>
        </w:rPr>
        <w:t xml:space="preserve"> (</w:t>
      </w:r>
      <w:commentRangeStart w:id="795"/>
      <w:r w:rsidR="00FA4672" w:rsidRPr="001E35A2">
        <w:rPr>
          <w:rFonts w:asciiTheme="majorBidi" w:hAnsiTheme="majorBidi" w:cstheme="majorBidi"/>
          <w:sz w:val="24"/>
          <w:szCs w:val="24"/>
        </w:rPr>
        <w:t xml:space="preserve">Feldman </w:t>
      </w:r>
      <w:del w:id="796" w:author="Gail Chalew" w:date="2018-10-29T10:08:00Z">
        <w:r w:rsidR="00E94931" w:rsidRPr="001E35A2" w:rsidDel="00155AF2">
          <w:rPr>
            <w:rFonts w:asciiTheme="majorBidi" w:hAnsiTheme="majorBidi" w:cstheme="majorBidi"/>
            <w:sz w:val="24"/>
            <w:szCs w:val="24"/>
          </w:rPr>
          <w:delText xml:space="preserve">and </w:delText>
        </w:r>
      </w:del>
      <w:ins w:id="797" w:author="Gail Chalew" w:date="2018-10-29T10:08:00Z">
        <w:r w:rsidR="00155AF2" w:rsidRPr="001E35A2">
          <w:rPr>
            <w:rFonts w:asciiTheme="majorBidi" w:hAnsiTheme="majorBidi" w:cstheme="majorBidi"/>
            <w:sz w:val="24"/>
            <w:szCs w:val="24"/>
          </w:rPr>
          <w:t xml:space="preserve">&amp; </w:t>
        </w:r>
      </w:ins>
      <w:proofErr w:type="spellStart"/>
      <w:r w:rsidR="00FA4672" w:rsidRPr="001E35A2">
        <w:rPr>
          <w:rFonts w:asciiTheme="majorBidi" w:hAnsiTheme="majorBidi" w:cstheme="majorBidi"/>
          <w:sz w:val="24"/>
          <w:szCs w:val="24"/>
        </w:rPr>
        <w:t>Halali</w:t>
      </w:r>
      <w:proofErr w:type="spellEnd"/>
      <w:r w:rsidR="00FA4672" w:rsidRPr="001E35A2">
        <w:rPr>
          <w:rFonts w:asciiTheme="majorBidi" w:hAnsiTheme="majorBidi" w:cstheme="majorBidi"/>
          <w:sz w:val="24"/>
          <w:szCs w:val="24"/>
        </w:rPr>
        <w:t xml:space="preserve"> </w:t>
      </w:r>
      <w:r w:rsidR="00E94931" w:rsidRPr="001E35A2">
        <w:rPr>
          <w:rFonts w:asciiTheme="majorBidi" w:hAnsiTheme="majorBidi" w:cstheme="majorBidi"/>
          <w:sz w:val="24"/>
          <w:szCs w:val="24"/>
        </w:rPr>
        <w:t>2018</w:t>
      </w:r>
      <w:commentRangeEnd w:id="795"/>
      <w:r w:rsidR="00155AF2" w:rsidRPr="001E35A2">
        <w:rPr>
          <w:rStyle w:val="CommentReference"/>
          <w:rFonts w:ascii="CG Times" w:eastAsia="Times New Roman" w:hAnsi="CG Times" w:cs="Times New Roman"/>
          <w:sz w:val="24"/>
          <w:szCs w:val="24"/>
          <w:lang w:bidi="ar-SA"/>
        </w:rPr>
        <w:commentReference w:id="795"/>
      </w:r>
      <w:r w:rsidR="00FA4672" w:rsidRPr="001E35A2">
        <w:rPr>
          <w:rFonts w:asciiTheme="majorBidi" w:hAnsiTheme="majorBidi" w:cstheme="majorBidi"/>
          <w:sz w:val="24"/>
          <w:szCs w:val="24"/>
        </w:rPr>
        <w:t>;</w:t>
      </w:r>
      <w:r w:rsidR="00E94931" w:rsidRPr="001E35A2">
        <w:rPr>
          <w:rFonts w:asciiTheme="majorBidi" w:hAnsiTheme="majorBidi" w:cstheme="majorBidi"/>
          <w:sz w:val="24"/>
          <w:szCs w:val="24"/>
        </w:rPr>
        <w:t xml:space="preserve"> Feldman 2018</w:t>
      </w:r>
      <w:ins w:id="798" w:author="Gail Chalew" w:date="2018-10-29T10:08:00Z">
        <w:r w:rsidR="00155AF2" w:rsidRPr="001E35A2">
          <w:rPr>
            <w:rFonts w:asciiTheme="majorBidi" w:hAnsiTheme="majorBidi" w:cstheme="majorBidi"/>
            <w:sz w:val="24"/>
            <w:szCs w:val="24"/>
          </w:rPr>
          <w:t>a,</w:t>
        </w:r>
      </w:ins>
      <w:r w:rsidR="00E94931" w:rsidRPr="001E35A2">
        <w:rPr>
          <w:rFonts w:asciiTheme="majorBidi" w:hAnsiTheme="majorBidi" w:cstheme="majorBidi"/>
          <w:sz w:val="24"/>
          <w:szCs w:val="24"/>
        </w:rPr>
        <w:t xml:space="preserve"> chapter</w:t>
      </w:r>
      <w:ins w:id="799" w:author="Gail Chalew" w:date="2018-10-29T10:08:00Z">
        <w:r w:rsidR="00155AF2" w:rsidRPr="001E35A2">
          <w:rPr>
            <w:rFonts w:asciiTheme="majorBidi" w:hAnsiTheme="majorBidi" w:cstheme="majorBidi"/>
            <w:sz w:val="24"/>
            <w:szCs w:val="24"/>
          </w:rPr>
          <w:t>s</w:t>
        </w:r>
      </w:ins>
      <w:r w:rsidR="00E94931" w:rsidRPr="001E35A2">
        <w:rPr>
          <w:rFonts w:asciiTheme="majorBidi" w:hAnsiTheme="majorBidi" w:cstheme="majorBidi"/>
          <w:sz w:val="24"/>
          <w:szCs w:val="24"/>
        </w:rPr>
        <w:t xml:space="preserve"> 3</w:t>
      </w:r>
      <w:r w:rsidR="00273A08" w:rsidRPr="001E35A2">
        <w:rPr>
          <w:rFonts w:asciiTheme="majorBidi" w:hAnsiTheme="majorBidi" w:cstheme="majorBidi"/>
          <w:sz w:val="24"/>
          <w:szCs w:val="24"/>
        </w:rPr>
        <w:t>-4</w:t>
      </w:r>
      <w:r w:rsidR="00FA4672" w:rsidRPr="001E35A2">
        <w:rPr>
          <w:rFonts w:asciiTheme="majorBidi" w:hAnsiTheme="majorBidi" w:cstheme="majorBidi"/>
          <w:sz w:val="24"/>
          <w:szCs w:val="24"/>
        </w:rPr>
        <w:t>;</w:t>
      </w:r>
      <w:r w:rsidR="00E94931" w:rsidRPr="001E35A2">
        <w:rPr>
          <w:rFonts w:asciiTheme="majorBidi" w:hAnsiTheme="majorBidi" w:cstheme="majorBidi"/>
          <w:sz w:val="24"/>
          <w:szCs w:val="24"/>
        </w:rPr>
        <w:t xml:space="preserve"> Feldman 2018</w:t>
      </w:r>
      <w:ins w:id="800" w:author="Gail Chalew" w:date="2018-10-29T10:08:00Z">
        <w:r w:rsidR="00155AF2" w:rsidRPr="001E35A2">
          <w:rPr>
            <w:rFonts w:asciiTheme="majorBidi" w:hAnsiTheme="majorBidi" w:cstheme="majorBidi"/>
            <w:sz w:val="24"/>
            <w:szCs w:val="24"/>
          </w:rPr>
          <w:t>b</w:t>
        </w:r>
      </w:ins>
      <w:del w:id="801" w:author="Gail Chalew" w:date="2018-10-29T11:39:00Z">
        <w:r w:rsidR="00E94931" w:rsidRPr="001E35A2" w:rsidDel="000C34BC">
          <w:rPr>
            <w:rFonts w:asciiTheme="majorBidi" w:hAnsiTheme="majorBidi" w:cstheme="majorBidi"/>
            <w:sz w:val="24"/>
            <w:szCs w:val="24"/>
          </w:rPr>
          <w:delText>B</w:delText>
        </w:r>
      </w:del>
      <w:r w:rsidRPr="001E35A2">
        <w:rPr>
          <w:rFonts w:asciiTheme="majorBidi" w:hAnsiTheme="majorBidi" w:cstheme="majorBidi"/>
          <w:sz w:val="24"/>
          <w:szCs w:val="24"/>
        </w:rPr>
        <w:t xml:space="preserve">). </w:t>
      </w:r>
    </w:p>
    <w:p w14:paraId="7F6CF41F" w14:textId="07C303C5" w:rsidR="00A060D4" w:rsidRPr="001E35A2" w:rsidRDefault="00036971" w:rsidP="000C34BC">
      <w:pPr>
        <w:spacing w:before="100" w:beforeAutospacing="1" w:after="100" w:afterAutospacing="1" w:line="360" w:lineRule="auto"/>
        <w:ind w:firstLine="720"/>
        <w:contextualSpacing/>
        <w:rPr>
          <w:rFonts w:asciiTheme="majorBidi" w:hAnsiTheme="majorBidi" w:cstheme="majorBidi"/>
          <w:sz w:val="24"/>
          <w:szCs w:val="24"/>
        </w:rPr>
      </w:pPr>
      <w:r w:rsidRPr="001E35A2">
        <w:rPr>
          <w:rFonts w:asciiTheme="majorBidi" w:hAnsiTheme="majorBidi" w:cstheme="majorBidi"/>
          <w:sz w:val="24"/>
          <w:szCs w:val="24"/>
        </w:rPr>
        <w:lastRenderedPageBreak/>
        <w:t xml:space="preserve">The sample for this </w:t>
      </w:r>
      <w:r w:rsidR="00DA62AB" w:rsidRPr="001E35A2">
        <w:rPr>
          <w:rFonts w:asciiTheme="majorBidi" w:hAnsiTheme="majorBidi" w:cstheme="majorBidi"/>
          <w:sz w:val="24"/>
          <w:szCs w:val="24"/>
        </w:rPr>
        <w:t>experiment</w:t>
      </w:r>
      <w:r w:rsidRPr="001E35A2">
        <w:rPr>
          <w:rFonts w:asciiTheme="majorBidi" w:hAnsiTheme="majorBidi" w:cstheme="majorBidi"/>
          <w:sz w:val="24"/>
          <w:szCs w:val="24"/>
        </w:rPr>
        <w:t xml:space="preserve"> will be a </w:t>
      </w:r>
      <w:r w:rsidRPr="001E35A2">
        <w:rPr>
          <w:rStyle w:val="apple-style-span"/>
          <w:rFonts w:asciiTheme="majorBidi" w:hAnsiTheme="majorBidi" w:cstheme="majorBidi"/>
          <w:sz w:val="24"/>
          <w:szCs w:val="24"/>
          <w:shd w:val="clear" w:color="auto" w:fill="FFFFFF"/>
        </w:rPr>
        <w:t>random, probability-based sample</w:t>
      </w:r>
      <w:r w:rsidRPr="001E35A2">
        <w:rPr>
          <w:rFonts w:asciiTheme="majorBidi" w:hAnsiTheme="majorBidi" w:cstheme="majorBidi"/>
          <w:spacing w:val="24"/>
          <w:sz w:val="24"/>
          <w:szCs w:val="24"/>
        </w:rPr>
        <w:t xml:space="preserve"> </w:t>
      </w:r>
      <w:del w:id="802" w:author="Gail Chalew" w:date="2018-10-29T11:39:00Z">
        <w:r w:rsidRPr="001E35A2" w:rsidDel="000C34BC">
          <w:rPr>
            <w:rFonts w:asciiTheme="majorBidi" w:hAnsiTheme="majorBidi" w:cstheme="majorBidi"/>
            <w:sz w:val="24"/>
            <w:szCs w:val="24"/>
          </w:rPr>
          <w:delText xml:space="preserve">among </w:delText>
        </w:r>
      </w:del>
      <w:ins w:id="803" w:author="Gail Chalew" w:date="2018-10-29T11:39:00Z">
        <w:r w:rsidR="000C34BC" w:rsidRPr="001E35A2">
          <w:rPr>
            <w:rFonts w:asciiTheme="majorBidi" w:hAnsiTheme="majorBidi" w:cstheme="majorBidi"/>
            <w:sz w:val="24"/>
            <w:szCs w:val="24"/>
          </w:rPr>
          <w:t xml:space="preserve">of </w:t>
        </w:r>
      </w:ins>
      <w:r w:rsidRPr="001E35A2">
        <w:rPr>
          <w:rFonts w:asciiTheme="majorBidi" w:hAnsiTheme="majorBidi" w:cstheme="majorBidi"/>
          <w:sz w:val="24"/>
          <w:szCs w:val="24"/>
        </w:rPr>
        <w:t>the residents of Ramat</w:t>
      </w:r>
      <w:del w:id="804" w:author="Gail Chalew" w:date="2018-10-29T11:39:00Z">
        <w:r w:rsidRPr="001E35A2" w:rsidDel="000C34BC">
          <w:rPr>
            <w:rFonts w:asciiTheme="majorBidi" w:hAnsiTheme="majorBidi" w:cstheme="majorBidi"/>
            <w:sz w:val="24"/>
            <w:szCs w:val="24"/>
          </w:rPr>
          <w:delText>-</w:delText>
        </w:r>
      </w:del>
      <w:ins w:id="805" w:author="Gail Chalew" w:date="2018-10-29T11:39:00Z">
        <w:r w:rsidR="000C34BC" w:rsidRPr="001E35A2">
          <w:rPr>
            <w:rFonts w:asciiTheme="majorBidi" w:hAnsiTheme="majorBidi" w:cstheme="majorBidi"/>
            <w:sz w:val="24"/>
            <w:szCs w:val="24"/>
          </w:rPr>
          <w:t xml:space="preserve"> </w:t>
        </w:r>
      </w:ins>
      <w:r w:rsidRPr="001E35A2">
        <w:rPr>
          <w:rFonts w:asciiTheme="majorBidi" w:hAnsiTheme="majorBidi" w:cstheme="majorBidi"/>
          <w:sz w:val="24"/>
          <w:szCs w:val="24"/>
        </w:rPr>
        <w:t xml:space="preserve">Gan (500 participants). </w:t>
      </w:r>
      <w:r w:rsidRPr="001E35A2">
        <w:rPr>
          <w:rFonts w:asciiTheme="majorBidi" w:hAnsiTheme="majorBidi" w:cstheme="majorBidi"/>
          <w:spacing w:val="2"/>
          <w:sz w:val="24"/>
          <w:szCs w:val="24"/>
        </w:rPr>
        <w:t xml:space="preserve">The questionnaire </w:t>
      </w:r>
      <w:r w:rsidRPr="001E35A2">
        <w:rPr>
          <w:rFonts w:asciiTheme="majorBidi" w:hAnsiTheme="majorBidi" w:cstheme="majorBidi"/>
          <w:sz w:val="24"/>
          <w:szCs w:val="24"/>
        </w:rPr>
        <w:t xml:space="preserve">will include Likert </w:t>
      </w:r>
      <w:del w:id="806" w:author="Gail Chalew" w:date="2018-10-29T11:39:00Z">
        <w:r w:rsidRPr="001E35A2" w:rsidDel="000C34BC">
          <w:rPr>
            <w:rFonts w:asciiTheme="majorBidi" w:hAnsiTheme="majorBidi" w:cstheme="majorBidi"/>
            <w:sz w:val="24"/>
            <w:szCs w:val="24"/>
          </w:rPr>
          <w:delText>Scales</w:delText>
        </w:r>
      </w:del>
      <w:ins w:id="807" w:author="Gail Chalew" w:date="2018-10-29T11:39:00Z">
        <w:r w:rsidR="000C34BC" w:rsidRPr="001E35A2">
          <w:rPr>
            <w:rFonts w:asciiTheme="majorBidi" w:hAnsiTheme="majorBidi" w:cstheme="majorBidi"/>
            <w:sz w:val="24"/>
            <w:szCs w:val="24"/>
          </w:rPr>
          <w:t>scales</w:t>
        </w:r>
      </w:ins>
      <w:r w:rsidRPr="001E35A2">
        <w:rPr>
          <w:rFonts w:asciiTheme="majorBidi" w:hAnsiTheme="majorBidi" w:cstheme="majorBidi"/>
          <w:sz w:val="24"/>
          <w:szCs w:val="24"/>
        </w:rPr>
        <w:t>, free text entry</w:t>
      </w:r>
      <w:ins w:id="808" w:author="Gail Chalew" w:date="2018-10-29T11:39:00Z">
        <w:r w:rsidR="000C34BC" w:rsidRPr="001E35A2">
          <w:rPr>
            <w:rFonts w:asciiTheme="majorBidi" w:hAnsiTheme="majorBidi" w:cstheme="majorBidi"/>
            <w:sz w:val="24"/>
            <w:szCs w:val="24"/>
          </w:rPr>
          <w:t>,</w:t>
        </w:r>
      </w:ins>
      <w:r w:rsidRPr="001E35A2">
        <w:rPr>
          <w:rFonts w:asciiTheme="majorBidi" w:hAnsiTheme="majorBidi" w:cstheme="majorBidi"/>
          <w:sz w:val="24"/>
          <w:szCs w:val="24"/>
        </w:rPr>
        <w:t xml:space="preserve"> and word-completion tasks</w:t>
      </w:r>
      <w:r w:rsidR="000E5C5C" w:rsidRPr="001E35A2">
        <w:rPr>
          <w:rFonts w:asciiTheme="majorBidi" w:hAnsiTheme="majorBidi" w:cstheme="majorBidi"/>
          <w:sz w:val="24"/>
          <w:szCs w:val="24"/>
        </w:rPr>
        <w:t xml:space="preserve"> (Feldman </w:t>
      </w:r>
      <w:del w:id="809" w:author="Gail Chalew" w:date="2018-10-29T10:08:00Z">
        <w:r w:rsidR="000E5C5C" w:rsidRPr="001E35A2" w:rsidDel="00155AF2">
          <w:rPr>
            <w:rFonts w:asciiTheme="majorBidi" w:hAnsiTheme="majorBidi" w:cstheme="majorBidi"/>
            <w:sz w:val="24"/>
            <w:szCs w:val="24"/>
          </w:rPr>
          <w:delText xml:space="preserve">and </w:delText>
        </w:r>
      </w:del>
      <w:ins w:id="810" w:author="Gail Chalew" w:date="2018-10-29T10:08:00Z">
        <w:r w:rsidR="00155AF2" w:rsidRPr="001E35A2">
          <w:rPr>
            <w:rFonts w:asciiTheme="majorBidi" w:hAnsiTheme="majorBidi" w:cstheme="majorBidi"/>
            <w:sz w:val="24"/>
            <w:szCs w:val="24"/>
          </w:rPr>
          <w:t xml:space="preserve">&amp; </w:t>
        </w:r>
      </w:ins>
      <w:proofErr w:type="spellStart"/>
      <w:r w:rsidR="000E5C5C" w:rsidRPr="001E35A2">
        <w:rPr>
          <w:rFonts w:asciiTheme="majorBidi" w:hAnsiTheme="majorBidi" w:cstheme="majorBidi"/>
          <w:sz w:val="24"/>
          <w:szCs w:val="24"/>
        </w:rPr>
        <w:t>Lobel</w:t>
      </w:r>
      <w:proofErr w:type="spellEnd"/>
      <w:r w:rsidR="000E5C5C" w:rsidRPr="001E35A2">
        <w:rPr>
          <w:rFonts w:asciiTheme="majorBidi" w:hAnsiTheme="majorBidi" w:cstheme="majorBidi"/>
          <w:sz w:val="24"/>
          <w:szCs w:val="24"/>
        </w:rPr>
        <w:t xml:space="preserve"> 2009)</w:t>
      </w:r>
      <w:r w:rsidRPr="001E35A2">
        <w:rPr>
          <w:rFonts w:asciiTheme="majorBidi" w:hAnsiTheme="majorBidi" w:cstheme="majorBidi"/>
          <w:sz w:val="24"/>
          <w:szCs w:val="24"/>
        </w:rPr>
        <w:t xml:space="preserve">. </w:t>
      </w:r>
      <w:r w:rsidR="00DA62AB" w:rsidRPr="001E35A2">
        <w:rPr>
          <w:rFonts w:asciiTheme="majorBidi" w:hAnsiTheme="majorBidi" w:cstheme="majorBidi"/>
          <w:sz w:val="24"/>
          <w:szCs w:val="24"/>
        </w:rPr>
        <w:t xml:space="preserve">To avoid the </w:t>
      </w:r>
      <w:commentRangeStart w:id="811"/>
      <w:del w:id="812" w:author="Gail Chalew" w:date="2018-10-29T11:39:00Z">
        <w:r w:rsidR="00DA62AB" w:rsidRPr="001E35A2" w:rsidDel="000C34BC">
          <w:rPr>
            <w:rFonts w:asciiTheme="majorBidi" w:hAnsiTheme="majorBidi" w:cstheme="majorBidi"/>
            <w:sz w:val="24"/>
            <w:szCs w:val="24"/>
          </w:rPr>
          <w:delText>renown</w:delText>
        </w:r>
      </w:del>
      <w:ins w:id="813" w:author="Gail Chalew" w:date="2018-10-29T11:39:00Z">
        <w:r w:rsidR="000C34BC" w:rsidRPr="001E35A2">
          <w:rPr>
            <w:rFonts w:asciiTheme="majorBidi" w:hAnsiTheme="majorBidi" w:cstheme="majorBidi"/>
            <w:sz w:val="24"/>
            <w:szCs w:val="24"/>
          </w:rPr>
          <w:t xml:space="preserve">well-known </w:t>
        </w:r>
      </w:ins>
      <w:del w:id="814" w:author="Gail Chalew" w:date="2018-10-29T11:39:00Z">
        <w:r w:rsidR="00DA62AB" w:rsidRPr="001E35A2" w:rsidDel="000C34BC">
          <w:rPr>
            <w:rFonts w:asciiTheme="majorBidi" w:hAnsiTheme="majorBidi" w:cstheme="majorBidi"/>
            <w:sz w:val="24"/>
            <w:szCs w:val="24"/>
          </w:rPr>
          <w:delText xml:space="preserve"> </w:delText>
        </w:r>
      </w:del>
      <w:r w:rsidR="00DA62AB" w:rsidRPr="001E35A2">
        <w:rPr>
          <w:rFonts w:asciiTheme="majorBidi" w:hAnsiTheme="majorBidi" w:cstheme="majorBidi"/>
          <w:sz w:val="24"/>
          <w:szCs w:val="24"/>
        </w:rPr>
        <w:t>barriers of self-perception</w:t>
      </w:r>
      <w:commentRangeEnd w:id="811"/>
      <w:r w:rsidR="000C34BC" w:rsidRPr="001E35A2">
        <w:rPr>
          <w:rStyle w:val="CommentReference"/>
          <w:rFonts w:ascii="CG Times" w:eastAsia="Times New Roman" w:hAnsi="CG Times" w:cs="Times New Roman"/>
          <w:sz w:val="24"/>
          <w:szCs w:val="24"/>
          <w:lang w:bidi="ar-SA"/>
        </w:rPr>
        <w:commentReference w:id="811"/>
      </w:r>
      <w:r w:rsidR="008D2179" w:rsidRPr="001E35A2">
        <w:rPr>
          <w:rFonts w:asciiTheme="majorBidi" w:hAnsiTheme="majorBidi" w:cstheme="majorBidi"/>
          <w:sz w:val="24"/>
          <w:szCs w:val="24"/>
        </w:rPr>
        <w:t xml:space="preserve"> (</w:t>
      </w:r>
      <w:proofErr w:type="spellStart"/>
      <w:r w:rsidR="008D2179" w:rsidRPr="001E35A2">
        <w:rPr>
          <w:rFonts w:asciiTheme="majorBidi" w:hAnsiTheme="majorBidi" w:cstheme="majorBidi"/>
          <w:sz w:val="24"/>
          <w:szCs w:val="24"/>
        </w:rPr>
        <w:t>Podsakoff</w:t>
      </w:r>
      <w:proofErr w:type="spellEnd"/>
      <w:r w:rsidR="008D2179" w:rsidRPr="001E35A2">
        <w:rPr>
          <w:rFonts w:asciiTheme="majorBidi" w:hAnsiTheme="majorBidi" w:cstheme="majorBidi"/>
          <w:sz w:val="24"/>
          <w:szCs w:val="24"/>
        </w:rPr>
        <w:t xml:space="preserve"> </w:t>
      </w:r>
      <w:del w:id="815" w:author="Gail Chalew" w:date="2018-10-29T10:09:00Z">
        <w:r w:rsidR="008D2179" w:rsidRPr="001E35A2" w:rsidDel="00155AF2">
          <w:rPr>
            <w:rFonts w:asciiTheme="majorBidi" w:hAnsiTheme="majorBidi" w:cstheme="majorBidi"/>
            <w:sz w:val="24"/>
            <w:szCs w:val="24"/>
          </w:rPr>
          <w:delText xml:space="preserve">and </w:delText>
        </w:r>
      </w:del>
      <w:ins w:id="816" w:author="Gail Chalew" w:date="2018-10-29T10:09:00Z">
        <w:r w:rsidR="00155AF2" w:rsidRPr="001E35A2">
          <w:rPr>
            <w:rFonts w:asciiTheme="majorBidi" w:hAnsiTheme="majorBidi" w:cstheme="majorBidi"/>
            <w:sz w:val="24"/>
            <w:szCs w:val="24"/>
          </w:rPr>
          <w:t xml:space="preserve">&amp; </w:t>
        </w:r>
      </w:ins>
      <w:r w:rsidR="008D2179" w:rsidRPr="001E35A2">
        <w:rPr>
          <w:rFonts w:asciiTheme="majorBidi" w:hAnsiTheme="majorBidi" w:cstheme="majorBidi"/>
          <w:sz w:val="24"/>
          <w:szCs w:val="24"/>
        </w:rPr>
        <w:t>Organ 1986)</w:t>
      </w:r>
      <w:r w:rsidR="00DA62AB" w:rsidRPr="001E35A2">
        <w:rPr>
          <w:rFonts w:asciiTheme="majorBidi" w:hAnsiTheme="majorBidi" w:cstheme="majorBidi"/>
          <w:sz w:val="24"/>
          <w:szCs w:val="24"/>
        </w:rPr>
        <w:t xml:space="preserve"> </w:t>
      </w:r>
      <w:r w:rsidR="00F93469" w:rsidRPr="001E35A2">
        <w:rPr>
          <w:rFonts w:asciiTheme="majorBidi" w:hAnsiTheme="majorBidi" w:cstheme="majorBidi"/>
          <w:sz w:val="24"/>
          <w:szCs w:val="24"/>
        </w:rPr>
        <w:t xml:space="preserve">participants will be asked to </w:t>
      </w:r>
      <w:del w:id="817" w:author="Gail Chalew" w:date="2018-10-29T11:40:00Z">
        <w:r w:rsidR="00F93469" w:rsidRPr="001E35A2" w:rsidDel="000C34BC">
          <w:rPr>
            <w:rFonts w:asciiTheme="majorBidi" w:hAnsiTheme="majorBidi" w:cstheme="majorBidi"/>
            <w:sz w:val="24"/>
            <w:szCs w:val="24"/>
          </w:rPr>
          <w:delText xml:space="preserve">hypothesize </w:delText>
        </w:r>
      </w:del>
      <w:ins w:id="818" w:author="Gail Chalew" w:date="2018-10-29T11:40:00Z">
        <w:r w:rsidR="000C34BC" w:rsidRPr="001E35A2">
          <w:rPr>
            <w:rFonts w:asciiTheme="majorBidi" w:hAnsiTheme="majorBidi" w:cstheme="majorBidi"/>
            <w:sz w:val="24"/>
            <w:szCs w:val="24"/>
          </w:rPr>
          <w:t xml:space="preserve">answer on the basis </w:t>
        </w:r>
      </w:ins>
      <w:r w:rsidR="00F93469" w:rsidRPr="001E35A2">
        <w:rPr>
          <w:rFonts w:asciiTheme="majorBidi" w:hAnsiTheme="majorBidi" w:cstheme="majorBidi"/>
          <w:sz w:val="24"/>
          <w:szCs w:val="24"/>
        </w:rPr>
        <w:t>on the actions of a “friend</w:t>
      </w:r>
      <w:ins w:id="819" w:author="Gail Chalew" w:date="2018-10-29T11:40:00Z">
        <w:r w:rsidR="000C34BC" w:rsidRPr="001E35A2">
          <w:rPr>
            <w:rFonts w:asciiTheme="majorBidi" w:hAnsiTheme="majorBidi" w:cstheme="majorBidi"/>
            <w:sz w:val="24"/>
            <w:szCs w:val="24"/>
          </w:rPr>
          <w:t>,</w:t>
        </w:r>
      </w:ins>
      <w:r w:rsidR="00F93469" w:rsidRPr="001E35A2">
        <w:rPr>
          <w:rFonts w:asciiTheme="majorBidi" w:hAnsiTheme="majorBidi" w:cstheme="majorBidi"/>
          <w:sz w:val="24"/>
          <w:szCs w:val="24"/>
        </w:rPr>
        <w:t>”</w:t>
      </w:r>
      <w:del w:id="820" w:author="Gail Chalew" w:date="2018-10-29T11:40:00Z">
        <w:r w:rsidR="00DA62AB" w:rsidRPr="001E35A2" w:rsidDel="000C34BC">
          <w:rPr>
            <w:rFonts w:asciiTheme="majorBidi" w:hAnsiTheme="majorBidi" w:cstheme="majorBidi"/>
            <w:sz w:val="24"/>
            <w:szCs w:val="24"/>
          </w:rPr>
          <w:delText>,</w:delText>
        </w:r>
      </w:del>
      <w:r w:rsidR="00DA62AB" w:rsidRPr="001E35A2">
        <w:rPr>
          <w:rFonts w:asciiTheme="majorBidi" w:hAnsiTheme="majorBidi" w:cstheme="majorBidi"/>
          <w:sz w:val="24"/>
          <w:szCs w:val="24"/>
        </w:rPr>
        <w:t xml:space="preserve"> rather than </w:t>
      </w:r>
      <w:del w:id="821" w:author="Gail Chalew" w:date="2018-10-29T11:40:00Z">
        <w:r w:rsidR="008D2179" w:rsidRPr="001E35A2" w:rsidDel="000C34BC">
          <w:rPr>
            <w:rFonts w:asciiTheme="majorBidi" w:hAnsiTheme="majorBidi" w:cstheme="majorBidi"/>
            <w:sz w:val="24"/>
            <w:szCs w:val="24"/>
          </w:rPr>
          <w:delText xml:space="preserve">report </w:delText>
        </w:r>
      </w:del>
      <w:r w:rsidR="008D2179" w:rsidRPr="001E35A2">
        <w:rPr>
          <w:rFonts w:asciiTheme="majorBidi" w:hAnsiTheme="majorBidi" w:cstheme="majorBidi"/>
          <w:sz w:val="24"/>
          <w:szCs w:val="24"/>
        </w:rPr>
        <w:t xml:space="preserve">on their </w:t>
      </w:r>
      <w:r w:rsidR="00DA62AB" w:rsidRPr="001E35A2">
        <w:rPr>
          <w:rFonts w:asciiTheme="majorBidi" w:hAnsiTheme="majorBidi" w:cstheme="majorBidi"/>
          <w:sz w:val="24"/>
          <w:szCs w:val="24"/>
        </w:rPr>
        <w:t xml:space="preserve">own </w:t>
      </w:r>
      <w:r w:rsidR="008D2179" w:rsidRPr="001E35A2">
        <w:rPr>
          <w:rFonts w:asciiTheme="majorBidi" w:hAnsiTheme="majorBidi" w:cstheme="majorBidi"/>
          <w:sz w:val="24"/>
          <w:szCs w:val="24"/>
        </w:rPr>
        <w:t>re</w:t>
      </w:r>
      <w:r w:rsidR="00DA62AB" w:rsidRPr="001E35A2">
        <w:rPr>
          <w:rFonts w:asciiTheme="majorBidi" w:hAnsiTheme="majorBidi" w:cstheme="majorBidi"/>
          <w:sz w:val="24"/>
          <w:szCs w:val="24"/>
        </w:rPr>
        <w:t>action</w:t>
      </w:r>
      <w:ins w:id="822" w:author="Gail Chalew" w:date="2018-10-30T11:10:00Z">
        <w:r w:rsidR="00A879AE">
          <w:rPr>
            <w:rFonts w:asciiTheme="majorBidi" w:hAnsiTheme="majorBidi" w:cstheme="majorBidi"/>
            <w:sz w:val="24"/>
            <w:szCs w:val="24"/>
          </w:rPr>
          <w:t>s</w:t>
        </w:r>
      </w:ins>
      <w:r w:rsidR="00A060D4" w:rsidRPr="001E35A2">
        <w:rPr>
          <w:rFonts w:asciiTheme="majorBidi" w:hAnsiTheme="majorBidi" w:cstheme="majorBidi"/>
          <w:sz w:val="24"/>
          <w:szCs w:val="24"/>
        </w:rPr>
        <w:t xml:space="preserve"> (Moore </w:t>
      </w:r>
      <w:del w:id="823" w:author="Gail Chalew" w:date="2018-10-29T10:09:00Z">
        <w:r w:rsidR="00A060D4" w:rsidRPr="001E35A2" w:rsidDel="00155AF2">
          <w:rPr>
            <w:rFonts w:asciiTheme="majorBidi" w:hAnsiTheme="majorBidi" w:cstheme="majorBidi"/>
            <w:sz w:val="24"/>
            <w:szCs w:val="24"/>
          </w:rPr>
          <w:delText xml:space="preserve">and </w:delText>
        </w:r>
      </w:del>
      <w:ins w:id="824" w:author="Gail Chalew" w:date="2018-10-29T10:09:00Z">
        <w:r w:rsidR="00155AF2" w:rsidRPr="001E35A2">
          <w:rPr>
            <w:rFonts w:asciiTheme="majorBidi" w:hAnsiTheme="majorBidi" w:cstheme="majorBidi"/>
            <w:sz w:val="24"/>
            <w:szCs w:val="24"/>
          </w:rPr>
          <w:t xml:space="preserve">&amp; </w:t>
        </w:r>
      </w:ins>
      <w:proofErr w:type="spellStart"/>
      <w:r w:rsidR="00A060D4" w:rsidRPr="001E35A2">
        <w:rPr>
          <w:rFonts w:asciiTheme="majorBidi" w:hAnsiTheme="majorBidi" w:cstheme="majorBidi"/>
          <w:sz w:val="24"/>
          <w:szCs w:val="24"/>
        </w:rPr>
        <w:t>Keis</w:t>
      </w:r>
      <w:proofErr w:type="spellEnd"/>
      <w:r w:rsidR="00A060D4" w:rsidRPr="001E35A2">
        <w:rPr>
          <w:rFonts w:asciiTheme="majorBidi" w:hAnsiTheme="majorBidi" w:cstheme="majorBidi"/>
          <w:sz w:val="24"/>
          <w:szCs w:val="24"/>
        </w:rPr>
        <w:t xml:space="preserve"> 1999)</w:t>
      </w:r>
      <w:r w:rsidR="00DA62AB" w:rsidRPr="001E35A2">
        <w:rPr>
          <w:rFonts w:asciiTheme="majorBidi" w:hAnsiTheme="majorBidi" w:cstheme="majorBidi"/>
          <w:sz w:val="24"/>
          <w:szCs w:val="24"/>
        </w:rPr>
        <w:t xml:space="preserve">. </w:t>
      </w:r>
      <w:del w:id="825" w:author="Gail Chalew" w:date="2018-10-29T11:40:00Z">
        <w:r w:rsidR="00DA62AB" w:rsidRPr="001E35A2" w:rsidDel="000C34BC">
          <w:rPr>
            <w:rFonts w:asciiTheme="majorBidi" w:hAnsiTheme="majorBidi" w:cstheme="majorBidi"/>
            <w:sz w:val="24"/>
            <w:szCs w:val="24"/>
          </w:rPr>
          <w:delText xml:space="preserve"> </w:delText>
        </w:r>
      </w:del>
      <w:r w:rsidR="001E1C78" w:rsidRPr="001E35A2">
        <w:rPr>
          <w:rFonts w:asciiTheme="majorBidi" w:hAnsiTheme="majorBidi" w:cstheme="majorBidi"/>
          <w:sz w:val="24"/>
          <w:szCs w:val="24"/>
        </w:rPr>
        <w:t>F</w:t>
      </w:r>
      <w:r w:rsidRPr="001E35A2">
        <w:rPr>
          <w:rFonts w:asciiTheme="majorBidi" w:hAnsiTheme="majorBidi" w:cstheme="majorBidi"/>
          <w:sz w:val="24"/>
          <w:szCs w:val="24"/>
        </w:rPr>
        <w:t>ollowing the vignette</w:t>
      </w:r>
      <w:r w:rsidR="00E7360C" w:rsidRPr="001E35A2">
        <w:rPr>
          <w:rFonts w:asciiTheme="majorBidi" w:hAnsiTheme="majorBidi" w:cstheme="majorBidi"/>
          <w:sz w:val="24"/>
          <w:szCs w:val="24"/>
        </w:rPr>
        <w:t xml:space="preserve"> </w:t>
      </w:r>
      <w:r w:rsidRPr="001E35A2">
        <w:rPr>
          <w:rFonts w:asciiTheme="majorBidi" w:hAnsiTheme="majorBidi" w:cstheme="majorBidi"/>
          <w:sz w:val="24"/>
          <w:szCs w:val="24"/>
        </w:rPr>
        <w:t xml:space="preserve">studies, </w:t>
      </w:r>
      <w:r w:rsidR="00980904" w:rsidRPr="001E35A2">
        <w:rPr>
          <w:rFonts w:asciiTheme="majorBidi" w:hAnsiTheme="majorBidi" w:cstheme="majorBidi"/>
          <w:sz w:val="24"/>
          <w:szCs w:val="24"/>
        </w:rPr>
        <w:t>we will</w:t>
      </w:r>
      <w:r w:rsidR="00653104" w:rsidRPr="001E35A2">
        <w:rPr>
          <w:rFonts w:asciiTheme="majorBidi" w:hAnsiTheme="majorBidi" w:cstheme="majorBidi"/>
          <w:sz w:val="24"/>
          <w:szCs w:val="24"/>
        </w:rPr>
        <w:t xml:space="preserve"> </w:t>
      </w:r>
      <w:del w:id="826" w:author="Gail Chalew" w:date="2018-10-29T11:40:00Z">
        <w:r w:rsidR="00653104" w:rsidRPr="001E35A2" w:rsidDel="000C34BC">
          <w:rPr>
            <w:rFonts w:asciiTheme="majorBidi" w:hAnsiTheme="majorBidi" w:cstheme="majorBidi"/>
            <w:sz w:val="24"/>
            <w:szCs w:val="24"/>
          </w:rPr>
          <w:delText>supplement this stage</w:delText>
        </w:r>
        <w:r w:rsidR="00980904" w:rsidRPr="001E35A2" w:rsidDel="000C34BC">
          <w:rPr>
            <w:rFonts w:asciiTheme="majorBidi" w:hAnsiTheme="majorBidi" w:cstheme="majorBidi"/>
            <w:sz w:val="24"/>
            <w:szCs w:val="24"/>
          </w:rPr>
          <w:delText xml:space="preserve"> of the research</w:delText>
        </w:r>
        <w:r w:rsidR="004C4DBA" w:rsidRPr="001E35A2" w:rsidDel="000C34BC">
          <w:rPr>
            <w:rFonts w:asciiTheme="majorBidi" w:hAnsiTheme="majorBidi" w:cstheme="majorBidi"/>
            <w:sz w:val="24"/>
            <w:szCs w:val="24"/>
          </w:rPr>
          <w:delText xml:space="preserve"> </w:delText>
        </w:r>
        <w:r w:rsidR="00980904" w:rsidRPr="001E35A2" w:rsidDel="000C34BC">
          <w:rPr>
            <w:rFonts w:asciiTheme="majorBidi" w:hAnsiTheme="majorBidi" w:cstheme="majorBidi"/>
            <w:sz w:val="24"/>
            <w:szCs w:val="24"/>
          </w:rPr>
          <w:delText xml:space="preserve">by </w:delText>
        </w:r>
      </w:del>
      <w:r w:rsidR="00980904" w:rsidRPr="001E35A2">
        <w:rPr>
          <w:rFonts w:asciiTheme="majorBidi" w:hAnsiTheme="majorBidi" w:cstheme="majorBidi"/>
          <w:sz w:val="24"/>
          <w:szCs w:val="24"/>
        </w:rPr>
        <w:t>measu</w:t>
      </w:r>
      <w:del w:id="827" w:author="Gail Chalew" w:date="2018-10-29T11:40:00Z">
        <w:r w:rsidR="00980904" w:rsidRPr="001E35A2" w:rsidDel="000C34BC">
          <w:rPr>
            <w:rFonts w:asciiTheme="majorBidi" w:hAnsiTheme="majorBidi" w:cstheme="majorBidi"/>
            <w:sz w:val="24"/>
            <w:szCs w:val="24"/>
          </w:rPr>
          <w:delText>ring</w:delText>
        </w:r>
      </w:del>
      <w:ins w:id="828" w:author="Gail Chalew" w:date="2018-10-29T11:40:00Z">
        <w:r w:rsidR="000C34BC" w:rsidRPr="001E35A2">
          <w:rPr>
            <w:rFonts w:asciiTheme="majorBidi" w:hAnsiTheme="majorBidi" w:cstheme="majorBidi"/>
            <w:sz w:val="24"/>
            <w:szCs w:val="24"/>
          </w:rPr>
          <w:t>re</w:t>
        </w:r>
      </w:ins>
      <w:r w:rsidR="00980904" w:rsidRPr="001E35A2">
        <w:rPr>
          <w:rFonts w:asciiTheme="majorBidi" w:hAnsiTheme="majorBidi" w:cstheme="majorBidi"/>
          <w:sz w:val="24"/>
          <w:szCs w:val="24"/>
        </w:rPr>
        <w:t xml:space="preserve"> </w:t>
      </w:r>
      <w:r w:rsidR="004C4DBA" w:rsidRPr="001E35A2">
        <w:rPr>
          <w:rFonts w:asciiTheme="majorBidi" w:hAnsiTheme="majorBidi" w:cstheme="majorBidi"/>
          <w:sz w:val="24"/>
          <w:szCs w:val="24"/>
        </w:rPr>
        <w:t>characteristic</w:t>
      </w:r>
      <w:ins w:id="829" w:author="Gail Chalew" w:date="2018-10-29T11:40:00Z">
        <w:r w:rsidR="000C34BC" w:rsidRPr="001E35A2">
          <w:rPr>
            <w:rFonts w:asciiTheme="majorBidi" w:hAnsiTheme="majorBidi" w:cstheme="majorBidi"/>
            <w:sz w:val="24"/>
            <w:szCs w:val="24"/>
          </w:rPr>
          <w:t>s</w:t>
        </w:r>
      </w:ins>
      <w:r w:rsidR="004C4DBA" w:rsidRPr="001E35A2">
        <w:rPr>
          <w:rFonts w:asciiTheme="majorBidi" w:hAnsiTheme="majorBidi" w:cstheme="majorBidi"/>
          <w:sz w:val="24"/>
          <w:szCs w:val="24"/>
        </w:rPr>
        <w:t xml:space="preserve"> of </w:t>
      </w:r>
      <w:ins w:id="830" w:author="Gail Chalew" w:date="2018-10-29T11:40:00Z">
        <w:r w:rsidR="000C34BC" w:rsidRPr="001E35A2">
          <w:rPr>
            <w:rFonts w:asciiTheme="majorBidi" w:hAnsiTheme="majorBidi" w:cstheme="majorBidi"/>
            <w:sz w:val="24"/>
            <w:szCs w:val="24"/>
          </w:rPr>
          <w:t xml:space="preserve">the </w:t>
        </w:r>
      </w:ins>
      <w:r w:rsidR="004C4DBA" w:rsidRPr="001E35A2">
        <w:rPr>
          <w:rFonts w:asciiTheme="majorBidi" w:hAnsiTheme="majorBidi" w:cstheme="majorBidi"/>
          <w:sz w:val="24"/>
          <w:szCs w:val="24"/>
        </w:rPr>
        <w:t xml:space="preserve">participants </w:t>
      </w:r>
      <w:r w:rsidR="00980904" w:rsidRPr="001E35A2">
        <w:rPr>
          <w:rFonts w:asciiTheme="majorBidi" w:hAnsiTheme="majorBidi" w:cstheme="majorBidi"/>
          <w:sz w:val="24"/>
          <w:szCs w:val="24"/>
        </w:rPr>
        <w:t xml:space="preserve">on </w:t>
      </w:r>
      <w:del w:id="831" w:author="Gail Chalew" w:date="2018-10-30T11:11:00Z">
        <w:r w:rsidR="00EB1AF1" w:rsidRPr="001E35A2" w:rsidDel="00A879AE">
          <w:rPr>
            <w:rFonts w:asciiTheme="majorBidi" w:hAnsiTheme="majorBidi" w:cstheme="majorBidi"/>
            <w:sz w:val="24"/>
            <w:szCs w:val="24"/>
          </w:rPr>
          <w:delText xml:space="preserve">some of the </w:delText>
        </w:r>
      </w:del>
      <w:r w:rsidR="00EB1AF1" w:rsidRPr="001E35A2">
        <w:rPr>
          <w:rFonts w:asciiTheme="majorBidi" w:hAnsiTheme="majorBidi" w:cstheme="majorBidi"/>
          <w:sz w:val="24"/>
          <w:szCs w:val="24"/>
        </w:rPr>
        <w:t xml:space="preserve">relevant </w:t>
      </w:r>
      <w:r w:rsidR="00980904" w:rsidRPr="001E35A2">
        <w:rPr>
          <w:rFonts w:asciiTheme="majorBidi" w:hAnsiTheme="majorBidi" w:cstheme="majorBidi"/>
          <w:sz w:val="24"/>
          <w:szCs w:val="24"/>
        </w:rPr>
        <w:t>personality scales</w:t>
      </w:r>
      <w:r w:rsidR="00A060D4" w:rsidRPr="001E35A2">
        <w:rPr>
          <w:rFonts w:asciiTheme="majorBidi" w:hAnsiTheme="majorBidi" w:cstheme="majorBidi"/>
          <w:sz w:val="24"/>
          <w:szCs w:val="24"/>
        </w:rPr>
        <w:t xml:space="preserve"> (Feldman</w:t>
      </w:r>
      <w:del w:id="832" w:author="Gail Chalew" w:date="2018-10-29T10:09:00Z">
        <w:r w:rsidR="00A060D4" w:rsidRPr="001E35A2" w:rsidDel="00155AF2">
          <w:rPr>
            <w:rFonts w:asciiTheme="majorBidi" w:hAnsiTheme="majorBidi" w:cstheme="majorBidi"/>
            <w:sz w:val="24"/>
            <w:szCs w:val="24"/>
          </w:rPr>
          <w:delText>,</w:delText>
        </w:r>
      </w:del>
      <w:r w:rsidR="00A060D4" w:rsidRPr="001E35A2">
        <w:rPr>
          <w:rFonts w:asciiTheme="majorBidi" w:hAnsiTheme="majorBidi" w:cstheme="majorBidi"/>
          <w:sz w:val="24"/>
          <w:szCs w:val="24"/>
        </w:rPr>
        <w:t xml:space="preserve"> 2018</w:t>
      </w:r>
      <w:ins w:id="833" w:author="Gail Chalew" w:date="2018-10-29T10:09:00Z">
        <w:r w:rsidR="00155AF2" w:rsidRPr="001E35A2">
          <w:rPr>
            <w:rFonts w:asciiTheme="majorBidi" w:hAnsiTheme="majorBidi" w:cstheme="majorBidi"/>
            <w:sz w:val="24"/>
            <w:szCs w:val="24"/>
          </w:rPr>
          <w:t>a</w:t>
        </w:r>
      </w:ins>
      <w:r w:rsidR="00A060D4" w:rsidRPr="001E35A2">
        <w:rPr>
          <w:rFonts w:asciiTheme="majorBidi" w:hAnsiTheme="majorBidi" w:cstheme="majorBidi"/>
          <w:sz w:val="24"/>
          <w:szCs w:val="24"/>
        </w:rPr>
        <w:t>, chapter 6).</w:t>
      </w:r>
    </w:p>
    <w:p w14:paraId="7C470674" w14:textId="4F78B08E" w:rsidR="00A060D4" w:rsidRPr="001E35A2" w:rsidRDefault="00A060D4" w:rsidP="00577B3F">
      <w:pPr>
        <w:spacing w:before="100" w:beforeAutospacing="1" w:after="100" w:afterAutospacing="1" w:line="360" w:lineRule="auto"/>
        <w:ind w:firstLine="720"/>
        <w:contextualSpacing/>
        <w:rPr>
          <w:rFonts w:asciiTheme="majorBidi" w:hAnsiTheme="majorBidi" w:cstheme="majorBidi"/>
          <w:sz w:val="24"/>
          <w:szCs w:val="24"/>
        </w:rPr>
      </w:pPr>
      <w:r w:rsidRPr="001E35A2">
        <w:rPr>
          <w:rFonts w:asciiTheme="majorBidi" w:hAnsiTheme="majorBidi" w:cstheme="majorBidi"/>
          <w:sz w:val="24"/>
          <w:szCs w:val="24"/>
        </w:rPr>
        <w:t xml:space="preserve">In future research, we intend to use the results of this study </w:t>
      </w:r>
      <w:del w:id="834" w:author="Gail Chalew" w:date="2018-10-29T11:41:00Z">
        <w:r w:rsidRPr="001E35A2" w:rsidDel="000C34BC">
          <w:rPr>
            <w:rFonts w:asciiTheme="majorBidi" w:hAnsiTheme="majorBidi" w:cstheme="majorBidi"/>
            <w:sz w:val="24"/>
            <w:szCs w:val="24"/>
          </w:rPr>
          <w:delText xml:space="preserve">in order </w:delText>
        </w:r>
      </w:del>
      <w:r w:rsidRPr="001E35A2">
        <w:rPr>
          <w:rFonts w:asciiTheme="majorBidi" w:hAnsiTheme="majorBidi" w:cstheme="majorBidi"/>
          <w:sz w:val="24"/>
          <w:szCs w:val="24"/>
        </w:rPr>
        <w:t xml:space="preserve">to conduct a controlled field experiment in cooperation with the </w:t>
      </w:r>
      <w:ins w:id="835" w:author="Gail Chalew" w:date="2018-10-29T10:09:00Z">
        <w:r w:rsidR="00155AF2" w:rsidRPr="001E35A2">
          <w:rPr>
            <w:rFonts w:asciiTheme="majorBidi" w:hAnsiTheme="majorBidi" w:cstheme="majorBidi"/>
            <w:sz w:val="24"/>
            <w:szCs w:val="24"/>
          </w:rPr>
          <w:t>c</w:t>
        </w:r>
      </w:ins>
      <w:del w:id="836" w:author="Gail Chalew" w:date="2018-10-29T11:41:00Z">
        <w:r w:rsidRPr="001E35A2" w:rsidDel="000C34BC">
          <w:rPr>
            <w:rFonts w:asciiTheme="majorBidi" w:hAnsiTheme="majorBidi" w:cstheme="majorBidi"/>
            <w:sz w:val="24"/>
            <w:szCs w:val="24"/>
          </w:rPr>
          <w:delText>C</w:delText>
        </w:r>
      </w:del>
      <w:r w:rsidRPr="001E35A2">
        <w:rPr>
          <w:rFonts w:asciiTheme="majorBidi" w:hAnsiTheme="majorBidi" w:cstheme="majorBidi"/>
          <w:sz w:val="24"/>
          <w:szCs w:val="24"/>
        </w:rPr>
        <w:t xml:space="preserve">ity of Ramat Gan. </w:t>
      </w:r>
      <w:del w:id="837" w:author="Gail Chalew" w:date="2018-10-29T11:41:00Z">
        <w:r w:rsidRPr="001E35A2" w:rsidDel="000C34BC">
          <w:rPr>
            <w:rFonts w:asciiTheme="majorBidi" w:hAnsiTheme="majorBidi" w:cstheme="majorBidi"/>
            <w:sz w:val="24"/>
            <w:szCs w:val="24"/>
          </w:rPr>
          <w:delText>In this future work, w</w:delText>
        </w:r>
      </w:del>
      <w:ins w:id="838" w:author="Gail Chalew" w:date="2018-10-29T11:41:00Z">
        <w:r w:rsidR="000C34BC" w:rsidRPr="001E35A2">
          <w:rPr>
            <w:rFonts w:asciiTheme="majorBidi" w:hAnsiTheme="majorBidi" w:cstheme="majorBidi"/>
            <w:sz w:val="24"/>
            <w:szCs w:val="24"/>
          </w:rPr>
          <w:t>W</w:t>
        </w:r>
      </w:ins>
      <w:r w:rsidRPr="001E35A2">
        <w:rPr>
          <w:rFonts w:asciiTheme="majorBidi" w:hAnsiTheme="majorBidi" w:cstheme="majorBidi"/>
          <w:sz w:val="24"/>
          <w:szCs w:val="24"/>
        </w:rPr>
        <w:t xml:space="preserve">e will compare the effectiveness of different regulatory interventions – hard and soft – on one of the most common types of ordinary unethicality: not returning </w:t>
      </w:r>
      <w:ins w:id="839" w:author="Gail Chalew" w:date="2018-10-29T11:41:00Z">
        <w:r w:rsidR="000C34BC" w:rsidRPr="001E35A2">
          <w:rPr>
            <w:rFonts w:asciiTheme="majorBidi" w:hAnsiTheme="majorBidi" w:cstheme="majorBidi"/>
            <w:sz w:val="24"/>
            <w:szCs w:val="24"/>
          </w:rPr>
          <w:t xml:space="preserve">library </w:t>
        </w:r>
      </w:ins>
      <w:r w:rsidRPr="001E35A2">
        <w:rPr>
          <w:rFonts w:asciiTheme="majorBidi" w:hAnsiTheme="majorBidi" w:cstheme="majorBidi"/>
          <w:sz w:val="24"/>
          <w:szCs w:val="24"/>
        </w:rPr>
        <w:t>books</w:t>
      </w:r>
      <w:del w:id="840" w:author="Gail Chalew" w:date="2018-10-29T11:41:00Z">
        <w:r w:rsidRPr="001E35A2" w:rsidDel="000C34BC">
          <w:rPr>
            <w:rFonts w:asciiTheme="majorBidi" w:hAnsiTheme="majorBidi" w:cstheme="majorBidi"/>
            <w:sz w:val="24"/>
            <w:szCs w:val="24"/>
          </w:rPr>
          <w:delText xml:space="preserve"> to the different libraries of the city</w:delText>
        </w:r>
      </w:del>
      <w:r w:rsidRPr="001E35A2">
        <w:rPr>
          <w:rFonts w:asciiTheme="majorBidi" w:hAnsiTheme="majorBidi" w:cstheme="majorBidi"/>
          <w:sz w:val="24"/>
          <w:szCs w:val="24"/>
        </w:rPr>
        <w:t>. This type of misconduct is of special interest since it is extremely common and very</w:t>
      </w:r>
      <w:r w:rsidR="00F73533" w:rsidRPr="001E35A2">
        <w:rPr>
          <w:rFonts w:asciiTheme="majorBidi" w:hAnsiTheme="majorBidi" w:cstheme="majorBidi"/>
          <w:sz w:val="24"/>
          <w:szCs w:val="24"/>
        </w:rPr>
        <w:t xml:space="preserve"> easily</w:t>
      </w:r>
      <w:r w:rsidRPr="001E35A2">
        <w:rPr>
          <w:rFonts w:asciiTheme="majorBidi" w:hAnsiTheme="majorBidi" w:cstheme="majorBidi"/>
          <w:sz w:val="24"/>
          <w:szCs w:val="24"/>
        </w:rPr>
        <w:t xml:space="preserve"> measurable</w:t>
      </w:r>
      <w:r w:rsidR="00F73533" w:rsidRPr="001E35A2">
        <w:rPr>
          <w:rFonts w:asciiTheme="majorBidi" w:hAnsiTheme="majorBidi" w:cstheme="majorBidi"/>
          <w:sz w:val="24"/>
          <w:szCs w:val="24"/>
        </w:rPr>
        <w:t xml:space="preserve">. </w:t>
      </w:r>
      <w:r w:rsidRPr="001E35A2">
        <w:rPr>
          <w:rFonts w:asciiTheme="majorBidi" w:hAnsiTheme="majorBidi" w:cstheme="majorBidi"/>
          <w:sz w:val="24"/>
          <w:szCs w:val="24"/>
        </w:rPr>
        <w:t>In this context, we can easily</w:t>
      </w:r>
      <w:r w:rsidR="00F73533" w:rsidRPr="001E35A2">
        <w:rPr>
          <w:rFonts w:asciiTheme="majorBidi" w:hAnsiTheme="majorBidi" w:cstheme="majorBidi"/>
          <w:sz w:val="24"/>
          <w:szCs w:val="24"/>
        </w:rPr>
        <w:t xml:space="preserve"> initiate a field experiment</w:t>
      </w:r>
      <w:r w:rsidRPr="001E35A2">
        <w:rPr>
          <w:rFonts w:asciiTheme="majorBidi" w:hAnsiTheme="majorBidi" w:cstheme="majorBidi"/>
          <w:sz w:val="24"/>
          <w:szCs w:val="24"/>
        </w:rPr>
        <w:t xml:space="preserve"> </w:t>
      </w:r>
      <w:r w:rsidR="00F73533" w:rsidRPr="001E35A2">
        <w:rPr>
          <w:rFonts w:asciiTheme="majorBidi" w:hAnsiTheme="majorBidi" w:cstheme="majorBidi"/>
          <w:sz w:val="24"/>
          <w:szCs w:val="24"/>
        </w:rPr>
        <w:t>comparing</w:t>
      </w:r>
      <w:r w:rsidRPr="001E35A2">
        <w:rPr>
          <w:rFonts w:asciiTheme="majorBidi" w:hAnsiTheme="majorBidi" w:cstheme="majorBidi"/>
          <w:sz w:val="24"/>
          <w:szCs w:val="24"/>
        </w:rPr>
        <w:t xml:space="preserve"> the efficacy</w:t>
      </w:r>
      <w:r w:rsidR="00F73533" w:rsidRPr="001E35A2">
        <w:rPr>
          <w:rFonts w:asciiTheme="majorBidi" w:hAnsiTheme="majorBidi" w:cstheme="majorBidi"/>
          <w:sz w:val="24"/>
          <w:szCs w:val="24"/>
        </w:rPr>
        <w:t xml:space="preserve"> of fines</w:t>
      </w:r>
      <w:r w:rsidRPr="001E35A2">
        <w:rPr>
          <w:rFonts w:asciiTheme="majorBidi" w:hAnsiTheme="majorBidi" w:cstheme="majorBidi"/>
          <w:sz w:val="24"/>
          <w:szCs w:val="24"/>
        </w:rPr>
        <w:t xml:space="preserve"> with that of reminders and other be</w:t>
      </w:r>
      <w:r w:rsidR="00F73533" w:rsidRPr="001E35A2">
        <w:rPr>
          <w:rFonts w:asciiTheme="majorBidi" w:hAnsiTheme="majorBidi" w:cstheme="majorBidi"/>
          <w:sz w:val="24"/>
          <w:szCs w:val="24"/>
        </w:rPr>
        <w:t>havioral informed interventions</w:t>
      </w:r>
      <w:r w:rsidRPr="001E35A2">
        <w:rPr>
          <w:rFonts w:asciiTheme="majorBidi" w:hAnsiTheme="majorBidi" w:cstheme="majorBidi"/>
          <w:sz w:val="24"/>
          <w:szCs w:val="24"/>
        </w:rPr>
        <w:t xml:space="preserve"> rel</w:t>
      </w:r>
      <w:r w:rsidR="00F73533" w:rsidRPr="001E35A2">
        <w:rPr>
          <w:rFonts w:asciiTheme="majorBidi" w:hAnsiTheme="majorBidi" w:cstheme="majorBidi"/>
          <w:sz w:val="24"/>
          <w:szCs w:val="24"/>
        </w:rPr>
        <w:t>ated to priming of social norms and reputation</w:t>
      </w:r>
      <w:r w:rsidRPr="001E35A2">
        <w:rPr>
          <w:rFonts w:asciiTheme="majorBidi" w:hAnsiTheme="majorBidi" w:cstheme="majorBidi"/>
          <w:sz w:val="24"/>
          <w:szCs w:val="24"/>
        </w:rPr>
        <w:t>.</w:t>
      </w:r>
      <w:r w:rsidR="00F73533" w:rsidRPr="001E35A2">
        <w:rPr>
          <w:rFonts w:asciiTheme="majorBidi" w:hAnsiTheme="majorBidi" w:cstheme="majorBidi"/>
          <w:sz w:val="24"/>
          <w:szCs w:val="24"/>
        </w:rPr>
        <w:t xml:space="preserve"> We do not include this phase in the current research proposal as its implementation</w:t>
      </w:r>
      <w:del w:id="841" w:author="Gail Chalew" w:date="2018-10-29T11:42:00Z">
        <w:r w:rsidR="00F73533" w:rsidRPr="001E35A2" w:rsidDel="000C34BC">
          <w:rPr>
            <w:rFonts w:asciiTheme="majorBidi" w:hAnsiTheme="majorBidi" w:cstheme="majorBidi"/>
            <w:sz w:val="24"/>
            <w:szCs w:val="24"/>
          </w:rPr>
          <w:delText>s</w:delText>
        </w:r>
      </w:del>
      <w:r w:rsidR="00F73533" w:rsidRPr="001E35A2">
        <w:rPr>
          <w:rFonts w:asciiTheme="majorBidi" w:hAnsiTheme="majorBidi" w:cstheme="majorBidi"/>
          <w:sz w:val="24"/>
          <w:szCs w:val="24"/>
        </w:rPr>
        <w:t xml:space="preserve"> still requires several preliminary stages, as detailed </w:t>
      </w:r>
      <w:del w:id="842" w:author="Gail Chalew" w:date="2018-10-29T11:42:00Z">
        <w:r w:rsidR="00F73533" w:rsidRPr="001E35A2" w:rsidDel="000C34BC">
          <w:rPr>
            <w:rFonts w:asciiTheme="majorBidi" w:hAnsiTheme="majorBidi" w:cstheme="majorBidi"/>
            <w:sz w:val="24"/>
            <w:szCs w:val="24"/>
          </w:rPr>
          <w:delText>above</w:delText>
        </w:r>
      </w:del>
      <w:ins w:id="843" w:author="Gail Chalew" w:date="2018-10-29T11:42:00Z">
        <w:r w:rsidR="000C34BC" w:rsidRPr="001E35A2">
          <w:rPr>
            <w:rFonts w:asciiTheme="majorBidi" w:hAnsiTheme="majorBidi" w:cstheme="majorBidi"/>
            <w:sz w:val="24"/>
            <w:szCs w:val="24"/>
          </w:rPr>
          <w:t>earlier</w:t>
        </w:r>
      </w:ins>
      <w:r w:rsidR="00F73533" w:rsidRPr="001E35A2">
        <w:rPr>
          <w:rFonts w:asciiTheme="majorBidi" w:hAnsiTheme="majorBidi" w:cstheme="majorBidi"/>
          <w:sz w:val="24"/>
          <w:szCs w:val="24"/>
        </w:rPr>
        <w:t xml:space="preserve">.  </w:t>
      </w:r>
      <w:r w:rsidRPr="001E35A2">
        <w:rPr>
          <w:rFonts w:asciiTheme="majorBidi" w:hAnsiTheme="majorBidi" w:cstheme="majorBidi"/>
          <w:sz w:val="24"/>
          <w:szCs w:val="24"/>
        </w:rPr>
        <w:t xml:space="preserve"> </w:t>
      </w:r>
    </w:p>
    <w:p w14:paraId="57F894FC" w14:textId="77777777" w:rsidR="00173415" w:rsidRPr="001E35A2" w:rsidRDefault="00173415" w:rsidP="00577B3F">
      <w:pPr>
        <w:spacing w:before="100" w:beforeAutospacing="1" w:after="100" w:afterAutospacing="1" w:line="360" w:lineRule="auto"/>
        <w:contextualSpacing/>
        <w:rPr>
          <w:rFonts w:asciiTheme="majorBidi" w:hAnsiTheme="majorBidi" w:cstheme="majorBidi"/>
          <w:sz w:val="24"/>
          <w:szCs w:val="24"/>
          <w:rtl/>
        </w:rPr>
      </w:pPr>
    </w:p>
    <w:p w14:paraId="79A39071" w14:textId="4516001E" w:rsidR="00D70E72" w:rsidRPr="001E35A2" w:rsidRDefault="00FE33BD" w:rsidP="00577B3F">
      <w:pPr>
        <w:spacing w:before="100" w:beforeAutospacing="1" w:after="100" w:afterAutospacing="1" w:line="360" w:lineRule="auto"/>
        <w:contextualSpacing/>
        <w:rPr>
          <w:rFonts w:asciiTheme="majorBidi" w:hAnsiTheme="majorBidi" w:cstheme="majorBidi"/>
          <w:b/>
          <w:bCs/>
          <w:sz w:val="24"/>
          <w:szCs w:val="24"/>
        </w:rPr>
      </w:pPr>
      <w:r w:rsidRPr="001E35A2">
        <w:rPr>
          <w:rFonts w:asciiTheme="majorBidi" w:hAnsiTheme="majorBidi" w:cstheme="majorBidi"/>
          <w:b/>
          <w:bCs/>
          <w:sz w:val="24"/>
          <w:szCs w:val="24"/>
        </w:rPr>
        <w:t>S</w:t>
      </w:r>
      <w:r w:rsidR="00D70E72" w:rsidRPr="001E35A2">
        <w:rPr>
          <w:rFonts w:asciiTheme="majorBidi" w:hAnsiTheme="majorBidi" w:cstheme="majorBidi"/>
          <w:b/>
          <w:bCs/>
          <w:sz w:val="24"/>
          <w:szCs w:val="24"/>
        </w:rPr>
        <w:t xml:space="preserve">uitability of the </w:t>
      </w:r>
      <w:r w:rsidRPr="001E35A2">
        <w:rPr>
          <w:rFonts w:asciiTheme="majorBidi" w:hAnsiTheme="majorBidi" w:cstheme="majorBidi"/>
          <w:b/>
          <w:bCs/>
          <w:sz w:val="24"/>
          <w:szCs w:val="24"/>
        </w:rPr>
        <w:t>R</w:t>
      </w:r>
      <w:r w:rsidR="00D70E72" w:rsidRPr="001E35A2">
        <w:rPr>
          <w:rFonts w:asciiTheme="majorBidi" w:hAnsiTheme="majorBidi" w:cstheme="majorBidi"/>
          <w:b/>
          <w:bCs/>
          <w:sz w:val="24"/>
          <w:szCs w:val="24"/>
        </w:rPr>
        <w:t xml:space="preserve">esearchers to </w:t>
      </w:r>
      <w:r w:rsidRPr="001E35A2">
        <w:rPr>
          <w:rFonts w:asciiTheme="majorBidi" w:hAnsiTheme="majorBidi" w:cstheme="majorBidi"/>
          <w:b/>
          <w:bCs/>
          <w:sz w:val="24"/>
          <w:szCs w:val="24"/>
        </w:rPr>
        <w:t>C</w:t>
      </w:r>
      <w:r w:rsidR="00D70E72" w:rsidRPr="001E35A2">
        <w:rPr>
          <w:rFonts w:asciiTheme="majorBidi" w:hAnsiTheme="majorBidi" w:cstheme="majorBidi"/>
          <w:b/>
          <w:bCs/>
          <w:sz w:val="24"/>
          <w:szCs w:val="24"/>
        </w:rPr>
        <w:t xml:space="preserve">onduct the </w:t>
      </w:r>
      <w:r w:rsidRPr="001E35A2">
        <w:rPr>
          <w:rFonts w:asciiTheme="majorBidi" w:hAnsiTheme="majorBidi" w:cstheme="majorBidi"/>
          <w:b/>
          <w:bCs/>
          <w:sz w:val="24"/>
          <w:szCs w:val="24"/>
        </w:rPr>
        <w:t>S</w:t>
      </w:r>
      <w:r w:rsidR="00D70E72" w:rsidRPr="001E35A2">
        <w:rPr>
          <w:rFonts w:asciiTheme="majorBidi" w:hAnsiTheme="majorBidi" w:cstheme="majorBidi"/>
          <w:b/>
          <w:bCs/>
          <w:sz w:val="24"/>
          <w:szCs w:val="24"/>
        </w:rPr>
        <w:t>tudy</w:t>
      </w:r>
    </w:p>
    <w:p w14:paraId="3DAFC69B" w14:textId="5AA09DE6" w:rsidR="00F73533" w:rsidRPr="001E35A2" w:rsidRDefault="001317D9" w:rsidP="00577B3F">
      <w:pPr>
        <w:spacing w:before="100" w:beforeAutospacing="1" w:after="100" w:afterAutospacing="1" w:line="360" w:lineRule="auto"/>
        <w:contextualSpacing/>
        <w:rPr>
          <w:rFonts w:asciiTheme="majorBidi" w:hAnsiTheme="majorBidi" w:cstheme="majorBidi"/>
          <w:sz w:val="24"/>
          <w:szCs w:val="24"/>
        </w:rPr>
      </w:pPr>
      <w:del w:id="844" w:author="Gail Chalew" w:date="2018-10-29T11:42:00Z">
        <w:r w:rsidRPr="001E35A2" w:rsidDel="000C34BC">
          <w:rPr>
            <w:rFonts w:asciiTheme="majorBidi" w:hAnsiTheme="majorBidi" w:cstheme="majorBidi"/>
            <w:sz w:val="24"/>
            <w:szCs w:val="24"/>
          </w:rPr>
          <w:delText xml:space="preserve">The third </w:delText>
        </w:r>
        <w:r w:rsidR="007C56A8" w:rsidRPr="001E35A2" w:rsidDel="000C34BC">
          <w:rPr>
            <w:rFonts w:asciiTheme="majorBidi" w:hAnsiTheme="majorBidi" w:cstheme="majorBidi"/>
            <w:sz w:val="24"/>
            <w:szCs w:val="24"/>
          </w:rPr>
          <w:delText>phase</w:delText>
        </w:r>
        <w:r w:rsidRPr="001E35A2" w:rsidDel="000C34BC">
          <w:rPr>
            <w:rFonts w:asciiTheme="majorBidi" w:hAnsiTheme="majorBidi" w:cstheme="majorBidi"/>
            <w:sz w:val="24"/>
            <w:szCs w:val="24"/>
          </w:rPr>
          <w:delText xml:space="preserve"> described above</w:delText>
        </w:r>
      </w:del>
      <w:ins w:id="845" w:author="Gail Chalew" w:date="2018-10-29T11:42:00Z">
        <w:r w:rsidR="000C34BC" w:rsidRPr="001E35A2">
          <w:rPr>
            <w:rFonts w:asciiTheme="majorBidi" w:hAnsiTheme="majorBidi" w:cstheme="majorBidi"/>
            <w:sz w:val="24"/>
            <w:szCs w:val="24"/>
          </w:rPr>
          <w:t>Phase 3</w:t>
        </w:r>
      </w:ins>
      <w:r w:rsidRPr="001E35A2">
        <w:rPr>
          <w:rFonts w:asciiTheme="majorBidi" w:hAnsiTheme="majorBidi" w:cstheme="majorBidi"/>
          <w:sz w:val="24"/>
          <w:szCs w:val="24"/>
        </w:rPr>
        <w:t xml:space="preserve"> </w:t>
      </w:r>
      <w:r w:rsidR="00080830" w:rsidRPr="001E35A2">
        <w:rPr>
          <w:rFonts w:asciiTheme="majorBidi" w:hAnsiTheme="majorBidi" w:cstheme="majorBidi"/>
          <w:sz w:val="24"/>
          <w:szCs w:val="24"/>
        </w:rPr>
        <w:t xml:space="preserve">includes </w:t>
      </w:r>
      <w:r w:rsidRPr="001E35A2">
        <w:rPr>
          <w:rFonts w:asciiTheme="majorBidi" w:hAnsiTheme="majorBidi" w:cstheme="majorBidi"/>
          <w:sz w:val="24"/>
          <w:szCs w:val="24"/>
        </w:rPr>
        <w:t>series of vignette studies</w:t>
      </w:r>
      <w:r w:rsidR="00080830" w:rsidRPr="001E35A2">
        <w:rPr>
          <w:rFonts w:asciiTheme="majorBidi" w:hAnsiTheme="majorBidi" w:cstheme="majorBidi"/>
          <w:sz w:val="24"/>
          <w:szCs w:val="24"/>
        </w:rPr>
        <w:t xml:space="preserve"> designed to</w:t>
      </w:r>
      <w:r w:rsidR="00FA4672" w:rsidRPr="001E35A2">
        <w:rPr>
          <w:rFonts w:asciiTheme="majorBidi" w:hAnsiTheme="majorBidi" w:cstheme="majorBidi"/>
          <w:sz w:val="24"/>
          <w:szCs w:val="24"/>
        </w:rPr>
        <w:t xml:space="preserve"> compare “soft” and “hard” regulatory interventions. Similar</w:t>
      </w:r>
      <w:r w:rsidR="006371F9" w:rsidRPr="001E35A2">
        <w:rPr>
          <w:rFonts w:asciiTheme="majorBidi" w:hAnsiTheme="majorBidi" w:cstheme="majorBidi"/>
          <w:sz w:val="24"/>
          <w:szCs w:val="24"/>
        </w:rPr>
        <w:t xml:space="preserve"> works by Feldman</w:t>
      </w:r>
      <w:r w:rsidR="00FA4672" w:rsidRPr="001E35A2">
        <w:rPr>
          <w:rFonts w:asciiTheme="majorBidi" w:hAnsiTheme="majorBidi" w:cstheme="majorBidi"/>
          <w:sz w:val="24"/>
          <w:szCs w:val="24"/>
        </w:rPr>
        <w:t xml:space="preserve"> have demonstrated the efficacy of soft regulatory tools in a variety of legal contexts, as well as </w:t>
      </w:r>
      <w:del w:id="846" w:author="Gail Chalew" w:date="2018-10-30T11:11:00Z">
        <w:r w:rsidR="00FA4672" w:rsidRPr="001E35A2" w:rsidDel="00A879AE">
          <w:rPr>
            <w:rFonts w:asciiTheme="majorBidi" w:hAnsiTheme="majorBidi" w:cstheme="majorBidi"/>
            <w:sz w:val="24"/>
            <w:szCs w:val="24"/>
          </w:rPr>
          <w:delText xml:space="preserve">its </w:delText>
        </w:r>
      </w:del>
      <w:ins w:id="847" w:author="Gail Chalew" w:date="2018-10-30T11:11:00Z">
        <w:r w:rsidR="00A879AE">
          <w:rPr>
            <w:rFonts w:asciiTheme="majorBidi" w:hAnsiTheme="majorBidi" w:cstheme="majorBidi"/>
            <w:sz w:val="24"/>
            <w:szCs w:val="24"/>
          </w:rPr>
          <w:t>their</w:t>
        </w:r>
        <w:r w:rsidR="00A879AE" w:rsidRPr="001E35A2">
          <w:rPr>
            <w:rFonts w:asciiTheme="majorBidi" w:hAnsiTheme="majorBidi" w:cstheme="majorBidi"/>
            <w:sz w:val="24"/>
            <w:szCs w:val="24"/>
          </w:rPr>
          <w:t xml:space="preserve"> </w:t>
        </w:r>
      </w:ins>
      <w:r w:rsidR="00FA4672" w:rsidRPr="001E35A2">
        <w:rPr>
          <w:rFonts w:asciiTheme="majorBidi" w:hAnsiTheme="majorBidi" w:cstheme="majorBidi"/>
          <w:sz w:val="24"/>
          <w:szCs w:val="24"/>
        </w:rPr>
        <w:t>limitations</w:t>
      </w:r>
      <w:r w:rsidR="006371F9" w:rsidRPr="001E35A2">
        <w:rPr>
          <w:rFonts w:asciiTheme="majorBidi" w:hAnsiTheme="majorBidi" w:cstheme="majorBidi"/>
          <w:sz w:val="24"/>
          <w:szCs w:val="24"/>
        </w:rPr>
        <w:t xml:space="preserve"> (</w:t>
      </w:r>
      <w:commentRangeStart w:id="848"/>
      <w:r w:rsidR="006371F9" w:rsidRPr="001E35A2">
        <w:rPr>
          <w:rFonts w:asciiTheme="majorBidi" w:hAnsiTheme="majorBidi" w:cstheme="majorBidi"/>
          <w:sz w:val="24"/>
          <w:szCs w:val="24"/>
        </w:rPr>
        <w:t xml:space="preserve">Feldman </w:t>
      </w:r>
      <w:del w:id="849" w:author="Gail Chalew" w:date="2018-10-29T10:09:00Z">
        <w:r w:rsidR="006371F9" w:rsidRPr="001E35A2" w:rsidDel="00155AF2">
          <w:rPr>
            <w:rFonts w:asciiTheme="majorBidi" w:hAnsiTheme="majorBidi" w:cstheme="majorBidi"/>
            <w:sz w:val="24"/>
            <w:szCs w:val="24"/>
          </w:rPr>
          <w:delText xml:space="preserve">and </w:delText>
        </w:r>
      </w:del>
      <w:ins w:id="850" w:author="Gail Chalew" w:date="2018-10-29T10:09:00Z">
        <w:r w:rsidR="00155AF2" w:rsidRPr="001E35A2">
          <w:rPr>
            <w:rFonts w:asciiTheme="majorBidi" w:hAnsiTheme="majorBidi" w:cstheme="majorBidi"/>
            <w:sz w:val="24"/>
            <w:szCs w:val="24"/>
          </w:rPr>
          <w:t xml:space="preserve">&amp; </w:t>
        </w:r>
      </w:ins>
      <w:proofErr w:type="spellStart"/>
      <w:r w:rsidR="006371F9" w:rsidRPr="001E35A2">
        <w:rPr>
          <w:rFonts w:asciiTheme="majorBidi" w:hAnsiTheme="majorBidi" w:cstheme="majorBidi"/>
          <w:sz w:val="24"/>
          <w:szCs w:val="24"/>
        </w:rPr>
        <w:t>Halali</w:t>
      </w:r>
      <w:proofErr w:type="spellEnd"/>
      <w:r w:rsidR="006371F9" w:rsidRPr="001E35A2">
        <w:rPr>
          <w:rFonts w:asciiTheme="majorBidi" w:hAnsiTheme="majorBidi" w:cstheme="majorBidi"/>
          <w:sz w:val="24"/>
          <w:szCs w:val="24"/>
        </w:rPr>
        <w:t xml:space="preserve"> 2017</w:t>
      </w:r>
      <w:commentRangeEnd w:id="848"/>
      <w:r w:rsidR="00155AF2" w:rsidRPr="001E35A2">
        <w:rPr>
          <w:rStyle w:val="CommentReference"/>
          <w:rFonts w:ascii="CG Times" w:eastAsia="Times New Roman" w:hAnsi="CG Times" w:cs="Times New Roman"/>
          <w:sz w:val="24"/>
          <w:szCs w:val="24"/>
          <w:lang w:bidi="ar-SA"/>
        </w:rPr>
        <w:commentReference w:id="848"/>
      </w:r>
      <w:r w:rsidR="006371F9" w:rsidRPr="001E35A2">
        <w:rPr>
          <w:rFonts w:asciiTheme="majorBidi" w:hAnsiTheme="majorBidi" w:cstheme="majorBidi"/>
          <w:sz w:val="24"/>
          <w:szCs w:val="24"/>
        </w:rPr>
        <w:t xml:space="preserve">; </w:t>
      </w:r>
      <w:commentRangeStart w:id="851"/>
      <w:r w:rsidR="006371F9" w:rsidRPr="001E35A2">
        <w:rPr>
          <w:rFonts w:asciiTheme="majorBidi" w:hAnsiTheme="majorBidi" w:cstheme="majorBidi"/>
          <w:sz w:val="24"/>
          <w:szCs w:val="24"/>
        </w:rPr>
        <w:t>Feldman</w:t>
      </w:r>
      <w:ins w:id="852" w:author="Gail Chalew" w:date="2018-10-29T10:10:00Z">
        <w:r w:rsidR="00155AF2" w:rsidRPr="001E35A2">
          <w:rPr>
            <w:rFonts w:asciiTheme="majorBidi" w:hAnsiTheme="majorBidi" w:cstheme="majorBidi"/>
            <w:sz w:val="24"/>
            <w:szCs w:val="24"/>
          </w:rPr>
          <w:t>,</w:t>
        </w:r>
      </w:ins>
      <w:r w:rsidR="006371F9" w:rsidRPr="001E35A2">
        <w:rPr>
          <w:rFonts w:asciiTheme="majorBidi" w:hAnsiTheme="majorBidi" w:cstheme="majorBidi"/>
          <w:sz w:val="24"/>
          <w:szCs w:val="24"/>
        </w:rPr>
        <w:t xml:space="preserve"> Gino</w:t>
      </w:r>
      <w:ins w:id="853" w:author="Gail Chalew" w:date="2018-10-29T10:10:00Z">
        <w:r w:rsidR="00155AF2" w:rsidRPr="001E35A2">
          <w:rPr>
            <w:rFonts w:asciiTheme="majorBidi" w:hAnsiTheme="majorBidi" w:cstheme="majorBidi"/>
            <w:sz w:val="24"/>
            <w:szCs w:val="24"/>
          </w:rPr>
          <w:t>,</w:t>
        </w:r>
      </w:ins>
      <w:r w:rsidR="006371F9" w:rsidRPr="001E35A2">
        <w:rPr>
          <w:rFonts w:asciiTheme="majorBidi" w:hAnsiTheme="majorBidi" w:cstheme="majorBidi"/>
          <w:sz w:val="24"/>
          <w:szCs w:val="24"/>
        </w:rPr>
        <w:t xml:space="preserve"> and </w:t>
      </w:r>
      <w:proofErr w:type="spellStart"/>
      <w:r w:rsidR="006371F9" w:rsidRPr="001E35A2">
        <w:rPr>
          <w:rFonts w:asciiTheme="majorBidi" w:hAnsiTheme="majorBidi" w:cstheme="majorBidi"/>
          <w:sz w:val="24"/>
          <w:szCs w:val="24"/>
        </w:rPr>
        <w:t>Koachaki</w:t>
      </w:r>
      <w:commentRangeEnd w:id="851"/>
      <w:proofErr w:type="spellEnd"/>
      <w:r w:rsidR="00155AF2" w:rsidRPr="001E35A2">
        <w:rPr>
          <w:rStyle w:val="CommentReference"/>
          <w:rFonts w:ascii="CG Times" w:eastAsia="Times New Roman" w:hAnsi="CG Times" w:cs="Times New Roman"/>
          <w:sz w:val="24"/>
          <w:szCs w:val="24"/>
          <w:lang w:bidi="ar-SA"/>
        </w:rPr>
        <w:commentReference w:id="851"/>
      </w:r>
      <w:r w:rsidR="006371F9" w:rsidRPr="001E35A2">
        <w:rPr>
          <w:rFonts w:asciiTheme="majorBidi" w:hAnsiTheme="majorBidi" w:cstheme="majorBidi"/>
          <w:sz w:val="24"/>
          <w:szCs w:val="24"/>
        </w:rPr>
        <w:t xml:space="preserve">; Feldman </w:t>
      </w:r>
      <w:del w:id="854" w:author="Gail Chalew" w:date="2018-10-29T10:10:00Z">
        <w:r w:rsidR="006371F9" w:rsidRPr="001E35A2" w:rsidDel="00155AF2">
          <w:rPr>
            <w:rFonts w:asciiTheme="majorBidi" w:hAnsiTheme="majorBidi" w:cstheme="majorBidi"/>
            <w:sz w:val="24"/>
            <w:szCs w:val="24"/>
          </w:rPr>
          <w:delText xml:space="preserve">and </w:delText>
        </w:r>
      </w:del>
      <w:ins w:id="855" w:author="Gail Chalew" w:date="2018-10-29T10:10:00Z">
        <w:r w:rsidR="00155AF2" w:rsidRPr="001E35A2">
          <w:rPr>
            <w:rFonts w:asciiTheme="majorBidi" w:hAnsiTheme="majorBidi" w:cstheme="majorBidi"/>
            <w:sz w:val="24"/>
            <w:szCs w:val="24"/>
          </w:rPr>
          <w:t xml:space="preserve">&amp; </w:t>
        </w:r>
      </w:ins>
      <w:r w:rsidR="006371F9" w:rsidRPr="001E35A2">
        <w:rPr>
          <w:rFonts w:asciiTheme="majorBidi" w:hAnsiTheme="majorBidi" w:cstheme="majorBidi"/>
          <w:sz w:val="24"/>
          <w:szCs w:val="24"/>
        </w:rPr>
        <w:t>Nadler</w:t>
      </w:r>
      <w:ins w:id="856" w:author="Gail Chalew" w:date="2018-10-29T10:10:00Z">
        <w:r w:rsidR="00155AF2" w:rsidRPr="001E35A2">
          <w:rPr>
            <w:rFonts w:asciiTheme="majorBidi" w:hAnsiTheme="majorBidi" w:cstheme="majorBidi"/>
            <w:sz w:val="24"/>
            <w:szCs w:val="24"/>
          </w:rPr>
          <w:t xml:space="preserve"> 2006</w:t>
        </w:r>
      </w:ins>
      <w:r w:rsidR="006371F9" w:rsidRPr="001E35A2">
        <w:rPr>
          <w:rFonts w:asciiTheme="majorBidi" w:hAnsiTheme="majorBidi" w:cstheme="majorBidi"/>
          <w:sz w:val="24"/>
          <w:szCs w:val="24"/>
        </w:rPr>
        <w:t xml:space="preserve">; Feldman </w:t>
      </w:r>
      <w:del w:id="857" w:author="Gail Chalew" w:date="2018-10-29T10:12:00Z">
        <w:r w:rsidR="006371F9" w:rsidRPr="001E35A2" w:rsidDel="00155AF2">
          <w:rPr>
            <w:rFonts w:asciiTheme="majorBidi" w:hAnsiTheme="majorBidi" w:cstheme="majorBidi"/>
            <w:sz w:val="24"/>
            <w:szCs w:val="24"/>
          </w:rPr>
          <w:delText xml:space="preserve">and </w:delText>
        </w:r>
      </w:del>
      <w:ins w:id="858" w:author="Gail Chalew" w:date="2018-10-29T10:12:00Z">
        <w:r w:rsidR="00155AF2" w:rsidRPr="001E35A2">
          <w:rPr>
            <w:rFonts w:asciiTheme="majorBidi" w:hAnsiTheme="majorBidi" w:cstheme="majorBidi"/>
            <w:sz w:val="24"/>
            <w:szCs w:val="24"/>
          </w:rPr>
          <w:t xml:space="preserve">&amp; </w:t>
        </w:r>
      </w:ins>
      <w:proofErr w:type="spellStart"/>
      <w:r w:rsidR="006371F9" w:rsidRPr="001E35A2">
        <w:rPr>
          <w:rFonts w:asciiTheme="majorBidi" w:hAnsiTheme="majorBidi" w:cstheme="majorBidi"/>
          <w:sz w:val="24"/>
          <w:szCs w:val="24"/>
        </w:rPr>
        <w:t>Lobel</w:t>
      </w:r>
      <w:proofErr w:type="spellEnd"/>
      <w:r w:rsidR="006371F9" w:rsidRPr="001E35A2">
        <w:rPr>
          <w:rFonts w:asciiTheme="majorBidi" w:hAnsiTheme="majorBidi" w:cstheme="majorBidi"/>
          <w:sz w:val="24"/>
          <w:szCs w:val="24"/>
        </w:rPr>
        <w:t xml:space="preserve"> 2008, 2009; Feldman </w:t>
      </w:r>
      <w:del w:id="859" w:author="Gail Chalew" w:date="2018-10-29T10:12:00Z">
        <w:r w:rsidR="006371F9" w:rsidRPr="001E35A2" w:rsidDel="00155AF2">
          <w:rPr>
            <w:rFonts w:asciiTheme="majorBidi" w:hAnsiTheme="majorBidi" w:cstheme="majorBidi"/>
            <w:sz w:val="24"/>
            <w:szCs w:val="24"/>
          </w:rPr>
          <w:delText xml:space="preserve">and </w:delText>
        </w:r>
      </w:del>
      <w:ins w:id="860" w:author="Gail Chalew" w:date="2018-10-29T10:12:00Z">
        <w:r w:rsidR="00155AF2" w:rsidRPr="001E35A2">
          <w:rPr>
            <w:rFonts w:asciiTheme="majorBidi" w:hAnsiTheme="majorBidi" w:cstheme="majorBidi"/>
            <w:sz w:val="24"/>
            <w:szCs w:val="24"/>
          </w:rPr>
          <w:t xml:space="preserve">&amp; </w:t>
        </w:r>
      </w:ins>
      <w:proofErr w:type="spellStart"/>
      <w:r w:rsidR="006371F9" w:rsidRPr="001E35A2">
        <w:rPr>
          <w:rFonts w:asciiTheme="majorBidi" w:hAnsiTheme="majorBidi" w:cstheme="majorBidi"/>
          <w:sz w:val="24"/>
          <w:szCs w:val="24"/>
        </w:rPr>
        <w:t>Pe’er</w:t>
      </w:r>
      <w:proofErr w:type="spellEnd"/>
      <w:r w:rsidR="006371F9" w:rsidRPr="001E35A2">
        <w:rPr>
          <w:rFonts w:asciiTheme="majorBidi" w:hAnsiTheme="majorBidi" w:cstheme="majorBidi"/>
          <w:sz w:val="24"/>
          <w:szCs w:val="24"/>
        </w:rPr>
        <w:t xml:space="preserve"> 2019).</w:t>
      </w:r>
      <w:r w:rsidR="00FA4672" w:rsidRPr="001E35A2">
        <w:rPr>
          <w:rFonts w:asciiTheme="majorBidi" w:hAnsiTheme="majorBidi" w:cstheme="majorBidi"/>
          <w:sz w:val="24"/>
          <w:szCs w:val="24"/>
        </w:rPr>
        <w:t xml:space="preserve"> The purpose of the proposed study is to tailor these existing findings to the </w:t>
      </w:r>
      <w:del w:id="861" w:author="Gail Chalew" w:date="2018-10-30T11:12:00Z">
        <w:r w:rsidR="00FA4672" w:rsidRPr="001E35A2" w:rsidDel="00A879AE">
          <w:rPr>
            <w:rFonts w:asciiTheme="majorBidi" w:hAnsiTheme="majorBidi" w:cstheme="majorBidi"/>
            <w:sz w:val="24"/>
            <w:szCs w:val="24"/>
          </w:rPr>
          <w:delText xml:space="preserve">particular context of the present research </w:delText>
        </w:r>
        <w:r w:rsidR="00980904" w:rsidRPr="001E35A2" w:rsidDel="00A879AE">
          <w:rPr>
            <w:rFonts w:asciiTheme="majorBidi" w:hAnsiTheme="majorBidi" w:cstheme="majorBidi"/>
            <w:sz w:val="24"/>
            <w:szCs w:val="24"/>
          </w:rPr>
          <w:delText>project</w:delText>
        </w:r>
      </w:del>
      <w:del w:id="862" w:author="Gail Chalew" w:date="2018-10-29T11:42:00Z">
        <w:r w:rsidR="00FA4672" w:rsidRPr="001E35A2" w:rsidDel="000E6261">
          <w:rPr>
            <w:rFonts w:asciiTheme="majorBidi" w:hAnsiTheme="majorBidi" w:cstheme="majorBidi"/>
            <w:sz w:val="24"/>
            <w:szCs w:val="24"/>
          </w:rPr>
          <w:delText>,</w:delText>
        </w:r>
      </w:del>
      <w:del w:id="863" w:author="Gail Chalew" w:date="2018-10-30T11:12:00Z">
        <w:r w:rsidR="00FA4672" w:rsidRPr="001E35A2" w:rsidDel="00A879AE">
          <w:rPr>
            <w:rFonts w:asciiTheme="majorBidi" w:hAnsiTheme="majorBidi" w:cstheme="majorBidi"/>
            <w:sz w:val="24"/>
            <w:szCs w:val="24"/>
          </w:rPr>
          <w:delText xml:space="preserve"> and to the </w:delText>
        </w:r>
      </w:del>
      <w:r w:rsidR="00FA4672" w:rsidRPr="001E35A2">
        <w:rPr>
          <w:rFonts w:asciiTheme="majorBidi" w:hAnsiTheme="majorBidi" w:cstheme="majorBidi"/>
          <w:sz w:val="24"/>
          <w:szCs w:val="24"/>
        </w:rPr>
        <w:t xml:space="preserve">types of unethical behavior documented in the city databases. The </w:t>
      </w:r>
      <w:del w:id="864" w:author="Gail Chalew" w:date="2018-10-29T11:42:00Z">
        <w:r w:rsidR="00FA4672" w:rsidRPr="001E35A2" w:rsidDel="000E6261">
          <w:rPr>
            <w:rFonts w:asciiTheme="majorBidi" w:hAnsiTheme="majorBidi" w:cstheme="majorBidi"/>
            <w:sz w:val="24"/>
            <w:szCs w:val="24"/>
          </w:rPr>
          <w:delText>theme of utilizing</w:delText>
        </w:r>
      </w:del>
      <w:ins w:id="865" w:author="Gail Chalew" w:date="2018-10-29T11:42:00Z">
        <w:r w:rsidR="000E6261" w:rsidRPr="001E35A2">
          <w:rPr>
            <w:rFonts w:asciiTheme="majorBidi" w:hAnsiTheme="majorBidi" w:cstheme="majorBidi"/>
            <w:sz w:val="24"/>
            <w:szCs w:val="24"/>
          </w:rPr>
          <w:t>use of</w:t>
        </w:r>
      </w:ins>
      <w:r w:rsidR="00FA4672" w:rsidRPr="001E35A2">
        <w:rPr>
          <w:rFonts w:asciiTheme="majorBidi" w:hAnsiTheme="majorBidi" w:cstheme="majorBidi"/>
          <w:sz w:val="24"/>
          <w:szCs w:val="24"/>
        </w:rPr>
        <w:t xml:space="preserve"> data analysis </w:t>
      </w:r>
      <w:del w:id="866" w:author="Gail Chalew" w:date="2018-10-29T11:42:00Z">
        <w:r w:rsidR="00FA4672" w:rsidRPr="001E35A2" w:rsidDel="000E6261">
          <w:rPr>
            <w:rFonts w:asciiTheme="majorBidi" w:hAnsiTheme="majorBidi" w:cstheme="majorBidi"/>
            <w:sz w:val="24"/>
            <w:szCs w:val="24"/>
          </w:rPr>
          <w:delText xml:space="preserve">in order </w:delText>
        </w:r>
      </w:del>
      <w:r w:rsidR="00FA4672" w:rsidRPr="001E35A2">
        <w:rPr>
          <w:rFonts w:asciiTheme="majorBidi" w:hAnsiTheme="majorBidi" w:cstheme="majorBidi"/>
          <w:sz w:val="24"/>
          <w:szCs w:val="24"/>
        </w:rPr>
        <w:t xml:space="preserve">to regulate situational wrongdoing is </w:t>
      </w:r>
      <w:del w:id="867" w:author="Gail Chalew" w:date="2018-10-30T11:12:00Z">
        <w:r w:rsidR="00FA4672" w:rsidRPr="001E35A2" w:rsidDel="00A879AE">
          <w:rPr>
            <w:rFonts w:asciiTheme="majorBidi" w:hAnsiTheme="majorBidi" w:cstheme="majorBidi"/>
            <w:sz w:val="24"/>
            <w:szCs w:val="24"/>
          </w:rPr>
          <w:delText xml:space="preserve">offered </w:delText>
        </w:r>
      </w:del>
      <w:ins w:id="868" w:author="Gail Chalew" w:date="2018-10-30T11:12:00Z">
        <w:r w:rsidR="00A879AE">
          <w:rPr>
            <w:rFonts w:asciiTheme="majorBidi" w:hAnsiTheme="majorBidi" w:cstheme="majorBidi"/>
            <w:sz w:val="24"/>
            <w:szCs w:val="24"/>
          </w:rPr>
          <w:t>examined</w:t>
        </w:r>
        <w:r w:rsidR="00A879AE" w:rsidRPr="001E35A2">
          <w:rPr>
            <w:rFonts w:asciiTheme="majorBidi" w:hAnsiTheme="majorBidi" w:cstheme="majorBidi"/>
            <w:sz w:val="24"/>
            <w:szCs w:val="24"/>
          </w:rPr>
          <w:t xml:space="preserve"> </w:t>
        </w:r>
      </w:ins>
      <w:r w:rsidR="00FA4672" w:rsidRPr="001E35A2">
        <w:rPr>
          <w:rFonts w:asciiTheme="majorBidi" w:hAnsiTheme="majorBidi" w:cstheme="majorBidi"/>
          <w:sz w:val="24"/>
          <w:szCs w:val="24"/>
        </w:rPr>
        <w:t xml:space="preserve">in a theoretical paper by </w:t>
      </w:r>
      <w:commentRangeStart w:id="869"/>
      <w:r w:rsidR="00FA4672" w:rsidRPr="001E35A2">
        <w:rPr>
          <w:rFonts w:asciiTheme="majorBidi" w:hAnsiTheme="majorBidi" w:cstheme="majorBidi"/>
          <w:sz w:val="24"/>
          <w:szCs w:val="24"/>
        </w:rPr>
        <w:t>Feldman and Kaplan (draft 2018).</w:t>
      </w:r>
      <w:r w:rsidR="006371F9" w:rsidRPr="001E35A2">
        <w:rPr>
          <w:rFonts w:asciiTheme="majorBidi" w:hAnsiTheme="majorBidi" w:cstheme="majorBidi"/>
          <w:sz w:val="24"/>
          <w:szCs w:val="24"/>
        </w:rPr>
        <w:t xml:space="preserve"> </w:t>
      </w:r>
      <w:commentRangeEnd w:id="869"/>
      <w:r w:rsidR="00155AF2" w:rsidRPr="001E35A2">
        <w:rPr>
          <w:rStyle w:val="CommentReference"/>
          <w:rFonts w:ascii="CG Times" w:eastAsia="Times New Roman" w:hAnsi="CG Times" w:cs="Times New Roman"/>
          <w:sz w:val="24"/>
          <w:szCs w:val="24"/>
          <w:lang w:bidi="ar-SA"/>
        </w:rPr>
        <w:commentReference w:id="869"/>
      </w:r>
      <w:del w:id="870" w:author="Gail Chalew" w:date="2018-10-30T11:12:00Z">
        <w:r w:rsidR="006371F9" w:rsidRPr="001E35A2" w:rsidDel="00A879AE">
          <w:rPr>
            <w:rFonts w:asciiTheme="majorBidi" w:hAnsiTheme="majorBidi" w:cstheme="majorBidi"/>
            <w:sz w:val="24"/>
            <w:szCs w:val="24"/>
          </w:rPr>
          <w:delText>The possibility of o</w:delText>
        </w:r>
      </w:del>
      <w:ins w:id="871" w:author="Gail Chalew" w:date="2018-10-30T11:12:00Z">
        <w:r w:rsidR="00A879AE">
          <w:rPr>
            <w:rFonts w:asciiTheme="majorBidi" w:hAnsiTheme="majorBidi" w:cstheme="majorBidi"/>
            <w:sz w:val="24"/>
            <w:szCs w:val="24"/>
          </w:rPr>
          <w:t>O</w:t>
        </w:r>
      </w:ins>
      <w:bookmarkStart w:id="872" w:name="_GoBack"/>
      <w:bookmarkEnd w:id="872"/>
      <w:r w:rsidR="006371F9" w:rsidRPr="001E35A2">
        <w:rPr>
          <w:rFonts w:asciiTheme="majorBidi" w:hAnsiTheme="majorBidi" w:cstheme="majorBidi"/>
          <w:sz w:val="24"/>
          <w:szCs w:val="24"/>
        </w:rPr>
        <w:t xml:space="preserve">vercoming statistical biases similar to those we might face in </w:t>
      </w:r>
      <w:del w:id="873" w:author="Gail Chalew" w:date="2018-10-29T11:42:00Z">
        <w:r w:rsidR="006371F9" w:rsidRPr="001E35A2" w:rsidDel="000E6261">
          <w:rPr>
            <w:rFonts w:asciiTheme="majorBidi" w:hAnsiTheme="majorBidi" w:cstheme="majorBidi"/>
            <w:sz w:val="24"/>
            <w:szCs w:val="24"/>
          </w:rPr>
          <w:delText>the second part of the research</w:delText>
        </w:r>
      </w:del>
      <w:ins w:id="874" w:author="Gail Chalew" w:date="2018-10-29T11:42:00Z">
        <w:r w:rsidR="000E6261" w:rsidRPr="001E35A2">
          <w:rPr>
            <w:rFonts w:asciiTheme="majorBidi" w:hAnsiTheme="majorBidi" w:cstheme="majorBidi"/>
            <w:sz w:val="24"/>
            <w:szCs w:val="24"/>
          </w:rPr>
          <w:t>Phase 2</w:t>
        </w:r>
      </w:ins>
      <w:r w:rsidR="006371F9" w:rsidRPr="001E35A2">
        <w:rPr>
          <w:rFonts w:asciiTheme="majorBidi" w:hAnsiTheme="majorBidi" w:cstheme="majorBidi"/>
          <w:sz w:val="24"/>
          <w:szCs w:val="24"/>
        </w:rPr>
        <w:t xml:space="preserve"> was </w:t>
      </w:r>
      <w:del w:id="875" w:author="Gail Chalew" w:date="2018-10-29T11:42:00Z">
        <w:r w:rsidR="00F71033" w:rsidRPr="001E35A2" w:rsidDel="000E6261">
          <w:rPr>
            <w:rFonts w:asciiTheme="majorBidi" w:hAnsiTheme="majorBidi" w:cstheme="majorBidi"/>
            <w:sz w:val="24"/>
            <w:szCs w:val="24"/>
          </w:rPr>
          <w:delText>previously</w:delText>
        </w:r>
        <w:r w:rsidR="006371F9" w:rsidRPr="001E35A2" w:rsidDel="000E6261">
          <w:rPr>
            <w:rFonts w:asciiTheme="majorBidi" w:hAnsiTheme="majorBidi" w:cstheme="majorBidi"/>
            <w:sz w:val="24"/>
            <w:szCs w:val="24"/>
          </w:rPr>
          <w:delText xml:space="preserve"> </w:delText>
        </w:r>
      </w:del>
      <w:r w:rsidR="006371F9" w:rsidRPr="001E35A2">
        <w:rPr>
          <w:rFonts w:asciiTheme="majorBidi" w:hAnsiTheme="majorBidi" w:cstheme="majorBidi"/>
          <w:sz w:val="24"/>
          <w:szCs w:val="24"/>
        </w:rPr>
        <w:t xml:space="preserve">studied by </w:t>
      </w:r>
      <w:commentRangeStart w:id="876"/>
      <w:proofErr w:type="spellStart"/>
      <w:r w:rsidR="006371F9" w:rsidRPr="001E35A2">
        <w:rPr>
          <w:rFonts w:asciiTheme="majorBidi" w:hAnsiTheme="majorBidi" w:cstheme="majorBidi"/>
          <w:sz w:val="24"/>
          <w:szCs w:val="24"/>
        </w:rPr>
        <w:t>Yahav</w:t>
      </w:r>
      <w:proofErr w:type="spellEnd"/>
      <w:r w:rsidR="006371F9" w:rsidRPr="001E35A2">
        <w:rPr>
          <w:rFonts w:asciiTheme="majorBidi" w:hAnsiTheme="majorBidi" w:cstheme="majorBidi"/>
          <w:sz w:val="24"/>
          <w:szCs w:val="24"/>
        </w:rPr>
        <w:t xml:space="preserve"> et al. 2016</w:t>
      </w:r>
      <w:del w:id="877" w:author="Gail Chalew" w:date="2018-10-29T10:12:00Z">
        <w:r w:rsidR="00F71033" w:rsidRPr="001E35A2" w:rsidDel="00155AF2">
          <w:rPr>
            <w:rFonts w:asciiTheme="majorBidi" w:hAnsiTheme="majorBidi" w:cstheme="majorBidi"/>
            <w:sz w:val="24"/>
            <w:szCs w:val="24"/>
          </w:rPr>
          <w:delText>,</w:delText>
        </w:r>
        <w:r w:rsidR="006371F9" w:rsidRPr="001E35A2" w:rsidDel="00155AF2">
          <w:rPr>
            <w:rFonts w:asciiTheme="majorBidi" w:hAnsiTheme="majorBidi" w:cstheme="majorBidi"/>
            <w:sz w:val="24"/>
            <w:szCs w:val="24"/>
          </w:rPr>
          <w:delText xml:space="preserve"> </w:delText>
        </w:r>
      </w:del>
      <w:ins w:id="878" w:author="Gail Chalew" w:date="2018-10-29T10:12:00Z">
        <w:r w:rsidR="00155AF2" w:rsidRPr="001E35A2">
          <w:rPr>
            <w:rFonts w:asciiTheme="majorBidi" w:hAnsiTheme="majorBidi" w:cstheme="majorBidi"/>
            <w:sz w:val="24"/>
            <w:szCs w:val="24"/>
          </w:rPr>
          <w:t xml:space="preserve">; </w:t>
        </w:r>
      </w:ins>
      <w:proofErr w:type="spellStart"/>
      <w:r w:rsidR="006371F9" w:rsidRPr="001E35A2">
        <w:rPr>
          <w:rFonts w:asciiTheme="majorBidi" w:hAnsiTheme="majorBidi" w:cstheme="majorBidi"/>
          <w:sz w:val="24"/>
          <w:szCs w:val="24"/>
        </w:rPr>
        <w:t>Shmueli</w:t>
      </w:r>
      <w:proofErr w:type="spellEnd"/>
      <w:r w:rsidR="006371F9" w:rsidRPr="001E35A2">
        <w:rPr>
          <w:rFonts w:asciiTheme="majorBidi" w:hAnsiTheme="majorBidi" w:cstheme="majorBidi"/>
          <w:sz w:val="24"/>
          <w:szCs w:val="24"/>
        </w:rPr>
        <w:t xml:space="preserve"> and </w:t>
      </w:r>
      <w:proofErr w:type="spellStart"/>
      <w:r w:rsidR="006371F9" w:rsidRPr="001E35A2">
        <w:rPr>
          <w:rFonts w:asciiTheme="majorBidi" w:hAnsiTheme="majorBidi" w:cstheme="majorBidi"/>
          <w:sz w:val="24"/>
          <w:szCs w:val="24"/>
        </w:rPr>
        <w:t>Yahav</w:t>
      </w:r>
      <w:proofErr w:type="spellEnd"/>
      <w:r w:rsidR="006371F9" w:rsidRPr="001E35A2">
        <w:rPr>
          <w:rFonts w:asciiTheme="majorBidi" w:hAnsiTheme="majorBidi" w:cstheme="majorBidi"/>
          <w:sz w:val="24"/>
          <w:szCs w:val="24"/>
        </w:rPr>
        <w:t xml:space="preserve"> 2018</w:t>
      </w:r>
      <w:del w:id="879" w:author="Gail Chalew" w:date="2018-10-29T10:12:00Z">
        <w:r w:rsidR="00A02B8F" w:rsidRPr="001E35A2" w:rsidDel="00155AF2">
          <w:rPr>
            <w:rFonts w:asciiTheme="majorBidi" w:hAnsiTheme="majorBidi" w:cstheme="majorBidi"/>
            <w:sz w:val="24"/>
            <w:szCs w:val="24"/>
          </w:rPr>
          <w:delText>,</w:delText>
        </w:r>
        <w:r w:rsidR="00F71033" w:rsidRPr="001E35A2" w:rsidDel="00155AF2">
          <w:rPr>
            <w:rFonts w:asciiTheme="majorBidi" w:hAnsiTheme="majorBidi" w:cstheme="majorBidi"/>
            <w:sz w:val="24"/>
            <w:szCs w:val="24"/>
          </w:rPr>
          <w:delText xml:space="preserve"> </w:delText>
        </w:r>
      </w:del>
      <w:ins w:id="880" w:author="Gail Chalew" w:date="2018-10-29T10:12:00Z">
        <w:r w:rsidR="00155AF2" w:rsidRPr="001E35A2">
          <w:rPr>
            <w:rFonts w:asciiTheme="majorBidi" w:hAnsiTheme="majorBidi" w:cstheme="majorBidi"/>
            <w:sz w:val="24"/>
            <w:szCs w:val="24"/>
          </w:rPr>
          <w:t xml:space="preserve">; </w:t>
        </w:r>
      </w:ins>
      <w:r w:rsidR="00F71033" w:rsidRPr="001E35A2">
        <w:rPr>
          <w:rFonts w:asciiTheme="majorBidi" w:hAnsiTheme="majorBidi" w:cstheme="majorBidi"/>
          <w:sz w:val="24"/>
          <w:szCs w:val="24"/>
        </w:rPr>
        <w:t>and</w:t>
      </w:r>
      <w:r w:rsidR="006371F9" w:rsidRPr="001E35A2">
        <w:rPr>
          <w:rFonts w:asciiTheme="majorBidi" w:hAnsiTheme="majorBidi" w:cstheme="majorBidi"/>
          <w:sz w:val="24"/>
          <w:szCs w:val="24"/>
        </w:rPr>
        <w:t xml:space="preserve"> </w:t>
      </w:r>
      <w:proofErr w:type="spellStart"/>
      <w:r w:rsidR="006371F9" w:rsidRPr="001E35A2">
        <w:rPr>
          <w:rFonts w:asciiTheme="majorBidi" w:hAnsiTheme="majorBidi" w:cstheme="majorBidi"/>
          <w:sz w:val="24"/>
          <w:szCs w:val="24"/>
        </w:rPr>
        <w:t>Yahav</w:t>
      </w:r>
      <w:proofErr w:type="spellEnd"/>
      <w:r w:rsidR="006371F9" w:rsidRPr="001E35A2">
        <w:rPr>
          <w:rFonts w:asciiTheme="majorBidi" w:hAnsiTheme="majorBidi" w:cstheme="majorBidi"/>
          <w:sz w:val="24"/>
          <w:szCs w:val="24"/>
        </w:rPr>
        <w:t xml:space="preserve"> et al. </w:t>
      </w:r>
      <w:r w:rsidR="00F71033" w:rsidRPr="001E35A2">
        <w:rPr>
          <w:rFonts w:asciiTheme="majorBidi" w:hAnsiTheme="majorBidi" w:cstheme="majorBidi"/>
          <w:sz w:val="24"/>
          <w:szCs w:val="24"/>
        </w:rPr>
        <w:t>2018</w:t>
      </w:r>
      <w:r w:rsidR="006371F9" w:rsidRPr="001E35A2">
        <w:rPr>
          <w:rFonts w:asciiTheme="majorBidi" w:hAnsiTheme="majorBidi" w:cstheme="majorBidi"/>
          <w:sz w:val="24"/>
          <w:szCs w:val="24"/>
        </w:rPr>
        <w:t xml:space="preserve">. </w:t>
      </w:r>
      <w:commentRangeEnd w:id="876"/>
      <w:r w:rsidR="00155AF2" w:rsidRPr="001E35A2">
        <w:rPr>
          <w:rStyle w:val="CommentReference"/>
          <w:rFonts w:ascii="CG Times" w:eastAsia="Times New Roman" w:hAnsi="CG Times" w:cs="Times New Roman"/>
          <w:sz w:val="24"/>
          <w:szCs w:val="24"/>
          <w:lang w:bidi="ar-SA"/>
        </w:rPr>
        <w:commentReference w:id="876"/>
      </w:r>
    </w:p>
    <w:p w14:paraId="14F359F8" w14:textId="2DC48FBA" w:rsidR="00F73533" w:rsidRPr="001E35A2" w:rsidRDefault="00F73533" w:rsidP="00577B3F">
      <w:pPr>
        <w:spacing w:before="100" w:beforeAutospacing="1" w:after="100" w:afterAutospacing="1" w:line="360" w:lineRule="auto"/>
        <w:contextualSpacing/>
        <w:rPr>
          <w:rFonts w:asciiTheme="majorBidi" w:hAnsiTheme="majorBidi" w:cstheme="majorBidi"/>
          <w:sz w:val="24"/>
          <w:szCs w:val="24"/>
        </w:rPr>
      </w:pPr>
    </w:p>
    <w:p w14:paraId="656F8D9B" w14:textId="77777777" w:rsidR="00155AF2" w:rsidRPr="001E35A2" w:rsidRDefault="00155AF2" w:rsidP="00577B3F">
      <w:pPr>
        <w:spacing w:before="100" w:beforeAutospacing="1" w:after="100" w:afterAutospacing="1" w:line="360" w:lineRule="auto"/>
        <w:contextualSpacing/>
        <w:rPr>
          <w:rFonts w:asciiTheme="majorBidi" w:hAnsiTheme="majorBidi" w:cstheme="majorBidi"/>
          <w:b/>
          <w:bCs/>
          <w:sz w:val="24"/>
          <w:szCs w:val="24"/>
        </w:rPr>
      </w:pPr>
      <w:commentRangeStart w:id="881"/>
      <w:r w:rsidRPr="001E35A2">
        <w:rPr>
          <w:rFonts w:asciiTheme="majorBidi" w:hAnsiTheme="majorBidi" w:cstheme="majorBidi"/>
          <w:b/>
          <w:bCs/>
          <w:sz w:val="24"/>
          <w:szCs w:val="24"/>
        </w:rPr>
        <w:t xml:space="preserve">References </w:t>
      </w:r>
      <w:commentRangeEnd w:id="881"/>
      <w:r w:rsidR="001E35A2">
        <w:rPr>
          <w:rStyle w:val="CommentReference"/>
          <w:rFonts w:ascii="CG Times" w:eastAsia="Times New Roman" w:hAnsi="CG Times" w:cs="Times New Roman"/>
          <w:lang w:bidi="ar-SA"/>
        </w:rPr>
        <w:commentReference w:id="881"/>
      </w:r>
    </w:p>
    <w:p w14:paraId="03986CEC" w14:textId="77777777" w:rsidR="00155AF2" w:rsidRPr="001E35A2" w:rsidRDefault="00155AF2" w:rsidP="00577B3F">
      <w:pPr>
        <w:pStyle w:val="CommentText"/>
        <w:ind w:firstLine="720"/>
        <w:jc w:val="left"/>
        <w:rPr>
          <w:rFonts w:asciiTheme="majorBidi" w:hAnsiTheme="majorBidi" w:cstheme="majorBidi"/>
          <w:sz w:val="24"/>
          <w:szCs w:val="24"/>
          <w:highlight w:val="yellow"/>
        </w:rPr>
      </w:pPr>
      <w:r w:rsidRPr="001E35A2">
        <w:rPr>
          <w:rFonts w:asciiTheme="majorBidi" w:hAnsiTheme="majorBidi" w:cstheme="majorBidi"/>
          <w:sz w:val="24"/>
          <w:szCs w:val="24"/>
          <w:highlight w:val="yellow"/>
        </w:rPr>
        <w:t>Amir et al. 2016</w:t>
      </w:r>
    </w:p>
    <w:p w14:paraId="099745A5" w14:textId="77777777" w:rsidR="00155AF2" w:rsidRPr="001E35A2" w:rsidRDefault="00155AF2" w:rsidP="00577B3F">
      <w:pPr>
        <w:pStyle w:val="CommentText"/>
        <w:ind w:firstLine="720"/>
        <w:jc w:val="left"/>
        <w:rPr>
          <w:rFonts w:asciiTheme="majorBidi" w:hAnsiTheme="majorBidi" w:cstheme="majorBidi"/>
          <w:sz w:val="24"/>
          <w:szCs w:val="24"/>
          <w:highlight w:val="yellow"/>
        </w:rPr>
      </w:pPr>
    </w:p>
    <w:p w14:paraId="0B578F5B" w14:textId="77777777" w:rsidR="00155AF2" w:rsidRPr="001E35A2" w:rsidRDefault="00155AF2" w:rsidP="00577B3F">
      <w:pPr>
        <w:pStyle w:val="CommentText"/>
        <w:ind w:firstLine="720"/>
        <w:jc w:val="left"/>
        <w:rPr>
          <w:rFonts w:asciiTheme="majorBidi" w:hAnsiTheme="majorBidi" w:cstheme="majorBidi"/>
          <w:sz w:val="24"/>
          <w:szCs w:val="24"/>
        </w:rPr>
      </w:pPr>
      <w:proofErr w:type="spellStart"/>
      <w:r w:rsidRPr="001E35A2">
        <w:rPr>
          <w:rFonts w:asciiTheme="majorBidi" w:hAnsiTheme="majorBidi" w:cstheme="majorBidi"/>
          <w:sz w:val="24"/>
          <w:szCs w:val="24"/>
          <w:highlight w:val="yellow"/>
        </w:rPr>
        <w:t>Ariely</w:t>
      </w:r>
      <w:proofErr w:type="spellEnd"/>
      <w:r w:rsidRPr="001E35A2">
        <w:rPr>
          <w:rFonts w:asciiTheme="majorBidi" w:hAnsiTheme="majorBidi" w:cstheme="majorBidi"/>
          <w:sz w:val="24"/>
          <w:szCs w:val="24"/>
          <w:highlight w:val="yellow"/>
        </w:rPr>
        <w:t xml:space="preserve"> &amp; Jones 2012</w:t>
      </w:r>
    </w:p>
    <w:p w14:paraId="39234351" w14:textId="77777777" w:rsidR="00155AF2" w:rsidRPr="001E35A2" w:rsidRDefault="00155AF2" w:rsidP="00577B3F">
      <w:pPr>
        <w:pStyle w:val="CommentText"/>
        <w:ind w:firstLine="720"/>
        <w:jc w:val="left"/>
        <w:rPr>
          <w:sz w:val="24"/>
          <w:szCs w:val="24"/>
        </w:rPr>
      </w:pPr>
      <w:r w:rsidRPr="001E35A2">
        <w:rPr>
          <w:rFonts w:asciiTheme="majorBidi" w:hAnsiTheme="majorBidi" w:cstheme="majorBidi"/>
          <w:sz w:val="24"/>
          <w:szCs w:val="24"/>
        </w:rPr>
        <w:lastRenderedPageBreak/>
        <w:t> </w:t>
      </w:r>
    </w:p>
    <w:p w14:paraId="18DA492E" w14:textId="72EC99E2" w:rsidR="00155AF2" w:rsidRPr="001E35A2" w:rsidRDefault="00155AF2" w:rsidP="00577B3F">
      <w:pPr>
        <w:pStyle w:val="EndnoteText"/>
        <w:spacing w:line="360" w:lineRule="auto"/>
        <w:rPr>
          <w:rFonts w:asciiTheme="majorBidi" w:hAnsiTheme="majorBidi" w:cstheme="majorBidi"/>
          <w:color w:val="auto"/>
          <w:sz w:val="24"/>
          <w:szCs w:val="24"/>
          <w:shd w:val="clear" w:color="auto" w:fill="FFFFFF"/>
        </w:rPr>
      </w:pPr>
      <w:del w:id="882" w:author="Gail Chalew" w:date="2018-10-29T12:47:00Z">
        <w:r w:rsidRPr="001E35A2" w:rsidDel="001E35A2">
          <w:rPr>
            <w:rFonts w:asciiTheme="majorBidi" w:hAnsiTheme="majorBidi" w:cstheme="majorBidi"/>
            <w:color w:val="auto"/>
            <w:sz w:val="24"/>
            <w:szCs w:val="24"/>
            <w:shd w:val="clear" w:color="auto" w:fill="FFFFFF"/>
          </w:rPr>
          <w:delText>x</w:delText>
        </w:r>
      </w:del>
      <w:proofErr w:type="spellStart"/>
      <w:r w:rsidRPr="001E35A2">
        <w:rPr>
          <w:rFonts w:asciiTheme="majorBidi" w:hAnsiTheme="majorBidi" w:cstheme="majorBidi"/>
          <w:color w:val="auto"/>
          <w:sz w:val="24"/>
          <w:szCs w:val="24"/>
          <w:shd w:val="clear" w:color="auto" w:fill="FFFFFF"/>
        </w:rPr>
        <w:t>Ashforth</w:t>
      </w:r>
      <w:proofErr w:type="spellEnd"/>
      <w:r w:rsidRPr="001E35A2">
        <w:rPr>
          <w:rFonts w:asciiTheme="majorBidi" w:hAnsiTheme="majorBidi" w:cstheme="majorBidi"/>
          <w:color w:val="auto"/>
          <w:sz w:val="24"/>
          <w:szCs w:val="24"/>
          <w:shd w:val="clear" w:color="auto" w:fill="FFFFFF"/>
        </w:rPr>
        <w:t xml:space="preserve"> BE, </w:t>
      </w:r>
      <w:r w:rsidRPr="001E35A2">
        <w:rPr>
          <w:rFonts w:asciiTheme="majorBidi" w:hAnsiTheme="majorBidi" w:cstheme="majorBidi"/>
          <w:color w:val="auto"/>
          <w:sz w:val="24"/>
          <w:szCs w:val="24"/>
        </w:rPr>
        <w:t>Anand</w:t>
      </w:r>
      <w:r w:rsidRPr="001E35A2">
        <w:rPr>
          <w:rFonts w:asciiTheme="majorBidi" w:hAnsiTheme="majorBidi" w:cstheme="majorBidi"/>
          <w:color w:val="auto"/>
          <w:sz w:val="24"/>
          <w:szCs w:val="24"/>
          <w:shd w:val="clear" w:color="auto" w:fill="FFFFFF"/>
        </w:rPr>
        <w:t xml:space="preserve"> V (2003) The Normalization of Corruption in Organizations. </w:t>
      </w:r>
      <w:r w:rsidRPr="001E35A2">
        <w:rPr>
          <w:rStyle w:val="BookTitle"/>
          <w:rFonts w:asciiTheme="majorBidi" w:hAnsiTheme="majorBidi" w:cstheme="majorBidi"/>
          <w:b w:val="0"/>
          <w:bCs w:val="0"/>
          <w:i/>
          <w:iCs/>
          <w:smallCaps w:val="0"/>
          <w:color w:val="auto"/>
          <w:sz w:val="24"/>
          <w:szCs w:val="24"/>
        </w:rPr>
        <w:t>Research in Organizational Behavior</w:t>
      </w:r>
      <w:r w:rsidRPr="001E35A2">
        <w:rPr>
          <w:rFonts w:asciiTheme="majorBidi" w:hAnsiTheme="majorBidi" w:cstheme="majorBidi"/>
          <w:i/>
          <w:iCs/>
          <w:color w:val="auto"/>
          <w:sz w:val="24"/>
          <w:szCs w:val="24"/>
          <w:shd w:val="clear" w:color="auto" w:fill="FFFFFF"/>
        </w:rPr>
        <w:t xml:space="preserve"> </w:t>
      </w:r>
      <w:r w:rsidRPr="001E35A2">
        <w:rPr>
          <w:rFonts w:asciiTheme="majorBidi" w:hAnsiTheme="majorBidi" w:cstheme="majorBidi"/>
          <w:color w:val="auto"/>
          <w:sz w:val="24"/>
          <w:szCs w:val="24"/>
          <w:shd w:val="clear" w:color="auto" w:fill="FFFFFF"/>
        </w:rPr>
        <w:t>25, 1-52.</w:t>
      </w:r>
    </w:p>
    <w:p w14:paraId="09361985" w14:textId="79D869DC" w:rsidR="00155AF2" w:rsidRPr="001E35A2" w:rsidRDefault="00155AF2" w:rsidP="00577B3F">
      <w:pPr>
        <w:pStyle w:val="EndnoteText"/>
        <w:spacing w:line="360" w:lineRule="auto"/>
        <w:rPr>
          <w:rFonts w:asciiTheme="majorBidi" w:hAnsiTheme="majorBidi" w:cstheme="majorBidi"/>
          <w:color w:val="auto"/>
          <w:sz w:val="24"/>
          <w:szCs w:val="24"/>
          <w:shd w:val="clear" w:color="auto" w:fill="FFFFFF"/>
        </w:rPr>
      </w:pPr>
      <w:del w:id="883" w:author="Gail Chalew" w:date="2018-10-29T12:47:00Z">
        <w:r w:rsidRPr="001E35A2" w:rsidDel="001E35A2">
          <w:rPr>
            <w:rStyle w:val="BookTitle"/>
            <w:rFonts w:asciiTheme="majorBidi" w:eastAsiaTheme="majorEastAsia" w:hAnsiTheme="majorBidi"/>
            <w:color w:val="auto"/>
            <w:sz w:val="24"/>
            <w:szCs w:val="24"/>
          </w:rPr>
          <w:delText>x</w:delText>
        </w:r>
      </w:del>
      <w:proofErr w:type="spellStart"/>
      <w:r w:rsidRPr="001E35A2">
        <w:rPr>
          <w:rStyle w:val="BookTitle"/>
          <w:rFonts w:asciiTheme="majorBidi" w:hAnsiTheme="majorBidi" w:cstheme="majorBidi"/>
          <w:b w:val="0"/>
          <w:bCs w:val="0"/>
          <w:smallCaps w:val="0"/>
          <w:color w:val="auto"/>
          <w:sz w:val="24"/>
          <w:szCs w:val="24"/>
        </w:rPr>
        <w:t>Banaji</w:t>
      </w:r>
      <w:proofErr w:type="spellEnd"/>
      <w:r w:rsidRPr="001E35A2">
        <w:rPr>
          <w:rStyle w:val="BookTitle"/>
          <w:rFonts w:asciiTheme="majorBidi" w:hAnsiTheme="majorBidi" w:cstheme="majorBidi"/>
          <w:b w:val="0"/>
          <w:bCs w:val="0"/>
          <w:smallCaps w:val="0"/>
          <w:color w:val="auto"/>
          <w:sz w:val="24"/>
          <w:szCs w:val="24"/>
        </w:rPr>
        <w:t xml:space="preserve"> MR, Greenwald AG (2013) </w:t>
      </w:r>
      <w:r w:rsidRPr="001E35A2">
        <w:rPr>
          <w:rStyle w:val="BookTitle"/>
          <w:rFonts w:asciiTheme="majorBidi" w:hAnsiTheme="majorBidi" w:cstheme="majorBidi"/>
          <w:b w:val="0"/>
          <w:bCs w:val="0"/>
          <w:i/>
          <w:iCs/>
          <w:smallCaps w:val="0"/>
          <w:color w:val="auto"/>
          <w:sz w:val="24"/>
          <w:szCs w:val="24"/>
        </w:rPr>
        <w:t>Blindspot: Hidden Biases of Good People</w:t>
      </w:r>
      <w:r w:rsidRPr="001E35A2">
        <w:rPr>
          <w:rStyle w:val="BookTitle"/>
          <w:rFonts w:asciiTheme="majorBidi" w:hAnsiTheme="majorBidi" w:cstheme="majorBidi"/>
          <w:b w:val="0"/>
          <w:bCs w:val="0"/>
          <w:smallCaps w:val="0"/>
          <w:color w:val="auto"/>
          <w:sz w:val="24"/>
          <w:szCs w:val="24"/>
        </w:rPr>
        <w:t>. Delacorte Press, New York, NY, US.</w:t>
      </w:r>
    </w:p>
    <w:p w14:paraId="7B7DB271" w14:textId="7E621960" w:rsidR="00155AF2" w:rsidRPr="001E35A2" w:rsidRDefault="00155AF2" w:rsidP="00577B3F">
      <w:pPr>
        <w:pStyle w:val="EndnoteText"/>
        <w:spacing w:line="360" w:lineRule="auto"/>
        <w:rPr>
          <w:rFonts w:asciiTheme="majorBidi" w:hAnsiTheme="majorBidi" w:cstheme="majorBidi"/>
          <w:color w:val="auto"/>
          <w:sz w:val="24"/>
          <w:szCs w:val="24"/>
          <w:shd w:val="clear" w:color="auto" w:fill="FFFFFF"/>
        </w:rPr>
      </w:pPr>
      <w:del w:id="884" w:author="Gail Chalew" w:date="2018-10-29T12:47: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Bandura A (1999)</w:t>
      </w:r>
      <w:r w:rsidRPr="001E35A2">
        <w:rPr>
          <w:rFonts w:asciiTheme="majorBidi" w:hAnsiTheme="majorBidi" w:cstheme="majorBidi"/>
          <w:color w:val="auto"/>
          <w:sz w:val="24"/>
          <w:szCs w:val="24"/>
          <w:shd w:val="clear" w:color="auto" w:fill="FFFFFF"/>
        </w:rPr>
        <w:t xml:space="preserve"> Moral Disengagement in the Perpetration of Inhumanities. </w:t>
      </w:r>
      <w:r w:rsidRPr="001E35A2">
        <w:rPr>
          <w:rStyle w:val="BookTitle"/>
          <w:rFonts w:asciiTheme="majorBidi" w:hAnsiTheme="majorBidi" w:cstheme="majorBidi"/>
          <w:b w:val="0"/>
          <w:bCs w:val="0"/>
          <w:i/>
          <w:iCs/>
          <w:smallCaps w:val="0"/>
          <w:color w:val="auto"/>
          <w:sz w:val="24"/>
          <w:szCs w:val="24"/>
        </w:rPr>
        <w:t>Personality &amp; Social Psychology Review</w:t>
      </w:r>
      <w:r w:rsidRPr="001E35A2">
        <w:rPr>
          <w:rStyle w:val="BookTitle"/>
          <w:rFonts w:asciiTheme="majorBidi" w:hAnsiTheme="majorBidi" w:cstheme="majorBidi"/>
          <w:b w:val="0"/>
          <w:bCs w:val="0"/>
          <w:smallCaps w:val="0"/>
          <w:color w:val="auto"/>
          <w:sz w:val="24"/>
          <w:szCs w:val="24"/>
        </w:rPr>
        <w:t xml:space="preserve"> </w:t>
      </w:r>
      <w:r w:rsidRPr="001E35A2">
        <w:rPr>
          <w:rFonts w:asciiTheme="majorBidi" w:hAnsiTheme="majorBidi" w:cstheme="majorBidi"/>
          <w:color w:val="auto"/>
          <w:sz w:val="24"/>
          <w:szCs w:val="24"/>
          <w:shd w:val="clear" w:color="auto" w:fill="FFFFFF"/>
        </w:rPr>
        <w:t>3(3), 193-209.</w:t>
      </w:r>
    </w:p>
    <w:p w14:paraId="2033A2EC" w14:textId="14746CD7" w:rsidR="00155AF2" w:rsidRPr="001E35A2" w:rsidRDefault="00155AF2" w:rsidP="00577B3F">
      <w:pPr>
        <w:pStyle w:val="EndnoteText"/>
        <w:spacing w:line="360" w:lineRule="auto"/>
        <w:rPr>
          <w:rFonts w:asciiTheme="majorBidi" w:hAnsiTheme="majorBidi" w:cstheme="majorBidi"/>
          <w:color w:val="auto"/>
          <w:sz w:val="24"/>
          <w:szCs w:val="24"/>
        </w:rPr>
      </w:pPr>
      <w:del w:id="885" w:author="Gail Chalew" w:date="2018-10-29T12:47: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 xml:space="preserve">Bazerman MH, </w:t>
      </w:r>
      <w:proofErr w:type="spellStart"/>
      <w:r w:rsidRPr="001E35A2">
        <w:rPr>
          <w:rFonts w:asciiTheme="majorBidi" w:hAnsiTheme="majorBidi" w:cstheme="majorBidi"/>
          <w:color w:val="auto"/>
          <w:sz w:val="24"/>
          <w:szCs w:val="24"/>
        </w:rPr>
        <w:t>Banaji</w:t>
      </w:r>
      <w:proofErr w:type="spellEnd"/>
      <w:r w:rsidRPr="001E35A2">
        <w:rPr>
          <w:rFonts w:asciiTheme="majorBidi" w:hAnsiTheme="majorBidi" w:cstheme="majorBidi"/>
          <w:color w:val="auto"/>
          <w:sz w:val="24"/>
          <w:szCs w:val="24"/>
        </w:rPr>
        <w:t xml:space="preserve"> MR (2004) The Social Psychology of Ordinary Ethical Failures. Social Justice Research 17(2), 111-5.</w:t>
      </w:r>
    </w:p>
    <w:p w14:paraId="77FDF399" w14:textId="51803C69" w:rsidR="00155AF2" w:rsidRPr="001E35A2" w:rsidRDefault="00155AF2" w:rsidP="00577B3F">
      <w:pPr>
        <w:pStyle w:val="EndnoteText"/>
        <w:spacing w:line="360" w:lineRule="auto"/>
        <w:rPr>
          <w:rFonts w:asciiTheme="majorBidi" w:hAnsiTheme="majorBidi" w:cstheme="majorBidi"/>
          <w:color w:val="auto"/>
          <w:sz w:val="24"/>
          <w:szCs w:val="24"/>
        </w:rPr>
      </w:pPr>
      <w:del w:id="886" w:author="Gail Chalew" w:date="2018-10-29T12:47: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Bazerman MH, Loewenstein G, Moore DA (2002) Why Good Accountants do Bad Audits. Harvard Business Review 80(11), 96-102.</w:t>
      </w:r>
    </w:p>
    <w:p w14:paraId="647739CD" w14:textId="3F9A6CD9" w:rsidR="00155AF2" w:rsidRPr="001E35A2" w:rsidRDefault="00155AF2" w:rsidP="00577B3F">
      <w:pPr>
        <w:pStyle w:val="EndnoteText"/>
        <w:spacing w:line="360" w:lineRule="auto"/>
        <w:rPr>
          <w:rFonts w:asciiTheme="majorBidi" w:hAnsiTheme="majorBidi" w:cstheme="majorBidi"/>
          <w:color w:val="auto"/>
          <w:sz w:val="24"/>
          <w:szCs w:val="24"/>
        </w:rPr>
      </w:pPr>
      <w:del w:id="887" w:author="Gail Chalew" w:date="2018-10-29T12:47: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 xml:space="preserve">Bazerman MH, </w:t>
      </w:r>
      <w:proofErr w:type="spellStart"/>
      <w:r w:rsidRPr="001E35A2">
        <w:rPr>
          <w:rFonts w:asciiTheme="majorBidi" w:hAnsiTheme="majorBidi" w:cstheme="majorBidi"/>
          <w:color w:val="auto"/>
          <w:sz w:val="24"/>
          <w:szCs w:val="24"/>
        </w:rPr>
        <w:t>Tenbrunsel</w:t>
      </w:r>
      <w:proofErr w:type="spellEnd"/>
      <w:r w:rsidRPr="001E35A2">
        <w:rPr>
          <w:rFonts w:asciiTheme="majorBidi" w:hAnsiTheme="majorBidi" w:cstheme="majorBidi"/>
          <w:color w:val="auto"/>
          <w:sz w:val="24"/>
          <w:szCs w:val="24"/>
        </w:rPr>
        <w:t xml:space="preserve"> AE (2011) Blind Spots: Why We Fail to do What’s Right and What to do About it. Princeton University Press, NJ.</w:t>
      </w:r>
    </w:p>
    <w:p w14:paraId="4CF16C2D" w14:textId="77777777" w:rsidR="00155AF2" w:rsidRPr="001E35A2" w:rsidRDefault="00155AF2" w:rsidP="00577B3F">
      <w:pPr>
        <w:pStyle w:val="EndnoteText"/>
        <w:spacing w:line="360" w:lineRule="auto"/>
        <w:rPr>
          <w:rFonts w:asciiTheme="majorBidi" w:hAnsiTheme="majorBidi" w:cstheme="majorBidi"/>
          <w:color w:val="auto"/>
          <w:sz w:val="24"/>
          <w:szCs w:val="24"/>
        </w:rPr>
      </w:pPr>
      <w:r w:rsidRPr="001E35A2">
        <w:rPr>
          <w:rFonts w:asciiTheme="majorBidi" w:hAnsiTheme="majorBidi" w:cstheme="majorBidi"/>
          <w:color w:val="auto"/>
          <w:sz w:val="24"/>
          <w:szCs w:val="24"/>
          <w:highlight w:val="red"/>
        </w:rPr>
        <w:t xml:space="preserve">Beck, Tobias, Christoph </w:t>
      </w:r>
      <w:proofErr w:type="spellStart"/>
      <w:r w:rsidRPr="001E35A2">
        <w:rPr>
          <w:rFonts w:asciiTheme="majorBidi" w:hAnsiTheme="majorBidi" w:cstheme="majorBidi"/>
          <w:color w:val="auto"/>
          <w:sz w:val="24"/>
          <w:szCs w:val="24"/>
          <w:highlight w:val="red"/>
        </w:rPr>
        <w:t>Bühren</w:t>
      </w:r>
      <w:proofErr w:type="spellEnd"/>
      <w:r w:rsidRPr="001E35A2">
        <w:rPr>
          <w:rFonts w:asciiTheme="majorBidi" w:hAnsiTheme="majorBidi" w:cstheme="majorBidi"/>
          <w:color w:val="auto"/>
          <w:sz w:val="24"/>
          <w:szCs w:val="24"/>
          <w:highlight w:val="red"/>
        </w:rPr>
        <w:t xml:space="preserve">, Björn Frank, and Elina </w:t>
      </w:r>
      <w:proofErr w:type="spellStart"/>
      <w:r w:rsidRPr="001E35A2">
        <w:rPr>
          <w:rFonts w:asciiTheme="majorBidi" w:hAnsiTheme="majorBidi" w:cstheme="majorBidi"/>
          <w:color w:val="auto"/>
          <w:sz w:val="24"/>
          <w:szCs w:val="24"/>
          <w:highlight w:val="red"/>
        </w:rPr>
        <w:t>Khachatryan</w:t>
      </w:r>
      <w:proofErr w:type="spellEnd"/>
      <w:r w:rsidRPr="001E35A2">
        <w:rPr>
          <w:rFonts w:asciiTheme="majorBidi" w:hAnsiTheme="majorBidi" w:cstheme="majorBidi"/>
          <w:color w:val="auto"/>
          <w:sz w:val="24"/>
          <w:szCs w:val="24"/>
          <w:highlight w:val="red"/>
        </w:rPr>
        <w:t>. "Can Honesty Oaths, Peer Interaction, or Monitoring Mitigate Lying?." Journal of Business Ethics (2018): 1-18.</w:t>
      </w:r>
    </w:p>
    <w:p w14:paraId="64CFDA1B" w14:textId="224E9F78" w:rsidR="00155AF2" w:rsidRPr="001E35A2" w:rsidRDefault="00155AF2" w:rsidP="00577B3F">
      <w:pPr>
        <w:pStyle w:val="EndnoteText"/>
        <w:spacing w:line="360" w:lineRule="auto"/>
        <w:rPr>
          <w:rFonts w:asciiTheme="majorBidi" w:hAnsiTheme="majorBidi" w:cstheme="majorBidi"/>
          <w:color w:val="auto"/>
          <w:sz w:val="24"/>
          <w:szCs w:val="24"/>
        </w:rPr>
      </w:pPr>
      <w:del w:id="888" w:author="Gail Chalew" w:date="2018-10-29T12:48: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 xml:space="preserve">Becker, Gary S., "Crime and punishment: An economic approach." </w:t>
      </w:r>
      <w:r w:rsidRPr="001E35A2">
        <w:rPr>
          <w:rFonts w:asciiTheme="majorBidi" w:hAnsiTheme="majorBidi" w:cstheme="majorBidi"/>
          <w:i/>
          <w:iCs/>
          <w:color w:val="auto"/>
          <w:sz w:val="24"/>
          <w:szCs w:val="24"/>
        </w:rPr>
        <w:t>Journal of Political Economy</w:t>
      </w:r>
      <w:r w:rsidRPr="001E35A2">
        <w:rPr>
          <w:rFonts w:asciiTheme="majorBidi" w:hAnsiTheme="majorBidi" w:cstheme="majorBidi"/>
          <w:color w:val="auto"/>
          <w:sz w:val="24"/>
          <w:szCs w:val="24"/>
        </w:rPr>
        <w:t xml:space="preserve"> 76 (1968): 169-217</w:t>
      </w:r>
    </w:p>
    <w:p w14:paraId="14EF1CE5" w14:textId="3D4881E1" w:rsidR="00155AF2" w:rsidRPr="001E35A2" w:rsidRDefault="00155AF2" w:rsidP="00577B3F">
      <w:pPr>
        <w:pStyle w:val="EndnoteText"/>
        <w:spacing w:line="360" w:lineRule="auto"/>
        <w:rPr>
          <w:rFonts w:asciiTheme="majorBidi" w:hAnsiTheme="majorBidi" w:cstheme="majorBidi"/>
          <w:color w:val="auto"/>
          <w:sz w:val="24"/>
          <w:szCs w:val="24"/>
        </w:rPr>
      </w:pPr>
      <w:del w:id="889" w:author="Gail Chalew" w:date="2018-10-29T12:48:00Z">
        <w:r w:rsidRPr="001E35A2" w:rsidDel="001E35A2">
          <w:rPr>
            <w:rFonts w:asciiTheme="majorBidi" w:hAnsiTheme="majorBidi" w:cstheme="majorBidi"/>
            <w:color w:val="auto"/>
            <w:sz w:val="24"/>
            <w:szCs w:val="24"/>
          </w:rPr>
          <w:delText>x</w:delText>
        </w:r>
      </w:del>
      <w:proofErr w:type="spellStart"/>
      <w:r w:rsidRPr="001E35A2">
        <w:rPr>
          <w:rFonts w:asciiTheme="majorBidi" w:hAnsiTheme="majorBidi" w:cstheme="majorBidi"/>
          <w:color w:val="auto"/>
          <w:sz w:val="24"/>
          <w:szCs w:val="24"/>
        </w:rPr>
        <w:t>Bersoff</w:t>
      </w:r>
      <w:proofErr w:type="spellEnd"/>
      <w:r w:rsidRPr="001E35A2">
        <w:rPr>
          <w:rFonts w:asciiTheme="majorBidi" w:hAnsiTheme="majorBidi" w:cstheme="majorBidi"/>
          <w:color w:val="auto"/>
          <w:sz w:val="24"/>
          <w:szCs w:val="24"/>
        </w:rPr>
        <w:t xml:space="preserve"> DM (1999) Why Good People Sometimes Do Bad Things: Motivated Reasoning and Unethical Behavior. Personality &amp; Social Psychology Bulletin 25(1), 28-39.</w:t>
      </w:r>
    </w:p>
    <w:p w14:paraId="343443ED" w14:textId="21AB72ED" w:rsidR="00155AF2" w:rsidRPr="001E35A2" w:rsidRDefault="00155AF2" w:rsidP="00577B3F">
      <w:pPr>
        <w:pStyle w:val="EndnoteText"/>
        <w:spacing w:line="360" w:lineRule="auto"/>
        <w:rPr>
          <w:rFonts w:asciiTheme="majorBidi" w:hAnsiTheme="majorBidi" w:cstheme="majorBidi"/>
          <w:color w:val="auto"/>
          <w:sz w:val="24"/>
          <w:szCs w:val="24"/>
        </w:rPr>
      </w:pPr>
      <w:del w:id="890" w:author="Gail Chalew" w:date="2018-10-29T12:48:00Z">
        <w:r w:rsidRPr="001E35A2" w:rsidDel="001E35A2">
          <w:rPr>
            <w:rFonts w:asciiTheme="majorBidi" w:hAnsiTheme="majorBidi" w:cstheme="majorBidi"/>
            <w:color w:val="auto"/>
            <w:sz w:val="24"/>
            <w:szCs w:val="24"/>
            <w:shd w:val="clear" w:color="auto" w:fill="FFFFFF"/>
          </w:rPr>
          <w:delText>x</w:delText>
        </w:r>
      </w:del>
      <w:proofErr w:type="spellStart"/>
      <w:r w:rsidRPr="001E35A2">
        <w:rPr>
          <w:rFonts w:asciiTheme="majorBidi" w:hAnsiTheme="majorBidi" w:cstheme="majorBidi"/>
          <w:color w:val="auto"/>
          <w:sz w:val="24"/>
          <w:szCs w:val="24"/>
          <w:shd w:val="clear" w:color="auto" w:fill="FFFFFF"/>
        </w:rPr>
        <w:t>Brayne</w:t>
      </w:r>
      <w:proofErr w:type="spellEnd"/>
      <w:r w:rsidRPr="001E35A2">
        <w:rPr>
          <w:rFonts w:asciiTheme="majorBidi" w:hAnsiTheme="majorBidi" w:cstheme="majorBidi"/>
          <w:color w:val="auto"/>
          <w:sz w:val="24"/>
          <w:szCs w:val="24"/>
          <w:shd w:val="clear" w:color="auto" w:fill="FFFFFF"/>
        </w:rPr>
        <w:t>, Sarah. "Big data surveillance: The case of policing." </w:t>
      </w:r>
      <w:r w:rsidRPr="001E35A2">
        <w:rPr>
          <w:rFonts w:asciiTheme="majorBidi" w:hAnsiTheme="majorBidi" w:cstheme="majorBidi"/>
          <w:i/>
          <w:iCs/>
          <w:color w:val="auto"/>
          <w:sz w:val="24"/>
          <w:szCs w:val="24"/>
          <w:shd w:val="clear" w:color="auto" w:fill="FFFFFF"/>
        </w:rPr>
        <w:t>American Sociological Review</w:t>
      </w:r>
      <w:r w:rsidRPr="001E35A2">
        <w:rPr>
          <w:rFonts w:asciiTheme="majorBidi" w:hAnsiTheme="majorBidi" w:cstheme="majorBidi"/>
          <w:color w:val="auto"/>
          <w:sz w:val="24"/>
          <w:szCs w:val="24"/>
          <w:shd w:val="clear" w:color="auto" w:fill="FFFFFF"/>
        </w:rPr>
        <w:t> 82, no. 5 (2017): 977-1008. Examining and evaluating some of the practices used by the LAPD in deciding in what areas to focus.</w:t>
      </w:r>
    </w:p>
    <w:p w14:paraId="541EA08E" w14:textId="4964ADF0" w:rsidR="00155AF2" w:rsidRPr="001E35A2" w:rsidRDefault="00155AF2" w:rsidP="00577B3F">
      <w:pPr>
        <w:pStyle w:val="EndnoteText"/>
        <w:spacing w:line="360" w:lineRule="auto"/>
        <w:rPr>
          <w:rFonts w:asciiTheme="majorBidi" w:hAnsiTheme="majorBidi" w:cstheme="majorBidi"/>
          <w:color w:val="auto"/>
          <w:sz w:val="24"/>
          <w:szCs w:val="24"/>
        </w:rPr>
      </w:pPr>
      <w:del w:id="891" w:author="Gail Chalew" w:date="2018-10-29T12:48: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Conley, T. and C. Taber (2011), ‘Inference with “difference in differences” with a small number of policy changes’. Review of Economics and Statistics 93, 113–125.</w:t>
      </w:r>
    </w:p>
    <w:p w14:paraId="36025009" w14:textId="77777777" w:rsidR="00155AF2" w:rsidRPr="001E35A2" w:rsidRDefault="00155AF2" w:rsidP="00577B3F">
      <w:pPr>
        <w:pStyle w:val="EndnoteText"/>
        <w:spacing w:line="360" w:lineRule="auto"/>
        <w:rPr>
          <w:rFonts w:asciiTheme="majorBidi" w:hAnsiTheme="majorBidi" w:cstheme="majorBidi"/>
          <w:color w:val="auto"/>
          <w:sz w:val="24"/>
          <w:szCs w:val="24"/>
        </w:rPr>
      </w:pPr>
      <w:r w:rsidRPr="001E35A2">
        <w:rPr>
          <w:rFonts w:asciiTheme="majorBidi" w:hAnsiTheme="majorBidi" w:cstheme="majorBidi"/>
          <w:color w:val="auto"/>
          <w:sz w:val="24"/>
          <w:szCs w:val="24"/>
        </w:rPr>
        <w:t>Jason Dana, Roberto A. Weber &amp; Jason Xi </w:t>
      </w:r>
      <w:proofErr w:type="spellStart"/>
      <w:r w:rsidRPr="001E35A2">
        <w:rPr>
          <w:rFonts w:asciiTheme="majorBidi" w:hAnsiTheme="majorBidi" w:cstheme="majorBidi"/>
          <w:color w:val="auto"/>
          <w:sz w:val="24"/>
          <w:szCs w:val="24"/>
        </w:rPr>
        <w:t>Kuang</w:t>
      </w:r>
      <w:proofErr w:type="spellEnd"/>
      <w:r w:rsidRPr="001E35A2">
        <w:rPr>
          <w:rFonts w:asciiTheme="majorBidi" w:hAnsiTheme="majorBidi" w:cstheme="majorBidi"/>
          <w:color w:val="auto"/>
          <w:sz w:val="24"/>
          <w:szCs w:val="24"/>
        </w:rPr>
        <w:t xml:space="preserve">, </w:t>
      </w:r>
      <w:r w:rsidRPr="001E35A2">
        <w:rPr>
          <w:rFonts w:asciiTheme="majorBidi" w:hAnsiTheme="majorBidi" w:cstheme="majorBidi"/>
          <w:i/>
          <w:iCs/>
          <w:color w:val="auto"/>
          <w:sz w:val="24"/>
          <w:szCs w:val="24"/>
        </w:rPr>
        <w:t>Exploiting Moral Wiggle Room: Experiments Demonstrating an Illusory Preference for Fairness</w:t>
      </w:r>
      <w:r w:rsidRPr="001E35A2">
        <w:rPr>
          <w:rFonts w:asciiTheme="majorBidi" w:hAnsiTheme="majorBidi" w:cstheme="majorBidi"/>
          <w:color w:val="auto"/>
          <w:sz w:val="24"/>
          <w:szCs w:val="24"/>
        </w:rPr>
        <w:t>, 33(1) Econ. Theory 67 (2007) (describing typical predictors of unethicality).</w:t>
      </w:r>
    </w:p>
    <w:p w14:paraId="11C54B0E" w14:textId="3671A0BC" w:rsidR="00155AF2" w:rsidRPr="001E35A2" w:rsidRDefault="00155AF2" w:rsidP="00577B3F">
      <w:pPr>
        <w:pStyle w:val="EndnoteText"/>
        <w:spacing w:line="360" w:lineRule="auto"/>
        <w:rPr>
          <w:rFonts w:asciiTheme="majorBidi" w:hAnsiTheme="majorBidi" w:cstheme="majorBidi"/>
          <w:color w:val="auto"/>
          <w:sz w:val="24"/>
          <w:szCs w:val="24"/>
        </w:rPr>
      </w:pPr>
      <w:del w:id="892" w:author="Gail Chalew" w:date="2018-10-29T12:48:00Z">
        <w:r w:rsidRPr="001E35A2" w:rsidDel="001E35A2">
          <w:rPr>
            <w:rFonts w:asciiTheme="majorBidi" w:hAnsiTheme="majorBidi" w:cstheme="majorBidi"/>
            <w:color w:val="auto"/>
            <w:sz w:val="24"/>
            <w:szCs w:val="24"/>
          </w:rPr>
          <w:delText>d</w:delText>
        </w:r>
      </w:del>
      <w:r w:rsidRPr="001E35A2">
        <w:rPr>
          <w:rFonts w:asciiTheme="majorBidi" w:hAnsiTheme="majorBidi" w:cstheme="majorBidi"/>
          <w:color w:val="auto"/>
          <w:sz w:val="24"/>
          <w:szCs w:val="24"/>
        </w:rPr>
        <w:t xml:space="preserve">De Cremer D. Van Dijk R, </w:t>
      </w:r>
      <w:proofErr w:type="spellStart"/>
      <w:r w:rsidRPr="001E35A2">
        <w:rPr>
          <w:rFonts w:asciiTheme="majorBidi" w:hAnsiTheme="majorBidi" w:cstheme="majorBidi"/>
          <w:color w:val="auto"/>
          <w:sz w:val="24"/>
          <w:szCs w:val="24"/>
        </w:rPr>
        <w:t>Tenbrunsel</w:t>
      </w:r>
      <w:proofErr w:type="spellEnd"/>
      <w:r w:rsidRPr="001E35A2">
        <w:rPr>
          <w:rFonts w:asciiTheme="majorBidi" w:hAnsiTheme="majorBidi" w:cstheme="majorBidi"/>
          <w:color w:val="auto"/>
          <w:sz w:val="24"/>
          <w:szCs w:val="24"/>
        </w:rPr>
        <w:t xml:space="preserve"> AE, </w:t>
      </w:r>
      <w:proofErr w:type="spellStart"/>
      <w:r w:rsidRPr="001E35A2">
        <w:rPr>
          <w:rFonts w:asciiTheme="majorBidi" w:hAnsiTheme="majorBidi" w:cstheme="majorBidi"/>
          <w:color w:val="auto"/>
          <w:sz w:val="24"/>
          <w:szCs w:val="24"/>
        </w:rPr>
        <w:t>Pillutla</w:t>
      </w:r>
      <w:proofErr w:type="spellEnd"/>
      <w:r w:rsidRPr="001E35A2">
        <w:rPr>
          <w:rFonts w:asciiTheme="majorBidi" w:hAnsiTheme="majorBidi" w:cstheme="majorBidi"/>
          <w:color w:val="auto"/>
          <w:sz w:val="24"/>
          <w:szCs w:val="24"/>
        </w:rPr>
        <w:t xml:space="preserve"> MM, </w:t>
      </w:r>
      <w:proofErr w:type="spellStart"/>
      <w:r w:rsidRPr="001E35A2">
        <w:rPr>
          <w:rFonts w:asciiTheme="majorBidi" w:hAnsiTheme="majorBidi" w:cstheme="majorBidi"/>
          <w:color w:val="auto"/>
          <w:sz w:val="24"/>
          <w:szCs w:val="24"/>
        </w:rPr>
        <w:t>Murnighan</w:t>
      </w:r>
      <w:proofErr w:type="spellEnd"/>
      <w:r w:rsidRPr="001E35A2">
        <w:rPr>
          <w:rFonts w:asciiTheme="majorBidi" w:hAnsiTheme="majorBidi" w:cstheme="majorBidi"/>
          <w:color w:val="auto"/>
          <w:sz w:val="24"/>
          <w:szCs w:val="24"/>
        </w:rPr>
        <w:t xml:space="preserve"> KJ (2011) Understanding Ethical Behavior and Decision Making in Management: A </w:t>
      </w:r>
      <w:proofErr w:type="spellStart"/>
      <w:r w:rsidRPr="001E35A2">
        <w:rPr>
          <w:rFonts w:asciiTheme="majorBidi" w:hAnsiTheme="majorBidi" w:cstheme="majorBidi"/>
          <w:color w:val="auto"/>
          <w:sz w:val="24"/>
          <w:szCs w:val="24"/>
        </w:rPr>
        <w:t>Behavioural</w:t>
      </w:r>
      <w:proofErr w:type="spellEnd"/>
      <w:r w:rsidRPr="001E35A2">
        <w:rPr>
          <w:rFonts w:asciiTheme="majorBidi" w:hAnsiTheme="majorBidi" w:cstheme="majorBidi"/>
          <w:color w:val="auto"/>
          <w:sz w:val="24"/>
          <w:szCs w:val="24"/>
        </w:rPr>
        <w:t xml:space="preserve"> Business Ethics Approach. British Journal of Management 22(s1), S1–S4.</w:t>
      </w:r>
    </w:p>
    <w:p w14:paraId="58DD0D22" w14:textId="40303040" w:rsidR="00155AF2" w:rsidRPr="001E35A2" w:rsidRDefault="00155AF2" w:rsidP="00577B3F">
      <w:pPr>
        <w:pStyle w:val="EndnoteText"/>
        <w:spacing w:line="360" w:lineRule="auto"/>
        <w:rPr>
          <w:rFonts w:asciiTheme="majorBidi" w:hAnsiTheme="majorBidi" w:cstheme="majorBidi"/>
          <w:color w:val="auto"/>
          <w:sz w:val="24"/>
          <w:szCs w:val="24"/>
        </w:rPr>
      </w:pPr>
      <w:del w:id="893" w:author="Gail Chalew" w:date="2018-10-29T12:48:00Z">
        <w:r w:rsidRPr="001E35A2" w:rsidDel="001E35A2">
          <w:rPr>
            <w:rFonts w:asciiTheme="majorBidi" w:hAnsiTheme="majorBidi" w:cstheme="majorBidi"/>
            <w:color w:val="auto"/>
            <w:sz w:val="24"/>
            <w:szCs w:val="24"/>
          </w:rPr>
          <w:lastRenderedPageBreak/>
          <w:delText>x</w:delText>
        </w:r>
      </w:del>
      <w:r w:rsidRPr="001E35A2">
        <w:rPr>
          <w:rFonts w:asciiTheme="majorBidi" w:hAnsiTheme="majorBidi" w:cstheme="majorBidi"/>
          <w:color w:val="auto"/>
          <w:sz w:val="24"/>
          <w:szCs w:val="24"/>
        </w:rPr>
        <w:t>Donald, S. G. and K. Lang (2007), ‘Inference with difference-indifferences and other panel data’. Review of Economics and Statistics 89, 221–233</w:t>
      </w:r>
    </w:p>
    <w:p w14:paraId="334DC245" w14:textId="13B7ECEE" w:rsidR="00155AF2" w:rsidRPr="001E35A2" w:rsidRDefault="00155AF2" w:rsidP="00577B3F">
      <w:pPr>
        <w:pStyle w:val="EndnoteText"/>
        <w:spacing w:line="360" w:lineRule="auto"/>
        <w:rPr>
          <w:rFonts w:asciiTheme="majorBidi" w:hAnsiTheme="majorBidi" w:cstheme="majorBidi"/>
          <w:color w:val="auto"/>
          <w:sz w:val="24"/>
          <w:szCs w:val="24"/>
        </w:rPr>
      </w:pPr>
      <w:del w:id="894" w:author="Gail Chalew" w:date="2018-10-29T12:48: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 xml:space="preserve">Mark Egan, Gregor </w:t>
      </w:r>
      <w:proofErr w:type="spellStart"/>
      <w:r w:rsidRPr="001E35A2">
        <w:rPr>
          <w:rFonts w:asciiTheme="majorBidi" w:hAnsiTheme="majorBidi" w:cstheme="majorBidi"/>
          <w:color w:val="auto"/>
          <w:sz w:val="24"/>
          <w:szCs w:val="24"/>
        </w:rPr>
        <w:t>Matvos</w:t>
      </w:r>
      <w:proofErr w:type="spellEnd"/>
      <w:r w:rsidRPr="001E35A2">
        <w:rPr>
          <w:rFonts w:asciiTheme="majorBidi" w:hAnsiTheme="majorBidi" w:cstheme="majorBidi"/>
          <w:color w:val="auto"/>
          <w:sz w:val="24"/>
          <w:szCs w:val="24"/>
        </w:rPr>
        <w:t xml:space="preserve"> &amp; Amit </w:t>
      </w:r>
      <w:proofErr w:type="spellStart"/>
      <w:r w:rsidRPr="001E35A2">
        <w:rPr>
          <w:rFonts w:asciiTheme="majorBidi" w:hAnsiTheme="majorBidi" w:cstheme="majorBidi"/>
          <w:color w:val="auto"/>
          <w:sz w:val="24"/>
          <w:szCs w:val="24"/>
        </w:rPr>
        <w:t>Seru</w:t>
      </w:r>
      <w:proofErr w:type="spellEnd"/>
      <w:r w:rsidRPr="001E35A2">
        <w:rPr>
          <w:rFonts w:asciiTheme="majorBidi" w:hAnsiTheme="majorBidi" w:cstheme="majorBidi"/>
          <w:color w:val="auto"/>
          <w:sz w:val="24"/>
          <w:szCs w:val="24"/>
        </w:rPr>
        <w:t xml:space="preserve">, </w:t>
      </w:r>
      <w:r w:rsidRPr="001E35A2">
        <w:rPr>
          <w:rFonts w:asciiTheme="majorBidi" w:hAnsiTheme="majorBidi" w:cstheme="majorBidi"/>
          <w:i/>
          <w:iCs/>
          <w:color w:val="auto"/>
          <w:sz w:val="24"/>
          <w:szCs w:val="24"/>
        </w:rPr>
        <w:t>The Market for Financial Adviser Misconduct</w:t>
      </w:r>
      <w:r w:rsidRPr="001E35A2">
        <w:rPr>
          <w:rFonts w:asciiTheme="majorBidi" w:hAnsiTheme="majorBidi" w:cstheme="majorBidi"/>
          <w:color w:val="auto"/>
          <w:sz w:val="24"/>
          <w:szCs w:val="24"/>
        </w:rPr>
        <w:t xml:space="preserve">, J. Pol. Economy (forthcoming). For similar work in the context of auditing, </w:t>
      </w:r>
      <w:r w:rsidRPr="001E35A2">
        <w:rPr>
          <w:rFonts w:asciiTheme="majorBidi" w:hAnsiTheme="majorBidi" w:cstheme="majorBidi"/>
          <w:i/>
          <w:color w:val="auto"/>
          <w:sz w:val="24"/>
          <w:szCs w:val="24"/>
        </w:rPr>
        <w:t>see</w:t>
      </w:r>
      <w:r w:rsidRPr="001E35A2">
        <w:rPr>
          <w:rFonts w:asciiTheme="majorBidi" w:hAnsiTheme="majorBidi" w:cstheme="majorBidi"/>
          <w:color w:val="auto"/>
          <w:sz w:val="24"/>
          <w:szCs w:val="24"/>
        </w:rPr>
        <w:t xml:space="preserve"> Max H. Bazerman, George Loewenstein, &amp; Don A. Moore, </w:t>
      </w:r>
      <w:r w:rsidRPr="001E35A2">
        <w:rPr>
          <w:rFonts w:asciiTheme="majorBidi" w:hAnsiTheme="majorBidi" w:cstheme="majorBidi"/>
          <w:i/>
          <w:iCs/>
          <w:color w:val="auto"/>
          <w:sz w:val="24"/>
          <w:szCs w:val="24"/>
        </w:rPr>
        <w:t>Why Good Accountants do Bad Audits</w:t>
      </w:r>
      <w:r w:rsidRPr="001E35A2">
        <w:rPr>
          <w:rFonts w:asciiTheme="majorBidi" w:hAnsiTheme="majorBidi" w:cstheme="majorBidi"/>
          <w:color w:val="auto"/>
          <w:sz w:val="24"/>
          <w:szCs w:val="24"/>
        </w:rPr>
        <w:t xml:space="preserve">, 80(11) </w:t>
      </w:r>
      <w:proofErr w:type="spellStart"/>
      <w:r w:rsidRPr="001E35A2">
        <w:rPr>
          <w:rFonts w:asciiTheme="majorBidi" w:hAnsiTheme="majorBidi" w:cstheme="majorBidi"/>
          <w:color w:val="auto"/>
          <w:sz w:val="24"/>
          <w:szCs w:val="24"/>
        </w:rPr>
        <w:t>Harv</w:t>
      </w:r>
      <w:proofErr w:type="spellEnd"/>
      <w:r w:rsidRPr="001E35A2">
        <w:rPr>
          <w:rFonts w:asciiTheme="majorBidi" w:hAnsiTheme="majorBidi" w:cstheme="majorBidi"/>
          <w:color w:val="auto"/>
          <w:sz w:val="24"/>
          <w:szCs w:val="24"/>
        </w:rPr>
        <w:t>. Bus. Rev. 96 (2002).</w:t>
      </w:r>
    </w:p>
    <w:p w14:paraId="4922A0A4" w14:textId="12092C99" w:rsidR="00155AF2" w:rsidRPr="001E35A2" w:rsidRDefault="00155AF2" w:rsidP="00577B3F">
      <w:pPr>
        <w:pStyle w:val="EndnoteText"/>
        <w:spacing w:line="360" w:lineRule="auto"/>
        <w:rPr>
          <w:rFonts w:asciiTheme="majorBidi" w:hAnsiTheme="majorBidi" w:cstheme="majorBidi"/>
          <w:color w:val="auto"/>
          <w:sz w:val="24"/>
          <w:szCs w:val="24"/>
        </w:rPr>
      </w:pPr>
      <w:del w:id="895" w:author="Gail Chalew" w:date="2018-10-29T12:48: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Feldman, Yuval. "The expressive function of trade secret law: Legality, cost, intrinsic motivation, and consensus." Journal of Empirical Legal Studies 6, no. 1 (2009): 177-212.</w:t>
      </w:r>
    </w:p>
    <w:p w14:paraId="4029C113" w14:textId="77777777" w:rsidR="000E1B11" w:rsidRPr="001E35A2" w:rsidRDefault="00155AF2" w:rsidP="00577B3F">
      <w:pPr>
        <w:pStyle w:val="EndnoteText"/>
        <w:spacing w:line="360" w:lineRule="auto"/>
        <w:rPr>
          <w:ins w:id="896" w:author="Gail Chalew" w:date="2018-10-29T10:32:00Z"/>
          <w:rFonts w:asciiTheme="majorBidi" w:hAnsiTheme="majorBidi" w:cstheme="majorBidi"/>
          <w:color w:val="auto"/>
          <w:sz w:val="24"/>
          <w:szCs w:val="24"/>
        </w:rPr>
      </w:pPr>
      <w:r w:rsidRPr="001E35A2">
        <w:rPr>
          <w:rFonts w:asciiTheme="majorBidi" w:hAnsiTheme="majorBidi" w:cstheme="majorBidi"/>
          <w:color w:val="auto"/>
          <w:sz w:val="24"/>
          <w:szCs w:val="24"/>
        </w:rPr>
        <w:t xml:space="preserve">Yuval Feldman, </w:t>
      </w:r>
      <w:r w:rsidRPr="001E35A2">
        <w:rPr>
          <w:rFonts w:asciiTheme="majorBidi" w:hAnsiTheme="majorBidi" w:cstheme="majorBidi"/>
          <w:i/>
          <w:iCs/>
          <w:color w:val="auto"/>
          <w:sz w:val="24"/>
          <w:szCs w:val="24"/>
        </w:rPr>
        <w:t>Behavioral Ethics Meets Behavioral Law and Economics</w:t>
      </w:r>
      <w:r w:rsidRPr="001E35A2">
        <w:rPr>
          <w:rFonts w:asciiTheme="majorBidi" w:hAnsiTheme="majorBidi" w:cstheme="majorBidi"/>
          <w:color w:val="auto"/>
          <w:sz w:val="24"/>
          <w:szCs w:val="24"/>
        </w:rPr>
        <w:t xml:space="preserve">, </w:t>
      </w:r>
      <w:r w:rsidRPr="001E35A2">
        <w:rPr>
          <w:rFonts w:asciiTheme="majorBidi" w:hAnsiTheme="majorBidi" w:cstheme="majorBidi"/>
          <w:i/>
          <w:iCs/>
          <w:color w:val="auto"/>
          <w:sz w:val="24"/>
          <w:szCs w:val="24"/>
        </w:rPr>
        <w:t>in</w:t>
      </w:r>
      <w:r w:rsidRPr="001E35A2">
        <w:rPr>
          <w:rFonts w:asciiTheme="majorBidi" w:hAnsiTheme="majorBidi" w:cstheme="majorBidi"/>
          <w:color w:val="auto"/>
          <w:sz w:val="24"/>
          <w:szCs w:val="24"/>
        </w:rPr>
        <w:t> </w:t>
      </w:r>
      <w:r w:rsidRPr="001E35A2">
        <w:rPr>
          <w:rStyle w:val="BookTitle"/>
          <w:rFonts w:asciiTheme="majorBidi" w:hAnsiTheme="majorBidi" w:cstheme="majorBidi"/>
          <w:b w:val="0"/>
          <w:bCs w:val="0"/>
          <w:smallCaps w:val="0"/>
          <w:color w:val="auto"/>
          <w:sz w:val="24"/>
          <w:szCs w:val="24"/>
        </w:rPr>
        <w:t>The Oxford handbook of behavioral economics and the law</w:t>
      </w:r>
      <w:r w:rsidRPr="001E35A2">
        <w:rPr>
          <w:rFonts w:asciiTheme="majorBidi" w:hAnsiTheme="majorBidi" w:cstheme="majorBidi"/>
          <w:color w:val="auto"/>
          <w:sz w:val="24"/>
          <w:szCs w:val="24"/>
        </w:rPr>
        <w:t xml:space="preserve"> (Doron </w:t>
      </w:r>
      <w:proofErr w:type="spellStart"/>
      <w:r w:rsidRPr="001E35A2">
        <w:rPr>
          <w:rFonts w:asciiTheme="majorBidi" w:hAnsiTheme="majorBidi" w:cstheme="majorBidi"/>
          <w:color w:val="auto"/>
          <w:sz w:val="24"/>
          <w:szCs w:val="24"/>
        </w:rPr>
        <w:t>Teichman</w:t>
      </w:r>
      <w:proofErr w:type="spellEnd"/>
      <w:r w:rsidRPr="001E35A2">
        <w:rPr>
          <w:rFonts w:asciiTheme="majorBidi" w:hAnsiTheme="majorBidi" w:cstheme="majorBidi"/>
          <w:color w:val="auto"/>
          <w:sz w:val="24"/>
          <w:szCs w:val="24"/>
        </w:rPr>
        <w:t xml:space="preserve"> &amp; </w:t>
      </w:r>
      <w:proofErr w:type="spellStart"/>
      <w:r w:rsidRPr="001E35A2">
        <w:rPr>
          <w:rFonts w:asciiTheme="majorBidi" w:hAnsiTheme="majorBidi" w:cstheme="majorBidi"/>
          <w:color w:val="auto"/>
          <w:sz w:val="24"/>
          <w:szCs w:val="24"/>
        </w:rPr>
        <w:t>Eyal</w:t>
      </w:r>
      <w:proofErr w:type="spellEnd"/>
      <w:r w:rsidRPr="001E35A2">
        <w:rPr>
          <w:rFonts w:asciiTheme="majorBidi" w:hAnsiTheme="majorBidi" w:cstheme="majorBidi"/>
          <w:color w:val="auto"/>
          <w:sz w:val="24"/>
          <w:szCs w:val="24"/>
        </w:rPr>
        <w:t xml:space="preserve"> Zamir eds., 2014) (comparing the concepts of bounded rationality and bounded ethicality, especially with relation to self-interest).</w:t>
      </w:r>
    </w:p>
    <w:p w14:paraId="507989AC" w14:textId="14208F65" w:rsidR="00155AF2" w:rsidRPr="001E35A2" w:rsidRDefault="00155AF2" w:rsidP="00577B3F">
      <w:pPr>
        <w:pStyle w:val="EndnoteText"/>
        <w:spacing w:line="360" w:lineRule="auto"/>
        <w:rPr>
          <w:rFonts w:asciiTheme="majorBidi" w:hAnsiTheme="majorBidi" w:cstheme="majorBidi"/>
          <w:color w:val="auto"/>
          <w:sz w:val="24"/>
          <w:szCs w:val="24"/>
        </w:rPr>
      </w:pPr>
      <w:r w:rsidRPr="001E35A2">
        <w:rPr>
          <w:rFonts w:asciiTheme="majorBidi" w:hAnsiTheme="majorBidi" w:cstheme="majorBidi"/>
          <w:color w:val="auto"/>
          <w:sz w:val="24"/>
          <w:szCs w:val="24"/>
        </w:rPr>
        <w:t xml:space="preserve">Feldman Y, </w:t>
      </w:r>
      <w:r w:rsidRPr="001E35A2">
        <w:rPr>
          <w:rFonts w:asciiTheme="majorBidi" w:hAnsiTheme="majorBidi" w:cstheme="majorBidi"/>
          <w:i/>
          <w:iCs/>
          <w:color w:val="auto"/>
          <w:sz w:val="24"/>
          <w:szCs w:val="24"/>
        </w:rPr>
        <w:t>The Law of Good People: Challenging States’ Ability to Regulate Human Behavior</w:t>
      </w:r>
      <w:r w:rsidRPr="001E35A2">
        <w:rPr>
          <w:rFonts w:asciiTheme="majorBidi" w:hAnsiTheme="majorBidi" w:cstheme="majorBidi"/>
          <w:color w:val="auto"/>
          <w:sz w:val="24"/>
          <w:szCs w:val="24"/>
        </w:rPr>
        <w:t>. Cambridge University Press, 2018a New York, NY, US.</w:t>
      </w:r>
    </w:p>
    <w:p w14:paraId="61A35A02" w14:textId="77777777" w:rsidR="00155AF2" w:rsidRPr="001E35A2" w:rsidRDefault="00155AF2" w:rsidP="00577B3F">
      <w:pPr>
        <w:pStyle w:val="EndnoteText"/>
        <w:spacing w:line="360" w:lineRule="auto"/>
        <w:rPr>
          <w:rFonts w:asciiTheme="majorBidi" w:hAnsiTheme="majorBidi" w:cstheme="majorBidi"/>
          <w:color w:val="auto"/>
          <w:sz w:val="24"/>
          <w:szCs w:val="24"/>
        </w:rPr>
      </w:pPr>
      <w:r w:rsidRPr="001E35A2">
        <w:rPr>
          <w:rFonts w:asciiTheme="majorBidi" w:hAnsiTheme="majorBidi" w:cstheme="majorBidi"/>
          <w:color w:val="auto"/>
          <w:sz w:val="24"/>
          <w:szCs w:val="24"/>
        </w:rPr>
        <w:t xml:space="preserve">Yuval Feldman, </w:t>
      </w:r>
      <w:r w:rsidRPr="001E35A2">
        <w:rPr>
          <w:rFonts w:asciiTheme="majorBidi" w:hAnsiTheme="majorBidi" w:cstheme="majorBidi"/>
          <w:i/>
          <w:iCs/>
          <w:color w:val="auto"/>
          <w:sz w:val="24"/>
          <w:szCs w:val="24"/>
        </w:rPr>
        <w:t xml:space="preserve">Using Behavioral Ethics to curb organizational misconduct, 3(2) </w:t>
      </w:r>
      <w:r w:rsidRPr="001E35A2">
        <w:rPr>
          <w:rStyle w:val="BookTitle"/>
          <w:rFonts w:asciiTheme="majorBidi" w:hAnsiTheme="majorBidi" w:cstheme="majorBidi"/>
          <w:b w:val="0"/>
          <w:bCs w:val="0"/>
          <w:smallCaps w:val="0"/>
          <w:color w:val="auto"/>
          <w:sz w:val="24"/>
          <w:szCs w:val="24"/>
        </w:rPr>
        <w:t>Behavioral Science and Policy Special Volume on Corruption</w:t>
      </w:r>
      <w:r w:rsidRPr="001E35A2">
        <w:rPr>
          <w:rFonts w:asciiTheme="majorBidi" w:hAnsiTheme="majorBidi" w:cstheme="majorBidi"/>
          <w:color w:val="auto"/>
          <w:sz w:val="24"/>
          <w:szCs w:val="24"/>
        </w:rPr>
        <w:t xml:space="preserve"> (2018b) Available at SSRN: </w:t>
      </w:r>
      <w:hyperlink r:id="rId12" w:tgtFrame="_blank" w:history="1">
        <w:r w:rsidRPr="001E35A2">
          <w:rPr>
            <w:rFonts w:asciiTheme="majorBidi" w:hAnsiTheme="majorBidi" w:cstheme="majorBidi"/>
            <w:color w:val="auto"/>
            <w:sz w:val="24"/>
            <w:szCs w:val="24"/>
          </w:rPr>
          <w:t>https://ssrn.com/abstract=2913425</w:t>
        </w:r>
      </w:hyperlink>
      <w:r w:rsidRPr="001E35A2">
        <w:rPr>
          <w:rFonts w:asciiTheme="majorBidi" w:hAnsiTheme="majorBidi" w:cstheme="majorBidi"/>
          <w:color w:val="auto"/>
          <w:sz w:val="24"/>
          <w:szCs w:val="24"/>
        </w:rPr>
        <w:t>.</w:t>
      </w:r>
    </w:p>
    <w:p w14:paraId="52C0E65A" w14:textId="77777777" w:rsidR="00155AF2" w:rsidRPr="001E35A2" w:rsidRDefault="00155AF2" w:rsidP="00577B3F">
      <w:pPr>
        <w:pStyle w:val="EndnoteText"/>
        <w:spacing w:line="360" w:lineRule="auto"/>
        <w:rPr>
          <w:rFonts w:asciiTheme="majorBidi" w:hAnsiTheme="majorBidi" w:cstheme="majorBidi"/>
          <w:color w:val="auto"/>
          <w:sz w:val="24"/>
          <w:szCs w:val="24"/>
        </w:rPr>
      </w:pPr>
    </w:p>
    <w:p w14:paraId="4D51EC8D" w14:textId="77777777" w:rsidR="00155AF2" w:rsidRPr="001E35A2" w:rsidRDefault="00155AF2" w:rsidP="00577B3F">
      <w:pPr>
        <w:pStyle w:val="EndnoteText"/>
        <w:spacing w:line="360" w:lineRule="auto"/>
        <w:rPr>
          <w:rFonts w:asciiTheme="majorBidi" w:hAnsiTheme="majorBidi" w:cstheme="majorBidi"/>
          <w:sz w:val="24"/>
          <w:szCs w:val="24"/>
          <w:highlight w:val="yellow"/>
        </w:rPr>
      </w:pPr>
      <w:r w:rsidRPr="001E35A2">
        <w:rPr>
          <w:rFonts w:asciiTheme="majorBidi" w:hAnsiTheme="majorBidi" w:cstheme="majorBidi"/>
          <w:sz w:val="24"/>
          <w:szCs w:val="24"/>
          <w:highlight w:val="yellow"/>
        </w:rPr>
        <w:t xml:space="preserve">Feldman, Gino, and </w:t>
      </w:r>
      <w:proofErr w:type="spellStart"/>
      <w:r w:rsidRPr="001E35A2">
        <w:rPr>
          <w:rFonts w:asciiTheme="majorBidi" w:hAnsiTheme="majorBidi" w:cstheme="majorBidi"/>
          <w:sz w:val="24"/>
          <w:szCs w:val="24"/>
          <w:highlight w:val="yellow"/>
        </w:rPr>
        <w:t>Koachaki</w:t>
      </w:r>
      <w:proofErr w:type="spellEnd"/>
      <w:r w:rsidRPr="001E35A2">
        <w:rPr>
          <w:rFonts w:asciiTheme="majorBidi" w:hAnsiTheme="majorBidi" w:cstheme="majorBidi"/>
          <w:sz w:val="24"/>
          <w:szCs w:val="24"/>
          <w:highlight w:val="yellow"/>
        </w:rPr>
        <w:t xml:space="preserve"> </w:t>
      </w:r>
    </w:p>
    <w:p w14:paraId="5AECBF9A" w14:textId="77777777" w:rsidR="00155AF2" w:rsidRPr="001E35A2" w:rsidRDefault="00155AF2" w:rsidP="00577B3F">
      <w:pPr>
        <w:pStyle w:val="EndnoteText"/>
        <w:spacing w:line="360" w:lineRule="auto"/>
        <w:rPr>
          <w:rFonts w:asciiTheme="majorBidi" w:hAnsiTheme="majorBidi" w:cstheme="majorBidi"/>
          <w:color w:val="auto"/>
          <w:sz w:val="24"/>
          <w:szCs w:val="24"/>
        </w:rPr>
      </w:pPr>
      <w:r w:rsidRPr="001E35A2">
        <w:rPr>
          <w:rFonts w:asciiTheme="majorBidi" w:hAnsiTheme="majorBidi" w:cstheme="majorBidi"/>
          <w:sz w:val="24"/>
          <w:szCs w:val="24"/>
          <w:highlight w:val="yellow"/>
        </w:rPr>
        <w:t xml:space="preserve">Feldman &amp; </w:t>
      </w:r>
      <w:proofErr w:type="spellStart"/>
      <w:r w:rsidRPr="001E35A2">
        <w:rPr>
          <w:rFonts w:asciiTheme="majorBidi" w:hAnsiTheme="majorBidi" w:cstheme="majorBidi"/>
          <w:sz w:val="24"/>
          <w:szCs w:val="24"/>
          <w:highlight w:val="yellow"/>
        </w:rPr>
        <w:t>Halali</w:t>
      </w:r>
      <w:proofErr w:type="spellEnd"/>
      <w:r w:rsidRPr="001E35A2">
        <w:rPr>
          <w:rFonts w:asciiTheme="majorBidi" w:hAnsiTheme="majorBidi" w:cstheme="majorBidi"/>
          <w:sz w:val="24"/>
          <w:szCs w:val="24"/>
          <w:highlight w:val="yellow"/>
        </w:rPr>
        <w:t xml:space="preserve"> 2018</w:t>
      </w:r>
    </w:p>
    <w:p w14:paraId="477F63BE" w14:textId="77777777" w:rsidR="00155AF2" w:rsidRPr="001E35A2" w:rsidRDefault="00155AF2" w:rsidP="00577B3F">
      <w:pPr>
        <w:pStyle w:val="EndnoteText"/>
        <w:spacing w:line="360" w:lineRule="auto"/>
        <w:rPr>
          <w:rFonts w:asciiTheme="majorBidi" w:hAnsiTheme="majorBidi" w:cstheme="majorBidi"/>
          <w:color w:val="auto"/>
          <w:sz w:val="24"/>
          <w:szCs w:val="24"/>
        </w:rPr>
      </w:pPr>
      <w:r w:rsidRPr="001E35A2">
        <w:rPr>
          <w:rFonts w:asciiTheme="majorBidi" w:hAnsiTheme="majorBidi" w:cstheme="majorBidi"/>
          <w:color w:val="auto"/>
          <w:sz w:val="24"/>
          <w:szCs w:val="24"/>
          <w:highlight w:val="yellow"/>
        </w:rPr>
        <w:t>Feldman &amp;Kaplan 2018</w:t>
      </w:r>
      <w:r w:rsidRPr="001E35A2">
        <w:rPr>
          <w:rFonts w:asciiTheme="majorBidi" w:hAnsiTheme="majorBidi" w:cstheme="majorBidi"/>
          <w:color w:val="auto"/>
          <w:sz w:val="24"/>
          <w:szCs w:val="24"/>
        </w:rPr>
        <w:t xml:space="preserve"> </w:t>
      </w:r>
    </w:p>
    <w:p w14:paraId="7D223FF8" w14:textId="77777777" w:rsidR="00155AF2" w:rsidRPr="001E35A2" w:rsidRDefault="00155AF2" w:rsidP="00577B3F">
      <w:pPr>
        <w:pStyle w:val="EndnoteText"/>
        <w:spacing w:line="360" w:lineRule="auto"/>
        <w:rPr>
          <w:rFonts w:asciiTheme="majorBidi" w:hAnsiTheme="majorBidi" w:cstheme="majorBidi"/>
          <w:color w:val="auto"/>
          <w:sz w:val="24"/>
          <w:szCs w:val="24"/>
        </w:rPr>
      </w:pPr>
      <w:r w:rsidRPr="001E35A2">
        <w:rPr>
          <w:rFonts w:asciiTheme="majorBidi" w:hAnsiTheme="majorBidi" w:cstheme="majorBidi"/>
          <w:color w:val="auto"/>
          <w:sz w:val="24"/>
          <w:szCs w:val="24"/>
          <w:highlight w:val="yellow"/>
        </w:rPr>
        <w:t xml:space="preserve">Feldman &amp; </w:t>
      </w:r>
      <w:proofErr w:type="spellStart"/>
      <w:r w:rsidRPr="001E35A2">
        <w:rPr>
          <w:rFonts w:asciiTheme="majorBidi" w:hAnsiTheme="majorBidi" w:cstheme="majorBidi"/>
          <w:color w:val="auto"/>
          <w:sz w:val="24"/>
          <w:szCs w:val="24"/>
          <w:highlight w:val="yellow"/>
        </w:rPr>
        <w:t>Lobel</w:t>
      </w:r>
      <w:proofErr w:type="spellEnd"/>
      <w:r w:rsidRPr="001E35A2">
        <w:rPr>
          <w:rFonts w:asciiTheme="majorBidi" w:hAnsiTheme="majorBidi" w:cstheme="majorBidi"/>
          <w:color w:val="auto"/>
          <w:sz w:val="24"/>
          <w:szCs w:val="24"/>
          <w:highlight w:val="yellow"/>
        </w:rPr>
        <w:t xml:space="preserve"> 2008</w:t>
      </w:r>
    </w:p>
    <w:p w14:paraId="25FD0608" w14:textId="05009DA9" w:rsidR="00155AF2" w:rsidRPr="001E35A2" w:rsidRDefault="00155AF2" w:rsidP="00577B3F">
      <w:pPr>
        <w:pStyle w:val="EndnoteText"/>
        <w:spacing w:line="360" w:lineRule="auto"/>
        <w:rPr>
          <w:rFonts w:asciiTheme="majorBidi" w:hAnsiTheme="majorBidi" w:cstheme="majorBidi"/>
          <w:color w:val="auto"/>
          <w:sz w:val="24"/>
          <w:szCs w:val="24"/>
        </w:rPr>
      </w:pPr>
      <w:del w:id="897" w:author="Gail Chalew" w:date="2018-10-29T12:48: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 xml:space="preserve">Yuval Feldman &amp; </w:t>
      </w:r>
      <w:proofErr w:type="spellStart"/>
      <w:r w:rsidRPr="001E35A2">
        <w:rPr>
          <w:rFonts w:asciiTheme="majorBidi" w:hAnsiTheme="majorBidi" w:cstheme="majorBidi"/>
          <w:color w:val="auto"/>
          <w:sz w:val="24"/>
          <w:szCs w:val="24"/>
        </w:rPr>
        <w:t>Orly</w:t>
      </w:r>
      <w:proofErr w:type="spellEnd"/>
      <w:r w:rsidRPr="001E35A2">
        <w:rPr>
          <w:rFonts w:asciiTheme="majorBidi" w:hAnsiTheme="majorBidi" w:cstheme="majorBidi"/>
          <w:color w:val="auto"/>
          <w:sz w:val="24"/>
          <w:szCs w:val="24"/>
        </w:rPr>
        <w:t xml:space="preserve"> </w:t>
      </w:r>
      <w:proofErr w:type="spellStart"/>
      <w:r w:rsidRPr="001E35A2">
        <w:rPr>
          <w:rFonts w:asciiTheme="majorBidi" w:hAnsiTheme="majorBidi" w:cstheme="majorBidi"/>
          <w:color w:val="auto"/>
          <w:sz w:val="24"/>
          <w:szCs w:val="24"/>
        </w:rPr>
        <w:t>Lobel</w:t>
      </w:r>
      <w:proofErr w:type="spellEnd"/>
      <w:r w:rsidRPr="001E35A2">
        <w:rPr>
          <w:rFonts w:asciiTheme="majorBidi" w:hAnsiTheme="majorBidi" w:cstheme="majorBidi"/>
          <w:color w:val="auto"/>
          <w:sz w:val="24"/>
          <w:szCs w:val="24"/>
        </w:rPr>
        <w:t xml:space="preserve">, </w:t>
      </w:r>
      <w:r w:rsidRPr="001E35A2">
        <w:rPr>
          <w:rFonts w:asciiTheme="majorBidi" w:hAnsiTheme="majorBidi" w:cstheme="majorBidi"/>
          <w:i/>
          <w:iCs/>
          <w:color w:val="auto"/>
          <w:sz w:val="24"/>
          <w:szCs w:val="24"/>
        </w:rPr>
        <w:t>The Incentives Matrix: The Comparative Effectiveness of Rewards, Liabilities, Duties, and Protections for Reporting Illegality</w:t>
      </w:r>
      <w:r w:rsidRPr="001E35A2">
        <w:rPr>
          <w:rFonts w:asciiTheme="majorBidi" w:hAnsiTheme="majorBidi" w:cstheme="majorBidi"/>
          <w:color w:val="auto"/>
          <w:sz w:val="24"/>
          <w:szCs w:val="24"/>
        </w:rPr>
        <w:t>, 88 Tex. L. Rev</w:t>
      </w:r>
      <w:r w:rsidRPr="001E35A2">
        <w:rPr>
          <w:rFonts w:asciiTheme="majorBidi" w:hAnsiTheme="majorBidi" w:cstheme="majorBidi"/>
          <w:i/>
          <w:iCs/>
          <w:color w:val="auto"/>
          <w:sz w:val="24"/>
          <w:szCs w:val="24"/>
        </w:rPr>
        <w:t>.</w:t>
      </w:r>
      <w:r w:rsidRPr="001E35A2">
        <w:rPr>
          <w:rFonts w:asciiTheme="majorBidi" w:hAnsiTheme="majorBidi" w:cstheme="majorBidi"/>
          <w:color w:val="auto"/>
          <w:sz w:val="24"/>
          <w:szCs w:val="24"/>
        </w:rPr>
        <w:t xml:space="preserve"> 1151, 1151-2 (2009)</w:t>
      </w:r>
    </w:p>
    <w:p w14:paraId="76DD1AF9" w14:textId="77777777" w:rsidR="00155AF2" w:rsidRPr="001E35A2" w:rsidRDefault="00155AF2" w:rsidP="00577B3F">
      <w:pPr>
        <w:pStyle w:val="EndnoteText"/>
        <w:spacing w:line="360" w:lineRule="auto"/>
        <w:rPr>
          <w:rFonts w:asciiTheme="majorBidi" w:hAnsiTheme="majorBidi" w:cstheme="majorBidi"/>
          <w:color w:val="auto"/>
          <w:sz w:val="24"/>
          <w:szCs w:val="24"/>
          <w:shd w:val="clear" w:color="auto" w:fill="FFFFFF"/>
        </w:rPr>
      </w:pPr>
      <w:r w:rsidRPr="001E35A2">
        <w:rPr>
          <w:rFonts w:asciiTheme="majorBidi" w:hAnsiTheme="majorBidi" w:cstheme="majorBidi"/>
          <w:sz w:val="24"/>
          <w:szCs w:val="24"/>
          <w:highlight w:val="yellow"/>
        </w:rPr>
        <w:t xml:space="preserve">Feldman &amp; </w:t>
      </w:r>
      <w:proofErr w:type="spellStart"/>
      <w:r w:rsidRPr="001E35A2">
        <w:rPr>
          <w:rFonts w:asciiTheme="majorBidi" w:hAnsiTheme="majorBidi" w:cstheme="majorBidi"/>
          <w:sz w:val="24"/>
          <w:szCs w:val="24"/>
          <w:highlight w:val="yellow"/>
        </w:rPr>
        <w:t>Lobel</w:t>
      </w:r>
      <w:proofErr w:type="spellEnd"/>
      <w:r w:rsidRPr="001E35A2">
        <w:rPr>
          <w:rFonts w:asciiTheme="majorBidi" w:hAnsiTheme="majorBidi" w:cstheme="majorBidi"/>
          <w:sz w:val="24"/>
          <w:szCs w:val="24"/>
          <w:highlight w:val="yellow"/>
        </w:rPr>
        <w:t xml:space="preserve"> 2015</w:t>
      </w:r>
    </w:p>
    <w:p w14:paraId="1B60B9E5" w14:textId="22A83FC7" w:rsidR="00155AF2" w:rsidRPr="001E35A2" w:rsidRDefault="00155AF2" w:rsidP="00577B3F">
      <w:pPr>
        <w:pStyle w:val="EndnoteText"/>
        <w:spacing w:line="360" w:lineRule="auto"/>
        <w:rPr>
          <w:rFonts w:asciiTheme="majorBidi" w:hAnsiTheme="majorBidi" w:cstheme="majorBidi"/>
          <w:color w:val="auto"/>
          <w:sz w:val="24"/>
          <w:szCs w:val="24"/>
          <w:shd w:val="clear" w:color="auto" w:fill="FFFFFF"/>
        </w:rPr>
      </w:pPr>
      <w:del w:id="898" w:author="Gail Chalew" w:date="2018-10-29T12:49:00Z">
        <w:r w:rsidRPr="001E35A2" w:rsidDel="001E35A2">
          <w:rPr>
            <w:rFonts w:asciiTheme="majorBidi" w:hAnsiTheme="majorBidi" w:cstheme="majorBidi"/>
            <w:color w:val="auto"/>
            <w:sz w:val="24"/>
            <w:szCs w:val="24"/>
            <w:shd w:val="clear" w:color="auto" w:fill="FFFFFF"/>
          </w:rPr>
          <w:delText>x</w:delText>
        </w:r>
      </w:del>
      <w:r w:rsidRPr="001E35A2">
        <w:rPr>
          <w:rFonts w:asciiTheme="majorBidi" w:hAnsiTheme="majorBidi" w:cstheme="majorBidi"/>
          <w:color w:val="auto"/>
          <w:sz w:val="24"/>
          <w:szCs w:val="24"/>
          <w:shd w:val="clear" w:color="auto" w:fill="FFFFFF"/>
        </w:rPr>
        <w:t xml:space="preserve">Feldman, Yuval, and Janice Nadler. "Law and Norms of File Sharing, </w:t>
      </w:r>
      <w:proofErr w:type="spellStart"/>
      <w:r w:rsidRPr="001E35A2">
        <w:rPr>
          <w:rFonts w:asciiTheme="majorBidi" w:hAnsiTheme="majorBidi" w:cstheme="majorBidi"/>
          <w:color w:val="auto"/>
          <w:sz w:val="24"/>
          <w:szCs w:val="24"/>
          <w:shd w:val="clear" w:color="auto" w:fill="FFFFFF"/>
        </w:rPr>
        <w:t>The."</w:t>
      </w:r>
      <w:r w:rsidRPr="001E35A2">
        <w:rPr>
          <w:rFonts w:asciiTheme="majorBidi" w:hAnsiTheme="majorBidi" w:cstheme="majorBidi"/>
          <w:i/>
          <w:iCs/>
          <w:color w:val="auto"/>
          <w:sz w:val="24"/>
          <w:szCs w:val="24"/>
          <w:shd w:val="clear" w:color="auto" w:fill="FFFFFF"/>
        </w:rPr>
        <w:t>San</w:t>
      </w:r>
      <w:proofErr w:type="spellEnd"/>
      <w:r w:rsidRPr="001E35A2">
        <w:rPr>
          <w:rFonts w:asciiTheme="majorBidi" w:hAnsiTheme="majorBidi" w:cstheme="majorBidi"/>
          <w:i/>
          <w:iCs/>
          <w:color w:val="auto"/>
          <w:sz w:val="24"/>
          <w:szCs w:val="24"/>
          <w:shd w:val="clear" w:color="auto" w:fill="FFFFFF"/>
        </w:rPr>
        <w:t xml:space="preserve"> Diego L. Rev.</w:t>
      </w:r>
      <w:r w:rsidRPr="001E35A2">
        <w:rPr>
          <w:rStyle w:val="apple-converted-space"/>
          <w:rFonts w:asciiTheme="majorBidi" w:hAnsiTheme="majorBidi" w:cstheme="majorBidi"/>
          <w:color w:val="auto"/>
          <w:sz w:val="24"/>
          <w:szCs w:val="24"/>
          <w:shd w:val="clear" w:color="auto" w:fill="FFFFFF"/>
        </w:rPr>
        <w:t> </w:t>
      </w:r>
      <w:r w:rsidRPr="001E35A2">
        <w:rPr>
          <w:rFonts w:asciiTheme="majorBidi" w:hAnsiTheme="majorBidi" w:cstheme="majorBidi"/>
          <w:color w:val="auto"/>
          <w:sz w:val="24"/>
          <w:szCs w:val="24"/>
          <w:shd w:val="clear" w:color="auto" w:fill="FFFFFF"/>
        </w:rPr>
        <w:t>43 (2006): 577</w:t>
      </w:r>
    </w:p>
    <w:p w14:paraId="68C84E58" w14:textId="77777777" w:rsidR="00155AF2" w:rsidRPr="001E35A2" w:rsidRDefault="00155AF2" w:rsidP="00577B3F">
      <w:pPr>
        <w:pStyle w:val="EndnoteText"/>
        <w:spacing w:line="360" w:lineRule="auto"/>
        <w:rPr>
          <w:rFonts w:asciiTheme="majorBidi" w:hAnsiTheme="majorBidi" w:cstheme="majorBidi"/>
          <w:color w:val="auto"/>
          <w:sz w:val="24"/>
          <w:szCs w:val="24"/>
          <w:shd w:val="clear" w:color="auto" w:fill="FFFFFF"/>
        </w:rPr>
      </w:pPr>
      <w:r w:rsidRPr="001E35A2">
        <w:rPr>
          <w:rFonts w:asciiTheme="majorBidi" w:hAnsiTheme="majorBidi" w:cstheme="majorBidi"/>
          <w:color w:val="auto"/>
          <w:sz w:val="24"/>
          <w:szCs w:val="24"/>
          <w:highlight w:val="yellow"/>
          <w:shd w:val="clear" w:color="auto" w:fill="FFFFFF"/>
        </w:rPr>
        <w:t xml:space="preserve">Feldman and </w:t>
      </w:r>
      <w:proofErr w:type="spellStart"/>
      <w:r w:rsidRPr="001E35A2">
        <w:rPr>
          <w:rFonts w:asciiTheme="majorBidi" w:hAnsiTheme="majorBidi" w:cstheme="majorBidi"/>
          <w:color w:val="auto"/>
          <w:sz w:val="24"/>
          <w:szCs w:val="24"/>
          <w:highlight w:val="yellow"/>
          <w:shd w:val="clear" w:color="auto" w:fill="FFFFFF"/>
        </w:rPr>
        <w:t>Pe’er</w:t>
      </w:r>
      <w:proofErr w:type="spellEnd"/>
      <w:r w:rsidRPr="001E35A2">
        <w:rPr>
          <w:rFonts w:asciiTheme="majorBidi" w:hAnsiTheme="majorBidi" w:cstheme="majorBidi"/>
          <w:color w:val="auto"/>
          <w:sz w:val="24"/>
          <w:szCs w:val="24"/>
          <w:highlight w:val="yellow"/>
          <w:shd w:val="clear" w:color="auto" w:fill="FFFFFF"/>
        </w:rPr>
        <w:t xml:space="preserve"> 2019</w:t>
      </w:r>
    </w:p>
    <w:p w14:paraId="67728319" w14:textId="2BA38684" w:rsidR="00155AF2" w:rsidRPr="001E35A2" w:rsidRDefault="00155AF2" w:rsidP="00577B3F">
      <w:pPr>
        <w:pStyle w:val="EndnoteText"/>
        <w:spacing w:line="360" w:lineRule="auto"/>
        <w:rPr>
          <w:rFonts w:asciiTheme="majorBidi" w:hAnsiTheme="majorBidi" w:cstheme="majorBidi"/>
          <w:color w:val="auto"/>
          <w:sz w:val="24"/>
          <w:szCs w:val="24"/>
          <w:shd w:val="clear" w:color="auto" w:fill="FFFFFF"/>
        </w:rPr>
      </w:pPr>
      <w:del w:id="899" w:author="Gail Chalew" w:date="2018-10-29T12:49:00Z">
        <w:r w:rsidRPr="001E35A2" w:rsidDel="001E35A2">
          <w:rPr>
            <w:rFonts w:asciiTheme="majorBidi" w:hAnsiTheme="majorBidi" w:cstheme="majorBidi"/>
            <w:color w:val="auto"/>
            <w:sz w:val="24"/>
            <w:szCs w:val="24"/>
            <w:shd w:val="clear" w:color="auto" w:fill="FFFFFF"/>
          </w:rPr>
          <w:lastRenderedPageBreak/>
          <w:delText>x</w:delText>
        </w:r>
      </w:del>
      <w:r w:rsidRPr="001E35A2">
        <w:rPr>
          <w:rFonts w:asciiTheme="majorBidi" w:hAnsiTheme="majorBidi" w:cstheme="majorBidi"/>
          <w:color w:val="auto"/>
          <w:sz w:val="24"/>
          <w:szCs w:val="24"/>
          <w:shd w:val="clear" w:color="auto" w:fill="FFFFFF"/>
        </w:rPr>
        <w:t>Feldman, Yuval, and Oren Perez. "Motivating environmental action in a pluralistic regulatory environment: An experimental study of framing, crowding out, and institutional effects in the context of recycling policies. "</w:t>
      </w:r>
      <w:r w:rsidRPr="001E35A2">
        <w:rPr>
          <w:rFonts w:asciiTheme="majorBidi" w:hAnsiTheme="majorBidi" w:cstheme="majorBidi"/>
          <w:i/>
          <w:iCs/>
          <w:color w:val="auto"/>
          <w:sz w:val="24"/>
          <w:szCs w:val="24"/>
          <w:shd w:val="clear" w:color="auto" w:fill="FFFFFF"/>
        </w:rPr>
        <w:t>Law &amp; Society Review</w:t>
      </w:r>
      <w:r w:rsidRPr="001E35A2">
        <w:rPr>
          <w:rStyle w:val="apple-converted-space"/>
          <w:rFonts w:asciiTheme="majorBidi" w:hAnsiTheme="majorBidi" w:cstheme="majorBidi"/>
          <w:color w:val="auto"/>
          <w:sz w:val="24"/>
          <w:szCs w:val="24"/>
          <w:shd w:val="clear" w:color="auto" w:fill="FFFFFF"/>
        </w:rPr>
        <w:t> </w:t>
      </w:r>
      <w:r w:rsidRPr="001E35A2">
        <w:rPr>
          <w:rFonts w:asciiTheme="majorBidi" w:hAnsiTheme="majorBidi" w:cstheme="majorBidi"/>
          <w:color w:val="auto"/>
          <w:sz w:val="24"/>
          <w:szCs w:val="24"/>
          <w:shd w:val="clear" w:color="auto" w:fill="FFFFFF"/>
        </w:rPr>
        <w:t>46.2 (2012)</w:t>
      </w:r>
    </w:p>
    <w:p w14:paraId="2F1C3CF6" w14:textId="3B6C4BE5" w:rsidR="00155AF2" w:rsidRPr="001E35A2" w:rsidRDefault="00155AF2" w:rsidP="00577B3F">
      <w:pPr>
        <w:pStyle w:val="EndnoteText"/>
        <w:spacing w:line="360" w:lineRule="auto"/>
        <w:rPr>
          <w:rFonts w:asciiTheme="majorBidi" w:hAnsiTheme="majorBidi" w:cstheme="majorBidi"/>
          <w:color w:val="auto"/>
          <w:sz w:val="24"/>
          <w:szCs w:val="24"/>
        </w:rPr>
      </w:pPr>
      <w:del w:id="900" w:author="Gail Chalew" w:date="2018-10-29T12:49: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 xml:space="preserve">Yuval Feldman, Amos </w:t>
      </w:r>
      <w:proofErr w:type="spellStart"/>
      <w:r w:rsidRPr="001E35A2">
        <w:rPr>
          <w:rFonts w:asciiTheme="majorBidi" w:hAnsiTheme="majorBidi" w:cstheme="majorBidi"/>
          <w:color w:val="auto"/>
          <w:sz w:val="24"/>
          <w:szCs w:val="24"/>
        </w:rPr>
        <w:t>Schurr</w:t>
      </w:r>
      <w:proofErr w:type="spellEnd"/>
      <w:r w:rsidRPr="001E35A2">
        <w:rPr>
          <w:rFonts w:asciiTheme="majorBidi" w:hAnsiTheme="majorBidi" w:cstheme="majorBidi"/>
          <w:color w:val="auto"/>
          <w:sz w:val="24"/>
          <w:szCs w:val="24"/>
        </w:rPr>
        <w:t xml:space="preserve"> &amp; Doron </w:t>
      </w:r>
      <w:proofErr w:type="spellStart"/>
      <w:r w:rsidRPr="001E35A2">
        <w:rPr>
          <w:rFonts w:asciiTheme="majorBidi" w:hAnsiTheme="majorBidi" w:cstheme="majorBidi"/>
          <w:color w:val="auto"/>
          <w:sz w:val="24"/>
          <w:szCs w:val="24"/>
        </w:rPr>
        <w:t>Teichman</w:t>
      </w:r>
      <w:proofErr w:type="spellEnd"/>
      <w:r w:rsidRPr="001E35A2">
        <w:rPr>
          <w:rFonts w:asciiTheme="majorBidi" w:hAnsiTheme="majorBidi" w:cstheme="majorBidi"/>
          <w:color w:val="auto"/>
          <w:sz w:val="24"/>
          <w:szCs w:val="24"/>
        </w:rPr>
        <w:t xml:space="preserve">, </w:t>
      </w:r>
      <w:r w:rsidRPr="001E35A2">
        <w:rPr>
          <w:rFonts w:asciiTheme="majorBidi" w:hAnsiTheme="majorBidi" w:cstheme="majorBidi"/>
          <w:i/>
          <w:iCs/>
          <w:color w:val="auto"/>
          <w:sz w:val="24"/>
          <w:szCs w:val="24"/>
        </w:rPr>
        <w:t xml:space="preserve">Reference Points and Contract Interpretation: </w:t>
      </w:r>
      <w:r w:rsidRPr="001E35A2">
        <w:rPr>
          <w:rFonts w:asciiTheme="majorBidi" w:hAnsiTheme="majorBidi" w:cstheme="majorBidi"/>
          <w:i/>
          <w:color w:val="auto"/>
          <w:sz w:val="24"/>
          <w:szCs w:val="24"/>
        </w:rPr>
        <w:t xml:space="preserve">An </w:t>
      </w:r>
      <w:r w:rsidRPr="001E35A2">
        <w:rPr>
          <w:rFonts w:asciiTheme="majorBidi" w:hAnsiTheme="majorBidi" w:cstheme="majorBidi"/>
          <w:i/>
          <w:iCs/>
          <w:color w:val="auto"/>
          <w:sz w:val="24"/>
          <w:szCs w:val="24"/>
        </w:rPr>
        <w:t>Experimental Examination</w:t>
      </w:r>
      <w:r w:rsidRPr="001E35A2">
        <w:rPr>
          <w:rFonts w:asciiTheme="majorBidi" w:hAnsiTheme="majorBidi" w:cstheme="majorBidi"/>
          <w:color w:val="auto"/>
          <w:sz w:val="24"/>
          <w:szCs w:val="24"/>
        </w:rPr>
        <w:t>, 10(3) J. Empirical Legal Stud. 512 (2013) (studying the way self-interest affects people's interpretation of contractual clauses)</w:t>
      </w:r>
    </w:p>
    <w:p w14:paraId="695B6BE7" w14:textId="77777777" w:rsidR="00155AF2" w:rsidRPr="001E35A2" w:rsidRDefault="00155AF2" w:rsidP="00577B3F">
      <w:pPr>
        <w:pStyle w:val="EndnoteText"/>
        <w:spacing w:line="360" w:lineRule="auto"/>
        <w:rPr>
          <w:rFonts w:asciiTheme="majorBidi" w:hAnsiTheme="majorBidi" w:cstheme="majorBidi"/>
          <w:color w:val="auto"/>
          <w:sz w:val="24"/>
          <w:szCs w:val="24"/>
        </w:rPr>
      </w:pPr>
      <w:r w:rsidRPr="001E35A2">
        <w:rPr>
          <w:rFonts w:asciiTheme="majorBidi" w:hAnsiTheme="majorBidi" w:cstheme="majorBidi"/>
          <w:sz w:val="24"/>
          <w:szCs w:val="24"/>
          <w:highlight w:val="yellow"/>
        </w:rPr>
        <w:t xml:space="preserve">Feldman &amp; </w:t>
      </w:r>
      <w:proofErr w:type="spellStart"/>
      <w:r w:rsidRPr="001E35A2">
        <w:rPr>
          <w:rFonts w:asciiTheme="majorBidi" w:hAnsiTheme="majorBidi" w:cstheme="majorBidi"/>
          <w:sz w:val="24"/>
          <w:szCs w:val="24"/>
          <w:highlight w:val="yellow"/>
        </w:rPr>
        <w:t>Teichman</w:t>
      </w:r>
      <w:proofErr w:type="spellEnd"/>
      <w:r w:rsidRPr="001E35A2">
        <w:rPr>
          <w:rFonts w:asciiTheme="majorBidi" w:hAnsiTheme="majorBidi" w:cstheme="majorBidi"/>
          <w:sz w:val="24"/>
          <w:szCs w:val="24"/>
          <w:highlight w:val="yellow"/>
        </w:rPr>
        <w:t xml:space="preserve"> 2009</w:t>
      </w:r>
    </w:p>
    <w:p w14:paraId="73476225" w14:textId="77777777" w:rsidR="00155AF2" w:rsidRPr="001E35A2" w:rsidRDefault="00155AF2" w:rsidP="00577B3F">
      <w:pPr>
        <w:pStyle w:val="EndnoteText"/>
        <w:spacing w:line="360" w:lineRule="auto"/>
        <w:rPr>
          <w:rFonts w:asciiTheme="majorBidi" w:hAnsiTheme="majorBidi" w:cstheme="majorBidi"/>
          <w:color w:val="auto"/>
          <w:sz w:val="24"/>
          <w:szCs w:val="24"/>
        </w:rPr>
      </w:pPr>
      <w:r w:rsidRPr="001E35A2">
        <w:rPr>
          <w:rFonts w:asciiTheme="majorBidi" w:hAnsiTheme="majorBidi" w:cstheme="majorBidi"/>
          <w:color w:val="auto"/>
          <w:sz w:val="24"/>
          <w:szCs w:val="24"/>
          <w:highlight w:val="red"/>
        </w:rPr>
        <w:t xml:space="preserve">Yuval Feldman &amp; Tom R. Tyler, </w:t>
      </w:r>
      <w:r w:rsidRPr="001E35A2">
        <w:rPr>
          <w:rFonts w:asciiTheme="majorBidi" w:hAnsiTheme="majorBidi" w:cstheme="majorBidi"/>
          <w:i/>
          <w:iCs/>
          <w:color w:val="auto"/>
          <w:sz w:val="24"/>
          <w:szCs w:val="24"/>
          <w:highlight w:val="red"/>
        </w:rPr>
        <w:t>Mandated Justice: The Potential Promise and Possible Pitfalls of Mandating Procedural Justice in the Workplace</w:t>
      </w:r>
      <w:r w:rsidRPr="001E35A2">
        <w:rPr>
          <w:rFonts w:asciiTheme="majorBidi" w:hAnsiTheme="majorBidi" w:cstheme="majorBidi"/>
          <w:color w:val="auto"/>
          <w:sz w:val="24"/>
          <w:szCs w:val="24"/>
          <w:highlight w:val="red"/>
        </w:rPr>
        <w:t>, 6(1) Reg. &amp; Governance J. 46, 46 (2012).</w:t>
      </w:r>
    </w:p>
    <w:p w14:paraId="148D0E7E" w14:textId="44A87725" w:rsidR="00155AF2" w:rsidRPr="001E35A2" w:rsidRDefault="00155AF2" w:rsidP="00577B3F">
      <w:pPr>
        <w:pStyle w:val="EndnoteText"/>
        <w:spacing w:line="360" w:lineRule="auto"/>
        <w:rPr>
          <w:rFonts w:asciiTheme="majorBidi" w:hAnsiTheme="majorBidi" w:cstheme="majorBidi"/>
          <w:color w:val="auto"/>
          <w:sz w:val="24"/>
          <w:szCs w:val="24"/>
        </w:rPr>
      </w:pPr>
      <w:del w:id="901" w:author="Gail Chalew" w:date="2018-10-29T12:49:00Z">
        <w:r w:rsidRPr="001E35A2" w:rsidDel="001E35A2">
          <w:rPr>
            <w:rFonts w:asciiTheme="majorBidi" w:hAnsiTheme="majorBidi" w:cstheme="majorBidi"/>
            <w:color w:val="auto"/>
            <w:sz w:val="24"/>
            <w:szCs w:val="24"/>
          </w:rPr>
          <w:delText>x</w:delText>
        </w:r>
      </w:del>
      <w:proofErr w:type="spellStart"/>
      <w:r w:rsidRPr="001E35A2">
        <w:rPr>
          <w:rFonts w:asciiTheme="majorBidi" w:hAnsiTheme="majorBidi" w:cstheme="majorBidi"/>
          <w:color w:val="auto"/>
          <w:sz w:val="24"/>
          <w:szCs w:val="24"/>
        </w:rPr>
        <w:t>Felin</w:t>
      </w:r>
      <w:proofErr w:type="spellEnd"/>
      <w:r w:rsidRPr="001E35A2">
        <w:rPr>
          <w:rFonts w:asciiTheme="majorBidi" w:hAnsiTheme="majorBidi" w:cstheme="majorBidi"/>
          <w:color w:val="auto"/>
          <w:sz w:val="24"/>
          <w:szCs w:val="24"/>
        </w:rPr>
        <w:t xml:space="preserve">, T., </w:t>
      </w:r>
      <w:proofErr w:type="spellStart"/>
      <w:r w:rsidRPr="001E35A2">
        <w:rPr>
          <w:rFonts w:asciiTheme="majorBidi" w:hAnsiTheme="majorBidi" w:cstheme="majorBidi"/>
          <w:color w:val="auto"/>
          <w:sz w:val="24"/>
          <w:szCs w:val="24"/>
        </w:rPr>
        <w:t>Devins</w:t>
      </w:r>
      <w:proofErr w:type="spellEnd"/>
      <w:r w:rsidRPr="001E35A2">
        <w:rPr>
          <w:rFonts w:asciiTheme="majorBidi" w:hAnsiTheme="majorBidi" w:cstheme="majorBidi"/>
          <w:color w:val="auto"/>
          <w:sz w:val="24"/>
          <w:szCs w:val="24"/>
        </w:rPr>
        <w:t xml:space="preserve">, C., Kauffman, S., &amp; </w:t>
      </w:r>
      <w:proofErr w:type="spellStart"/>
      <w:r w:rsidRPr="001E35A2">
        <w:rPr>
          <w:rFonts w:asciiTheme="majorBidi" w:hAnsiTheme="majorBidi" w:cstheme="majorBidi"/>
          <w:color w:val="auto"/>
          <w:sz w:val="24"/>
          <w:szCs w:val="24"/>
        </w:rPr>
        <w:t>Koppl</w:t>
      </w:r>
      <w:proofErr w:type="spellEnd"/>
      <w:r w:rsidRPr="001E35A2">
        <w:rPr>
          <w:rFonts w:asciiTheme="majorBidi" w:hAnsiTheme="majorBidi" w:cstheme="majorBidi"/>
          <w:color w:val="auto"/>
          <w:sz w:val="24"/>
          <w:szCs w:val="24"/>
        </w:rPr>
        <w:t>, R. (2017). The law and big data. Cornell Journal of Law and Public Policy</w:t>
      </w:r>
    </w:p>
    <w:p w14:paraId="0271C4BB" w14:textId="0DEF8FF3" w:rsidR="00155AF2" w:rsidRPr="001E35A2" w:rsidRDefault="00155AF2" w:rsidP="00577B3F">
      <w:pPr>
        <w:pStyle w:val="EndnoteText"/>
        <w:spacing w:line="360" w:lineRule="auto"/>
        <w:rPr>
          <w:rFonts w:asciiTheme="majorBidi" w:hAnsiTheme="majorBidi" w:cstheme="majorBidi"/>
          <w:color w:val="auto"/>
          <w:sz w:val="24"/>
          <w:szCs w:val="24"/>
        </w:rPr>
      </w:pPr>
      <w:del w:id="902" w:author="Gail Chalew" w:date="2018-10-29T12:49:00Z">
        <w:r w:rsidRPr="001E35A2" w:rsidDel="001E35A2">
          <w:rPr>
            <w:rFonts w:asciiTheme="majorBidi" w:hAnsiTheme="majorBidi" w:cstheme="majorBidi"/>
            <w:color w:val="auto"/>
            <w:sz w:val="24"/>
            <w:szCs w:val="24"/>
          </w:rPr>
          <w:delText>x</w:delText>
        </w:r>
      </w:del>
      <w:proofErr w:type="spellStart"/>
      <w:r w:rsidRPr="001E35A2">
        <w:rPr>
          <w:rFonts w:asciiTheme="majorBidi" w:hAnsiTheme="majorBidi" w:cstheme="majorBidi"/>
          <w:color w:val="auto"/>
          <w:sz w:val="24"/>
          <w:szCs w:val="24"/>
        </w:rPr>
        <w:t>Fritzsche</w:t>
      </w:r>
      <w:proofErr w:type="spellEnd"/>
      <w:r w:rsidRPr="001E35A2">
        <w:rPr>
          <w:rFonts w:asciiTheme="majorBidi" w:hAnsiTheme="majorBidi" w:cstheme="majorBidi"/>
          <w:color w:val="auto"/>
          <w:sz w:val="24"/>
          <w:szCs w:val="24"/>
        </w:rPr>
        <w:t xml:space="preserve">, David J., and Helmut Becker. "Linking management behavior to ethical philosophy—An empirical investigation." Academy of Management journal 27, no. 1 (1984): 166-175. </w:t>
      </w:r>
    </w:p>
    <w:p w14:paraId="6194DBF3" w14:textId="3A721806" w:rsidR="00155AF2" w:rsidRPr="001E35A2" w:rsidRDefault="00155AF2" w:rsidP="00577B3F">
      <w:pPr>
        <w:pStyle w:val="EndnoteText"/>
        <w:spacing w:line="360" w:lineRule="auto"/>
        <w:rPr>
          <w:rFonts w:asciiTheme="majorBidi" w:hAnsiTheme="majorBidi" w:cstheme="majorBidi"/>
          <w:color w:val="auto"/>
          <w:sz w:val="24"/>
          <w:szCs w:val="24"/>
        </w:rPr>
      </w:pPr>
      <w:del w:id="903" w:author="Gail Chalew" w:date="2018-10-29T12:49:00Z">
        <w:r w:rsidRPr="001E35A2" w:rsidDel="001E35A2">
          <w:rPr>
            <w:rFonts w:asciiTheme="majorBidi" w:hAnsiTheme="majorBidi" w:cstheme="majorBidi"/>
            <w:color w:val="auto"/>
            <w:sz w:val="24"/>
            <w:szCs w:val="24"/>
          </w:rPr>
          <w:delText>x</w:delText>
        </w:r>
      </w:del>
      <w:proofErr w:type="spellStart"/>
      <w:r w:rsidRPr="001E35A2">
        <w:rPr>
          <w:rFonts w:asciiTheme="majorBidi" w:hAnsiTheme="majorBidi" w:cstheme="majorBidi"/>
          <w:color w:val="auto"/>
          <w:sz w:val="24"/>
          <w:szCs w:val="24"/>
        </w:rPr>
        <w:t>Gächter</w:t>
      </w:r>
      <w:proofErr w:type="spellEnd"/>
      <w:r w:rsidRPr="001E35A2">
        <w:rPr>
          <w:rFonts w:asciiTheme="majorBidi" w:hAnsiTheme="majorBidi" w:cstheme="majorBidi"/>
          <w:color w:val="auto"/>
          <w:sz w:val="24"/>
          <w:szCs w:val="24"/>
        </w:rPr>
        <w:t xml:space="preserve">, S., &amp; Schulz, J. F. (2016). Intrinsic honesty and the prevalence of rule violations across societies. Nature, 531(7595), 496-499. </w:t>
      </w:r>
    </w:p>
    <w:p w14:paraId="26C6E4F4" w14:textId="4610613E" w:rsidR="00155AF2" w:rsidRPr="001E35A2" w:rsidRDefault="00155AF2" w:rsidP="00577B3F">
      <w:pPr>
        <w:pStyle w:val="EndnoteText"/>
        <w:spacing w:line="360" w:lineRule="auto"/>
        <w:rPr>
          <w:rFonts w:asciiTheme="majorBidi" w:hAnsiTheme="majorBidi" w:cstheme="majorBidi"/>
          <w:color w:val="auto"/>
          <w:sz w:val="24"/>
          <w:szCs w:val="24"/>
        </w:rPr>
      </w:pPr>
      <w:del w:id="904" w:author="Gail Chalew" w:date="2018-10-29T12:49: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 xml:space="preserve">Philipp Gerlach, Kinneret Teodorescu, &amp; Ralph </w:t>
      </w:r>
      <w:proofErr w:type="spellStart"/>
      <w:r w:rsidRPr="001E35A2">
        <w:rPr>
          <w:rFonts w:asciiTheme="majorBidi" w:hAnsiTheme="majorBidi" w:cstheme="majorBidi"/>
          <w:color w:val="auto"/>
          <w:sz w:val="24"/>
          <w:szCs w:val="24"/>
        </w:rPr>
        <w:t>Hertwig</w:t>
      </w:r>
      <w:proofErr w:type="spellEnd"/>
      <w:r w:rsidRPr="001E35A2">
        <w:rPr>
          <w:rFonts w:asciiTheme="majorBidi" w:hAnsiTheme="majorBidi" w:cstheme="majorBidi"/>
          <w:color w:val="auto"/>
          <w:sz w:val="24"/>
          <w:szCs w:val="24"/>
        </w:rPr>
        <w:t xml:space="preserve">, </w:t>
      </w:r>
      <w:r w:rsidRPr="001E35A2">
        <w:rPr>
          <w:rFonts w:asciiTheme="majorBidi" w:hAnsiTheme="majorBidi" w:cstheme="majorBidi"/>
          <w:i/>
          <w:iCs/>
          <w:color w:val="auto"/>
          <w:sz w:val="24"/>
          <w:szCs w:val="24"/>
        </w:rPr>
        <w:t>The Truth About Lies: A Meta-Analysis on Dishonest Behavior</w:t>
      </w:r>
      <w:r w:rsidRPr="001E35A2">
        <w:rPr>
          <w:rFonts w:asciiTheme="majorBidi" w:hAnsiTheme="majorBidi" w:cstheme="majorBidi"/>
          <w:color w:val="auto"/>
          <w:sz w:val="24"/>
          <w:szCs w:val="24"/>
        </w:rPr>
        <w:t xml:space="preserve">, available at </w:t>
      </w:r>
      <w:hyperlink r:id="rId13" w:history="1">
        <w:r w:rsidRPr="001E35A2">
          <w:rPr>
            <w:rStyle w:val="Hyperlink"/>
            <w:rFonts w:asciiTheme="majorBidi" w:hAnsiTheme="majorBidi" w:cstheme="majorBidi"/>
            <w:color w:val="auto"/>
            <w:sz w:val="24"/>
            <w:szCs w:val="24"/>
          </w:rPr>
          <w:t>https://www.researchgate.net/publication/320868309_The_Truth_About_Lies_A_Meta-Analysis_on_Dishonest_Behavior</w:t>
        </w:r>
      </w:hyperlink>
      <w:r w:rsidRPr="001E35A2">
        <w:rPr>
          <w:rFonts w:asciiTheme="majorBidi" w:hAnsiTheme="majorBidi" w:cstheme="majorBidi"/>
          <w:color w:val="auto"/>
          <w:sz w:val="24"/>
          <w:szCs w:val="24"/>
        </w:rPr>
        <w:t>. 2017</w:t>
      </w:r>
    </w:p>
    <w:p w14:paraId="374A2FCB" w14:textId="7D6F50CD" w:rsidR="00155AF2" w:rsidRPr="001E35A2" w:rsidRDefault="00155AF2" w:rsidP="00577B3F">
      <w:pPr>
        <w:pStyle w:val="EndnoteText"/>
        <w:spacing w:line="360" w:lineRule="auto"/>
        <w:rPr>
          <w:rFonts w:asciiTheme="majorBidi" w:hAnsiTheme="majorBidi" w:cstheme="majorBidi"/>
          <w:color w:val="auto"/>
          <w:sz w:val="24"/>
          <w:szCs w:val="24"/>
        </w:rPr>
      </w:pPr>
      <w:del w:id="905" w:author="Gail Chalew" w:date="2018-10-29T12:49: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 xml:space="preserve">David Gill, Victoria Prowse &amp; Michael </w:t>
      </w:r>
      <w:proofErr w:type="spellStart"/>
      <w:r w:rsidRPr="001E35A2">
        <w:rPr>
          <w:rFonts w:asciiTheme="majorBidi" w:hAnsiTheme="majorBidi" w:cstheme="majorBidi"/>
          <w:color w:val="auto"/>
          <w:sz w:val="24"/>
          <w:szCs w:val="24"/>
        </w:rPr>
        <w:t>Vlassopoulos</w:t>
      </w:r>
      <w:proofErr w:type="spellEnd"/>
      <w:r w:rsidRPr="001E35A2">
        <w:rPr>
          <w:rFonts w:asciiTheme="majorBidi" w:hAnsiTheme="majorBidi" w:cstheme="majorBidi"/>
          <w:color w:val="auto"/>
          <w:sz w:val="24"/>
          <w:szCs w:val="24"/>
        </w:rPr>
        <w:t xml:space="preserve">, </w:t>
      </w:r>
      <w:r w:rsidRPr="001E35A2">
        <w:rPr>
          <w:rFonts w:asciiTheme="majorBidi" w:hAnsiTheme="majorBidi" w:cstheme="majorBidi"/>
          <w:i/>
          <w:iCs/>
          <w:color w:val="auto"/>
          <w:sz w:val="24"/>
          <w:szCs w:val="24"/>
        </w:rPr>
        <w:t>Cheating in the Workplace: An Experimental Study of the Impact of Bonuses and Productivity</w:t>
      </w:r>
      <w:r w:rsidRPr="001E35A2">
        <w:rPr>
          <w:rFonts w:asciiTheme="majorBidi" w:hAnsiTheme="majorBidi" w:cstheme="majorBidi"/>
          <w:color w:val="auto"/>
          <w:sz w:val="24"/>
          <w:szCs w:val="24"/>
        </w:rPr>
        <w:t xml:space="preserve">, 96 </w:t>
      </w:r>
      <w:hyperlink r:id="rId14" w:tooltip="Go to Journal of Economic Behavior &amp; Organization on ScienceDirect" w:history="1">
        <w:r w:rsidRPr="001E35A2">
          <w:rPr>
            <w:rFonts w:asciiTheme="majorBidi" w:hAnsiTheme="majorBidi" w:cstheme="majorBidi"/>
            <w:color w:val="auto"/>
            <w:sz w:val="24"/>
            <w:szCs w:val="24"/>
          </w:rPr>
          <w:t>J. Econ. Behavior &amp; Org.</w:t>
        </w:r>
      </w:hyperlink>
      <w:r w:rsidRPr="001E35A2">
        <w:rPr>
          <w:rFonts w:asciiTheme="majorBidi" w:hAnsiTheme="majorBidi" w:cstheme="majorBidi"/>
          <w:color w:val="auto"/>
          <w:sz w:val="24"/>
          <w:szCs w:val="24"/>
        </w:rPr>
        <w:t xml:space="preserve"> 120, 129 (2013)</w:t>
      </w:r>
    </w:p>
    <w:p w14:paraId="34185FB4" w14:textId="327BBB0A" w:rsidR="00155AF2" w:rsidRPr="001E35A2" w:rsidRDefault="00155AF2" w:rsidP="00577B3F">
      <w:pPr>
        <w:pStyle w:val="EndnoteText"/>
        <w:spacing w:line="360" w:lineRule="auto"/>
        <w:rPr>
          <w:rFonts w:asciiTheme="majorBidi" w:hAnsiTheme="majorBidi" w:cstheme="majorBidi"/>
          <w:color w:val="auto"/>
          <w:sz w:val="24"/>
          <w:szCs w:val="24"/>
        </w:rPr>
      </w:pPr>
      <w:del w:id="906" w:author="Gail Chalew" w:date="2018-10-29T12:49: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 xml:space="preserve">Gino F (2015) Understanding Ordinary Unethical Behavior: Why People Who Value Morality Act Immorally. </w:t>
      </w:r>
      <w:r w:rsidRPr="001E35A2">
        <w:rPr>
          <w:rFonts w:asciiTheme="majorBidi" w:hAnsiTheme="majorBidi" w:cstheme="majorBidi"/>
          <w:i/>
          <w:iCs/>
          <w:color w:val="auto"/>
          <w:sz w:val="24"/>
          <w:szCs w:val="24"/>
        </w:rPr>
        <w:t>Current Opinion in Behavioral Science</w:t>
      </w:r>
      <w:r w:rsidRPr="001E35A2">
        <w:rPr>
          <w:rFonts w:asciiTheme="majorBidi" w:hAnsiTheme="majorBidi" w:cstheme="majorBidi"/>
          <w:color w:val="auto"/>
          <w:sz w:val="24"/>
          <w:szCs w:val="24"/>
        </w:rPr>
        <w:t xml:space="preserve"> 3, 107-11.</w:t>
      </w:r>
    </w:p>
    <w:p w14:paraId="261C57E1" w14:textId="4FC33E22" w:rsidR="00155AF2" w:rsidRPr="001E35A2" w:rsidRDefault="00155AF2" w:rsidP="00577B3F">
      <w:pPr>
        <w:pStyle w:val="EndnoteText"/>
        <w:spacing w:line="360" w:lineRule="auto"/>
        <w:rPr>
          <w:rFonts w:asciiTheme="majorBidi" w:hAnsiTheme="majorBidi" w:cstheme="majorBidi"/>
          <w:color w:val="auto"/>
          <w:sz w:val="24"/>
          <w:szCs w:val="24"/>
        </w:rPr>
      </w:pPr>
      <w:del w:id="907" w:author="Gail Chalew" w:date="2018-10-29T12:49:00Z">
        <w:r w:rsidRPr="001E35A2" w:rsidDel="001E35A2">
          <w:rPr>
            <w:rFonts w:asciiTheme="majorBidi" w:hAnsiTheme="majorBidi" w:cstheme="majorBidi"/>
            <w:color w:val="auto"/>
            <w:sz w:val="24"/>
            <w:szCs w:val="24"/>
            <w:shd w:val="clear" w:color="auto" w:fill="FFFFFF"/>
          </w:rPr>
          <w:delText>x</w:delText>
        </w:r>
      </w:del>
      <w:r w:rsidRPr="001E35A2">
        <w:rPr>
          <w:rFonts w:asciiTheme="majorBidi" w:hAnsiTheme="majorBidi" w:cstheme="majorBidi"/>
          <w:color w:val="auto"/>
          <w:sz w:val="24"/>
          <w:szCs w:val="24"/>
          <w:shd w:val="clear" w:color="auto" w:fill="FFFFFF"/>
        </w:rPr>
        <w:t xml:space="preserve">Gino, F., </w:t>
      </w:r>
      <w:proofErr w:type="spellStart"/>
      <w:r w:rsidRPr="001E35A2">
        <w:rPr>
          <w:rFonts w:asciiTheme="majorBidi" w:hAnsiTheme="majorBidi" w:cstheme="majorBidi"/>
          <w:color w:val="auto"/>
          <w:sz w:val="24"/>
          <w:szCs w:val="24"/>
          <w:shd w:val="clear" w:color="auto" w:fill="FFFFFF"/>
        </w:rPr>
        <w:t>Ayal</w:t>
      </w:r>
      <w:proofErr w:type="spellEnd"/>
      <w:r w:rsidRPr="001E35A2">
        <w:rPr>
          <w:rFonts w:asciiTheme="majorBidi" w:hAnsiTheme="majorBidi" w:cstheme="majorBidi"/>
          <w:color w:val="auto"/>
          <w:sz w:val="24"/>
          <w:szCs w:val="24"/>
          <w:shd w:val="clear" w:color="auto" w:fill="FFFFFF"/>
        </w:rPr>
        <w:t xml:space="preserve">, S., &amp; </w:t>
      </w:r>
      <w:proofErr w:type="spellStart"/>
      <w:r w:rsidRPr="001E35A2">
        <w:rPr>
          <w:rFonts w:asciiTheme="majorBidi" w:hAnsiTheme="majorBidi" w:cstheme="majorBidi"/>
          <w:color w:val="auto"/>
          <w:sz w:val="24"/>
          <w:szCs w:val="24"/>
          <w:shd w:val="clear" w:color="auto" w:fill="FFFFFF"/>
        </w:rPr>
        <w:t>Ariely</w:t>
      </w:r>
      <w:proofErr w:type="spellEnd"/>
      <w:r w:rsidRPr="001E35A2">
        <w:rPr>
          <w:rFonts w:asciiTheme="majorBidi" w:hAnsiTheme="majorBidi" w:cstheme="majorBidi"/>
          <w:color w:val="auto"/>
          <w:sz w:val="24"/>
          <w:szCs w:val="24"/>
          <w:shd w:val="clear" w:color="auto" w:fill="FFFFFF"/>
        </w:rPr>
        <w:t>, D. (2009). Contagion and differentiation in unethical behavior: The effect of one bad apple on the barrel. </w:t>
      </w:r>
      <w:r w:rsidRPr="001E35A2">
        <w:rPr>
          <w:rFonts w:asciiTheme="majorBidi" w:hAnsiTheme="majorBidi" w:cstheme="majorBidi"/>
          <w:i/>
          <w:iCs/>
          <w:color w:val="auto"/>
          <w:sz w:val="24"/>
          <w:szCs w:val="24"/>
          <w:shd w:val="clear" w:color="auto" w:fill="FFFFFF"/>
        </w:rPr>
        <w:t>Psychological science</w:t>
      </w:r>
      <w:r w:rsidRPr="001E35A2">
        <w:rPr>
          <w:rFonts w:asciiTheme="majorBidi" w:hAnsiTheme="majorBidi" w:cstheme="majorBidi"/>
          <w:color w:val="auto"/>
          <w:sz w:val="24"/>
          <w:szCs w:val="24"/>
          <w:shd w:val="clear" w:color="auto" w:fill="FFFFFF"/>
        </w:rPr>
        <w:t>, </w:t>
      </w:r>
      <w:r w:rsidRPr="001E35A2">
        <w:rPr>
          <w:rFonts w:asciiTheme="majorBidi" w:hAnsiTheme="majorBidi" w:cstheme="majorBidi"/>
          <w:i/>
          <w:iCs/>
          <w:color w:val="auto"/>
          <w:sz w:val="24"/>
          <w:szCs w:val="24"/>
          <w:shd w:val="clear" w:color="auto" w:fill="FFFFFF"/>
        </w:rPr>
        <w:t>20</w:t>
      </w:r>
      <w:r w:rsidRPr="001E35A2">
        <w:rPr>
          <w:rFonts w:asciiTheme="majorBidi" w:hAnsiTheme="majorBidi" w:cstheme="majorBidi"/>
          <w:color w:val="auto"/>
          <w:sz w:val="24"/>
          <w:szCs w:val="24"/>
          <w:shd w:val="clear" w:color="auto" w:fill="FFFFFF"/>
        </w:rPr>
        <w:t>(3), 393-398.</w:t>
      </w:r>
    </w:p>
    <w:p w14:paraId="28642443" w14:textId="10336D7B" w:rsidR="00155AF2" w:rsidRPr="001E35A2" w:rsidRDefault="00155AF2" w:rsidP="00577B3F">
      <w:pPr>
        <w:pStyle w:val="EndnoteText"/>
        <w:spacing w:line="360" w:lineRule="auto"/>
        <w:rPr>
          <w:rFonts w:asciiTheme="majorBidi" w:hAnsiTheme="majorBidi" w:cstheme="majorBidi"/>
          <w:color w:val="auto"/>
          <w:sz w:val="24"/>
          <w:szCs w:val="24"/>
          <w:shd w:val="clear" w:color="auto" w:fill="FFFFFF"/>
        </w:rPr>
      </w:pPr>
      <w:del w:id="908" w:author="Gail Chalew" w:date="2018-10-29T12:49:00Z">
        <w:r w:rsidRPr="001E35A2" w:rsidDel="001E35A2">
          <w:rPr>
            <w:rFonts w:asciiTheme="majorBidi" w:hAnsiTheme="majorBidi" w:cstheme="majorBidi"/>
            <w:color w:val="auto"/>
            <w:sz w:val="24"/>
            <w:szCs w:val="24"/>
            <w:shd w:val="clear" w:color="auto" w:fill="FFFFFF"/>
          </w:rPr>
          <w:delText>x</w:delText>
        </w:r>
      </w:del>
      <w:r w:rsidRPr="001E35A2">
        <w:rPr>
          <w:rFonts w:asciiTheme="majorBidi" w:hAnsiTheme="majorBidi" w:cstheme="majorBidi"/>
          <w:color w:val="auto"/>
          <w:sz w:val="24"/>
          <w:szCs w:val="24"/>
          <w:shd w:val="clear" w:color="auto" w:fill="FFFFFF"/>
        </w:rPr>
        <w:t>Uri </w:t>
      </w:r>
      <w:proofErr w:type="spellStart"/>
      <w:r w:rsidRPr="001E35A2">
        <w:rPr>
          <w:rFonts w:asciiTheme="majorBidi" w:hAnsiTheme="majorBidi" w:cstheme="majorBidi"/>
          <w:color w:val="auto"/>
          <w:sz w:val="24"/>
          <w:szCs w:val="24"/>
        </w:rPr>
        <w:t>Gneezy</w:t>
      </w:r>
      <w:proofErr w:type="spellEnd"/>
      <w:r w:rsidRPr="001E35A2">
        <w:rPr>
          <w:rFonts w:asciiTheme="majorBidi" w:hAnsiTheme="majorBidi" w:cstheme="majorBidi"/>
          <w:color w:val="auto"/>
          <w:sz w:val="24"/>
          <w:szCs w:val="24"/>
          <w:shd w:val="clear" w:color="auto" w:fill="FFFFFF"/>
        </w:rPr>
        <w:t>, Stephan </w:t>
      </w:r>
      <w:r w:rsidRPr="001E35A2">
        <w:rPr>
          <w:rFonts w:asciiTheme="majorBidi" w:hAnsiTheme="majorBidi" w:cstheme="majorBidi"/>
          <w:color w:val="auto"/>
          <w:sz w:val="24"/>
          <w:szCs w:val="24"/>
        </w:rPr>
        <w:t>Meier</w:t>
      </w:r>
      <w:r w:rsidRPr="001E35A2">
        <w:rPr>
          <w:rFonts w:asciiTheme="majorBidi" w:hAnsiTheme="majorBidi" w:cstheme="majorBidi"/>
          <w:color w:val="auto"/>
          <w:sz w:val="24"/>
          <w:szCs w:val="24"/>
          <w:shd w:val="clear" w:color="auto" w:fill="FFFFFF"/>
        </w:rPr>
        <w:t xml:space="preserve"> &amp; Pedro </w:t>
      </w:r>
      <w:r w:rsidRPr="001E35A2">
        <w:rPr>
          <w:rFonts w:asciiTheme="majorBidi" w:hAnsiTheme="majorBidi" w:cstheme="majorBidi"/>
          <w:color w:val="auto"/>
          <w:sz w:val="24"/>
          <w:szCs w:val="24"/>
        </w:rPr>
        <w:t>Rey</w:t>
      </w:r>
      <w:r w:rsidRPr="001E35A2">
        <w:rPr>
          <w:rFonts w:asciiTheme="majorBidi" w:hAnsiTheme="majorBidi" w:cstheme="majorBidi"/>
          <w:color w:val="auto"/>
          <w:sz w:val="24"/>
          <w:szCs w:val="24"/>
          <w:shd w:val="clear" w:color="auto" w:fill="FFFFFF"/>
        </w:rPr>
        <w:t>-</w:t>
      </w:r>
      <w:r w:rsidRPr="001E35A2">
        <w:rPr>
          <w:rFonts w:asciiTheme="majorBidi" w:hAnsiTheme="majorBidi" w:cstheme="majorBidi"/>
          <w:color w:val="auto"/>
          <w:sz w:val="24"/>
          <w:szCs w:val="24"/>
        </w:rPr>
        <w:t xml:space="preserve">Biel, </w:t>
      </w:r>
      <w:r w:rsidRPr="001E35A2">
        <w:rPr>
          <w:rFonts w:asciiTheme="majorBidi" w:hAnsiTheme="majorBidi" w:cstheme="majorBidi"/>
          <w:i/>
          <w:iCs/>
          <w:color w:val="auto"/>
          <w:sz w:val="24"/>
          <w:szCs w:val="24"/>
          <w:shd w:val="clear" w:color="auto" w:fill="FFFFFF"/>
        </w:rPr>
        <w:t>When and Why Incentives (Don’t) Work to Modify Behavior</w:t>
      </w:r>
      <w:r w:rsidRPr="001E35A2">
        <w:rPr>
          <w:rFonts w:asciiTheme="majorBidi" w:hAnsiTheme="majorBidi" w:cstheme="majorBidi"/>
          <w:color w:val="auto"/>
          <w:sz w:val="24"/>
          <w:szCs w:val="24"/>
          <w:shd w:val="clear" w:color="auto" w:fill="FFFFFF"/>
        </w:rPr>
        <w:t>, 25(4)</w:t>
      </w:r>
      <w:r w:rsidRPr="001E35A2">
        <w:rPr>
          <w:rFonts w:asciiTheme="majorBidi" w:hAnsiTheme="majorBidi" w:cstheme="majorBidi"/>
          <w:iCs/>
          <w:color w:val="auto"/>
          <w:sz w:val="24"/>
          <w:szCs w:val="24"/>
          <w:shd w:val="clear" w:color="auto" w:fill="FFFFFF"/>
        </w:rPr>
        <w:t xml:space="preserve"> J. Econ. </w:t>
      </w:r>
      <w:proofErr w:type="spellStart"/>
      <w:r w:rsidRPr="001E35A2">
        <w:rPr>
          <w:rFonts w:asciiTheme="majorBidi" w:hAnsiTheme="majorBidi" w:cstheme="majorBidi"/>
          <w:iCs/>
          <w:color w:val="auto"/>
          <w:sz w:val="24"/>
          <w:szCs w:val="24"/>
          <w:shd w:val="clear" w:color="auto" w:fill="FFFFFF"/>
        </w:rPr>
        <w:t>Persp</w:t>
      </w:r>
      <w:proofErr w:type="spellEnd"/>
      <w:r w:rsidRPr="001E35A2">
        <w:rPr>
          <w:rFonts w:asciiTheme="majorBidi" w:hAnsiTheme="majorBidi" w:cstheme="majorBidi"/>
          <w:iCs/>
          <w:color w:val="auto"/>
          <w:sz w:val="24"/>
          <w:szCs w:val="24"/>
          <w:shd w:val="clear" w:color="auto" w:fill="FFFFFF"/>
        </w:rPr>
        <w:t>.</w:t>
      </w:r>
      <w:r w:rsidRPr="001E35A2">
        <w:rPr>
          <w:rFonts w:asciiTheme="majorBidi" w:hAnsiTheme="majorBidi" w:cstheme="majorBidi"/>
          <w:color w:val="auto"/>
          <w:sz w:val="24"/>
          <w:szCs w:val="24"/>
          <w:shd w:val="clear" w:color="auto" w:fill="FFFFFF"/>
        </w:rPr>
        <w:t xml:space="preserve"> 191</w:t>
      </w:r>
      <w:r w:rsidRPr="001E35A2">
        <w:rPr>
          <w:rFonts w:asciiTheme="majorBidi" w:hAnsiTheme="majorBidi" w:cstheme="majorBidi"/>
          <w:color w:val="auto"/>
          <w:sz w:val="24"/>
          <w:szCs w:val="24"/>
        </w:rPr>
        <w:t xml:space="preserve"> </w:t>
      </w:r>
      <w:r w:rsidRPr="001E35A2">
        <w:rPr>
          <w:rFonts w:asciiTheme="majorBidi" w:hAnsiTheme="majorBidi" w:cstheme="majorBidi"/>
          <w:color w:val="auto"/>
          <w:sz w:val="24"/>
          <w:szCs w:val="24"/>
          <w:shd w:val="clear" w:color="auto" w:fill="FFFFFF"/>
        </w:rPr>
        <w:t>(2011)</w:t>
      </w:r>
    </w:p>
    <w:p w14:paraId="24CFE9CB" w14:textId="1FFBB3F8" w:rsidR="00155AF2" w:rsidRPr="001E35A2" w:rsidRDefault="00155AF2" w:rsidP="00577B3F">
      <w:pPr>
        <w:pStyle w:val="EndnoteText"/>
        <w:spacing w:line="360" w:lineRule="auto"/>
        <w:rPr>
          <w:rFonts w:asciiTheme="majorBidi" w:hAnsiTheme="majorBidi" w:cstheme="majorBidi"/>
          <w:color w:val="auto"/>
          <w:sz w:val="24"/>
          <w:szCs w:val="24"/>
        </w:rPr>
      </w:pPr>
      <w:del w:id="909" w:author="Gail Chalew" w:date="2018-10-29T12:49:00Z">
        <w:r w:rsidRPr="001E35A2" w:rsidDel="001E35A2">
          <w:rPr>
            <w:rFonts w:asciiTheme="majorBidi" w:hAnsiTheme="majorBidi" w:cstheme="majorBidi"/>
            <w:color w:val="auto"/>
            <w:sz w:val="24"/>
            <w:szCs w:val="24"/>
            <w:shd w:val="clear" w:color="auto" w:fill="FFFFFF"/>
          </w:rPr>
          <w:delText>x</w:delText>
        </w:r>
      </w:del>
      <w:r w:rsidRPr="001E35A2">
        <w:rPr>
          <w:rFonts w:asciiTheme="majorBidi" w:hAnsiTheme="majorBidi" w:cstheme="majorBidi"/>
          <w:color w:val="auto"/>
          <w:sz w:val="24"/>
          <w:szCs w:val="24"/>
          <w:shd w:val="clear" w:color="auto" w:fill="FFFFFF"/>
        </w:rPr>
        <w:t xml:space="preserve">Halevy, Rony, </w:t>
      </w:r>
      <w:proofErr w:type="spellStart"/>
      <w:r w:rsidRPr="001E35A2">
        <w:rPr>
          <w:rFonts w:asciiTheme="majorBidi" w:hAnsiTheme="majorBidi" w:cstheme="majorBidi"/>
          <w:color w:val="auto"/>
          <w:sz w:val="24"/>
          <w:szCs w:val="24"/>
          <w:shd w:val="clear" w:color="auto" w:fill="FFFFFF"/>
        </w:rPr>
        <w:t>Shaul</w:t>
      </w:r>
      <w:proofErr w:type="spellEnd"/>
      <w:r w:rsidRPr="001E35A2">
        <w:rPr>
          <w:rFonts w:asciiTheme="majorBidi" w:hAnsiTheme="majorBidi" w:cstheme="majorBidi"/>
          <w:color w:val="auto"/>
          <w:sz w:val="24"/>
          <w:szCs w:val="24"/>
          <w:shd w:val="clear" w:color="auto" w:fill="FFFFFF"/>
        </w:rPr>
        <w:t xml:space="preserve"> </w:t>
      </w:r>
      <w:proofErr w:type="spellStart"/>
      <w:r w:rsidRPr="001E35A2">
        <w:rPr>
          <w:rFonts w:asciiTheme="majorBidi" w:hAnsiTheme="majorBidi" w:cstheme="majorBidi"/>
          <w:color w:val="auto"/>
          <w:sz w:val="24"/>
          <w:szCs w:val="24"/>
          <w:shd w:val="clear" w:color="auto" w:fill="FFFFFF"/>
        </w:rPr>
        <w:t>Shalvi</w:t>
      </w:r>
      <w:proofErr w:type="spellEnd"/>
      <w:r w:rsidRPr="001E35A2">
        <w:rPr>
          <w:rFonts w:asciiTheme="majorBidi" w:hAnsiTheme="majorBidi" w:cstheme="majorBidi"/>
          <w:color w:val="auto"/>
          <w:sz w:val="24"/>
          <w:szCs w:val="24"/>
          <w:shd w:val="clear" w:color="auto" w:fill="FFFFFF"/>
        </w:rPr>
        <w:t xml:space="preserve">, and Bruno </w:t>
      </w:r>
      <w:proofErr w:type="spellStart"/>
      <w:r w:rsidRPr="001E35A2">
        <w:rPr>
          <w:rFonts w:asciiTheme="majorBidi" w:hAnsiTheme="majorBidi" w:cstheme="majorBidi"/>
          <w:color w:val="auto"/>
          <w:sz w:val="24"/>
          <w:szCs w:val="24"/>
          <w:shd w:val="clear" w:color="auto" w:fill="FFFFFF"/>
        </w:rPr>
        <w:t>Verschuere</w:t>
      </w:r>
      <w:proofErr w:type="spellEnd"/>
      <w:r w:rsidRPr="001E35A2">
        <w:rPr>
          <w:rFonts w:asciiTheme="majorBidi" w:hAnsiTheme="majorBidi" w:cstheme="majorBidi"/>
          <w:color w:val="auto"/>
          <w:sz w:val="24"/>
          <w:szCs w:val="24"/>
          <w:shd w:val="clear" w:color="auto" w:fill="FFFFFF"/>
        </w:rPr>
        <w:t>. "Being honest about dishonesty: Correlating self-reports and actual lying." </w:t>
      </w:r>
      <w:r w:rsidRPr="001E35A2">
        <w:rPr>
          <w:rFonts w:asciiTheme="majorBidi" w:hAnsiTheme="majorBidi" w:cstheme="majorBidi"/>
          <w:i/>
          <w:iCs/>
          <w:color w:val="auto"/>
          <w:sz w:val="24"/>
          <w:szCs w:val="24"/>
          <w:shd w:val="clear" w:color="auto" w:fill="FFFFFF"/>
        </w:rPr>
        <w:t>Human Communication Research</w:t>
      </w:r>
      <w:r w:rsidRPr="001E35A2">
        <w:rPr>
          <w:rFonts w:asciiTheme="majorBidi" w:hAnsiTheme="majorBidi" w:cstheme="majorBidi"/>
          <w:color w:val="auto"/>
          <w:sz w:val="24"/>
          <w:szCs w:val="24"/>
          <w:shd w:val="clear" w:color="auto" w:fill="FFFFFF"/>
        </w:rPr>
        <w:t> 40, no. 1 (2014): 54-72</w:t>
      </w:r>
    </w:p>
    <w:p w14:paraId="5748E736" w14:textId="1633F1FC" w:rsidR="00155AF2" w:rsidRPr="001E35A2" w:rsidRDefault="00155AF2" w:rsidP="00577B3F">
      <w:pPr>
        <w:pStyle w:val="EndnoteText"/>
        <w:spacing w:line="360" w:lineRule="auto"/>
        <w:rPr>
          <w:rFonts w:asciiTheme="majorBidi" w:hAnsiTheme="majorBidi" w:cstheme="majorBidi"/>
          <w:color w:val="auto"/>
          <w:sz w:val="24"/>
          <w:szCs w:val="24"/>
        </w:rPr>
      </w:pPr>
      <w:del w:id="910" w:author="Gail Chalew" w:date="2018-10-29T12:49: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Richard C. Hollinger &amp; John P. Clark, Theft by Employees 4 (1983).</w:t>
      </w:r>
    </w:p>
    <w:p w14:paraId="22DAF3FC" w14:textId="77777777" w:rsidR="00155AF2" w:rsidRPr="001E35A2" w:rsidRDefault="00155AF2" w:rsidP="00577B3F">
      <w:pPr>
        <w:pStyle w:val="EndnoteText"/>
        <w:spacing w:line="360" w:lineRule="auto"/>
        <w:rPr>
          <w:rFonts w:asciiTheme="majorBidi" w:hAnsiTheme="majorBidi" w:cstheme="majorBidi"/>
          <w:color w:val="auto"/>
          <w:sz w:val="24"/>
          <w:szCs w:val="24"/>
        </w:rPr>
      </w:pPr>
      <w:r w:rsidRPr="001E35A2">
        <w:rPr>
          <w:rStyle w:val="BookTitle"/>
          <w:rFonts w:asciiTheme="majorBidi" w:hAnsiTheme="majorBidi" w:cstheme="majorBidi"/>
          <w:b w:val="0"/>
          <w:bCs w:val="0"/>
          <w:smallCaps w:val="0"/>
          <w:color w:val="auto"/>
          <w:sz w:val="24"/>
          <w:szCs w:val="24"/>
        </w:rPr>
        <w:lastRenderedPageBreak/>
        <w:t xml:space="preserve">Hollis J (2008) </w:t>
      </w:r>
      <w:r w:rsidRPr="001E35A2">
        <w:rPr>
          <w:rStyle w:val="BookTitle"/>
          <w:rFonts w:asciiTheme="majorBidi" w:hAnsiTheme="majorBidi" w:cstheme="majorBidi"/>
          <w:b w:val="0"/>
          <w:bCs w:val="0"/>
          <w:i/>
          <w:iCs/>
          <w:smallCaps w:val="0"/>
          <w:color w:val="auto"/>
          <w:sz w:val="24"/>
          <w:szCs w:val="24"/>
        </w:rPr>
        <w:t>Why Good People do Bad Things: Understanding our darker selves</w:t>
      </w:r>
      <w:r w:rsidRPr="001E35A2">
        <w:rPr>
          <w:rFonts w:asciiTheme="majorBidi" w:hAnsiTheme="majorBidi" w:cstheme="majorBidi"/>
          <w:color w:val="auto"/>
          <w:sz w:val="24"/>
          <w:szCs w:val="24"/>
        </w:rPr>
        <w:t>.</w:t>
      </w:r>
    </w:p>
    <w:p w14:paraId="44CEDD91" w14:textId="61D70F8F" w:rsidR="00155AF2" w:rsidRPr="001E35A2" w:rsidRDefault="00155AF2" w:rsidP="00577B3F">
      <w:pPr>
        <w:pStyle w:val="EndnoteText"/>
        <w:spacing w:line="360" w:lineRule="auto"/>
        <w:rPr>
          <w:rStyle w:val="BookTitle"/>
          <w:rFonts w:asciiTheme="majorBidi" w:hAnsiTheme="majorBidi" w:cstheme="majorBidi"/>
          <w:b w:val="0"/>
          <w:bCs w:val="0"/>
          <w:smallCaps w:val="0"/>
          <w:color w:val="auto"/>
          <w:sz w:val="24"/>
          <w:szCs w:val="24"/>
        </w:rPr>
      </w:pPr>
      <w:del w:id="911" w:author="Gail Chalew" w:date="2018-10-29T12:49:00Z">
        <w:r w:rsidRPr="001E35A2" w:rsidDel="001E35A2">
          <w:rPr>
            <w:rStyle w:val="BookTitle"/>
            <w:rFonts w:asciiTheme="majorBidi" w:eastAsiaTheme="majorEastAsia" w:hAnsiTheme="majorBidi"/>
            <w:color w:val="auto"/>
            <w:sz w:val="24"/>
            <w:szCs w:val="24"/>
          </w:rPr>
          <w:delText>x</w:delText>
        </w:r>
      </w:del>
      <w:proofErr w:type="spellStart"/>
      <w:r w:rsidRPr="001E35A2">
        <w:rPr>
          <w:rStyle w:val="BookTitle"/>
          <w:rFonts w:asciiTheme="majorBidi" w:hAnsiTheme="majorBidi" w:cstheme="majorBidi"/>
          <w:b w:val="0"/>
          <w:bCs w:val="0"/>
          <w:smallCaps w:val="0"/>
          <w:color w:val="auto"/>
          <w:sz w:val="24"/>
          <w:szCs w:val="24"/>
        </w:rPr>
        <w:t>Hou</w:t>
      </w:r>
      <w:proofErr w:type="spellEnd"/>
      <w:r w:rsidRPr="001E35A2">
        <w:rPr>
          <w:rStyle w:val="BookTitle"/>
          <w:rFonts w:asciiTheme="majorBidi" w:hAnsiTheme="majorBidi" w:cstheme="majorBidi"/>
          <w:b w:val="0"/>
          <w:bCs w:val="0"/>
          <w:smallCaps w:val="0"/>
          <w:color w:val="auto"/>
          <w:sz w:val="24"/>
          <w:szCs w:val="24"/>
        </w:rPr>
        <w:t>, Z. S., &amp; Xu, J. X. (2009). On data-driven control theory: the state of the art and perspective.</w:t>
      </w:r>
    </w:p>
    <w:p w14:paraId="4F16E768" w14:textId="127CD7F0" w:rsidR="00155AF2" w:rsidRPr="001E35A2" w:rsidRDefault="00155AF2" w:rsidP="00577B3F">
      <w:pPr>
        <w:pStyle w:val="EndnoteText"/>
        <w:spacing w:line="360" w:lineRule="auto"/>
        <w:rPr>
          <w:rFonts w:asciiTheme="majorBidi" w:hAnsiTheme="majorBidi" w:cstheme="majorBidi"/>
          <w:color w:val="auto"/>
          <w:sz w:val="24"/>
          <w:szCs w:val="24"/>
        </w:rPr>
      </w:pPr>
      <w:del w:id="912" w:author="Gail Chalew" w:date="2018-10-29T12:49: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Jones, T. M. (1991). Ethical decision making by individuals in organizations: An issue-contingent model. Academy of management review, 16(2), 366-395.</w:t>
      </w:r>
    </w:p>
    <w:p w14:paraId="3CB8518E" w14:textId="5A74D6BF" w:rsidR="00155AF2" w:rsidRPr="001E35A2" w:rsidRDefault="00155AF2" w:rsidP="00577B3F">
      <w:pPr>
        <w:pStyle w:val="EndnoteText"/>
        <w:spacing w:line="360" w:lineRule="auto"/>
        <w:rPr>
          <w:rFonts w:asciiTheme="majorBidi" w:hAnsiTheme="majorBidi" w:cstheme="majorBidi"/>
          <w:color w:val="auto"/>
          <w:sz w:val="24"/>
          <w:szCs w:val="24"/>
        </w:rPr>
      </w:pPr>
      <w:del w:id="913" w:author="Gail Chalew" w:date="2018-10-29T12:49:00Z">
        <w:r w:rsidRPr="001E35A2" w:rsidDel="001E35A2">
          <w:rPr>
            <w:rStyle w:val="BookTitle"/>
            <w:rFonts w:asciiTheme="majorBidi" w:eastAsiaTheme="majorEastAsia" w:hAnsiTheme="majorBidi"/>
            <w:color w:val="auto"/>
            <w:sz w:val="24"/>
            <w:szCs w:val="24"/>
          </w:rPr>
          <w:delText>x</w:delText>
        </w:r>
      </w:del>
      <w:r w:rsidRPr="001E35A2">
        <w:rPr>
          <w:rStyle w:val="BookTitle"/>
          <w:rFonts w:asciiTheme="majorBidi" w:hAnsiTheme="majorBidi" w:cstheme="majorBidi"/>
          <w:b w:val="0"/>
          <w:bCs w:val="0"/>
          <w:smallCaps w:val="0"/>
          <w:color w:val="auto"/>
          <w:sz w:val="24"/>
          <w:szCs w:val="24"/>
        </w:rPr>
        <w:t xml:space="preserve">Kidder RM (2011) </w:t>
      </w:r>
      <w:r w:rsidRPr="001E35A2">
        <w:rPr>
          <w:rStyle w:val="BookTitle"/>
          <w:rFonts w:asciiTheme="majorBidi" w:hAnsiTheme="majorBidi" w:cstheme="majorBidi"/>
          <w:b w:val="0"/>
          <w:bCs w:val="0"/>
          <w:i/>
          <w:iCs/>
          <w:smallCaps w:val="0"/>
          <w:color w:val="auto"/>
          <w:sz w:val="24"/>
          <w:szCs w:val="24"/>
        </w:rPr>
        <w:t>How Good People Make Tough Choices: Resolving the Dilemmas of Ethical Living</w:t>
      </w:r>
      <w:r w:rsidRPr="001E35A2">
        <w:rPr>
          <w:rFonts w:asciiTheme="majorBidi" w:hAnsiTheme="majorBidi" w:cstheme="majorBidi"/>
          <w:color w:val="auto"/>
          <w:sz w:val="24"/>
          <w:szCs w:val="24"/>
        </w:rPr>
        <w:t>. Simon &amp; Schuster, New York, NY, US.</w:t>
      </w:r>
    </w:p>
    <w:p w14:paraId="061D8716" w14:textId="13FE906D" w:rsidR="00155AF2" w:rsidRPr="001E35A2" w:rsidRDefault="00155AF2" w:rsidP="00577B3F">
      <w:pPr>
        <w:pStyle w:val="EndnoteText"/>
        <w:spacing w:line="360" w:lineRule="auto"/>
        <w:rPr>
          <w:rFonts w:asciiTheme="majorBidi" w:hAnsiTheme="majorBidi" w:cstheme="majorBidi"/>
          <w:color w:val="auto"/>
          <w:sz w:val="24"/>
          <w:szCs w:val="24"/>
        </w:rPr>
      </w:pPr>
      <w:del w:id="914" w:author="Gail Chalew" w:date="2018-10-29T12:49:00Z">
        <w:r w:rsidRPr="001E35A2" w:rsidDel="001E35A2">
          <w:rPr>
            <w:rFonts w:asciiTheme="majorBidi" w:hAnsiTheme="majorBidi" w:cstheme="majorBidi"/>
            <w:color w:val="auto"/>
            <w:sz w:val="24"/>
            <w:szCs w:val="24"/>
          </w:rPr>
          <w:delText xml:space="preserve">x </w:delText>
        </w:r>
      </w:del>
      <w:r w:rsidRPr="001E35A2">
        <w:rPr>
          <w:rFonts w:asciiTheme="majorBidi" w:hAnsiTheme="majorBidi" w:cstheme="majorBidi"/>
          <w:color w:val="auto"/>
          <w:sz w:val="24"/>
          <w:szCs w:val="24"/>
        </w:rPr>
        <w:t>Kish-</w:t>
      </w:r>
      <w:proofErr w:type="spellStart"/>
      <w:r w:rsidRPr="001E35A2">
        <w:rPr>
          <w:rFonts w:asciiTheme="majorBidi" w:hAnsiTheme="majorBidi" w:cstheme="majorBidi"/>
          <w:color w:val="auto"/>
          <w:sz w:val="24"/>
          <w:szCs w:val="24"/>
        </w:rPr>
        <w:t>Gephart</w:t>
      </w:r>
      <w:proofErr w:type="spellEnd"/>
      <w:r w:rsidRPr="001E35A2">
        <w:rPr>
          <w:rFonts w:asciiTheme="majorBidi" w:hAnsiTheme="majorBidi" w:cstheme="majorBidi"/>
          <w:color w:val="auto"/>
          <w:sz w:val="24"/>
          <w:szCs w:val="24"/>
        </w:rPr>
        <w:t xml:space="preserve">, Jennifer J., </w:t>
      </w:r>
      <w:proofErr w:type="spellStart"/>
      <w:r w:rsidRPr="001E35A2">
        <w:rPr>
          <w:rFonts w:asciiTheme="majorBidi" w:hAnsiTheme="majorBidi" w:cstheme="majorBidi"/>
          <w:color w:val="auto"/>
          <w:sz w:val="24"/>
          <w:szCs w:val="24"/>
        </w:rPr>
        <w:t>Harrioson</w:t>
      </w:r>
      <w:proofErr w:type="spellEnd"/>
      <w:r w:rsidRPr="001E35A2">
        <w:rPr>
          <w:rFonts w:asciiTheme="majorBidi" w:hAnsiTheme="majorBidi" w:cstheme="majorBidi"/>
          <w:color w:val="auto"/>
          <w:sz w:val="24"/>
          <w:szCs w:val="24"/>
        </w:rPr>
        <w:t xml:space="preserve">, David A. &amp; </w:t>
      </w:r>
      <w:proofErr w:type="spellStart"/>
      <w:r w:rsidRPr="001E35A2">
        <w:rPr>
          <w:rFonts w:asciiTheme="majorBidi" w:hAnsiTheme="majorBidi" w:cstheme="majorBidi"/>
          <w:color w:val="auto"/>
          <w:sz w:val="24"/>
          <w:szCs w:val="24"/>
        </w:rPr>
        <w:t>Treviño</w:t>
      </w:r>
      <w:proofErr w:type="spellEnd"/>
      <w:r w:rsidRPr="001E35A2">
        <w:rPr>
          <w:rFonts w:asciiTheme="majorBidi" w:hAnsiTheme="majorBidi" w:cstheme="majorBidi"/>
          <w:color w:val="auto"/>
          <w:sz w:val="24"/>
          <w:szCs w:val="24"/>
        </w:rPr>
        <w:t>, Linda K. (2010). Bad Apples, Bad Cases, And Bad Barrels: Meta-Analytic Evidence About Sources Of Unethical Decisions At Work. Journal of Applied Psychology. 95.1; Kohlberg, L. (1971).</w:t>
      </w:r>
    </w:p>
    <w:p w14:paraId="35D409F2" w14:textId="77777777" w:rsidR="00155AF2" w:rsidRPr="001E35A2" w:rsidRDefault="00155AF2" w:rsidP="00577B3F">
      <w:pPr>
        <w:pStyle w:val="EndnoteText"/>
        <w:spacing w:line="360" w:lineRule="auto"/>
        <w:rPr>
          <w:rFonts w:asciiTheme="majorBidi" w:hAnsiTheme="majorBidi" w:cstheme="majorBidi"/>
          <w:color w:val="auto"/>
          <w:sz w:val="24"/>
          <w:szCs w:val="24"/>
        </w:rPr>
      </w:pPr>
      <w:r w:rsidRPr="001E35A2">
        <w:rPr>
          <w:rFonts w:asciiTheme="majorBidi" w:hAnsiTheme="majorBidi" w:cstheme="majorBidi"/>
          <w:color w:val="auto"/>
          <w:sz w:val="24"/>
          <w:szCs w:val="24"/>
          <w:highlight w:val="yellow"/>
        </w:rPr>
        <w:t>Kohlberg 1971</w:t>
      </w:r>
    </w:p>
    <w:p w14:paraId="228E502C" w14:textId="77777777" w:rsidR="00155AF2" w:rsidRPr="001E35A2" w:rsidRDefault="00155AF2" w:rsidP="00577B3F">
      <w:pPr>
        <w:pStyle w:val="EndnoteText"/>
        <w:spacing w:line="360" w:lineRule="auto"/>
        <w:rPr>
          <w:rFonts w:asciiTheme="majorBidi" w:hAnsiTheme="majorBidi" w:cstheme="majorBidi"/>
          <w:color w:val="auto"/>
          <w:sz w:val="24"/>
          <w:szCs w:val="24"/>
          <w:shd w:val="clear" w:color="auto" w:fill="FFFFFF"/>
        </w:rPr>
      </w:pPr>
      <w:proofErr w:type="spellStart"/>
      <w:r w:rsidRPr="001E35A2">
        <w:rPr>
          <w:rFonts w:asciiTheme="majorBidi" w:hAnsiTheme="majorBidi" w:cstheme="majorBidi"/>
          <w:color w:val="auto"/>
          <w:sz w:val="24"/>
          <w:szCs w:val="24"/>
          <w:highlight w:val="red"/>
          <w:shd w:val="clear" w:color="auto" w:fill="FFFFFF"/>
        </w:rPr>
        <w:t>Krippendorff</w:t>
      </w:r>
      <w:proofErr w:type="spellEnd"/>
      <w:r w:rsidRPr="001E35A2">
        <w:rPr>
          <w:rFonts w:asciiTheme="majorBidi" w:hAnsiTheme="majorBidi" w:cstheme="majorBidi"/>
          <w:color w:val="auto"/>
          <w:sz w:val="24"/>
          <w:szCs w:val="24"/>
          <w:highlight w:val="red"/>
          <w:shd w:val="clear" w:color="auto" w:fill="FFFFFF"/>
        </w:rPr>
        <w:t>, K. (2012). </w:t>
      </w:r>
      <w:r w:rsidRPr="001E35A2">
        <w:rPr>
          <w:rFonts w:asciiTheme="majorBidi" w:hAnsiTheme="majorBidi" w:cstheme="majorBidi"/>
          <w:i/>
          <w:iCs/>
          <w:color w:val="auto"/>
          <w:sz w:val="24"/>
          <w:szCs w:val="24"/>
          <w:highlight w:val="red"/>
          <w:shd w:val="clear" w:color="auto" w:fill="FFFFFF"/>
        </w:rPr>
        <w:t>Content analysis: An introduction to its methodology</w:t>
      </w:r>
      <w:r w:rsidRPr="001E35A2">
        <w:rPr>
          <w:rFonts w:asciiTheme="majorBidi" w:hAnsiTheme="majorBidi" w:cstheme="majorBidi"/>
          <w:color w:val="auto"/>
          <w:sz w:val="24"/>
          <w:szCs w:val="24"/>
          <w:highlight w:val="red"/>
          <w:shd w:val="clear" w:color="auto" w:fill="FFFFFF"/>
        </w:rPr>
        <w:t>. Sage.</w:t>
      </w:r>
    </w:p>
    <w:p w14:paraId="48A677DC" w14:textId="27F75627" w:rsidR="00155AF2" w:rsidRPr="001E35A2" w:rsidRDefault="00155AF2" w:rsidP="00577B3F">
      <w:pPr>
        <w:pStyle w:val="EndnoteText"/>
        <w:spacing w:line="360" w:lineRule="auto"/>
        <w:rPr>
          <w:rFonts w:asciiTheme="majorBidi" w:hAnsiTheme="majorBidi" w:cstheme="majorBidi"/>
          <w:color w:val="auto"/>
          <w:sz w:val="24"/>
          <w:szCs w:val="24"/>
          <w:lang w:val="fr-FR"/>
        </w:rPr>
      </w:pPr>
      <w:del w:id="915" w:author="Gail Chalew" w:date="2018-10-29T12:50:00Z">
        <w:r w:rsidRPr="001E35A2" w:rsidDel="001E35A2">
          <w:rPr>
            <w:rFonts w:asciiTheme="majorBidi" w:hAnsiTheme="majorBidi" w:cstheme="majorBidi"/>
            <w:color w:val="auto"/>
            <w:sz w:val="24"/>
            <w:szCs w:val="24"/>
          </w:rPr>
          <w:delText>x</w:delText>
        </w:r>
      </w:del>
      <w:proofErr w:type="spellStart"/>
      <w:r w:rsidRPr="001E35A2">
        <w:rPr>
          <w:rFonts w:asciiTheme="majorBidi" w:hAnsiTheme="majorBidi" w:cstheme="majorBidi"/>
          <w:color w:val="auto"/>
          <w:sz w:val="24"/>
          <w:szCs w:val="24"/>
        </w:rPr>
        <w:t>Kunda</w:t>
      </w:r>
      <w:proofErr w:type="spellEnd"/>
      <w:r w:rsidRPr="001E35A2">
        <w:rPr>
          <w:rFonts w:asciiTheme="majorBidi" w:hAnsiTheme="majorBidi" w:cstheme="majorBidi"/>
          <w:color w:val="auto"/>
          <w:sz w:val="24"/>
          <w:szCs w:val="24"/>
        </w:rPr>
        <w:t xml:space="preserve"> Z (1990) The Case for Motivated Reasoning. </w:t>
      </w:r>
      <w:r w:rsidRPr="001E35A2">
        <w:rPr>
          <w:rFonts w:asciiTheme="majorBidi" w:hAnsiTheme="majorBidi" w:cstheme="majorBidi"/>
          <w:i/>
          <w:iCs/>
          <w:color w:val="auto"/>
          <w:sz w:val="24"/>
          <w:szCs w:val="24"/>
        </w:rPr>
        <w:t>Psychological Bulletin</w:t>
      </w:r>
      <w:r w:rsidRPr="001E35A2">
        <w:rPr>
          <w:rFonts w:asciiTheme="majorBidi" w:hAnsiTheme="majorBidi" w:cstheme="majorBidi"/>
          <w:color w:val="auto"/>
          <w:sz w:val="24"/>
          <w:szCs w:val="24"/>
          <w:lang w:val="fr-FR"/>
        </w:rPr>
        <w:t xml:space="preserve"> </w:t>
      </w:r>
      <w:r w:rsidRPr="001E35A2">
        <w:rPr>
          <w:rFonts w:asciiTheme="majorBidi" w:hAnsiTheme="majorBidi" w:cstheme="majorBidi"/>
          <w:color w:val="auto"/>
          <w:sz w:val="24"/>
          <w:szCs w:val="24"/>
        </w:rPr>
        <w:t>108(3),</w:t>
      </w:r>
      <w:r w:rsidRPr="001E35A2">
        <w:rPr>
          <w:rFonts w:asciiTheme="majorBidi" w:hAnsiTheme="majorBidi" w:cstheme="majorBidi"/>
          <w:color w:val="auto"/>
          <w:sz w:val="24"/>
          <w:szCs w:val="24"/>
          <w:lang w:val="fr-FR"/>
        </w:rPr>
        <w:t xml:space="preserve"> 480-98.</w:t>
      </w:r>
    </w:p>
    <w:p w14:paraId="3550FE87" w14:textId="56B0E49E" w:rsidR="00155AF2" w:rsidRPr="001E35A2" w:rsidRDefault="00155AF2" w:rsidP="00577B3F">
      <w:pPr>
        <w:pStyle w:val="EndnoteText"/>
        <w:spacing w:line="360" w:lineRule="auto"/>
        <w:rPr>
          <w:rFonts w:asciiTheme="majorBidi" w:hAnsiTheme="majorBidi" w:cstheme="majorBidi"/>
          <w:color w:val="auto"/>
          <w:sz w:val="24"/>
          <w:szCs w:val="24"/>
        </w:rPr>
      </w:pPr>
      <w:del w:id="916" w:author="Gail Chalew" w:date="2018-10-29T12:50:00Z">
        <w:r w:rsidRPr="001E35A2" w:rsidDel="001E35A2">
          <w:rPr>
            <w:rFonts w:asciiTheme="majorBidi" w:hAnsiTheme="majorBidi" w:cstheme="majorBidi"/>
            <w:color w:val="auto"/>
            <w:sz w:val="24"/>
            <w:szCs w:val="24"/>
            <w:shd w:val="clear" w:color="auto" w:fill="FFFFFF"/>
          </w:rPr>
          <w:delText>x</w:delText>
        </w:r>
      </w:del>
      <w:r w:rsidRPr="001E35A2">
        <w:rPr>
          <w:rFonts w:asciiTheme="majorBidi" w:hAnsiTheme="majorBidi" w:cstheme="majorBidi"/>
          <w:color w:val="auto"/>
          <w:sz w:val="24"/>
          <w:szCs w:val="24"/>
          <w:shd w:val="clear" w:color="auto" w:fill="FFFFFF"/>
        </w:rPr>
        <w:t>Levitt, Steven D., and John A. List. "What do laboratory experiments measuring social preferences reveal about the real world?." </w:t>
      </w:r>
      <w:r w:rsidRPr="001E35A2">
        <w:rPr>
          <w:rFonts w:asciiTheme="majorBidi" w:hAnsiTheme="majorBidi" w:cstheme="majorBidi"/>
          <w:i/>
          <w:iCs/>
          <w:color w:val="auto"/>
          <w:sz w:val="24"/>
          <w:szCs w:val="24"/>
          <w:shd w:val="clear" w:color="auto" w:fill="FFFFFF"/>
        </w:rPr>
        <w:t>Journal of Economic perspectives</w:t>
      </w:r>
      <w:r w:rsidRPr="001E35A2">
        <w:rPr>
          <w:rFonts w:asciiTheme="majorBidi" w:hAnsiTheme="majorBidi" w:cstheme="majorBidi"/>
          <w:color w:val="auto"/>
          <w:sz w:val="24"/>
          <w:szCs w:val="24"/>
          <w:shd w:val="clear" w:color="auto" w:fill="FFFFFF"/>
        </w:rPr>
        <w:t> 21, no. 2 (2007): 153-174.</w:t>
      </w:r>
    </w:p>
    <w:p w14:paraId="7F413F14" w14:textId="5B3F620E" w:rsidR="00155AF2" w:rsidRPr="001E35A2" w:rsidRDefault="00155AF2" w:rsidP="00577B3F">
      <w:pPr>
        <w:pStyle w:val="EndnoteText"/>
        <w:spacing w:line="360" w:lineRule="auto"/>
        <w:rPr>
          <w:rFonts w:asciiTheme="majorBidi" w:hAnsiTheme="majorBidi" w:cstheme="majorBidi"/>
          <w:color w:val="auto"/>
          <w:sz w:val="24"/>
          <w:szCs w:val="24"/>
        </w:rPr>
      </w:pPr>
      <w:del w:id="917" w:author="Gail Chalew" w:date="2018-10-29T12:50:00Z">
        <w:r w:rsidRPr="001E35A2" w:rsidDel="001E35A2">
          <w:rPr>
            <w:rFonts w:asciiTheme="majorBidi" w:hAnsiTheme="majorBidi" w:cstheme="majorBidi"/>
            <w:color w:val="auto"/>
            <w:sz w:val="24"/>
            <w:szCs w:val="24"/>
          </w:rPr>
          <w:delText>x</w:delText>
        </w:r>
      </w:del>
      <w:proofErr w:type="spellStart"/>
      <w:r w:rsidRPr="001E35A2">
        <w:rPr>
          <w:rFonts w:asciiTheme="majorBidi" w:hAnsiTheme="majorBidi" w:cstheme="majorBidi"/>
          <w:color w:val="auto"/>
          <w:sz w:val="24"/>
          <w:szCs w:val="24"/>
        </w:rPr>
        <w:t>Mandinach</w:t>
      </w:r>
      <w:proofErr w:type="spellEnd"/>
      <w:r w:rsidRPr="001E35A2">
        <w:rPr>
          <w:rFonts w:asciiTheme="majorBidi" w:hAnsiTheme="majorBidi" w:cstheme="majorBidi"/>
          <w:color w:val="auto"/>
          <w:sz w:val="24"/>
          <w:szCs w:val="24"/>
        </w:rPr>
        <w:t>, E. B. (2012). A perfect time for data use: Using data-driven decision making to inform practice. Educational Psychologist, 47(2), 71-85.</w:t>
      </w:r>
    </w:p>
    <w:p w14:paraId="051DF1C2" w14:textId="29A19911" w:rsidR="00155AF2" w:rsidRPr="001E35A2" w:rsidRDefault="00155AF2" w:rsidP="00577B3F">
      <w:pPr>
        <w:pStyle w:val="EndnoteText"/>
        <w:spacing w:line="360" w:lineRule="auto"/>
        <w:rPr>
          <w:rFonts w:asciiTheme="majorBidi" w:hAnsiTheme="majorBidi" w:cstheme="majorBidi"/>
          <w:color w:val="auto"/>
          <w:sz w:val="24"/>
          <w:szCs w:val="24"/>
        </w:rPr>
      </w:pPr>
      <w:del w:id="918" w:author="Gail Chalew" w:date="2018-10-29T12:50: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 xml:space="preserve">Mazar N, Amir O, </w:t>
      </w:r>
      <w:proofErr w:type="spellStart"/>
      <w:r w:rsidRPr="001E35A2">
        <w:rPr>
          <w:rFonts w:asciiTheme="majorBidi" w:hAnsiTheme="majorBidi" w:cstheme="majorBidi"/>
          <w:color w:val="auto"/>
          <w:sz w:val="24"/>
          <w:szCs w:val="24"/>
        </w:rPr>
        <w:t>Ariely</w:t>
      </w:r>
      <w:proofErr w:type="spellEnd"/>
      <w:r w:rsidRPr="001E35A2">
        <w:rPr>
          <w:rFonts w:asciiTheme="majorBidi" w:hAnsiTheme="majorBidi" w:cstheme="majorBidi"/>
          <w:color w:val="auto"/>
          <w:sz w:val="24"/>
          <w:szCs w:val="24"/>
        </w:rPr>
        <w:t xml:space="preserve"> D (2008) The Dishonesty of Honest People: A Theory of Self-concept Maintenance. </w:t>
      </w:r>
      <w:r w:rsidRPr="001E35A2">
        <w:rPr>
          <w:rStyle w:val="BookTitle"/>
          <w:rFonts w:asciiTheme="majorBidi" w:hAnsiTheme="majorBidi" w:cstheme="majorBidi"/>
          <w:b w:val="0"/>
          <w:bCs w:val="0"/>
          <w:i/>
          <w:iCs/>
          <w:smallCaps w:val="0"/>
          <w:color w:val="auto"/>
          <w:sz w:val="24"/>
          <w:szCs w:val="24"/>
        </w:rPr>
        <w:t>Journal of Marketing Research</w:t>
      </w:r>
      <w:r w:rsidRPr="001E35A2">
        <w:rPr>
          <w:rFonts w:asciiTheme="majorBidi" w:hAnsiTheme="majorBidi" w:cstheme="majorBidi"/>
          <w:color w:val="auto"/>
          <w:sz w:val="24"/>
          <w:szCs w:val="24"/>
        </w:rPr>
        <w:t xml:space="preserve"> 45(6), 633-44.</w:t>
      </w:r>
    </w:p>
    <w:p w14:paraId="68D04CF5" w14:textId="3779DCD2" w:rsidR="00155AF2" w:rsidRPr="001E35A2" w:rsidRDefault="00155AF2" w:rsidP="00577B3F">
      <w:pPr>
        <w:pStyle w:val="EndnoteText"/>
        <w:spacing w:line="360" w:lineRule="auto"/>
        <w:rPr>
          <w:rFonts w:asciiTheme="majorBidi" w:hAnsiTheme="majorBidi" w:cstheme="majorBidi"/>
          <w:color w:val="auto"/>
          <w:sz w:val="24"/>
          <w:szCs w:val="24"/>
          <w:shd w:val="clear" w:color="auto" w:fill="FFFFFF"/>
        </w:rPr>
      </w:pPr>
      <w:del w:id="919" w:author="Gail Chalew" w:date="2018-10-29T12:50:00Z">
        <w:r w:rsidRPr="001E35A2" w:rsidDel="001E35A2">
          <w:rPr>
            <w:rFonts w:asciiTheme="majorBidi" w:hAnsiTheme="majorBidi" w:cstheme="majorBidi"/>
            <w:color w:val="auto"/>
            <w:sz w:val="24"/>
            <w:szCs w:val="24"/>
            <w:shd w:val="clear" w:color="auto" w:fill="FFFFFF"/>
          </w:rPr>
          <w:delText>x</w:delText>
        </w:r>
      </w:del>
      <w:r w:rsidRPr="001E35A2">
        <w:rPr>
          <w:rFonts w:asciiTheme="majorBidi" w:hAnsiTheme="majorBidi" w:cstheme="majorBidi"/>
          <w:color w:val="auto"/>
          <w:sz w:val="24"/>
          <w:szCs w:val="24"/>
          <w:shd w:val="clear" w:color="auto" w:fill="FFFFFF"/>
        </w:rPr>
        <w:t>McAdams, Richard H. "An attitudinal theory of expressive law."</w:t>
      </w:r>
      <w:r w:rsidRPr="001E35A2">
        <w:rPr>
          <w:rStyle w:val="apple-converted-space"/>
          <w:rFonts w:asciiTheme="majorBidi" w:hAnsiTheme="majorBidi" w:cstheme="majorBidi"/>
          <w:color w:val="auto"/>
          <w:sz w:val="24"/>
          <w:szCs w:val="24"/>
          <w:shd w:val="clear" w:color="auto" w:fill="FFFFFF"/>
        </w:rPr>
        <w:t> </w:t>
      </w:r>
      <w:r w:rsidRPr="001E35A2">
        <w:rPr>
          <w:rFonts w:asciiTheme="majorBidi" w:hAnsiTheme="majorBidi" w:cstheme="majorBidi"/>
          <w:i/>
          <w:iCs/>
          <w:color w:val="auto"/>
          <w:sz w:val="24"/>
          <w:szCs w:val="24"/>
          <w:shd w:val="clear" w:color="auto" w:fill="FFFFFF"/>
        </w:rPr>
        <w:t>Oregon Law Review</w:t>
      </w:r>
      <w:r w:rsidRPr="001E35A2">
        <w:rPr>
          <w:rStyle w:val="apple-converted-space"/>
          <w:rFonts w:asciiTheme="majorBidi" w:hAnsiTheme="majorBidi" w:cstheme="majorBidi"/>
          <w:color w:val="auto"/>
          <w:sz w:val="24"/>
          <w:szCs w:val="24"/>
          <w:shd w:val="clear" w:color="auto" w:fill="FFFFFF"/>
        </w:rPr>
        <w:t> </w:t>
      </w:r>
      <w:r w:rsidRPr="001E35A2">
        <w:rPr>
          <w:rFonts w:asciiTheme="majorBidi" w:hAnsiTheme="majorBidi" w:cstheme="majorBidi"/>
          <w:color w:val="auto"/>
          <w:sz w:val="24"/>
          <w:szCs w:val="24"/>
          <w:shd w:val="clear" w:color="auto" w:fill="FFFFFF"/>
        </w:rPr>
        <w:t>79 (2000): 339-390</w:t>
      </w:r>
    </w:p>
    <w:p w14:paraId="1A2536A9" w14:textId="59192E3E" w:rsidR="00155AF2" w:rsidRPr="001E35A2" w:rsidRDefault="00155AF2" w:rsidP="00577B3F">
      <w:pPr>
        <w:pStyle w:val="EndnoteText"/>
        <w:spacing w:line="360" w:lineRule="auto"/>
        <w:rPr>
          <w:rFonts w:asciiTheme="majorBidi" w:hAnsiTheme="majorBidi" w:cstheme="majorBidi"/>
          <w:color w:val="auto"/>
          <w:sz w:val="24"/>
          <w:szCs w:val="24"/>
          <w:lang w:val="fr-FR"/>
        </w:rPr>
      </w:pPr>
      <w:del w:id="920" w:author="Gail Chalew" w:date="2018-10-29T12:50: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 xml:space="preserve">Merritt AC, </w:t>
      </w:r>
      <w:proofErr w:type="spellStart"/>
      <w:r w:rsidRPr="001E35A2">
        <w:rPr>
          <w:rFonts w:asciiTheme="majorBidi" w:hAnsiTheme="majorBidi" w:cstheme="majorBidi"/>
          <w:color w:val="auto"/>
          <w:sz w:val="24"/>
          <w:szCs w:val="24"/>
        </w:rPr>
        <w:t>Effron</w:t>
      </w:r>
      <w:proofErr w:type="spellEnd"/>
      <w:r w:rsidRPr="001E35A2">
        <w:rPr>
          <w:rFonts w:asciiTheme="majorBidi" w:hAnsiTheme="majorBidi" w:cstheme="majorBidi"/>
          <w:color w:val="auto"/>
          <w:sz w:val="24"/>
          <w:szCs w:val="24"/>
        </w:rPr>
        <w:t xml:space="preserve"> DA, </w:t>
      </w:r>
      <w:proofErr w:type="spellStart"/>
      <w:r w:rsidRPr="001E35A2">
        <w:rPr>
          <w:rFonts w:asciiTheme="majorBidi" w:hAnsiTheme="majorBidi" w:cstheme="majorBidi"/>
          <w:color w:val="auto"/>
          <w:sz w:val="24"/>
          <w:szCs w:val="24"/>
        </w:rPr>
        <w:t>Monin</w:t>
      </w:r>
      <w:proofErr w:type="spellEnd"/>
      <w:r w:rsidRPr="001E35A2">
        <w:rPr>
          <w:rFonts w:asciiTheme="majorBidi" w:hAnsiTheme="majorBidi" w:cstheme="majorBidi"/>
          <w:color w:val="auto"/>
          <w:sz w:val="24"/>
          <w:szCs w:val="24"/>
        </w:rPr>
        <w:t xml:space="preserve"> B (2010) Moral Self-Licensing: When Being Good Frees Us to Be Bad. </w:t>
      </w:r>
      <w:r w:rsidRPr="001E35A2">
        <w:rPr>
          <w:rFonts w:asciiTheme="majorBidi" w:hAnsiTheme="majorBidi" w:cstheme="majorBidi"/>
          <w:i/>
          <w:iCs/>
          <w:color w:val="auto"/>
          <w:sz w:val="24"/>
          <w:szCs w:val="24"/>
        </w:rPr>
        <w:t>Social and Personality Psychological Compass</w:t>
      </w:r>
      <w:r w:rsidRPr="001E35A2">
        <w:rPr>
          <w:rFonts w:asciiTheme="majorBidi" w:hAnsiTheme="majorBidi" w:cstheme="majorBidi"/>
          <w:color w:val="auto"/>
          <w:sz w:val="24"/>
          <w:szCs w:val="24"/>
        </w:rPr>
        <w:t xml:space="preserve"> 344</w:t>
      </w:r>
      <w:r w:rsidRPr="001E35A2">
        <w:rPr>
          <w:rFonts w:asciiTheme="majorBidi" w:hAnsiTheme="majorBidi" w:cstheme="majorBidi"/>
          <w:color w:val="auto"/>
          <w:sz w:val="24"/>
          <w:szCs w:val="24"/>
          <w:lang w:val="fr-FR"/>
        </w:rPr>
        <w:t>-57.</w:t>
      </w:r>
    </w:p>
    <w:p w14:paraId="20AEBB33" w14:textId="77777777" w:rsidR="00155AF2" w:rsidRPr="001E35A2" w:rsidRDefault="00155AF2" w:rsidP="00577B3F">
      <w:pPr>
        <w:pStyle w:val="EndnoteText"/>
        <w:spacing w:line="360" w:lineRule="auto"/>
        <w:rPr>
          <w:rFonts w:asciiTheme="majorBidi" w:hAnsiTheme="majorBidi" w:cstheme="majorBidi"/>
          <w:color w:val="auto"/>
          <w:sz w:val="24"/>
          <w:szCs w:val="24"/>
        </w:rPr>
      </w:pPr>
      <w:r w:rsidRPr="001E35A2">
        <w:rPr>
          <w:rFonts w:asciiTheme="majorBidi" w:hAnsiTheme="majorBidi" w:cstheme="majorBidi"/>
          <w:color w:val="auto"/>
          <w:sz w:val="24"/>
          <w:szCs w:val="24"/>
          <w:highlight w:val="yellow"/>
        </w:rPr>
        <w:t>Moore 2008</w:t>
      </w:r>
    </w:p>
    <w:p w14:paraId="6A506A24" w14:textId="360FE514" w:rsidR="00155AF2" w:rsidRPr="001E35A2" w:rsidRDefault="00155AF2" w:rsidP="00577B3F">
      <w:pPr>
        <w:pStyle w:val="EndnoteText"/>
        <w:spacing w:line="360" w:lineRule="auto"/>
        <w:rPr>
          <w:rFonts w:asciiTheme="majorBidi" w:hAnsiTheme="majorBidi" w:cstheme="majorBidi"/>
          <w:color w:val="auto"/>
          <w:sz w:val="24"/>
          <w:szCs w:val="24"/>
        </w:rPr>
      </w:pPr>
      <w:del w:id="921" w:author="Gail Chalew" w:date="2018-10-29T12:50: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 xml:space="preserve">Celia Moore, James R. </w:t>
      </w:r>
      <w:proofErr w:type="spellStart"/>
      <w:r w:rsidRPr="001E35A2">
        <w:rPr>
          <w:rFonts w:asciiTheme="majorBidi" w:hAnsiTheme="majorBidi" w:cstheme="majorBidi"/>
          <w:color w:val="auto"/>
          <w:sz w:val="24"/>
          <w:szCs w:val="24"/>
        </w:rPr>
        <w:t>Detert</w:t>
      </w:r>
      <w:proofErr w:type="spellEnd"/>
      <w:r w:rsidRPr="001E35A2">
        <w:rPr>
          <w:rFonts w:asciiTheme="majorBidi" w:hAnsiTheme="majorBidi" w:cstheme="majorBidi"/>
          <w:color w:val="auto"/>
          <w:sz w:val="24"/>
          <w:szCs w:val="24"/>
        </w:rPr>
        <w:t xml:space="preserve">, Linda K. </w:t>
      </w:r>
      <w:proofErr w:type="spellStart"/>
      <w:r w:rsidRPr="001E35A2">
        <w:rPr>
          <w:rFonts w:asciiTheme="majorBidi" w:hAnsiTheme="majorBidi" w:cstheme="majorBidi"/>
          <w:color w:val="auto"/>
          <w:sz w:val="24"/>
          <w:szCs w:val="24"/>
        </w:rPr>
        <w:t>Treviño</w:t>
      </w:r>
      <w:proofErr w:type="spellEnd"/>
      <w:r w:rsidRPr="001E35A2">
        <w:rPr>
          <w:rFonts w:asciiTheme="majorBidi" w:hAnsiTheme="majorBidi" w:cstheme="majorBidi"/>
          <w:color w:val="auto"/>
          <w:sz w:val="24"/>
          <w:szCs w:val="24"/>
        </w:rPr>
        <w:t>, Vicki L. Baker &amp; David M. Mayer, </w:t>
      </w:r>
      <w:r w:rsidRPr="001E35A2">
        <w:rPr>
          <w:rFonts w:asciiTheme="majorBidi" w:hAnsiTheme="majorBidi" w:cstheme="majorBidi"/>
          <w:i/>
          <w:iCs/>
          <w:color w:val="auto"/>
          <w:sz w:val="24"/>
          <w:szCs w:val="24"/>
        </w:rPr>
        <w:t>Why Employees do Bad Things: Moral Disengagement and Unethical Organizational Behavior</w:t>
      </w:r>
      <w:r w:rsidRPr="001E35A2">
        <w:rPr>
          <w:rFonts w:asciiTheme="majorBidi" w:hAnsiTheme="majorBidi" w:cstheme="majorBidi"/>
          <w:color w:val="auto"/>
          <w:sz w:val="24"/>
          <w:szCs w:val="24"/>
        </w:rPr>
        <w:t>, 65(1) Personnel Psychol. 1 (2012)</w:t>
      </w:r>
    </w:p>
    <w:p w14:paraId="2A04E662" w14:textId="1AD400F7" w:rsidR="00155AF2" w:rsidRPr="001E35A2" w:rsidRDefault="00155AF2" w:rsidP="00577B3F">
      <w:pPr>
        <w:pStyle w:val="EndnoteText"/>
        <w:spacing w:line="360" w:lineRule="auto"/>
        <w:rPr>
          <w:rFonts w:asciiTheme="majorBidi" w:hAnsiTheme="majorBidi" w:cstheme="majorBidi"/>
          <w:color w:val="auto"/>
          <w:sz w:val="24"/>
          <w:szCs w:val="24"/>
        </w:rPr>
      </w:pPr>
      <w:del w:id="922" w:author="Gail Chalew" w:date="2018-10-29T12:50: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 xml:space="preserve">Moore, Susan M., and </w:t>
      </w:r>
      <w:proofErr w:type="spellStart"/>
      <w:r w:rsidRPr="001E35A2">
        <w:rPr>
          <w:rFonts w:asciiTheme="majorBidi" w:hAnsiTheme="majorBidi" w:cstheme="majorBidi"/>
          <w:color w:val="auto"/>
          <w:sz w:val="24"/>
          <w:szCs w:val="24"/>
        </w:rPr>
        <w:t>Keis</w:t>
      </w:r>
      <w:proofErr w:type="spellEnd"/>
      <w:r w:rsidRPr="001E35A2">
        <w:rPr>
          <w:rFonts w:asciiTheme="majorBidi" w:hAnsiTheme="majorBidi" w:cstheme="majorBidi"/>
          <w:color w:val="auto"/>
          <w:sz w:val="24"/>
          <w:szCs w:val="24"/>
        </w:rPr>
        <w:t xml:space="preserve">, </w:t>
      </w:r>
      <w:proofErr w:type="spellStart"/>
      <w:r w:rsidRPr="001E35A2">
        <w:rPr>
          <w:rFonts w:asciiTheme="majorBidi" w:hAnsiTheme="majorBidi" w:cstheme="majorBidi"/>
          <w:color w:val="auto"/>
          <w:sz w:val="24"/>
          <w:szCs w:val="24"/>
        </w:rPr>
        <w:t>Ohtsuka</w:t>
      </w:r>
      <w:proofErr w:type="spellEnd"/>
      <w:r w:rsidRPr="001E35A2">
        <w:rPr>
          <w:rFonts w:asciiTheme="majorBidi" w:hAnsiTheme="majorBidi" w:cstheme="majorBidi"/>
          <w:color w:val="auto"/>
          <w:sz w:val="24"/>
          <w:szCs w:val="24"/>
        </w:rPr>
        <w:t>. "The prediction of gambling behavior and problem gambling from attitudes and perceived norms." Social Behavior and Personality: an international journal 27, no. 5 (1999): 455-466.</w:t>
      </w:r>
    </w:p>
    <w:p w14:paraId="19070862" w14:textId="5235CF42" w:rsidR="00155AF2" w:rsidRPr="001E35A2" w:rsidRDefault="00155AF2" w:rsidP="00577B3F">
      <w:pPr>
        <w:pStyle w:val="EndnoteText"/>
        <w:spacing w:line="360" w:lineRule="auto"/>
        <w:rPr>
          <w:rFonts w:asciiTheme="majorBidi" w:hAnsiTheme="majorBidi" w:cstheme="majorBidi"/>
          <w:color w:val="auto"/>
          <w:sz w:val="24"/>
          <w:szCs w:val="24"/>
        </w:rPr>
      </w:pPr>
      <w:del w:id="923" w:author="Gail Chalew" w:date="2018-10-29T12:50:00Z">
        <w:r w:rsidRPr="001E35A2" w:rsidDel="001E35A2">
          <w:rPr>
            <w:rFonts w:asciiTheme="majorBidi" w:hAnsiTheme="majorBidi" w:cstheme="majorBidi"/>
            <w:color w:val="auto"/>
            <w:sz w:val="24"/>
            <w:szCs w:val="24"/>
          </w:rPr>
          <w:lastRenderedPageBreak/>
          <w:delText>x</w:delText>
        </w:r>
      </w:del>
      <w:proofErr w:type="spellStart"/>
      <w:r w:rsidRPr="001E35A2">
        <w:rPr>
          <w:rFonts w:asciiTheme="majorBidi" w:hAnsiTheme="majorBidi" w:cstheme="majorBidi"/>
          <w:color w:val="auto"/>
          <w:sz w:val="24"/>
          <w:szCs w:val="24"/>
        </w:rPr>
        <w:t>Niemeijer</w:t>
      </w:r>
      <w:proofErr w:type="spellEnd"/>
      <w:r w:rsidRPr="001E35A2">
        <w:rPr>
          <w:rFonts w:asciiTheme="majorBidi" w:hAnsiTheme="majorBidi" w:cstheme="majorBidi"/>
          <w:color w:val="auto"/>
          <w:sz w:val="24"/>
          <w:szCs w:val="24"/>
        </w:rPr>
        <w:t>, D. (2002). Developing indicators for environmental policy: data-driven and theory-driven approaches examined by example. Environmental Science &amp; Policy, 5(2), 91-103.</w:t>
      </w:r>
    </w:p>
    <w:p w14:paraId="3DD955B8" w14:textId="755CF469" w:rsidR="00155AF2" w:rsidRPr="001E35A2" w:rsidRDefault="00155AF2" w:rsidP="00577B3F">
      <w:pPr>
        <w:pStyle w:val="EndnoteText"/>
        <w:spacing w:line="360" w:lineRule="auto"/>
        <w:rPr>
          <w:rFonts w:asciiTheme="majorBidi" w:hAnsiTheme="majorBidi" w:cstheme="majorBidi"/>
          <w:color w:val="auto"/>
          <w:sz w:val="24"/>
          <w:szCs w:val="24"/>
        </w:rPr>
      </w:pPr>
      <w:del w:id="924" w:author="Gail Chalew" w:date="2018-10-29T12:50: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O'Neil, C. (2016). Weapons of math destruction: How big data increases inequality and threatens democracy. Broadway Books.</w:t>
      </w:r>
    </w:p>
    <w:p w14:paraId="55BA3D92" w14:textId="0A194D65" w:rsidR="00155AF2" w:rsidRPr="001E35A2" w:rsidRDefault="00155AF2" w:rsidP="00577B3F">
      <w:pPr>
        <w:pStyle w:val="EndnoteText"/>
        <w:spacing w:line="360" w:lineRule="auto"/>
        <w:rPr>
          <w:rFonts w:asciiTheme="majorBidi" w:hAnsiTheme="majorBidi" w:cstheme="majorBidi"/>
          <w:color w:val="auto"/>
          <w:sz w:val="24"/>
          <w:szCs w:val="24"/>
        </w:rPr>
      </w:pPr>
      <w:del w:id="925" w:author="Gail Chalew" w:date="2018-10-29T12:50: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Pascual-</w:t>
      </w:r>
      <w:proofErr w:type="spellStart"/>
      <w:r w:rsidRPr="001E35A2">
        <w:rPr>
          <w:rFonts w:asciiTheme="majorBidi" w:hAnsiTheme="majorBidi" w:cstheme="majorBidi"/>
          <w:color w:val="auto"/>
          <w:sz w:val="24"/>
          <w:szCs w:val="24"/>
        </w:rPr>
        <w:t>Ezama</w:t>
      </w:r>
      <w:proofErr w:type="spellEnd"/>
      <w:r w:rsidRPr="001E35A2">
        <w:rPr>
          <w:rFonts w:asciiTheme="majorBidi" w:hAnsiTheme="majorBidi" w:cstheme="majorBidi"/>
          <w:color w:val="auto"/>
          <w:sz w:val="24"/>
          <w:szCs w:val="24"/>
        </w:rPr>
        <w:t xml:space="preserve">, D. et al (2015). Context-dependent Cheating: Experimental Evidence from 16 Countries. J. Econ. </w:t>
      </w:r>
      <w:proofErr w:type="spellStart"/>
      <w:r w:rsidRPr="001E35A2">
        <w:rPr>
          <w:rFonts w:asciiTheme="majorBidi" w:hAnsiTheme="majorBidi" w:cstheme="majorBidi"/>
          <w:color w:val="auto"/>
          <w:sz w:val="24"/>
          <w:szCs w:val="24"/>
        </w:rPr>
        <w:t>Behav</w:t>
      </w:r>
      <w:proofErr w:type="spellEnd"/>
      <w:r w:rsidRPr="001E35A2">
        <w:rPr>
          <w:rFonts w:asciiTheme="majorBidi" w:hAnsiTheme="majorBidi" w:cstheme="majorBidi"/>
          <w:color w:val="auto"/>
          <w:sz w:val="24"/>
          <w:szCs w:val="24"/>
        </w:rPr>
        <w:t>. Organ. (116) 379–386.</w:t>
      </w:r>
    </w:p>
    <w:p w14:paraId="64D9000D" w14:textId="07BAC8E0" w:rsidR="00155AF2" w:rsidRPr="001E35A2" w:rsidRDefault="00155AF2" w:rsidP="00577B3F">
      <w:pPr>
        <w:pStyle w:val="EndnoteText"/>
        <w:spacing w:line="360" w:lineRule="auto"/>
        <w:rPr>
          <w:rFonts w:asciiTheme="majorBidi" w:hAnsiTheme="majorBidi" w:cstheme="majorBidi"/>
          <w:color w:val="auto"/>
          <w:sz w:val="24"/>
          <w:szCs w:val="24"/>
        </w:rPr>
      </w:pPr>
      <w:del w:id="926" w:author="Gail Chalew" w:date="2018-10-29T12:50:00Z">
        <w:r w:rsidRPr="001E35A2" w:rsidDel="001E35A2">
          <w:rPr>
            <w:rFonts w:asciiTheme="majorBidi" w:hAnsiTheme="majorBidi" w:cstheme="majorBidi"/>
            <w:color w:val="auto"/>
            <w:sz w:val="24"/>
            <w:szCs w:val="24"/>
          </w:rPr>
          <w:delText>x</w:delText>
        </w:r>
      </w:del>
      <w:proofErr w:type="spellStart"/>
      <w:r w:rsidRPr="001E35A2">
        <w:rPr>
          <w:rFonts w:asciiTheme="majorBidi" w:hAnsiTheme="majorBidi" w:cstheme="majorBidi"/>
          <w:color w:val="auto"/>
          <w:sz w:val="24"/>
          <w:szCs w:val="24"/>
        </w:rPr>
        <w:t>Pillutla</w:t>
      </w:r>
      <w:proofErr w:type="spellEnd"/>
      <w:r w:rsidRPr="001E35A2">
        <w:rPr>
          <w:rFonts w:asciiTheme="majorBidi" w:hAnsiTheme="majorBidi" w:cstheme="majorBidi"/>
          <w:color w:val="auto"/>
          <w:sz w:val="24"/>
          <w:szCs w:val="24"/>
        </w:rPr>
        <w:t xml:space="preserve"> MM (2011) When Good People Do Wrong: Morality, Social Identity and Ethical Behavior, in De Cremer D, van Dijk, </w:t>
      </w:r>
      <w:proofErr w:type="spellStart"/>
      <w:r w:rsidRPr="001E35A2">
        <w:rPr>
          <w:rFonts w:asciiTheme="majorBidi" w:hAnsiTheme="majorBidi" w:cstheme="majorBidi"/>
          <w:color w:val="auto"/>
          <w:sz w:val="24"/>
          <w:szCs w:val="24"/>
        </w:rPr>
        <w:t>Murnighan</w:t>
      </w:r>
      <w:proofErr w:type="spellEnd"/>
      <w:r w:rsidRPr="001E35A2">
        <w:rPr>
          <w:rFonts w:asciiTheme="majorBidi" w:hAnsiTheme="majorBidi" w:cstheme="majorBidi"/>
          <w:color w:val="auto"/>
          <w:sz w:val="24"/>
          <w:szCs w:val="24"/>
        </w:rPr>
        <w:t xml:space="preserve"> KJ (</w:t>
      </w:r>
      <w:proofErr w:type="spellStart"/>
      <w:r w:rsidRPr="001E35A2">
        <w:rPr>
          <w:rFonts w:asciiTheme="majorBidi" w:hAnsiTheme="majorBidi" w:cstheme="majorBidi"/>
          <w:color w:val="auto"/>
          <w:sz w:val="24"/>
          <w:szCs w:val="24"/>
        </w:rPr>
        <w:t>eds</w:t>
      </w:r>
      <w:proofErr w:type="spellEnd"/>
      <w:r w:rsidRPr="001E35A2">
        <w:rPr>
          <w:rFonts w:asciiTheme="majorBidi" w:hAnsiTheme="majorBidi" w:cstheme="majorBidi"/>
          <w:color w:val="auto"/>
          <w:sz w:val="24"/>
          <w:szCs w:val="24"/>
        </w:rPr>
        <w:t xml:space="preserve">) </w:t>
      </w:r>
      <w:r w:rsidRPr="001E35A2">
        <w:rPr>
          <w:rStyle w:val="BookTitle"/>
          <w:rFonts w:asciiTheme="majorBidi" w:hAnsiTheme="majorBidi" w:cstheme="majorBidi"/>
          <w:b w:val="0"/>
          <w:bCs w:val="0"/>
          <w:i/>
          <w:iCs/>
          <w:smallCaps w:val="0"/>
          <w:color w:val="auto"/>
          <w:sz w:val="24"/>
          <w:szCs w:val="24"/>
        </w:rPr>
        <w:t>Social Psychology and Organizations</w:t>
      </w:r>
      <w:r w:rsidRPr="001E35A2">
        <w:rPr>
          <w:rStyle w:val="BookTitle"/>
          <w:rFonts w:asciiTheme="majorBidi" w:hAnsiTheme="majorBidi" w:cstheme="majorBidi"/>
          <w:b w:val="0"/>
          <w:bCs w:val="0"/>
          <w:smallCaps w:val="0"/>
          <w:color w:val="auto"/>
          <w:sz w:val="24"/>
          <w:szCs w:val="24"/>
        </w:rPr>
        <w:t>,</w:t>
      </w:r>
      <w:r w:rsidRPr="001E35A2">
        <w:rPr>
          <w:rFonts w:asciiTheme="majorBidi" w:hAnsiTheme="majorBidi" w:cstheme="majorBidi"/>
          <w:color w:val="auto"/>
          <w:sz w:val="24"/>
          <w:szCs w:val="24"/>
        </w:rPr>
        <w:t xml:space="preserve"> pp. 353-70.  Routledge, New York, NY.</w:t>
      </w:r>
    </w:p>
    <w:p w14:paraId="73E3CFC8" w14:textId="23B90129" w:rsidR="00155AF2" w:rsidRPr="001E35A2" w:rsidRDefault="00155AF2" w:rsidP="00577B3F">
      <w:pPr>
        <w:pStyle w:val="EndnoteText"/>
        <w:spacing w:line="360" w:lineRule="auto"/>
        <w:rPr>
          <w:rFonts w:asciiTheme="majorBidi" w:hAnsiTheme="majorBidi" w:cstheme="majorBidi"/>
          <w:color w:val="auto"/>
          <w:sz w:val="24"/>
          <w:szCs w:val="24"/>
        </w:rPr>
      </w:pPr>
      <w:del w:id="927" w:author="Gail Chalew" w:date="2018-10-29T12:50:00Z">
        <w:r w:rsidRPr="001E35A2" w:rsidDel="001E35A2">
          <w:rPr>
            <w:rFonts w:asciiTheme="majorBidi" w:hAnsiTheme="majorBidi" w:cstheme="majorBidi"/>
            <w:color w:val="auto"/>
            <w:sz w:val="24"/>
            <w:szCs w:val="24"/>
            <w:shd w:val="clear" w:color="auto" w:fill="FFFFFF"/>
          </w:rPr>
          <w:delText>x</w:delText>
        </w:r>
      </w:del>
      <w:proofErr w:type="spellStart"/>
      <w:r w:rsidRPr="001E35A2">
        <w:rPr>
          <w:rFonts w:asciiTheme="majorBidi" w:hAnsiTheme="majorBidi" w:cstheme="majorBidi"/>
          <w:color w:val="auto"/>
          <w:sz w:val="24"/>
          <w:szCs w:val="24"/>
          <w:shd w:val="clear" w:color="auto" w:fill="FFFFFF"/>
        </w:rPr>
        <w:t>Podsakoff</w:t>
      </w:r>
      <w:proofErr w:type="spellEnd"/>
      <w:r w:rsidRPr="001E35A2">
        <w:rPr>
          <w:rFonts w:asciiTheme="majorBidi" w:hAnsiTheme="majorBidi" w:cstheme="majorBidi"/>
          <w:color w:val="auto"/>
          <w:sz w:val="24"/>
          <w:szCs w:val="24"/>
          <w:shd w:val="clear" w:color="auto" w:fill="FFFFFF"/>
        </w:rPr>
        <w:t>, Philip M., and Dennis W. Organ. "Self-reports in organizational research: Problems and prospects." </w:t>
      </w:r>
      <w:r w:rsidRPr="001E35A2">
        <w:rPr>
          <w:rFonts w:asciiTheme="majorBidi" w:hAnsiTheme="majorBidi" w:cstheme="majorBidi"/>
          <w:i/>
          <w:iCs/>
          <w:color w:val="auto"/>
          <w:sz w:val="24"/>
          <w:szCs w:val="24"/>
          <w:shd w:val="clear" w:color="auto" w:fill="FFFFFF"/>
        </w:rPr>
        <w:t>Journal of management</w:t>
      </w:r>
      <w:r w:rsidRPr="001E35A2">
        <w:rPr>
          <w:rFonts w:asciiTheme="majorBidi" w:hAnsiTheme="majorBidi" w:cstheme="majorBidi"/>
          <w:color w:val="auto"/>
          <w:sz w:val="24"/>
          <w:szCs w:val="24"/>
          <w:shd w:val="clear" w:color="auto" w:fill="FFFFFF"/>
        </w:rPr>
        <w:t> 12, no. 4 (1986): 531-544.</w:t>
      </w:r>
    </w:p>
    <w:p w14:paraId="05A71C6D" w14:textId="0B6E35D3" w:rsidR="00155AF2" w:rsidRPr="001E35A2" w:rsidRDefault="00155AF2" w:rsidP="00577B3F">
      <w:pPr>
        <w:pStyle w:val="EndnoteText"/>
        <w:spacing w:line="360" w:lineRule="auto"/>
        <w:rPr>
          <w:rFonts w:asciiTheme="majorBidi" w:hAnsiTheme="majorBidi" w:cstheme="majorBidi"/>
          <w:color w:val="auto"/>
          <w:sz w:val="24"/>
          <w:szCs w:val="24"/>
        </w:rPr>
      </w:pPr>
      <w:del w:id="928" w:author="Gail Chalew" w:date="2018-10-29T12:50:00Z">
        <w:r w:rsidRPr="001E35A2" w:rsidDel="001E35A2">
          <w:rPr>
            <w:rFonts w:asciiTheme="majorBidi" w:hAnsiTheme="majorBidi" w:cstheme="majorBidi"/>
            <w:color w:val="auto"/>
            <w:sz w:val="24"/>
            <w:szCs w:val="24"/>
            <w:shd w:val="clear" w:color="auto" w:fill="FFFFFF"/>
          </w:rPr>
          <w:delText>x</w:delText>
        </w:r>
      </w:del>
      <w:proofErr w:type="spellStart"/>
      <w:r w:rsidRPr="001E35A2">
        <w:rPr>
          <w:rFonts w:asciiTheme="majorBidi" w:hAnsiTheme="majorBidi" w:cstheme="majorBidi"/>
          <w:color w:val="auto"/>
          <w:sz w:val="24"/>
          <w:szCs w:val="24"/>
          <w:shd w:val="clear" w:color="auto" w:fill="FFFFFF"/>
        </w:rPr>
        <w:t>Porat</w:t>
      </w:r>
      <w:proofErr w:type="spellEnd"/>
      <w:r w:rsidRPr="001E35A2">
        <w:rPr>
          <w:rFonts w:asciiTheme="majorBidi" w:hAnsiTheme="majorBidi" w:cstheme="majorBidi"/>
          <w:color w:val="auto"/>
          <w:sz w:val="24"/>
          <w:szCs w:val="24"/>
          <w:shd w:val="clear" w:color="auto" w:fill="FFFFFF"/>
        </w:rPr>
        <w:t xml:space="preserve">, Ariel, and </w:t>
      </w:r>
      <w:proofErr w:type="spellStart"/>
      <w:r w:rsidRPr="001E35A2">
        <w:rPr>
          <w:rFonts w:asciiTheme="majorBidi" w:hAnsiTheme="majorBidi" w:cstheme="majorBidi"/>
          <w:color w:val="auto"/>
          <w:sz w:val="24"/>
          <w:szCs w:val="24"/>
          <w:shd w:val="clear" w:color="auto" w:fill="FFFFFF"/>
        </w:rPr>
        <w:t>Lior</w:t>
      </w:r>
      <w:proofErr w:type="spellEnd"/>
      <w:r w:rsidRPr="001E35A2">
        <w:rPr>
          <w:rFonts w:asciiTheme="majorBidi" w:hAnsiTheme="majorBidi" w:cstheme="majorBidi"/>
          <w:color w:val="auto"/>
          <w:sz w:val="24"/>
          <w:szCs w:val="24"/>
          <w:shd w:val="clear" w:color="auto" w:fill="FFFFFF"/>
        </w:rPr>
        <w:t xml:space="preserve"> Jacob </w:t>
      </w:r>
      <w:proofErr w:type="spellStart"/>
      <w:r w:rsidRPr="001E35A2">
        <w:rPr>
          <w:rFonts w:asciiTheme="majorBidi" w:hAnsiTheme="majorBidi" w:cstheme="majorBidi"/>
          <w:color w:val="auto"/>
          <w:sz w:val="24"/>
          <w:szCs w:val="24"/>
          <w:shd w:val="clear" w:color="auto" w:fill="FFFFFF"/>
        </w:rPr>
        <w:t>Strahilevitz</w:t>
      </w:r>
      <w:proofErr w:type="spellEnd"/>
      <w:r w:rsidRPr="001E35A2">
        <w:rPr>
          <w:rFonts w:asciiTheme="majorBidi" w:hAnsiTheme="majorBidi" w:cstheme="majorBidi"/>
          <w:color w:val="auto"/>
          <w:sz w:val="24"/>
          <w:szCs w:val="24"/>
          <w:shd w:val="clear" w:color="auto" w:fill="FFFFFF"/>
        </w:rPr>
        <w:t>. "Personalizing default rules and disclosure with big data." </w:t>
      </w:r>
      <w:r w:rsidRPr="001E35A2">
        <w:rPr>
          <w:rFonts w:asciiTheme="majorBidi" w:hAnsiTheme="majorBidi" w:cstheme="majorBidi"/>
          <w:i/>
          <w:iCs/>
          <w:color w:val="auto"/>
          <w:sz w:val="24"/>
          <w:szCs w:val="24"/>
          <w:shd w:val="clear" w:color="auto" w:fill="FFFFFF"/>
        </w:rPr>
        <w:t>Mich. L. Rev.</w:t>
      </w:r>
      <w:r w:rsidRPr="001E35A2">
        <w:rPr>
          <w:rFonts w:asciiTheme="majorBidi" w:hAnsiTheme="majorBidi" w:cstheme="majorBidi"/>
          <w:color w:val="auto"/>
          <w:sz w:val="24"/>
          <w:szCs w:val="24"/>
          <w:shd w:val="clear" w:color="auto" w:fill="FFFFFF"/>
        </w:rPr>
        <w:t> 112 (2013): 1417.</w:t>
      </w:r>
    </w:p>
    <w:p w14:paraId="76FA434F" w14:textId="77777777" w:rsidR="00155AF2" w:rsidRPr="001E35A2" w:rsidRDefault="00155AF2" w:rsidP="00577B3F">
      <w:pPr>
        <w:pStyle w:val="EndnoteText"/>
        <w:spacing w:line="360" w:lineRule="auto"/>
        <w:rPr>
          <w:rFonts w:asciiTheme="majorBidi" w:hAnsiTheme="majorBidi" w:cstheme="majorBidi"/>
          <w:color w:val="auto"/>
          <w:sz w:val="24"/>
          <w:szCs w:val="24"/>
        </w:rPr>
      </w:pPr>
      <w:r w:rsidRPr="001E35A2">
        <w:rPr>
          <w:rFonts w:asciiTheme="majorBidi" w:hAnsiTheme="majorBidi" w:cstheme="majorBidi"/>
          <w:color w:val="auto"/>
          <w:sz w:val="24"/>
          <w:szCs w:val="24"/>
          <w:highlight w:val="red"/>
        </w:rPr>
        <w:t xml:space="preserve">Robert D. Putnam, </w:t>
      </w:r>
      <w:r w:rsidRPr="001E35A2">
        <w:rPr>
          <w:rFonts w:asciiTheme="majorBidi" w:hAnsiTheme="majorBidi" w:cstheme="majorBidi"/>
          <w:i/>
          <w:iCs/>
          <w:color w:val="auto"/>
          <w:sz w:val="24"/>
          <w:szCs w:val="24"/>
          <w:highlight w:val="red"/>
        </w:rPr>
        <w:t>Bowling Alone: America's Declining Social Capital,</w:t>
      </w:r>
      <w:r w:rsidRPr="001E35A2">
        <w:rPr>
          <w:rFonts w:asciiTheme="majorBidi" w:hAnsiTheme="majorBidi" w:cstheme="majorBidi"/>
          <w:color w:val="auto"/>
          <w:sz w:val="24"/>
          <w:szCs w:val="24"/>
          <w:highlight w:val="red"/>
        </w:rPr>
        <w:t xml:space="preserve"> 6(1) J. </w:t>
      </w:r>
      <w:r w:rsidRPr="001E35A2">
        <w:rPr>
          <w:rStyle w:val="BookTitle"/>
          <w:rFonts w:asciiTheme="majorBidi" w:hAnsiTheme="majorBidi" w:cstheme="majorBidi"/>
          <w:b w:val="0"/>
          <w:bCs w:val="0"/>
          <w:smallCaps w:val="0"/>
          <w:color w:val="auto"/>
          <w:sz w:val="24"/>
          <w:szCs w:val="24"/>
          <w:highlight w:val="red"/>
        </w:rPr>
        <w:t>Democracy</w:t>
      </w:r>
      <w:r w:rsidRPr="001E35A2">
        <w:rPr>
          <w:rFonts w:asciiTheme="majorBidi" w:hAnsiTheme="majorBidi" w:cstheme="majorBidi"/>
          <w:color w:val="auto"/>
          <w:sz w:val="24"/>
          <w:szCs w:val="24"/>
          <w:highlight w:val="red"/>
        </w:rPr>
        <w:t xml:space="preserve"> 65, 65-6 1995.</w:t>
      </w:r>
      <w:r w:rsidRPr="001E35A2">
        <w:rPr>
          <w:rFonts w:asciiTheme="majorBidi" w:hAnsiTheme="majorBidi" w:cstheme="majorBidi"/>
          <w:color w:val="auto"/>
          <w:sz w:val="24"/>
          <w:szCs w:val="24"/>
        </w:rPr>
        <w:t xml:space="preserve"> </w:t>
      </w:r>
    </w:p>
    <w:p w14:paraId="79F51300" w14:textId="1E138E69" w:rsidR="00155AF2" w:rsidRPr="001E35A2" w:rsidRDefault="00155AF2" w:rsidP="00577B3F">
      <w:pPr>
        <w:pStyle w:val="EndnoteText"/>
        <w:spacing w:line="360" w:lineRule="auto"/>
        <w:rPr>
          <w:rFonts w:asciiTheme="majorBidi" w:hAnsiTheme="majorBidi" w:cstheme="majorBidi"/>
          <w:color w:val="auto"/>
          <w:sz w:val="24"/>
          <w:szCs w:val="24"/>
        </w:rPr>
      </w:pPr>
      <w:del w:id="929" w:author="Gail Chalew" w:date="2018-10-29T12:50:00Z">
        <w:r w:rsidRPr="001E35A2" w:rsidDel="001E35A2">
          <w:rPr>
            <w:rFonts w:asciiTheme="majorBidi" w:hAnsiTheme="majorBidi" w:cstheme="majorBidi"/>
            <w:color w:val="auto"/>
            <w:sz w:val="24"/>
            <w:szCs w:val="24"/>
          </w:rPr>
          <w:delText>x</w:delText>
        </w:r>
      </w:del>
      <w:proofErr w:type="spellStart"/>
      <w:r w:rsidRPr="001E35A2">
        <w:rPr>
          <w:rFonts w:asciiTheme="majorBidi" w:hAnsiTheme="majorBidi" w:cstheme="majorBidi"/>
          <w:color w:val="auto"/>
          <w:sz w:val="24"/>
          <w:szCs w:val="24"/>
        </w:rPr>
        <w:t>Raafat</w:t>
      </w:r>
      <w:proofErr w:type="spellEnd"/>
      <w:r w:rsidRPr="001E35A2">
        <w:rPr>
          <w:rFonts w:asciiTheme="majorBidi" w:hAnsiTheme="majorBidi" w:cstheme="majorBidi"/>
          <w:color w:val="auto"/>
          <w:sz w:val="24"/>
          <w:szCs w:val="24"/>
        </w:rPr>
        <w:t xml:space="preserve"> RM, </w:t>
      </w:r>
      <w:proofErr w:type="spellStart"/>
      <w:r w:rsidRPr="001E35A2">
        <w:rPr>
          <w:rFonts w:asciiTheme="majorBidi" w:hAnsiTheme="majorBidi" w:cstheme="majorBidi"/>
          <w:color w:val="auto"/>
          <w:sz w:val="24"/>
          <w:szCs w:val="24"/>
        </w:rPr>
        <w:t>Chater</w:t>
      </w:r>
      <w:proofErr w:type="spellEnd"/>
      <w:r w:rsidRPr="001E35A2">
        <w:rPr>
          <w:rFonts w:asciiTheme="majorBidi" w:hAnsiTheme="majorBidi" w:cstheme="majorBidi"/>
          <w:color w:val="auto"/>
          <w:sz w:val="24"/>
          <w:szCs w:val="24"/>
        </w:rPr>
        <w:t xml:space="preserve"> N and </w:t>
      </w:r>
      <w:proofErr w:type="spellStart"/>
      <w:r w:rsidRPr="001E35A2">
        <w:rPr>
          <w:rFonts w:asciiTheme="majorBidi" w:hAnsiTheme="majorBidi" w:cstheme="majorBidi"/>
          <w:color w:val="auto"/>
          <w:sz w:val="24"/>
          <w:szCs w:val="24"/>
        </w:rPr>
        <w:t>Frith</w:t>
      </w:r>
      <w:proofErr w:type="spellEnd"/>
      <w:r w:rsidRPr="001E35A2">
        <w:rPr>
          <w:rFonts w:asciiTheme="majorBidi" w:hAnsiTheme="majorBidi" w:cstheme="majorBidi"/>
          <w:color w:val="auto"/>
          <w:sz w:val="24"/>
          <w:szCs w:val="24"/>
        </w:rPr>
        <w:t xml:space="preserve"> C (2009) Herding in humans. Trends in Cognitive Sciences 13(10): 420–428.</w:t>
      </w:r>
    </w:p>
    <w:p w14:paraId="49E6D704" w14:textId="6F4B12CE" w:rsidR="00155AF2" w:rsidRPr="001E35A2" w:rsidRDefault="00155AF2" w:rsidP="00577B3F">
      <w:pPr>
        <w:pStyle w:val="EndnoteText"/>
        <w:spacing w:line="360" w:lineRule="auto"/>
        <w:rPr>
          <w:rFonts w:asciiTheme="majorBidi" w:hAnsiTheme="majorBidi" w:cstheme="majorBidi"/>
          <w:color w:val="auto"/>
          <w:sz w:val="24"/>
          <w:szCs w:val="24"/>
        </w:rPr>
      </w:pPr>
      <w:del w:id="930" w:author="Gail Chalew" w:date="2018-10-29T12:51: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 xml:space="preserve">Riche, N. H., Hurter, C., </w:t>
      </w:r>
      <w:proofErr w:type="spellStart"/>
      <w:r w:rsidRPr="001E35A2">
        <w:rPr>
          <w:rFonts w:asciiTheme="majorBidi" w:hAnsiTheme="majorBidi" w:cstheme="majorBidi"/>
          <w:color w:val="auto"/>
          <w:sz w:val="24"/>
          <w:szCs w:val="24"/>
        </w:rPr>
        <w:t>Diakopoulos</w:t>
      </w:r>
      <w:proofErr w:type="spellEnd"/>
      <w:r w:rsidRPr="001E35A2">
        <w:rPr>
          <w:rFonts w:asciiTheme="majorBidi" w:hAnsiTheme="majorBidi" w:cstheme="majorBidi"/>
          <w:color w:val="auto"/>
          <w:sz w:val="24"/>
          <w:szCs w:val="24"/>
        </w:rPr>
        <w:t xml:space="preserve">, N., &amp; </w:t>
      </w:r>
      <w:proofErr w:type="spellStart"/>
      <w:r w:rsidRPr="001E35A2">
        <w:rPr>
          <w:rFonts w:asciiTheme="majorBidi" w:hAnsiTheme="majorBidi" w:cstheme="majorBidi"/>
          <w:color w:val="auto"/>
          <w:sz w:val="24"/>
          <w:szCs w:val="24"/>
        </w:rPr>
        <w:t>Carpendale</w:t>
      </w:r>
      <w:proofErr w:type="spellEnd"/>
      <w:r w:rsidRPr="001E35A2">
        <w:rPr>
          <w:rFonts w:asciiTheme="majorBidi" w:hAnsiTheme="majorBidi" w:cstheme="majorBidi"/>
          <w:color w:val="auto"/>
          <w:sz w:val="24"/>
          <w:szCs w:val="24"/>
        </w:rPr>
        <w:t>, S. (Eds.). (2018). Data-driven Storytelling. CRC Press.</w:t>
      </w:r>
    </w:p>
    <w:p w14:paraId="37D3A393" w14:textId="2E1D5FAC" w:rsidR="00155AF2" w:rsidRPr="001E35A2" w:rsidRDefault="00155AF2" w:rsidP="00577B3F">
      <w:pPr>
        <w:pStyle w:val="EndnoteText"/>
        <w:spacing w:line="360" w:lineRule="auto"/>
        <w:rPr>
          <w:rFonts w:asciiTheme="majorBidi" w:hAnsiTheme="majorBidi" w:cstheme="majorBidi"/>
          <w:color w:val="auto"/>
          <w:sz w:val="24"/>
          <w:szCs w:val="24"/>
        </w:rPr>
      </w:pPr>
      <w:r w:rsidRPr="001E35A2">
        <w:rPr>
          <w:rFonts w:asciiTheme="majorBidi" w:hAnsiTheme="majorBidi" w:cstheme="majorBidi"/>
          <w:color w:val="auto"/>
          <w:sz w:val="24"/>
          <w:szCs w:val="24"/>
        </w:rPr>
        <w:t>Rogers, E. M. (2010). Diffusion of innovations. Simon and Schuster.</w:t>
      </w:r>
    </w:p>
    <w:p w14:paraId="4D370030" w14:textId="37EC269F" w:rsidR="00155AF2" w:rsidRPr="001E35A2" w:rsidRDefault="00155AF2" w:rsidP="00577B3F">
      <w:pPr>
        <w:pStyle w:val="EndnoteText"/>
        <w:spacing w:line="360" w:lineRule="auto"/>
        <w:rPr>
          <w:rFonts w:asciiTheme="majorBidi" w:hAnsiTheme="majorBidi" w:cstheme="majorBidi"/>
          <w:color w:val="auto"/>
          <w:sz w:val="24"/>
          <w:szCs w:val="24"/>
        </w:rPr>
      </w:pPr>
      <w:del w:id="931" w:author="Gail Chalew" w:date="2018-10-29T12:51:00Z">
        <w:r w:rsidRPr="001E35A2" w:rsidDel="001E35A2">
          <w:rPr>
            <w:rFonts w:asciiTheme="majorBidi" w:hAnsiTheme="majorBidi" w:cstheme="majorBidi"/>
            <w:color w:val="auto"/>
            <w:sz w:val="24"/>
            <w:szCs w:val="24"/>
            <w:shd w:val="clear" w:color="auto" w:fill="FFFFFF"/>
          </w:rPr>
          <w:delText>x</w:delText>
        </w:r>
      </w:del>
      <w:r w:rsidRPr="001E35A2">
        <w:rPr>
          <w:rFonts w:asciiTheme="majorBidi" w:hAnsiTheme="majorBidi" w:cstheme="majorBidi"/>
          <w:color w:val="auto"/>
          <w:sz w:val="24"/>
          <w:szCs w:val="24"/>
          <w:shd w:val="clear" w:color="auto" w:fill="FFFFFF"/>
        </w:rPr>
        <w:t>Serota, Kim B., and Timothy R. Levine. "A few prolific liars: Variation in the prevalence of lying." </w:t>
      </w:r>
      <w:r w:rsidRPr="001E35A2">
        <w:rPr>
          <w:rFonts w:asciiTheme="majorBidi" w:hAnsiTheme="majorBidi" w:cstheme="majorBidi"/>
          <w:i/>
          <w:iCs/>
          <w:color w:val="auto"/>
          <w:sz w:val="24"/>
          <w:szCs w:val="24"/>
          <w:shd w:val="clear" w:color="auto" w:fill="FFFFFF"/>
        </w:rPr>
        <w:t>Journal of Language and Social Psychology</w:t>
      </w:r>
      <w:r w:rsidRPr="001E35A2">
        <w:rPr>
          <w:rFonts w:asciiTheme="majorBidi" w:hAnsiTheme="majorBidi" w:cstheme="majorBidi"/>
          <w:color w:val="auto"/>
          <w:sz w:val="24"/>
          <w:szCs w:val="24"/>
          <w:shd w:val="clear" w:color="auto" w:fill="FFFFFF"/>
        </w:rPr>
        <w:t> 34, no. 2 (2015): 138-157</w:t>
      </w:r>
    </w:p>
    <w:p w14:paraId="520F1DB5" w14:textId="77777777" w:rsidR="00155AF2" w:rsidRPr="001E35A2" w:rsidRDefault="00155AF2" w:rsidP="00577B3F">
      <w:pPr>
        <w:spacing w:before="100" w:beforeAutospacing="1" w:after="100" w:afterAutospacing="1" w:line="360" w:lineRule="auto"/>
        <w:ind w:firstLine="720"/>
        <w:contextualSpacing/>
        <w:rPr>
          <w:rFonts w:asciiTheme="majorBidi" w:hAnsiTheme="majorBidi" w:cstheme="majorBidi"/>
          <w:sz w:val="24"/>
          <w:szCs w:val="24"/>
        </w:rPr>
      </w:pPr>
      <w:proofErr w:type="spellStart"/>
      <w:r w:rsidRPr="001E35A2">
        <w:rPr>
          <w:rFonts w:asciiTheme="majorBidi" w:hAnsiTheme="majorBidi" w:cstheme="majorBidi"/>
          <w:sz w:val="24"/>
          <w:szCs w:val="24"/>
          <w:highlight w:val="yellow"/>
        </w:rPr>
        <w:t>Shmueli</w:t>
      </w:r>
      <w:proofErr w:type="spellEnd"/>
      <w:r w:rsidRPr="001E35A2">
        <w:rPr>
          <w:rFonts w:asciiTheme="majorBidi" w:hAnsiTheme="majorBidi" w:cstheme="majorBidi"/>
          <w:sz w:val="24"/>
          <w:szCs w:val="24"/>
          <w:highlight w:val="yellow"/>
        </w:rPr>
        <w:t xml:space="preserve"> and </w:t>
      </w:r>
      <w:proofErr w:type="spellStart"/>
      <w:r w:rsidRPr="001E35A2">
        <w:rPr>
          <w:rFonts w:asciiTheme="majorBidi" w:hAnsiTheme="majorBidi" w:cstheme="majorBidi"/>
          <w:sz w:val="24"/>
          <w:szCs w:val="24"/>
          <w:highlight w:val="yellow"/>
        </w:rPr>
        <w:t>Yahav</w:t>
      </w:r>
      <w:proofErr w:type="spellEnd"/>
      <w:r w:rsidRPr="001E35A2">
        <w:rPr>
          <w:rFonts w:asciiTheme="majorBidi" w:hAnsiTheme="majorBidi" w:cstheme="majorBidi"/>
          <w:sz w:val="24"/>
          <w:szCs w:val="24"/>
          <w:highlight w:val="yellow"/>
        </w:rPr>
        <w:t xml:space="preserve"> 2018</w:t>
      </w:r>
    </w:p>
    <w:p w14:paraId="28F394A7" w14:textId="79927321" w:rsidR="00155AF2" w:rsidRPr="001E35A2" w:rsidRDefault="00155AF2" w:rsidP="00577B3F">
      <w:pPr>
        <w:pStyle w:val="EndnoteText"/>
        <w:spacing w:line="360" w:lineRule="auto"/>
        <w:rPr>
          <w:rFonts w:asciiTheme="majorBidi" w:hAnsiTheme="majorBidi" w:cstheme="majorBidi"/>
          <w:color w:val="auto"/>
          <w:sz w:val="24"/>
          <w:szCs w:val="24"/>
        </w:rPr>
      </w:pPr>
      <w:del w:id="932" w:author="Gail Chalew" w:date="2018-10-29T12:51: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 xml:space="preserve">Isabel </w:t>
      </w:r>
      <w:proofErr w:type="spellStart"/>
      <w:r w:rsidRPr="001E35A2">
        <w:rPr>
          <w:rFonts w:asciiTheme="majorBidi" w:hAnsiTheme="majorBidi" w:cstheme="majorBidi"/>
          <w:color w:val="auto"/>
          <w:sz w:val="24"/>
          <w:szCs w:val="24"/>
        </w:rPr>
        <w:t>Thielmann</w:t>
      </w:r>
      <w:proofErr w:type="spellEnd"/>
      <w:r w:rsidRPr="001E35A2">
        <w:rPr>
          <w:rFonts w:asciiTheme="majorBidi" w:hAnsiTheme="majorBidi" w:cstheme="majorBidi"/>
          <w:color w:val="auto"/>
          <w:sz w:val="24"/>
          <w:szCs w:val="24"/>
        </w:rPr>
        <w:t xml:space="preserve"> &amp; Benjamin E. </w:t>
      </w:r>
      <w:proofErr w:type="spellStart"/>
      <w:r w:rsidRPr="001E35A2">
        <w:rPr>
          <w:rFonts w:asciiTheme="majorBidi" w:hAnsiTheme="majorBidi" w:cstheme="majorBidi"/>
          <w:color w:val="auto"/>
          <w:sz w:val="24"/>
          <w:szCs w:val="24"/>
        </w:rPr>
        <w:t>Hilbig</w:t>
      </w:r>
      <w:proofErr w:type="spellEnd"/>
      <w:r w:rsidRPr="001E35A2">
        <w:rPr>
          <w:rFonts w:asciiTheme="majorBidi" w:hAnsiTheme="majorBidi" w:cstheme="majorBidi"/>
          <w:color w:val="auto"/>
          <w:sz w:val="24"/>
          <w:szCs w:val="24"/>
        </w:rPr>
        <w:t xml:space="preserve">, </w:t>
      </w:r>
      <w:r w:rsidRPr="001E35A2">
        <w:rPr>
          <w:rFonts w:asciiTheme="majorBidi" w:hAnsiTheme="majorBidi" w:cstheme="majorBidi"/>
          <w:i/>
          <w:iCs/>
          <w:color w:val="auto"/>
          <w:sz w:val="24"/>
          <w:szCs w:val="24"/>
        </w:rPr>
        <w:t>Daring dishonesty: On the role of sanctions for (un)ethical behavior</w:t>
      </w:r>
      <w:r w:rsidRPr="001E35A2">
        <w:rPr>
          <w:rFonts w:asciiTheme="majorBidi" w:hAnsiTheme="majorBidi" w:cstheme="majorBidi"/>
          <w:color w:val="auto"/>
          <w:sz w:val="24"/>
          <w:szCs w:val="24"/>
        </w:rPr>
        <w:t>, 79 J. Experimental Soc. Psychol. 71 (2018)</w:t>
      </w:r>
    </w:p>
    <w:p w14:paraId="239A93BA" w14:textId="77777777" w:rsidR="00155AF2" w:rsidRPr="001E35A2" w:rsidRDefault="00155AF2" w:rsidP="00577B3F">
      <w:pPr>
        <w:pStyle w:val="EndnoteText"/>
        <w:spacing w:line="360" w:lineRule="auto"/>
        <w:rPr>
          <w:rFonts w:asciiTheme="majorBidi" w:hAnsiTheme="majorBidi" w:cstheme="majorBidi"/>
          <w:sz w:val="24"/>
          <w:szCs w:val="24"/>
        </w:rPr>
      </w:pPr>
      <w:r w:rsidRPr="001E35A2">
        <w:rPr>
          <w:rFonts w:asciiTheme="majorBidi" w:hAnsiTheme="majorBidi" w:cstheme="majorBidi"/>
          <w:sz w:val="24"/>
          <w:szCs w:val="24"/>
          <w:highlight w:val="yellow"/>
        </w:rPr>
        <w:t>Tobias et al. 2018</w:t>
      </w:r>
    </w:p>
    <w:p w14:paraId="7C21FDDD" w14:textId="0257C33C" w:rsidR="00155AF2" w:rsidRPr="001E35A2" w:rsidRDefault="00155AF2" w:rsidP="00577B3F">
      <w:pPr>
        <w:pStyle w:val="EndnoteText"/>
        <w:spacing w:line="360" w:lineRule="auto"/>
        <w:rPr>
          <w:rFonts w:asciiTheme="majorBidi" w:hAnsiTheme="majorBidi" w:cstheme="majorBidi"/>
          <w:color w:val="auto"/>
          <w:sz w:val="24"/>
          <w:szCs w:val="24"/>
        </w:rPr>
      </w:pPr>
      <w:del w:id="933" w:author="Gail Chalew" w:date="2018-10-29T12:51:00Z">
        <w:r w:rsidRPr="001E35A2" w:rsidDel="001E35A2">
          <w:rPr>
            <w:rFonts w:asciiTheme="majorBidi" w:hAnsiTheme="majorBidi" w:cstheme="majorBidi"/>
            <w:color w:val="auto"/>
            <w:sz w:val="24"/>
            <w:szCs w:val="24"/>
          </w:rPr>
          <w:delText>x</w:delText>
        </w:r>
      </w:del>
      <w:r w:rsidRPr="001E35A2">
        <w:rPr>
          <w:rFonts w:asciiTheme="majorBidi" w:hAnsiTheme="majorBidi" w:cstheme="majorBidi"/>
          <w:color w:val="auto"/>
          <w:sz w:val="24"/>
          <w:szCs w:val="24"/>
        </w:rPr>
        <w:t>Trevino, L. K., &amp; Youngblood, S. A. (1990). Bad apples in bad barrels: A causal analysis of ethical decision-making behavior. Journal of Applied psychology, 75(4), 378</w:t>
      </w:r>
    </w:p>
    <w:p w14:paraId="3F150970" w14:textId="7BE98D37" w:rsidR="00155AF2" w:rsidRPr="001E35A2" w:rsidRDefault="00155AF2" w:rsidP="00577B3F">
      <w:pPr>
        <w:pStyle w:val="EndnoteText"/>
        <w:spacing w:line="360" w:lineRule="auto"/>
        <w:rPr>
          <w:rFonts w:asciiTheme="majorBidi" w:hAnsiTheme="majorBidi" w:cstheme="majorBidi"/>
          <w:color w:val="auto"/>
          <w:sz w:val="24"/>
          <w:szCs w:val="24"/>
        </w:rPr>
      </w:pPr>
      <w:del w:id="934" w:author="Gail Chalew" w:date="2018-10-29T12:51:00Z">
        <w:r w:rsidRPr="001E35A2" w:rsidDel="001E35A2">
          <w:rPr>
            <w:rFonts w:asciiTheme="majorBidi" w:hAnsiTheme="majorBidi" w:cstheme="majorBidi"/>
            <w:color w:val="auto"/>
            <w:sz w:val="24"/>
            <w:szCs w:val="24"/>
          </w:rPr>
          <w:lastRenderedPageBreak/>
          <w:delText>x</w:delText>
        </w:r>
      </w:del>
      <w:r w:rsidRPr="001E35A2">
        <w:rPr>
          <w:rFonts w:asciiTheme="majorBidi" w:hAnsiTheme="majorBidi" w:cstheme="majorBidi"/>
          <w:color w:val="auto"/>
          <w:sz w:val="24"/>
          <w:szCs w:val="24"/>
        </w:rPr>
        <w:t xml:space="preserve">David T. Welsh, Lisa D. </w:t>
      </w:r>
      <w:proofErr w:type="spellStart"/>
      <w:r w:rsidRPr="001E35A2">
        <w:rPr>
          <w:rFonts w:asciiTheme="majorBidi" w:hAnsiTheme="majorBidi" w:cstheme="majorBidi"/>
          <w:color w:val="auto"/>
          <w:sz w:val="24"/>
          <w:szCs w:val="24"/>
        </w:rPr>
        <w:t>Ordóñez</w:t>
      </w:r>
      <w:proofErr w:type="spellEnd"/>
      <w:r w:rsidRPr="001E35A2">
        <w:rPr>
          <w:rFonts w:asciiTheme="majorBidi" w:hAnsiTheme="majorBidi" w:cstheme="majorBidi"/>
          <w:color w:val="auto"/>
          <w:sz w:val="24"/>
          <w:szCs w:val="24"/>
        </w:rPr>
        <w:t xml:space="preserve">, Deirdre G. Snyder, &amp; Michael S. Christian, </w:t>
      </w:r>
      <w:r w:rsidRPr="001E35A2">
        <w:rPr>
          <w:rFonts w:asciiTheme="majorBidi" w:hAnsiTheme="majorBidi" w:cstheme="majorBidi"/>
          <w:i/>
          <w:color w:val="auto"/>
          <w:sz w:val="24"/>
          <w:szCs w:val="24"/>
        </w:rPr>
        <w:t>The slippery slope: How small ethical transgressions pave the way for larger future transgressions</w:t>
      </w:r>
      <w:r w:rsidRPr="001E35A2">
        <w:rPr>
          <w:rFonts w:asciiTheme="majorBidi" w:hAnsiTheme="majorBidi" w:cstheme="majorBidi"/>
          <w:color w:val="auto"/>
          <w:sz w:val="24"/>
          <w:szCs w:val="24"/>
        </w:rPr>
        <w:t>, 100(1) J. Applied Psychol. 114, 114-5 (2015)</w:t>
      </w:r>
    </w:p>
    <w:p w14:paraId="2517D4CC" w14:textId="77777777" w:rsidR="00155AF2" w:rsidRPr="001E35A2" w:rsidRDefault="00155AF2" w:rsidP="00577B3F">
      <w:pPr>
        <w:spacing w:before="100" w:beforeAutospacing="1" w:after="100" w:afterAutospacing="1" w:line="360" w:lineRule="auto"/>
        <w:ind w:firstLine="720"/>
        <w:contextualSpacing/>
        <w:rPr>
          <w:rFonts w:asciiTheme="majorBidi" w:hAnsiTheme="majorBidi" w:cstheme="majorBidi"/>
          <w:sz w:val="24"/>
          <w:szCs w:val="24"/>
        </w:rPr>
      </w:pPr>
      <w:proofErr w:type="spellStart"/>
      <w:r w:rsidRPr="001E35A2">
        <w:rPr>
          <w:rFonts w:asciiTheme="majorBidi" w:hAnsiTheme="majorBidi" w:cstheme="majorBidi"/>
          <w:sz w:val="24"/>
          <w:szCs w:val="24"/>
          <w:highlight w:val="yellow"/>
        </w:rPr>
        <w:t>Yahav</w:t>
      </w:r>
      <w:proofErr w:type="spellEnd"/>
      <w:r w:rsidRPr="001E35A2">
        <w:rPr>
          <w:rFonts w:asciiTheme="majorBidi" w:hAnsiTheme="majorBidi" w:cstheme="majorBidi"/>
          <w:sz w:val="24"/>
          <w:szCs w:val="24"/>
          <w:highlight w:val="yellow"/>
        </w:rPr>
        <w:t xml:space="preserve"> et al. 2016, 2018</w:t>
      </w:r>
    </w:p>
    <w:p w14:paraId="1E4B580C" w14:textId="77777777" w:rsidR="00155AF2" w:rsidRPr="001E35A2" w:rsidRDefault="00155AF2" w:rsidP="00577B3F">
      <w:pPr>
        <w:pStyle w:val="EndnoteText"/>
        <w:spacing w:line="360" w:lineRule="auto"/>
        <w:rPr>
          <w:rFonts w:asciiTheme="majorBidi" w:hAnsiTheme="majorBidi" w:cstheme="majorBidi"/>
          <w:color w:val="auto"/>
          <w:sz w:val="24"/>
          <w:szCs w:val="24"/>
        </w:rPr>
      </w:pPr>
    </w:p>
    <w:p w14:paraId="4B7D9834" w14:textId="77777777" w:rsidR="00155AF2" w:rsidRPr="001E35A2" w:rsidRDefault="00155AF2" w:rsidP="00577B3F">
      <w:pPr>
        <w:rPr>
          <w:rFonts w:asciiTheme="majorBidi" w:hAnsiTheme="majorBidi" w:cstheme="majorBidi"/>
          <w:sz w:val="24"/>
          <w:szCs w:val="24"/>
        </w:rPr>
      </w:pPr>
    </w:p>
    <w:p w14:paraId="2C44E68C" w14:textId="77777777" w:rsidR="00155AF2" w:rsidRPr="001E35A2" w:rsidRDefault="00155AF2" w:rsidP="00577B3F">
      <w:pPr>
        <w:rPr>
          <w:sz w:val="24"/>
          <w:szCs w:val="24"/>
        </w:rPr>
      </w:pPr>
    </w:p>
    <w:p w14:paraId="4A26046B" w14:textId="77777777" w:rsidR="00A060D4" w:rsidRPr="001E35A2" w:rsidRDefault="00A060D4" w:rsidP="00577B3F">
      <w:pPr>
        <w:pStyle w:val="EndnoteText"/>
        <w:spacing w:line="360" w:lineRule="auto"/>
        <w:rPr>
          <w:rFonts w:asciiTheme="majorBidi" w:hAnsiTheme="majorBidi" w:cstheme="majorBidi"/>
          <w:sz w:val="24"/>
          <w:szCs w:val="24"/>
        </w:rPr>
      </w:pPr>
    </w:p>
    <w:sectPr w:rsidR="00A060D4" w:rsidRPr="001E35A2" w:rsidSect="00026089">
      <w:headerReference w:type="default" r:id="rId15"/>
      <w:footerReference w:type="default" r:id="rId16"/>
      <w:pgSz w:w="12240" w:h="15840"/>
      <w:pgMar w:top="1440" w:right="1134" w:bottom="1440"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Gail Chalew" w:date="2018-10-29T09:13:00Z" w:initials="GC">
    <w:p w14:paraId="5D4BBA74" w14:textId="66125373" w:rsidR="000E1B11" w:rsidRDefault="000E1B11">
      <w:pPr>
        <w:pStyle w:val="CommentText"/>
      </w:pPr>
      <w:r>
        <w:rPr>
          <w:rStyle w:val="CommentReference"/>
        </w:rPr>
        <w:annotationRef/>
      </w:r>
      <w:r>
        <w:t xml:space="preserve">AU; Please supply </w:t>
      </w:r>
      <w:proofErr w:type="spellStart"/>
      <w:r>
        <w:rPr>
          <w:rFonts w:asciiTheme="majorBidi" w:hAnsiTheme="majorBidi" w:cstheme="majorBidi"/>
          <w:sz w:val="22"/>
          <w:szCs w:val="22"/>
        </w:rPr>
        <w:t>Ariely</w:t>
      </w:r>
      <w:proofErr w:type="spellEnd"/>
      <w:r>
        <w:rPr>
          <w:rFonts w:asciiTheme="majorBidi" w:hAnsiTheme="majorBidi" w:cstheme="majorBidi"/>
          <w:sz w:val="22"/>
          <w:szCs w:val="22"/>
        </w:rPr>
        <w:t xml:space="preserve"> &amp; Jones 2012.</w:t>
      </w:r>
      <w:r w:rsidRPr="00FB463D">
        <w:rPr>
          <w:rFonts w:asciiTheme="majorBidi" w:hAnsiTheme="majorBidi" w:cstheme="majorBidi"/>
          <w:sz w:val="22"/>
          <w:szCs w:val="22"/>
        </w:rPr>
        <w:t> </w:t>
      </w:r>
    </w:p>
  </w:comment>
  <w:comment w:id="28" w:author="Gail Chalew" w:date="2018-10-29T09:14:00Z" w:initials="GC">
    <w:p w14:paraId="4D6902C6" w14:textId="2CFE5B7D" w:rsidR="000E1B11" w:rsidRDefault="000E1B11">
      <w:pPr>
        <w:pStyle w:val="CommentText"/>
      </w:pPr>
      <w:r>
        <w:rPr>
          <w:rStyle w:val="CommentReference"/>
        </w:rPr>
        <w:annotationRef/>
      </w:r>
      <w:r>
        <w:t>AU: Which Feldman 2018 cite is meant here?</w:t>
      </w:r>
    </w:p>
  </w:comment>
  <w:comment w:id="29" w:author="Gail Chalew" w:date="2018-10-29T09:16:00Z" w:initials="GC">
    <w:p w14:paraId="13F188EE" w14:textId="3153CF5B" w:rsidR="000E1B11" w:rsidRDefault="000E1B11">
      <w:pPr>
        <w:pStyle w:val="CommentText"/>
      </w:pPr>
      <w:r>
        <w:rPr>
          <w:rStyle w:val="CommentReference"/>
        </w:rPr>
        <w:annotationRef/>
      </w:r>
      <w:r>
        <w:t xml:space="preserve">AU; Please supply </w:t>
      </w:r>
      <w:r w:rsidRPr="00FB463D">
        <w:rPr>
          <w:rFonts w:asciiTheme="majorBidi" w:hAnsiTheme="majorBidi" w:cstheme="majorBidi"/>
        </w:rPr>
        <w:t xml:space="preserve">Feldman </w:t>
      </w:r>
      <w:r>
        <w:rPr>
          <w:rFonts w:asciiTheme="majorBidi" w:hAnsiTheme="majorBidi" w:cstheme="majorBidi"/>
        </w:rPr>
        <w:t>&amp;</w:t>
      </w:r>
      <w:r w:rsidRPr="00FB463D">
        <w:rPr>
          <w:rFonts w:asciiTheme="majorBidi" w:hAnsiTheme="majorBidi" w:cstheme="majorBidi"/>
        </w:rPr>
        <w:t xml:space="preserve"> Kaplan 2018</w:t>
      </w:r>
      <w:r>
        <w:rPr>
          <w:rFonts w:asciiTheme="majorBidi" w:hAnsiTheme="majorBidi" w:cstheme="majorBidi"/>
        </w:rPr>
        <w:t xml:space="preserve"> cite.</w:t>
      </w:r>
    </w:p>
  </w:comment>
  <w:comment w:id="58" w:author="Gail Chalew" w:date="2018-10-29T10:21:00Z" w:initials="GC">
    <w:p w14:paraId="1BBD6F90" w14:textId="09C5F3BB" w:rsidR="000E1B11" w:rsidRDefault="000E1B11">
      <w:pPr>
        <w:pStyle w:val="CommentText"/>
      </w:pPr>
      <w:r>
        <w:rPr>
          <w:rStyle w:val="CommentReference"/>
        </w:rPr>
        <w:annotationRef/>
      </w:r>
      <w:r>
        <w:t>AU</w:t>
      </w:r>
      <w:r w:rsidR="0072129D">
        <w:t>: As meant?</w:t>
      </w:r>
    </w:p>
  </w:comment>
  <w:comment w:id="99" w:author="Gail Chalew" w:date="2018-10-29T10:26:00Z" w:initials="GC">
    <w:p w14:paraId="4DC7C031" w14:textId="102C24A0" w:rsidR="000E1B11" w:rsidRDefault="000E1B11">
      <w:pPr>
        <w:pStyle w:val="CommentText"/>
      </w:pPr>
      <w:r>
        <w:rPr>
          <w:rStyle w:val="CommentReference"/>
        </w:rPr>
        <w:annotationRef/>
      </w:r>
      <w:r>
        <w:t>AU: Will they be done concurrently or sequentially? Not sure whether “complementary” is the most apt word here. OK to delete?</w:t>
      </w:r>
      <w:r w:rsidR="002A78FC">
        <w:t xml:space="preserve"> </w:t>
      </w:r>
    </w:p>
  </w:comment>
  <w:comment w:id="129" w:author="Gail Chalew" w:date="2018-10-30T10:55:00Z" w:initials="GC">
    <w:p w14:paraId="75D96F96" w14:textId="19712C0D" w:rsidR="009068A3" w:rsidRDefault="009068A3">
      <w:pPr>
        <w:pStyle w:val="CommentText"/>
      </w:pPr>
      <w:r>
        <w:rPr>
          <w:rStyle w:val="CommentReference"/>
        </w:rPr>
        <w:annotationRef/>
      </w:r>
      <w:r>
        <w:t>AU: Or Review of the Literature?</w:t>
      </w:r>
    </w:p>
  </w:comment>
  <w:comment w:id="141" w:author="Gail Chalew" w:date="2018-10-29T09:18:00Z" w:initials="GC">
    <w:p w14:paraId="3C033CC1" w14:textId="096DF625" w:rsidR="000E1B11" w:rsidRDefault="000E1B11">
      <w:pPr>
        <w:pStyle w:val="CommentText"/>
      </w:pPr>
      <w:r>
        <w:rPr>
          <w:rStyle w:val="CommentReference"/>
        </w:rPr>
        <w:annotationRef/>
      </w:r>
      <w:r>
        <w:t>AU: Which 2018 cite?</w:t>
      </w:r>
    </w:p>
  </w:comment>
  <w:comment w:id="155" w:author="Gail Chalew" w:date="2018-10-29T09:21:00Z" w:initials="GC">
    <w:p w14:paraId="535C53EC" w14:textId="003CF0BC" w:rsidR="000E1B11" w:rsidRDefault="000E1B11">
      <w:pPr>
        <w:pStyle w:val="CommentText"/>
      </w:pPr>
      <w:r>
        <w:rPr>
          <w:rStyle w:val="CommentReference"/>
        </w:rPr>
        <w:annotationRef/>
      </w:r>
      <w:r>
        <w:t>AU: Year changed per internet search.</w:t>
      </w:r>
    </w:p>
  </w:comment>
  <w:comment w:id="186" w:author="Gail Chalew" w:date="2018-10-29T09:22:00Z" w:initials="GC">
    <w:p w14:paraId="3C766452" w14:textId="6EA75AD9" w:rsidR="000E1B11" w:rsidRDefault="000E1B11">
      <w:pPr>
        <w:pStyle w:val="CommentText"/>
      </w:pPr>
      <w:r>
        <w:rPr>
          <w:rStyle w:val="CommentReference"/>
        </w:rPr>
        <w:annotationRef/>
      </w:r>
      <w:r>
        <w:t>AU: Which 2018 cite?</w:t>
      </w:r>
    </w:p>
  </w:comment>
  <w:comment w:id="201" w:author="Gail Chalew" w:date="2018-10-29T09:23:00Z" w:initials="GC">
    <w:p w14:paraId="14AA5BA5" w14:textId="3A34DA9D" w:rsidR="000E1B11" w:rsidRDefault="000E1B11">
      <w:pPr>
        <w:pStyle w:val="CommentText"/>
      </w:pPr>
      <w:r>
        <w:rPr>
          <w:rStyle w:val="CommentReference"/>
        </w:rPr>
        <w:annotationRef/>
      </w:r>
      <w:r>
        <w:t xml:space="preserve">AU: Please supply </w:t>
      </w:r>
      <w:r w:rsidRPr="00FB463D">
        <w:rPr>
          <w:rFonts w:asciiTheme="majorBidi" w:hAnsiTheme="majorBidi" w:cstheme="majorBidi"/>
        </w:rPr>
        <w:t xml:space="preserve">Feldman &amp; </w:t>
      </w:r>
      <w:proofErr w:type="spellStart"/>
      <w:r w:rsidRPr="00FB463D">
        <w:rPr>
          <w:rFonts w:asciiTheme="majorBidi" w:hAnsiTheme="majorBidi" w:cstheme="majorBidi"/>
        </w:rPr>
        <w:t>Teichman</w:t>
      </w:r>
      <w:proofErr w:type="spellEnd"/>
      <w:r w:rsidRPr="00FB463D">
        <w:rPr>
          <w:rFonts w:asciiTheme="majorBidi" w:hAnsiTheme="majorBidi" w:cstheme="majorBidi"/>
        </w:rPr>
        <w:t xml:space="preserve"> 2009</w:t>
      </w:r>
      <w:r>
        <w:rPr>
          <w:rFonts w:asciiTheme="majorBidi" w:hAnsiTheme="majorBidi" w:cstheme="majorBidi"/>
        </w:rPr>
        <w:t xml:space="preserve"> cite.</w:t>
      </w:r>
    </w:p>
  </w:comment>
  <w:comment w:id="206" w:author="Gail Chalew" w:date="2018-10-29T09:24:00Z" w:initials="GC">
    <w:p w14:paraId="08429605" w14:textId="2AA1F705" w:rsidR="000E1B11" w:rsidRDefault="000E1B11">
      <w:pPr>
        <w:pStyle w:val="CommentText"/>
      </w:pPr>
      <w:r>
        <w:rPr>
          <w:rStyle w:val="CommentReference"/>
        </w:rPr>
        <w:annotationRef/>
      </w:r>
      <w:r>
        <w:t xml:space="preserve">AU; Please supply </w:t>
      </w:r>
      <w:r w:rsidRPr="00FB463D">
        <w:rPr>
          <w:rFonts w:asciiTheme="majorBidi" w:hAnsiTheme="majorBidi" w:cstheme="majorBidi"/>
        </w:rPr>
        <w:t>Amir et al. 2016</w:t>
      </w:r>
      <w:r>
        <w:rPr>
          <w:rFonts w:asciiTheme="majorBidi" w:hAnsiTheme="majorBidi" w:cstheme="majorBidi"/>
        </w:rPr>
        <w:t xml:space="preserve"> cite.</w:t>
      </w:r>
    </w:p>
  </w:comment>
  <w:comment w:id="207" w:author="Gail Chalew" w:date="2018-10-29T09:25:00Z" w:initials="GC">
    <w:p w14:paraId="228E4F43" w14:textId="7804BE67" w:rsidR="000E1B11" w:rsidRDefault="000E1B11">
      <w:pPr>
        <w:pStyle w:val="CommentText"/>
      </w:pPr>
      <w:r>
        <w:rPr>
          <w:rStyle w:val="CommentReference"/>
        </w:rPr>
        <w:annotationRef/>
      </w:r>
      <w:r>
        <w:t xml:space="preserve">AU: Please supply </w:t>
      </w:r>
      <w:r>
        <w:rPr>
          <w:rFonts w:asciiTheme="majorBidi" w:hAnsiTheme="majorBidi" w:cstheme="majorBidi"/>
        </w:rPr>
        <w:t>Moore 2008.</w:t>
      </w:r>
    </w:p>
  </w:comment>
  <w:comment w:id="250" w:author="Gail Chalew" w:date="2018-10-29T09:53:00Z" w:initials="GC">
    <w:p w14:paraId="071E4090" w14:textId="3C6ADBE5" w:rsidR="000E1B11" w:rsidRDefault="000E1B11">
      <w:pPr>
        <w:pStyle w:val="CommentText"/>
      </w:pPr>
      <w:r>
        <w:rPr>
          <w:rStyle w:val="CommentReference"/>
        </w:rPr>
        <w:annotationRef/>
      </w:r>
      <w:r>
        <w:t>AU: Which 2018 cite?</w:t>
      </w:r>
    </w:p>
  </w:comment>
  <w:comment w:id="257" w:author="Gail Chalew" w:date="2018-10-29T10:45:00Z" w:initials="GC">
    <w:p w14:paraId="30A2291B" w14:textId="25740BB2" w:rsidR="005C51F8" w:rsidRDefault="005C51F8">
      <w:pPr>
        <w:pStyle w:val="CommentText"/>
      </w:pPr>
      <w:r>
        <w:rPr>
          <w:rStyle w:val="CommentReference"/>
        </w:rPr>
        <w:annotationRef/>
      </w:r>
      <w:r>
        <w:t>AU: Which cite?</w:t>
      </w:r>
    </w:p>
  </w:comment>
  <w:comment w:id="317" w:author="Gail Chalew" w:date="2018-10-29T09:59:00Z" w:initials="GC">
    <w:p w14:paraId="29148EA5" w14:textId="03F9E344" w:rsidR="000E1B11" w:rsidRDefault="000E1B11">
      <w:pPr>
        <w:pStyle w:val="CommentText"/>
      </w:pPr>
      <w:r>
        <w:rPr>
          <w:rStyle w:val="CommentReference"/>
        </w:rPr>
        <w:annotationRef/>
      </w:r>
      <w:r>
        <w:t>AU: As meant</w:t>
      </w:r>
    </w:p>
  </w:comment>
  <w:comment w:id="330" w:author="Gail Chalew" w:date="2018-10-29T10:00:00Z" w:initials="GC">
    <w:p w14:paraId="465A6256" w14:textId="6BDE94A8" w:rsidR="000E1B11" w:rsidRDefault="000E1B11">
      <w:pPr>
        <w:pStyle w:val="CommentText"/>
      </w:pPr>
      <w:r>
        <w:rPr>
          <w:rStyle w:val="CommentReference"/>
        </w:rPr>
        <w:annotationRef/>
      </w:r>
      <w:r>
        <w:t>AU: Spelling changed per internet search.</w:t>
      </w:r>
    </w:p>
  </w:comment>
  <w:comment w:id="333" w:author="Gail Chalew" w:date="2018-10-29T10:52:00Z" w:initials="GC">
    <w:p w14:paraId="08E7CFB8" w14:textId="3F414E93" w:rsidR="006578DF" w:rsidRDefault="006578DF">
      <w:pPr>
        <w:pStyle w:val="CommentText"/>
      </w:pPr>
      <w:r>
        <w:rPr>
          <w:rStyle w:val="CommentReference"/>
        </w:rPr>
        <w:annotationRef/>
      </w:r>
      <w:r>
        <w:t xml:space="preserve">AU: Please explain what is meant by “under-objective.” Do you mean it is “subjective”? </w:t>
      </w:r>
    </w:p>
  </w:comment>
  <w:comment w:id="360" w:author="Gail Chalew" w:date="2018-10-29T10:01:00Z" w:initials="GC">
    <w:p w14:paraId="3A8DE4DF" w14:textId="1E7970E3" w:rsidR="000E1B11" w:rsidRDefault="000E1B11">
      <w:pPr>
        <w:pStyle w:val="CommentText"/>
      </w:pPr>
      <w:r>
        <w:rPr>
          <w:rStyle w:val="CommentReference"/>
        </w:rPr>
        <w:annotationRef/>
      </w:r>
      <w:r>
        <w:t>AU: Spelling changed per search.</w:t>
      </w:r>
    </w:p>
  </w:comment>
  <w:comment w:id="369" w:author="Gail Chalew" w:date="2018-10-29T10:56:00Z" w:initials="GC">
    <w:p w14:paraId="26440CCC" w14:textId="50D1C678" w:rsidR="006578DF" w:rsidRDefault="006578DF">
      <w:pPr>
        <w:pStyle w:val="CommentText"/>
      </w:pPr>
      <w:r>
        <w:rPr>
          <w:rStyle w:val="CommentReference"/>
        </w:rPr>
        <w:annotationRef/>
      </w:r>
      <w:r>
        <w:t>AU: I would suggest deleting this material. It is a bit opaque and does not drive your argument further.</w:t>
      </w:r>
    </w:p>
  </w:comment>
  <w:comment w:id="421" w:author="Gail Chalew" w:date="2018-10-29T10:02:00Z" w:initials="GC">
    <w:p w14:paraId="6757371A" w14:textId="77777777" w:rsidR="000E1B11" w:rsidRPr="00FB463D" w:rsidRDefault="000E1B11" w:rsidP="004032A0">
      <w:pPr>
        <w:pStyle w:val="EndnoteText"/>
        <w:spacing w:line="360" w:lineRule="auto"/>
        <w:jc w:val="both"/>
        <w:rPr>
          <w:rFonts w:asciiTheme="majorBidi" w:hAnsiTheme="majorBidi" w:cstheme="majorBidi"/>
          <w:color w:val="auto"/>
          <w:sz w:val="22"/>
          <w:szCs w:val="22"/>
        </w:rPr>
      </w:pPr>
      <w:r>
        <w:rPr>
          <w:rStyle w:val="CommentReference"/>
        </w:rPr>
        <w:annotationRef/>
      </w:r>
      <w:r>
        <w:t xml:space="preserve">AU: Please supply </w:t>
      </w:r>
      <w:r>
        <w:rPr>
          <w:rFonts w:asciiTheme="majorBidi" w:hAnsiTheme="majorBidi" w:cstheme="majorBidi"/>
          <w:color w:val="auto"/>
          <w:sz w:val="22"/>
          <w:szCs w:val="22"/>
        </w:rPr>
        <w:t>Kohlberg 1971</w:t>
      </w:r>
    </w:p>
    <w:p w14:paraId="0C877BEB" w14:textId="090DCF50" w:rsidR="000E1B11" w:rsidRDefault="000E1B11">
      <w:pPr>
        <w:pStyle w:val="CommentText"/>
      </w:pPr>
    </w:p>
  </w:comment>
  <w:comment w:id="477" w:author="Gail Chalew" w:date="2018-10-29T11:08:00Z" w:initials="GC">
    <w:p w14:paraId="7571496A" w14:textId="7A0E09A2" w:rsidR="0072129D" w:rsidRDefault="0072129D">
      <w:pPr>
        <w:pStyle w:val="CommentText"/>
      </w:pPr>
      <w:r>
        <w:rPr>
          <w:rStyle w:val="CommentReference"/>
        </w:rPr>
        <w:annotationRef/>
      </w:r>
      <w:r>
        <w:t>AU: OK change?</w:t>
      </w:r>
    </w:p>
  </w:comment>
  <w:comment w:id="545" w:author="Gail Chalew" w:date="2018-10-29T10:04:00Z" w:initials="GC">
    <w:p w14:paraId="18C92D40" w14:textId="1424FB15" w:rsidR="000E1B11" w:rsidRDefault="000E1B11">
      <w:pPr>
        <w:pStyle w:val="CommentText"/>
      </w:pPr>
      <w:r>
        <w:rPr>
          <w:rStyle w:val="CommentReference"/>
        </w:rPr>
        <w:annotationRef/>
      </w:r>
      <w:r>
        <w:t xml:space="preserve">AU: Please supply </w:t>
      </w:r>
      <w:r w:rsidRPr="00FB463D">
        <w:rPr>
          <w:rFonts w:asciiTheme="majorBidi" w:hAnsiTheme="majorBidi" w:cstheme="majorBidi"/>
        </w:rPr>
        <w:t xml:space="preserve">Feldman </w:t>
      </w:r>
      <w:r>
        <w:rPr>
          <w:rFonts w:asciiTheme="majorBidi" w:hAnsiTheme="majorBidi" w:cstheme="majorBidi"/>
        </w:rPr>
        <w:t>&amp;</w:t>
      </w:r>
      <w:r w:rsidRPr="00FB463D">
        <w:rPr>
          <w:rFonts w:asciiTheme="majorBidi" w:hAnsiTheme="majorBidi" w:cstheme="majorBidi"/>
        </w:rPr>
        <w:t xml:space="preserve"> </w:t>
      </w:r>
      <w:proofErr w:type="spellStart"/>
      <w:r w:rsidRPr="00FB463D">
        <w:rPr>
          <w:rFonts w:asciiTheme="majorBidi" w:hAnsiTheme="majorBidi" w:cstheme="majorBidi"/>
        </w:rPr>
        <w:t>Lobel</w:t>
      </w:r>
      <w:proofErr w:type="spellEnd"/>
      <w:r w:rsidRPr="00FB463D">
        <w:rPr>
          <w:rFonts w:asciiTheme="majorBidi" w:hAnsiTheme="majorBidi" w:cstheme="majorBidi"/>
        </w:rPr>
        <w:t xml:space="preserve"> 2015</w:t>
      </w:r>
      <w:r>
        <w:rPr>
          <w:rFonts w:asciiTheme="majorBidi" w:hAnsiTheme="majorBidi" w:cstheme="majorBidi"/>
        </w:rPr>
        <w:t xml:space="preserve"> cite.</w:t>
      </w:r>
    </w:p>
  </w:comment>
  <w:comment w:id="576" w:author="Gail Chalew" w:date="2018-10-29T10:05:00Z" w:initials="GC">
    <w:p w14:paraId="11B170A0" w14:textId="766E0517" w:rsidR="000E1B11" w:rsidRDefault="000E1B11">
      <w:pPr>
        <w:pStyle w:val="CommentText"/>
      </w:pPr>
      <w:r>
        <w:rPr>
          <w:rStyle w:val="CommentReference"/>
        </w:rPr>
        <w:annotationRef/>
      </w:r>
      <w:r>
        <w:t xml:space="preserve">AU: Please supply </w:t>
      </w:r>
      <w:r w:rsidRPr="00FB463D">
        <w:rPr>
          <w:rFonts w:asciiTheme="majorBidi" w:hAnsiTheme="majorBidi" w:cstheme="majorBidi"/>
        </w:rPr>
        <w:t>Tobias et al. 2018</w:t>
      </w:r>
      <w:r>
        <w:rPr>
          <w:rFonts w:asciiTheme="majorBidi" w:hAnsiTheme="majorBidi" w:cstheme="majorBidi"/>
        </w:rPr>
        <w:t xml:space="preserve"> cite.</w:t>
      </w:r>
    </w:p>
  </w:comment>
  <w:comment w:id="670" w:author="Gail Chalew" w:date="2018-10-29T11:28:00Z" w:initials="GC">
    <w:p w14:paraId="183EE8F0" w14:textId="33FCA36E" w:rsidR="00174DFD" w:rsidRDefault="00174DFD">
      <w:pPr>
        <w:pStyle w:val="CommentText"/>
      </w:pPr>
      <w:r>
        <w:rPr>
          <w:rStyle w:val="CommentReference"/>
        </w:rPr>
        <w:annotationRef/>
      </w:r>
      <w:r>
        <w:t>AU: As meant?</w:t>
      </w:r>
    </w:p>
  </w:comment>
  <w:comment w:id="694" w:author="Gail Chalew" w:date="2018-10-29T11:30:00Z" w:initials="GC">
    <w:p w14:paraId="3F58E33E" w14:textId="37163D33" w:rsidR="00174DFD" w:rsidRDefault="00174DFD">
      <w:pPr>
        <w:pStyle w:val="CommentText"/>
      </w:pPr>
      <w:r>
        <w:rPr>
          <w:rStyle w:val="CommentReference"/>
        </w:rPr>
        <w:annotationRef/>
      </w:r>
      <w:r>
        <w:t>AU: Earlier you wrote that these vignette studies will be in Phase 3. Please clarify.</w:t>
      </w:r>
    </w:p>
  </w:comment>
  <w:comment w:id="795" w:author="Gail Chalew" w:date="2018-10-29T10:08:00Z" w:initials="GC">
    <w:p w14:paraId="010BD1A1" w14:textId="2AAF1D71" w:rsidR="000E1B11" w:rsidRDefault="000E1B11">
      <w:pPr>
        <w:pStyle w:val="CommentText"/>
      </w:pPr>
      <w:r>
        <w:rPr>
          <w:rStyle w:val="CommentReference"/>
        </w:rPr>
        <w:annotationRef/>
      </w:r>
      <w:r>
        <w:t xml:space="preserve">AU: Please supply </w:t>
      </w:r>
      <w:r w:rsidRPr="00FB463D">
        <w:rPr>
          <w:rFonts w:asciiTheme="majorBidi" w:hAnsiTheme="majorBidi" w:cstheme="majorBidi"/>
        </w:rPr>
        <w:t xml:space="preserve">Feldman </w:t>
      </w:r>
      <w:r>
        <w:rPr>
          <w:rFonts w:asciiTheme="majorBidi" w:hAnsiTheme="majorBidi" w:cstheme="majorBidi"/>
        </w:rPr>
        <w:t>&amp;</w:t>
      </w:r>
      <w:r w:rsidRPr="00FB463D">
        <w:rPr>
          <w:rFonts w:asciiTheme="majorBidi" w:hAnsiTheme="majorBidi" w:cstheme="majorBidi"/>
        </w:rPr>
        <w:t xml:space="preserve"> </w:t>
      </w:r>
      <w:proofErr w:type="spellStart"/>
      <w:r w:rsidRPr="00FB463D">
        <w:rPr>
          <w:rFonts w:asciiTheme="majorBidi" w:hAnsiTheme="majorBidi" w:cstheme="majorBidi"/>
        </w:rPr>
        <w:t>Halali</w:t>
      </w:r>
      <w:proofErr w:type="spellEnd"/>
      <w:r w:rsidRPr="00FB463D">
        <w:rPr>
          <w:rFonts w:asciiTheme="majorBidi" w:hAnsiTheme="majorBidi" w:cstheme="majorBidi"/>
        </w:rPr>
        <w:t xml:space="preserve"> 2018</w:t>
      </w:r>
      <w:r>
        <w:rPr>
          <w:rFonts w:asciiTheme="majorBidi" w:hAnsiTheme="majorBidi" w:cstheme="majorBidi"/>
        </w:rPr>
        <w:t xml:space="preserve"> cite.</w:t>
      </w:r>
    </w:p>
  </w:comment>
  <w:comment w:id="811" w:author="Gail Chalew" w:date="2018-10-29T11:40:00Z" w:initials="GC">
    <w:p w14:paraId="4FE1C720" w14:textId="4C45C007" w:rsidR="000C34BC" w:rsidRDefault="000C34BC">
      <w:pPr>
        <w:pStyle w:val="CommentText"/>
      </w:pPr>
      <w:r>
        <w:rPr>
          <w:rStyle w:val="CommentReference"/>
        </w:rPr>
        <w:annotationRef/>
      </w:r>
      <w:r>
        <w:t>AU: Do you mean self-serving biases here?</w:t>
      </w:r>
    </w:p>
  </w:comment>
  <w:comment w:id="848" w:author="Gail Chalew" w:date="2018-10-29T10:10:00Z" w:initials="GC">
    <w:p w14:paraId="25BBD0DD" w14:textId="484CECDA" w:rsidR="000E1B11" w:rsidRDefault="000E1B11">
      <w:pPr>
        <w:pStyle w:val="CommentText"/>
      </w:pPr>
      <w:r>
        <w:rPr>
          <w:rStyle w:val="CommentReference"/>
        </w:rPr>
        <w:annotationRef/>
      </w:r>
      <w:r>
        <w:t>AU: Or 2018 meant here?</w:t>
      </w:r>
    </w:p>
  </w:comment>
  <w:comment w:id="851" w:author="Gail Chalew" w:date="2018-10-29T10:11:00Z" w:initials="GC">
    <w:p w14:paraId="43496A3A" w14:textId="6EFBEC53" w:rsidR="000E1B11" w:rsidRPr="00155AF2" w:rsidRDefault="000E1B11">
      <w:pPr>
        <w:pStyle w:val="CommentText"/>
        <w:rPr>
          <w:b/>
        </w:rPr>
      </w:pPr>
      <w:r>
        <w:rPr>
          <w:rStyle w:val="CommentReference"/>
        </w:rPr>
        <w:annotationRef/>
      </w:r>
      <w:r>
        <w:t>AU: Please supply</w:t>
      </w:r>
      <w:r w:rsidRPr="00155AF2">
        <w:rPr>
          <w:rFonts w:asciiTheme="majorBidi" w:hAnsiTheme="majorBidi" w:cstheme="majorBidi"/>
        </w:rPr>
        <w:t xml:space="preserve"> </w:t>
      </w:r>
      <w:r w:rsidRPr="00FB463D">
        <w:rPr>
          <w:rFonts w:asciiTheme="majorBidi" w:hAnsiTheme="majorBidi" w:cstheme="majorBidi"/>
        </w:rPr>
        <w:t>Feldman</w:t>
      </w:r>
      <w:r>
        <w:rPr>
          <w:rFonts w:asciiTheme="majorBidi" w:hAnsiTheme="majorBidi" w:cstheme="majorBidi"/>
        </w:rPr>
        <w:t>,</w:t>
      </w:r>
      <w:r w:rsidRPr="00FB463D">
        <w:rPr>
          <w:rFonts w:asciiTheme="majorBidi" w:hAnsiTheme="majorBidi" w:cstheme="majorBidi"/>
        </w:rPr>
        <w:t xml:space="preserve"> Gino</w:t>
      </w:r>
      <w:r>
        <w:rPr>
          <w:rFonts w:asciiTheme="majorBidi" w:hAnsiTheme="majorBidi" w:cstheme="majorBidi"/>
        </w:rPr>
        <w:t>,</w:t>
      </w:r>
      <w:r w:rsidRPr="00FB463D">
        <w:rPr>
          <w:rFonts w:asciiTheme="majorBidi" w:hAnsiTheme="majorBidi" w:cstheme="majorBidi"/>
        </w:rPr>
        <w:t xml:space="preserve"> and </w:t>
      </w:r>
      <w:proofErr w:type="spellStart"/>
      <w:r w:rsidRPr="00FB463D">
        <w:rPr>
          <w:rFonts w:asciiTheme="majorBidi" w:hAnsiTheme="majorBidi" w:cstheme="majorBidi"/>
        </w:rPr>
        <w:t>Koachaki</w:t>
      </w:r>
      <w:proofErr w:type="spellEnd"/>
      <w:r>
        <w:rPr>
          <w:rFonts w:asciiTheme="majorBidi" w:hAnsiTheme="majorBidi" w:cstheme="majorBidi"/>
        </w:rPr>
        <w:t xml:space="preserve">; Feldman and </w:t>
      </w:r>
      <w:proofErr w:type="spellStart"/>
      <w:r>
        <w:rPr>
          <w:rFonts w:asciiTheme="majorBidi" w:hAnsiTheme="majorBidi" w:cstheme="majorBidi"/>
        </w:rPr>
        <w:t>Lobel</w:t>
      </w:r>
      <w:proofErr w:type="spellEnd"/>
      <w:r>
        <w:rPr>
          <w:rFonts w:asciiTheme="majorBidi" w:hAnsiTheme="majorBidi" w:cstheme="majorBidi"/>
        </w:rPr>
        <w:t xml:space="preserve"> 2008, and Feldman and </w:t>
      </w:r>
      <w:proofErr w:type="spellStart"/>
      <w:r>
        <w:rPr>
          <w:rFonts w:asciiTheme="majorBidi" w:hAnsiTheme="majorBidi" w:cstheme="majorBidi"/>
        </w:rPr>
        <w:t>Pe’er</w:t>
      </w:r>
      <w:proofErr w:type="spellEnd"/>
      <w:r>
        <w:rPr>
          <w:rFonts w:asciiTheme="majorBidi" w:hAnsiTheme="majorBidi" w:cstheme="majorBidi"/>
        </w:rPr>
        <w:t xml:space="preserve"> 2019.</w:t>
      </w:r>
    </w:p>
  </w:comment>
  <w:comment w:id="869" w:author="Gail Chalew" w:date="2018-10-29T10:12:00Z" w:initials="GC">
    <w:p w14:paraId="2A7EEA62" w14:textId="4462B2E2" w:rsidR="000E1B11" w:rsidRDefault="000E1B11">
      <w:pPr>
        <w:pStyle w:val="CommentText"/>
      </w:pPr>
      <w:r>
        <w:rPr>
          <w:rStyle w:val="CommentReference"/>
        </w:rPr>
        <w:annotationRef/>
      </w:r>
      <w:r>
        <w:t>AU: Please supply.</w:t>
      </w:r>
    </w:p>
  </w:comment>
  <w:comment w:id="876" w:author="Gail Chalew" w:date="2018-10-29T10:13:00Z" w:initials="GC">
    <w:p w14:paraId="0E28253D" w14:textId="77777777" w:rsidR="000E1B11" w:rsidRPr="00FB463D" w:rsidRDefault="000E1B11" w:rsidP="00155AF2">
      <w:pPr>
        <w:spacing w:before="100" w:beforeAutospacing="1" w:after="100" w:afterAutospacing="1" w:line="360" w:lineRule="auto"/>
        <w:contextualSpacing/>
        <w:jc w:val="both"/>
        <w:rPr>
          <w:rFonts w:asciiTheme="majorBidi" w:hAnsiTheme="majorBidi" w:cstheme="majorBidi"/>
        </w:rPr>
      </w:pPr>
      <w:r>
        <w:rPr>
          <w:rStyle w:val="CommentReference"/>
        </w:rPr>
        <w:annotationRef/>
      </w:r>
      <w:r>
        <w:t xml:space="preserve">AU: Please supply </w:t>
      </w:r>
      <w:proofErr w:type="spellStart"/>
      <w:r w:rsidRPr="00FB463D">
        <w:rPr>
          <w:rFonts w:asciiTheme="majorBidi" w:hAnsiTheme="majorBidi" w:cstheme="majorBidi"/>
        </w:rPr>
        <w:t>Yahav</w:t>
      </w:r>
      <w:proofErr w:type="spellEnd"/>
      <w:r w:rsidRPr="00FB463D">
        <w:rPr>
          <w:rFonts w:asciiTheme="majorBidi" w:hAnsiTheme="majorBidi" w:cstheme="majorBidi"/>
        </w:rPr>
        <w:t xml:space="preserve"> et al. 2016</w:t>
      </w:r>
      <w:r>
        <w:rPr>
          <w:rFonts w:asciiTheme="majorBidi" w:hAnsiTheme="majorBidi" w:cstheme="majorBidi"/>
        </w:rPr>
        <w:t>;</w:t>
      </w:r>
      <w:r w:rsidRPr="00FB463D">
        <w:rPr>
          <w:rFonts w:asciiTheme="majorBidi" w:hAnsiTheme="majorBidi" w:cstheme="majorBidi"/>
        </w:rPr>
        <w:t xml:space="preserve"> </w:t>
      </w:r>
      <w:proofErr w:type="spellStart"/>
      <w:r w:rsidRPr="00FB463D">
        <w:rPr>
          <w:rFonts w:asciiTheme="majorBidi" w:hAnsiTheme="majorBidi" w:cstheme="majorBidi"/>
        </w:rPr>
        <w:t>Shmueli</w:t>
      </w:r>
      <w:proofErr w:type="spellEnd"/>
      <w:r w:rsidRPr="00FB463D">
        <w:rPr>
          <w:rFonts w:asciiTheme="majorBidi" w:hAnsiTheme="majorBidi" w:cstheme="majorBidi"/>
        </w:rPr>
        <w:t xml:space="preserve"> and </w:t>
      </w:r>
      <w:proofErr w:type="spellStart"/>
      <w:r w:rsidRPr="00FB463D">
        <w:rPr>
          <w:rFonts w:asciiTheme="majorBidi" w:hAnsiTheme="majorBidi" w:cstheme="majorBidi"/>
        </w:rPr>
        <w:t>Yahav</w:t>
      </w:r>
      <w:proofErr w:type="spellEnd"/>
      <w:r w:rsidRPr="00FB463D">
        <w:rPr>
          <w:rFonts w:asciiTheme="majorBidi" w:hAnsiTheme="majorBidi" w:cstheme="majorBidi"/>
        </w:rPr>
        <w:t xml:space="preserve"> 2018</w:t>
      </w:r>
      <w:r>
        <w:rPr>
          <w:rFonts w:asciiTheme="majorBidi" w:hAnsiTheme="majorBidi" w:cstheme="majorBidi"/>
        </w:rPr>
        <w:t>;</w:t>
      </w:r>
      <w:r w:rsidRPr="00FB463D">
        <w:rPr>
          <w:rFonts w:asciiTheme="majorBidi" w:hAnsiTheme="majorBidi" w:cstheme="majorBidi"/>
        </w:rPr>
        <w:t xml:space="preserve"> and </w:t>
      </w:r>
      <w:proofErr w:type="spellStart"/>
      <w:r w:rsidRPr="00FB463D">
        <w:rPr>
          <w:rFonts w:asciiTheme="majorBidi" w:hAnsiTheme="majorBidi" w:cstheme="majorBidi"/>
        </w:rPr>
        <w:t>Yahav</w:t>
      </w:r>
      <w:proofErr w:type="spellEnd"/>
      <w:r w:rsidRPr="00FB463D">
        <w:rPr>
          <w:rFonts w:asciiTheme="majorBidi" w:hAnsiTheme="majorBidi" w:cstheme="majorBidi"/>
        </w:rPr>
        <w:t xml:space="preserve"> et al. 2018. </w:t>
      </w:r>
    </w:p>
    <w:p w14:paraId="66696731" w14:textId="46E9B095" w:rsidR="000E1B11" w:rsidRDefault="000E1B11">
      <w:pPr>
        <w:pStyle w:val="CommentText"/>
      </w:pPr>
    </w:p>
  </w:comment>
  <w:comment w:id="881" w:author="Gail Chalew" w:date="2018-10-29T12:51:00Z" w:initials="GC">
    <w:p w14:paraId="51075739" w14:textId="4A782591" w:rsidR="001E35A2" w:rsidRDefault="001E35A2">
      <w:pPr>
        <w:pStyle w:val="CommentText"/>
      </w:pPr>
      <w:r>
        <w:rPr>
          <w:rStyle w:val="CommentReference"/>
        </w:rPr>
        <w:annotationRef/>
      </w:r>
      <w:r>
        <w:t>AU: Please supply the references highlighted in yellow.  Please cite the references highlighted in red in the text or 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4BBA74" w15:done="0"/>
  <w15:commentEx w15:paraId="4D6902C6" w15:done="0"/>
  <w15:commentEx w15:paraId="13F188EE" w15:done="0"/>
  <w15:commentEx w15:paraId="1BBD6F90" w15:done="0"/>
  <w15:commentEx w15:paraId="4DC7C031" w15:done="0"/>
  <w15:commentEx w15:paraId="75D96F96" w15:done="0"/>
  <w15:commentEx w15:paraId="3C033CC1" w15:done="0"/>
  <w15:commentEx w15:paraId="535C53EC" w15:done="0"/>
  <w15:commentEx w15:paraId="3C766452" w15:done="0"/>
  <w15:commentEx w15:paraId="14AA5BA5" w15:done="0"/>
  <w15:commentEx w15:paraId="08429605" w15:done="0"/>
  <w15:commentEx w15:paraId="228E4F43" w15:done="0"/>
  <w15:commentEx w15:paraId="071E4090" w15:done="0"/>
  <w15:commentEx w15:paraId="30A2291B" w15:done="0"/>
  <w15:commentEx w15:paraId="29148EA5" w15:done="0"/>
  <w15:commentEx w15:paraId="465A6256" w15:done="0"/>
  <w15:commentEx w15:paraId="08E7CFB8" w15:done="0"/>
  <w15:commentEx w15:paraId="3A8DE4DF" w15:done="0"/>
  <w15:commentEx w15:paraId="26440CCC" w15:done="0"/>
  <w15:commentEx w15:paraId="0C877BEB" w15:done="0"/>
  <w15:commentEx w15:paraId="7571496A" w15:done="0"/>
  <w15:commentEx w15:paraId="18C92D40" w15:done="0"/>
  <w15:commentEx w15:paraId="11B170A0" w15:done="0"/>
  <w15:commentEx w15:paraId="183EE8F0" w15:done="0"/>
  <w15:commentEx w15:paraId="3F58E33E" w15:done="0"/>
  <w15:commentEx w15:paraId="010BD1A1" w15:done="0"/>
  <w15:commentEx w15:paraId="4FE1C720" w15:done="0"/>
  <w15:commentEx w15:paraId="25BBD0DD" w15:done="0"/>
  <w15:commentEx w15:paraId="43496A3A" w15:done="0"/>
  <w15:commentEx w15:paraId="2A7EEA62" w15:done="0"/>
  <w15:commentEx w15:paraId="66696731" w15:done="0"/>
  <w15:commentEx w15:paraId="510757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4BBA74" w16cid:durableId="1F814DD5"/>
  <w16cid:commentId w16cid:paraId="4D6902C6" w16cid:durableId="1F814E13"/>
  <w16cid:commentId w16cid:paraId="13F188EE" w16cid:durableId="1F814E63"/>
  <w16cid:commentId w16cid:paraId="1BBD6F90" w16cid:durableId="1F815DC6"/>
  <w16cid:commentId w16cid:paraId="4DC7C031" w16cid:durableId="1F815ED8"/>
  <w16cid:commentId w16cid:paraId="75D96F96" w16cid:durableId="1F82B728"/>
  <w16cid:commentId w16cid:paraId="3C033CC1" w16cid:durableId="1F814EF8"/>
  <w16cid:commentId w16cid:paraId="535C53EC" w16cid:durableId="1F814F88"/>
  <w16cid:commentId w16cid:paraId="3C766452" w16cid:durableId="1F814FDD"/>
  <w16cid:commentId w16cid:paraId="14AA5BA5" w16cid:durableId="1F815013"/>
  <w16cid:commentId w16cid:paraId="08429605" w16cid:durableId="1F815048"/>
  <w16cid:commentId w16cid:paraId="228E4F43" w16cid:durableId="1F815073"/>
  <w16cid:commentId w16cid:paraId="071E4090" w16cid:durableId="1F815700"/>
  <w16cid:commentId w16cid:paraId="30A2291B" w16cid:durableId="1F81634C"/>
  <w16cid:commentId w16cid:paraId="29148EA5" w16cid:durableId="1F81586B"/>
  <w16cid:commentId w16cid:paraId="465A6256" w16cid:durableId="1F8158B4"/>
  <w16cid:commentId w16cid:paraId="08E7CFB8" w16cid:durableId="1F816502"/>
  <w16cid:commentId w16cid:paraId="3A8DE4DF" w16cid:durableId="1F815907"/>
  <w16cid:commentId w16cid:paraId="26440CCC" w16cid:durableId="1F8165CB"/>
  <w16cid:commentId w16cid:paraId="0C877BEB" w16cid:durableId="1F815948"/>
  <w16cid:commentId w16cid:paraId="7571496A" w16cid:durableId="1F816898"/>
  <w16cid:commentId w16cid:paraId="18C92D40" w16cid:durableId="1F8159B2"/>
  <w16cid:commentId w16cid:paraId="11B170A0" w16cid:durableId="1F8159F3"/>
  <w16cid:commentId w16cid:paraId="183EE8F0" w16cid:durableId="1F816D5C"/>
  <w16cid:commentId w16cid:paraId="3F58E33E" w16cid:durableId="1F816DDB"/>
  <w16cid:commentId w16cid:paraId="010BD1A1" w16cid:durableId="1F815AA4"/>
  <w16cid:commentId w16cid:paraId="4FE1C720" w16cid:durableId="1F817012"/>
  <w16cid:commentId w16cid:paraId="25BBD0DD" w16cid:durableId="1F815AFB"/>
  <w16cid:commentId w16cid:paraId="43496A3A" w16cid:durableId="1F815B3C"/>
  <w16cid:commentId w16cid:paraId="2A7EEA62" w16cid:durableId="1F815B90"/>
  <w16cid:commentId w16cid:paraId="66696731" w16cid:durableId="1F815BDA"/>
  <w16cid:commentId w16cid:paraId="51075739" w16cid:durableId="1F8180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6492E" w14:textId="77777777" w:rsidR="008A55D6" w:rsidRDefault="008A55D6" w:rsidP="00770BAC">
      <w:pPr>
        <w:spacing w:after="0" w:line="240" w:lineRule="auto"/>
      </w:pPr>
      <w:r>
        <w:separator/>
      </w:r>
    </w:p>
  </w:endnote>
  <w:endnote w:type="continuationSeparator" w:id="0">
    <w:p w14:paraId="6F744C26" w14:textId="77777777" w:rsidR="008A55D6" w:rsidRDefault="008A55D6" w:rsidP="00770BAC">
      <w:pPr>
        <w:spacing w:after="0" w:line="240" w:lineRule="auto"/>
      </w:pPr>
      <w:r>
        <w:continuationSeparator/>
      </w:r>
    </w:p>
  </w:endnote>
  <w:endnote w:type="continuationNotice" w:id="1">
    <w:p w14:paraId="48ACC01D" w14:textId="77777777" w:rsidR="008A55D6" w:rsidRDefault="008A55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599948"/>
      <w:docPartObj>
        <w:docPartGallery w:val="Page Numbers (Bottom of Page)"/>
        <w:docPartUnique/>
      </w:docPartObj>
    </w:sdtPr>
    <w:sdtEndPr>
      <w:rPr>
        <w:noProof/>
      </w:rPr>
    </w:sdtEndPr>
    <w:sdtContent>
      <w:p w14:paraId="7B2044D5" w14:textId="68C6D174" w:rsidR="000E1B11" w:rsidRDefault="000E1B1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E6CC342" w14:textId="77777777" w:rsidR="000E1B11" w:rsidRDefault="000E1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D6A91" w14:textId="77777777" w:rsidR="008A55D6" w:rsidRDefault="008A55D6" w:rsidP="00770BAC">
      <w:pPr>
        <w:spacing w:after="0" w:line="240" w:lineRule="auto"/>
      </w:pPr>
      <w:r>
        <w:separator/>
      </w:r>
    </w:p>
  </w:footnote>
  <w:footnote w:type="continuationSeparator" w:id="0">
    <w:p w14:paraId="2552A82E" w14:textId="77777777" w:rsidR="008A55D6" w:rsidRDefault="008A55D6" w:rsidP="00770BAC">
      <w:pPr>
        <w:spacing w:after="0" w:line="240" w:lineRule="auto"/>
      </w:pPr>
      <w:r>
        <w:continuationSeparator/>
      </w:r>
    </w:p>
  </w:footnote>
  <w:footnote w:type="continuationNotice" w:id="1">
    <w:p w14:paraId="09EEB23A" w14:textId="77777777" w:rsidR="008A55D6" w:rsidRDefault="008A55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3BBBC" w14:textId="77777777" w:rsidR="000E1B11" w:rsidRDefault="000E1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D17F4"/>
    <w:multiLevelType w:val="hybridMultilevel"/>
    <w:tmpl w:val="2C5646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5A3A8C"/>
    <w:multiLevelType w:val="hybridMultilevel"/>
    <w:tmpl w:val="8410E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94DF9"/>
    <w:multiLevelType w:val="hybridMultilevel"/>
    <w:tmpl w:val="E25C9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BE438F"/>
    <w:multiLevelType w:val="multilevel"/>
    <w:tmpl w:val="D31A0DB4"/>
    <w:lvl w:ilvl="0">
      <w:start w:val="1"/>
      <w:numFmt w:val="none"/>
      <w:lvlText w:val=""/>
      <w:lvlJc w:val="left"/>
      <w:pPr>
        <w:tabs>
          <w:tab w:val="num" w:pos="360"/>
        </w:tabs>
        <w:ind w:left="360" w:firstLine="0"/>
      </w:pPr>
      <w:rPr>
        <w:rFonts w:hint="default"/>
      </w:rPr>
    </w:lvl>
    <w:lvl w:ilvl="1">
      <w:start w:val="1"/>
      <w:numFmt w:val="upperLetter"/>
      <w:suff w:val="nothing"/>
      <w:lvlText w:val="%2.  "/>
      <w:lvlJc w:val="left"/>
      <w:pPr>
        <w:ind w:left="360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720"/>
        </w:tabs>
        <w:ind w:left="720" w:hanging="360"/>
      </w:pPr>
      <w:rPr>
        <w:rFonts w:hint="default"/>
      </w:rPr>
    </w:lvl>
    <w:lvl w:ilvl="4">
      <w:start w:val="1"/>
      <w:numFmt w:val="lowerRoman"/>
      <w:lvlText w:val="%5."/>
      <w:lvlJc w:val="left"/>
      <w:pPr>
        <w:tabs>
          <w:tab w:val="num" w:pos="720"/>
        </w:tabs>
        <w:ind w:left="720" w:hanging="360"/>
      </w:pPr>
      <w:rPr>
        <w:rFonts w:hint="default"/>
      </w:rPr>
    </w:lvl>
    <w:lvl w:ilvl="5">
      <w:start w:val="1"/>
      <w:numFmt w:val="lowerLetter"/>
      <w:lvlText w:val="(%6)"/>
      <w:lvlJc w:val="left"/>
      <w:pPr>
        <w:tabs>
          <w:tab w:val="num" w:pos="4320"/>
        </w:tabs>
        <w:ind w:left="3960" w:firstLine="0"/>
      </w:pPr>
      <w:rPr>
        <w:rFonts w:hint="default"/>
      </w:rPr>
    </w:lvl>
    <w:lvl w:ilvl="6">
      <w:start w:val="1"/>
      <w:numFmt w:val="lowerRoman"/>
      <w:lvlText w:val="(%7)"/>
      <w:lvlJc w:val="left"/>
      <w:pPr>
        <w:tabs>
          <w:tab w:val="num" w:pos="5040"/>
        </w:tabs>
        <w:ind w:left="4680" w:firstLine="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il Chalew">
    <w15:presenceInfo w15:providerId="Windows Live" w15:userId="9cccf332a77d4f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0sjSxMDI3MTYxtzRX0lEKTi0uzszPAykwqwUAbm0cNiwAAAA="/>
  </w:docVars>
  <w:rsids>
    <w:rsidRoot w:val="00E3470B"/>
    <w:rsid w:val="00004E53"/>
    <w:rsid w:val="00005A8F"/>
    <w:rsid w:val="00006B27"/>
    <w:rsid w:val="00011FE2"/>
    <w:rsid w:val="00025E75"/>
    <w:rsid w:val="00026089"/>
    <w:rsid w:val="00027126"/>
    <w:rsid w:val="00031C97"/>
    <w:rsid w:val="00036971"/>
    <w:rsid w:val="00037FFB"/>
    <w:rsid w:val="00044737"/>
    <w:rsid w:val="00057FE5"/>
    <w:rsid w:val="000656C7"/>
    <w:rsid w:val="00080830"/>
    <w:rsid w:val="000949AF"/>
    <w:rsid w:val="00097109"/>
    <w:rsid w:val="000A04AB"/>
    <w:rsid w:val="000A4050"/>
    <w:rsid w:val="000A47A0"/>
    <w:rsid w:val="000A52F1"/>
    <w:rsid w:val="000B6F61"/>
    <w:rsid w:val="000C1883"/>
    <w:rsid w:val="000C34BC"/>
    <w:rsid w:val="000C4D69"/>
    <w:rsid w:val="000D165B"/>
    <w:rsid w:val="000D168B"/>
    <w:rsid w:val="000D3F58"/>
    <w:rsid w:val="000D7D56"/>
    <w:rsid w:val="000E1B11"/>
    <w:rsid w:val="000E5C5C"/>
    <w:rsid w:val="000E60DF"/>
    <w:rsid w:val="000E6261"/>
    <w:rsid w:val="0010710D"/>
    <w:rsid w:val="0011069B"/>
    <w:rsid w:val="001111FF"/>
    <w:rsid w:val="00117258"/>
    <w:rsid w:val="00122C1A"/>
    <w:rsid w:val="0012761A"/>
    <w:rsid w:val="001317D9"/>
    <w:rsid w:val="00137755"/>
    <w:rsid w:val="00145009"/>
    <w:rsid w:val="00147C72"/>
    <w:rsid w:val="0015584C"/>
    <w:rsid w:val="00155AF2"/>
    <w:rsid w:val="00167FFA"/>
    <w:rsid w:val="001707CA"/>
    <w:rsid w:val="00173415"/>
    <w:rsid w:val="00174207"/>
    <w:rsid w:val="00174DFD"/>
    <w:rsid w:val="001776AA"/>
    <w:rsid w:val="00180617"/>
    <w:rsid w:val="00184A64"/>
    <w:rsid w:val="00190D4A"/>
    <w:rsid w:val="001A1B74"/>
    <w:rsid w:val="001A3454"/>
    <w:rsid w:val="001B7879"/>
    <w:rsid w:val="001B7FB5"/>
    <w:rsid w:val="001C42C0"/>
    <w:rsid w:val="001D5C16"/>
    <w:rsid w:val="001D645B"/>
    <w:rsid w:val="001E1C78"/>
    <w:rsid w:val="001E2D7D"/>
    <w:rsid w:val="001E35A2"/>
    <w:rsid w:val="001E5D1A"/>
    <w:rsid w:val="001F679F"/>
    <w:rsid w:val="00202FA6"/>
    <w:rsid w:val="002172A4"/>
    <w:rsid w:val="002202D0"/>
    <w:rsid w:val="0023195D"/>
    <w:rsid w:val="0023411A"/>
    <w:rsid w:val="00243FA5"/>
    <w:rsid w:val="00253301"/>
    <w:rsid w:val="00256EB1"/>
    <w:rsid w:val="0026684A"/>
    <w:rsid w:val="0027028A"/>
    <w:rsid w:val="00272659"/>
    <w:rsid w:val="00273A08"/>
    <w:rsid w:val="00277D67"/>
    <w:rsid w:val="002A78FC"/>
    <w:rsid w:val="002C00B4"/>
    <w:rsid w:val="002C3E9C"/>
    <w:rsid w:val="002D29C5"/>
    <w:rsid w:val="002D4652"/>
    <w:rsid w:val="002D78A9"/>
    <w:rsid w:val="00300C99"/>
    <w:rsid w:val="00300E05"/>
    <w:rsid w:val="003028ED"/>
    <w:rsid w:val="0030313F"/>
    <w:rsid w:val="00306189"/>
    <w:rsid w:val="00315CE9"/>
    <w:rsid w:val="003445CC"/>
    <w:rsid w:val="00345093"/>
    <w:rsid w:val="00347B6D"/>
    <w:rsid w:val="0035356D"/>
    <w:rsid w:val="003540C1"/>
    <w:rsid w:val="00360F4F"/>
    <w:rsid w:val="0036514F"/>
    <w:rsid w:val="00371BAD"/>
    <w:rsid w:val="00373E60"/>
    <w:rsid w:val="00377C8E"/>
    <w:rsid w:val="0038219D"/>
    <w:rsid w:val="003862D2"/>
    <w:rsid w:val="00394D53"/>
    <w:rsid w:val="0039752F"/>
    <w:rsid w:val="003A1E45"/>
    <w:rsid w:val="003A7AF1"/>
    <w:rsid w:val="003B3557"/>
    <w:rsid w:val="003C454B"/>
    <w:rsid w:val="003C5A77"/>
    <w:rsid w:val="003D2450"/>
    <w:rsid w:val="003D6ABD"/>
    <w:rsid w:val="003E3BD5"/>
    <w:rsid w:val="003E5C3E"/>
    <w:rsid w:val="003E79C3"/>
    <w:rsid w:val="003F2281"/>
    <w:rsid w:val="003F3299"/>
    <w:rsid w:val="003F3A71"/>
    <w:rsid w:val="003F5595"/>
    <w:rsid w:val="004032A0"/>
    <w:rsid w:val="00406414"/>
    <w:rsid w:val="004071E1"/>
    <w:rsid w:val="00407EC8"/>
    <w:rsid w:val="0041616B"/>
    <w:rsid w:val="004219E8"/>
    <w:rsid w:val="0043114D"/>
    <w:rsid w:val="00437652"/>
    <w:rsid w:val="00445197"/>
    <w:rsid w:val="0044687F"/>
    <w:rsid w:val="00453E4E"/>
    <w:rsid w:val="00461386"/>
    <w:rsid w:val="00464A25"/>
    <w:rsid w:val="00486B8D"/>
    <w:rsid w:val="00492AD8"/>
    <w:rsid w:val="00495D81"/>
    <w:rsid w:val="004961E7"/>
    <w:rsid w:val="004A1E8B"/>
    <w:rsid w:val="004A4198"/>
    <w:rsid w:val="004B05D3"/>
    <w:rsid w:val="004B6CCD"/>
    <w:rsid w:val="004C2750"/>
    <w:rsid w:val="004C4DBA"/>
    <w:rsid w:val="004C76CA"/>
    <w:rsid w:val="004C7974"/>
    <w:rsid w:val="004E1424"/>
    <w:rsid w:val="004E2242"/>
    <w:rsid w:val="004E569E"/>
    <w:rsid w:val="004E5C4D"/>
    <w:rsid w:val="00515C22"/>
    <w:rsid w:val="00526247"/>
    <w:rsid w:val="0053123B"/>
    <w:rsid w:val="00531892"/>
    <w:rsid w:val="00540A03"/>
    <w:rsid w:val="00545D0F"/>
    <w:rsid w:val="00547FCB"/>
    <w:rsid w:val="005514D0"/>
    <w:rsid w:val="00551EB2"/>
    <w:rsid w:val="00553E91"/>
    <w:rsid w:val="00553EBE"/>
    <w:rsid w:val="005577E1"/>
    <w:rsid w:val="0056153A"/>
    <w:rsid w:val="005660CC"/>
    <w:rsid w:val="00566B1E"/>
    <w:rsid w:val="00577B3F"/>
    <w:rsid w:val="00582883"/>
    <w:rsid w:val="00585653"/>
    <w:rsid w:val="005905BA"/>
    <w:rsid w:val="005959BC"/>
    <w:rsid w:val="005A498B"/>
    <w:rsid w:val="005A5669"/>
    <w:rsid w:val="005A7F7D"/>
    <w:rsid w:val="005C2031"/>
    <w:rsid w:val="005C28E5"/>
    <w:rsid w:val="005C51F8"/>
    <w:rsid w:val="005D3C9D"/>
    <w:rsid w:val="005E15DF"/>
    <w:rsid w:val="005E4042"/>
    <w:rsid w:val="00612A36"/>
    <w:rsid w:val="006203B3"/>
    <w:rsid w:val="00624AA6"/>
    <w:rsid w:val="006260F6"/>
    <w:rsid w:val="00633E02"/>
    <w:rsid w:val="00633E50"/>
    <w:rsid w:val="006370C4"/>
    <w:rsid w:val="006371F9"/>
    <w:rsid w:val="00641BB9"/>
    <w:rsid w:val="006436EE"/>
    <w:rsid w:val="006519E0"/>
    <w:rsid w:val="006526C9"/>
    <w:rsid w:val="00653104"/>
    <w:rsid w:val="006548EE"/>
    <w:rsid w:val="006570AA"/>
    <w:rsid w:val="00657308"/>
    <w:rsid w:val="006578DF"/>
    <w:rsid w:val="00665367"/>
    <w:rsid w:val="00665A73"/>
    <w:rsid w:val="00667161"/>
    <w:rsid w:val="00671900"/>
    <w:rsid w:val="00674063"/>
    <w:rsid w:val="00683388"/>
    <w:rsid w:val="0069256F"/>
    <w:rsid w:val="006940FA"/>
    <w:rsid w:val="00695191"/>
    <w:rsid w:val="00695823"/>
    <w:rsid w:val="006A1E5E"/>
    <w:rsid w:val="006B1544"/>
    <w:rsid w:val="006C7D08"/>
    <w:rsid w:val="006D2CA8"/>
    <w:rsid w:val="006D44B6"/>
    <w:rsid w:val="006E02EA"/>
    <w:rsid w:val="006E5EC0"/>
    <w:rsid w:val="006F3D96"/>
    <w:rsid w:val="006F7148"/>
    <w:rsid w:val="007052CA"/>
    <w:rsid w:val="00707608"/>
    <w:rsid w:val="00713342"/>
    <w:rsid w:val="00720F76"/>
    <w:rsid w:val="0072129D"/>
    <w:rsid w:val="007411EE"/>
    <w:rsid w:val="0074367D"/>
    <w:rsid w:val="00744A0E"/>
    <w:rsid w:val="00766E60"/>
    <w:rsid w:val="00770BAC"/>
    <w:rsid w:val="0077120F"/>
    <w:rsid w:val="00775CE0"/>
    <w:rsid w:val="00780B71"/>
    <w:rsid w:val="007811FF"/>
    <w:rsid w:val="00784939"/>
    <w:rsid w:val="00786214"/>
    <w:rsid w:val="007960A6"/>
    <w:rsid w:val="007A094B"/>
    <w:rsid w:val="007A4C26"/>
    <w:rsid w:val="007B0D74"/>
    <w:rsid w:val="007B6938"/>
    <w:rsid w:val="007C31B2"/>
    <w:rsid w:val="007C56A8"/>
    <w:rsid w:val="007C5A7F"/>
    <w:rsid w:val="007C6EBA"/>
    <w:rsid w:val="007D4EC8"/>
    <w:rsid w:val="007F0393"/>
    <w:rsid w:val="007F1580"/>
    <w:rsid w:val="007F2217"/>
    <w:rsid w:val="007F2CB7"/>
    <w:rsid w:val="007F3250"/>
    <w:rsid w:val="007F5406"/>
    <w:rsid w:val="007F7B4A"/>
    <w:rsid w:val="008008E2"/>
    <w:rsid w:val="00817F1A"/>
    <w:rsid w:val="00820773"/>
    <w:rsid w:val="00831C12"/>
    <w:rsid w:val="00833508"/>
    <w:rsid w:val="00835A1D"/>
    <w:rsid w:val="00844FD4"/>
    <w:rsid w:val="008452AC"/>
    <w:rsid w:val="00852D79"/>
    <w:rsid w:val="00853C70"/>
    <w:rsid w:val="008654F4"/>
    <w:rsid w:val="008660B0"/>
    <w:rsid w:val="00875854"/>
    <w:rsid w:val="00880EEF"/>
    <w:rsid w:val="008A1871"/>
    <w:rsid w:val="008A3C1E"/>
    <w:rsid w:val="008A55D6"/>
    <w:rsid w:val="008A5FF0"/>
    <w:rsid w:val="008A757C"/>
    <w:rsid w:val="008B2631"/>
    <w:rsid w:val="008B56B3"/>
    <w:rsid w:val="008B6F7E"/>
    <w:rsid w:val="008C1AB5"/>
    <w:rsid w:val="008C31C3"/>
    <w:rsid w:val="008C604E"/>
    <w:rsid w:val="008D2179"/>
    <w:rsid w:val="008D3B37"/>
    <w:rsid w:val="008E5E3D"/>
    <w:rsid w:val="008F0B66"/>
    <w:rsid w:val="008F4D6E"/>
    <w:rsid w:val="009020A4"/>
    <w:rsid w:val="009068A3"/>
    <w:rsid w:val="00916FD2"/>
    <w:rsid w:val="0092061C"/>
    <w:rsid w:val="00930670"/>
    <w:rsid w:val="009415EA"/>
    <w:rsid w:val="00944C5D"/>
    <w:rsid w:val="00947CDA"/>
    <w:rsid w:val="009558F5"/>
    <w:rsid w:val="00957E12"/>
    <w:rsid w:val="00960D71"/>
    <w:rsid w:val="009616A8"/>
    <w:rsid w:val="00963E79"/>
    <w:rsid w:val="0096421B"/>
    <w:rsid w:val="00964503"/>
    <w:rsid w:val="00970B40"/>
    <w:rsid w:val="00972904"/>
    <w:rsid w:val="00972A09"/>
    <w:rsid w:val="00976C66"/>
    <w:rsid w:val="00980904"/>
    <w:rsid w:val="009A00CD"/>
    <w:rsid w:val="009B644E"/>
    <w:rsid w:val="009C2626"/>
    <w:rsid w:val="009C3B63"/>
    <w:rsid w:val="009C54A4"/>
    <w:rsid w:val="009D7953"/>
    <w:rsid w:val="009E2773"/>
    <w:rsid w:val="00A01418"/>
    <w:rsid w:val="00A02B8F"/>
    <w:rsid w:val="00A03650"/>
    <w:rsid w:val="00A060D4"/>
    <w:rsid w:val="00A15272"/>
    <w:rsid w:val="00A25CB7"/>
    <w:rsid w:val="00A261D8"/>
    <w:rsid w:val="00A34191"/>
    <w:rsid w:val="00A34559"/>
    <w:rsid w:val="00A412EA"/>
    <w:rsid w:val="00A4772D"/>
    <w:rsid w:val="00A5654A"/>
    <w:rsid w:val="00A62A90"/>
    <w:rsid w:val="00A6432C"/>
    <w:rsid w:val="00A667CB"/>
    <w:rsid w:val="00A767FC"/>
    <w:rsid w:val="00A879AE"/>
    <w:rsid w:val="00AA1671"/>
    <w:rsid w:val="00AC4218"/>
    <w:rsid w:val="00AD0F52"/>
    <w:rsid w:val="00AD7E2F"/>
    <w:rsid w:val="00AE1954"/>
    <w:rsid w:val="00AE1CD0"/>
    <w:rsid w:val="00AE52E3"/>
    <w:rsid w:val="00B00AD7"/>
    <w:rsid w:val="00B03AE7"/>
    <w:rsid w:val="00B055C8"/>
    <w:rsid w:val="00B07B7B"/>
    <w:rsid w:val="00B114EB"/>
    <w:rsid w:val="00B11B07"/>
    <w:rsid w:val="00B239DA"/>
    <w:rsid w:val="00B32F97"/>
    <w:rsid w:val="00B538CD"/>
    <w:rsid w:val="00B577B2"/>
    <w:rsid w:val="00B63990"/>
    <w:rsid w:val="00B65969"/>
    <w:rsid w:val="00B67193"/>
    <w:rsid w:val="00B813EC"/>
    <w:rsid w:val="00B81A67"/>
    <w:rsid w:val="00B83CD0"/>
    <w:rsid w:val="00B85193"/>
    <w:rsid w:val="00B919BE"/>
    <w:rsid w:val="00B93ECB"/>
    <w:rsid w:val="00B96FD5"/>
    <w:rsid w:val="00BB0937"/>
    <w:rsid w:val="00BB0D55"/>
    <w:rsid w:val="00BB5276"/>
    <w:rsid w:val="00BB688C"/>
    <w:rsid w:val="00BC2E08"/>
    <w:rsid w:val="00BC4AC6"/>
    <w:rsid w:val="00BF73AF"/>
    <w:rsid w:val="00C00164"/>
    <w:rsid w:val="00C02A05"/>
    <w:rsid w:val="00C0720F"/>
    <w:rsid w:val="00C1419B"/>
    <w:rsid w:val="00C17E5B"/>
    <w:rsid w:val="00C270D2"/>
    <w:rsid w:val="00C3118D"/>
    <w:rsid w:val="00C34AFE"/>
    <w:rsid w:val="00C53129"/>
    <w:rsid w:val="00C531FE"/>
    <w:rsid w:val="00C53479"/>
    <w:rsid w:val="00C54E75"/>
    <w:rsid w:val="00C63537"/>
    <w:rsid w:val="00C71395"/>
    <w:rsid w:val="00C76AB2"/>
    <w:rsid w:val="00C7720C"/>
    <w:rsid w:val="00C77DE8"/>
    <w:rsid w:val="00C812D2"/>
    <w:rsid w:val="00C90DA8"/>
    <w:rsid w:val="00C92568"/>
    <w:rsid w:val="00C930BC"/>
    <w:rsid w:val="00C9481A"/>
    <w:rsid w:val="00C965E4"/>
    <w:rsid w:val="00CA1DEC"/>
    <w:rsid w:val="00CA27B5"/>
    <w:rsid w:val="00CA3022"/>
    <w:rsid w:val="00CA46D2"/>
    <w:rsid w:val="00CB5E73"/>
    <w:rsid w:val="00CB77D1"/>
    <w:rsid w:val="00CC1542"/>
    <w:rsid w:val="00CD7824"/>
    <w:rsid w:val="00CE007C"/>
    <w:rsid w:val="00CE0702"/>
    <w:rsid w:val="00CF6388"/>
    <w:rsid w:val="00D05BF5"/>
    <w:rsid w:val="00D072BB"/>
    <w:rsid w:val="00D10260"/>
    <w:rsid w:val="00D174F2"/>
    <w:rsid w:val="00D178F1"/>
    <w:rsid w:val="00D24139"/>
    <w:rsid w:val="00D24BF7"/>
    <w:rsid w:val="00D37F08"/>
    <w:rsid w:val="00D40053"/>
    <w:rsid w:val="00D416DC"/>
    <w:rsid w:val="00D43F0C"/>
    <w:rsid w:val="00D450B2"/>
    <w:rsid w:val="00D51B2B"/>
    <w:rsid w:val="00D53116"/>
    <w:rsid w:val="00D56A00"/>
    <w:rsid w:val="00D66AE6"/>
    <w:rsid w:val="00D70E72"/>
    <w:rsid w:val="00D7296B"/>
    <w:rsid w:val="00D72A91"/>
    <w:rsid w:val="00D777D8"/>
    <w:rsid w:val="00D84AB4"/>
    <w:rsid w:val="00D90D3B"/>
    <w:rsid w:val="00DA62AB"/>
    <w:rsid w:val="00DB2019"/>
    <w:rsid w:val="00DB35D0"/>
    <w:rsid w:val="00DB4756"/>
    <w:rsid w:val="00DB581F"/>
    <w:rsid w:val="00DD4CF3"/>
    <w:rsid w:val="00DD53F3"/>
    <w:rsid w:val="00DE02DC"/>
    <w:rsid w:val="00DE3FF7"/>
    <w:rsid w:val="00DF0F7B"/>
    <w:rsid w:val="00E00C15"/>
    <w:rsid w:val="00E0438F"/>
    <w:rsid w:val="00E044AC"/>
    <w:rsid w:val="00E04CF7"/>
    <w:rsid w:val="00E1521C"/>
    <w:rsid w:val="00E24AB8"/>
    <w:rsid w:val="00E26278"/>
    <w:rsid w:val="00E302AC"/>
    <w:rsid w:val="00E3470B"/>
    <w:rsid w:val="00E42B29"/>
    <w:rsid w:val="00E4465A"/>
    <w:rsid w:val="00E50121"/>
    <w:rsid w:val="00E64C96"/>
    <w:rsid w:val="00E67930"/>
    <w:rsid w:val="00E72CB4"/>
    <w:rsid w:val="00E7360C"/>
    <w:rsid w:val="00E737EB"/>
    <w:rsid w:val="00E743B4"/>
    <w:rsid w:val="00E769FF"/>
    <w:rsid w:val="00E84BA8"/>
    <w:rsid w:val="00E8792A"/>
    <w:rsid w:val="00E87CF0"/>
    <w:rsid w:val="00E9009A"/>
    <w:rsid w:val="00E91862"/>
    <w:rsid w:val="00E94931"/>
    <w:rsid w:val="00EB06AF"/>
    <w:rsid w:val="00EB1AF1"/>
    <w:rsid w:val="00EB447C"/>
    <w:rsid w:val="00ED278F"/>
    <w:rsid w:val="00ED568F"/>
    <w:rsid w:val="00ED6D16"/>
    <w:rsid w:val="00EE12EA"/>
    <w:rsid w:val="00EE1FC6"/>
    <w:rsid w:val="00EE5B38"/>
    <w:rsid w:val="00EE7657"/>
    <w:rsid w:val="00EF2967"/>
    <w:rsid w:val="00EF7071"/>
    <w:rsid w:val="00F13086"/>
    <w:rsid w:val="00F13200"/>
    <w:rsid w:val="00F26B49"/>
    <w:rsid w:val="00F329EE"/>
    <w:rsid w:val="00F33D66"/>
    <w:rsid w:val="00F54347"/>
    <w:rsid w:val="00F62790"/>
    <w:rsid w:val="00F652AC"/>
    <w:rsid w:val="00F652D3"/>
    <w:rsid w:val="00F71033"/>
    <w:rsid w:val="00F73533"/>
    <w:rsid w:val="00F74E7C"/>
    <w:rsid w:val="00F75483"/>
    <w:rsid w:val="00F778F6"/>
    <w:rsid w:val="00F83BF6"/>
    <w:rsid w:val="00F90A76"/>
    <w:rsid w:val="00F93469"/>
    <w:rsid w:val="00F93AD6"/>
    <w:rsid w:val="00F9476E"/>
    <w:rsid w:val="00F97D9A"/>
    <w:rsid w:val="00FA0E42"/>
    <w:rsid w:val="00FA1BAB"/>
    <w:rsid w:val="00FA4672"/>
    <w:rsid w:val="00FB319A"/>
    <w:rsid w:val="00FB463D"/>
    <w:rsid w:val="00FD5035"/>
    <w:rsid w:val="00FD521F"/>
    <w:rsid w:val="00FD61AD"/>
    <w:rsid w:val="00FE33BD"/>
    <w:rsid w:val="00FF1A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D91D"/>
  <w15:chartTrackingRefBased/>
  <w15:docId w15:val="{3FC7A7CF-C502-4181-B277-D427049D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7D9"/>
  </w:style>
  <w:style w:type="paragraph" w:styleId="Heading1">
    <w:name w:val="heading 1"/>
    <w:basedOn w:val="Normal"/>
    <w:next w:val="Normal"/>
    <w:link w:val="Heading1Char"/>
    <w:uiPriority w:val="9"/>
    <w:qFormat/>
    <w:rsid w:val="009C54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54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1F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972A09"/>
    <w:pPr>
      <w:keepNext/>
      <w:tabs>
        <w:tab w:val="num" w:pos="720"/>
      </w:tabs>
      <w:spacing w:after="0" w:line="240" w:lineRule="auto"/>
      <w:ind w:left="720" w:hanging="360"/>
      <w:jc w:val="both"/>
      <w:outlineLvl w:val="3"/>
    </w:pPr>
    <w:rPr>
      <w:rFonts w:ascii="CG Times" w:eastAsia="Times New Roman" w:hAnsi="CG Times" w:cs="Times New Roman"/>
      <w:sz w:val="24"/>
      <w:szCs w:val="20"/>
      <w:lang w:bidi="ar-SA"/>
    </w:rPr>
  </w:style>
  <w:style w:type="paragraph" w:styleId="Heading5">
    <w:name w:val="heading 5"/>
    <w:next w:val="Normal"/>
    <w:link w:val="Heading5Char"/>
    <w:qFormat/>
    <w:rsid w:val="00972A09"/>
    <w:pPr>
      <w:tabs>
        <w:tab w:val="num" w:pos="720"/>
      </w:tabs>
      <w:spacing w:before="240" w:after="60" w:line="240" w:lineRule="auto"/>
      <w:ind w:left="720" w:hanging="360"/>
      <w:outlineLvl w:val="4"/>
    </w:pPr>
    <w:rPr>
      <w:rFonts w:ascii="CG Times" w:eastAsia="Times New Roman" w:hAnsi="CG Times" w:cs="Times New Roman"/>
      <w:szCs w:val="20"/>
      <w:lang w:bidi="ar-SA"/>
    </w:rPr>
  </w:style>
  <w:style w:type="paragraph" w:styleId="Heading6">
    <w:name w:val="heading 6"/>
    <w:basedOn w:val="Normal"/>
    <w:next w:val="Normal"/>
    <w:link w:val="Heading6Char"/>
    <w:qFormat/>
    <w:rsid w:val="00972A09"/>
    <w:pPr>
      <w:widowControl w:val="0"/>
      <w:tabs>
        <w:tab w:val="num" w:pos="4320"/>
      </w:tabs>
      <w:spacing w:before="240" w:after="60" w:line="240" w:lineRule="auto"/>
      <w:ind w:left="3960"/>
      <w:jc w:val="both"/>
      <w:outlineLvl w:val="5"/>
    </w:pPr>
    <w:rPr>
      <w:rFonts w:ascii="Times New Roman" w:eastAsia="Times New Roman" w:hAnsi="Times New Roman" w:cs="Times New Roman"/>
      <w:i/>
      <w:szCs w:val="20"/>
      <w:lang w:bidi="ar-SA"/>
    </w:rPr>
  </w:style>
  <w:style w:type="paragraph" w:styleId="Heading7">
    <w:name w:val="heading 7"/>
    <w:basedOn w:val="Normal"/>
    <w:next w:val="Normal"/>
    <w:link w:val="Heading7Char"/>
    <w:qFormat/>
    <w:rsid w:val="00972A09"/>
    <w:pPr>
      <w:widowControl w:val="0"/>
      <w:tabs>
        <w:tab w:val="num" w:pos="5040"/>
      </w:tabs>
      <w:spacing w:before="240" w:after="60" w:line="240" w:lineRule="auto"/>
      <w:ind w:left="4680"/>
      <w:jc w:val="both"/>
      <w:outlineLvl w:val="6"/>
    </w:pPr>
    <w:rPr>
      <w:rFonts w:ascii="Arial" w:eastAsia="Times New Roman" w:hAnsi="Arial" w:cs="Times New Roman"/>
      <w:sz w:val="20"/>
      <w:szCs w:val="20"/>
      <w:lang w:bidi="ar-SA"/>
    </w:rPr>
  </w:style>
  <w:style w:type="paragraph" w:styleId="Heading8">
    <w:name w:val="heading 8"/>
    <w:basedOn w:val="Normal"/>
    <w:next w:val="Normal"/>
    <w:link w:val="Heading8Char"/>
    <w:qFormat/>
    <w:rsid w:val="00972A09"/>
    <w:pPr>
      <w:widowControl w:val="0"/>
      <w:tabs>
        <w:tab w:val="num" w:pos="5760"/>
      </w:tabs>
      <w:spacing w:before="240" w:after="60" w:line="240" w:lineRule="auto"/>
      <w:ind w:left="5400"/>
      <w:jc w:val="both"/>
      <w:outlineLvl w:val="7"/>
    </w:pPr>
    <w:rPr>
      <w:rFonts w:ascii="Arial" w:eastAsia="Times New Roman" w:hAnsi="Arial" w:cs="Times New Roman"/>
      <w:i/>
      <w:sz w:val="20"/>
      <w:szCs w:val="20"/>
      <w:lang w:bidi="ar-SA"/>
    </w:rPr>
  </w:style>
  <w:style w:type="paragraph" w:styleId="Heading9">
    <w:name w:val="heading 9"/>
    <w:basedOn w:val="Normal"/>
    <w:next w:val="Normal"/>
    <w:link w:val="Heading9Char"/>
    <w:qFormat/>
    <w:rsid w:val="00972A09"/>
    <w:pPr>
      <w:widowControl w:val="0"/>
      <w:tabs>
        <w:tab w:val="num" w:pos="6480"/>
      </w:tabs>
      <w:spacing w:before="240" w:after="60" w:line="240" w:lineRule="auto"/>
      <w:ind w:left="6120"/>
      <w:jc w:val="both"/>
      <w:outlineLvl w:val="8"/>
    </w:pPr>
    <w:rPr>
      <w:rFonts w:ascii="Arial" w:eastAsia="Times New Roman" w:hAnsi="Arial" w:cs="Times New Roman"/>
      <w:b/>
      <w:i/>
      <w:sz w:val="18"/>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54A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C54A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11FE2"/>
    <w:rPr>
      <w:rFonts w:asciiTheme="majorHAnsi" w:eastAsiaTheme="majorEastAsia" w:hAnsiTheme="majorHAnsi" w:cstheme="majorBidi"/>
      <w:color w:val="1F4D78" w:themeColor="accent1" w:themeShade="7F"/>
      <w:sz w:val="24"/>
      <w:szCs w:val="24"/>
    </w:rPr>
  </w:style>
  <w:style w:type="character" w:styleId="FootnoteReference">
    <w:name w:val="footnote reference"/>
    <w:aliases w:val="*Footnote Reference,header 3,Footnotes refss,ה&quot;ש"/>
    <w:basedOn w:val="DefaultParagraphFont"/>
    <w:uiPriority w:val="99"/>
    <w:qFormat/>
    <w:rsid w:val="00770BAC"/>
    <w:rPr>
      <w:vertAlign w:val="superscript"/>
    </w:rPr>
  </w:style>
  <w:style w:type="paragraph" w:styleId="FootnoteText">
    <w:name w:val="footnote text"/>
    <w:aliases w:val="תו תו תו תו Char,תו תו תו תו Char Char,תו תו תו תו Char1,טקסט הערות שוליים תו Char,fn Char,Footnotes Char,Footnote ak Char,*Footnote Text Char Char,*Footnote Text Char1,טקסט הערות שוליים תו Char Char Char Char, תו תו תו תו,תו תו תו תו,F,fn"/>
    <w:basedOn w:val="Normal"/>
    <w:link w:val="FootnoteTextChar"/>
    <w:uiPriority w:val="99"/>
    <w:rsid w:val="00770BAC"/>
    <w:pPr>
      <w:widowControl w:val="0"/>
      <w:spacing w:after="0" w:line="240" w:lineRule="auto"/>
      <w:ind w:firstLine="360"/>
      <w:jc w:val="both"/>
    </w:pPr>
    <w:rPr>
      <w:rFonts w:ascii="CG Times" w:eastAsia="Times New Roman" w:hAnsi="CG Times" w:cs="Times New Roman"/>
      <w:sz w:val="20"/>
      <w:szCs w:val="20"/>
      <w:lang w:bidi="ar-SA"/>
    </w:rPr>
  </w:style>
  <w:style w:type="character" w:customStyle="1" w:styleId="FootnoteTextChar">
    <w:name w:val="Footnote Text Char"/>
    <w:aliases w:val="תו תו תו תו Char Char1,תו תו תו תו Char Char Char,תו תו תו תו Char1 Char,טקסט הערות שוליים תו Char Char,fn Char Char,Footnotes Char Char,Footnote ak Char Char,*Footnote Text Char Char Char,*Footnote Text Char1 Char, תו תו תו תו Char"/>
    <w:basedOn w:val="DefaultParagraphFont"/>
    <w:link w:val="FootnoteText"/>
    <w:uiPriority w:val="99"/>
    <w:rsid w:val="00770BAC"/>
    <w:rPr>
      <w:rFonts w:ascii="CG Times" w:eastAsia="Times New Roman" w:hAnsi="CG Times" w:cs="Times New Roman"/>
      <w:sz w:val="20"/>
      <w:szCs w:val="20"/>
      <w:lang w:bidi="ar-SA"/>
    </w:rPr>
  </w:style>
  <w:style w:type="character" w:styleId="BookTitle">
    <w:name w:val="Book Title"/>
    <w:uiPriority w:val="33"/>
    <w:qFormat/>
    <w:rsid w:val="00770BAC"/>
    <w:rPr>
      <w:b/>
      <w:bCs/>
      <w:smallCaps/>
      <w:spacing w:val="5"/>
    </w:rPr>
  </w:style>
  <w:style w:type="paragraph" w:styleId="CommentText">
    <w:name w:val="annotation text"/>
    <w:basedOn w:val="Normal"/>
    <w:link w:val="CommentTextChar"/>
    <w:uiPriority w:val="99"/>
    <w:rsid w:val="00B81A67"/>
    <w:pPr>
      <w:widowControl w:val="0"/>
      <w:spacing w:after="0" w:line="240" w:lineRule="auto"/>
      <w:ind w:firstLine="360"/>
      <w:jc w:val="both"/>
    </w:pPr>
    <w:rPr>
      <w:rFonts w:ascii="CG Times" w:eastAsia="Times New Roman" w:hAnsi="CG Times" w:cs="Times New Roman"/>
      <w:sz w:val="20"/>
      <w:szCs w:val="20"/>
      <w:lang w:bidi="ar-SA"/>
    </w:rPr>
  </w:style>
  <w:style w:type="character" w:customStyle="1" w:styleId="CommentTextChar">
    <w:name w:val="Comment Text Char"/>
    <w:basedOn w:val="DefaultParagraphFont"/>
    <w:link w:val="CommentText"/>
    <w:uiPriority w:val="99"/>
    <w:rsid w:val="00B81A67"/>
    <w:rPr>
      <w:rFonts w:ascii="CG Times" w:eastAsia="Times New Roman" w:hAnsi="CG Times" w:cs="Times New Roman"/>
      <w:sz w:val="20"/>
      <w:szCs w:val="20"/>
      <w:lang w:bidi="ar-SA"/>
    </w:rPr>
  </w:style>
  <w:style w:type="character" w:styleId="Hyperlink">
    <w:name w:val="Hyperlink"/>
    <w:basedOn w:val="DefaultParagraphFont"/>
    <w:uiPriority w:val="99"/>
    <w:rsid w:val="00B81A67"/>
    <w:rPr>
      <w:color w:val="0000FF"/>
      <w:u w:val="single"/>
    </w:rPr>
  </w:style>
  <w:style w:type="character" w:customStyle="1" w:styleId="apple-converted-space">
    <w:name w:val="apple-converted-space"/>
    <w:rsid w:val="00B81A67"/>
  </w:style>
  <w:style w:type="character" w:customStyle="1" w:styleId="Heading4Char">
    <w:name w:val="Heading 4 Char"/>
    <w:basedOn w:val="DefaultParagraphFont"/>
    <w:link w:val="Heading4"/>
    <w:rsid w:val="00972A09"/>
    <w:rPr>
      <w:rFonts w:ascii="CG Times" w:eastAsia="Times New Roman" w:hAnsi="CG Times" w:cs="Times New Roman"/>
      <w:sz w:val="24"/>
      <w:szCs w:val="20"/>
      <w:lang w:bidi="ar-SA"/>
    </w:rPr>
  </w:style>
  <w:style w:type="character" w:customStyle="1" w:styleId="Heading5Char">
    <w:name w:val="Heading 5 Char"/>
    <w:basedOn w:val="DefaultParagraphFont"/>
    <w:link w:val="Heading5"/>
    <w:rsid w:val="00972A09"/>
    <w:rPr>
      <w:rFonts w:ascii="CG Times" w:eastAsia="Times New Roman" w:hAnsi="CG Times" w:cs="Times New Roman"/>
      <w:szCs w:val="20"/>
      <w:lang w:bidi="ar-SA"/>
    </w:rPr>
  </w:style>
  <w:style w:type="character" w:customStyle="1" w:styleId="Heading6Char">
    <w:name w:val="Heading 6 Char"/>
    <w:basedOn w:val="DefaultParagraphFont"/>
    <w:link w:val="Heading6"/>
    <w:rsid w:val="00972A09"/>
    <w:rPr>
      <w:rFonts w:ascii="Times New Roman" w:eastAsia="Times New Roman" w:hAnsi="Times New Roman" w:cs="Times New Roman"/>
      <w:i/>
      <w:szCs w:val="20"/>
      <w:lang w:bidi="ar-SA"/>
    </w:rPr>
  </w:style>
  <w:style w:type="character" w:customStyle="1" w:styleId="Heading7Char">
    <w:name w:val="Heading 7 Char"/>
    <w:basedOn w:val="DefaultParagraphFont"/>
    <w:link w:val="Heading7"/>
    <w:rsid w:val="00972A09"/>
    <w:rPr>
      <w:rFonts w:ascii="Arial" w:eastAsia="Times New Roman" w:hAnsi="Arial" w:cs="Times New Roman"/>
      <w:sz w:val="20"/>
      <w:szCs w:val="20"/>
      <w:lang w:bidi="ar-SA"/>
    </w:rPr>
  </w:style>
  <w:style w:type="character" w:customStyle="1" w:styleId="Heading8Char">
    <w:name w:val="Heading 8 Char"/>
    <w:basedOn w:val="DefaultParagraphFont"/>
    <w:link w:val="Heading8"/>
    <w:rsid w:val="00972A09"/>
    <w:rPr>
      <w:rFonts w:ascii="Arial" w:eastAsia="Times New Roman" w:hAnsi="Arial" w:cs="Times New Roman"/>
      <w:i/>
      <w:sz w:val="20"/>
      <w:szCs w:val="20"/>
      <w:lang w:bidi="ar-SA"/>
    </w:rPr>
  </w:style>
  <w:style w:type="character" w:customStyle="1" w:styleId="Heading9Char">
    <w:name w:val="Heading 9 Char"/>
    <w:basedOn w:val="DefaultParagraphFont"/>
    <w:link w:val="Heading9"/>
    <w:rsid w:val="00972A09"/>
    <w:rPr>
      <w:rFonts w:ascii="Arial" w:eastAsia="Times New Roman" w:hAnsi="Arial" w:cs="Times New Roman"/>
      <w:b/>
      <w:i/>
      <w:sz w:val="18"/>
      <w:szCs w:val="20"/>
      <w:lang w:bidi="ar-SA"/>
    </w:rPr>
  </w:style>
  <w:style w:type="character" w:styleId="CommentReference">
    <w:name w:val="annotation reference"/>
    <w:basedOn w:val="DefaultParagraphFont"/>
    <w:uiPriority w:val="99"/>
    <w:semiHidden/>
    <w:unhideWhenUsed/>
    <w:rsid w:val="00964503"/>
    <w:rPr>
      <w:sz w:val="16"/>
      <w:szCs w:val="16"/>
    </w:rPr>
  </w:style>
  <w:style w:type="paragraph" w:styleId="CommentSubject">
    <w:name w:val="annotation subject"/>
    <w:basedOn w:val="CommentText"/>
    <w:next w:val="CommentText"/>
    <w:link w:val="CommentSubjectChar"/>
    <w:uiPriority w:val="99"/>
    <w:semiHidden/>
    <w:unhideWhenUsed/>
    <w:rsid w:val="00964503"/>
    <w:pPr>
      <w:widowControl/>
      <w:spacing w:after="160"/>
      <w:ind w:firstLine="0"/>
      <w:jc w:val="left"/>
    </w:pPr>
    <w:rPr>
      <w:rFonts w:asciiTheme="minorHAnsi" w:eastAsiaTheme="minorHAnsi" w:hAnsiTheme="minorHAnsi" w:cstheme="minorBidi"/>
      <w:b/>
      <w:bCs/>
      <w:lang w:bidi="he-IL"/>
    </w:rPr>
  </w:style>
  <w:style w:type="character" w:customStyle="1" w:styleId="CommentSubjectChar">
    <w:name w:val="Comment Subject Char"/>
    <w:basedOn w:val="CommentTextChar"/>
    <w:link w:val="CommentSubject"/>
    <w:uiPriority w:val="99"/>
    <w:semiHidden/>
    <w:rsid w:val="00964503"/>
    <w:rPr>
      <w:rFonts w:ascii="CG Times" w:eastAsia="Times New Roman" w:hAnsi="CG Times" w:cs="Times New Roman"/>
      <w:b/>
      <w:bCs/>
      <w:sz w:val="20"/>
      <w:szCs w:val="20"/>
      <w:lang w:bidi="ar-SA"/>
    </w:rPr>
  </w:style>
  <w:style w:type="paragraph" w:styleId="BalloonText">
    <w:name w:val="Balloon Text"/>
    <w:basedOn w:val="Normal"/>
    <w:link w:val="BalloonTextChar"/>
    <w:uiPriority w:val="99"/>
    <w:semiHidden/>
    <w:unhideWhenUsed/>
    <w:rsid w:val="0096450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64503"/>
    <w:rPr>
      <w:rFonts w:ascii="Tahoma" w:hAnsi="Tahoma" w:cs="Tahoma"/>
      <w:sz w:val="18"/>
      <w:szCs w:val="18"/>
    </w:rPr>
  </w:style>
  <w:style w:type="paragraph" w:customStyle="1" w:styleId="Body">
    <w:name w:val="Body"/>
    <w:rsid w:val="003C454B"/>
    <w:pPr>
      <w:pBdr>
        <w:top w:val="nil"/>
        <w:left w:val="nil"/>
        <w:bottom w:val="nil"/>
        <w:right w:val="nil"/>
        <w:between w:val="nil"/>
        <w:bar w:val="nil"/>
      </w:pBdr>
      <w:spacing w:after="0" w:line="240" w:lineRule="auto"/>
    </w:pPr>
    <w:rPr>
      <w:rFonts w:ascii="Calibri" w:eastAsia="Arial Unicode MS" w:hAnsi="Arial Unicode MS" w:cs="Arial Unicode MS"/>
      <w:color w:val="000000"/>
      <w:u w:color="000000"/>
      <w:bdr w:val="nil"/>
    </w:rPr>
  </w:style>
  <w:style w:type="paragraph" w:styleId="EndnoteText">
    <w:name w:val="endnote text"/>
    <w:link w:val="EndnoteTextChar"/>
    <w:rsid w:val="003C454B"/>
    <w:pPr>
      <w:pBdr>
        <w:top w:val="nil"/>
        <w:left w:val="nil"/>
        <w:bottom w:val="nil"/>
        <w:right w:val="nil"/>
        <w:between w:val="nil"/>
        <w:bar w:val="nil"/>
      </w:pBdr>
      <w:spacing w:after="0" w:line="240" w:lineRule="auto"/>
      <w:ind w:firstLine="720"/>
    </w:pPr>
    <w:rPr>
      <w:rFonts w:ascii="Times New Roman" w:eastAsia="Times New Roman" w:hAnsi="Times New Roman" w:cs="Times New Roman"/>
      <w:color w:val="000000"/>
      <w:sz w:val="20"/>
      <w:szCs w:val="20"/>
      <w:u w:color="000000"/>
      <w:bdr w:val="nil"/>
    </w:rPr>
  </w:style>
  <w:style w:type="character" w:customStyle="1" w:styleId="EndnoteTextChar">
    <w:name w:val="Endnote Text Char"/>
    <w:basedOn w:val="DefaultParagraphFont"/>
    <w:link w:val="EndnoteText"/>
    <w:rsid w:val="003C454B"/>
    <w:rPr>
      <w:rFonts w:ascii="Times New Roman" w:eastAsia="Times New Roman" w:hAnsi="Times New Roman" w:cs="Times New Roman"/>
      <w:color w:val="000000"/>
      <w:sz w:val="20"/>
      <w:szCs w:val="20"/>
      <w:u w:color="000000"/>
      <w:bdr w:val="nil"/>
    </w:rPr>
  </w:style>
  <w:style w:type="character" w:styleId="EndnoteReference">
    <w:name w:val="endnote reference"/>
    <w:uiPriority w:val="99"/>
    <w:unhideWhenUsed/>
    <w:rsid w:val="003C454B"/>
    <w:rPr>
      <w:vertAlign w:val="superscript"/>
    </w:rPr>
  </w:style>
  <w:style w:type="character" w:customStyle="1" w:styleId="apple-style-span">
    <w:name w:val="apple-style-span"/>
    <w:basedOn w:val="DefaultParagraphFont"/>
    <w:rsid w:val="004E569E"/>
  </w:style>
  <w:style w:type="paragraph" w:styleId="Revision">
    <w:name w:val="Revision"/>
    <w:hidden/>
    <w:uiPriority w:val="99"/>
    <w:semiHidden/>
    <w:rsid w:val="000C4D69"/>
    <w:pPr>
      <w:spacing w:after="0" w:line="240" w:lineRule="auto"/>
    </w:pPr>
  </w:style>
  <w:style w:type="paragraph" w:styleId="ListParagraph">
    <w:name w:val="List Paragraph"/>
    <w:basedOn w:val="Normal"/>
    <w:uiPriority w:val="34"/>
    <w:qFormat/>
    <w:rsid w:val="003E3BD5"/>
    <w:pPr>
      <w:ind w:left="720"/>
      <w:contextualSpacing/>
    </w:pPr>
  </w:style>
  <w:style w:type="paragraph" w:customStyle="1" w:styleId="FP7Normal">
    <w:name w:val="FP7 Normal"/>
    <w:rsid w:val="00EB447C"/>
    <w:pPr>
      <w:pBdr>
        <w:top w:val="nil"/>
        <w:left w:val="nil"/>
        <w:bottom w:val="nil"/>
        <w:right w:val="nil"/>
        <w:between w:val="nil"/>
        <w:bar w:val="nil"/>
      </w:pBdr>
      <w:spacing w:before="120" w:after="0" w:line="240" w:lineRule="auto"/>
      <w:ind w:firstLine="720"/>
      <w:jc w:val="both"/>
    </w:pPr>
    <w:rPr>
      <w:rFonts w:ascii="Times New Roman" w:eastAsia="Arial Unicode MS" w:hAnsi="Arial Unicode MS" w:cs="Arial Unicode MS"/>
      <w:color w:val="000000"/>
      <w:u w:color="000000"/>
      <w:bdr w:val="nil"/>
    </w:rPr>
  </w:style>
  <w:style w:type="paragraph" w:customStyle="1" w:styleId="Heading">
    <w:name w:val="Heading"/>
    <w:next w:val="Body"/>
    <w:rsid w:val="00EB447C"/>
    <w:pPr>
      <w:keepNext/>
      <w:keepLines/>
      <w:pBdr>
        <w:top w:val="nil"/>
        <w:left w:val="nil"/>
        <w:bottom w:val="nil"/>
        <w:right w:val="nil"/>
        <w:between w:val="nil"/>
        <w:bar w:val="nil"/>
      </w:pBdr>
      <w:spacing w:before="240" w:after="0" w:line="240" w:lineRule="auto"/>
      <w:outlineLvl w:val="0"/>
    </w:pPr>
    <w:rPr>
      <w:rFonts w:ascii="Calibri" w:eastAsia="Arial Unicode MS" w:hAnsi="Arial Unicode MS" w:cs="Arial Unicode MS"/>
      <w:color w:val="2E74B5"/>
      <w:sz w:val="32"/>
      <w:szCs w:val="32"/>
      <w:u w:color="2E74B5"/>
      <w:bdr w:val="nil"/>
    </w:rPr>
  </w:style>
  <w:style w:type="paragraph" w:styleId="Header">
    <w:name w:val="header"/>
    <w:basedOn w:val="Normal"/>
    <w:link w:val="HeaderChar"/>
    <w:uiPriority w:val="99"/>
    <w:unhideWhenUsed/>
    <w:rsid w:val="00FA46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4672"/>
  </w:style>
  <w:style w:type="paragraph" w:styleId="Footer">
    <w:name w:val="footer"/>
    <w:basedOn w:val="Normal"/>
    <w:link w:val="FooterChar"/>
    <w:uiPriority w:val="99"/>
    <w:unhideWhenUsed/>
    <w:rsid w:val="00FA46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4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270032">
      <w:bodyDiv w:val="1"/>
      <w:marLeft w:val="0"/>
      <w:marRight w:val="0"/>
      <w:marTop w:val="0"/>
      <w:marBottom w:val="0"/>
      <w:divBdr>
        <w:top w:val="none" w:sz="0" w:space="0" w:color="auto"/>
        <w:left w:val="none" w:sz="0" w:space="0" w:color="auto"/>
        <w:bottom w:val="none" w:sz="0" w:space="0" w:color="auto"/>
        <w:right w:val="none" w:sz="0" w:space="0" w:color="auto"/>
      </w:divBdr>
    </w:div>
    <w:div w:id="163513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researchgate.net/publication/320868309_The_Truth_About_Lies_A_Meta-Analysis_on_Dishonest_Behavio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srn.com/abstract=29134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ciencedirect.com/science/journal/016726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7DC10-3DE1-4941-94F0-D77ACECD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17</Pages>
  <Words>6688</Words>
  <Characters>38527</Characters>
  <Application>Microsoft Office Word</Application>
  <DocSecurity>0</DocSecurity>
  <Lines>506</Lines>
  <Paragraphs>143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Feldman</dc:creator>
  <cp:keywords/>
  <dc:description/>
  <cp:lastModifiedBy>Gail Chalew</cp:lastModifiedBy>
  <cp:revision>5</cp:revision>
  <cp:lastPrinted>2018-08-30T15:21:00Z</cp:lastPrinted>
  <dcterms:created xsi:type="dcterms:W3CDTF">2018-10-29T15:40:00Z</dcterms:created>
  <dcterms:modified xsi:type="dcterms:W3CDTF">2018-10-30T16:12:00Z</dcterms:modified>
</cp:coreProperties>
</file>