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11BCE" w14:textId="27A8666B" w:rsidR="0075416F" w:rsidRPr="0065409A" w:rsidRDefault="004E4ECD" w:rsidP="0075416F">
      <w:pPr>
        <w:pStyle w:val="Heading1"/>
        <w:bidi w:val="0"/>
        <w:rPr>
          <w:rFonts w:asciiTheme="minorBidi" w:hAnsiTheme="minorBidi" w:cstheme="minorBidi"/>
        </w:rPr>
      </w:pPr>
      <w:r w:rsidRPr="0065409A">
        <w:rPr>
          <w:rFonts w:asciiTheme="minorBidi" w:hAnsiTheme="minorBidi" w:cstheme="minorBidi"/>
        </w:rPr>
        <w:t>Comparative Study of Isaiah 40-66 and Mesopotamian Royal Ideology</w:t>
      </w:r>
    </w:p>
    <w:p w14:paraId="2AEBE048" w14:textId="77777777" w:rsidR="0075416F" w:rsidRPr="0065409A" w:rsidRDefault="0075416F" w:rsidP="00987CD1">
      <w:pPr>
        <w:pStyle w:val="Heading2"/>
        <w:bidi w:val="0"/>
        <w:spacing w:line="240" w:lineRule="auto"/>
        <w:rPr>
          <w:rFonts w:asciiTheme="minorBidi" w:hAnsiTheme="minorBidi" w:cstheme="minorBidi"/>
          <w:rtl/>
        </w:rPr>
      </w:pPr>
    </w:p>
    <w:p w14:paraId="2AACDA01" w14:textId="13547A7E" w:rsidR="00987CD1" w:rsidRPr="0065409A" w:rsidRDefault="00987CD1" w:rsidP="00033A92">
      <w:pPr>
        <w:pStyle w:val="Heading2"/>
        <w:bidi w:val="0"/>
        <w:spacing w:line="360" w:lineRule="auto"/>
        <w:rPr>
          <w:rFonts w:asciiTheme="minorBidi" w:hAnsiTheme="minorBidi" w:cstheme="minorBidi"/>
        </w:rPr>
      </w:pPr>
      <w:r w:rsidRPr="0065409A">
        <w:rPr>
          <w:rFonts w:asciiTheme="minorBidi" w:hAnsiTheme="minorBidi" w:cstheme="minorBidi"/>
        </w:rPr>
        <w:t>Scientific Program</w:t>
      </w:r>
    </w:p>
    <w:p w14:paraId="6F6847DE" w14:textId="5EB6CB16" w:rsidR="001D07F5" w:rsidRPr="0065409A" w:rsidRDefault="00987CD1" w:rsidP="001D07F5">
      <w:pPr>
        <w:bidi w:val="0"/>
        <w:spacing w:after="0" w:line="360" w:lineRule="auto"/>
        <w:rPr>
          <w:rFonts w:asciiTheme="minorBidi" w:hAnsiTheme="minorBidi"/>
        </w:rPr>
      </w:pPr>
      <w:r w:rsidRPr="0065409A">
        <w:rPr>
          <w:rFonts w:asciiTheme="minorBidi" w:hAnsiTheme="minorBidi"/>
        </w:rPr>
        <w:tab/>
      </w:r>
      <w:r w:rsidR="004070FE" w:rsidRPr="0065409A">
        <w:rPr>
          <w:rFonts w:asciiTheme="minorBidi" w:hAnsiTheme="minorBidi"/>
        </w:rPr>
        <w:t>The prop</w:t>
      </w:r>
      <w:r w:rsidR="00AA0476" w:rsidRPr="0065409A">
        <w:rPr>
          <w:rFonts w:asciiTheme="minorBidi" w:hAnsiTheme="minorBidi"/>
        </w:rPr>
        <w:t>hecies of Isaiah 40-66 are</w:t>
      </w:r>
      <w:r w:rsidR="004070FE" w:rsidRPr="0065409A">
        <w:rPr>
          <w:rFonts w:asciiTheme="minorBidi" w:hAnsiTheme="minorBidi"/>
        </w:rPr>
        <w:t xml:space="preserve"> admired for their lyrical beauty</w:t>
      </w:r>
      <w:r w:rsidR="001D07F5" w:rsidRPr="0065409A">
        <w:rPr>
          <w:rFonts w:asciiTheme="minorBidi" w:hAnsiTheme="minorBidi"/>
        </w:rPr>
        <w:t>. Furthermore, their encouraging and hopeful message has given them great</w:t>
      </w:r>
      <w:r w:rsidR="004070FE" w:rsidRPr="0065409A">
        <w:rPr>
          <w:rFonts w:asciiTheme="minorBidi" w:hAnsiTheme="minorBidi"/>
        </w:rPr>
        <w:t xml:space="preserve"> theological </w:t>
      </w:r>
      <w:commentRangeStart w:id="0"/>
      <w:r w:rsidR="004070FE" w:rsidRPr="0065409A">
        <w:rPr>
          <w:rFonts w:asciiTheme="minorBidi" w:hAnsiTheme="minorBidi"/>
        </w:rPr>
        <w:t>import</w:t>
      </w:r>
      <w:commentRangeEnd w:id="0"/>
      <w:r w:rsidR="000B564D">
        <w:rPr>
          <w:rStyle w:val="CommentReference"/>
        </w:rPr>
        <w:commentReference w:id="0"/>
      </w:r>
      <w:r w:rsidR="004070FE" w:rsidRPr="0065409A">
        <w:rPr>
          <w:rFonts w:asciiTheme="minorBidi" w:hAnsiTheme="minorBidi"/>
        </w:rPr>
        <w:t xml:space="preserve"> in both Jewish and Christian thought. But these prophecies </w:t>
      </w:r>
      <w:r w:rsidR="00067434" w:rsidRPr="0065409A">
        <w:rPr>
          <w:rFonts w:asciiTheme="minorBidi" w:hAnsiTheme="minorBidi"/>
        </w:rPr>
        <w:t xml:space="preserve">were not composed solely for their </w:t>
      </w:r>
      <w:r w:rsidR="008F6EB2" w:rsidRPr="0065409A">
        <w:rPr>
          <w:rFonts w:asciiTheme="minorBidi" w:hAnsiTheme="minorBidi"/>
        </w:rPr>
        <w:t>a</w:t>
      </w:r>
      <w:r w:rsidR="00067434" w:rsidRPr="0065409A">
        <w:rPr>
          <w:rFonts w:asciiTheme="minorBidi" w:hAnsiTheme="minorBidi"/>
        </w:rPr>
        <w:t xml:space="preserve">esthetic value; they </w:t>
      </w:r>
      <w:r w:rsidR="004070FE" w:rsidRPr="0065409A">
        <w:rPr>
          <w:rFonts w:asciiTheme="minorBidi" w:hAnsiTheme="minorBidi"/>
        </w:rPr>
        <w:t>emerge</w:t>
      </w:r>
      <w:ins w:id="1" w:author="Author">
        <w:r w:rsidR="00D20834">
          <w:rPr>
            <w:rFonts w:asciiTheme="minorBidi" w:hAnsiTheme="minorBidi"/>
          </w:rPr>
          <w:t>d</w:t>
        </w:r>
      </w:ins>
      <w:r w:rsidR="004070FE" w:rsidRPr="0065409A">
        <w:rPr>
          <w:rFonts w:asciiTheme="minorBidi" w:hAnsiTheme="minorBidi"/>
        </w:rPr>
        <w:t xml:space="preserve"> from a historical reality, and the present project seeks to situate these important prophetic texts in their historical context. </w:t>
      </w:r>
    </w:p>
    <w:p w14:paraId="411F67C7" w14:textId="77777777" w:rsidR="00996F74" w:rsidRPr="0065409A" w:rsidRDefault="004070FE" w:rsidP="00D000FB">
      <w:pPr>
        <w:bidi w:val="0"/>
        <w:spacing w:after="0" w:line="360" w:lineRule="auto"/>
        <w:ind w:firstLine="720"/>
        <w:rPr>
          <w:rFonts w:asciiTheme="minorBidi" w:hAnsiTheme="minorBidi"/>
        </w:rPr>
      </w:pPr>
      <w:r w:rsidRPr="0065409A">
        <w:rPr>
          <w:rFonts w:asciiTheme="minorBidi" w:hAnsiTheme="minorBidi"/>
        </w:rPr>
        <w:t>As I have argued elsewhere, a historical</w:t>
      </w:r>
      <w:r w:rsidR="001D07F5" w:rsidRPr="0065409A">
        <w:rPr>
          <w:rFonts w:asciiTheme="minorBidi" w:hAnsiTheme="minorBidi"/>
        </w:rPr>
        <w:t xml:space="preserve"> approach, which situates Biblical texts within their ancient Near Eastern context, allows for a more complete understanding of majestic prophetic texts, especially those of Isaiah (Aster 2017:320). </w:t>
      </w:r>
      <w:r w:rsidR="00067434" w:rsidRPr="0065409A">
        <w:rPr>
          <w:rFonts w:asciiTheme="minorBidi" w:hAnsiTheme="minorBidi"/>
        </w:rPr>
        <w:t>Like the material in earlier parts of Isaiah, t</w:t>
      </w:r>
      <w:r w:rsidR="001D07F5" w:rsidRPr="0065409A">
        <w:rPr>
          <w:rFonts w:asciiTheme="minorBidi" w:hAnsiTheme="minorBidi"/>
        </w:rPr>
        <w:t>he prophecies of Isaiah 40-66 respond to a particular hist</w:t>
      </w:r>
      <w:r w:rsidR="00212962" w:rsidRPr="0065409A">
        <w:rPr>
          <w:rFonts w:asciiTheme="minorBidi" w:hAnsiTheme="minorBidi"/>
        </w:rPr>
        <w:t xml:space="preserve">orical circumstance. Furthermore, they address the political challenges relevant to that historical </w:t>
      </w:r>
      <w:r w:rsidR="00067434" w:rsidRPr="0065409A">
        <w:rPr>
          <w:rFonts w:asciiTheme="minorBidi" w:hAnsiTheme="minorBidi"/>
        </w:rPr>
        <w:t xml:space="preserve">period and formulate theological responses to those political challenges. </w:t>
      </w:r>
      <w:r w:rsidRPr="0065409A">
        <w:rPr>
          <w:rFonts w:asciiTheme="minorBidi" w:hAnsiTheme="minorBidi"/>
        </w:rPr>
        <w:t xml:space="preserve"> </w:t>
      </w:r>
      <w:r w:rsidR="00996F74" w:rsidRPr="0065409A">
        <w:rPr>
          <w:rFonts w:asciiTheme="minorBidi" w:hAnsiTheme="minorBidi"/>
        </w:rPr>
        <w:t xml:space="preserve">A full understanding of these prophetic texts requires attention to the interaction of the political, the historical, and the theological elements. </w:t>
      </w:r>
    </w:p>
    <w:p w14:paraId="3797C0CB" w14:textId="26CF70DA" w:rsidR="00147952" w:rsidRPr="0065409A" w:rsidRDefault="00996F74" w:rsidP="00D000FB">
      <w:pPr>
        <w:bidi w:val="0"/>
        <w:spacing w:after="0" w:line="360" w:lineRule="auto"/>
        <w:ind w:firstLine="720"/>
        <w:rPr>
          <w:rFonts w:asciiTheme="minorBidi" w:hAnsiTheme="minorBidi"/>
        </w:rPr>
      </w:pPr>
      <w:r w:rsidRPr="0065409A">
        <w:rPr>
          <w:rFonts w:asciiTheme="minorBidi" w:hAnsiTheme="minorBidi"/>
        </w:rPr>
        <w:t xml:space="preserve">Understanding this interaction requires comparative study of the imagery used in the prophetic text and the imagery of the relevant political literature. Happily, we are in possession of key clues identifying the relevant political literature, supplied by the author (or one of the authors) of Isaiah 40-66. Isa. 44:24-45:7 clearly identify Cyrus by </w:t>
      </w:r>
      <w:proofErr w:type="gramStart"/>
      <w:r w:rsidRPr="0065409A">
        <w:rPr>
          <w:rFonts w:asciiTheme="minorBidi" w:hAnsiTheme="minorBidi"/>
        </w:rPr>
        <w:t>name, and</w:t>
      </w:r>
      <w:proofErr w:type="gramEnd"/>
      <w:r w:rsidRPr="0065409A">
        <w:rPr>
          <w:rFonts w:asciiTheme="minorBidi" w:hAnsiTheme="minorBidi"/>
        </w:rPr>
        <w:t xml:space="preserve"> refer to the imagery we know from Cyrus’ famous cylinder inscription (</w:t>
      </w:r>
      <w:r w:rsidR="0002391B" w:rsidRPr="0065409A">
        <w:rPr>
          <w:rFonts w:asciiTheme="minorBidi" w:hAnsiTheme="minorBidi"/>
        </w:rPr>
        <w:t xml:space="preserve">published in </w:t>
      </w:r>
      <w:proofErr w:type="spellStart"/>
      <w:r w:rsidR="0002391B" w:rsidRPr="0065409A">
        <w:rPr>
          <w:rFonts w:asciiTheme="minorBidi" w:hAnsiTheme="minorBidi"/>
        </w:rPr>
        <w:t>Schaudig</w:t>
      </w:r>
      <w:proofErr w:type="spellEnd"/>
      <w:r w:rsidR="0002391B" w:rsidRPr="0065409A">
        <w:rPr>
          <w:rFonts w:asciiTheme="minorBidi" w:hAnsiTheme="minorBidi"/>
        </w:rPr>
        <w:t xml:space="preserve"> 2001</w:t>
      </w:r>
      <w:r w:rsidRPr="0065409A">
        <w:rPr>
          <w:rFonts w:asciiTheme="minorBidi" w:hAnsiTheme="minorBidi"/>
        </w:rPr>
        <w:t xml:space="preserve">). </w:t>
      </w:r>
      <w:r w:rsidR="00147952" w:rsidRPr="0065409A">
        <w:rPr>
          <w:rFonts w:asciiTheme="minorBidi" w:hAnsiTheme="minorBidi"/>
        </w:rPr>
        <w:t xml:space="preserve">When Isa. 45:1 states that God holds Cyrus’ hand, a reference to the image of </w:t>
      </w:r>
      <w:proofErr w:type="spellStart"/>
      <w:r w:rsidR="00147952" w:rsidRPr="0065409A">
        <w:rPr>
          <w:rFonts w:asciiTheme="minorBidi" w:hAnsiTheme="minorBidi"/>
        </w:rPr>
        <w:t>Marduk</w:t>
      </w:r>
      <w:proofErr w:type="spellEnd"/>
      <w:r w:rsidR="00147952" w:rsidRPr="0065409A">
        <w:rPr>
          <w:rFonts w:asciiTheme="minorBidi" w:hAnsiTheme="minorBidi"/>
        </w:rPr>
        <w:t xml:space="preserve"> (the chief Babylonian deity) supporting Cyrus’ hand, which we know from line 12 of the cylinder</w:t>
      </w:r>
      <w:r w:rsidR="008F6EB2" w:rsidRPr="0065409A">
        <w:rPr>
          <w:rFonts w:asciiTheme="minorBidi" w:hAnsiTheme="minorBidi"/>
        </w:rPr>
        <w:t>,</w:t>
      </w:r>
      <w:r w:rsidR="00147952" w:rsidRPr="0065409A">
        <w:rPr>
          <w:rFonts w:asciiTheme="minorBidi" w:hAnsiTheme="minorBidi"/>
        </w:rPr>
        <w:t xml:space="preserve"> is clearly intended, and when the same verse speaks of God’s causing nations to submit to Cyrus, the reference is to imagery we know from lines 17 and 18 of the cylinder, in which </w:t>
      </w:r>
      <w:proofErr w:type="spellStart"/>
      <w:r w:rsidR="00147952" w:rsidRPr="0065409A">
        <w:rPr>
          <w:rFonts w:asciiTheme="minorBidi" w:hAnsiTheme="minorBidi"/>
        </w:rPr>
        <w:t>Marduk</w:t>
      </w:r>
      <w:proofErr w:type="spellEnd"/>
      <w:r w:rsidR="00147952" w:rsidRPr="0065409A">
        <w:rPr>
          <w:rFonts w:asciiTheme="minorBidi" w:hAnsiTheme="minorBidi"/>
        </w:rPr>
        <w:t xml:space="preserve"> causes all the officers of “Sumer and Akkad” (i.e., southern Mesopotamia) to submit to Cyrus. </w:t>
      </w:r>
    </w:p>
    <w:p w14:paraId="49DC981C" w14:textId="3C260B42" w:rsidR="00D113A0" w:rsidRPr="0065409A" w:rsidRDefault="00D113A0" w:rsidP="00D000FB">
      <w:pPr>
        <w:bidi w:val="0"/>
        <w:spacing w:after="0" w:line="360" w:lineRule="auto"/>
        <w:ind w:firstLine="720"/>
        <w:rPr>
          <w:rFonts w:asciiTheme="minorBidi" w:hAnsiTheme="minorBidi"/>
        </w:rPr>
      </w:pPr>
      <w:r w:rsidRPr="0065409A">
        <w:rPr>
          <w:rFonts w:asciiTheme="minorBidi" w:hAnsiTheme="minorBidi"/>
        </w:rPr>
        <w:t>While these</w:t>
      </w:r>
      <w:r w:rsidR="00147952" w:rsidRPr="0065409A">
        <w:rPr>
          <w:rFonts w:asciiTheme="minorBidi" w:hAnsiTheme="minorBidi"/>
        </w:rPr>
        <w:t xml:space="preserve"> brief references</w:t>
      </w:r>
      <w:r w:rsidRPr="0065409A">
        <w:rPr>
          <w:rFonts w:asciiTheme="minorBidi" w:hAnsiTheme="minorBidi"/>
        </w:rPr>
        <w:t xml:space="preserve"> identify Cyrus by name and situate us clearly in a specific historical period, they</w:t>
      </w:r>
      <w:r w:rsidR="00147952" w:rsidRPr="0065409A">
        <w:rPr>
          <w:rFonts w:asciiTheme="minorBidi" w:hAnsiTheme="minorBidi"/>
        </w:rPr>
        <w:t xml:space="preserve"> are hardly the </w:t>
      </w:r>
      <w:r w:rsidRPr="0065409A">
        <w:rPr>
          <w:rFonts w:asciiTheme="minorBidi" w:hAnsiTheme="minorBidi"/>
        </w:rPr>
        <w:t>only references to Mesopotamian royal imagery in Isaiah 40-66,</w:t>
      </w:r>
      <w:r w:rsidR="00147952" w:rsidRPr="0065409A">
        <w:rPr>
          <w:rFonts w:asciiTheme="minorBidi" w:hAnsiTheme="minorBidi"/>
        </w:rPr>
        <w:t xml:space="preserve"> </w:t>
      </w:r>
      <w:r w:rsidRPr="0065409A">
        <w:rPr>
          <w:rFonts w:asciiTheme="minorBidi" w:hAnsiTheme="minorBidi"/>
        </w:rPr>
        <w:t xml:space="preserve">As has long been recognized, such references are found throughout these chapters, and are particularly numerous in chapters 40-48. Yet despite the many scholarly works that identify individual motifs in individual verses and chapters (surveyed below), no comprehensive study of the use of Mesopotamian royal imagery in Isaiah 40-66 has appeared. </w:t>
      </w:r>
    </w:p>
    <w:p w14:paraId="248DA50F" w14:textId="165B3CBA" w:rsidR="0002391B" w:rsidRPr="0065409A" w:rsidRDefault="00D113A0" w:rsidP="008F6EB2">
      <w:pPr>
        <w:bidi w:val="0"/>
        <w:spacing w:after="0" w:line="360" w:lineRule="auto"/>
        <w:ind w:firstLine="720"/>
        <w:rPr>
          <w:rFonts w:asciiTheme="minorBidi" w:hAnsiTheme="minorBidi"/>
        </w:rPr>
      </w:pPr>
      <w:r w:rsidRPr="0065409A">
        <w:rPr>
          <w:rFonts w:asciiTheme="minorBidi" w:hAnsiTheme="minorBidi"/>
        </w:rPr>
        <w:t xml:space="preserve">The goal of this project is such a comprehensive study, which will emphasize how the individual motifs we know from Mesopotamian royal inscriptions shape the rhetoric and message of large prophetic units in Isaiah 40-66, and particularly in 40-48. In my study of </w:t>
      </w:r>
      <w:r w:rsidR="008F6EB2" w:rsidRPr="0065409A">
        <w:rPr>
          <w:rFonts w:asciiTheme="minorBidi" w:hAnsiTheme="minorBidi"/>
        </w:rPr>
        <w:t xml:space="preserve">Isaiah 1-39 (Aster 2017), </w:t>
      </w:r>
      <w:r w:rsidRPr="0065409A">
        <w:rPr>
          <w:rFonts w:asciiTheme="minorBidi" w:hAnsiTheme="minorBidi"/>
        </w:rPr>
        <w:t xml:space="preserve">I argued that the elements bearing Assyrian influence are not simple discrete motifs, but </w:t>
      </w:r>
      <w:r w:rsidRPr="0065409A">
        <w:rPr>
          <w:rFonts w:asciiTheme="minorBidi" w:hAnsiTheme="minorBidi"/>
        </w:rPr>
        <w:lastRenderedPageBreak/>
        <w:t xml:space="preserve">larger literary units. </w:t>
      </w:r>
      <w:r w:rsidR="00F66D9F" w:rsidRPr="0065409A">
        <w:rPr>
          <w:rFonts w:asciiTheme="minorBidi" w:hAnsiTheme="minorBidi"/>
        </w:rPr>
        <w:t>As I detail below, in discussing preliminary results, I have identified literary units in Isaiah 40-66 which deploy motifs we know from Mesopotamian royal inscriptions to construct rhetorical arguments. These arguments on the one hand undermine Mesopotamian royal ideology; as the brief discussion above of Isa. 45:1 shows, the goal is to undermine Mesopotamian kings’ assertions of the power of their deities to le</w:t>
      </w:r>
      <w:r w:rsidR="002627D5" w:rsidRPr="0065409A">
        <w:rPr>
          <w:rFonts w:asciiTheme="minorBidi" w:hAnsiTheme="minorBidi"/>
        </w:rPr>
        <w:t>gitimate their rule. But the ar</w:t>
      </w:r>
      <w:ins w:id="2" w:author="Author">
        <w:r w:rsidR="006913C8">
          <w:rPr>
            <w:rFonts w:asciiTheme="minorBidi" w:hAnsiTheme="minorBidi"/>
          </w:rPr>
          <w:t>g</w:t>
        </w:r>
      </w:ins>
      <w:r w:rsidR="00F66D9F" w:rsidRPr="0065409A">
        <w:rPr>
          <w:rFonts w:asciiTheme="minorBidi" w:hAnsiTheme="minorBidi"/>
        </w:rPr>
        <w:t xml:space="preserve">uments are far more subtle than a simple attack on idolatry: </w:t>
      </w:r>
      <w:r w:rsidR="0002391B" w:rsidRPr="0065409A">
        <w:rPr>
          <w:rFonts w:asciiTheme="minorBidi" w:hAnsiTheme="minorBidi"/>
        </w:rPr>
        <w:t xml:space="preserve">they include an alternate legitimation of Cyrus’ rule (as is clear in 45:1). Perhaps more importantly, they also include formulating </w:t>
      </w:r>
      <w:r w:rsidR="008F6EB2" w:rsidRPr="0065409A">
        <w:rPr>
          <w:rFonts w:asciiTheme="minorBidi" w:hAnsiTheme="minorBidi"/>
        </w:rPr>
        <w:t>t</w:t>
      </w:r>
      <w:r w:rsidR="0002391B" w:rsidRPr="0065409A">
        <w:rPr>
          <w:rFonts w:asciiTheme="minorBidi" w:hAnsiTheme="minorBidi"/>
        </w:rPr>
        <w:t xml:space="preserve">he relationship between God and the Judahite exiles in light of the god-king relationship portrayed in Mesopotamian royal inscriptions. That relationship </w:t>
      </w:r>
      <w:r w:rsidR="008F6EB2" w:rsidRPr="0065409A">
        <w:rPr>
          <w:rFonts w:asciiTheme="minorBidi" w:hAnsiTheme="minorBidi"/>
        </w:rPr>
        <w:t>is extended and expanded</w:t>
      </w:r>
      <w:r w:rsidR="0002391B" w:rsidRPr="0065409A">
        <w:rPr>
          <w:rFonts w:asciiTheme="minorBidi" w:hAnsiTheme="minorBidi"/>
        </w:rPr>
        <w:t xml:space="preserve">, as Isa. 40-66 </w:t>
      </w:r>
      <w:commentRangeStart w:id="3"/>
      <w:r w:rsidR="0002391B" w:rsidRPr="0065409A">
        <w:rPr>
          <w:rFonts w:asciiTheme="minorBidi" w:hAnsiTheme="minorBidi"/>
        </w:rPr>
        <w:t>continue</w:t>
      </w:r>
      <w:commentRangeEnd w:id="3"/>
      <w:r w:rsidR="00EB2620">
        <w:rPr>
          <w:rStyle w:val="CommentReference"/>
        </w:rPr>
        <w:commentReference w:id="3"/>
      </w:r>
      <w:r w:rsidR="0002391B" w:rsidRPr="0065409A">
        <w:rPr>
          <w:rFonts w:asciiTheme="minorBidi" w:hAnsiTheme="minorBidi"/>
        </w:rPr>
        <w:t>, into</w:t>
      </w:r>
      <w:r w:rsidR="00F66D9F" w:rsidRPr="0065409A">
        <w:rPr>
          <w:rFonts w:asciiTheme="minorBidi" w:hAnsiTheme="minorBidi"/>
        </w:rPr>
        <w:t xml:space="preserve"> a</w:t>
      </w:r>
      <w:r w:rsidR="0002391B" w:rsidRPr="0065409A">
        <w:rPr>
          <w:rFonts w:asciiTheme="minorBidi" w:hAnsiTheme="minorBidi"/>
        </w:rPr>
        <w:t xml:space="preserve"> relationship between God and the returned exiles who settle in </w:t>
      </w:r>
      <w:proofErr w:type="spellStart"/>
      <w:r w:rsidR="0002391B" w:rsidRPr="0065409A">
        <w:rPr>
          <w:rFonts w:asciiTheme="minorBidi" w:hAnsiTheme="minorBidi"/>
        </w:rPr>
        <w:t>Yehud</w:t>
      </w:r>
      <w:proofErr w:type="spellEnd"/>
      <w:r w:rsidR="0002391B" w:rsidRPr="0065409A">
        <w:rPr>
          <w:rFonts w:asciiTheme="minorBidi" w:hAnsiTheme="minorBidi"/>
        </w:rPr>
        <w:t xml:space="preserve">. </w:t>
      </w:r>
    </w:p>
    <w:p w14:paraId="02B9E384" w14:textId="54BB5BBE" w:rsidR="002627D5" w:rsidRPr="0065409A" w:rsidRDefault="002627D5" w:rsidP="00D000FB">
      <w:pPr>
        <w:pStyle w:val="Heading3"/>
        <w:bidi w:val="0"/>
        <w:rPr>
          <w:rFonts w:asciiTheme="minorBidi" w:hAnsiTheme="minorBidi" w:cstheme="minorBidi"/>
        </w:rPr>
      </w:pPr>
      <w:r w:rsidRPr="0065409A">
        <w:rPr>
          <w:rFonts w:asciiTheme="minorBidi" w:hAnsiTheme="minorBidi" w:cstheme="minorBidi"/>
        </w:rPr>
        <w:t>Survey of Research</w:t>
      </w:r>
    </w:p>
    <w:p w14:paraId="1CBC5824" w14:textId="16FF5E89" w:rsidR="00D31908" w:rsidRPr="0065409A" w:rsidRDefault="002627D5" w:rsidP="00FE07C4">
      <w:pPr>
        <w:bidi w:val="0"/>
        <w:spacing w:after="0" w:line="360" w:lineRule="auto"/>
        <w:rPr>
          <w:rFonts w:asciiTheme="minorBidi" w:hAnsiTheme="minorBidi"/>
        </w:rPr>
      </w:pPr>
      <w:r w:rsidRPr="0065409A">
        <w:rPr>
          <w:rFonts w:asciiTheme="minorBidi" w:hAnsiTheme="minorBidi"/>
        </w:rPr>
        <w:tab/>
      </w:r>
      <w:r w:rsidR="00E840D2" w:rsidRPr="0065409A">
        <w:rPr>
          <w:rFonts w:asciiTheme="minorBidi" w:hAnsiTheme="minorBidi"/>
        </w:rPr>
        <w:t>Early critical study of Isaiah ignored the potential contributions offered by the Mesopotamian texts discovered during the course of the nineteenth century. Thus, while</w:t>
      </w:r>
      <w:r w:rsidR="00AD63A3" w:rsidRPr="0065409A">
        <w:rPr>
          <w:rFonts w:asciiTheme="minorBidi" w:hAnsiTheme="minorBidi"/>
        </w:rPr>
        <w:t xml:space="preserve"> </w:t>
      </w:r>
      <w:proofErr w:type="spellStart"/>
      <w:r w:rsidR="00E840D2" w:rsidRPr="0065409A">
        <w:rPr>
          <w:rFonts w:asciiTheme="minorBidi" w:hAnsiTheme="minorBidi"/>
        </w:rPr>
        <w:t>Duhm</w:t>
      </w:r>
      <w:proofErr w:type="spellEnd"/>
      <w:r w:rsidR="00E840D2" w:rsidRPr="0065409A">
        <w:rPr>
          <w:rFonts w:asciiTheme="minorBidi" w:hAnsiTheme="minorBidi"/>
        </w:rPr>
        <w:t xml:space="preserve"> (1892) and Marti (1900) evince interest in historical issues, they did not correlate the stages of literary composition of Isaia</w:t>
      </w:r>
      <w:r w:rsidR="00CB0244" w:rsidRPr="0065409A">
        <w:rPr>
          <w:rFonts w:asciiTheme="minorBidi" w:hAnsiTheme="minorBidi"/>
        </w:rPr>
        <w:t>h</w:t>
      </w:r>
      <w:r w:rsidR="00E840D2" w:rsidRPr="0065409A">
        <w:rPr>
          <w:rFonts w:asciiTheme="minorBidi" w:hAnsiTheme="minorBidi"/>
        </w:rPr>
        <w:t xml:space="preserve"> that they postulated to political or historical events known to us from the cuneiform material. </w:t>
      </w:r>
      <w:r w:rsidR="00CB0244" w:rsidRPr="0065409A">
        <w:rPr>
          <w:rFonts w:asciiTheme="minorBidi" w:hAnsiTheme="minorBidi"/>
        </w:rPr>
        <w:t xml:space="preserve">Nor were such comparisons engaged by </w:t>
      </w:r>
      <w:r w:rsidR="005B039D" w:rsidRPr="0065409A">
        <w:rPr>
          <w:rFonts w:asciiTheme="minorBidi" w:hAnsiTheme="minorBidi"/>
        </w:rPr>
        <w:t xml:space="preserve">earlier </w:t>
      </w:r>
      <w:r w:rsidR="00CB0244" w:rsidRPr="0065409A">
        <w:rPr>
          <w:rFonts w:asciiTheme="minorBidi" w:hAnsiTheme="minorBidi"/>
        </w:rPr>
        <w:t xml:space="preserve">proponents of </w:t>
      </w:r>
      <w:proofErr w:type="spellStart"/>
      <w:r w:rsidR="00CB0244" w:rsidRPr="0065409A">
        <w:rPr>
          <w:rFonts w:asciiTheme="minorBidi" w:hAnsiTheme="minorBidi"/>
        </w:rPr>
        <w:t>Trito</w:t>
      </w:r>
      <w:proofErr w:type="spellEnd"/>
      <w:r w:rsidR="00CB0244" w:rsidRPr="0065409A">
        <w:rPr>
          <w:rFonts w:asciiTheme="minorBidi" w:hAnsiTheme="minorBidi"/>
        </w:rPr>
        <w:t>-Isaiah such as Kuenen (</w:t>
      </w:r>
      <w:commentRangeStart w:id="4"/>
      <w:r w:rsidR="00CB0244" w:rsidRPr="0065409A">
        <w:rPr>
          <w:rFonts w:asciiTheme="minorBidi" w:hAnsiTheme="minorBidi"/>
        </w:rPr>
        <w:t>1892</w:t>
      </w:r>
      <w:commentRangeEnd w:id="4"/>
      <w:r w:rsidR="00C5273E">
        <w:rPr>
          <w:rStyle w:val="CommentReference"/>
        </w:rPr>
        <w:commentReference w:id="4"/>
      </w:r>
      <w:r w:rsidR="00CB0244" w:rsidRPr="0065409A">
        <w:rPr>
          <w:rFonts w:asciiTheme="minorBidi" w:hAnsiTheme="minorBidi"/>
        </w:rPr>
        <w:t>)</w:t>
      </w:r>
      <w:r w:rsidR="005B039D" w:rsidRPr="0065409A">
        <w:rPr>
          <w:rFonts w:asciiTheme="minorBidi" w:hAnsiTheme="minorBidi"/>
        </w:rPr>
        <w:t xml:space="preserve"> and</w:t>
      </w:r>
      <w:r w:rsidR="0065409A">
        <w:rPr>
          <w:rFonts w:asciiTheme="minorBidi" w:hAnsiTheme="minorBidi"/>
        </w:rPr>
        <w:t xml:space="preserve"> </w:t>
      </w:r>
      <w:proofErr w:type="spellStart"/>
      <w:r w:rsidR="0065409A">
        <w:rPr>
          <w:rFonts w:asciiTheme="minorBidi" w:hAnsiTheme="minorBidi"/>
        </w:rPr>
        <w:t>Elliger</w:t>
      </w:r>
      <w:proofErr w:type="spellEnd"/>
      <w:r w:rsidR="0065409A">
        <w:rPr>
          <w:rFonts w:asciiTheme="minorBidi" w:hAnsiTheme="minorBidi"/>
        </w:rPr>
        <w:t xml:space="preserve"> (1928),</w:t>
      </w:r>
      <w:r w:rsidR="005B039D" w:rsidRPr="0065409A">
        <w:rPr>
          <w:rFonts w:asciiTheme="minorBidi" w:hAnsiTheme="minorBidi"/>
        </w:rPr>
        <w:t xml:space="preserve"> or </w:t>
      </w:r>
      <w:commentRangeStart w:id="5"/>
      <w:del w:id="6" w:author="Author">
        <w:r w:rsidR="00CB0244" w:rsidRPr="0065409A" w:rsidDel="000368B1">
          <w:rPr>
            <w:rFonts w:asciiTheme="minorBidi" w:hAnsiTheme="minorBidi"/>
          </w:rPr>
          <w:delText xml:space="preserve"> </w:delText>
        </w:r>
      </w:del>
      <w:commentRangeEnd w:id="5"/>
      <w:r w:rsidR="000368B1">
        <w:rPr>
          <w:rStyle w:val="CommentReference"/>
        </w:rPr>
        <w:commentReference w:id="5"/>
      </w:r>
      <w:r w:rsidR="00CB0244" w:rsidRPr="0065409A">
        <w:rPr>
          <w:rFonts w:asciiTheme="minorBidi" w:hAnsiTheme="minorBidi"/>
        </w:rPr>
        <w:t>later</w:t>
      </w:r>
      <w:r w:rsidR="005B039D" w:rsidRPr="0065409A">
        <w:rPr>
          <w:rFonts w:asciiTheme="minorBidi" w:hAnsiTheme="minorBidi"/>
        </w:rPr>
        <w:t xml:space="preserve"> ones such as</w:t>
      </w:r>
      <w:r w:rsidR="00CB0244" w:rsidRPr="0065409A">
        <w:rPr>
          <w:rFonts w:asciiTheme="minorBidi" w:hAnsiTheme="minorBidi"/>
        </w:rPr>
        <w:t xml:space="preserve"> Hanson (1988), </w:t>
      </w:r>
      <w:commentRangeStart w:id="7"/>
      <w:proofErr w:type="spellStart"/>
      <w:r w:rsidR="00CB0244" w:rsidRPr="0065409A">
        <w:rPr>
          <w:rFonts w:asciiTheme="minorBidi" w:hAnsiTheme="minorBidi"/>
        </w:rPr>
        <w:t>Emmmerson</w:t>
      </w:r>
      <w:commentRangeEnd w:id="7"/>
      <w:proofErr w:type="spellEnd"/>
      <w:r w:rsidR="00F273CB">
        <w:rPr>
          <w:rStyle w:val="CommentReference"/>
        </w:rPr>
        <w:commentReference w:id="7"/>
      </w:r>
      <w:r w:rsidR="00CB0244" w:rsidRPr="0065409A">
        <w:rPr>
          <w:rFonts w:asciiTheme="minorBidi" w:hAnsiTheme="minorBidi"/>
        </w:rPr>
        <w:t xml:space="preserve"> (1992), </w:t>
      </w:r>
      <w:commentRangeStart w:id="8"/>
      <w:proofErr w:type="spellStart"/>
      <w:r w:rsidR="005B039D" w:rsidRPr="0065409A">
        <w:rPr>
          <w:rFonts w:asciiTheme="minorBidi" w:hAnsiTheme="minorBidi"/>
        </w:rPr>
        <w:t>Rofe</w:t>
      </w:r>
      <w:commentRangeEnd w:id="8"/>
      <w:proofErr w:type="spellEnd"/>
      <w:r w:rsidR="00F273CB">
        <w:rPr>
          <w:rStyle w:val="CommentReference"/>
        </w:rPr>
        <w:commentReference w:id="8"/>
      </w:r>
      <w:r w:rsidR="005B039D" w:rsidRPr="0065409A">
        <w:rPr>
          <w:rFonts w:asciiTheme="minorBidi" w:hAnsiTheme="minorBidi"/>
        </w:rPr>
        <w:t xml:space="preserve"> (</w:t>
      </w:r>
      <w:r w:rsidR="00D31908" w:rsidRPr="0065409A">
        <w:rPr>
          <w:rFonts w:asciiTheme="minorBidi" w:hAnsiTheme="minorBidi"/>
        </w:rPr>
        <w:t>1988</w:t>
      </w:r>
      <w:r w:rsidR="00C30799" w:rsidRPr="0065409A">
        <w:rPr>
          <w:rFonts w:asciiTheme="minorBidi" w:hAnsiTheme="minorBidi"/>
        </w:rPr>
        <w:t>, 2004</w:t>
      </w:r>
      <w:del w:id="9" w:author="Author">
        <w:r w:rsidR="00C30799" w:rsidRPr="0065409A" w:rsidDel="003F6E3A">
          <w:rPr>
            <w:rFonts w:asciiTheme="minorBidi" w:hAnsiTheme="minorBidi"/>
          </w:rPr>
          <w:delText>,</w:delText>
        </w:r>
      </w:del>
      <w:r w:rsidR="00C30799" w:rsidRPr="0065409A">
        <w:rPr>
          <w:rFonts w:asciiTheme="minorBidi" w:hAnsiTheme="minorBidi"/>
        </w:rPr>
        <w:t xml:space="preserve">) Becker (1997 and 2003), </w:t>
      </w:r>
      <w:r w:rsidR="00BF77E4" w:rsidRPr="0065409A">
        <w:rPr>
          <w:rFonts w:asciiTheme="minorBidi" w:hAnsiTheme="minorBidi"/>
        </w:rPr>
        <w:t xml:space="preserve">Goldingay and Payne (2006), </w:t>
      </w:r>
      <w:proofErr w:type="spellStart"/>
      <w:r w:rsidR="00C30799" w:rsidRPr="0065409A">
        <w:rPr>
          <w:rFonts w:asciiTheme="minorBidi" w:hAnsiTheme="minorBidi"/>
        </w:rPr>
        <w:t>Berges</w:t>
      </w:r>
      <w:proofErr w:type="spellEnd"/>
      <w:r w:rsidR="00C30799" w:rsidRPr="0065409A">
        <w:rPr>
          <w:rFonts w:asciiTheme="minorBidi" w:hAnsiTheme="minorBidi"/>
        </w:rPr>
        <w:t xml:space="preserve"> (2012) </w:t>
      </w:r>
      <w:r w:rsidR="005B039D" w:rsidRPr="0065409A">
        <w:rPr>
          <w:rFonts w:asciiTheme="minorBidi" w:hAnsiTheme="minorBidi"/>
        </w:rPr>
        <w:t>and Stromberg (</w:t>
      </w:r>
      <w:r w:rsidR="00D31908" w:rsidRPr="0065409A">
        <w:rPr>
          <w:rFonts w:asciiTheme="minorBidi" w:hAnsiTheme="minorBidi"/>
        </w:rPr>
        <w:t>2011</w:t>
      </w:r>
      <w:r w:rsidR="005D7C4E" w:rsidRPr="0065409A">
        <w:rPr>
          <w:rFonts w:asciiTheme="minorBidi" w:hAnsiTheme="minorBidi"/>
        </w:rPr>
        <w:t>), who</w:t>
      </w:r>
      <w:r w:rsidR="00FE07C4" w:rsidRPr="0065409A">
        <w:rPr>
          <w:rFonts w:asciiTheme="minorBidi" w:hAnsiTheme="minorBidi"/>
        </w:rPr>
        <w:t>se</w:t>
      </w:r>
      <w:r w:rsidR="005D7C4E" w:rsidRPr="0065409A">
        <w:rPr>
          <w:rFonts w:asciiTheme="minorBidi" w:hAnsiTheme="minorBidi"/>
        </w:rPr>
        <w:t xml:space="preserve"> view that </w:t>
      </w:r>
      <w:proofErr w:type="spellStart"/>
      <w:r w:rsidR="005D7C4E" w:rsidRPr="0065409A">
        <w:rPr>
          <w:rFonts w:asciiTheme="minorBidi" w:hAnsiTheme="minorBidi"/>
        </w:rPr>
        <w:t>Trito</w:t>
      </w:r>
      <w:proofErr w:type="spellEnd"/>
      <w:r w:rsidR="005D7C4E" w:rsidRPr="0065409A">
        <w:rPr>
          <w:rFonts w:asciiTheme="minorBidi" w:hAnsiTheme="minorBidi"/>
        </w:rPr>
        <w:t>-Isaiah is a separate composition</w:t>
      </w:r>
      <w:commentRangeStart w:id="10"/>
      <w:r w:rsidR="005D7C4E" w:rsidRPr="001B2D14">
        <w:rPr>
          <w:rFonts w:asciiTheme="minorBidi" w:hAnsiTheme="minorBidi"/>
          <w:strike/>
          <w:rPrChange w:id="11" w:author="Author">
            <w:rPr>
              <w:rFonts w:asciiTheme="minorBidi" w:hAnsiTheme="minorBidi"/>
            </w:rPr>
          </w:rPrChange>
        </w:rPr>
        <w:t>al unit</w:t>
      </w:r>
      <w:commentRangeEnd w:id="10"/>
      <w:r w:rsidR="000368B1">
        <w:rPr>
          <w:rStyle w:val="CommentReference"/>
        </w:rPr>
        <w:commentReference w:id="10"/>
      </w:r>
      <w:r w:rsidR="005D7C4E" w:rsidRPr="0065409A">
        <w:rPr>
          <w:rFonts w:asciiTheme="minorBidi" w:hAnsiTheme="minorBidi"/>
        </w:rPr>
        <w:t xml:space="preserve"> </w:t>
      </w:r>
      <w:r w:rsidR="00FE07C4" w:rsidRPr="0065409A">
        <w:rPr>
          <w:rFonts w:asciiTheme="minorBidi" w:hAnsiTheme="minorBidi"/>
        </w:rPr>
        <w:t>is</w:t>
      </w:r>
      <w:r w:rsidR="005D7C4E" w:rsidRPr="0065409A">
        <w:rPr>
          <w:rFonts w:asciiTheme="minorBidi" w:hAnsiTheme="minorBidi"/>
        </w:rPr>
        <w:t xml:space="preserve"> dominant in Biblical studies.</w:t>
      </w:r>
    </w:p>
    <w:p w14:paraId="7430EEAE" w14:textId="08DAF6A4" w:rsidR="00C30799" w:rsidRPr="0065409A" w:rsidRDefault="00C30799" w:rsidP="002C0AAD">
      <w:pPr>
        <w:bidi w:val="0"/>
        <w:spacing w:after="0" w:line="360" w:lineRule="auto"/>
        <w:rPr>
          <w:rFonts w:asciiTheme="minorBidi" w:hAnsiTheme="minorBidi"/>
        </w:rPr>
      </w:pPr>
      <w:r w:rsidRPr="0065409A">
        <w:rPr>
          <w:rFonts w:asciiTheme="minorBidi" w:hAnsiTheme="minorBidi"/>
        </w:rPr>
        <w:tab/>
        <w:t xml:space="preserve">Among those who question whether </w:t>
      </w:r>
      <w:proofErr w:type="spellStart"/>
      <w:r w:rsidRPr="0065409A">
        <w:rPr>
          <w:rFonts w:asciiTheme="minorBidi" w:hAnsiTheme="minorBidi"/>
        </w:rPr>
        <w:t>Trito</w:t>
      </w:r>
      <w:proofErr w:type="spellEnd"/>
      <w:r w:rsidRPr="0065409A">
        <w:rPr>
          <w:rFonts w:asciiTheme="minorBidi" w:hAnsiTheme="minorBidi"/>
        </w:rPr>
        <w:t xml:space="preserve">-Isaiah should be considered a separate compositional unit, we should note the views of </w:t>
      </w:r>
      <w:proofErr w:type="spellStart"/>
      <w:r w:rsidRPr="0065409A">
        <w:rPr>
          <w:rFonts w:asciiTheme="minorBidi" w:hAnsiTheme="minorBidi"/>
        </w:rPr>
        <w:t>Liebreich</w:t>
      </w:r>
      <w:proofErr w:type="spellEnd"/>
      <w:r w:rsidRPr="0065409A">
        <w:rPr>
          <w:rFonts w:asciiTheme="minorBidi" w:hAnsiTheme="minorBidi"/>
        </w:rPr>
        <w:t xml:space="preserve"> (</w:t>
      </w:r>
      <w:commentRangeStart w:id="12"/>
      <w:r w:rsidRPr="0065409A">
        <w:rPr>
          <w:rFonts w:asciiTheme="minorBidi" w:hAnsiTheme="minorBidi"/>
        </w:rPr>
        <w:t>1955-56</w:t>
      </w:r>
      <w:commentRangeEnd w:id="12"/>
      <w:r w:rsidR="00E92380">
        <w:rPr>
          <w:rStyle w:val="CommentReference"/>
        </w:rPr>
        <w:commentReference w:id="12"/>
      </w:r>
      <w:r w:rsidRPr="0065409A">
        <w:rPr>
          <w:rFonts w:asciiTheme="minorBidi" w:hAnsiTheme="minorBidi"/>
        </w:rPr>
        <w:t xml:space="preserve">; 1956-57) </w:t>
      </w:r>
      <w:proofErr w:type="spellStart"/>
      <w:r w:rsidRPr="0065409A">
        <w:rPr>
          <w:rFonts w:asciiTheme="minorBidi" w:hAnsiTheme="minorBidi"/>
        </w:rPr>
        <w:t>Rendtorff</w:t>
      </w:r>
      <w:proofErr w:type="spellEnd"/>
      <w:r w:rsidRPr="0065409A">
        <w:rPr>
          <w:rFonts w:asciiTheme="minorBidi" w:hAnsiTheme="minorBidi"/>
        </w:rPr>
        <w:t xml:space="preserve"> (</w:t>
      </w:r>
      <w:commentRangeStart w:id="13"/>
      <w:r w:rsidRPr="0065409A">
        <w:rPr>
          <w:rFonts w:asciiTheme="minorBidi" w:hAnsiTheme="minorBidi"/>
        </w:rPr>
        <w:t>1984</w:t>
      </w:r>
      <w:commentRangeEnd w:id="13"/>
      <w:r w:rsidR="00E92380">
        <w:rPr>
          <w:rStyle w:val="CommentReference"/>
        </w:rPr>
        <w:commentReference w:id="13"/>
      </w:r>
      <w:r w:rsidRPr="0065409A">
        <w:rPr>
          <w:rFonts w:asciiTheme="minorBidi" w:hAnsiTheme="minorBidi"/>
        </w:rPr>
        <w:t xml:space="preserve">) Seitz (1988), and Sommer </w:t>
      </w:r>
      <w:r w:rsidR="00DE706F">
        <w:rPr>
          <w:rFonts w:asciiTheme="minorBidi" w:hAnsiTheme="minorBidi"/>
        </w:rPr>
        <w:t>(</w:t>
      </w:r>
      <w:commentRangeStart w:id="14"/>
      <w:r w:rsidRPr="0065409A">
        <w:rPr>
          <w:rFonts w:asciiTheme="minorBidi" w:hAnsiTheme="minorBidi"/>
        </w:rPr>
        <w:t>1988</w:t>
      </w:r>
      <w:commentRangeEnd w:id="14"/>
      <w:r w:rsidR="00C041B4">
        <w:rPr>
          <w:rStyle w:val="CommentReference"/>
        </w:rPr>
        <w:commentReference w:id="14"/>
      </w:r>
      <w:r w:rsidR="00DE706F">
        <w:rPr>
          <w:rFonts w:asciiTheme="minorBidi" w:hAnsiTheme="minorBidi"/>
        </w:rPr>
        <w:t>)</w:t>
      </w:r>
      <w:r w:rsidRPr="0065409A">
        <w:rPr>
          <w:rFonts w:asciiTheme="minorBidi" w:hAnsiTheme="minorBidi"/>
        </w:rPr>
        <w:t>.</w:t>
      </w:r>
    </w:p>
    <w:p w14:paraId="14E97171" w14:textId="3EBE68F6" w:rsidR="00C30799" w:rsidRPr="0065409A" w:rsidRDefault="00C30799" w:rsidP="002C0AAD">
      <w:pPr>
        <w:bidi w:val="0"/>
        <w:spacing w:after="0" w:line="360" w:lineRule="auto"/>
        <w:ind w:firstLine="720"/>
        <w:rPr>
          <w:rFonts w:asciiTheme="minorBidi" w:hAnsiTheme="minorBidi"/>
        </w:rPr>
      </w:pPr>
      <w:r w:rsidRPr="0065409A">
        <w:rPr>
          <w:rFonts w:asciiTheme="minorBidi" w:hAnsiTheme="minorBidi"/>
        </w:rPr>
        <w:t xml:space="preserve">Questions of compositional units require attention to literary analysis, and to considering how the individual units contribute to the greater whole. </w:t>
      </w:r>
      <w:r w:rsidR="00D31908" w:rsidRPr="0065409A">
        <w:rPr>
          <w:rFonts w:asciiTheme="minorBidi" w:hAnsiTheme="minorBidi"/>
        </w:rPr>
        <w:t>Many important contributions to the literary study of Isaiah 40-66 have been made in recent periods, and only a few of the most salient can be surveyed here. Haran (1963) engaged the terms “</w:t>
      </w:r>
      <w:proofErr w:type="spellStart"/>
      <w:r w:rsidR="00D31908" w:rsidRPr="0065409A">
        <w:rPr>
          <w:rFonts w:asciiTheme="minorBidi" w:hAnsiTheme="minorBidi"/>
        </w:rPr>
        <w:t>rishonot</w:t>
      </w:r>
      <w:proofErr w:type="spellEnd"/>
      <w:r w:rsidR="00D31908" w:rsidRPr="0065409A">
        <w:rPr>
          <w:rFonts w:asciiTheme="minorBidi" w:hAnsiTheme="minorBidi"/>
        </w:rPr>
        <w:t>” and “</w:t>
      </w:r>
      <w:proofErr w:type="spellStart"/>
      <w:r w:rsidR="00D31908" w:rsidRPr="0065409A">
        <w:rPr>
          <w:rFonts w:asciiTheme="minorBidi" w:hAnsiTheme="minorBidi"/>
        </w:rPr>
        <w:t>hadashot</w:t>
      </w:r>
      <w:proofErr w:type="spellEnd"/>
      <w:r w:rsidR="00D31908" w:rsidRPr="0065409A">
        <w:rPr>
          <w:rFonts w:asciiTheme="minorBidi" w:hAnsiTheme="minorBidi"/>
        </w:rPr>
        <w:t xml:space="preserve">” in this </w:t>
      </w:r>
      <w:proofErr w:type="gramStart"/>
      <w:r w:rsidR="00D31908" w:rsidRPr="0065409A">
        <w:rPr>
          <w:rFonts w:asciiTheme="minorBidi" w:hAnsiTheme="minorBidi"/>
        </w:rPr>
        <w:t>corpus</w:t>
      </w:r>
      <w:r w:rsidR="00471433" w:rsidRPr="0065409A">
        <w:rPr>
          <w:rFonts w:asciiTheme="minorBidi" w:hAnsiTheme="minorBidi"/>
        </w:rPr>
        <w:t>, and</w:t>
      </w:r>
      <w:proofErr w:type="gramEnd"/>
      <w:r w:rsidR="00471433" w:rsidRPr="0065409A">
        <w:rPr>
          <w:rFonts w:asciiTheme="minorBidi" w:hAnsiTheme="minorBidi"/>
        </w:rPr>
        <w:t xml:space="preserve"> demonstrated how Isaiah 40-48 should be considered as a unit, </w:t>
      </w:r>
      <w:r w:rsidRPr="0065409A">
        <w:rPr>
          <w:rFonts w:asciiTheme="minorBidi" w:hAnsiTheme="minorBidi"/>
        </w:rPr>
        <w:t>thus calling into question whether we ought to view</w:t>
      </w:r>
      <w:r w:rsidR="00471433" w:rsidRPr="0065409A">
        <w:rPr>
          <w:rFonts w:asciiTheme="minorBidi" w:hAnsiTheme="minorBidi"/>
        </w:rPr>
        <w:t xml:space="preserve"> </w:t>
      </w:r>
      <w:proofErr w:type="spellStart"/>
      <w:r w:rsidR="00471433" w:rsidRPr="0065409A">
        <w:rPr>
          <w:rFonts w:asciiTheme="minorBidi" w:hAnsiTheme="minorBidi"/>
        </w:rPr>
        <w:t>Trito</w:t>
      </w:r>
      <w:proofErr w:type="spellEnd"/>
      <w:r w:rsidR="00471433" w:rsidRPr="0065409A">
        <w:rPr>
          <w:rFonts w:asciiTheme="minorBidi" w:hAnsiTheme="minorBidi"/>
        </w:rPr>
        <w:t>-Isaiah as a discrete literary composit</w:t>
      </w:r>
      <w:r w:rsidRPr="0065409A">
        <w:rPr>
          <w:rFonts w:asciiTheme="minorBidi" w:hAnsiTheme="minorBidi"/>
        </w:rPr>
        <w:t>i</w:t>
      </w:r>
      <w:r w:rsidR="00471433" w:rsidRPr="0065409A">
        <w:rPr>
          <w:rFonts w:asciiTheme="minorBidi" w:hAnsiTheme="minorBidi"/>
        </w:rPr>
        <w:t>on</w:t>
      </w:r>
      <w:r w:rsidR="00D31908" w:rsidRPr="0065409A">
        <w:rPr>
          <w:rFonts w:asciiTheme="minorBidi" w:hAnsiTheme="minorBidi"/>
        </w:rPr>
        <w:t>.</w:t>
      </w:r>
      <w:r w:rsidR="00471433" w:rsidRPr="0065409A">
        <w:rPr>
          <w:rFonts w:asciiTheme="minorBidi" w:hAnsiTheme="minorBidi"/>
        </w:rPr>
        <w:t xml:space="preserve"> </w:t>
      </w:r>
      <w:proofErr w:type="spellStart"/>
      <w:r w:rsidR="004E36BF" w:rsidRPr="0065409A">
        <w:rPr>
          <w:rFonts w:asciiTheme="minorBidi" w:hAnsiTheme="minorBidi"/>
        </w:rPr>
        <w:t>Anthonioz</w:t>
      </w:r>
      <w:proofErr w:type="spellEnd"/>
      <w:r w:rsidR="004E36BF" w:rsidRPr="0065409A">
        <w:rPr>
          <w:rFonts w:asciiTheme="minorBidi" w:hAnsiTheme="minorBidi"/>
        </w:rPr>
        <w:t xml:space="preserve"> (2011) exposed many of the important theological polemics throughout </w:t>
      </w:r>
      <w:r w:rsidR="00AE1EEA" w:rsidRPr="0065409A">
        <w:rPr>
          <w:rFonts w:asciiTheme="minorBidi" w:hAnsiTheme="minorBidi"/>
        </w:rPr>
        <w:t xml:space="preserve">Isaiah </w:t>
      </w:r>
      <w:r w:rsidR="004E36BF" w:rsidRPr="0065409A">
        <w:rPr>
          <w:rFonts w:asciiTheme="minorBidi" w:hAnsiTheme="minorBidi"/>
        </w:rPr>
        <w:t xml:space="preserve">40-66, but particularly in 40-48. </w:t>
      </w:r>
      <w:r w:rsidR="00123CF6" w:rsidRPr="0065409A">
        <w:rPr>
          <w:rFonts w:asciiTheme="minorBidi" w:hAnsiTheme="minorBidi"/>
        </w:rPr>
        <w:t>Clifford (1984)</w:t>
      </w:r>
      <w:r w:rsidRPr="0065409A">
        <w:rPr>
          <w:rFonts w:asciiTheme="minorBidi" w:hAnsiTheme="minorBidi"/>
        </w:rPr>
        <w:t xml:space="preserve"> convincingly</w:t>
      </w:r>
      <w:r w:rsidR="00123CF6" w:rsidRPr="0065409A">
        <w:rPr>
          <w:rFonts w:asciiTheme="minorBidi" w:hAnsiTheme="minorBidi"/>
        </w:rPr>
        <w:t xml:space="preserve"> demonstrated the rhetorical coherence of many of the long prophecies in Isaiah 40-66, a point to which I return below. </w:t>
      </w:r>
      <w:r w:rsidR="00D31908" w:rsidRPr="0065409A">
        <w:rPr>
          <w:rFonts w:asciiTheme="minorBidi" w:hAnsiTheme="minorBidi"/>
        </w:rPr>
        <w:t>Sommer (1988) demonstrated how Isaiah 40-66 deliberately uses earlier prophetic material in order to add authority to the relatively late prop</w:t>
      </w:r>
      <w:r w:rsidR="004E36BF" w:rsidRPr="0065409A">
        <w:rPr>
          <w:rFonts w:asciiTheme="minorBidi" w:hAnsiTheme="minorBidi"/>
        </w:rPr>
        <w:t xml:space="preserve">hecies contained in this corpus. These comparisons to earlier prophetic material also </w:t>
      </w:r>
      <w:r w:rsidR="004E36BF" w:rsidRPr="001B2D14">
        <w:rPr>
          <w:rFonts w:asciiTheme="minorBidi" w:hAnsiTheme="minorBidi"/>
          <w:strike/>
          <w:rPrChange w:id="15" w:author="Author">
            <w:rPr>
              <w:rFonts w:asciiTheme="minorBidi" w:hAnsiTheme="minorBidi"/>
            </w:rPr>
          </w:rPrChange>
        </w:rPr>
        <w:t>has</w:t>
      </w:r>
      <w:ins w:id="16" w:author="Author">
        <w:r w:rsidR="0034272E">
          <w:rPr>
            <w:rFonts w:asciiTheme="minorBidi" w:hAnsiTheme="minorBidi"/>
          </w:rPr>
          <w:t xml:space="preserve"> have</w:t>
        </w:r>
      </w:ins>
      <w:r w:rsidR="004E36BF" w:rsidRPr="0065409A">
        <w:rPr>
          <w:rFonts w:asciiTheme="minorBidi" w:hAnsiTheme="minorBidi"/>
        </w:rPr>
        <w:t xml:space="preserve"> the effect of demonstrating the compositional unity of many long units, since the subtle references in the later passage to a single earlier passage show that the later passage was composed as a single unit. </w:t>
      </w:r>
    </w:p>
    <w:p w14:paraId="39F0E16F" w14:textId="680E3561" w:rsidR="00C30799" w:rsidRPr="0065409A" w:rsidRDefault="00C30799" w:rsidP="002C0AAD">
      <w:pPr>
        <w:bidi w:val="0"/>
        <w:spacing w:after="0" w:line="360" w:lineRule="auto"/>
        <w:ind w:firstLine="720"/>
        <w:rPr>
          <w:rFonts w:asciiTheme="minorBidi" w:hAnsiTheme="minorBidi"/>
        </w:rPr>
      </w:pPr>
      <w:r w:rsidRPr="0065409A">
        <w:rPr>
          <w:rFonts w:asciiTheme="minorBidi" w:hAnsiTheme="minorBidi"/>
        </w:rPr>
        <w:t>Questions of date of composition remain prominent in schola</w:t>
      </w:r>
      <w:r w:rsidR="00802F74" w:rsidRPr="0065409A">
        <w:rPr>
          <w:rFonts w:asciiTheme="minorBidi" w:hAnsiTheme="minorBidi"/>
        </w:rPr>
        <w:t xml:space="preserve">rship. In considering the relationship between Isaiah 1-39 and 40-55, </w:t>
      </w:r>
      <w:r w:rsidR="001D7C3D" w:rsidRPr="0065409A">
        <w:rPr>
          <w:rFonts w:asciiTheme="minorBidi" w:hAnsiTheme="minorBidi"/>
        </w:rPr>
        <w:t>Willi</w:t>
      </w:r>
      <w:r w:rsidR="00123CF6" w:rsidRPr="0065409A">
        <w:rPr>
          <w:rFonts w:asciiTheme="minorBidi" w:hAnsiTheme="minorBidi"/>
        </w:rPr>
        <w:t xml:space="preserve">amson (1994) </w:t>
      </w:r>
      <w:r w:rsidR="00802F74" w:rsidRPr="0065409A">
        <w:rPr>
          <w:rFonts w:asciiTheme="minorBidi" w:hAnsiTheme="minorBidi"/>
        </w:rPr>
        <w:t>has argued</w:t>
      </w:r>
      <w:r w:rsidR="001D7C3D" w:rsidRPr="0065409A">
        <w:rPr>
          <w:rFonts w:asciiTheme="minorBidi" w:hAnsiTheme="minorBidi"/>
        </w:rPr>
        <w:t xml:space="preserve"> </w:t>
      </w:r>
      <w:r w:rsidR="00123CF6" w:rsidRPr="0065409A">
        <w:rPr>
          <w:rFonts w:asciiTheme="minorBidi" w:hAnsiTheme="minorBidi"/>
        </w:rPr>
        <w:t xml:space="preserve">that the author of the </w:t>
      </w:r>
      <w:r w:rsidR="00123CF6" w:rsidRPr="0065409A">
        <w:rPr>
          <w:rFonts w:asciiTheme="minorBidi" w:hAnsiTheme="minorBidi"/>
        </w:rPr>
        <w:lastRenderedPageBreak/>
        <w:t xml:space="preserve">later corpus </w:t>
      </w:r>
      <w:r w:rsidR="001D7C3D" w:rsidRPr="0065409A">
        <w:rPr>
          <w:rFonts w:asciiTheme="minorBidi" w:hAnsiTheme="minorBidi"/>
        </w:rPr>
        <w:t>saw his work as an “integral continuation” of the</w:t>
      </w:r>
      <w:r w:rsidR="00123CF6" w:rsidRPr="0065409A">
        <w:rPr>
          <w:rFonts w:asciiTheme="minorBidi" w:hAnsiTheme="minorBidi"/>
        </w:rPr>
        <w:t xml:space="preserve"> former</w:t>
      </w:r>
      <w:r w:rsidR="001D7C3D" w:rsidRPr="0065409A">
        <w:rPr>
          <w:rFonts w:asciiTheme="minorBidi" w:hAnsiTheme="minorBidi"/>
        </w:rPr>
        <w:t xml:space="preserve">, and also edited </w:t>
      </w:r>
      <w:r w:rsidR="00802F74" w:rsidRPr="0065409A">
        <w:rPr>
          <w:rFonts w:asciiTheme="minorBidi" w:hAnsiTheme="minorBidi"/>
        </w:rPr>
        <w:t>the earlier chapters</w:t>
      </w:r>
      <w:r w:rsidR="00123CF6" w:rsidRPr="0065409A">
        <w:rPr>
          <w:rFonts w:asciiTheme="minorBidi" w:hAnsiTheme="minorBidi"/>
        </w:rPr>
        <w:t>.</w:t>
      </w:r>
      <w:r w:rsidR="001D7C3D" w:rsidRPr="0065409A">
        <w:rPr>
          <w:rFonts w:asciiTheme="minorBidi" w:hAnsiTheme="minorBidi"/>
        </w:rPr>
        <w:t xml:space="preserve"> </w:t>
      </w:r>
      <w:r w:rsidR="00123CF6" w:rsidRPr="0065409A">
        <w:rPr>
          <w:rFonts w:asciiTheme="minorBidi" w:hAnsiTheme="minorBidi"/>
        </w:rPr>
        <w:t xml:space="preserve"> </w:t>
      </w:r>
      <w:r w:rsidR="001D7C3D" w:rsidRPr="0065409A">
        <w:rPr>
          <w:rFonts w:asciiTheme="minorBidi" w:hAnsiTheme="minorBidi"/>
        </w:rPr>
        <w:t>Both Becker (</w:t>
      </w:r>
      <w:r w:rsidR="0043084D" w:rsidRPr="0065409A">
        <w:rPr>
          <w:rFonts w:asciiTheme="minorBidi" w:hAnsiTheme="minorBidi"/>
        </w:rPr>
        <w:t xml:space="preserve">1997; </w:t>
      </w:r>
      <w:r w:rsidR="001D7C3D" w:rsidRPr="0065409A">
        <w:rPr>
          <w:rFonts w:asciiTheme="minorBidi" w:hAnsiTheme="minorBidi"/>
        </w:rPr>
        <w:t xml:space="preserve">2003) and </w:t>
      </w:r>
      <w:proofErr w:type="spellStart"/>
      <w:r w:rsidR="001D7C3D" w:rsidRPr="0065409A">
        <w:rPr>
          <w:rFonts w:asciiTheme="minorBidi" w:hAnsiTheme="minorBidi"/>
        </w:rPr>
        <w:t>Berges</w:t>
      </w:r>
      <w:proofErr w:type="spellEnd"/>
      <w:r w:rsidR="001D7C3D" w:rsidRPr="0065409A">
        <w:rPr>
          <w:rFonts w:asciiTheme="minorBidi" w:hAnsiTheme="minorBidi"/>
        </w:rPr>
        <w:t xml:space="preserve"> (2012) argue that a very limited eighth-century core can be identified in Isa. 1-32 (primarily in chapters 6-8), but that a very complex process of redaction has produced the present book whose addressees are in the late Persian period.</w:t>
      </w:r>
      <w:r w:rsidR="00802F74" w:rsidRPr="0065409A">
        <w:rPr>
          <w:rFonts w:asciiTheme="minorBidi" w:hAnsiTheme="minorBidi"/>
        </w:rPr>
        <w:t xml:space="preserve"> These views have become increasingly prominent in scholarship. </w:t>
      </w:r>
      <w:r w:rsidR="001D7C3D" w:rsidRPr="0065409A">
        <w:rPr>
          <w:rFonts w:asciiTheme="minorBidi" w:hAnsiTheme="minorBidi"/>
        </w:rPr>
        <w:t xml:space="preserve"> </w:t>
      </w:r>
      <w:r w:rsidR="00802F74" w:rsidRPr="0065409A">
        <w:rPr>
          <w:rFonts w:asciiTheme="minorBidi" w:hAnsiTheme="minorBidi"/>
        </w:rPr>
        <w:t>But none of these studies, which date different passages in the Isaiah corpus, have directly engaged the comparative aspect. They assign late dates of composition to much of Isa. 1-39, and I call these into quest</w:t>
      </w:r>
      <w:r w:rsidR="004E36BF" w:rsidRPr="0065409A">
        <w:rPr>
          <w:rFonts w:asciiTheme="minorBidi" w:hAnsiTheme="minorBidi"/>
        </w:rPr>
        <w:t xml:space="preserve">ion, using comparative evidence, </w:t>
      </w:r>
      <w:r w:rsidR="00802F74" w:rsidRPr="0065409A">
        <w:rPr>
          <w:rFonts w:asciiTheme="minorBidi" w:hAnsiTheme="minorBidi"/>
        </w:rPr>
        <w:t>in my 2017</w:t>
      </w:r>
      <w:r w:rsidR="004E36BF" w:rsidRPr="0065409A">
        <w:rPr>
          <w:rFonts w:asciiTheme="minorBidi" w:hAnsiTheme="minorBidi"/>
        </w:rPr>
        <w:t xml:space="preserve"> book</w:t>
      </w:r>
      <w:r w:rsidR="001D7C3D" w:rsidRPr="0065409A">
        <w:rPr>
          <w:rFonts w:asciiTheme="minorBidi" w:hAnsiTheme="minorBidi"/>
        </w:rPr>
        <w:t xml:space="preserve">.  </w:t>
      </w:r>
    </w:p>
    <w:p w14:paraId="458AEA06" w14:textId="450D4458" w:rsidR="00CB0244" w:rsidRPr="0065409A" w:rsidRDefault="00D70E94" w:rsidP="002C0AAD">
      <w:pPr>
        <w:bidi w:val="0"/>
        <w:spacing w:after="0" w:line="360" w:lineRule="auto"/>
        <w:ind w:firstLine="720"/>
        <w:rPr>
          <w:rFonts w:asciiTheme="minorBidi" w:hAnsiTheme="minorBidi"/>
        </w:rPr>
      </w:pPr>
      <w:r w:rsidRPr="0065409A">
        <w:rPr>
          <w:rFonts w:asciiTheme="minorBidi" w:hAnsiTheme="minorBidi"/>
        </w:rPr>
        <w:t>Interestingly, one of the first comparative studies</w:t>
      </w:r>
      <w:r w:rsidR="00754B4D" w:rsidRPr="0065409A">
        <w:rPr>
          <w:rFonts w:asciiTheme="minorBidi" w:hAnsiTheme="minorBidi"/>
        </w:rPr>
        <w:t xml:space="preserve"> of Isaiah 40-66 appeared over</w:t>
      </w:r>
      <w:r w:rsidRPr="0065409A">
        <w:rPr>
          <w:rFonts w:asciiTheme="minorBidi" w:hAnsiTheme="minorBidi"/>
        </w:rPr>
        <w:t xml:space="preserve"> eighty years ago, when Behr’s 1938 thesis demonstrated clear similarities between expressions in Isaiah 40-66 and those found in Neo-Babylonian royal inscriptions. Since then, the comparative aspect of Isaiah 40-66 has largely remained the province of studies focusing on small groups of verses, noting specific and localized comparisons between terms in Isaiah 40-66 and Mesopotamian royal inscriptions. Thus, Koch </w:t>
      </w:r>
      <w:r w:rsidR="009D32B9" w:rsidRPr="0065409A">
        <w:rPr>
          <w:rFonts w:asciiTheme="minorBidi" w:hAnsiTheme="minorBidi"/>
          <w:rtl/>
        </w:rPr>
        <w:t>)</w:t>
      </w:r>
      <w:r w:rsidRPr="0065409A">
        <w:rPr>
          <w:rFonts w:asciiTheme="minorBidi" w:hAnsiTheme="minorBidi"/>
        </w:rPr>
        <w:t>1972</w:t>
      </w:r>
      <w:r w:rsidR="009D32B9" w:rsidRPr="0065409A">
        <w:rPr>
          <w:rFonts w:asciiTheme="minorBidi" w:hAnsiTheme="minorBidi"/>
          <w:rtl/>
        </w:rPr>
        <w:t>(</w:t>
      </w:r>
      <w:r w:rsidR="005D0EE0" w:rsidRPr="0065409A">
        <w:rPr>
          <w:rFonts w:asciiTheme="minorBidi" w:hAnsiTheme="minorBidi"/>
        </w:rPr>
        <w:t xml:space="preserve">, Kratz </w:t>
      </w:r>
      <w:r w:rsidR="009D32B9" w:rsidRPr="0065409A">
        <w:rPr>
          <w:rFonts w:asciiTheme="minorBidi" w:hAnsiTheme="minorBidi"/>
        </w:rPr>
        <w:t>(</w:t>
      </w:r>
      <w:r w:rsidR="005D0EE0" w:rsidRPr="0065409A">
        <w:rPr>
          <w:rFonts w:asciiTheme="minorBidi" w:hAnsiTheme="minorBidi"/>
        </w:rPr>
        <w:t>1991</w:t>
      </w:r>
      <w:r w:rsidR="009D32B9" w:rsidRPr="0065409A">
        <w:rPr>
          <w:rFonts w:asciiTheme="minorBidi" w:hAnsiTheme="minorBidi"/>
        </w:rPr>
        <w:t>)</w:t>
      </w:r>
      <w:r w:rsidR="005D0EE0" w:rsidRPr="0065409A">
        <w:rPr>
          <w:rFonts w:asciiTheme="minorBidi" w:hAnsiTheme="minorBidi"/>
        </w:rPr>
        <w:t>, and Fried (2002) discussed the specific mentions of Cyrus, engaging some of the Mesopotamian material. Comparative scholars such</w:t>
      </w:r>
      <w:r w:rsidR="00FE07C4" w:rsidRPr="0065409A">
        <w:rPr>
          <w:rFonts w:asciiTheme="minorBidi" w:hAnsiTheme="minorBidi"/>
        </w:rPr>
        <w:t xml:space="preserve"> as Cohen (1968), Paul (1968), </w:t>
      </w:r>
      <w:proofErr w:type="spellStart"/>
      <w:r w:rsidR="005D0EE0" w:rsidRPr="0065409A">
        <w:rPr>
          <w:rFonts w:asciiTheme="minorBidi" w:hAnsiTheme="minorBidi"/>
        </w:rPr>
        <w:t>Eph’al</w:t>
      </w:r>
      <w:proofErr w:type="spellEnd"/>
      <w:r w:rsidR="005D0EE0" w:rsidRPr="0065409A">
        <w:rPr>
          <w:rFonts w:asciiTheme="minorBidi" w:hAnsiTheme="minorBidi"/>
        </w:rPr>
        <w:t xml:space="preserve"> (1986-89) and </w:t>
      </w:r>
      <w:proofErr w:type="spellStart"/>
      <w:r w:rsidR="005D0EE0" w:rsidRPr="0065409A">
        <w:rPr>
          <w:rFonts w:asciiTheme="minorBidi" w:hAnsiTheme="minorBidi"/>
        </w:rPr>
        <w:t>Schaudig</w:t>
      </w:r>
      <w:proofErr w:type="spellEnd"/>
      <w:r w:rsidR="005D0EE0" w:rsidRPr="0065409A">
        <w:rPr>
          <w:rFonts w:asciiTheme="minorBidi" w:hAnsiTheme="minorBidi"/>
        </w:rPr>
        <w:t xml:space="preserve"> </w:t>
      </w:r>
      <w:r w:rsidR="00F25798" w:rsidRPr="0065409A">
        <w:rPr>
          <w:rFonts w:asciiTheme="minorBidi" w:hAnsiTheme="minorBidi"/>
        </w:rPr>
        <w:t>(</w:t>
      </w:r>
      <w:r w:rsidR="005D0EE0" w:rsidRPr="0065409A">
        <w:rPr>
          <w:rFonts w:asciiTheme="minorBidi" w:hAnsiTheme="minorBidi"/>
        </w:rPr>
        <w:t>2008</w:t>
      </w:r>
      <w:r w:rsidR="00F25798" w:rsidRPr="0065409A">
        <w:rPr>
          <w:rFonts w:asciiTheme="minorBidi" w:hAnsiTheme="minorBidi"/>
        </w:rPr>
        <w:t>)</w:t>
      </w:r>
      <w:r w:rsidR="008F6EB2" w:rsidRPr="0065409A">
        <w:rPr>
          <w:rFonts w:asciiTheme="minorBidi" w:hAnsiTheme="minorBidi"/>
        </w:rPr>
        <w:t xml:space="preserve"> addressed detailed</w:t>
      </w:r>
      <w:r w:rsidR="00FE07C4" w:rsidRPr="0065409A">
        <w:rPr>
          <w:rFonts w:asciiTheme="minorBidi" w:hAnsiTheme="minorBidi"/>
        </w:rPr>
        <w:t xml:space="preserve"> comparisons between</w:t>
      </w:r>
      <w:r w:rsidR="005D0EE0" w:rsidRPr="0065409A">
        <w:rPr>
          <w:rFonts w:asciiTheme="minorBidi" w:hAnsiTheme="minorBidi"/>
        </w:rPr>
        <w:t xml:space="preserve"> individual verses and specific imagery found in </w:t>
      </w:r>
      <w:r w:rsidR="008F6EB2" w:rsidRPr="0065409A">
        <w:rPr>
          <w:rFonts w:asciiTheme="minorBidi" w:hAnsiTheme="minorBidi"/>
        </w:rPr>
        <w:t>certain</w:t>
      </w:r>
      <w:r w:rsidR="00F646EA" w:rsidRPr="0065409A">
        <w:rPr>
          <w:rFonts w:asciiTheme="minorBidi" w:hAnsiTheme="minorBidi"/>
        </w:rPr>
        <w:t xml:space="preserve"> verses in Isaiah 40-66 and the Mesopotamian royal inscriptions and cultic texts. These studies demonstrate the rich potential for further and more comprehensive comparative study.  </w:t>
      </w:r>
    </w:p>
    <w:p w14:paraId="410B953D" w14:textId="77777777" w:rsidR="00AC02AA" w:rsidRPr="0065409A" w:rsidRDefault="005E3335" w:rsidP="002C0AAD">
      <w:pPr>
        <w:bidi w:val="0"/>
        <w:spacing w:after="0" w:line="360" w:lineRule="auto"/>
        <w:ind w:firstLine="720"/>
        <w:rPr>
          <w:rFonts w:asciiTheme="minorBidi" w:hAnsiTheme="minorBidi"/>
        </w:rPr>
      </w:pPr>
      <w:r w:rsidRPr="0065409A">
        <w:rPr>
          <w:rFonts w:asciiTheme="minorBidi" w:hAnsiTheme="minorBidi"/>
        </w:rPr>
        <w:t>Nevertheless, few book length studies engaging the comparative material have emerged.</w:t>
      </w:r>
      <w:r w:rsidR="00761027" w:rsidRPr="0065409A">
        <w:rPr>
          <w:rFonts w:asciiTheme="minorBidi" w:hAnsiTheme="minorBidi"/>
        </w:rPr>
        <w:t xml:space="preserve"> The first </w:t>
      </w:r>
      <w:r w:rsidR="00625802" w:rsidRPr="0065409A">
        <w:rPr>
          <w:rFonts w:asciiTheme="minorBidi" w:hAnsiTheme="minorBidi"/>
        </w:rPr>
        <w:t xml:space="preserve">modern </w:t>
      </w:r>
      <w:r w:rsidR="000A0E3C" w:rsidRPr="0065409A">
        <w:rPr>
          <w:rFonts w:asciiTheme="minorBidi" w:hAnsiTheme="minorBidi"/>
        </w:rPr>
        <w:t>book-length study</w:t>
      </w:r>
      <w:r w:rsidR="00625802" w:rsidRPr="0065409A">
        <w:rPr>
          <w:rFonts w:asciiTheme="minorBidi" w:hAnsiTheme="minorBidi"/>
        </w:rPr>
        <w:t xml:space="preserve"> to engage the question directly was </w:t>
      </w:r>
      <w:proofErr w:type="spellStart"/>
      <w:r w:rsidR="00D000FB" w:rsidRPr="0065409A">
        <w:rPr>
          <w:rFonts w:asciiTheme="minorBidi" w:hAnsiTheme="minorBidi"/>
        </w:rPr>
        <w:t>Vanderhooft</w:t>
      </w:r>
      <w:proofErr w:type="spellEnd"/>
      <w:r w:rsidR="00D000FB" w:rsidRPr="0065409A">
        <w:rPr>
          <w:rFonts w:asciiTheme="minorBidi" w:hAnsiTheme="minorBidi"/>
        </w:rPr>
        <w:t xml:space="preserve"> (1999). He explores</w:t>
      </w:r>
      <w:r w:rsidR="00625802" w:rsidRPr="0065409A">
        <w:rPr>
          <w:rFonts w:asciiTheme="minorBidi" w:hAnsiTheme="minorBidi"/>
        </w:rPr>
        <w:t xml:space="preserve"> Neo-Babylonian imperial ideology, its differences from Assyrian royal ideology, and the ways in which the Neo-Babylonian empire controlled the Levant. </w:t>
      </w:r>
      <w:r w:rsidR="00D000FB" w:rsidRPr="0065409A">
        <w:rPr>
          <w:rFonts w:asciiTheme="minorBidi" w:hAnsiTheme="minorBidi"/>
        </w:rPr>
        <w:t xml:space="preserve">In his third chapter, he gives examples of passages in Isa. 40-66 which reflect Neo-Babylonian ideology. </w:t>
      </w:r>
      <w:proofErr w:type="spellStart"/>
      <w:r w:rsidR="000A0E3C" w:rsidRPr="0065409A">
        <w:rPr>
          <w:rFonts w:asciiTheme="minorBidi" w:hAnsiTheme="minorBidi"/>
        </w:rPr>
        <w:t>Vanderhooft’s</w:t>
      </w:r>
      <w:proofErr w:type="spellEnd"/>
      <w:r w:rsidR="000A0E3C" w:rsidRPr="0065409A">
        <w:rPr>
          <w:rFonts w:asciiTheme="minorBidi" w:hAnsiTheme="minorBidi"/>
        </w:rPr>
        <w:t xml:space="preserve"> study prepares the ground for the type of detailed study envisioned in this project. Similarly, Machinist’s lengthy and important 2003 article goes beyond its declared aim of exploring the Babylonian </w:t>
      </w:r>
      <w:proofErr w:type="spellStart"/>
      <w:r w:rsidR="000A0E3C" w:rsidRPr="0065409A">
        <w:rPr>
          <w:rFonts w:asciiTheme="minorBidi" w:hAnsiTheme="minorBidi"/>
        </w:rPr>
        <w:t>Zeitgest</w:t>
      </w:r>
      <w:proofErr w:type="spellEnd"/>
      <w:r w:rsidR="000A0E3C" w:rsidRPr="0065409A">
        <w:rPr>
          <w:rFonts w:asciiTheme="minorBidi" w:hAnsiTheme="minorBidi"/>
        </w:rPr>
        <w:t xml:space="preserve"> behind Isaiah 40-66 and exposes intriguing connections between </w:t>
      </w:r>
      <w:r w:rsidR="00D81E88" w:rsidRPr="0065409A">
        <w:rPr>
          <w:rFonts w:asciiTheme="minorBidi" w:hAnsiTheme="minorBidi"/>
        </w:rPr>
        <w:t xml:space="preserve">Babylonian </w:t>
      </w:r>
      <w:r w:rsidR="007C0BD1" w:rsidRPr="0065409A">
        <w:rPr>
          <w:rFonts w:asciiTheme="minorBidi" w:hAnsiTheme="minorBidi"/>
        </w:rPr>
        <w:t xml:space="preserve">religious conflicts and the </w:t>
      </w:r>
      <w:r w:rsidR="007C0BD1" w:rsidRPr="0065409A">
        <w:rPr>
          <w:rFonts w:asciiTheme="minorBidi" w:hAnsiTheme="minorBidi"/>
          <w:i/>
          <w:iCs/>
        </w:rPr>
        <w:t>rib</w:t>
      </w:r>
      <w:r w:rsidR="00AC02AA" w:rsidRPr="0065409A">
        <w:rPr>
          <w:rFonts w:asciiTheme="minorBidi" w:hAnsiTheme="minorBidi"/>
        </w:rPr>
        <w:t xml:space="preserve">-speeches in Isaiah 40-66. </w:t>
      </w:r>
    </w:p>
    <w:p w14:paraId="24C62C5B" w14:textId="5982A1E0" w:rsidR="006D6C51" w:rsidRPr="0065409A" w:rsidRDefault="00831DBF" w:rsidP="00B76430">
      <w:pPr>
        <w:bidi w:val="0"/>
        <w:spacing w:after="0" w:line="360" w:lineRule="auto"/>
        <w:ind w:firstLine="720"/>
        <w:rPr>
          <w:rFonts w:asciiTheme="minorBidi" w:hAnsiTheme="minorBidi"/>
        </w:rPr>
      </w:pPr>
      <w:r w:rsidRPr="0065409A">
        <w:rPr>
          <w:rFonts w:asciiTheme="minorBidi" w:hAnsiTheme="minorBidi"/>
        </w:rPr>
        <w:t>Paul’s 2012 commentary identifies</w:t>
      </w:r>
      <w:r w:rsidR="00AC02AA" w:rsidRPr="0065409A">
        <w:rPr>
          <w:rFonts w:asciiTheme="minorBidi" w:hAnsiTheme="minorBidi"/>
        </w:rPr>
        <w:t xml:space="preserve"> parallels to </w:t>
      </w:r>
      <w:r w:rsidRPr="0065409A">
        <w:rPr>
          <w:rFonts w:asciiTheme="minorBidi" w:hAnsiTheme="minorBidi"/>
        </w:rPr>
        <w:t xml:space="preserve">Mesopotamian texts, on a verse-by-verse basis. The commentary is a </w:t>
      </w:r>
      <w:proofErr w:type="gramStart"/>
      <w:r w:rsidRPr="0065409A">
        <w:rPr>
          <w:rFonts w:asciiTheme="minorBidi" w:hAnsiTheme="minorBidi"/>
        </w:rPr>
        <w:t>mother-lode</w:t>
      </w:r>
      <w:proofErr w:type="gramEnd"/>
      <w:r w:rsidRPr="0065409A">
        <w:rPr>
          <w:rFonts w:asciiTheme="minorBidi" w:hAnsiTheme="minorBidi"/>
        </w:rPr>
        <w:t xml:space="preserve"> of </w:t>
      </w:r>
      <w:r w:rsidR="006D6C51" w:rsidRPr="0065409A">
        <w:rPr>
          <w:rFonts w:asciiTheme="minorBidi" w:hAnsiTheme="minorBidi"/>
        </w:rPr>
        <w:t>references in Isaiah 40-66 to Mesopotamian texts, with particular emphasis on the genre of royal in</w:t>
      </w:r>
      <w:r w:rsidR="008F6EB2" w:rsidRPr="0065409A">
        <w:rPr>
          <w:rFonts w:asciiTheme="minorBidi" w:hAnsiTheme="minorBidi"/>
        </w:rPr>
        <w:t xml:space="preserve">scriptions. </w:t>
      </w:r>
      <w:r w:rsidR="00FD08A8" w:rsidRPr="0065409A">
        <w:rPr>
          <w:rFonts w:asciiTheme="minorBidi" w:hAnsiTheme="minorBidi"/>
        </w:rPr>
        <w:t>I</w:t>
      </w:r>
      <w:r w:rsidR="006D6C51" w:rsidRPr="0065409A">
        <w:rPr>
          <w:rFonts w:asciiTheme="minorBidi" w:hAnsiTheme="minorBidi"/>
        </w:rPr>
        <w:t xml:space="preserve">t clarifies many of the linguistic parallels to the Mesopotamian texts, as well as </w:t>
      </w:r>
      <w:r w:rsidR="00FD08A8" w:rsidRPr="0065409A">
        <w:rPr>
          <w:rFonts w:asciiTheme="minorBidi" w:hAnsiTheme="minorBidi"/>
        </w:rPr>
        <w:t>identifyi</w:t>
      </w:r>
      <w:r w:rsidR="006D6C51" w:rsidRPr="0065409A">
        <w:rPr>
          <w:rFonts w:asciiTheme="minorBidi" w:hAnsiTheme="minorBidi"/>
        </w:rPr>
        <w:t>ng m</w:t>
      </w:r>
      <w:r w:rsidR="00ED5D8C" w:rsidRPr="0065409A">
        <w:rPr>
          <w:rFonts w:asciiTheme="minorBidi" w:hAnsiTheme="minorBidi"/>
        </w:rPr>
        <w:t>a</w:t>
      </w:r>
      <w:r w:rsidR="00B76430" w:rsidRPr="0065409A">
        <w:rPr>
          <w:rFonts w:asciiTheme="minorBidi" w:hAnsiTheme="minorBidi"/>
        </w:rPr>
        <w:t>ny similar motifs and</w:t>
      </w:r>
      <w:r w:rsidR="006D6C51" w:rsidRPr="0065409A">
        <w:rPr>
          <w:rFonts w:asciiTheme="minorBidi" w:hAnsiTheme="minorBidi"/>
        </w:rPr>
        <w:t xml:space="preserve"> imagery. </w:t>
      </w:r>
    </w:p>
    <w:p w14:paraId="116EF100" w14:textId="77777777" w:rsidR="007A39F9" w:rsidRPr="0065409A" w:rsidRDefault="00F52D97" w:rsidP="00B76430">
      <w:pPr>
        <w:bidi w:val="0"/>
        <w:spacing w:after="0" w:line="360" w:lineRule="auto"/>
        <w:ind w:firstLine="720"/>
        <w:rPr>
          <w:rFonts w:asciiTheme="minorBidi" w:hAnsiTheme="minorBidi"/>
        </w:rPr>
      </w:pPr>
      <w:r w:rsidRPr="0065409A">
        <w:rPr>
          <w:rFonts w:asciiTheme="minorBidi" w:hAnsiTheme="minorBidi"/>
        </w:rPr>
        <w:t>The present project</w:t>
      </w:r>
      <w:r w:rsidR="006D6C51" w:rsidRPr="0065409A">
        <w:rPr>
          <w:rFonts w:asciiTheme="minorBidi" w:hAnsiTheme="minorBidi"/>
        </w:rPr>
        <w:t xml:space="preserve"> </w:t>
      </w:r>
      <w:r w:rsidRPr="0065409A">
        <w:rPr>
          <w:rFonts w:asciiTheme="minorBidi" w:hAnsiTheme="minorBidi"/>
        </w:rPr>
        <w:t xml:space="preserve">aims to build on the comparative studies noted </w:t>
      </w:r>
      <w:proofErr w:type="gramStart"/>
      <w:r w:rsidRPr="0065409A">
        <w:rPr>
          <w:rFonts w:asciiTheme="minorBidi" w:hAnsiTheme="minorBidi"/>
        </w:rPr>
        <w:t>above, but</w:t>
      </w:r>
      <w:proofErr w:type="gramEnd"/>
      <w:r w:rsidRPr="0065409A">
        <w:rPr>
          <w:rFonts w:asciiTheme="minorBidi" w:hAnsiTheme="minorBidi"/>
        </w:rPr>
        <w:t xml:space="preserve"> goes beyond them. </w:t>
      </w:r>
      <w:r w:rsidR="00CE0311" w:rsidRPr="0065409A">
        <w:rPr>
          <w:rFonts w:asciiTheme="minorBidi" w:hAnsiTheme="minorBidi"/>
        </w:rPr>
        <w:t xml:space="preserve">It takes the comparisons to individual motifs noted by </w:t>
      </w:r>
      <w:proofErr w:type="spellStart"/>
      <w:r w:rsidR="00CE0311" w:rsidRPr="0065409A">
        <w:rPr>
          <w:rFonts w:asciiTheme="minorBidi" w:hAnsiTheme="minorBidi"/>
        </w:rPr>
        <w:t>Vanderhooft</w:t>
      </w:r>
      <w:proofErr w:type="spellEnd"/>
      <w:r w:rsidR="00CE0311" w:rsidRPr="0065409A">
        <w:rPr>
          <w:rFonts w:asciiTheme="minorBidi" w:hAnsiTheme="minorBidi"/>
        </w:rPr>
        <w:t xml:space="preserve"> (</w:t>
      </w:r>
      <w:commentRangeStart w:id="17"/>
      <w:r w:rsidR="00CE0311" w:rsidRPr="0065409A">
        <w:rPr>
          <w:rFonts w:asciiTheme="minorBidi" w:hAnsiTheme="minorBidi"/>
        </w:rPr>
        <w:t>1999</w:t>
      </w:r>
      <w:commentRangeEnd w:id="17"/>
      <w:r w:rsidR="00214F5A">
        <w:rPr>
          <w:rStyle w:val="CommentReference"/>
        </w:rPr>
        <w:commentReference w:id="17"/>
      </w:r>
      <w:r w:rsidR="00CE0311" w:rsidRPr="0065409A">
        <w:rPr>
          <w:rFonts w:asciiTheme="minorBidi" w:hAnsiTheme="minorBidi"/>
        </w:rPr>
        <w:t xml:space="preserve">), Paul (2012) and earlier comparative scholars, and argues that these could not have been formulated absent reference to the Mesopotamian material. It does this using </w:t>
      </w:r>
      <w:proofErr w:type="gramStart"/>
      <w:r w:rsidR="00CE0311" w:rsidRPr="0065409A">
        <w:rPr>
          <w:rFonts w:asciiTheme="minorBidi" w:hAnsiTheme="minorBidi"/>
        </w:rPr>
        <w:t>carefully-constructed</w:t>
      </w:r>
      <w:proofErr w:type="gramEnd"/>
      <w:r w:rsidR="00CE0311" w:rsidRPr="0065409A">
        <w:rPr>
          <w:rFonts w:asciiTheme="minorBidi" w:hAnsiTheme="minorBidi"/>
        </w:rPr>
        <w:t xml:space="preserve"> methodological criteria, which are discussed below. It furthermore argues that these motifs were subverted and </w:t>
      </w:r>
      <w:r w:rsidR="00CE0311" w:rsidRPr="0065409A">
        <w:rPr>
          <w:rFonts w:asciiTheme="minorBidi" w:hAnsiTheme="minorBidi"/>
        </w:rPr>
        <w:lastRenderedPageBreak/>
        <w:t xml:space="preserve">reformulated so as to impugn the political and religious ideology emerging from the Mesopotamian texts. Particular emphasis is placed on how these motifs were used in political and religious texts of the Neo-Babylonian period and those of Cyrus’ reign. </w:t>
      </w:r>
    </w:p>
    <w:p w14:paraId="2F20AD7D" w14:textId="3258906E" w:rsidR="005D476F" w:rsidRPr="0065409A" w:rsidRDefault="005C56F7" w:rsidP="002C0AAD">
      <w:pPr>
        <w:bidi w:val="0"/>
        <w:spacing w:after="0" w:line="360" w:lineRule="auto"/>
        <w:ind w:firstLine="720"/>
        <w:rPr>
          <w:rFonts w:asciiTheme="minorBidi" w:hAnsiTheme="minorBidi"/>
        </w:rPr>
      </w:pPr>
      <w:r w:rsidRPr="0065409A">
        <w:rPr>
          <w:rFonts w:asciiTheme="minorBidi" w:hAnsiTheme="minorBidi"/>
        </w:rPr>
        <w:t>This</w:t>
      </w:r>
      <w:r w:rsidR="0085218C" w:rsidRPr="0065409A">
        <w:rPr>
          <w:rFonts w:asciiTheme="minorBidi" w:hAnsiTheme="minorBidi"/>
        </w:rPr>
        <w:t xml:space="preserve"> project moves beyond earlier studies </w:t>
      </w:r>
      <w:r w:rsidRPr="0065409A">
        <w:rPr>
          <w:rFonts w:asciiTheme="minorBidi" w:hAnsiTheme="minorBidi"/>
        </w:rPr>
        <w:t>by emphasizing the contribution of comparative study to understanding</w:t>
      </w:r>
      <w:r w:rsidR="0085218C" w:rsidRPr="0065409A">
        <w:rPr>
          <w:rFonts w:asciiTheme="minorBidi" w:hAnsiTheme="minorBidi"/>
        </w:rPr>
        <w:t xml:space="preserve"> the larger rhetorical units that make up much of Isa. 40-66. </w:t>
      </w:r>
      <w:r w:rsidRPr="0065409A">
        <w:rPr>
          <w:rFonts w:asciiTheme="minorBidi" w:hAnsiTheme="minorBidi"/>
        </w:rPr>
        <w:t>In addressing larger rhetorical units, I build on</w:t>
      </w:r>
      <w:r w:rsidR="0085218C" w:rsidRPr="0065409A">
        <w:rPr>
          <w:rFonts w:asciiTheme="minorBidi" w:hAnsiTheme="minorBidi"/>
        </w:rPr>
        <w:t xml:space="preserve"> the work of </w:t>
      </w:r>
      <w:r w:rsidR="005D476F" w:rsidRPr="0065409A">
        <w:rPr>
          <w:rFonts w:asciiTheme="minorBidi" w:hAnsiTheme="minorBidi"/>
        </w:rPr>
        <w:t>Clifford (</w:t>
      </w:r>
      <w:r w:rsidR="008F6EB2" w:rsidRPr="0065409A">
        <w:rPr>
          <w:rFonts w:asciiTheme="minorBidi" w:hAnsiTheme="minorBidi"/>
        </w:rPr>
        <w:t>1984</w:t>
      </w:r>
      <w:r w:rsidR="005D476F" w:rsidRPr="0065409A">
        <w:rPr>
          <w:rFonts w:asciiTheme="minorBidi" w:hAnsiTheme="minorBidi"/>
        </w:rPr>
        <w:t>) and Sommer (</w:t>
      </w:r>
      <w:r w:rsidR="008F6EB2" w:rsidRPr="0065409A">
        <w:rPr>
          <w:rFonts w:asciiTheme="minorBidi" w:hAnsiTheme="minorBidi"/>
        </w:rPr>
        <w:t>1988</w:t>
      </w:r>
      <w:r w:rsidR="005D476F" w:rsidRPr="0065409A">
        <w:rPr>
          <w:rFonts w:asciiTheme="minorBidi" w:hAnsiTheme="minorBidi"/>
        </w:rPr>
        <w:t>) noted above,</w:t>
      </w:r>
      <w:r w:rsidRPr="0065409A">
        <w:rPr>
          <w:rFonts w:asciiTheme="minorBidi" w:hAnsiTheme="minorBidi"/>
        </w:rPr>
        <w:t xml:space="preserve"> who argued that the prophecies of Isa. 40-66 do indeed consi</w:t>
      </w:r>
      <w:r w:rsidR="00834479" w:rsidRPr="0065409A">
        <w:rPr>
          <w:rFonts w:asciiTheme="minorBidi" w:hAnsiTheme="minorBidi"/>
        </w:rPr>
        <w:t>st of large rhetorical units,</w:t>
      </w:r>
      <w:r w:rsidRPr="0065409A">
        <w:rPr>
          <w:rFonts w:asciiTheme="minorBidi" w:hAnsiTheme="minorBidi"/>
        </w:rPr>
        <w:t xml:space="preserve"> not</w:t>
      </w:r>
      <w:r w:rsidR="00834479" w:rsidRPr="0065409A">
        <w:rPr>
          <w:rFonts w:asciiTheme="minorBidi" w:hAnsiTheme="minorBidi"/>
        </w:rPr>
        <w:t xml:space="preserve"> of</w:t>
      </w:r>
      <w:r w:rsidRPr="0065409A">
        <w:rPr>
          <w:rFonts w:asciiTheme="minorBidi" w:hAnsiTheme="minorBidi"/>
        </w:rPr>
        <w:t xml:space="preserve"> short units composed of only small numbers of verses. </w:t>
      </w:r>
      <w:r w:rsidR="005D476F" w:rsidRPr="0065409A">
        <w:rPr>
          <w:rFonts w:asciiTheme="minorBidi" w:hAnsiTheme="minorBidi"/>
        </w:rPr>
        <w:t xml:space="preserve"> </w:t>
      </w:r>
      <w:r w:rsidRPr="0065409A">
        <w:rPr>
          <w:rFonts w:asciiTheme="minorBidi" w:hAnsiTheme="minorBidi"/>
        </w:rPr>
        <w:t xml:space="preserve">Therefore, </w:t>
      </w:r>
      <w:r w:rsidR="005D476F" w:rsidRPr="0065409A">
        <w:rPr>
          <w:rFonts w:asciiTheme="minorBidi" w:hAnsiTheme="minorBidi"/>
        </w:rPr>
        <w:t>the project will examine the use of Neo-Babylonian motifs on the level of the large rhetorical unit. These units subvert and question Neo-Babylonian ideology</w:t>
      </w:r>
      <w:r w:rsidRPr="0065409A">
        <w:rPr>
          <w:rFonts w:asciiTheme="minorBidi" w:hAnsiTheme="minorBidi"/>
        </w:rPr>
        <w:t xml:space="preserve"> first by r</w:t>
      </w:r>
      <w:r w:rsidR="00FE07C4" w:rsidRPr="0065409A">
        <w:rPr>
          <w:rFonts w:asciiTheme="minorBidi" w:hAnsiTheme="minorBidi"/>
        </w:rPr>
        <w:t>eferencing specific motifs that</w:t>
      </w:r>
      <w:r w:rsidRPr="0065409A">
        <w:rPr>
          <w:rFonts w:asciiTheme="minorBidi" w:hAnsiTheme="minorBidi"/>
        </w:rPr>
        <w:t xml:space="preserve"> the audience identified with Neo-Babylonian royal propaganda, then by </w:t>
      </w:r>
      <w:r w:rsidR="005D476F" w:rsidRPr="0065409A">
        <w:rPr>
          <w:rFonts w:asciiTheme="minorBidi" w:hAnsiTheme="minorBidi"/>
        </w:rPr>
        <w:t xml:space="preserve">subverting </w:t>
      </w:r>
      <w:r w:rsidRPr="0065409A">
        <w:rPr>
          <w:rFonts w:asciiTheme="minorBidi" w:hAnsiTheme="minorBidi"/>
        </w:rPr>
        <w:t xml:space="preserve">these </w:t>
      </w:r>
      <w:r w:rsidR="005D476F" w:rsidRPr="0065409A">
        <w:rPr>
          <w:rFonts w:asciiTheme="minorBidi" w:hAnsiTheme="minorBidi"/>
        </w:rPr>
        <w:t>individual Mesopotamian motifs</w:t>
      </w:r>
      <w:r w:rsidRPr="0065409A">
        <w:rPr>
          <w:rFonts w:asciiTheme="minorBidi" w:hAnsiTheme="minorBidi"/>
        </w:rPr>
        <w:t xml:space="preserve"> and integrating them into texts that argue for a different theological approach. As a result, the larger rhetorical units in Isaiah 40-66 argue not only against the way a specific motif is used in Neo-Babylonian texts, but</w:t>
      </w:r>
      <w:r w:rsidR="005D476F" w:rsidRPr="0065409A">
        <w:rPr>
          <w:rFonts w:asciiTheme="minorBidi" w:hAnsiTheme="minorBidi"/>
        </w:rPr>
        <w:t xml:space="preserve"> against the ideological constructs which these individual motifs support. The subversion of Neo-Babylonian motifs in Isaiah 40-66 </w:t>
      </w:r>
      <w:r w:rsidR="001D6DBA" w:rsidRPr="0065409A">
        <w:rPr>
          <w:rFonts w:asciiTheme="minorBidi" w:hAnsiTheme="minorBidi"/>
        </w:rPr>
        <w:t xml:space="preserve">must be examined in the context of the </w:t>
      </w:r>
      <w:r w:rsidR="005D476F" w:rsidRPr="0065409A">
        <w:rPr>
          <w:rFonts w:asciiTheme="minorBidi" w:hAnsiTheme="minorBidi"/>
        </w:rPr>
        <w:t>large literary unit</w:t>
      </w:r>
      <w:r w:rsidR="007A39F9" w:rsidRPr="0065409A">
        <w:rPr>
          <w:rFonts w:asciiTheme="minorBidi" w:hAnsiTheme="minorBidi"/>
        </w:rPr>
        <w:t>s that polemicize against Neo-Babylonian religious and political ideology, and especially against the adaptation of this ideology by Cyrus.</w:t>
      </w:r>
      <w:r w:rsidR="00CE0311" w:rsidRPr="0065409A">
        <w:rPr>
          <w:rFonts w:asciiTheme="minorBidi" w:hAnsiTheme="minorBidi"/>
        </w:rPr>
        <w:t xml:space="preserve"> </w:t>
      </w:r>
    </w:p>
    <w:p w14:paraId="20FE0C8D" w14:textId="6000CBAA" w:rsidR="005D476F" w:rsidRPr="0065409A" w:rsidRDefault="00FE07C4" w:rsidP="00FE07C4">
      <w:pPr>
        <w:bidi w:val="0"/>
        <w:spacing w:after="0" w:line="360" w:lineRule="auto"/>
        <w:ind w:firstLine="720"/>
        <w:rPr>
          <w:rFonts w:asciiTheme="minorBidi" w:hAnsiTheme="minorBidi"/>
        </w:rPr>
      </w:pPr>
      <w:r w:rsidRPr="0065409A">
        <w:rPr>
          <w:rFonts w:asciiTheme="minorBidi" w:hAnsiTheme="minorBidi"/>
        </w:rPr>
        <w:t xml:space="preserve">This approach is modeled on </w:t>
      </w:r>
      <w:r w:rsidR="005C56F7" w:rsidRPr="0065409A">
        <w:rPr>
          <w:rFonts w:asciiTheme="minorBidi" w:hAnsiTheme="minorBidi"/>
        </w:rPr>
        <w:t>my 2017 study of Isaiah 1-39</w:t>
      </w:r>
      <w:r w:rsidR="001D6DBA" w:rsidRPr="0065409A">
        <w:rPr>
          <w:rFonts w:asciiTheme="minorBidi" w:hAnsiTheme="minorBidi"/>
        </w:rPr>
        <w:t xml:space="preserve"> in light of Neo-Assyrian royal inscriptions</w:t>
      </w:r>
      <w:r w:rsidR="005C56F7" w:rsidRPr="0065409A">
        <w:rPr>
          <w:rFonts w:asciiTheme="minorBidi" w:hAnsiTheme="minorBidi"/>
        </w:rPr>
        <w:t xml:space="preserve">. It integrates a comparative approach with close attention to literary and rhetorical </w:t>
      </w:r>
      <w:proofErr w:type="gramStart"/>
      <w:r w:rsidR="005C56F7" w:rsidRPr="0065409A">
        <w:rPr>
          <w:rFonts w:asciiTheme="minorBidi" w:hAnsiTheme="minorBidi"/>
        </w:rPr>
        <w:t>structure, and</w:t>
      </w:r>
      <w:proofErr w:type="gramEnd"/>
      <w:r w:rsidR="005C56F7" w:rsidRPr="0065409A">
        <w:rPr>
          <w:rFonts w:asciiTheme="minorBidi" w:hAnsiTheme="minorBidi"/>
        </w:rPr>
        <w:t xml:space="preserve"> argues</w:t>
      </w:r>
      <w:r w:rsidR="001D6DBA" w:rsidRPr="0065409A">
        <w:rPr>
          <w:rFonts w:asciiTheme="minorBidi" w:hAnsiTheme="minorBidi"/>
        </w:rPr>
        <w:t xml:space="preserve"> that these allow us to fully understand the message of these prophetic passages. This use of comparative studies has the obvious consequence of situating the composition of the text firmly in the period where the texts referenced</w:t>
      </w:r>
      <w:r w:rsidR="005C56F7" w:rsidRPr="0065409A">
        <w:rPr>
          <w:rFonts w:asciiTheme="minorBidi" w:hAnsiTheme="minorBidi"/>
        </w:rPr>
        <w:t xml:space="preserve"> </w:t>
      </w:r>
      <w:r w:rsidR="001D6DBA" w:rsidRPr="0065409A">
        <w:rPr>
          <w:rFonts w:asciiTheme="minorBidi" w:hAnsiTheme="minorBidi"/>
        </w:rPr>
        <w:t xml:space="preserve">were known. </w:t>
      </w:r>
      <w:r w:rsidR="008A5782" w:rsidRPr="0065409A">
        <w:rPr>
          <w:rFonts w:asciiTheme="minorBidi" w:hAnsiTheme="minorBidi"/>
        </w:rPr>
        <w:t>Clear references to Neo-Assyrian motifs and ideology in certain passages in Isaiah 1-39 have shown that these passages must have been comp</w:t>
      </w:r>
      <w:r w:rsidRPr="0065409A">
        <w:rPr>
          <w:rFonts w:asciiTheme="minorBidi" w:hAnsiTheme="minorBidi"/>
        </w:rPr>
        <w:t>osed during the Assyrian period (M</w:t>
      </w:r>
      <w:r w:rsidR="000007D3" w:rsidRPr="0065409A">
        <w:rPr>
          <w:rFonts w:asciiTheme="minorBidi" w:hAnsiTheme="minorBidi"/>
        </w:rPr>
        <w:t>achinist 2016</w:t>
      </w:r>
      <w:r w:rsidRPr="0065409A">
        <w:rPr>
          <w:rFonts w:asciiTheme="minorBidi" w:hAnsiTheme="minorBidi"/>
        </w:rPr>
        <w:t>, Aster 2017). Similarly,</w:t>
      </w:r>
      <w:r w:rsidR="008A5782" w:rsidRPr="0065409A">
        <w:rPr>
          <w:rFonts w:asciiTheme="minorBidi" w:hAnsiTheme="minorBidi"/>
        </w:rPr>
        <w:t xml:space="preserve"> clear references to Neo-Babylonian ideology in passages in Isaiah 40-66 show that these passages were composed not later than the period of Cyrus and his first successors, when Neo-Babylonian ideology was still known</w:t>
      </w:r>
      <w:r w:rsidRPr="0065409A">
        <w:rPr>
          <w:rFonts w:asciiTheme="minorBidi" w:hAnsiTheme="minorBidi"/>
        </w:rPr>
        <w:t xml:space="preserve"> (</w:t>
      </w:r>
      <w:proofErr w:type="spellStart"/>
      <w:r w:rsidRPr="0065409A">
        <w:rPr>
          <w:rFonts w:asciiTheme="minorBidi" w:hAnsiTheme="minorBidi"/>
        </w:rPr>
        <w:t>Vanderhooft</w:t>
      </w:r>
      <w:proofErr w:type="spellEnd"/>
      <w:r w:rsidRPr="0065409A">
        <w:rPr>
          <w:rFonts w:asciiTheme="minorBidi" w:hAnsiTheme="minorBidi"/>
        </w:rPr>
        <w:t xml:space="preserve"> </w:t>
      </w:r>
      <w:commentRangeStart w:id="18"/>
      <w:r w:rsidRPr="0065409A">
        <w:rPr>
          <w:rFonts w:asciiTheme="minorBidi" w:hAnsiTheme="minorBidi"/>
        </w:rPr>
        <w:t>1999</w:t>
      </w:r>
      <w:commentRangeEnd w:id="18"/>
      <w:r w:rsidR="00E634D0">
        <w:rPr>
          <w:rStyle w:val="CommentReference"/>
        </w:rPr>
        <w:commentReference w:id="18"/>
      </w:r>
      <w:r w:rsidRPr="0065409A">
        <w:rPr>
          <w:rFonts w:asciiTheme="minorBidi" w:hAnsiTheme="minorBidi"/>
        </w:rPr>
        <w:t>, Paul 2012)</w:t>
      </w:r>
      <w:r w:rsidR="008A5782" w:rsidRPr="0065409A">
        <w:rPr>
          <w:rFonts w:asciiTheme="minorBidi" w:hAnsiTheme="minorBidi"/>
        </w:rPr>
        <w:t xml:space="preserve">. </w:t>
      </w:r>
    </w:p>
    <w:p w14:paraId="51DBD90C" w14:textId="6CA5355B" w:rsidR="008A5782" w:rsidRPr="0065409A" w:rsidRDefault="008A5782" w:rsidP="002C0AAD">
      <w:pPr>
        <w:bidi w:val="0"/>
        <w:spacing w:after="0" w:line="360" w:lineRule="auto"/>
        <w:ind w:firstLine="720"/>
        <w:rPr>
          <w:rFonts w:asciiTheme="minorBidi" w:hAnsiTheme="minorBidi"/>
        </w:rPr>
      </w:pPr>
      <w:r w:rsidRPr="0065409A">
        <w:rPr>
          <w:rFonts w:asciiTheme="minorBidi" w:hAnsiTheme="minorBidi"/>
        </w:rPr>
        <w:t xml:space="preserve">This comparative use of Neo-Babylonian data to date and interpret parts of Isaiah 40-66 has been critiqued by </w:t>
      </w:r>
      <w:proofErr w:type="spellStart"/>
      <w:r w:rsidRPr="0065409A">
        <w:rPr>
          <w:rFonts w:asciiTheme="minorBidi" w:hAnsiTheme="minorBidi"/>
        </w:rPr>
        <w:t>Barstad</w:t>
      </w:r>
      <w:proofErr w:type="spellEnd"/>
      <w:r w:rsidRPr="0065409A">
        <w:rPr>
          <w:rFonts w:asciiTheme="minorBidi" w:hAnsiTheme="minorBidi"/>
        </w:rPr>
        <w:t xml:space="preserve"> (</w:t>
      </w:r>
      <w:r w:rsidR="004328A6" w:rsidRPr="0065409A">
        <w:rPr>
          <w:rFonts w:asciiTheme="minorBidi" w:hAnsiTheme="minorBidi"/>
        </w:rPr>
        <w:t>1987; 1997</w:t>
      </w:r>
      <w:r w:rsidRPr="0065409A">
        <w:rPr>
          <w:rFonts w:asciiTheme="minorBidi" w:hAnsiTheme="minorBidi"/>
        </w:rPr>
        <w:t xml:space="preserve">) and </w:t>
      </w:r>
      <w:r w:rsidR="004328A6" w:rsidRPr="0065409A">
        <w:rPr>
          <w:rFonts w:asciiTheme="minorBidi" w:hAnsiTheme="minorBidi"/>
        </w:rPr>
        <w:t xml:space="preserve">his student </w:t>
      </w:r>
      <w:proofErr w:type="spellStart"/>
      <w:r w:rsidRPr="0065409A">
        <w:rPr>
          <w:rFonts w:asciiTheme="minorBidi" w:hAnsiTheme="minorBidi"/>
        </w:rPr>
        <w:t>Tiemeyer</w:t>
      </w:r>
      <w:proofErr w:type="spellEnd"/>
      <w:r w:rsidRPr="0065409A">
        <w:rPr>
          <w:rFonts w:asciiTheme="minorBidi" w:hAnsiTheme="minorBidi"/>
        </w:rPr>
        <w:t xml:space="preserve"> (2011), and their critiques must be addressed as part of this proposal. </w:t>
      </w:r>
      <w:proofErr w:type="spellStart"/>
      <w:r w:rsidR="004328A6" w:rsidRPr="0065409A">
        <w:rPr>
          <w:rFonts w:asciiTheme="minorBidi" w:hAnsiTheme="minorBidi"/>
        </w:rPr>
        <w:t>Barstad</w:t>
      </w:r>
      <w:proofErr w:type="spellEnd"/>
      <w:r w:rsidR="004328A6" w:rsidRPr="0065409A">
        <w:rPr>
          <w:rFonts w:asciiTheme="minorBidi" w:hAnsiTheme="minorBidi"/>
        </w:rPr>
        <w:t xml:space="preserve"> </w:t>
      </w:r>
      <w:proofErr w:type="spellStart"/>
      <w:r w:rsidR="004328A6" w:rsidRPr="0065409A">
        <w:rPr>
          <w:rFonts w:asciiTheme="minorBidi" w:hAnsiTheme="minorBidi"/>
        </w:rPr>
        <w:t>vigourously</w:t>
      </w:r>
      <w:proofErr w:type="spellEnd"/>
      <w:r w:rsidR="004328A6" w:rsidRPr="0065409A">
        <w:rPr>
          <w:rFonts w:asciiTheme="minorBidi" w:hAnsiTheme="minorBidi"/>
        </w:rPr>
        <w:t xml:space="preserve"> argued that the author of 40-55 never lived in Babylon</w:t>
      </w:r>
      <w:r w:rsidR="00BF77E4" w:rsidRPr="0065409A">
        <w:rPr>
          <w:rFonts w:asciiTheme="minorBidi" w:hAnsiTheme="minorBidi"/>
        </w:rPr>
        <w:t xml:space="preserve"> (</w:t>
      </w:r>
      <w:r w:rsidR="006B32AB" w:rsidRPr="0065409A">
        <w:rPr>
          <w:rFonts w:asciiTheme="minorBidi" w:hAnsiTheme="minorBidi"/>
        </w:rPr>
        <w:t xml:space="preserve">a view with which </w:t>
      </w:r>
      <w:proofErr w:type="spellStart"/>
      <w:r w:rsidR="006B32AB" w:rsidRPr="0065409A">
        <w:rPr>
          <w:rFonts w:asciiTheme="minorBidi" w:hAnsiTheme="minorBidi"/>
        </w:rPr>
        <w:t>Baltzer</w:t>
      </w:r>
      <w:proofErr w:type="spellEnd"/>
      <w:r w:rsidR="006B32AB" w:rsidRPr="0065409A">
        <w:rPr>
          <w:rFonts w:asciiTheme="minorBidi" w:hAnsiTheme="minorBidi"/>
        </w:rPr>
        <w:t xml:space="preserve"> [</w:t>
      </w:r>
      <w:commentRangeStart w:id="19"/>
      <w:r w:rsidR="006B32AB" w:rsidRPr="0065409A">
        <w:rPr>
          <w:rFonts w:asciiTheme="minorBidi" w:hAnsiTheme="minorBidi"/>
        </w:rPr>
        <w:t>2001</w:t>
      </w:r>
      <w:commentRangeEnd w:id="19"/>
      <w:r w:rsidR="001A2E78">
        <w:rPr>
          <w:rStyle w:val="CommentReference"/>
        </w:rPr>
        <w:commentReference w:id="19"/>
      </w:r>
      <w:r w:rsidR="006B32AB" w:rsidRPr="0065409A">
        <w:rPr>
          <w:rFonts w:asciiTheme="minorBidi" w:hAnsiTheme="minorBidi"/>
        </w:rPr>
        <w:t>] concurs)</w:t>
      </w:r>
      <w:r w:rsidR="004328A6" w:rsidRPr="0065409A">
        <w:rPr>
          <w:rFonts w:asciiTheme="minorBidi" w:hAnsiTheme="minorBidi"/>
        </w:rPr>
        <w:t xml:space="preserve">, and furthermore, </w:t>
      </w:r>
      <w:r w:rsidR="001B6223" w:rsidRPr="0065409A">
        <w:rPr>
          <w:rFonts w:asciiTheme="minorBidi" w:hAnsiTheme="minorBidi"/>
        </w:rPr>
        <w:t xml:space="preserve">that </w:t>
      </w:r>
      <w:r w:rsidR="004328A6" w:rsidRPr="0065409A">
        <w:rPr>
          <w:rFonts w:asciiTheme="minorBidi" w:hAnsiTheme="minorBidi"/>
        </w:rPr>
        <w:t>Palestine</w:t>
      </w:r>
      <w:r w:rsidR="001B6223" w:rsidRPr="0065409A">
        <w:rPr>
          <w:rFonts w:asciiTheme="minorBidi" w:hAnsiTheme="minorBidi"/>
        </w:rPr>
        <w:t xml:space="preserve"> was not depopulated</w:t>
      </w:r>
      <w:r w:rsidR="004328A6" w:rsidRPr="0065409A">
        <w:rPr>
          <w:rFonts w:asciiTheme="minorBidi" w:hAnsiTheme="minorBidi"/>
        </w:rPr>
        <w:t xml:space="preserve"> after the Babylonian exile. On the contrary, he argues, the compositions in Isa. 40-55 are directed at the community living in Palestine, exhorting them to see themselves as the con</w:t>
      </w:r>
      <w:r w:rsidR="00107326" w:rsidRPr="0065409A">
        <w:rPr>
          <w:rFonts w:asciiTheme="minorBidi" w:hAnsiTheme="minorBidi"/>
        </w:rPr>
        <w:t xml:space="preserve">tinuation of the culture of “old Israel.” In support of this thesis, often known as the “myth of the empty land,” he argues that there are very few true Akkadian loan-words in Isaiah 40-55 and that many of the terms identified as Akkadian in fact come from Aramaic. </w:t>
      </w:r>
    </w:p>
    <w:p w14:paraId="643F0D6A" w14:textId="5A6C681E" w:rsidR="00F90E46" w:rsidRPr="0065409A" w:rsidRDefault="00F90E46" w:rsidP="002C0AAD">
      <w:pPr>
        <w:bidi w:val="0"/>
        <w:spacing w:after="0" w:line="360" w:lineRule="auto"/>
        <w:ind w:firstLine="720"/>
        <w:rPr>
          <w:rFonts w:asciiTheme="minorBidi" w:hAnsiTheme="minorBidi"/>
        </w:rPr>
      </w:pPr>
      <w:r w:rsidRPr="0065409A">
        <w:rPr>
          <w:rFonts w:asciiTheme="minorBidi" w:hAnsiTheme="minorBidi"/>
        </w:rPr>
        <w:lastRenderedPageBreak/>
        <w:t xml:space="preserve">I find </w:t>
      </w:r>
      <w:proofErr w:type="spellStart"/>
      <w:r w:rsidRPr="0065409A">
        <w:rPr>
          <w:rFonts w:asciiTheme="minorBidi" w:hAnsiTheme="minorBidi"/>
        </w:rPr>
        <w:t>Barstad’s</w:t>
      </w:r>
      <w:proofErr w:type="spellEnd"/>
      <w:r w:rsidR="00107326" w:rsidRPr="0065409A">
        <w:rPr>
          <w:rFonts w:asciiTheme="minorBidi" w:hAnsiTheme="minorBidi"/>
        </w:rPr>
        <w:t xml:space="preserve"> linguistic argument somewhat mystifying, and discontinuous with the arguments advanced by proponents of comparative studies such as Machinist, Paul, </w:t>
      </w:r>
      <w:proofErr w:type="spellStart"/>
      <w:r w:rsidR="00107326" w:rsidRPr="0065409A">
        <w:rPr>
          <w:rFonts w:asciiTheme="minorBidi" w:hAnsiTheme="minorBidi"/>
        </w:rPr>
        <w:t>Eph’al</w:t>
      </w:r>
      <w:proofErr w:type="spellEnd"/>
      <w:r w:rsidR="00107326" w:rsidRPr="0065409A">
        <w:rPr>
          <w:rFonts w:asciiTheme="minorBidi" w:hAnsiTheme="minorBidi"/>
        </w:rPr>
        <w:t xml:space="preserve"> and </w:t>
      </w:r>
      <w:proofErr w:type="spellStart"/>
      <w:r w:rsidR="00107326" w:rsidRPr="0065409A">
        <w:rPr>
          <w:rFonts w:asciiTheme="minorBidi" w:hAnsiTheme="minorBidi"/>
        </w:rPr>
        <w:t>Vanderhooft</w:t>
      </w:r>
      <w:proofErr w:type="spellEnd"/>
      <w:r w:rsidR="00107326" w:rsidRPr="0065409A">
        <w:rPr>
          <w:rFonts w:asciiTheme="minorBidi" w:hAnsiTheme="minorBidi"/>
        </w:rPr>
        <w:t xml:space="preserve">. The </w:t>
      </w:r>
      <w:r w:rsidR="00F32221" w:rsidRPr="0065409A">
        <w:rPr>
          <w:rFonts w:asciiTheme="minorBidi" w:hAnsiTheme="minorBidi"/>
        </w:rPr>
        <w:t>use of Aramaic as a vector for conveying Mesopotamian motifs and ideology is well-known, and is recorded as early as a letter of Sargon II (720-705), who complains that his officials write too many letters in Aramaic (</w:t>
      </w:r>
      <w:r w:rsidR="000759B5" w:rsidRPr="0065409A">
        <w:rPr>
          <w:rFonts w:asciiTheme="minorBidi" w:hAnsiTheme="minorBidi"/>
        </w:rPr>
        <w:t>Dietrich 2003</w:t>
      </w:r>
      <w:ins w:id="20" w:author="Author">
        <w:r w:rsidR="00785E60">
          <w:rPr>
            <w:rFonts w:asciiTheme="minorBidi" w:hAnsiTheme="minorBidi"/>
          </w:rPr>
          <w:t>,</w:t>
        </w:r>
      </w:ins>
      <w:r w:rsidR="000759B5" w:rsidRPr="0065409A">
        <w:rPr>
          <w:rFonts w:asciiTheme="minorBidi" w:hAnsiTheme="minorBidi"/>
        </w:rPr>
        <w:t xml:space="preserve"> text 2).</w:t>
      </w:r>
      <w:r w:rsidR="008A71EF" w:rsidRPr="0065409A">
        <w:rPr>
          <w:rFonts w:asciiTheme="minorBidi" w:hAnsiTheme="minorBidi"/>
          <w:rtl/>
        </w:rPr>
        <w:t xml:space="preserve"> </w:t>
      </w:r>
      <w:r w:rsidR="008A71EF" w:rsidRPr="0065409A">
        <w:rPr>
          <w:rFonts w:asciiTheme="minorBidi" w:hAnsiTheme="minorBidi"/>
        </w:rPr>
        <w:t>Therefore, the</w:t>
      </w:r>
      <w:r w:rsidRPr="0065409A">
        <w:rPr>
          <w:rFonts w:asciiTheme="minorBidi" w:hAnsiTheme="minorBidi"/>
        </w:rPr>
        <w:t xml:space="preserve"> key question is not whether the Neo-Babylonian motifs found in Isaiah 40-66 were transmitted to the author(s) of this corpus in Aramaic or in Akkadian, but whether the motifs in the Biblical material can be shown to be depe</w:t>
      </w:r>
      <w:r w:rsidR="00FE07C4" w:rsidRPr="0065409A">
        <w:rPr>
          <w:rFonts w:asciiTheme="minorBidi" w:hAnsiTheme="minorBidi"/>
        </w:rPr>
        <w:t>ndent on Neo-Babylonian antecede</w:t>
      </w:r>
      <w:r w:rsidRPr="0065409A">
        <w:rPr>
          <w:rFonts w:asciiTheme="minorBidi" w:hAnsiTheme="minorBidi"/>
        </w:rPr>
        <w:t>nts. Because Akkadian literature, written in cuneiform, has been preserved, and Aramaic papyri fare less well over the centuries, modern scholars know Neo-Babylonian motifs primarily from the Akkadian texts. These motifs may well have been communicated to the Biblical author(s) and their communities in Aramaic, in written (or</w:t>
      </w:r>
      <w:ins w:id="21" w:author="Author">
        <w:r w:rsidR="0084472E">
          <w:rPr>
            <w:rFonts w:asciiTheme="minorBidi" w:hAnsiTheme="minorBidi"/>
          </w:rPr>
          <w:t>,</w:t>
        </w:r>
      </w:ins>
      <w:r w:rsidRPr="0065409A">
        <w:rPr>
          <w:rFonts w:asciiTheme="minorBidi" w:hAnsiTheme="minorBidi"/>
        </w:rPr>
        <w:t xml:space="preserve"> more probably) in oral form, but the texts we have at our disposal which record these are in Akkadian. Clear methods have been developed by scholars of the comparative method to determine whether a given Biblical text references or depends on motifs known to us from extra-biblical texts. </w:t>
      </w:r>
    </w:p>
    <w:p w14:paraId="725D1F25" w14:textId="5C16FA22" w:rsidR="00342E36" w:rsidRPr="0065409A" w:rsidRDefault="00F90E46" w:rsidP="002C0AAD">
      <w:pPr>
        <w:bidi w:val="0"/>
        <w:spacing w:after="0" w:line="360" w:lineRule="auto"/>
        <w:ind w:firstLine="720"/>
        <w:rPr>
          <w:rFonts w:asciiTheme="minorBidi" w:hAnsiTheme="minorBidi"/>
        </w:rPr>
      </w:pPr>
      <w:r w:rsidRPr="0065409A">
        <w:rPr>
          <w:rFonts w:asciiTheme="minorBidi" w:hAnsiTheme="minorBidi"/>
        </w:rPr>
        <w:t xml:space="preserve">Using these </w:t>
      </w:r>
      <w:proofErr w:type="gramStart"/>
      <w:r w:rsidRPr="0065409A">
        <w:rPr>
          <w:rFonts w:asciiTheme="minorBidi" w:hAnsiTheme="minorBidi"/>
        </w:rPr>
        <w:t>methods, and</w:t>
      </w:r>
      <w:proofErr w:type="gramEnd"/>
      <w:r w:rsidRPr="0065409A">
        <w:rPr>
          <w:rFonts w:asciiTheme="minorBidi" w:hAnsiTheme="minorBidi"/>
        </w:rPr>
        <w:t xml:space="preserve"> focusing on linguistic similarities between Biblical and Akkadian texts, we can show dependence of the Biblical texts on the extra-biblical ones. </w:t>
      </w:r>
      <w:r w:rsidR="000D653D" w:rsidRPr="0065409A">
        <w:rPr>
          <w:rFonts w:asciiTheme="minorBidi" w:hAnsiTheme="minorBidi"/>
        </w:rPr>
        <w:t>Of course, the discussion begins with similarities between formulations in Biblical texts and those in extra-biblical ones, but such similarities are not enough. C</w:t>
      </w:r>
      <w:r w:rsidRPr="0065409A">
        <w:rPr>
          <w:rFonts w:asciiTheme="minorBidi" w:hAnsiTheme="minorBidi"/>
        </w:rPr>
        <w:t>lose attention to the grammar and syntax of the Biblical passages</w:t>
      </w:r>
      <w:r w:rsidR="000D653D" w:rsidRPr="0065409A">
        <w:rPr>
          <w:rFonts w:asciiTheme="minorBidi" w:hAnsiTheme="minorBidi"/>
        </w:rPr>
        <w:t xml:space="preserve"> is needed</w:t>
      </w:r>
      <w:r w:rsidRPr="0065409A">
        <w:rPr>
          <w:rFonts w:asciiTheme="minorBidi" w:hAnsiTheme="minorBidi"/>
        </w:rPr>
        <w:t>. Specific formulations, unusual in the language of the</w:t>
      </w:r>
      <w:r w:rsidR="000D653D" w:rsidRPr="0065409A">
        <w:rPr>
          <w:rFonts w:asciiTheme="minorBidi" w:hAnsiTheme="minorBidi"/>
        </w:rPr>
        <w:t xml:space="preserve"> Biblical</w:t>
      </w:r>
      <w:r w:rsidRPr="0065409A">
        <w:rPr>
          <w:rFonts w:asciiTheme="minorBidi" w:hAnsiTheme="minorBidi"/>
        </w:rPr>
        <w:t xml:space="preserve"> text, but common </w:t>
      </w:r>
      <w:r w:rsidR="000D653D" w:rsidRPr="0065409A">
        <w:rPr>
          <w:rFonts w:asciiTheme="minorBidi" w:hAnsiTheme="minorBidi"/>
        </w:rPr>
        <w:t>and known to us in Akkadian or Aramaic, betray</w:t>
      </w:r>
      <w:r w:rsidRPr="0065409A">
        <w:rPr>
          <w:rFonts w:asciiTheme="minorBidi" w:hAnsiTheme="minorBidi"/>
        </w:rPr>
        <w:t xml:space="preserve"> a process of borrowing and/or influence on the </w:t>
      </w:r>
      <w:r w:rsidR="000D653D" w:rsidRPr="0065409A">
        <w:rPr>
          <w:rFonts w:asciiTheme="minorBidi" w:hAnsiTheme="minorBidi"/>
        </w:rPr>
        <w:t xml:space="preserve">Biblical text. </w:t>
      </w:r>
      <w:proofErr w:type="spellStart"/>
      <w:r w:rsidR="000D653D" w:rsidRPr="0065409A">
        <w:rPr>
          <w:rFonts w:asciiTheme="minorBidi" w:hAnsiTheme="minorBidi"/>
        </w:rPr>
        <w:t>Malul</w:t>
      </w:r>
      <w:proofErr w:type="spellEnd"/>
      <w:r w:rsidR="000D653D" w:rsidRPr="0065409A">
        <w:rPr>
          <w:rFonts w:asciiTheme="minorBidi" w:hAnsiTheme="minorBidi"/>
        </w:rPr>
        <w:t xml:space="preserve"> (1990), </w:t>
      </w:r>
      <w:proofErr w:type="spellStart"/>
      <w:r w:rsidR="000D653D" w:rsidRPr="0065409A">
        <w:rPr>
          <w:rFonts w:asciiTheme="minorBidi" w:hAnsiTheme="minorBidi"/>
        </w:rPr>
        <w:t>Tigay</w:t>
      </w:r>
      <w:proofErr w:type="spellEnd"/>
      <w:r w:rsidR="000D653D" w:rsidRPr="0065409A">
        <w:rPr>
          <w:rFonts w:asciiTheme="minorBidi" w:hAnsiTheme="minorBidi"/>
        </w:rPr>
        <w:t xml:space="preserve"> (1993</w:t>
      </w:r>
      <w:r w:rsidR="00A10F52" w:rsidRPr="0065409A">
        <w:rPr>
          <w:rFonts w:asciiTheme="minorBidi" w:hAnsiTheme="minorBidi"/>
        </w:rPr>
        <w:t>)</w:t>
      </w:r>
      <w:r w:rsidR="000D653D" w:rsidRPr="0065409A">
        <w:rPr>
          <w:rFonts w:asciiTheme="minorBidi" w:hAnsiTheme="minorBidi"/>
        </w:rPr>
        <w:t xml:space="preserve"> have shown that such unusual elements are unlikely to have been generated in the Biblical passage under consideration without reference to expressions we know from cuneiform or Aramaic material. Expressions that are expected or fit well in Akkadian or Sumerian, but which betray linguistic irregularities in the Biblical text</w:t>
      </w:r>
      <w:r w:rsidR="00342E36" w:rsidRPr="0065409A">
        <w:rPr>
          <w:rFonts w:asciiTheme="minorBidi" w:hAnsiTheme="minorBidi"/>
        </w:rPr>
        <w:t>,</w:t>
      </w:r>
      <w:r w:rsidR="000D653D" w:rsidRPr="0065409A">
        <w:rPr>
          <w:rFonts w:asciiTheme="minorBidi" w:hAnsiTheme="minorBidi"/>
        </w:rPr>
        <w:t xml:space="preserve"> cannot reasonably be considered to have been developed in the Biblical text without regard for the cuneiform one. </w:t>
      </w:r>
      <w:r w:rsidR="00342E36" w:rsidRPr="0065409A">
        <w:rPr>
          <w:rFonts w:asciiTheme="minorBidi" w:hAnsiTheme="minorBidi"/>
        </w:rPr>
        <w:t xml:space="preserve">Their criteria were applied in interpreting the </w:t>
      </w:r>
      <w:r w:rsidR="00342E36" w:rsidRPr="0065409A">
        <w:rPr>
          <w:rFonts w:asciiTheme="minorBidi" w:hAnsiTheme="minorBidi"/>
          <w:i/>
          <w:iCs/>
        </w:rPr>
        <w:t>rib</w:t>
      </w:r>
      <w:r w:rsidR="00342E36" w:rsidRPr="0065409A">
        <w:rPr>
          <w:rFonts w:asciiTheme="minorBidi" w:hAnsiTheme="minorBidi"/>
        </w:rPr>
        <w:t xml:space="preserve"> passages in Isa. 40-48 by Holtz (</w:t>
      </w:r>
      <w:commentRangeStart w:id="22"/>
      <w:r w:rsidR="00342E36" w:rsidRPr="0065409A">
        <w:rPr>
          <w:rFonts w:asciiTheme="minorBidi" w:hAnsiTheme="minorBidi"/>
        </w:rPr>
        <w:t>2008</w:t>
      </w:r>
      <w:commentRangeEnd w:id="22"/>
      <w:r w:rsidR="00C5273E">
        <w:rPr>
          <w:rStyle w:val="CommentReference"/>
        </w:rPr>
        <w:commentReference w:id="22"/>
      </w:r>
      <w:r w:rsidR="00342E36" w:rsidRPr="0065409A">
        <w:rPr>
          <w:rFonts w:asciiTheme="minorBidi" w:hAnsiTheme="minorBidi"/>
        </w:rPr>
        <w:t xml:space="preserve">). </w:t>
      </w:r>
    </w:p>
    <w:p w14:paraId="16E90B45" w14:textId="61A42CF2" w:rsidR="005270F1" w:rsidRPr="0065409A" w:rsidRDefault="003C5842" w:rsidP="002C0AAD">
      <w:pPr>
        <w:bidi w:val="0"/>
        <w:spacing w:after="0" w:line="360" w:lineRule="auto"/>
        <w:ind w:firstLine="720"/>
        <w:rPr>
          <w:rFonts w:asciiTheme="minorBidi" w:hAnsiTheme="minorBidi"/>
        </w:rPr>
      </w:pPr>
      <w:r w:rsidRPr="0065409A">
        <w:rPr>
          <w:rFonts w:asciiTheme="minorBidi" w:hAnsiTheme="minorBidi"/>
        </w:rPr>
        <w:t xml:space="preserve">A more developed series of criteria were established by Christopher B. Hays (2008) building on earlier work by Richard Hays (1989) in other fields. </w:t>
      </w:r>
      <w:proofErr w:type="spellStart"/>
      <w:r w:rsidR="00A10F52" w:rsidRPr="0065409A">
        <w:rPr>
          <w:rFonts w:asciiTheme="minorBidi" w:hAnsiTheme="minorBidi"/>
        </w:rPr>
        <w:t>Carr</w:t>
      </w:r>
      <w:proofErr w:type="spellEnd"/>
      <w:r w:rsidR="00A10F52" w:rsidRPr="0065409A">
        <w:rPr>
          <w:rFonts w:asciiTheme="minorBidi" w:hAnsiTheme="minorBidi"/>
        </w:rPr>
        <w:t xml:space="preserve"> (2017) largely concurs with Christopher B. Hays’ </w:t>
      </w:r>
      <w:r w:rsidR="005270F1" w:rsidRPr="0065409A">
        <w:rPr>
          <w:rFonts w:asciiTheme="minorBidi" w:hAnsiTheme="minorBidi"/>
        </w:rPr>
        <w:t xml:space="preserve">taxonomy of criteria, </w:t>
      </w:r>
      <w:r w:rsidR="00A10F52" w:rsidRPr="0065409A">
        <w:rPr>
          <w:rFonts w:asciiTheme="minorBidi" w:hAnsiTheme="minorBidi"/>
        </w:rPr>
        <w:t>which include</w:t>
      </w:r>
      <w:r w:rsidR="005270F1" w:rsidRPr="0065409A">
        <w:rPr>
          <w:rFonts w:asciiTheme="minorBidi" w:hAnsiTheme="minorBidi"/>
        </w:rPr>
        <w:t xml:space="preserve">: </w:t>
      </w:r>
    </w:p>
    <w:p w14:paraId="37D5E907" w14:textId="0711F783" w:rsidR="005270F1" w:rsidRPr="0065409A" w:rsidRDefault="003C5842" w:rsidP="005270F1">
      <w:pPr>
        <w:pStyle w:val="ListParagraph"/>
        <w:numPr>
          <w:ilvl w:val="0"/>
          <w:numId w:val="8"/>
        </w:numPr>
        <w:bidi w:val="0"/>
        <w:rPr>
          <w:rFonts w:asciiTheme="minorBidi" w:hAnsiTheme="minorBidi"/>
        </w:rPr>
      </w:pPr>
      <w:r w:rsidRPr="0065409A">
        <w:rPr>
          <w:rFonts w:asciiTheme="minorBidi" w:hAnsiTheme="minorBidi"/>
          <w:sz w:val="24"/>
          <w:szCs w:val="24"/>
        </w:rPr>
        <w:t xml:space="preserve"> </w:t>
      </w:r>
      <w:r w:rsidRPr="0065409A">
        <w:rPr>
          <w:rFonts w:asciiTheme="minorBidi" w:hAnsiTheme="minorBidi"/>
        </w:rPr>
        <w:t>the availability to the authors of the Biblical text of the extra-biblical material (a</w:t>
      </w:r>
      <w:r w:rsidR="005270F1" w:rsidRPr="0065409A">
        <w:rPr>
          <w:rFonts w:asciiTheme="minorBidi" w:hAnsiTheme="minorBidi"/>
        </w:rPr>
        <w:t xml:space="preserve"> critical</w:t>
      </w:r>
      <w:r w:rsidRPr="0065409A">
        <w:rPr>
          <w:rFonts w:asciiTheme="minorBidi" w:hAnsiTheme="minorBidi"/>
        </w:rPr>
        <w:t xml:space="preserve"> point</w:t>
      </w:r>
      <w:r w:rsidR="005270F1" w:rsidRPr="0065409A">
        <w:rPr>
          <w:rFonts w:asciiTheme="minorBidi" w:hAnsiTheme="minorBidi"/>
        </w:rPr>
        <w:t xml:space="preserve"> on which I elaborate</w:t>
      </w:r>
      <w:r w:rsidRPr="0065409A">
        <w:rPr>
          <w:rFonts w:asciiTheme="minorBidi" w:hAnsiTheme="minorBidi"/>
        </w:rPr>
        <w:t xml:space="preserve"> further </w:t>
      </w:r>
      <w:r w:rsidR="005270F1" w:rsidRPr="0065409A">
        <w:rPr>
          <w:rFonts w:asciiTheme="minorBidi" w:hAnsiTheme="minorBidi"/>
        </w:rPr>
        <w:t>below</w:t>
      </w:r>
      <w:r w:rsidRPr="0065409A">
        <w:rPr>
          <w:rFonts w:asciiTheme="minorBidi" w:hAnsiTheme="minorBidi"/>
        </w:rPr>
        <w:t>),</w:t>
      </w:r>
    </w:p>
    <w:p w14:paraId="575122DF" w14:textId="14A39D47" w:rsidR="005270F1" w:rsidRPr="0065409A" w:rsidRDefault="005270F1" w:rsidP="005270F1">
      <w:pPr>
        <w:pStyle w:val="ListParagraph"/>
        <w:numPr>
          <w:ilvl w:val="0"/>
          <w:numId w:val="8"/>
        </w:numPr>
        <w:bidi w:val="0"/>
        <w:rPr>
          <w:rFonts w:asciiTheme="minorBidi" w:hAnsiTheme="minorBidi"/>
        </w:rPr>
      </w:pPr>
      <w:r w:rsidRPr="0065409A">
        <w:rPr>
          <w:rFonts w:asciiTheme="minorBidi" w:hAnsiTheme="minorBidi"/>
        </w:rPr>
        <w:t>the precision of the similarity</w:t>
      </w:r>
    </w:p>
    <w:p w14:paraId="11C58931" w14:textId="77777777" w:rsidR="005270F1" w:rsidRPr="0065409A" w:rsidRDefault="003C5842" w:rsidP="005270F1">
      <w:pPr>
        <w:pStyle w:val="ListParagraph"/>
        <w:numPr>
          <w:ilvl w:val="0"/>
          <w:numId w:val="8"/>
        </w:numPr>
        <w:bidi w:val="0"/>
        <w:rPr>
          <w:rFonts w:asciiTheme="minorBidi" w:hAnsiTheme="minorBidi"/>
        </w:rPr>
      </w:pPr>
      <w:r w:rsidRPr="0065409A">
        <w:rPr>
          <w:rFonts w:asciiTheme="minorBidi" w:hAnsiTheme="minorBidi"/>
        </w:rPr>
        <w:t xml:space="preserve"> the recurrence or clustering of references to the extra-biblical text in the Biblical one (a key point in discussing Isaiah 40-66), </w:t>
      </w:r>
    </w:p>
    <w:p w14:paraId="13388837" w14:textId="77777777" w:rsidR="005270F1" w:rsidRPr="0065409A" w:rsidRDefault="003C5842" w:rsidP="005270F1">
      <w:pPr>
        <w:pStyle w:val="ListParagraph"/>
        <w:numPr>
          <w:ilvl w:val="0"/>
          <w:numId w:val="8"/>
        </w:numPr>
        <w:bidi w:val="0"/>
        <w:rPr>
          <w:rFonts w:asciiTheme="minorBidi" w:hAnsiTheme="minorBidi"/>
        </w:rPr>
      </w:pPr>
      <w:r w:rsidRPr="0065409A">
        <w:rPr>
          <w:rFonts w:asciiTheme="minorBidi" w:hAnsiTheme="minorBidi"/>
        </w:rPr>
        <w:t xml:space="preserve">the extent to which the motif fits in the borrowed text (a point </w:t>
      </w:r>
      <w:r w:rsidR="005270F1" w:rsidRPr="0065409A">
        <w:rPr>
          <w:rFonts w:asciiTheme="minorBidi" w:hAnsiTheme="minorBidi"/>
        </w:rPr>
        <w:t xml:space="preserve">addressed in great detail in </w:t>
      </w:r>
      <w:proofErr w:type="spellStart"/>
      <w:r w:rsidR="005270F1" w:rsidRPr="0065409A">
        <w:rPr>
          <w:rFonts w:asciiTheme="minorBidi" w:hAnsiTheme="minorBidi"/>
        </w:rPr>
        <w:t>Tigay</w:t>
      </w:r>
      <w:proofErr w:type="spellEnd"/>
      <w:r w:rsidR="005270F1" w:rsidRPr="0065409A">
        <w:rPr>
          <w:rFonts w:asciiTheme="minorBidi" w:hAnsiTheme="minorBidi"/>
        </w:rPr>
        <w:t xml:space="preserve"> [1993])</w:t>
      </w:r>
    </w:p>
    <w:p w14:paraId="41C89895" w14:textId="34918FF7" w:rsidR="005270F1" w:rsidRPr="0065409A" w:rsidRDefault="005270F1" w:rsidP="005270F1">
      <w:pPr>
        <w:pStyle w:val="ListParagraph"/>
        <w:numPr>
          <w:ilvl w:val="0"/>
          <w:numId w:val="8"/>
        </w:numPr>
        <w:bidi w:val="0"/>
        <w:rPr>
          <w:rFonts w:asciiTheme="minorBidi" w:hAnsiTheme="minorBidi"/>
        </w:rPr>
      </w:pPr>
      <w:r w:rsidRPr="0065409A">
        <w:rPr>
          <w:rFonts w:asciiTheme="minorBidi" w:hAnsiTheme="minorBidi"/>
        </w:rPr>
        <w:t>the likelihood that the ancient author intended such an allusion</w:t>
      </w:r>
    </w:p>
    <w:p w14:paraId="20207AB4" w14:textId="77777777" w:rsidR="005270F1" w:rsidRPr="0065409A" w:rsidRDefault="005270F1" w:rsidP="005270F1">
      <w:pPr>
        <w:pStyle w:val="ListParagraph"/>
        <w:numPr>
          <w:ilvl w:val="0"/>
          <w:numId w:val="8"/>
        </w:numPr>
        <w:bidi w:val="0"/>
        <w:rPr>
          <w:rFonts w:asciiTheme="minorBidi" w:hAnsiTheme="minorBidi"/>
        </w:rPr>
      </w:pPr>
      <w:r w:rsidRPr="0065409A">
        <w:rPr>
          <w:rFonts w:asciiTheme="minorBidi" w:hAnsiTheme="minorBidi"/>
        </w:rPr>
        <w:t xml:space="preserve">the contribution of the intertextual reading to the larger rhetorical unit’s argument (a point on which </w:t>
      </w:r>
      <w:proofErr w:type="gramStart"/>
      <w:r w:rsidRPr="0065409A">
        <w:rPr>
          <w:rFonts w:asciiTheme="minorBidi" w:hAnsiTheme="minorBidi"/>
        </w:rPr>
        <w:t>I’ve</w:t>
      </w:r>
      <w:proofErr w:type="gramEnd"/>
      <w:r w:rsidRPr="0065409A">
        <w:rPr>
          <w:rFonts w:asciiTheme="minorBidi" w:hAnsiTheme="minorBidi"/>
        </w:rPr>
        <w:t xml:space="preserve"> elaborated above). </w:t>
      </w:r>
    </w:p>
    <w:p w14:paraId="7981DBCB" w14:textId="0C4C36E3" w:rsidR="00F90E46" w:rsidRPr="0065409A" w:rsidRDefault="000D653D" w:rsidP="002C0AAD">
      <w:pPr>
        <w:bidi w:val="0"/>
        <w:spacing w:after="0" w:line="360" w:lineRule="auto"/>
        <w:ind w:firstLine="720"/>
        <w:rPr>
          <w:rFonts w:asciiTheme="minorBidi" w:hAnsiTheme="minorBidi"/>
        </w:rPr>
      </w:pPr>
      <w:r w:rsidRPr="0065409A">
        <w:rPr>
          <w:rFonts w:asciiTheme="minorBidi" w:hAnsiTheme="minorBidi"/>
        </w:rPr>
        <w:lastRenderedPageBreak/>
        <w:t>Crouch</w:t>
      </w:r>
      <w:r w:rsidR="00A10F52" w:rsidRPr="0065409A">
        <w:rPr>
          <w:rFonts w:asciiTheme="minorBidi" w:hAnsiTheme="minorBidi"/>
        </w:rPr>
        <w:t xml:space="preserve"> (2014) </w:t>
      </w:r>
      <w:r w:rsidRPr="0065409A">
        <w:rPr>
          <w:rFonts w:asciiTheme="minorBidi" w:hAnsiTheme="minorBidi"/>
        </w:rPr>
        <w:t xml:space="preserve">attacked the question of identifying influence from a different angle. </w:t>
      </w:r>
      <w:r w:rsidR="00A10F52" w:rsidRPr="0065409A">
        <w:rPr>
          <w:rFonts w:asciiTheme="minorBidi" w:hAnsiTheme="minorBidi"/>
        </w:rPr>
        <w:t>S</w:t>
      </w:r>
      <w:r w:rsidRPr="0065409A">
        <w:rPr>
          <w:rFonts w:asciiTheme="minorBidi" w:hAnsiTheme="minorBidi"/>
        </w:rPr>
        <w:t>he argues that if we are to demonstrate that a Biblical text intentionally references a cuneiform text, we must show that the Biblical text overtly signals its references to the older work in such a way as to make the reference clearly perceptible to the intended audience.</w:t>
      </w:r>
      <w:r w:rsidR="005270F1" w:rsidRPr="0065409A">
        <w:rPr>
          <w:rFonts w:asciiTheme="minorBidi" w:hAnsiTheme="minorBidi"/>
        </w:rPr>
        <w:t xml:space="preserve"> Like Hays, she</w:t>
      </w:r>
      <w:r w:rsidRPr="0065409A">
        <w:rPr>
          <w:rFonts w:asciiTheme="minorBidi" w:hAnsiTheme="minorBidi"/>
        </w:rPr>
        <w:t xml:space="preserve"> introduces into the discussion issues of specificity of referenc</w:t>
      </w:r>
      <w:r w:rsidR="005270F1" w:rsidRPr="0065409A">
        <w:rPr>
          <w:rFonts w:asciiTheme="minorBidi" w:hAnsiTheme="minorBidi"/>
        </w:rPr>
        <w:t>e, and authorial intent.</w:t>
      </w:r>
      <w:r w:rsidRPr="0065409A">
        <w:rPr>
          <w:rFonts w:asciiTheme="minorBidi" w:hAnsiTheme="minorBidi"/>
        </w:rPr>
        <w:t xml:space="preserve"> She notes that “The more complex the relationship between the source and other potential sources, and the more specific the author intends to be in identifying the source, the more specific the signal needs to be…”</w:t>
      </w:r>
      <w:r w:rsidR="00A10F52" w:rsidRPr="0065409A">
        <w:rPr>
          <w:rFonts w:asciiTheme="minorBidi" w:hAnsiTheme="minorBidi"/>
        </w:rPr>
        <w:t xml:space="preserve"> (Crouch 2014:24). </w:t>
      </w:r>
    </w:p>
    <w:p w14:paraId="55729502" w14:textId="19027A01" w:rsidR="005270F1" w:rsidRPr="0065409A" w:rsidRDefault="005270F1" w:rsidP="002C0AAD">
      <w:pPr>
        <w:bidi w:val="0"/>
        <w:spacing w:after="0" w:line="360" w:lineRule="auto"/>
        <w:ind w:firstLine="720"/>
        <w:rPr>
          <w:rFonts w:asciiTheme="minorBidi" w:hAnsiTheme="minorBidi"/>
        </w:rPr>
      </w:pPr>
      <w:r w:rsidRPr="0065409A">
        <w:rPr>
          <w:rFonts w:asciiTheme="minorBidi" w:hAnsiTheme="minorBidi"/>
        </w:rPr>
        <w:t xml:space="preserve">Many scholars have addressed the methodological questions addressed above, and </w:t>
      </w:r>
      <w:r w:rsidR="0051771C" w:rsidRPr="0065409A">
        <w:rPr>
          <w:rFonts w:asciiTheme="minorBidi" w:hAnsiTheme="minorBidi"/>
        </w:rPr>
        <w:t xml:space="preserve">despite slightly different emphases found in their works, </w:t>
      </w:r>
      <w:r w:rsidRPr="0065409A">
        <w:rPr>
          <w:rFonts w:asciiTheme="minorBidi" w:hAnsiTheme="minorBidi"/>
        </w:rPr>
        <w:t>a clear con</w:t>
      </w:r>
      <w:r w:rsidR="0051771C" w:rsidRPr="0065409A">
        <w:rPr>
          <w:rFonts w:asciiTheme="minorBidi" w:hAnsiTheme="minorBidi"/>
        </w:rPr>
        <w:t>sensus has emerged.</w:t>
      </w:r>
      <w:r w:rsidRPr="0065409A">
        <w:rPr>
          <w:rFonts w:asciiTheme="minorBidi" w:hAnsiTheme="minorBidi"/>
        </w:rPr>
        <w:t xml:space="preserve"> </w:t>
      </w:r>
      <w:r w:rsidR="0051771C" w:rsidRPr="0065409A">
        <w:rPr>
          <w:rFonts w:asciiTheme="minorBidi" w:hAnsiTheme="minorBidi"/>
        </w:rPr>
        <w:t xml:space="preserve">By combining their methods, it is possible to arrive at a reasonably certain conclusion about the likelihood that a given Biblical passage was influenced either by a motif which we know from specific extra-biblical sources. </w:t>
      </w:r>
      <w:r w:rsidR="00EF0995" w:rsidRPr="0065409A">
        <w:rPr>
          <w:rFonts w:asciiTheme="minorBidi" w:hAnsiTheme="minorBidi"/>
        </w:rPr>
        <w:t xml:space="preserve">Applying these methods to Isaiah 40-66 clearly yields conclusions that differ from those advanced by </w:t>
      </w:r>
      <w:proofErr w:type="spellStart"/>
      <w:r w:rsidR="00EF0995" w:rsidRPr="0065409A">
        <w:rPr>
          <w:rFonts w:asciiTheme="minorBidi" w:hAnsiTheme="minorBidi"/>
        </w:rPr>
        <w:t>Barstad</w:t>
      </w:r>
      <w:proofErr w:type="spellEnd"/>
      <w:r w:rsidR="00EF0995" w:rsidRPr="0065409A">
        <w:rPr>
          <w:rFonts w:asciiTheme="minorBidi" w:hAnsiTheme="minorBidi"/>
        </w:rPr>
        <w:t xml:space="preserve">. </w:t>
      </w:r>
    </w:p>
    <w:p w14:paraId="175DC7FF" w14:textId="0096C38F" w:rsidR="006F0A84" w:rsidRPr="0065409A" w:rsidRDefault="006F0A84" w:rsidP="002C0AAD">
      <w:pPr>
        <w:bidi w:val="0"/>
        <w:spacing w:after="0" w:line="360" w:lineRule="auto"/>
        <w:ind w:firstLine="720"/>
        <w:rPr>
          <w:rFonts w:asciiTheme="minorBidi" w:hAnsiTheme="minorBidi"/>
        </w:rPr>
      </w:pPr>
      <w:r w:rsidRPr="0065409A">
        <w:rPr>
          <w:rFonts w:asciiTheme="minorBidi" w:hAnsiTheme="minorBidi"/>
        </w:rPr>
        <w:t xml:space="preserve">These methods are not applied in </w:t>
      </w:r>
      <w:proofErr w:type="spellStart"/>
      <w:r w:rsidR="00E537B6" w:rsidRPr="0065409A">
        <w:rPr>
          <w:rFonts w:asciiTheme="minorBidi" w:hAnsiTheme="minorBidi"/>
        </w:rPr>
        <w:t>Tiemeyer’s</w:t>
      </w:r>
      <w:proofErr w:type="spellEnd"/>
      <w:r w:rsidR="00E537B6" w:rsidRPr="0065409A">
        <w:rPr>
          <w:rFonts w:asciiTheme="minorBidi" w:hAnsiTheme="minorBidi"/>
        </w:rPr>
        <w:t xml:space="preserve"> valuable 2011 study</w:t>
      </w:r>
      <w:r w:rsidRPr="0065409A">
        <w:rPr>
          <w:rFonts w:asciiTheme="minorBidi" w:hAnsiTheme="minorBidi"/>
        </w:rPr>
        <w:t>. Importantly, her study</w:t>
      </w:r>
      <w:r w:rsidR="00E537B6" w:rsidRPr="0065409A">
        <w:rPr>
          <w:rFonts w:asciiTheme="minorBidi" w:hAnsiTheme="minorBidi"/>
        </w:rPr>
        <w:t xml:space="preserve"> exposes many recurring motifs in Isaiah 40-55, including the idol-fabrica</w:t>
      </w:r>
      <w:r w:rsidR="00935F6E" w:rsidRPr="0065409A">
        <w:rPr>
          <w:rFonts w:asciiTheme="minorBidi" w:hAnsiTheme="minorBidi"/>
        </w:rPr>
        <w:t>t</w:t>
      </w:r>
      <w:r w:rsidR="00E537B6" w:rsidRPr="0065409A">
        <w:rPr>
          <w:rFonts w:asciiTheme="minorBidi" w:hAnsiTheme="minorBidi"/>
        </w:rPr>
        <w:t>ion passages and the journey through the wilderness trope</w:t>
      </w:r>
      <w:r w:rsidR="000007D3" w:rsidRPr="0065409A">
        <w:rPr>
          <w:rFonts w:asciiTheme="minorBidi" w:hAnsiTheme="minorBidi"/>
        </w:rPr>
        <w:t>. But</w:t>
      </w:r>
      <w:r w:rsidRPr="0065409A">
        <w:rPr>
          <w:rFonts w:asciiTheme="minorBidi" w:hAnsiTheme="minorBidi"/>
        </w:rPr>
        <w:t xml:space="preserve"> she is resolute in arguing that passages in Isa. 40-48 which have been shown by comparative scholars to betray influence from Babylonian texts could possibly have been composed without knowledge of those texts</w:t>
      </w:r>
      <w:r w:rsidR="00E537B6" w:rsidRPr="0065409A">
        <w:rPr>
          <w:rFonts w:asciiTheme="minorBidi" w:hAnsiTheme="minorBidi"/>
        </w:rPr>
        <w:t>.</w:t>
      </w:r>
      <w:r w:rsidRPr="0065409A">
        <w:rPr>
          <w:rFonts w:asciiTheme="minorBidi" w:hAnsiTheme="minorBidi"/>
        </w:rPr>
        <w:t xml:space="preserve"> While such a possibility cannot be denied, the preponderance of probability militates for a different conclusion. I agree with her that parts of </w:t>
      </w:r>
      <w:r w:rsidR="00E537B6" w:rsidRPr="0065409A">
        <w:rPr>
          <w:rFonts w:asciiTheme="minorBidi" w:hAnsiTheme="minorBidi"/>
        </w:rPr>
        <w:t>Is</w:t>
      </w:r>
      <w:r w:rsidRPr="0065409A">
        <w:rPr>
          <w:rFonts w:asciiTheme="minorBidi" w:hAnsiTheme="minorBidi"/>
        </w:rPr>
        <w:t xml:space="preserve">a. 40-55 were composed in Judah. But while </w:t>
      </w:r>
      <w:r w:rsidR="00E537B6" w:rsidRPr="0065409A">
        <w:rPr>
          <w:rFonts w:asciiTheme="minorBidi" w:hAnsiTheme="minorBidi"/>
        </w:rPr>
        <w:t xml:space="preserve">her position on the borrowing of terms we know from Akkadian texts is </w:t>
      </w:r>
      <w:r w:rsidRPr="0065409A">
        <w:rPr>
          <w:rFonts w:asciiTheme="minorBidi" w:hAnsiTheme="minorBidi"/>
        </w:rPr>
        <w:t xml:space="preserve">slightly </w:t>
      </w:r>
      <w:r w:rsidR="00E537B6" w:rsidRPr="0065409A">
        <w:rPr>
          <w:rFonts w:asciiTheme="minorBidi" w:hAnsiTheme="minorBidi"/>
        </w:rPr>
        <w:t xml:space="preserve">more nuanced than </w:t>
      </w:r>
      <w:proofErr w:type="spellStart"/>
      <w:r w:rsidR="00E537B6" w:rsidRPr="0065409A">
        <w:rPr>
          <w:rFonts w:asciiTheme="minorBidi" w:hAnsiTheme="minorBidi"/>
        </w:rPr>
        <w:t>Barstad’s</w:t>
      </w:r>
      <w:proofErr w:type="spellEnd"/>
      <w:r w:rsidR="00E537B6" w:rsidRPr="0065409A">
        <w:rPr>
          <w:rFonts w:asciiTheme="minorBidi" w:hAnsiTheme="minorBidi"/>
        </w:rPr>
        <w:t xml:space="preserve">, she </w:t>
      </w:r>
      <w:r w:rsidRPr="0065409A">
        <w:rPr>
          <w:rFonts w:asciiTheme="minorBidi" w:hAnsiTheme="minorBidi"/>
        </w:rPr>
        <w:t>doubts</w:t>
      </w:r>
      <w:r w:rsidR="00E537B6" w:rsidRPr="0065409A">
        <w:rPr>
          <w:rFonts w:asciiTheme="minorBidi" w:hAnsiTheme="minorBidi"/>
        </w:rPr>
        <w:t xml:space="preserve"> that </w:t>
      </w:r>
      <w:r w:rsidR="002B255E" w:rsidRPr="0065409A">
        <w:rPr>
          <w:rFonts w:asciiTheme="minorBidi" w:hAnsiTheme="minorBidi"/>
        </w:rPr>
        <w:t xml:space="preserve">any </w:t>
      </w:r>
      <w:r w:rsidR="00E537B6" w:rsidRPr="0065409A">
        <w:rPr>
          <w:rFonts w:asciiTheme="minorBidi" w:hAnsiTheme="minorBidi"/>
        </w:rPr>
        <w:t>parts of Isaiah 40-55 were composed in Babylon, or betray</w:t>
      </w:r>
      <w:r w:rsidRPr="0065409A">
        <w:rPr>
          <w:rFonts w:asciiTheme="minorBidi" w:hAnsiTheme="minorBidi"/>
        </w:rPr>
        <w:t xml:space="preserve"> direct</w:t>
      </w:r>
      <w:r w:rsidR="000007D3" w:rsidRPr="0065409A">
        <w:rPr>
          <w:rFonts w:asciiTheme="minorBidi" w:hAnsiTheme="minorBidi"/>
        </w:rPr>
        <w:t xml:space="preserve"> Babylonian influence (s</w:t>
      </w:r>
      <w:r w:rsidR="00935F6E" w:rsidRPr="0065409A">
        <w:rPr>
          <w:rFonts w:asciiTheme="minorBidi" w:hAnsiTheme="minorBidi"/>
        </w:rPr>
        <w:t>ee especially pp. 96-98.)</w:t>
      </w:r>
      <w:r w:rsidRPr="0065409A">
        <w:rPr>
          <w:rFonts w:asciiTheme="minorBidi" w:hAnsiTheme="minorBidi"/>
        </w:rPr>
        <w:t xml:space="preserve"> She argues that any Babylonian influence is best explained as part of an amorphous “shared cultural heritage” (p. 130).</w:t>
      </w:r>
      <w:r w:rsidR="002B255E" w:rsidRPr="0065409A">
        <w:rPr>
          <w:rFonts w:asciiTheme="minorBidi" w:hAnsiTheme="minorBidi"/>
        </w:rPr>
        <w:t xml:space="preserve"> Such a conclusion cannot be supported when one applies the methodological criteria discussed above, which are part of the consensus among comparative scholars.  </w:t>
      </w:r>
    </w:p>
    <w:p w14:paraId="34199AB9" w14:textId="51AB320D" w:rsidR="00935F6E" w:rsidRPr="0065409A" w:rsidRDefault="00935F6E" w:rsidP="002C0AAD">
      <w:pPr>
        <w:bidi w:val="0"/>
        <w:spacing w:after="0" w:line="360" w:lineRule="auto"/>
        <w:ind w:firstLine="720"/>
        <w:rPr>
          <w:rFonts w:asciiTheme="minorBidi" w:hAnsiTheme="minorBidi"/>
        </w:rPr>
      </w:pPr>
      <w:r w:rsidRPr="0065409A">
        <w:rPr>
          <w:rFonts w:asciiTheme="minorBidi" w:hAnsiTheme="minorBidi"/>
        </w:rPr>
        <w:t>She furthermore argues that because some of the Mesopotamian motifs have different referents in the Mesopotamian texts than in Isaiah 40-48, we cannot consider these as references to motifs we know from Mesopotamian literature (pp. 88-92).  As I demonstrate</w:t>
      </w:r>
      <w:r w:rsidR="000007D3" w:rsidRPr="0065409A">
        <w:rPr>
          <w:rFonts w:asciiTheme="minorBidi" w:hAnsiTheme="minorBidi"/>
        </w:rPr>
        <w:t>d</w:t>
      </w:r>
      <w:r w:rsidRPr="0065409A">
        <w:rPr>
          <w:rFonts w:asciiTheme="minorBidi" w:hAnsiTheme="minorBidi"/>
        </w:rPr>
        <w:t xml:space="preserve"> </w:t>
      </w:r>
      <w:r w:rsidR="000007D3" w:rsidRPr="0065409A">
        <w:rPr>
          <w:rFonts w:asciiTheme="minorBidi" w:hAnsiTheme="minorBidi"/>
        </w:rPr>
        <w:t xml:space="preserve">(Aster </w:t>
      </w:r>
      <w:r w:rsidRPr="0065409A">
        <w:rPr>
          <w:rFonts w:asciiTheme="minorBidi" w:hAnsiTheme="minorBidi"/>
        </w:rPr>
        <w:t xml:space="preserve">2017), such subversion and </w:t>
      </w:r>
      <w:proofErr w:type="gramStart"/>
      <w:r w:rsidRPr="0065409A">
        <w:rPr>
          <w:rFonts w:asciiTheme="minorBidi" w:hAnsiTheme="minorBidi"/>
        </w:rPr>
        <w:t>adaptation  of</w:t>
      </w:r>
      <w:proofErr w:type="gramEnd"/>
      <w:r w:rsidRPr="0065409A">
        <w:rPr>
          <w:rFonts w:asciiTheme="minorBidi" w:hAnsiTheme="minorBidi"/>
        </w:rPr>
        <w:t xml:space="preserve"> motifs are a basic part of how prophetic literature, in particular that in the Isaiah corpus, deploy Mesopotamian motifs. </w:t>
      </w:r>
    </w:p>
    <w:p w14:paraId="78C0EAEC" w14:textId="5F692DE7" w:rsidR="00732E47" w:rsidRPr="0065409A" w:rsidRDefault="006F0A84" w:rsidP="000007D3">
      <w:pPr>
        <w:bidi w:val="0"/>
        <w:spacing w:after="0" w:line="360" w:lineRule="auto"/>
        <w:ind w:firstLine="720"/>
        <w:rPr>
          <w:rFonts w:asciiTheme="minorBidi" w:hAnsiTheme="minorBidi"/>
          <w:color w:val="000000" w:themeColor="text1"/>
        </w:rPr>
      </w:pPr>
      <w:r w:rsidRPr="0065409A">
        <w:rPr>
          <w:rFonts w:asciiTheme="minorBidi" w:hAnsiTheme="minorBidi"/>
        </w:rPr>
        <w:t xml:space="preserve">One of the points which allows </w:t>
      </w:r>
      <w:proofErr w:type="spellStart"/>
      <w:r w:rsidRPr="0065409A">
        <w:rPr>
          <w:rFonts w:asciiTheme="minorBidi" w:hAnsiTheme="minorBidi"/>
        </w:rPr>
        <w:t>Tiemeyer</w:t>
      </w:r>
      <w:proofErr w:type="spellEnd"/>
      <w:r w:rsidRPr="0065409A">
        <w:rPr>
          <w:rFonts w:asciiTheme="minorBidi" w:hAnsiTheme="minorBidi"/>
        </w:rPr>
        <w:t xml:space="preserve"> to doubt whether Isaiah 40-55 refers to specific motifs known to us from</w:t>
      </w:r>
      <w:r w:rsidR="00342E36" w:rsidRPr="0065409A">
        <w:rPr>
          <w:rFonts w:asciiTheme="minorBidi" w:hAnsiTheme="minorBidi"/>
        </w:rPr>
        <w:t xml:space="preserve"> the Neo-Babylonian texts is her</w:t>
      </w:r>
      <w:r w:rsidRPr="0065409A">
        <w:rPr>
          <w:rFonts w:asciiTheme="minorBidi" w:hAnsiTheme="minorBidi"/>
        </w:rPr>
        <w:t xml:space="preserve"> very brief (pp. 73-75) discussion of the epigraphic evidence for the life of Jewish exiles in Babylon during the exile. </w:t>
      </w:r>
      <w:r w:rsidR="002B255E" w:rsidRPr="0065409A">
        <w:rPr>
          <w:rFonts w:asciiTheme="minorBidi" w:hAnsiTheme="minorBidi"/>
        </w:rPr>
        <w:t xml:space="preserve">In the years since the conclusion of </w:t>
      </w:r>
      <w:proofErr w:type="spellStart"/>
      <w:r w:rsidR="002B255E" w:rsidRPr="0065409A">
        <w:rPr>
          <w:rFonts w:asciiTheme="minorBidi" w:hAnsiTheme="minorBidi"/>
        </w:rPr>
        <w:t>Tiemeyer’s</w:t>
      </w:r>
      <w:proofErr w:type="spellEnd"/>
      <w:r w:rsidR="002B255E" w:rsidRPr="0065409A">
        <w:rPr>
          <w:rFonts w:asciiTheme="minorBidi" w:hAnsiTheme="minorBidi"/>
        </w:rPr>
        <w:t xml:space="preserve"> research, many </w:t>
      </w:r>
      <w:r w:rsidRPr="0065409A">
        <w:rPr>
          <w:rFonts w:asciiTheme="minorBidi" w:hAnsiTheme="minorBidi"/>
        </w:rPr>
        <w:t>relevant texts</w:t>
      </w:r>
      <w:r w:rsidR="000007D3" w:rsidRPr="0065409A">
        <w:rPr>
          <w:rFonts w:asciiTheme="minorBidi" w:hAnsiTheme="minorBidi"/>
        </w:rPr>
        <w:t xml:space="preserve"> from the </w:t>
      </w:r>
      <w:r w:rsidR="002B255E" w:rsidRPr="0065409A">
        <w:rPr>
          <w:rFonts w:asciiTheme="minorBidi" w:hAnsiTheme="minorBidi"/>
        </w:rPr>
        <w:t>Al-</w:t>
      </w:r>
      <w:proofErr w:type="spellStart"/>
      <w:r w:rsidR="002B255E" w:rsidRPr="0065409A">
        <w:rPr>
          <w:rFonts w:asciiTheme="minorBidi" w:hAnsiTheme="minorBidi"/>
        </w:rPr>
        <w:t>Yahudu</w:t>
      </w:r>
      <w:proofErr w:type="spellEnd"/>
      <w:r w:rsidR="002B255E" w:rsidRPr="0065409A">
        <w:rPr>
          <w:rFonts w:asciiTheme="minorBidi" w:hAnsiTheme="minorBidi"/>
        </w:rPr>
        <w:t xml:space="preserve"> and other archives have been published.</w:t>
      </w:r>
      <w:r w:rsidR="00A83D97" w:rsidRPr="0065409A">
        <w:rPr>
          <w:rFonts w:asciiTheme="minorBidi" w:hAnsiTheme="minorBidi"/>
        </w:rPr>
        <w:t xml:space="preserve"> S</w:t>
      </w:r>
      <w:r w:rsidR="002D5667" w:rsidRPr="0065409A">
        <w:rPr>
          <w:rFonts w:asciiTheme="minorBidi" w:hAnsiTheme="minorBidi"/>
        </w:rPr>
        <w:t>ome of the relevant publication</w:t>
      </w:r>
      <w:r w:rsidR="00147749" w:rsidRPr="0065409A">
        <w:rPr>
          <w:rFonts w:asciiTheme="minorBidi" w:hAnsiTheme="minorBidi"/>
        </w:rPr>
        <w:t xml:space="preserve">s in the last ten years include </w:t>
      </w:r>
      <w:r w:rsidR="00B77F0B" w:rsidRPr="0065409A">
        <w:rPr>
          <w:rFonts w:asciiTheme="minorBidi" w:hAnsiTheme="minorBidi"/>
          <w:color w:val="000000" w:themeColor="text1"/>
        </w:rPr>
        <w:t xml:space="preserve">Beaulieu 2011; </w:t>
      </w:r>
      <w:r w:rsidR="00B77F0B" w:rsidRPr="0065409A">
        <w:rPr>
          <w:rFonts w:asciiTheme="minorBidi" w:hAnsiTheme="minorBidi"/>
          <w:color w:val="000000" w:themeColor="text1"/>
        </w:rPr>
        <w:lastRenderedPageBreak/>
        <w:t>Pearce</w:t>
      </w:r>
      <w:r w:rsidR="00A83D97" w:rsidRPr="0065409A">
        <w:rPr>
          <w:rFonts w:asciiTheme="minorBidi" w:hAnsiTheme="minorBidi"/>
          <w:color w:val="000000" w:themeColor="text1"/>
        </w:rPr>
        <w:t xml:space="preserve"> and Wunsch</w:t>
      </w:r>
      <w:r w:rsidR="002D5667" w:rsidRPr="0065409A">
        <w:rPr>
          <w:rFonts w:asciiTheme="minorBidi" w:hAnsiTheme="minorBidi"/>
          <w:color w:val="000000" w:themeColor="text1"/>
        </w:rPr>
        <w:t xml:space="preserve"> 2014; Horowi</w:t>
      </w:r>
      <w:r w:rsidR="00A83D97" w:rsidRPr="0065409A">
        <w:rPr>
          <w:rFonts w:asciiTheme="minorBidi" w:hAnsiTheme="minorBidi"/>
          <w:color w:val="000000" w:themeColor="text1"/>
        </w:rPr>
        <w:t xml:space="preserve">tz, </w:t>
      </w:r>
      <w:r w:rsidR="000007D3" w:rsidRPr="0065409A">
        <w:rPr>
          <w:rFonts w:asciiTheme="minorBidi" w:hAnsiTheme="minorBidi"/>
          <w:color w:val="000000" w:themeColor="text1"/>
        </w:rPr>
        <w:t>et al</w:t>
      </w:r>
      <w:ins w:id="23" w:author="Author">
        <w:r w:rsidR="00673726">
          <w:rPr>
            <w:rFonts w:asciiTheme="minorBidi" w:hAnsiTheme="minorBidi"/>
            <w:color w:val="000000" w:themeColor="text1"/>
          </w:rPr>
          <w:t>.</w:t>
        </w:r>
      </w:ins>
      <w:r w:rsidR="00A83D97" w:rsidRPr="0065409A">
        <w:rPr>
          <w:rFonts w:asciiTheme="minorBidi" w:hAnsiTheme="minorBidi"/>
          <w:color w:val="000000" w:themeColor="text1"/>
        </w:rPr>
        <w:t xml:space="preserve"> 2015</w:t>
      </w:r>
      <w:r w:rsidR="00147749" w:rsidRPr="0065409A">
        <w:rPr>
          <w:rFonts w:asciiTheme="minorBidi" w:hAnsiTheme="minorBidi"/>
          <w:color w:val="000000" w:themeColor="text1"/>
        </w:rPr>
        <w:t xml:space="preserve">, and discussion in </w:t>
      </w:r>
      <w:commentRangeStart w:id="24"/>
      <w:proofErr w:type="spellStart"/>
      <w:r w:rsidR="00147749" w:rsidRPr="0065409A">
        <w:rPr>
          <w:rFonts w:asciiTheme="minorBidi" w:hAnsiTheme="minorBidi"/>
          <w:color w:val="000000" w:themeColor="text1"/>
        </w:rPr>
        <w:t>Waerz</w:t>
      </w:r>
      <w:ins w:id="25" w:author="Author">
        <w:r w:rsidR="00372E3D">
          <w:rPr>
            <w:rFonts w:asciiTheme="minorBidi" w:hAnsiTheme="minorBidi"/>
            <w:color w:val="000000" w:themeColor="text1"/>
          </w:rPr>
          <w:t>e</w:t>
        </w:r>
      </w:ins>
      <w:r w:rsidR="00147749" w:rsidRPr="0065409A">
        <w:rPr>
          <w:rFonts w:asciiTheme="minorBidi" w:hAnsiTheme="minorBidi"/>
          <w:color w:val="000000" w:themeColor="text1"/>
        </w:rPr>
        <w:t>ggers</w:t>
      </w:r>
      <w:commentRangeEnd w:id="24"/>
      <w:proofErr w:type="spellEnd"/>
      <w:r w:rsidR="00372E3D">
        <w:rPr>
          <w:rStyle w:val="CommentReference"/>
        </w:rPr>
        <w:commentReference w:id="24"/>
      </w:r>
      <w:r w:rsidR="00147749" w:rsidRPr="0065409A">
        <w:rPr>
          <w:rFonts w:asciiTheme="minorBidi" w:hAnsiTheme="minorBidi"/>
          <w:color w:val="000000" w:themeColor="text1"/>
        </w:rPr>
        <w:t xml:space="preserve"> 2015</w:t>
      </w:r>
      <w:r w:rsidR="00A83D97" w:rsidRPr="0065409A">
        <w:rPr>
          <w:rFonts w:asciiTheme="minorBidi" w:hAnsiTheme="minorBidi"/>
          <w:color w:val="000000" w:themeColor="text1"/>
        </w:rPr>
        <w:t xml:space="preserve">.  </w:t>
      </w:r>
      <w:r w:rsidR="002B255E" w:rsidRPr="0065409A">
        <w:rPr>
          <w:rFonts w:asciiTheme="minorBidi" w:hAnsiTheme="minorBidi"/>
          <w:color w:val="000000" w:themeColor="text1"/>
        </w:rPr>
        <w:t xml:space="preserve"> These show a</w:t>
      </w:r>
      <w:r w:rsidR="000007D3" w:rsidRPr="0065409A">
        <w:rPr>
          <w:rFonts w:asciiTheme="minorBidi" w:hAnsiTheme="minorBidi"/>
          <w:color w:val="000000" w:themeColor="text1"/>
        </w:rPr>
        <w:t>n exiled</w:t>
      </w:r>
      <w:r w:rsidR="002B255E" w:rsidRPr="0065409A">
        <w:rPr>
          <w:rFonts w:asciiTheme="minorBidi" w:hAnsiTheme="minorBidi"/>
          <w:color w:val="000000" w:themeColor="text1"/>
        </w:rPr>
        <w:t xml:space="preserve"> Judahite community</w:t>
      </w:r>
      <w:r w:rsidR="00A83D97" w:rsidRPr="0065409A">
        <w:rPr>
          <w:rFonts w:asciiTheme="minorBidi" w:hAnsiTheme="minorBidi"/>
          <w:color w:val="000000" w:themeColor="text1"/>
        </w:rPr>
        <w:t xml:space="preserve"> negotiating boundaries which created group identity, but clearly involved in the economic life of Babylon. Studies</w:t>
      </w:r>
      <w:r w:rsidR="00147749" w:rsidRPr="0065409A">
        <w:rPr>
          <w:rFonts w:asciiTheme="minorBidi" w:hAnsiTheme="minorBidi"/>
          <w:color w:val="000000" w:themeColor="text1"/>
        </w:rPr>
        <w:t xml:space="preserve"> published in the last ten years</w:t>
      </w:r>
      <w:r w:rsidR="00A83D97" w:rsidRPr="0065409A">
        <w:rPr>
          <w:rFonts w:asciiTheme="minorBidi" w:hAnsiTheme="minorBidi"/>
          <w:color w:val="000000" w:themeColor="text1"/>
        </w:rPr>
        <w:t xml:space="preserve"> exploring the contacts between Judahites and other groups in Babylonia include Abraham 2015; </w:t>
      </w:r>
      <w:proofErr w:type="spellStart"/>
      <w:r w:rsidR="00FA266E" w:rsidRPr="0065409A">
        <w:rPr>
          <w:rFonts w:asciiTheme="minorBidi" w:hAnsiTheme="minorBidi"/>
          <w:color w:val="000000" w:themeColor="text1"/>
        </w:rPr>
        <w:t>Alstola</w:t>
      </w:r>
      <w:proofErr w:type="spellEnd"/>
      <w:r w:rsidR="00FA266E" w:rsidRPr="0065409A">
        <w:rPr>
          <w:rFonts w:asciiTheme="minorBidi" w:hAnsiTheme="minorBidi"/>
          <w:color w:val="000000" w:themeColor="text1"/>
        </w:rPr>
        <w:t xml:space="preserve"> 2019</w:t>
      </w:r>
      <w:r w:rsidR="00834479" w:rsidRPr="0065409A">
        <w:rPr>
          <w:rFonts w:asciiTheme="minorBidi" w:hAnsiTheme="minorBidi"/>
          <w:color w:val="000000" w:themeColor="text1"/>
        </w:rPr>
        <w:t xml:space="preserve">; </w:t>
      </w:r>
      <w:r w:rsidR="00A83D97" w:rsidRPr="0065409A">
        <w:rPr>
          <w:rFonts w:asciiTheme="minorBidi" w:hAnsiTheme="minorBidi"/>
          <w:color w:val="000000" w:themeColor="text1"/>
        </w:rPr>
        <w:t xml:space="preserve">Beaulieu 2015; Bloch 2014; </w:t>
      </w:r>
      <w:proofErr w:type="spellStart"/>
      <w:r w:rsidR="00A83D97" w:rsidRPr="0065409A">
        <w:rPr>
          <w:rFonts w:asciiTheme="minorBidi" w:hAnsiTheme="minorBidi"/>
          <w:color w:val="000000" w:themeColor="text1"/>
        </w:rPr>
        <w:t>Berlejung</w:t>
      </w:r>
      <w:proofErr w:type="spellEnd"/>
      <w:r w:rsidR="00336F63" w:rsidRPr="0065409A">
        <w:rPr>
          <w:rFonts w:asciiTheme="minorBidi" w:hAnsiTheme="minorBidi"/>
          <w:color w:val="000000" w:themeColor="text1"/>
        </w:rPr>
        <w:t xml:space="preserve"> 2016, </w:t>
      </w:r>
      <w:r w:rsidR="00A83D97" w:rsidRPr="0065409A">
        <w:rPr>
          <w:rFonts w:asciiTheme="minorBidi" w:hAnsiTheme="minorBidi"/>
          <w:color w:val="000000" w:themeColor="text1"/>
        </w:rPr>
        <w:t>2017</w:t>
      </w:r>
      <w:r w:rsidR="00336F63" w:rsidRPr="0065409A">
        <w:rPr>
          <w:rFonts w:asciiTheme="minorBidi" w:hAnsiTheme="minorBidi"/>
          <w:color w:val="000000" w:themeColor="text1"/>
        </w:rPr>
        <w:t>, and 2018</w:t>
      </w:r>
      <w:r w:rsidR="00732E47" w:rsidRPr="0065409A">
        <w:rPr>
          <w:rFonts w:asciiTheme="minorBidi" w:hAnsiTheme="minorBidi"/>
          <w:color w:val="000000" w:themeColor="text1"/>
        </w:rPr>
        <w:t xml:space="preserve">; </w:t>
      </w:r>
      <w:r w:rsidR="00A83D97" w:rsidRPr="0065409A">
        <w:rPr>
          <w:rFonts w:asciiTheme="minorBidi" w:hAnsiTheme="minorBidi"/>
          <w:color w:val="000000" w:themeColor="text1"/>
        </w:rPr>
        <w:t xml:space="preserve">Pearce 2014; Wunsch 2013; </w:t>
      </w:r>
      <w:proofErr w:type="spellStart"/>
      <w:r w:rsidR="00A83D97" w:rsidRPr="0065409A">
        <w:rPr>
          <w:rFonts w:asciiTheme="minorBidi" w:hAnsiTheme="minorBidi"/>
          <w:color w:val="000000" w:themeColor="text1"/>
        </w:rPr>
        <w:t>Waerz</w:t>
      </w:r>
      <w:ins w:id="26" w:author="Author">
        <w:r w:rsidR="006279A5">
          <w:rPr>
            <w:rFonts w:asciiTheme="minorBidi" w:hAnsiTheme="minorBidi"/>
            <w:color w:val="000000" w:themeColor="text1"/>
          </w:rPr>
          <w:t>e</w:t>
        </w:r>
      </w:ins>
      <w:r w:rsidR="00A83D97" w:rsidRPr="0065409A">
        <w:rPr>
          <w:rFonts w:asciiTheme="minorBidi" w:hAnsiTheme="minorBidi"/>
          <w:color w:val="000000" w:themeColor="text1"/>
        </w:rPr>
        <w:t>ggers</w:t>
      </w:r>
      <w:proofErr w:type="spellEnd"/>
      <w:r w:rsidR="00A83D97" w:rsidRPr="0065409A">
        <w:rPr>
          <w:rFonts w:asciiTheme="minorBidi" w:hAnsiTheme="minorBidi"/>
          <w:color w:val="000000" w:themeColor="text1"/>
        </w:rPr>
        <w:t xml:space="preserve"> 2014; Zadok 2014 and 201</w:t>
      </w:r>
      <w:r w:rsidR="00732E47" w:rsidRPr="0065409A">
        <w:rPr>
          <w:rFonts w:asciiTheme="minorBidi" w:hAnsiTheme="minorBidi"/>
          <w:color w:val="000000" w:themeColor="text1"/>
        </w:rPr>
        <w:t>5</w:t>
      </w:r>
      <w:r w:rsidR="00147749" w:rsidRPr="0065409A">
        <w:rPr>
          <w:rFonts w:asciiTheme="minorBidi" w:hAnsiTheme="minorBidi"/>
          <w:color w:val="000000" w:themeColor="text1"/>
        </w:rPr>
        <w:t>, and</w:t>
      </w:r>
      <w:r w:rsidR="00336F63" w:rsidRPr="0065409A">
        <w:rPr>
          <w:rFonts w:asciiTheme="minorBidi" w:hAnsiTheme="minorBidi"/>
          <w:color w:val="000000" w:themeColor="text1"/>
        </w:rPr>
        <w:t xml:space="preserve"> other essays</w:t>
      </w:r>
      <w:r w:rsidR="000007D3" w:rsidRPr="0065409A">
        <w:rPr>
          <w:rFonts w:asciiTheme="minorBidi" w:hAnsiTheme="minorBidi"/>
          <w:color w:val="000000" w:themeColor="text1"/>
        </w:rPr>
        <w:t xml:space="preserve"> in </w:t>
      </w:r>
      <w:proofErr w:type="spellStart"/>
      <w:r w:rsidR="000007D3" w:rsidRPr="0065409A">
        <w:rPr>
          <w:rFonts w:asciiTheme="minorBidi" w:hAnsiTheme="minorBidi"/>
          <w:color w:val="000000" w:themeColor="text1"/>
        </w:rPr>
        <w:t>Stökl</w:t>
      </w:r>
      <w:proofErr w:type="spellEnd"/>
      <w:r w:rsidR="000007D3" w:rsidRPr="0065409A">
        <w:rPr>
          <w:rFonts w:asciiTheme="minorBidi" w:hAnsiTheme="minorBidi"/>
          <w:color w:val="000000" w:themeColor="text1"/>
        </w:rPr>
        <w:t xml:space="preserve"> and </w:t>
      </w:r>
      <w:proofErr w:type="spellStart"/>
      <w:r w:rsidR="000007D3" w:rsidRPr="0065409A">
        <w:rPr>
          <w:rFonts w:asciiTheme="minorBidi" w:hAnsiTheme="minorBidi"/>
          <w:color w:val="000000" w:themeColor="text1"/>
        </w:rPr>
        <w:t>Waerz</w:t>
      </w:r>
      <w:ins w:id="27" w:author="Author">
        <w:r w:rsidR="006279A5">
          <w:rPr>
            <w:rFonts w:asciiTheme="minorBidi" w:hAnsiTheme="minorBidi"/>
            <w:color w:val="000000" w:themeColor="text1"/>
          </w:rPr>
          <w:t>e</w:t>
        </w:r>
      </w:ins>
      <w:r w:rsidR="000007D3" w:rsidRPr="0065409A">
        <w:rPr>
          <w:rFonts w:asciiTheme="minorBidi" w:hAnsiTheme="minorBidi"/>
          <w:color w:val="000000" w:themeColor="text1"/>
        </w:rPr>
        <w:t>ggers</w:t>
      </w:r>
      <w:proofErr w:type="spellEnd"/>
      <w:r w:rsidR="000007D3" w:rsidRPr="0065409A">
        <w:rPr>
          <w:rFonts w:asciiTheme="minorBidi" w:hAnsiTheme="minorBidi"/>
          <w:color w:val="000000" w:themeColor="text1"/>
        </w:rPr>
        <w:t xml:space="preserve"> </w:t>
      </w:r>
      <w:r w:rsidR="00336F63" w:rsidRPr="0065409A">
        <w:rPr>
          <w:rFonts w:asciiTheme="minorBidi" w:hAnsiTheme="minorBidi"/>
          <w:color w:val="000000" w:themeColor="text1"/>
        </w:rPr>
        <w:t>2015</w:t>
      </w:r>
      <w:r w:rsidR="00834479" w:rsidRPr="0065409A">
        <w:rPr>
          <w:rFonts w:asciiTheme="minorBidi" w:hAnsiTheme="minorBidi"/>
          <w:color w:val="000000" w:themeColor="text1"/>
        </w:rPr>
        <w:t xml:space="preserve">; </w:t>
      </w:r>
      <w:r w:rsidR="00585167" w:rsidRPr="0065409A">
        <w:rPr>
          <w:rFonts w:asciiTheme="minorBidi" w:hAnsiTheme="minorBidi"/>
          <w:color w:val="000000" w:themeColor="text1"/>
        </w:rPr>
        <w:t xml:space="preserve"> </w:t>
      </w:r>
      <w:proofErr w:type="spellStart"/>
      <w:r w:rsidR="00834479" w:rsidRPr="0065409A">
        <w:rPr>
          <w:rFonts w:asciiTheme="minorBidi" w:hAnsiTheme="minorBidi"/>
          <w:color w:val="000000" w:themeColor="text1"/>
        </w:rPr>
        <w:t>Zilberg</w:t>
      </w:r>
      <w:proofErr w:type="spellEnd"/>
      <w:r w:rsidR="00834479" w:rsidRPr="0065409A">
        <w:rPr>
          <w:rFonts w:asciiTheme="minorBidi" w:hAnsiTheme="minorBidi"/>
          <w:color w:val="000000" w:themeColor="text1"/>
        </w:rPr>
        <w:t xml:space="preserve"> 2019.</w:t>
      </w:r>
    </w:p>
    <w:p w14:paraId="77E626BB" w14:textId="03AE4E82" w:rsidR="00AD70A1" w:rsidRPr="0065409A" w:rsidRDefault="00A83D97" w:rsidP="000007D3">
      <w:pPr>
        <w:bidi w:val="0"/>
        <w:spacing w:after="0" w:line="360" w:lineRule="auto"/>
        <w:ind w:firstLine="720"/>
        <w:rPr>
          <w:rFonts w:asciiTheme="minorBidi" w:hAnsiTheme="minorBidi"/>
        </w:rPr>
      </w:pPr>
      <w:r w:rsidRPr="0065409A">
        <w:rPr>
          <w:rFonts w:asciiTheme="minorBidi" w:hAnsiTheme="minorBidi"/>
        </w:rPr>
        <w:t xml:space="preserve"> </w:t>
      </w:r>
      <w:r w:rsidR="00336F63" w:rsidRPr="0065409A">
        <w:rPr>
          <w:rFonts w:asciiTheme="minorBidi" w:hAnsiTheme="minorBidi"/>
        </w:rPr>
        <w:t xml:space="preserve">The picture that emerges from these texts can only be described briefly here, based on </w:t>
      </w:r>
      <w:proofErr w:type="spellStart"/>
      <w:r w:rsidR="00336F63" w:rsidRPr="0065409A">
        <w:rPr>
          <w:rFonts w:asciiTheme="minorBidi" w:hAnsiTheme="minorBidi"/>
        </w:rPr>
        <w:t>Berlejung</w:t>
      </w:r>
      <w:proofErr w:type="spellEnd"/>
      <w:r w:rsidR="00336F63" w:rsidRPr="0065409A">
        <w:rPr>
          <w:rFonts w:asciiTheme="minorBidi" w:hAnsiTheme="minorBidi"/>
        </w:rPr>
        <w:t xml:space="preserve"> 2018. We find a small group of elite Judahites in the Babylonian urban </w:t>
      </w:r>
      <w:proofErr w:type="spellStart"/>
      <w:r w:rsidR="00336F63" w:rsidRPr="0065409A">
        <w:rPr>
          <w:rFonts w:asciiTheme="minorBidi" w:hAnsiTheme="minorBidi"/>
        </w:rPr>
        <w:t>centres</w:t>
      </w:r>
      <w:proofErr w:type="spellEnd"/>
      <w:r w:rsidR="00336F63" w:rsidRPr="0065409A">
        <w:rPr>
          <w:rFonts w:asciiTheme="minorBidi" w:hAnsiTheme="minorBidi"/>
        </w:rPr>
        <w:t xml:space="preserve">, a group which included the family of Jehoiachin (about whom </w:t>
      </w:r>
      <w:r w:rsidR="00964AAF" w:rsidRPr="0065409A">
        <w:rPr>
          <w:rFonts w:asciiTheme="minorBidi" w:hAnsiTheme="minorBidi"/>
        </w:rPr>
        <w:t xml:space="preserve">Weidner – gave hints) and which was immersed in Babylonian literary culture. We also find a larger group of rural Judahites, many of whom received bow-fief lands in the countryside and also fulfilled compulsory service for the king. The rural Judahites were organized, as were many other middle-class Babylonians, into </w:t>
      </w:r>
      <w:proofErr w:type="spellStart"/>
      <w:r w:rsidR="00964AAF" w:rsidRPr="0065409A">
        <w:rPr>
          <w:rFonts w:asciiTheme="minorBidi" w:hAnsiTheme="minorBidi"/>
          <w:i/>
          <w:iCs/>
        </w:rPr>
        <w:t>ḫadru</w:t>
      </w:r>
      <w:proofErr w:type="spellEnd"/>
      <w:r w:rsidR="002C18CF" w:rsidRPr="0065409A">
        <w:rPr>
          <w:rFonts w:asciiTheme="minorBidi" w:hAnsiTheme="minorBidi"/>
        </w:rPr>
        <w:t xml:space="preserve"> units. By means of such groupings, rural Judahites interfaced with the Babylonian administration. Furthermore, some second-generation rural Judahites began to “climb the social ladder” (</w:t>
      </w:r>
      <w:proofErr w:type="spellStart"/>
      <w:r w:rsidR="002C18CF" w:rsidRPr="0065409A">
        <w:rPr>
          <w:rFonts w:asciiTheme="minorBidi" w:hAnsiTheme="minorBidi"/>
        </w:rPr>
        <w:t>Berlejung’s</w:t>
      </w:r>
      <w:proofErr w:type="spellEnd"/>
      <w:r w:rsidR="002C18CF" w:rsidRPr="0065409A">
        <w:rPr>
          <w:rFonts w:asciiTheme="minorBidi" w:hAnsiTheme="minorBidi"/>
        </w:rPr>
        <w:t xml:space="preserve"> term), advancing economically and developing greater ties with the Babylonian royal administration, with the scribal elite who were needed for contracts, and with the judicial system needed to adjudicate any contract disputes. While the masses of rural Judahites had little contact with the urban centers, there were clearly some rural Judahites who, by dint of their economic advancement, needed contact with these centers to preserve their newfound economic status. </w:t>
      </w:r>
      <w:r w:rsidR="00AD70A1" w:rsidRPr="0065409A">
        <w:rPr>
          <w:rFonts w:asciiTheme="minorBidi" w:hAnsiTheme="minorBidi"/>
        </w:rPr>
        <w:t xml:space="preserve">Royal merchants, tax collectors, and other officials were already found among Judahite exiles by the middle of the sixth century BCE. </w:t>
      </w:r>
    </w:p>
    <w:p w14:paraId="1948D637" w14:textId="28CFF7A1" w:rsidR="00B54F88" w:rsidRPr="0065409A" w:rsidRDefault="00AD70A1" w:rsidP="002C0AAD">
      <w:pPr>
        <w:bidi w:val="0"/>
        <w:spacing w:after="0" w:line="360" w:lineRule="auto"/>
        <w:ind w:firstLine="720"/>
        <w:rPr>
          <w:rFonts w:asciiTheme="minorBidi" w:hAnsiTheme="minorBidi"/>
        </w:rPr>
      </w:pPr>
      <w:r w:rsidRPr="0065409A">
        <w:rPr>
          <w:rFonts w:asciiTheme="minorBidi" w:hAnsiTheme="minorBidi"/>
        </w:rPr>
        <w:t>All these economic roles made</w:t>
      </w:r>
      <w:r w:rsidR="00F648B2" w:rsidRPr="0065409A">
        <w:rPr>
          <w:rFonts w:asciiTheme="minorBidi" w:hAnsiTheme="minorBidi"/>
        </w:rPr>
        <w:t xml:space="preserve"> it necessary that Judahites have</w:t>
      </w:r>
      <w:r w:rsidRPr="0065409A">
        <w:rPr>
          <w:rFonts w:asciiTheme="minorBidi" w:hAnsiTheme="minorBidi"/>
        </w:rPr>
        <w:t xml:space="preserve"> knowledge of the </w:t>
      </w:r>
      <w:r w:rsidR="002B255E" w:rsidRPr="0065409A">
        <w:rPr>
          <w:rFonts w:asciiTheme="minorBidi" w:hAnsiTheme="minorBidi"/>
        </w:rPr>
        <w:t>literary motifs and political ideas that</w:t>
      </w:r>
      <w:r w:rsidR="006F0A84" w:rsidRPr="0065409A">
        <w:rPr>
          <w:rFonts w:asciiTheme="minorBidi" w:hAnsiTheme="minorBidi"/>
        </w:rPr>
        <w:t xml:space="preserve"> were</w:t>
      </w:r>
      <w:r w:rsidR="002B255E" w:rsidRPr="0065409A">
        <w:rPr>
          <w:rFonts w:asciiTheme="minorBidi" w:hAnsiTheme="minorBidi"/>
        </w:rPr>
        <w:t xml:space="preserve"> pa</w:t>
      </w:r>
      <w:r w:rsidRPr="0065409A">
        <w:rPr>
          <w:rFonts w:asciiTheme="minorBidi" w:hAnsiTheme="minorBidi"/>
        </w:rPr>
        <w:t xml:space="preserve">rt of Babylonian urban culture. By no means do I claim that large numbers of rural Judahites knew Babylonian political ideology. But there were both a small urban elite and a gradually-increasing number of rural social climbers among Judahites in Babylon who </w:t>
      </w:r>
      <w:r w:rsidR="00B54F88" w:rsidRPr="0065409A">
        <w:rPr>
          <w:rFonts w:asciiTheme="minorBidi" w:hAnsiTheme="minorBidi"/>
        </w:rPr>
        <w:t>certainly knew more and more about Babylonian temple architecture, about Babylonian political machinations</w:t>
      </w:r>
      <w:r w:rsidR="00F648B2" w:rsidRPr="0065409A">
        <w:rPr>
          <w:rFonts w:asciiTheme="minorBidi" w:hAnsiTheme="minorBidi"/>
        </w:rPr>
        <w:t>,</w:t>
      </w:r>
      <w:r w:rsidR="00B54F88" w:rsidRPr="0065409A">
        <w:rPr>
          <w:rFonts w:asciiTheme="minorBidi" w:hAnsiTheme="minorBidi"/>
        </w:rPr>
        <w:t xml:space="preserve"> and</w:t>
      </w:r>
      <w:r w:rsidR="00F648B2" w:rsidRPr="0065409A">
        <w:rPr>
          <w:rFonts w:asciiTheme="minorBidi" w:hAnsiTheme="minorBidi"/>
        </w:rPr>
        <w:t xml:space="preserve"> about</w:t>
      </w:r>
      <w:r w:rsidR="00B54F88" w:rsidRPr="0065409A">
        <w:rPr>
          <w:rFonts w:asciiTheme="minorBidi" w:hAnsiTheme="minorBidi"/>
        </w:rPr>
        <w:t xml:space="preserve"> the political ideology advanced by the claimants to the throne (the equivalent of modern-day politicians). They became aware of the ways in which political ideology was communicated by these politicians to their constituencies, which included the Babylonian urban elite. </w:t>
      </w:r>
      <w:r w:rsidR="002B3B8A" w:rsidRPr="0065409A">
        <w:rPr>
          <w:rFonts w:asciiTheme="minorBidi" w:hAnsiTheme="minorBidi"/>
        </w:rPr>
        <w:t xml:space="preserve">They </w:t>
      </w:r>
      <w:r w:rsidR="00B54F88" w:rsidRPr="0065409A">
        <w:rPr>
          <w:rFonts w:asciiTheme="minorBidi" w:hAnsiTheme="minorBidi"/>
        </w:rPr>
        <w:t xml:space="preserve">certainly heard such ideology in Aramaic. </w:t>
      </w:r>
      <w:r w:rsidR="00FF48A3" w:rsidRPr="0065409A">
        <w:rPr>
          <w:rFonts w:asciiTheme="minorBidi" w:hAnsiTheme="minorBidi"/>
        </w:rPr>
        <w:t xml:space="preserve">Although nearly all the texts we have at our disposal from Babylonia are in cuneiform, there was certainly </w:t>
      </w:r>
      <w:proofErr w:type="gramStart"/>
      <w:r w:rsidR="00FF48A3" w:rsidRPr="0065409A">
        <w:rPr>
          <w:rFonts w:asciiTheme="minorBidi" w:hAnsiTheme="minorBidi"/>
        </w:rPr>
        <w:t>a very active</w:t>
      </w:r>
      <w:proofErr w:type="gramEnd"/>
      <w:r w:rsidR="00FF48A3" w:rsidRPr="0065409A">
        <w:rPr>
          <w:rFonts w:asciiTheme="minorBidi" w:hAnsiTheme="minorBidi"/>
        </w:rPr>
        <w:t xml:space="preserve"> scribal culture in Aramaic, much of whose production has not survived the ravages of time. The Aramaic scribal culture and its point of contact with cuneiform scribal culture are explored in Bloch </w:t>
      </w:r>
      <w:commentRangeStart w:id="28"/>
      <w:r w:rsidR="00FF48A3" w:rsidRPr="0065409A">
        <w:rPr>
          <w:rFonts w:asciiTheme="minorBidi" w:hAnsiTheme="minorBidi"/>
        </w:rPr>
        <w:t>2018</w:t>
      </w:r>
      <w:commentRangeEnd w:id="28"/>
      <w:r w:rsidR="00D179F8">
        <w:rPr>
          <w:rStyle w:val="CommentReference"/>
        </w:rPr>
        <w:commentReference w:id="28"/>
      </w:r>
      <w:r w:rsidR="00FF48A3" w:rsidRPr="0065409A">
        <w:rPr>
          <w:rFonts w:asciiTheme="minorBidi" w:hAnsiTheme="minorBidi"/>
        </w:rPr>
        <w:t>. Ultimately, it</w:t>
      </w:r>
      <w:r w:rsidR="00B54F88" w:rsidRPr="0065409A">
        <w:rPr>
          <w:rFonts w:asciiTheme="minorBidi" w:hAnsiTheme="minorBidi"/>
        </w:rPr>
        <w:t xml:space="preserve"> matters little to us whether</w:t>
      </w:r>
      <w:r w:rsidR="00FF48A3" w:rsidRPr="0065409A">
        <w:rPr>
          <w:rFonts w:asciiTheme="minorBidi" w:hAnsiTheme="minorBidi"/>
        </w:rPr>
        <w:t xml:space="preserve"> Judahite exiles in Babylonia knew Neo-Babylonian political ideology in Akkadian or Aramaic. B</w:t>
      </w:r>
      <w:r w:rsidR="00B54F88" w:rsidRPr="0065409A">
        <w:rPr>
          <w:rFonts w:asciiTheme="minorBidi" w:hAnsiTheme="minorBidi"/>
        </w:rPr>
        <w:t>y dint of their contacts with scribes</w:t>
      </w:r>
      <w:r w:rsidR="00FF48A3" w:rsidRPr="0065409A">
        <w:rPr>
          <w:rFonts w:asciiTheme="minorBidi" w:hAnsiTheme="minorBidi"/>
        </w:rPr>
        <w:t xml:space="preserve">, </w:t>
      </w:r>
      <w:proofErr w:type="gramStart"/>
      <w:r w:rsidR="00FF48A3" w:rsidRPr="0065409A">
        <w:rPr>
          <w:rFonts w:asciiTheme="minorBidi" w:hAnsiTheme="minorBidi"/>
        </w:rPr>
        <w:t>Aramaic</w:t>
      </w:r>
      <w:proofErr w:type="gramEnd"/>
      <w:r w:rsidR="00FF48A3" w:rsidRPr="0065409A">
        <w:rPr>
          <w:rFonts w:asciiTheme="minorBidi" w:hAnsiTheme="minorBidi"/>
        </w:rPr>
        <w:t xml:space="preserve"> or Akkadian</w:t>
      </w:r>
      <w:r w:rsidR="00B54F88" w:rsidRPr="0065409A">
        <w:rPr>
          <w:rFonts w:asciiTheme="minorBidi" w:hAnsiTheme="minorBidi"/>
        </w:rPr>
        <w:t xml:space="preserve">, they become aware of some of the Akkadian terms in which these political claims were couched; they knew the </w:t>
      </w:r>
      <w:r w:rsidR="00B54F88" w:rsidRPr="0065409A">
        <w:rPr>
          <w:rFonts w:asciiTheme="minorBidi" w:hAnsiTheme="minorBidi"/>
        </w:rPr>
        <w:lastRenderedPageBreak/>
        <w:t xml:space="preserve">claims, and the expressions used to convey them. </w:t>
      </w:r>
      <w:r w:rsidR="002B3B8A" w:rsidRPr="0065409A">
        <w:rPr>
          <w:rFonts w:asciiTheme="minorBidi" w:hAnsiTheme="minorBidi"/>
        </w:rPr>
        <w:t xml:space="preserve"> Thus, a clear channel of transmission of Babylonian political ideas to Judahite exiles existed, addressing many of the questions on this topic raised by </w:t>
      </w:r>
      <w:proofErr w:type="spellStart"/>
      <w:r w:rsidR="002B3B8A" w:rsidRPr="0065409A">
        <w:rPr>
          <w:rFonts w:asciiTheme="minorBidi" w:hAnsiTheme="minorBidi"/>
        </w:rPr>
        <w:t>Tiemeyer</w:t>
      </w:r>
      <w:proofErr w:type="spellEnd"/>
      <w:r w:rsidR="002B3B8A" w:rsidRPr="0065409A">
        <w:rPr>
          <w:rFonts w:asciiTheme="minorBidi" w:hAnsiTheme="minorBidi"/>
        </w:rPr>
        <w:t xml:space="preserve"> (2011:84-94). </w:t>
      </w:r>
    </w:p>
    <w:p w14:paraId="55833DA5" w14:textId="54CBC7B1" w:rsidR="00844F8C" w:rsidRPr="0065409A" w:rsidRDefault="00B54F88" w:rsidP="002C0AAD">
      <w:pPr>
        <w:bidi w:val="0"/>
        <w:spacing w:after="0" w:line="360" w:lineRule="auto"/>
        <w:ind w:firstLine="720"/>
        <w:rPr>
          <w:rFonts w:asciiTheme="minorBidi" w:hAnsiTheme="minorBidi"/>
        </w:rPr>
      </w:pPr>
      <w:r w:rsidRPr="0065409A">
        <w:rPr>
          <w:rFonts w:asciiTheme="minorBidi" w:hAnsiTheme="minorBidi"/>
        </w:rPr>
        <w:t xml:space="preserve">Biblical studies have recently begun to take note of the </w:t>
      </w:r>
      <w:proofErr w:type="gramStart"/>
      <w:r w:rsidRPr="0065409A">
        <w:rPr>
          <w:rFonts w:asciiTheme="minorBidi" w:hAnsiTheme="minorBidi"/>
        </w:rPr>
        <w:t>great potential</w:t>
      </w:r>
      <w:proofErr w:type="gramEnd"/>
      <w:r w:rsidRPr="0065409A">
        <w:rPr>
          <w:rFonts w:asciiTheme="minorBidi" w:hAnsiTheme="minorBidi"/>
        </w:rPr>
        <w:t xml:space="preserve"> offered by these contacts for a fuller understanding of Biblical prophecy. Much of the discussion has </w:t>
      </w:r>
      <w:r w:rsidR="00F648B2" w:rsidRPr="0065409A">
        <w:rPr>
          <w:rFonts w:asciiTheme="minorBidi" w:hAnsiTheme="minorBidi"/>
        </w:rPr>
        <w:t>thus far</w:t>
      </w:r>
      <w:r w:rsidRPr="0065409A">
        <w:rPr>
          <w:rFonts w:asciiTheme="minorBidi" w:hAnsiTheme="minorBidi"/>
        </w:rPr>
        <w:t xml:space="preserve"> been focused on Ezekiel, the prime prophet of exile. Studies such as </w:t>
      </w:r>
      <w:r w:rsidR="00844F8C" w:rsidRPr="0065409A">
        <w:rPr>
          <w:rFonts w:asciiTheme="minorBidi" w:hAnsiTheme="minorBidi"/>
        </w:rPr>
        <w:t xml:space="preserve">Ganzel and Holtz 2014, </w:t>
      </w:r>
      <w:proofErr w:type="spellStart"/>
      <w:r w:rsidR="00844F8C" w:rsidRPr="0065409A">
        <w:rPr>
          <w:rFonts w:asciiTheme="minorBidi" w:hAnsiTheme="minorBidi"/>
        </w:rPr>
        <w:t>Vanderhooft</w:t>
      </w:r>
      <w:proofErr w:type="spellEnd"/>
      <w:r w:rsidR="00844F8C" w:rsidRPr="0065409A">
        <w:rPr>
          <w:rFonts w:asciiTheme="minorBidi" w:hAnsiTheme="minorBidi"/>
        </w:rPr>
        <w:t xml:space="preserve"> 2014, Rom-</w:t>
      </w:r>
      <w:proofErr w:type="spellStart"/>
      <w:r w:rsidR="00844F8C" w:rsidRPr="0065409A">
        <w:rPr>
          <w:rFonts w:asciiTheme="minorBidi" w:hAnsiTheme="minorBidi"/>
        </w:rPr>
        <w:t>Shiloni</w:t>
      </w:r>
      <w:proofErr w:type="spellEnd"/>
      <w:r w:rsidR="00844F8C" w:rsidRPr="0065409A">
        <w:rPr>
          <w:rFonts w:asciiTheme="minorBidi" w:hAnsiTheme="minorBidi"/>
        </w:rPr>
        <w:t xml:space="preserve"> 2017 and Delorme 2019 all show the </w:t>
      </w:r>
      <w:proofErr w:type="gramStart"/>
      <w:r w:rsidR="00844F8C" w:rsidRPr="0065409A">
        <w:rPr>
          <w:rFonts w:asciiTheme="minorBidi" w:hAnsiTheme="minorBidi"/>
        </w:rPr>
        <w:t>great potential</w:t>
      </w:r>
      <w:proofErr w:type="gramEnd"/>
      <w:r w:rsidR="00844F8C" w:rsidRPr="0065409A">
        <w:rPr>
          <w:rFonts w:asciiTheme="minorBidi" w:hAnsiTheme="minorBidi"/>
        </w:rPr>
        <w:t xml:space="preserve"> contribution of comparative study of Babylonian realities to a fuller understanding of Biblical prophecy. </w:t>
      </w:r>
    </w:p>
    <w:p w14:paraId="183A686F" w14:textId="77777777" w:rsidR="00844F8C" w:rsidRPr="0065409A" w:rsidRDefault="00844F8C" w:rsidP="002C0AAD">
      <w:pPr>
        <w:bidi w:val="0"/>
        <w:spacing w:after="0" w:line="360" w:lineRule="auto"/>
        <w:ind w:firstLine="720"/>
        <w:rPr>
          <w:rFonts w:asciiTheme="minorBidi" w:hAnsiTheme="minorBidi"/>
        </w:rPr>
      </w:pPr>
      <w:r w:rsidRPr="0065409A">
        <w:rPr>
          <w:rFonts w:asciiTheme="minorBidi" w:hAnsiTheme="minorBidi"/>
        </w:rPr>
        <w:t xml:space="preserve">The time has come for unlocking the potential that such comparative study offers for achieving a better understanding of Isaiah 40-66. </w:t>
      </w:r>
    </w:p>
    <w:p w14:paraId="54997607" w14:textId="19672A39" w:rsidR="002571C4" w:rsidRPr="0065409A" w:rsidRDefault="00844F8C" w:rsidP="002C0AAD">
      <w:pPr>
        <w:bidi w:val="0"/>
        <w:spacing w:after="0" w:line="360" w:lineRule="auto"/>
        <w:ind w:firstLine="720"/>
        <w:rPr>
          <w:rFonts w:asciiTheme="minorBidi" w:hAnsiTheme="minorBidi"/>
        </w:rPr>
      </w:pPr>
      <w:r w:rsidRPr="0065409A">
        <w:rPr>
          <w:rFonts w:asciiTheme="minorBidi" w:hAnsiTheme="minorBidi"/>
        </w:rPr>
        <w:t>This is particularly the case, given that many of the comparisons in the case of Isaiah 40-</w:t>
      </w:r>
      <w:proofErr w:type="gramStart"/>
      <w:r w:rsidRPr="0065409A">
        <w:rPr>
          <w:rFonts w:asciiTheme="minorBidi" w:hAnsiTheme="minorBidi"/>
        </w:rPr>
        <w:t xml:space="preserve">66, </w:t>
      </w:r>
      <w:r w:rsidR="00F648B2" w:rsidRPr="0065409A">
        <w:rPr>
          <w:rFonts w:asciiTheme="minorBidi" w:hAnsiTheme="minorBidi"/>
        </w:rPr>
        <w:t xml:space="preserve"> </w:t>
      </w:r>
      <w:r w:rsidRPr="0065409A">
        <w:rPr>
          <w:rFonts w:asciiTheme="minorBidi" w:hAnsiTheme="minorBidi"/>
        </w:rPr>
        <w:t>are</w:t>
      </w:r>
      <w:proofErr w:type="gramEnd"/>
      <w:r w:rsidRPr="0065409A">
        <w:rPr>
          <w:rFonts w:asciiTheme="minorBidi" w:hAnsiTheme="minorBidi"/>
        </w:rPr>
        <w:t xml:space="preserve"> to royal inscriptions and other texts dealing with imperial ideology. Enormous strides have been made in the last thirty years in understanding the history of the transition in Babylonian kingship to Nabonidus and from Na</w:t>
      </w:r>
      <w:r w:rsidR="005557A9" w:rsidRPr="0065409A">
        <w:rPr>
          <w:rFonts w:asciiTheme="minorBidi" w:hAnsiTheme="minorBidi"/>
        </w:rPr>
        <w:t>bonidus t</w:t>
      </w:r>
      <w:r w:rsidR="006B342A" w:rsidRPr="0065409A">
        <w:rPr>
          <w:rFonts w:asciiTheme="minorBidi" w:hAnsiTheme="minorBidi"/>
        </w:rPr>
        <w:t xml:space="preserve">o Cyrus. Works such as </w:t>
      </w:r>
      <w:proofErr w:type="spellStart"/>
      <w:r w:rsidR="006B342A" w:rsidRPr="0065409A">
        <w:rPr>
          <w:rFonts w:asciiTheme="minorBidi" w:hAnsiTheme="minorBidi"/>
        </w:rPr>
        <w:t>Briant</w:t>
      </w:r>
      <w:proofErr w:type="spellEnd"/>
      <w:r w:rsidR="006B342A" w:rsidRPr="0065409A">
        <w:rPr>
          <w:rFonts w:asciiTheme="minorBidi" w:hAnsiTheme="minorBidi"/>
        </w:rPr>
        <w:t xml:space="preserve"> 1996, </w:t>
      </w:r>
      <w:r w:rsidR="005557A9" w:rsidRPr="0065409A">
        <w:rPr>
          <w:rFonts w:asciiTheme="minorBidi" w:hAnsiTheme="minorBidi"/>
        </w:rPr>
        <w:t xml:space="preserve">Beaulieu </w:t>
      </w:r>
      <w:commentRangeStart w:id="29"/>
      <w:r w:rsidR="005557A9" w:rsidRPr="0065409A">
        <w:rPr>
          <w:rFonts w:asciiTheme="minorBidi" w:hAnsiTheme="minorBidi"/>
        </w:rPr>
        <w:t>1998</w:t>
      </w:r>
      <w:commentRangeEnd w:id="29"/>
      <w:r w:rsidR="006B43E6">
        <w:rPr>
          <w:rStyle w:val="CommentReference"/>
        </w:rPr>
        <w:commentReference w:id="29"/>
      </w:r>
      <w:r w:rsidRPr="0065409A">
        <w:rPr>
          <w:rFonts w:asciiTheme="minorBidi" w:hAnsiTheme="minorBidi"/>
        </w:rPr>
        <w:t xml:space="preserve"> have taught us a great deal about the various rival claimant</w:t>
      </w:r>
      <w:r w:rsidR="003C4412" w:rsidRPr="0065409A">
        <w:rPr>
          <w:rFonts w:asciiTheme="minorBidi" w:hAnsiTheme="minorBidi"/>
        </w:rPr>
        <w:t>s to the throne, and Machinist 2003</w:t>
      </w:r>
      <w:r w:rsidRPr="0065409A">
        <w:rPr>
          <w:rFonts w:asciiTheme="minorBidi" w:hAnsiTheme="minorBidi"/>
        </w:rPr>
        <w:t xml:space="preserve"> has argued that the political ferment in this period served as an important background to many passages in Isaiah 40-66. </w:t>
      </w:r>
    </w:p>
    <w:p w14:paraId="475E8C2F" w14:textId="5419DF59" w:rsidR="00987CD1" w:rsidRPr="0065409A" w:rsidRDefault="002571C4" w:rsidP="000007D3">
      <w:pPr>
        <w:bidi w:val="0"/>
        <w:spacing w:line="360" w:lineRule="auto"/>
        <w:ind w:firstLine="360"/>
        <w:rPr>
          <w:rFonts w:asciiTheme="minorBidi" w:hAnsiTheme="minorBidi"/>
        </w:rPr>
      </w:pPr>
      <w:r w:rsidRPr="0065409A">
        <w:rPr>
          <w:rFonts w:asciiTheme="minorBidi" w:hAnsiTheme="minorBidi"/>
        </w:rPr>
        <w:tab/>
      </w:r>
      <w:r w:rsidR="00D0621C" w:rsidRPr="0065409A">
        <w:rPr>
          <w:rFonts w:asciiTheme="minorBidi" w:hAnsiTheme="minorBidi"/>
        </w:rPr>
        <w:t>Furthermore, many royal inscriptions and related literature have been publishe</w:t>
      </w:r>
      <w:r w:rsidR="006B342A" w:rsidRPr="0065409A">
        <w:rPr>
          <w:rFonts w:asciiTheme="minorBidi" w:hAnsiTheme="minorBidi"/>
        </w:rPr>
        <w:t xml:space="preserve">d in good editions, including </w:t>
      </w:r>
      <w:proofErr w:type="spellStart"/>
      <w:r w:rsidR="006B342A" w:rsidRPr="0065409A">
        <w:rPr>
          <w:rFonts w:asciiTheme="minorBidi" w:hAnsiTheme="minorBidi"/>
        </w:rPr>
        <w:t>Schaudig</w:t>
      </w:r>
      <w:proofErr w:type="spellEnd"/>
      <w:r w:rsidR="006B342A" w:rsidRPr="0065409A">
        <w:rPr>
          <w:rFonts w:asciiTheme="minorBidi" w:hAnsiTheme="minorBidi"/>
        </w:rPr>
        <w:t xml:space="preserve"> 2001, Da Riva </w:t>
      </w:r>
      <w:r w:rsidR="000007D3" w:rsidRPr="0065409A">
        <w:rPr>
          <w:rFonts w:asciiTheme="minorBidi" w:hAnsiTheme="minorBidi"/>
        </w:rPr>
        <w:t>2012;</w:t>
      </w:r>
      <w:r w:rsidRPr="0065409A">
        <w:rPr>
          <w:rFonts w:asciiTheme="minorBidi" w:hAnsiTheme="minorBidi"/>
        </w:rPr>
        <w:t xml:space="preserve"> </w:t>
      </w:r>
      <w:commentRangeStart w:id="30"/>
      <w:r w:rsidRPr="0065409A">
        <w:rPr>
          <w:rFonts w:asciiTheme="minorBidi" w:hAnsiTheme="minorBidi"/>
        </w:rPr>
        <w:t>2013</w:t>
      </w:r>
      <w:r w:rsidR="0089025D" w:rsidRPr="0065409A">
        <w:rPr>
          <w:rFonts w:asciiTheme="minorBidi" w:hAnsiTheme="minorBidi"/>
        </w:rPr>
        <w:t>a; 2013b</w:t>
      </w:r>
      <w:commentRangeEnd w:id="30"/>
      <w:r w:rsidR="00785E60">
        <w:rPr>
          <w:rStyle w:val="CommentReference"/>
        </w:rPr>
        <w:commentReference w:id="30"/>
      </w:r>
      <w:r w:rsidR="000007D3" w:rsidRPr="0065409A">
        <w:rPr>
          <w:rFonts w:asciiTheme="minorBidi" w:hAnsiTheme="minorBidi"/>
        </w:rPr>
        <w:t>. (See also</w:t>
      </w:r>
      <w:r w:rsidR="006B342A" w:rsidRPr="0065409A">
        <w:rPr>
          <w:rFonts w:asciiTheme="minorBidi" w:hAnsiTheme="minorBidi"/>
        </w:rPr>
        <w:t xml:space="preserve"> Da Riva 2008</w:t>
      </w:r>
      <w:r w:rsidRPr="0065409A">
        <w:rPr>
          <w:rFonts w:asciiTheme="minorBidi" w:hAnsiTheme="minorBidi"/>
        </w:rPr>
        <w:t>)</w:t>
      </w:r>
      <w:r w:rsidR="00D0621C" w:rsidRPr="0065409A">
        <w:rPr>
          <w:rFonts w:asciiTheme="minorBidi" w:hAnsiTheme="minorBidi"/>
        </w:rPr>
        <w:t xml:space="preserve">. </w:t>
      </w:r>
      <w:r w:rsidR="00FF48A3" w:rsidRPr="0065409A">
        <w:rPr>
          <w:rFonts w:asciiTheme="minorBidi" w:hAnsiTheme="minorBidi"/>
        </w:rPr>
        <w:t xml:space="preserve"> Finkel </w:t>
      </w:r>
      <w:r w:rsidR="000007D3" w:rsidRPr="0065409A">
        <w:rPr>
          <w:rFonts w:asciiTheme="minorBidi" w:hAnsiTheme="minorBidi"/>
        </w:rPr>
        <w:t>(</w:t>
      </w:r>
      <w:r w:rsidR="00FF48A3" w:rsidRPr="0065409A">
        <w:rPr>
          <w:rFonts w:asciiTheme="minorBidi" w:hAnsiTheme="minorBidi"/>
        </w:rPr>
        <w:t>2012</w:t>
      </w:r>
      <w:r w:rsidR="000007D3" w:rsidRPr="0065409A">
        <w:rPr>
          <w:rFonts w:asciiTheme="minorBidi" w:hAnsiTheme="minorBidi"/>
        </w:rPr>
        <w:t>)</w:t>
      </w:r>
      <w:r w:rsidR="00FF48A3" w:rsidRPr="0065409A">
        <w:rPr>
          <w:rFonts w:asciiTheme="minorBidi" w:hAnsiTheme="minorBidi"/>
        </w:rPr>
        <w:t xml:space="preserve">, building on </w:t>
      </w:r>
      <w:proofErr w:type="spellStart"/>
      <w:r w:rsidR="00FF48A3" w:rsidRPr="0065409A">
        <w:rPr>
          <w:rFonts w:asciiTheme="minorBidi" w:hAnsiTheme="minorBidi"/>
        </w:rPr>
        <w:t>Kuhrt</w:t>
      </w:r>
      <w:proofErr w:type="spellEnd"/>
      <w:r w:rsidR="00FF48A3" w:rsidRPr="0065409A">
        <w:rPr>
          <w:rFonts w:asciiTheme="minorBidi" w:hAnsiTheme="minorBidi"/>
        </w:rPr>
        <w:t xml:space="preserve"> </w:t>
      </w:r>
      <w:r w:rsidR="000007D3" w:rsidRPr="0065409A">
        <w:rPr>
          <w:rFonts w:asciiTheme="minorBidi" w:hAnsiTheme="minorBidi"/>
        </w:rPr>
        <w:t>(</w:t>
      </w:r>
      <w:r w:rsidR="00FF48A3" w:rsidRPr="0065409A">
        <w:rPr>
          <w:rFonts w:asciiTheme="minorBidi" w:hAnsiTheme="minorBidi"/>
        </w:rPr>
        <w:t>1983</w:t>
      </w:r>
      <w:r w:rsidR="000007D3" w:rsidRPr="0065409A">
        <w:rPr>
          <w:rFonts w:asciiTheme="minorBidi" w:hAnsiTheme="minorBidi"/>
        </w:rPr>
        <w:t>)</w:t>
      </w:r>
      <w:r w:rsidR="00FF48A3" w:rsidRPr="0065409A">
        <w:rPr>
          <w:rFonts w:asciiTheme="minorBidi" w:hAnsiTheme="minorBidi"/>
        </w:rPr>
        <w:t xml:space="preserve">, showed the great importance of </w:t>
      </w:r>
      <w:r w:rsidRPr="0065409A">
        <w:rPr>
          <w:rFonts w:asciiTheme="minorBidi" w:hAnsiTheme="minorBidi"/>
        </w:rPr>
        <w:t>Cyrus’ propaganda, and explored the ways it wa</w:t>
      </w:r>
      <w:r w:rsidR="00F648B2" w:rsidRPr="0065409A">
        <w:rPr>
          <w:rFonts w:asciiTheme="minorBidi" w:hAnsiTheme="minorBidi"/>
        </w:rPr>
        <w:t xml:space="preserve">s disseminated, and </w:t>
      </w:r>
      <w:proofErr w:type="spellStart"/>
      <w:r w:rsidR="00F648B2" w:rsidRPr="0065409A">
        <w:rPr>
          <w:rFonts w:asciiTheme="minorBidi" w:hAnsiTheme="minorBidi"/>
        </w:rPr>
        <w:t>Waerz</w:t>
      </w:r>
      <w:ins w:id="31" w:author="Author">
        <w:r w:rsidR="004D5136">
          <w:rPr>
            <w:rFonts w:asciiTheme="minorBidi" w:hAnsiTheme="minorBidi"/>
          </w:rPr>
          <w:t>e</w:t>
        </w:r>
      </w:ins>
      <w:r w:rsidR="00F648B2" w:rsidRPr="0065409A">
        <w:rPr>
          <w:rFonts w:asciiTheme="minorBidi" w:hAnsiTheme="minorBidi"/>
        </w:rPr>
        <w:t>ggers</w:t>
      </w:r>
      <w:proofErr w:type="spellEnd"/>
      <w:r w:rsidR="00F648B2" w:rsidRPr="0065409A">
        <w:rPr>
          <w:rFonts w:asciiTheme="minorBidi" w:hAnsiTheme="minorBidi"/>
        </w:rPr>
        <w:t xml:space="preserve"> </w:t>
      </w:r>
      <w:r w:rsidR="00FF577E" w:rsidRPr="0065409A">
        <w:rPr>
          <w:rFonts w:asciiTheme="minorBidi" w:hAnsiTheme="minorBidi"/>
        </w:rPr>
        <w:t>(2012)</w:t>
      </w:r>
      <w:r w:rsidRPr="0065409A">
        <w:rPr>
          <w:rFonts w:asciiTheme="minorBidi" w:hAnsiTheme="minorBidi"/>
        </w:rPr>
        <w:t xml:space="preserve"> discussed the importance of a more </w:t>
      </w:r>
      <w:r w:rsidR="000007D3" w:rsidRPr="0065409A">
        <w:rPr>
          <w:rFonts w:asciiTheme="minorBidi" w:hAnsiTheme="minorBidi"/>
        </w:rPr>
        <w:t>poetic text known as the “Verse-</w:t>
      </w:r>
      <w:r w:rsidRPr="0065409A">
        <w:rPr>
          <w:rFonts w:asciiTheme="minorBidi" w:hAnsiTheme="minorBidi"/>
        </w:rPr>
        <w:t xml:space="preserve">account of Nabonidus” in disseminating royal ideology. The times is ripe, therefore, to explore the contribution of Neo-Babylonian royal ideology to our understanding of Isaiah 40-66. </w:t>
      </w:r>
    </w:p>
    <w:p w14:paraId="1134BA53" w14:textId="77777777" w:rsidR="00987CD1" w:rsidRPr="0065409A" w:rsidRDefault="00987CD1" w:rsidP="00033A92">
      <w:pPr>
        <w:pStyle w:val="Heading2"/>
        <w:bidi w:val="0"/>
        <w:spacing w:line="360" w:lineRule="auto"/>
        <w:rPr>
          <w:rFonts w:asciiTheme="minorBidi" w:hAnsiTheme="minorBidi" w:cstheme="minorBidi"/>
        </w:rPr>
      </w:pPr>
      <w:r w:rsidRPr="0065409A">
        <w:rPr>
          <w:rFonts w:asciiTheme="minorBidi" w:hAnsiTheme="minorBidi" w:cstheme="minorBidi"/>
        </w:rPr>
        <w:t>Research Objectives and Expected Significance</w:t>
      </w:r>
    </w:p>
    <w:p w14:paraId="4393624E" w14:textId="755C8573" w:rsidR="009A1EBF" w:rsidRPr="0065409A" w:rsidRDefault="00987CD1" w:rsidP="009A1EBF">
      <w:pPr>
        <w:bidi w:val="0"/>
        <w:spacing w:after="0" w:line="360" w:lineRule="auto"/>
        <w:rPr>
          <w:rFonts w:asciiTheme="minorBidi" w:hAnsiTheme="minorBidi"/>
          <w:color w:val="000000" w:themeColor="text1"/>
        </w:rPr>
      </w:pPr>
      <w:r w:rsidRPr="0065409A">
        <w:rPr>
          <w:rFonts w:asciiTheme="minorBidi" w:hAnsiTheme="minorBidi"/>
        </w:rPr>
        <w:tab/>
      </w:r>
      <w:r w:rsidR="001E0BDD" w:rsidRPr="0065409A">
        <w:rPr>
          <w:rFonts w:asciiTheme="minorBidi" w:hAnsiTheme="minorBidi"/>
          <w:color w:val="000000" w:themeColor="text1"/>
        </w:rPr>
        <w:t>My overall objective is to harness the comparative data for “</w:t>
      </w:r>
      <w:r w:rsidR="000007D3" w:rsidRPr="0065409A">
        <w:rPr>
          <w:rFonts w:asciiTheme="minorBidi" w:hAnsiTheme="minorBidi"/>
          <w:color w:val="000000" w:themeColor="text1"/>
        </w:rPr>
        <w:t xml:space="preserve">exegetical payoff” (to use </w:t>
      </w:r>
      <w:proofErr w:type="spellStart"/>
      <w:r w:rsidR="001E0BDD" w:rsidRPr="0065409A">
        <w:rPr>
          <w:rFonts w:asciiTheme="minorBidi" w:hAnsiTheme="minorBidi"/>
          <w:color w:val="000000" w:themeColor="text1"/>
        </w:rPr>
        <w:t>Tigay’s</w:t>
      </w:r>
      <w:proofErr w:type="spellEnd"/>
      <w:r w:rsidR="001E0BDD" w:rsidRPr="0065409A">
        <w:rPr>
          <w:rFonts w:asciiTheme="minorBidi" w:hAnsiTheme="minorBidi"/>
          <w:color w:val="000000" w:themeColor="text1"/>
        </w:rPr>
        <w:t xml:space="preserve"> phrase). The exegetical payoff is a clear understanding of the stages of the argument in Isaiah 40-66. </w:t>
      </w:r>
      <w:r w:rsidR="009A1EBF" w:rsidRPr="0065409A">
        <w:rPr>
          <w:rFonts w:asciiTheme="minorBidi" w:hAnsiTheme="minorBidi"/>
          <w:color w:val="000000" w:themeColor="text1"/>
        </w:rPr>
        <w:t xml:space="preserve">These stages are detailed below, and they show how the comparative data can contribute to our understanding of Isaiah 40-66. A series of articles will be produced, and these will ultimately be integrated into a full-length commentary on Isaiah 40-66. </w:t>
      </w:r>
    </w:p>
    <w:p w14:paraId="268BCA7E" w14:textId="6DCC967E" w:rsidR="00834479" w:rsidRPr="0065409A" w:rsidRDefault="00834479" w:rsidP="000007D3">
      <w:pPr>
        <w:bidi w:val="0"/>
        <w:spacing w:after="0" w:line="360" w:lineRule="auto"/>
        <w:rPr>
          <w:rFonts w:asciiTheme="minorBidi" w:hAnsiTheme="minorBidi"/>
          <w:color w:val="FF0000"/>
        </w:rPr>
      </w:pPr>
      <w:r w:rsidRPr="0065409A">
        <w:rPr>
          <w:rFonts w:asciiTheme="minorBidi" w:hAnsiTheme="minorBidi"/>
          <w:color w:val="000000" w:themeColor="text1"/>
        </w:rPr>
        <w:tab/>
        <w:t xml:space="preserve">While taking individual motifs used in individual verses as its starting point, the project goes beyond interpreting specific verses. It addresses the larger rhetorical units in their historical </w:t>
      </w:r>
      <w:proofErr w:type="gramStart"/>
      <w:r w:rsidRPr="0065409A">
        <w:rPr>
          <w:rFonts w:asciiTheme="minorBidi" w:hAnsiTheme="minorBidi"/>
          <w:color w:val="000000" w:themeColor="text1"/>
        </w:rPr>
        <w:t>context, and</w:t>
      </w:r>
      <w:proofErr w:type="gramEnd"/>
      <w:r w:rsidRPr="0065409A">
        <w:rPr>
          <w:rFonts w:asciiTheme="minorBidi" w:hAnsiTheme="minorBidi"/>
          <w:color w:val="000000" w:themeColor="text1"/>
        </w:rPr>
        <w:t xml:space="preserve"> aims to understand how these respond to political realities. </w:t>
      </w:r>
      <w:r w:rsidR="000007D3" w:rsidRPr="0065409A">
        <w:rPr>
          <w:rFonts w:asciiTheme="minorBidi" w:hAnsiTheme="minorBidi"/>
          <w:color w:val="000000" w:themeColor="text1"/>
        </w:rPr>
        <w:t xml:space="preserve">As I showed (Aster </w:t>
      </w:r>
      <w:r w:rsidR="00955709" w:rsidRPr="0065409A">
        <w:rPr>
          <w:rFonts w:asciiTheme="minorBidi" w:hAnsiTheme="minorBidi"/>
          <w:color w:val="000000" w:themeColor="text1"/>
        </w:rPr>
        <w:t>2017), theological responses gain meaning when situated in their historical context, and therefore correlating the pa</w:t>
      </w:r>
      <w:r w:rsidR="000007D3" w:rsidRPr="0065409A">
        <w:rPr>
          <w:rFonts w:asciiTheme="minorBidi" w:hAnsiTheme="minorBidi"/>
          <w:color w:val="000000" w:themeColor="text1"/>
        </w:rPr>
        <w:t>s</w:t>
      </w:r>
      <w:r w:rsidR="00955709" w:rsidRPr="0065409A">
        <w:rPr>
          <w:rFonts w:asciiTheme="minorBidi" w:hAnsiTheme="minorBidi"/>
          <w:color w:val="000000" w:themeColor="text1"/>
        </w:rPr>
        <w:t xml:space="preserve">sages’ message to their historical context is a primary goal of this project. </w:t>
      </w:r>
    </w:p>
    <w:p w14:paraId="22EF24D4" w14:textId="0C382957" w:rsidR="009A1EBF" w:rsidRPr="0065409A" w:rsidRDefault="009A1EBF" w:rsidP="00D35330">
      <w:pPr>
        <w:bidi w:val="0"/>
        <w:spacing w:after="0" w:line="360" w:lineRule="auto"/>
        <w:rPr>
          <w:rFonts w:asciiTheme="minorBidi" w:hAnsiTheme="minorBidi"/>
          <w:color w:val="000000" w:themeColor="text1"/>
        </w:rPr>
      </w:pPr>
      <w:r w:rsidRPr="0065409A">
        <w:rPr>
          <w:rFonts w:asciiTheme="minorBidi" w:hAnsiTheme="minorBidi"/>
          <w:color w:val="000000" w:themeColor="text1"/>
        </w:rPr>
        <w:tab/>
        <w:t>While the understanding of the B</w:t>
      </w:r>
      <w:r w:rsidR="00D35330" w:rsidRPr="0065409A">
        <w:rPr>
          <w:rFonts w:asciiTheme="minorBidi" w:hAnsiTheme="minorBidi"/>
          <w:color w:val="000000" w:themeColor="text1"/>
        </w:rPr>
        <w:t xml:space="preserve">iblical text, including its rhetoric and theology, </w:t>
      </w:r>
      <w:r w:rsidRPr="0065409A">
        <w:rPr>
          <w:rFonts w:asciiTheme="minorBidi" w:hAnsiTheme="minorBidi"/>
          <w:color w:val="000000" w:themeColor="text1"/>
        </w:rPr>
        <w:t xml:space="preserve">is a worthy goal in and of itself, the project will contribute to other areas of humanities research. </w:t>
      </w:r>
      <w:r w:rsidR="0078222A" w:rsidRPr="0065409A">
        <w:rPr>
          <w:rFonts w:asciiTheme="minorBidi" w:hAnsiTheme="minorBidi"/>
          <w:color w:val="000000" w:themeColor="text1"/>
        </w:rPr>
        <w:t xml:space="preserve">The primary </w:t>
      </w:r>
      <w:r w:rsidR="0078222A" w:rsidRPr="0065409A">
        <w:rPr>
          <w:rFonts w:asciiTheme="minorBidi" w:hAnsiTheme="minorBidi"/>
          <w:color w:val="000000" w:themeColor="text1"/>
        </w:rPr>
        <w:lastRenderedPageBreak/>
        <w:t xml:space="preserve">topic of Isaiah 40-66 is the experience of </w:t>
      </w:r>
      <w:proofErr w:type="gramStart"/>
      <w:r w:rsidR="0078222A" w:rsidRPr="0065409A">
        <w:rPr>
          <w:rFonts w:asciiTheme="minorBidi" w:hAnsiTheme="minorBidi"/>
          <w:color w:val="000000" w:themeColor="text1"/>
        </w:rPr>
        <w:t>an</w:t>
      </w:r>
      <w:proofErr w:type="gramEnd"/>
      <w:r w:rsidR="0078222A" w:rsidRPr="0065409A">
        <w:rPr>
          <w:rFonts w:asciiTheme="minorBidi" w:hAnsiTheme="minorBidi"/>
          <w:color w:val="000000" w:themeColor="text1"/>
        </w:rPr>
        <w:t xml:space="preserve"> migrant community returning to the land from which they were forced to emigrate. Experiences of migrants are at the forefront of contemporary academic studies, as are questions of how migrants frame and explain their experiences. A better understan</w:t>
      </w:r>
      <w:r w:rsidR="00834479" w:rsidRPr="0065409A">
        <w:rPr>
          <w:rFonts w:asciiTheme="minorBidi" w:hAnsiTheme="minorBidi"/>
          <w:color w:val="000000" w:themeColor="text1"/>
        </w:rPr>
        <w:t xml:space="preserve">ding of how the community of Judahite exiles in Babylon understood its experience of exile and responded to the possibility of return can be achieved through this project, and this can contribute to larger discussions of migrant experiences. </w:t>
      </w:r>
      <w:r w:rsidR="0078222A" w:rsidRPr="0065409A">
        <w:rPr>
          <w:rFonts w:asciiTheme="minorBidi" w:hAnsiTheme="minorBidi"/>
          <w:color w:val="000000" w:themeColor="text1"/>
        </w:rPr>
        <w:t xml:space="preserve"> </w:t>
      </w:r>
    </w:p>
    <w:p w14:paraId="20F9EB44" w14:textId="16C93134" w:rsidR="00987CD1" w:rsidRPr="0065409A" w:rsidRDefault="00987CD1" w:rsidP="00FF577E">
      <w:pPr>
        <w:bidi w:val="0"/>
        <w:spacing w:after="0" w:line="360" w:lineRule="auto"/>
        <w:rPr>
          <w:rFonts w:asciiTheme="minorBidi" w:hAnsiTheme="minorBidi"/>
          <w:color w:val="000000" w:themeColor="text1"/>
        </w:rPr>
      </w:pPr>
    </w:p>
    <w:p w14:paraId="2EC365DF" w14:textId="77777777" w:rsidR="00987CD1" w:rsidRPr="0065409A" w:rsidRDefault="00987CD1" w:rsidP="00033A92">
      <w:pPr>
        <w:pStyle w:val="Heading2"/>
        <w:bidi w:val="0"/>
        <w:spacing w:line="360" w:lineRule="auto"/>
        <w:rPr>
          <w:rFonts w:asciiTheme="minorBidi" w:hAnsiTheme="minorBidi" w:cstheme="minorBidi"/>
        </w:rPr>
      </w:pPr>
      <w:r w:rsidRPr="0065409A">
        <w:rPr>
          <w:rFonts w:asciiTheme="minorBidi" w:hAnsiTheme="minorBidi" w:cstheme="minorBidi"/>
        </w:rPr>
        <w:t>Detailed Description of Proposed Research</w:t>
      </w:r>
    </w:p>
    <w:p w14:paraId="1927F182" w14:textId="77777777" w:rsidR="00987CD1" w:rsidRPr="0065409A" w:rsidRDefault="00987CD1" w:rsidP="0074749B">
      <w:pPr>
        <w:pStyle w:val="Heading4"/>
        <w:bidi w:val="0"/>
        <w:rPr>
          <w:rFonts w:asciiTheme="minorBidi" w:hAnsiTheme="minorBidi" w:cstheme="minorBidi"/>
        </w:rPr>
      </w:pPr>
      <w:r w:rsidRPr="0065409A">
        <w:rPr>
          <w:rFonts w:asciiTheme="minorBidi" w:hAnsiTheme="minorBidi" w:cstheme="minorBidi"/>
        </w:rPr>
        <w:t>Working Hypothesis</w:t>
      </w:r>
    </w:p>
    <w:p w14:paraId="22892C39" w14:textId="6561C43C" w:rsidR="00D35330" w:rsidRPr="0065409A" w:rsidRDefault="00987CD1" w:rsidP="009D18F3">
      <w:pPr>
        <w:bidi w:val="0"/>
        <w:spacing w:after="120" w:line="360" w:lineRule="auto"/>
        <w:ind w:firstLine="720"/>
        <w:rPr>
          <w:rFonts w:asciiTheme="minorBidi" w:hAnsiTheme="minorBidi"/>
          <w:color w:val="000000" w:themeColor="text1"/>
        </w:rPr>
      </w:pPr>
      <w:r w:rsidRPr="0065409A">
        <w:rPr>
          <w:rFonts w:asciiTheme="minorBidi" w:hAnsiTheme="minorBidi"/>
          <w:color w:val="000000" w:themeColor="text1"/>
        </w:rPr>
        <w:t xml:space="preserve">Our working hypothesis is that prophetic passages do not consist of isolated and fragmented "kerygmatic" statements, but </w:t>
      </w:r>
      <w:r w:rsidRPr="001B2D14">
        <w:rPr>
          <w:rFonts w:asciiTheme="minorBidi" w:hAnsiTheme="minorBidi"/>
          <w:strike/>
          <w:color w:val="000000" w:themeColor="text1"/>
          <w:rPrChange w:id="32" w:author="Author">
            <w:rPr>
              <w:rFonts w:asciiTheme="minorBidi" w:hAnsiTheme="minorBidi"/>
              <w:color w:val="000000" w:themeColor="text1"/>
            </w:rPr>
          </w:rPrChange>
        </w:rPr>
        <w:t>that</w:t>
      </w:r>
      <w:ins w:id="33" w:author="Author">
        <w:r w:rsidR="000A595A">
          <w:rPr>
            <w:rFonts w:asciiTheme="minorBidi" w:hAnsiTheme="minorBidi"/>
            <w:color w:val="000000" w:themeColor="text1"/>
          </w:rPr>
          <w:t xml:space="preserve"> rather</w:t>
        </w:r>
      </w:ins>
      <w:r w:rsidRPr="0065409A">
        <w:rPr>
          <w:rFonts w:asciiTheme="minorBidi" w:hAnsiTheme="minorBidi"/>
          <w:color w:val="000000" w:themeColor="text1"/>
        </w:rPr>
        <w:t xml:space="preserve"> they develop coherent arguments and express clear ideologies. This position has been defended in </w:t>
      </w:r>
      <w:r w:rsidR="00D35330" w:rsidRPr="0065409A">
        <w:rPr>
          <w:rFonts w:asciiTheme="minorBidi" w:hAnsiTheme="minorBidi"/>
          <w:color w:val="000000" w:themeColor="text1"/>
        </w:rPr>
        <w:t>many studies of Isaiah 40-66, especially Clifford (</w:t>
      </w:r>
      <w:r w:rsidR="004854D8" w:rsidRPr="0065409A">
        <w:rPr>
          <w:rFonts w:asciiTheme="minorBidi" w:hAnsiTheme="minorBidi"/>
          <w:color w:val="000000" w:themeColor="text1"/>
        </w:rPr>
        <w:t>1984</w:t>
      </w:r>
      <w:r w:rsidR="00D35330" w:rsidRPr="0065409A">
        <w:rPr>
          <w:rFonts w:asciiTheme="minorBidi" w:hAnsiTheme="minorBidi"/>
          <w:color w:val="000000" w:themeColor="text1"/>
        </w:rPr>
        <w:t xml:space="preserve">) and Sommer (1998). Furthermore, using the methods detailed by comparative scholars such as </w:t>
      </w:r>
      <w:proofErr w:type="spellStart"/>
      <w:r w:rsidR="00D35330" w:rsidRPr="0065409A">
        <w:rPr>
          <w:rFonts w:asciiTheme="minorBidi" w:hAnsiTheme="minorBidi"/>
          <w:color w:val="000000" w:themeColor="text1"/>
        </w:rPr>
        <w:t>Tigay</w:t>
      </w:r>
      <w:proofErr w:type="spellEnd"/>
      <w:r w:rsidR="00D35330" w:rsidRPr="0065409A">
        <w:rPr>
          <w:rFonts w:asciiTheme="minorBidi" w:hAnsiTheme="minorBidi"/>
          <w:color w:val="000000" w:themeColor="text1"/>
        </w:rPr>
        <w:t xml:space="preserve"> (</w:t>
      </w:r>
      <w:commentRangeStart w:id="34"/>
      <w:r w:rsidR="004854D8" w:rsidRPr="0065409A">
        <w:rPr>
          <w:rFonts w:asciiTheme="minorBidi" w:hAnsiTheme="minorBidi"/>
          <w:color w:val="000000" w:themeColor="text1"/>
        </w:rPr>
        <w:t>1990</w:t>
      </w:r>
      <w:commentRangeEnd w:id="34"/>
      <w:r w:rsidR="00671756">
        <w:rPr>
          <w:rStyle w:val="CommentReference"/>
        </w:rPr>
        <w:commentReference w:id="34"/>
      </w:r>
      <w:r w:rsidR="00D35330" w:rsidRPr="0065409A">
        <w:rPr>
          <w:rFonts w:asciiTheme="minorBidi" w:hAnsiTheme="minorBidi"/>
          <w:color w:val="000000" w:themeColor="text1"/>
        </w:rPr>
        <w:t xml:space="preserve">), </w:t>
      </w:r>
      <w:proofErr w:type="spellStart"/>
      <w:r w:rsidR="00D35330" w:rsidRPr="0065409A">
        <w:rPr>
          <w:rFonts w:asciiTheme="minorBidi" w:hAnsiTheme="minorBidi"/>
          <w:color w:val="000000" w:themeColor="text1"/>
        </w:rPr>
        <w:t>Malul</w:t>
      </w:r>
      <w:proofErr w:type="spellEnd"/>
      <w:r w:rsidR="00A26932" w:rsidRPr="0065409A">
        <w:rPr>
          <w:rFonts w:asciiTheme="minorBidi" w:hAnsiTheme="minorBidi"/>
          <w:color w:val="000000" w:themeColor="text1"/>
        </w:rPr>
        <w:t xml:space="preserve"> (1990)</w:t>
      </w:r>
      <w:r w:rsidR="00D35330" w:rsidRPr="0065409A">
        <w:rPr>
          <w:rFonts w:asciiTheme="minorBidi" w:hAnsiTheme="minorBidi"/>
          <w:color w:val="000000" w:themeColor="text1"/>
        </w:rPr>
        <w:t>, Hays</w:t>
      </w:r>
      <w:r w:rsidR="004854D8" w:rsidRPr="0065409A">
        <w:rPr>
          <w:rFonts w:asciiTheme="minorBidi" w:hAnsiTheme="minorBidi"/>
          <w:color w:val="000000" w:themeColor="text1"/>
        </w:rPr>
        <w:t xml:space="preserve"> (2008)</w:t>
      </w:r>
      <w:r w:rsidR="00D35330" w:rsidRPr="0065409A">
        <w:rPr>
          <w:rFonts w:asciiTheme="minorBidi" w:hAnsiTheme="minorBidi"/>
          <w:color w:val="000000" w:themeColor="text1"/>
        </w:rPr>
        <w:t xml:space="preserve">, and others, we can identify motifs we know from Mesopotamian royal inscriptions, and other Mesopotamian literature, in Isaiah 40-66. These individual motifs will be examined first in the context of the specific verses, and then in the context of larger rhetorical units, with a goal of understanding how different parts of Isaiah 40-66 respond to the political realities of the period. </w:t>
      </w:r>
    </w:p>
    <w:p w14:paraId="736CD213" w14:textId="3A4486B7" w:rsidR="00A26932" w:rsidRPr="0065409A" w:rsidRDefault="00D35330" w:rsidP="00A26932">
      <w:pPr>
        <w:bidi w:val="0"/>
        <w:spacing w:after="120" w:line="360" w:lineRule="auto"/>
        <w:ind w:firstLine="720"/>
        <w:rPr>
          <w:rFonts w:asciiTheme="minorBidi" w:hAnsiTheme="minorBidi"/>
          <w:color w:val="000000" w:themeColor="text1"/>
        </w:rPr>
      </w:pPr>
      <w:r w:rsidRPr="0065409A">
        <w:rPr>
          <w:rFonts w:asciiTheme="minorBidi" w:hAnsiTheme="minorBidi"/>
          <w:color w:val="000000" w:themeColor="text1"/>
        </w:rPr>
        <w:t xml:space="preserve">Isaiah 40-66 clearly address changing geographic and political realities. (These changes have given rise to the idea of </w:t>
      </w:r>
      <w:proofErr w:type="spellStart"/>
      <w:r w:rsidRPr="0065409A">
        <w:rPr>
          <w:rFonts w:asciiTheme="minorBidi" w:hAnsiTheme="minorBidi"/>
          <w:color w:val="000000" w:themeColor="text1"/>
        </w:rPr>
        <w:t>Trito</w:t>
      </w:r>
      <w:proofErr w:type="spellEnd"/>
      <w:r w:rsidRPr="0065409A">
        <w:rPr>
          <w:rFonts w:asciiTheme="minorBidi" w:hAnsiTheme="minorBidi"/>
          <w:color w:val="000000" w:themeColor="text1"/>
        </w:rPr>
        <w:t xml:space="preserve">-Isaiah, although other understandings of these changes are clearly possible and perhaps desirable, as detailed above.) Chapters 40-48 have two clear aims: on the one hand, to encourage Judahites in Babylonia to view Cyrus as sent by God to issue his declaration and allow the return to Judah; while on the other to highlight differences between God and </w:t>
      </w:r>
      <w:proofErr w:type="spellStart"/>
      <w:r w:rsidRPr="0065409A">
        <w:rPr>
          <w:rFonts w:asciiTheme="minorBidi" w:hAnsiTheme="minorBidi"/>
          <w:color w:val="000000" w:themeColor="text1"/>
        </w:rPr>
        <w:t>Marduk</w:t>
      </w:r>
      <w:proofErr w:type="spellEnd"/>
      <w:r w:rsidRPr="0065409A">
        <w:rPr>
          <w:rFonts w:asciiTheme="minorBidi" w:hAnsiTheme="minorBidi"/>
          <w:color w:val="000000" w:themeColor="text1"/>
        </w:rPr>
        <w:t xml:space="preserve"> and to undermine </w:t>
      </w:r>
      <w:proofErr w:type="spellStart"/>
      <w:r w:rsidRPr="0065409A">
        <w:rPr>
          <w:rFonts w:asciiTheme="minorBidi" w:hAnsiTheme="minorBidi"/>
          <w:color w:val="000000" w:themeColor="text1"/>
        </w:rPr>
        <w:t>Marduk</w:t>
      </w:r>
      <w:proofErr w:type="spellEnd"/>
      <w:r w:rsidRPr="0065409A">
        <w:rPr>
          <w:rFonts w:asciiTheme="minorBidi" w:hAnsiTheme="minorBidi"/>
          <w:color w:val="000000" w:themeColor="text1"/>
        </w:rPr>
        <w:t xml:space="preserve">-theology, as Machinist (2003) and </w:t>
      </w:r>
      <w:proofErr w:type="spellStart"/>
      <w:r w:rsidRPr="0065409A">
        <w:rPr>
          <w:rFonts w:asciiTheme="minorBidi" w:hAnsiTheme="minorBidi"/>
          <w:color w:val="000000" w:themeColor="text1"/>
        </w:rPr>
        <w:t>Anthonioz</w:t>
      </w:r>
      <w:proofErr w:type="spellEnd"/>
      <w:r w:rsidRPr="0065409A">
        <w:rPr>
          <w:rFonts w:asciiTheme="minorBidi" w:hAnsiTheme="minorBidi"/>
          <w:color w:val="000000" w:themeColor="text1"/>
        </w:rPr>
        <w:t xml:space="preserve"> (2011) have pointed out. This objective is achieved in Isa. 48:20, which “concerns itself with the exiles in Babylon and its central message is to get them o</w:t>
      </w:r>
      <w:r w:rsidR="000007D3" w:rsidRPr="0065409A">
        <w:rPr>
          <w:rFonts w:asciiTheme="minorBidi" w:hAnsiTheme="minorBidi"/>
          <w:color w:val="000000" w:themeColor="text1"/>
        </w:rPr>
        <w:t xml:space="preserve">ut of there” (as even </w:t>
      </w:r>
      <w:proofErr w:type="spellStart"/>
      <w:r w:rsidR="000007D3" w:rsidRPr="0065409A">
        <w:rPr>
          <w:rFonts w:asciiTheme="minorBidi" w:hAnsiTheme="minorBidi"/>
          <w:color w:val="000000" w:themeColor="text1"/>
        </w:rPr>
        <w:t>Tiemeyer</w:t>
      </w:r>
      <w:proofErr w:type="spellEnd"/>
      <w:r w:rsidR="000007D3" w:rsidRPr="0065409A">
        <w:rPr>
          <w:rFonts w:asciiTheme="minorBidi" w:hAnsiTheme="minorBidi"/>
          <w:color w:val="000000" w:themeColor="text1"/>
        </w:rPr>
        <w:t xml:space="preserve"> [2011:126]</w:t>
      </w:r>
      <w:r w:rsidRPr="0065409A">
        <w:rPr>
          <w:rFonts w:asciiTheme="minorBidi" w:hAnsiTheme="minorBidi"/>
          <w:color w:val="000000" w:themeColor="text1"/>
        </w:rPr>
        <w:t xml:space="preserve"> is forced to admit. That verse narrates the departure of the caravan of return from Babylon. </w:t>
      </w:r>
      <w:r w:rsidR="00A26932" w:rsidRPr="0065409A">
        <w:rPr>
          <w:rFonts w:asciiTheme="minorBidi" w:hAnsiTheme="minorBidi"/>
          <w:color w:val="000000" w:themeColor="text1"/>
        </w:rPr>
        <w:t xml:space="preserve">Prophecies in subsequent chapters addressed to the Judahites making the difficult and perilous journey through the desert (49:1-52:12), with 52:11-12 marking the actual moment of arrival in Jerusalem. During this journey, the prophet defines a new </w:t>
      </w:r>
      <w:proofErr w:type="spellStart"/>
      <w:r w:rsidR="00A26932" w:rsidRPr="0065409A">
        <w:rPr>
          <w:rFonts w:asciiTheme="minorBidi" w:hAnsiTheme="minorBidi"/>
          <w:color w:val="000000" w:themeColor="text1"/>
        </w:rPr>
        <w:t>rȏle</w:t>
      </w:r>
      <w:proofErr w:type="spellEnd"/>
      <w:r w:rsidR="00A26932" w:rsidRPr="0065409A">
        <w:rPr>
          <w:rFonts w:asciiTheme="minorBidi" w:hAnsiTheme="minorBidi"/>
          <w:color w:val="000000" w:themeColor="text1"/>
        </w:rPr>
        <w:t xml:space="preserve"> for himself: “</w:t>
      </w:r>
      <w:r w:rsidR="000042AE" w:rsidRPr="0065409A">
        <w:rPr>
          <w:rFonts w:asciiTheme="minorBidi" w:hAnsiTheme="minorBidi"/>
          <w:color w:val="000000" w:themeColor="text1"/>
        </w:rPr>
        <w:t xml:space="preserve">maker of a covenant with a nation, </w:t>
      </w:r>
      <w:r w:rsidR="00A26932" w:rsidRPr="0065409A">
        <w:rPr>
          <w:rFonts w:asciiTheme="minorBidi" w:hAnsiTheme="minorBidi"/>
          <w:color w:val="000000" w:themeColor="text1"/>
        </w:rPr>
        <w:t>to establish the land, to cause abandoned land-inheritances to be inherited” (Isa. 49:8)</w:t>
      </w:r>
      <w:r w:rsidR="000042AE" w:rsidRPr="0065409A">
        <w:rPr>
          <w:rFonts w:asciiTheme="minorBidi" w:hAnsiTheme="minorBidi"/>
          <w:color w:val="000000" w:themeColor="text1"/>
        </w:rPr>
        <w:t>, in a rhetorical unit consisting of 49:1-14</w:t>
      </w:r>
      <w:r w:rsidR="00A26932" w:rsidRPr="0065409A">
        <w:rPr>
          <w:rFonts w:asciiTheme="minorBidi" w:hAnsiTheme="minorBidi"/>
          <w:color w:val="000000" w:themeColor="text1"/>
        </w:rPr>
        <w:t>.</w:t>
      </w:r>
    </w:p>
    <w:p w14:paraId="052414D6" w14:textId="43AFCE2C" w:rsidR="000042AE" w:rsidRPr="0065409A" w:rsidRDefault="00A26932" w:rsidP="002C0AAD">
      <w:pPr>
        <w:bidi w:val="0"/>
        <w:spacing w:after="0" w:line="360" w:lineRule="auto"/>
        <w:ind w:firstLine="720"/>
        <w:rPr>
          <w:rFonts w:asciiTheme="minorBidi" w:hAnsiTheme="minorBidi"/>
          <w:color w:val="000000" w:themeColor="text1"/>
        </w:rPr>
      </w:pPr>
      <w:r w:rsidRPr="0065409A">
        <w:rPr>
          <w:rFonts w:asciiTheme="minorBidi" w:hAnsiTheme="minorBidi"/>
          <w:color w:val="000000" w:themeColor="text1"/>
        </w:rPr>
        <w:t xml:space="preserve">As the verses describing the prophet in that unit show, many of the Mesopotamian motifs used in 40-48 are then re-used and re-interpreted in later passages. Thus, </w:t>
      </w:r>
      <w:r w:rsidR="000042AE" w:rsidRPr="0065409A">
        <w:rPr>
          <w:rFonts w:asciiTheme="minorBidi" w:hAnsiTheme="minorBidi"/>
          <w:color w:val="000000" w:themeColor="text1"/>
        </w:rPr>
        <w:t xml:space="preserve">the description “a nation’s covenant, a light of nations,” applied to the Judahites in Babylonia in 42:6 is clearly taken from descriptions of Mesopotamian kings who describe themselves as </w:t>
      </w:r>
      <w:proofErr w:type="spellStart"/>
      <w:r w:rsidR="000042AE" w:rsidRPr="0065409A">
        <w:rPr>
          <w:rFonts w:asciiTheme="minorBidi" w:hAnsiTheme="minorBidi"/>
          <w:i/>
          <w:iCs/>
          <w:color w:val="000000" w:themeColor="text1"/>
        </w:rPr>
        <w:t>nur</w:t>
      </w:r>
      <w:proofErr w:type="spellEnd"/>
      <w:r w:rsidR="000042AE" w:rsidRPr="0065409A">
        <w:rPr>
          <w:rFonts w:asciiTheme="minorBidi" w:hAnsiTheme="minorBidi"/>
          <w:i/>
          <w:iCs/>
          <w:color w:val="000000" w:themeColor="text1"/>
        </w:rPr>
        <w:t xml:space="preserve"> </w:t>
      </w:r>
      <w:proofErr w:type="spellStart"/>
      <w:r w:rsidR="000042AE" w:rsidRPr="0065409A">
        <w:rPr>
          <w:rFonts w:asciiTheme="minorBidi" w:hAnsiTheme="minorBidi"/>
          <w:i/>
          <w:iCs/>
          <w:color w:val="000000" w:themeColor="text1"/>
        </w:rPr>
        <w:t>mātāti</w:t>
      </w:r>
      <w:proofErr w:type="spellEnd"/>
      <w:r w:rsidR="000042AE" w:rsidRPr="0065409A">
        <w:rPr>
          <w:rFonts w:asciiTheme="minorBidi" w:hAnsiTheme="minorBidi"/>
          <w:color w:val="000000" w:themeColor="text1"/>
        </w:rPr>
        <w:t xml:space="preserve"> in their </w:t>
      </w:r>
      <w:r w:rsidR="000042AE" w:rsidRPr="0065409A">
        <w:rPr>
          <w:rFonts w:asciiTheme="minorBidi" w:hAnsiTheme="minorBidi"/>
          <w:color w:val="000000" w:themeColor="text1"/>
        </w:rPr>
        <w:lastRenderedPageBreak/>
        <w:t>inscriptions, and vaunt their having forced smaller kingdoms to accept vassal-treaties. This description is then re-interpreted and applied to the prophet himself in 49:8. There, the words “</w:t>
      </w:r>
      <w:proofErr w:type="spellStart"/>
      <w:r w:rsidR="000042AE" w:rsidRPr="0065409A">
        <w:rPr>
          <w:rFonts w:asciiTheme="minorBidi" w:hAnsiTheme="minorBidi"/>
          <w:i/>
          <w:iCs/>
          <w:color w:val="000000" w:themeColor="text1"/>
        </w:rPr>
        <w:t>berit</w:t>
      </w:r>
      <w:proofErr w:type="spellEnd"/>
      <w:r w:rsidR="000042AE" w:rsidRPr="0065409A">
        <w:rPr>
          <w:rFonts w:asciiTheme="minorBidi" w:hAnsiTheme="minorBidi"/>
          <w:i/>
          <w:iCs/>
          <w:color w:val="000000" w:themeColor="text1"/>
        </w:rPr>
        <w:t xml:space="preserve"> ‘am</w:t>
      </w:r>
      <w:r w:rsidR="000042AE" w:rsidRPr="0065409A">
        <w:rPr>
          <w:rFonts w:asciiTheme="minorBidi" w:hAnsiTheme="minorBidi"/>
          <w:color w:val="000000" w:themeColor="text1"/>
        </w:rPr>
        <w:t xml:space="preserve">” from 42:6 are re-interpreted in light of the prophet’s role in allocating land-inheritances. </w:t>
      </w:r>
    </w:p>
    <w:p w14:paraId="50DE7D13" w14:textId="77777777" w:rsidR="001E0D9F" w:rsidRPr="0065409A" w:rsidRDefault="000042AE" w:rsidP="002C0AAD">
      <w:pPr>
        <w:bidi w:val="0"/>
        <w:spacing w:after="0" w:line="360" w:lineRule="auto"/>
        <w:ind w:firstLine="720"/>
        <w:rPr>
          <w:rFonts w:asciiTheme="minorBidi" w:hAnsiTheme="minorBidi"/>
          <w:color w:val="000000" w:themeColor="text1"/>
        </w:rPr>
      </w:pPr>
      <w:r w:rsidRPr="0065409A">
        <w:rPr>
          <w:rFonts w:asciiTheme="minorBidi" w:hAnsiTheme="minorBidi"/>
          <w:color w:val="000000" w:themeColor="text1"/>
        </w:rPr>
        <w:t>A full understanding of how the Mesopotamian imagery is used in chapters 40-48 is thus critical in understanding subsequent chapters in Isaiah 40-66. In particular, the so-called “servant songs” found throughout I</w:t>
      </w:r>
      <w:r w:rsidR="00593050" w:rsidRPr="0065409A">
        <w:rPr>
          <w:rFonts w:asciiTheme="minorBidi" w:hAnsiTheme="minorBidi"/>
          <w:color w:val="000000" w:themeColor="text1"/>
        </w:rPr>
        <w:t xml:space="preserve">saiah 40-55 are part of this pattern of re-use and re-interpretation of motifs to address new political and historical realities. </w:t>
      </w:r>
      <w:r w:rsidR="004E3EF8" w:rsidRPr="0065409A">
        <w:rPr>
          <w:rFonts w:asciiTheme="minorBidi" w:hAnsiTheme="minorBidi"/>
          <w:color w:val="000000" w:themeColor="text1"/>
        </w:rPr>
        <w:t xml:space="preserve"> </w:t>
      </w:r>
    </w:p>
    <w:p w14:paraId="4F100C18" w14:textId="77777777" w:rsidR="009F2A49" w:rsidRPr="0065409A" w:rsidRDefault="001E0D9F" w:rsidP="002C0AAD">
      <w:pPr>
        <w:bidi w:val="0"/>
        <w:spacing w:after="0" w:line="360" w:lineRule="auto"/>
        <w:ind w:firstLine="720"/>
        <w:rPr>
          <w:rFonts w:asciiTheme="minorBidi" w:hAnsiTheme="minorBidi"/>
          <w:color w:val="000000" w:themeColor="text1"/>
        </w:rPr>
      </w:pPr>
      <w:r w:rsidRPr="0065409A">
        <w:rPr>
          <w:rFonts w:asciiTheme="minorBidi" w:hAnsiTheme="minorBidi"/>
          <w:color w:val="000000" w:themeColor="text1"/>
        </w:rPr>
        <w:t xml:space="preserve">Such motifs figure prominently in later parts of Isaiah 40-66 as well. </w:t>
      </w:r>
      <w:r w:rsidR="004E3EF8" w:rsidRPr="0065409A">
        <w:rPr>
          <w:rFonts w:asciiTheme="minorBidi" w:hAnsiTheme="minorBidi"/>
          <w:color w:val="000000" w:themeColor="text1"/>
        </w:rPr>
        <w:t xml:space="preserve">As I argued in Aster (2012: </w:t>
      </w:r>
      <w:r w:rsidR="0054799F" w:rsidRPr="0065409A">
        <w:rPr>
          <w:rFonts w:asciiTheme="minorBidi" w:hAnsiTheme="minorBidi"/>
          <w:color w:val="000000" w:themeColor="text1"/>
        </w:rPr>
        <w:t>316-336),</w:t>
      </w:r>
      <w:r w:rsidRPr="0065409A">
        <w:rPr>
          <w:rFonts w:asciiTheme="minorBidi" w:hAnsiTheme="minorBidi"/>
          <w:color w:val="000000" w:themeColor="text1"/>
        </w:rPr>
        <w:t xml:space="preserve"> the luminous imagery in Isaiah 60 depends on</w:t>
      </w:r>
      <w:r w:rsidR="0054799F" w:rsidRPr="0065409A">
        <w:rPr>
          <w:rFonts w:asciiTheme="minorBidi" w:hAnsiTheme="minorBidi"/>
          <w:color w:val="000000" w:themeColor="text1"/>
        </w:rPr>
        <w:t xml:space="preserve"> Neo-Babylonian motifs</w:t>
      </w:r>
      <w:r w:rsidRPr="0065409A">
        <w:rPr>
          <w:rFonts w:asciiTheme="minorBidi" w:hAnsiTheme="minorBidi"/>
          <w:color w:val="000000" w:themeColor="text1"/>
        </w:rPr>
        <w:t xml:space="preserve"> known to us from royal inscriptions. </w:t>
      </w:r>
    </w:p>
    <w:p w14:paraId="7796CCBE" w14:textId="58A08098" w:rsidR="00593050" w:rsidRPr="0065409A" w:rsidRDefault="009F2A49" w:rsidP="002C0AAD">
      <w:pPr>
        <w:bidi w:val="0"/>
        <w:spacing w:after="0" w:line="360" w:lineRule="auto"/>
        <w:ind w:firstLine="720"/>
        <w:rPr>
          <w:rFonts w:asciiTheme="minorBidi" w:hAnsiTheme="minorBidi"/>
          <w:color w:val="000000" w:themeColor="text1"/>
        </w:rPr>
      </w:pPr>
      <w:r w:rsidRPr="0065409A">
        <w:rPr>
          <w:rFonts w:asciiTheme="minorBidi" w:hAnsiTheme="minorBidi"/>
          <w:color w:val="000000" w:themeColor="text1"/>
        </w:rPr>
        <w:t xml:space="preserve">A brief summary of the elements of Isaiah 40-66, which I take as a working hypothesis, follows. Isaiah </w:t>
      </w:r>
      <w:r w:rsidR="001E0D9F" w:rsidRPr="0065409A">
        <w:rPr>
          <w:rFonts w:asciiTheme="minorBidi" w:hAnsiTheme="minorBidi"/>
          <w:color w:val="000000" w:themeColor="text1"/>
        </w:rPr>
        <w:t xml:space="preserve">40-48 focus on encouraging the Judahites to see Cyrus’ proclamation as </w:t>
      </w:r>
      <w:proofErr w:type="gramStart"/>
      <w:r w:rsidR="001E0D9F" w:rsidRPr="0065409A">
        <w:rPr>
          <w:rFonts w:asciiTheme="minorBidi" w:hAnsiTheme="minorBidi"/>
          <w:color w:val="000000" w:themeColor="text1"/>
        </w:rPr>
        <w:t>D</w:t>
      </w:r>
      <w:r w:rsidRPr="0065409A">
        <w:rPr>
          <w:rFonts w:asciiTheme="minorBidi" w:hAnsiTheme="minorBidi"/>
          <w:color w:val="000000" w:themeColor="text1"/>
        </w:rPr>
        <w:t>ivinely-inspired</w:t>
      </w:r>
      <w:proofErr w:type="gramEnd"/>
      <w:r w:rsidRPr="0065409A">
        <w:rPr>
          <w:rFonts w:asciiTheme="minorBidi" w:hAnsiTheme="minorBidi"/>
          <w:color w:val="000000" w:themeColor="text1"/>
        </w:rPr>
        <w:t xml:space="preserve">, while rejecting </w:t>
      </w:r>
      <w:proofErr w:type="spellStart"/>
      <w:r w:rsidRPr="0065409A">
        <w:rPr>
          <w:rFonts w:asciiTheme="minorBidi" w:hAnsiTheme="minorBidi"/>
          <w:color w:val="000000" w:themeColor="text1"/>
        </w:rPr>
        <w:t>Marduk</w:t>
      </w:r>
      <w:proofErr w:type="spellEnd"/>
      <w:r w:rsidRPr="0065409A">
        <w:rPr>
          <w:rFonts w:asciiTheme="minorBidi" w:hAnsiTheme="minorBidi"/>
          <w:color w:val="000000" w:themeColor="text1"/>
        </w:rPr>
        <w:t xml:space="preserve"> theology. Isaiah 49-53 address the challenges of the journey through the desert itself, and the heartbreak of arriving in </w:t>
      </w:r>
      <w:proofErr w:type="spellStart"/>
      <w:r w:rsidRPr="0065409A">
        <w:rPr>
          <w:rFonts w:asciiTheme="minorBidi" w:hAnsiTheme="minorBidi"/>
          <w:color w:val="000000" w:themeColor="text1"/>
        </w:rPr>
        <w:t>Yehud</w:t>
      </w:r>
      <w:proofErr w:type="spellEnd"/>
      <w:r w:rsidRPr="0065409A">
        <w:rPr>
          <w:rFonts w:asciiTheme="minorBidi" w:hAnsiTheme="minorBidi"/>
          <w:color w:val="000000" w:themeColor="text1"/>
        </w:rPr>
        <w:t xml:space="preserve"> and discovering how significant the economic and demographic challenges are, while chapters 54-66 reframe the dream of return in light of the harsh realities the returnees encounter when they reach </w:t>
      </w:r>
      <w:proofErr w:type="spellStart"/>
      <w:r w:rsidRPr="0065409A">
        <w:rPr>
          <w:rFonts w:asciiTheme="minorBidi" w:hAnsiTheme="minorBidi"/>
          <w:color w:val="000000" w:themeColor="text1"/>
        </w:rPr>
        <w:t>Yehud</w:t>
      </w:r>
      <w:proofErr w:type="spellEnd"/>
      <w:r w:rsidRPr="0065409A">
        <w:rPr>
          <w:rFonts w:asciiTheme="minorBidi" w:hAnsiTheme="minorBidi"/>
          <w:color w:val="000000" w:themeColor="text1"/>
        </w:rPr>
        <w:t xml:space="preserve">. These last thirteen chapters re-work earlier prophecies, using the Neo-Babylonian imagery so prominent in chapters 40-48. While some passages in these last thirteen chapters attribute the difficulties to Judahites’ failings, others (like chapter 60) place the dreams of a brilliant Jerusalem into the more distant future, when God will intervene directly to show His approval of the exiles’ return. </w:t>
      </w:r>
    </w:p>
    <w:p w14:paraId="276B2D19" w14:textId="77777777" w:rsidR="00987CD1" w:rsidRPr="0065409A" w:rsidRDefault="00987CD1" w:rsidP="0074749B">
      <w:pPr>
        <w:pStyle w:val="Heading4"/>
        <w:bidi w:val="0"/>
        <w:rPr>
          <w:rFonts w:asciiTheme="minorBidi" w:hAnsiTheme="minorBidi" w:cstheme="minorBidi"/>
        </w:rPr>
      </w:pPr>
      <w:r w:rsidRPr="0065409A">
        <w:rPr>
          <w:rFonts w:asciiTheme="minorBidi" w:hAnsiTheme="minorBidi" w:cstheme="minorBidi"/>
        </w:rPr>
        <w:t>Experimental Design and Methods</w:t>
      </w:r>
    </w:p>
    <w:p w14:paraId="31660D87" w14:textId="77777777" w:rsidR="003E07C4" w:rsidRPr="0065409A" w:rsidRDefault="00AB4A7B" w:rsidP="002B3B8A">
      <w:pPr>
        <w:bidi w:val="0"/>
        <w:spacing w:after="120" w:line="360" w:lineRule="auto"/>
        <w:ind w:firstLine="720"/>
        <w:rPr>
          <w:rFonts w:asciiTheme="minorBidi" w:hAnsiTheme="minorBidi"/>
          <w:color w:val="000000" w:themeColor="text1"/>
        </w:rPr>
      </w:pPr>
      <w:r w:rsidRPr="0065409A">
        <w:rPr>
          <w:rFonts w:asciiTheme="minorBidi" w:hAnsiTheme="minorBidi"/>
          <w:color w:val="000000" w:themeColor="text1"/>
        </w:rPr>
        <w:t>The</w:t>
      </w:r>
      <w:r w:rsidR="00935F6E" w:rsidRPr="0065409A">
        <w:rPr>
          <w:rFonts w:asciiTheme="minorBidi" w:hAnsiTheme="minorBidi"/>
          <w:color w:val="000000" w:themeColor="text1"/>
        </w:rPr>
        <w:t xml:space="preserve"> study will begin by defining rhetorical units in Isa. 40-53, and then working within each unit to identify the references to Mesopotamian motifs, especially those from the royal inscriptions</w:t>
      </w:r>
      <w:r w:rsidR="002B3B8A" w:rsidRPr="0065409A">
        <w:rPr>
          <w:rFonts w:asciiTheme="minorBidi" w:hAnsiTheme="minorBidi"/>
          <w:color w:val="000000" w:themeColor="text1"/>
        </w:rPr>
        <w:t xml:space="preserve">. </w:t>
      </w:r>
      <w:r w:rsidRPr="0065409A">
        <w:rPr>
          <w:rFonts w:asciiTheme="minorBidi" w:hAnsiTheme="minorBidi"/>
          <w:color w:val="000000" w:themeColor="text1"/>
        </w:rPr>
        <w:t>A post-doctoral researcher, with expertise in prophetic literature and Mesopotamian royal inscriptions,</w:t>
      </w:r>
      <w:r w:rsidR="003E07C4" w:rsidRPr="0065409A">
        <w:rPr>
          <w:rFonts w:asciiTheme="minorBidi" w:hAnsiTheme="minorBidi"/>
          <w:color w:val="000000" w:themeColor="text1"/>
        </w:rPr>
        <w:t xml:space="preserve"> will be employed to study Biblical passages, engage comparative material, and consider how these contribute to the message of the passage. Graduate students working on prophetic literature will also be part of the project. The graduate students and the post-doctoral researchers will all gain experience in research and publication, valuable for their future careers. </w:t>
      </w:r>
    </w:p>
    <w:p w14:paraId="41B85FBA" w14:textId="6ECE7951" w:rsidR="002B3B8A" w:rsidRPr="0065409A" w:rsidRDefault="002B3B8A" w:rsidP="003E07C4">
      <w:pPr>
        <w:bidi w:val="0"/>
        <w:spacing w:after="120" w:line="360" w:lineRule="auto"/>
        <w:ind w:firstLine="720"/>
        <w:rPr>
          <w:rFonts w:asciiTheme="minorBidi" w:hAnsiTheme="minorBidi"/>
          <w:color w:val="000000" w:themeColor="text1"/>
        </w:rPr>
      </w:pPr>
      <w:r w:rsidRPr="0065409A">
        <w:rPr>
          <w:rFonts w:asciiTheme="minorBidi" w:hAnsiTheme="minorBidi"/>
          <w:color w:val="000000" w:themeColor="text1"/>
        </w:rPr>
        <w:t xml:space="preserve">As a working hypothesis, I have identified the following rhetorical units, basing myself on clear criteria such as messenger formulae in the opening verses, and more importantly, on the use of </w:t>
      </w:r>
      <w:proofErr w:type="spellStart"/>
      <w:r w:rsidRPr="0065409A">
        <w:rPr>
          <w:rFonts w:asciiTheme="minorBidi" w:hAnsiTheme="minorBidi"/>
          <w:color w:val="000000" w:themeColor="text1"/>
        </w:rPr>
        <w:t>inclusio</w:t>
      </w:r>
      <w:proofErr w:type="spellEnd"/>
      <w:r w:rsidRPr="0065409A">
        <w:rPr>
          <w:rFonts w:asciiTheme="minorBidi" w:hAnsiTheme="minorBidi"/>
          <w:color w:val="000000" w:themeColor="text1"/>
        </w:rPr>
        <w:t xml:space="preserve"> techniques to parallel the opening and closing verses of units (see, for example, how Isa. 50:1-3 parallel 51:1-3). </w:t>
      </w:r>
      <w:r w:rsidR="00697F5C" w:rsidRPr="0065409A">
        <w:rPr>
          <w:rFonts w:asciiTheme="minorBidi" w:hAnsiTheme="minorBidi"/>
          <w:color w:val="000000" w:themeColor="text1"/>
        </w:rPr>
        <w:t xml:space="preserve">These units are: 40:1-11; 40:12-31; 41:1-20; 41:21-43:10; 43:14-44:28; 45:1-17; 45:18-45:25; 46:1-47:15; 48:1-49:14; </w:t>
      </w:r>
      <w:r w:rsidR="00AB4A7B" w:rsidRPr="0065409A">
        <w:rPr>
          <w:rFonts w:asciiTheme="minorBidi" w:hAnsiTheme="minorBidi"/>
          <w:color w:val="000000" w:themeColor="text1"/>
        </w:rPr>
        <w:t xml:space="preserve">49:15-49:26; 50:1-51:3; 51:4-51:11; 51:12-52:12; 52:13-53:12. </w:t>
      </w:r>
      <w:r w:rsidR="00697F5C" w:rsidRPr="0065409A">
        <w:rPr>
          <w:rFonts w:asciiTheme="minorBidi" w:hAnsiTheme="minorBidi"/>
          <w:color w:val="000000" w:themeColor="text1"/>
        </w:rPr>
        <w:t xml:space="preserve"> </w:t>
      </w:r>
    </w:p>
    <w:p w14:paraId="77929CE5" w14:textId="14095AE0" w:rsidR="00170F0F" w:rsidRPr="0065409A" w:rsidRDefault="003E07C4" w:rsidP="002C0AAD">
      <w:pPr>
        <w:bidi w:val="0"/>
        <w:spacing w:after="120" w:line="360" w:lineRule="auto"/>
        <w:ind w:firstLine="720"/>
        <w:rPr>
          <w:rFonts w:asciiTheme="minorBidi" w:hAnsiTheme="minorBidi"/>
          <w:color w:val="000000" w:themeColor="text1"/>
        </w:rPr>
      </w:pPr>
      <w:r w:rsidRPr="0065409A">
        <w:rPr>
          <w:rFonts w:asciiTheme="minorBidi" w:hAnsiTheme="minorBidi"/>
          <w:color w:val="000000" w:themeColor="text1"/>
        </w:rPr>
        <w:t>We</w:t>
      </w:r>
      <w:r w:rsidR="00170F0F" w:rsidRPr="0065409A">
        <w:rPr>
          <w:rFonts w:asciiTheme="minorBidi" w:hAnsiTheme="minorBidi"/>
          <w:color w:val="000000" w:themeColor="text1"/>
        </w:rPr>
        <w:t xml:space="preserve"> will begin by focusing on 40-53 because the changes and re-interpretation of motifs in Isa. 40-66 require that the material be attacked in the order in which it is presented. Once the references to Mesopotamian motifs in each unit have been identified, questions such as </w:t>
      </w:r>
      <w:r w:rsidR="00170F0F" w:rsidRPr="0065409A">
        <w:rPr>
          <w:rFonts w:asciiTheme="minorBidi" w:hAnsiTheme="minorBidi"/>
          <w:color w:val="000000" w:themeColor="text1"/>
        </w:rPr>
        <w:lastRenderedPageBreak/>
        <w:t>adaptation/subversion and re-interpretation will be addressed, in order to understand how and why the motif is chosen and what role it plays in the prophet’s rhetoric. Specific rhetorical units will then be</w:t>
      </w:r>
      <w:r w:rsidR="000007D3" w:rsidRPr="0065409A">
        <w:rPr>
          <w:rFonts w:asciiTheme="minorBidi" w:hAnsiTheme="minorBidi"/>
          <w:color w:val="000000" w:themeColor="text1"/>
        </w:rPr>
        <w:t>come the topic of articles that</w:t>
      </w:r>
      <w:r w:rsidR="00170F0F" w:rsidRPr="0065409A">
        <w:rPr>
          <w:rFonts w:asciiTheme="minorBidi" w:hAnsiTheme="minorBidi"/>
          <w:color w:val="000000" w:themeColor="text1"/>
        </w:rPr>
        <w:t xml:space="preserve"> will be published, with a goal of receiving critique. After 40-53 have been addressed, Isa. 54-66 will be studied, paying close attention to how earlier motifs are re-interpreted in these chapters. </w:t>
      </w:r>
      <w:r w:rsidR="00E06B18" w:rsidRPr="0065409A">
        <w:rPr>
          <w:rFonts w:asciiTheme="minorBidi" w:hAnsiTheme="minorBidi"/>
          <w:color w:val="000000" w:themeColor="text1"/>
        </w:rPr>
        <w:t xml:space="preserve">The overall goal of a full-length commentary on Isaiah, will then be achieved. </w:t>
      </w:r>
    </w:p>
    <w:p w14:paraId="7D891762" w14:textId="02093934" w:rsidR="00593050" w:rsidRPr="0065409A" w:rsidRDefault="00E06B18" w:rsidP="002C0AAD">
      <w:pPr>
        <w:bidi w:val="0"/>
        <w:spacing w:after="120" w:line="360" w:lineRule="auto"/>
        <w:ind w:firstLine="720"/>
        <w:rPr>
          <w:rFonts w:asciiTheme="minorBidi" w:hAnsiTheme="minorBidi"/>
          <w:color w:val="000000" w:themeColor="text1"/>
        </w:rPr>
      </w:pPr>
      <w:r w:rsidRPr="0065409A">
        <w:rPr>
          <w:rFonts w:asciiTheme="minorBidi" w:hAnsiTheme="minorBidi"/>
          <w:color w:val="000000" w:themeColor="text1"/>
        </w:rPr>
        <w:t xml:space="preserve">As the project moves forward, a website will make the text of the commentary available both in Hebrew and in English. Opportunities for scholars and the educated public to comment on the interpretations will be made available, thus harnessing “the wisdom of the masses” for the benefit of a fuller understanding of the Biblical text. </w:t>
      </w:r>
    </w:p>
    <w:p w14:paraId="70652FFC" w14:textId="4BAED054" w:rsidR="00987CD1" w:rsidRPr="0065409A" w:rsidRDefault="00987CD1" w:rsidP="0074749B">
      <w:pPr>
        <w:pStyle w:val="Heading4"/>
        <w:bidi w:val="0"/>
        <w:rPr>
          <w:rFonts w:asciiTheme="minorBidi" w:hAnsiTheme="minorBidi" w:cstheme="minorBidi"/>
        </w:rPr>
      </w:pPr>
      <w:r w:rsidRPr="0065409A">
        <w:rPr>
          <w:rFonts w:asciiTheme="minorBidi" w:hAnsiTheme="minorBidi" w:cstheme="minorBidi"/>
        </w:rPr>
        <w:t>Preliminary Results</w:t>
      </w:r>
    </w:p>
    <w:p w14:paraId="3D7302E7" w14:textId="4E5DCB9C" w:rsidR="006C063A" w:rsidRPr="0065409A" w:rsidRDefault="00987CD1" w:rsidP="000007D3">
      <w:pPr>
        <w:bidi w:val="0"/>
        <w:spacing w:after="120" w:line="360" w:lineRule="auto"/>
        <w:ind w:firstLine="720"/>
        <w:rPr>
          <w:rFonts w:asciiTheme="minorBidi" w:hAnsiTheme="minorBidi"/>
        </w:rPr>
      </w:pPr>
      <w:r w:rsidRPr="0065409A">
        <w:rPr>
          <w:rFonts w:asciiTheme="minorBidi" w:hAnsiTheme="minorBidi"/>
        </w:rPr>
        <w:t>An application of th</w:t>
      </w:r>
      <w:r w:rsidR="00641A4D" w:rsidRPr="0065409A">
        <w:rPr>
          <w:rFonts w:asciiTheme="minorBidi" w:hAnsiTheme="minorBidi"/>
        </w:rPr>
        <w:t>e comparative</w:t>
      </w:r>
      <w:r w:rsidRPr="0065409A">
        <w:rPr>
          <w:rFonts w:asciiTheme="minorBidi" w:hAnsiTheme="minorBidi"/>
        </w:rPr>
        <w:t xml:space="preserve"> method to a </w:t>
      </w:r>
      <w:r w:rsidR="00641A4D" w:rsidRPr="0065409A">
        <w:rPr>
          <w:rFonts w:asciiTheme="minorBidi" w:hAnsiTheme="minorBidi"/>
        </w:rPr>
        <w:t>several</w:t>
      </w:r>
      <w:r w:rsidRPr="0065409A">
        <w:rPr>
          <w:rFonts w:asciiTheme="minorBidi" w:hAnsiTheme="minorBidi"/>
        </w:rPr>
        <w:t xml:space="preserve"> passages</w:t>
      </w:r>
      <w:r w:rsidR="00641A4D" w:rsidRPr="0065409A">
        <w:rPr>
          <w:rFonts w:asciiTheme="minorBidi" w:hAnsiTheme="minorBidi"/>
        </w:rPr>
        <w:t xml:space="preserve"> in Isa. 1-39</w:t>
      </w:r>
      <w:r w:rsidRPr="0065409A">
        <w:rPr>
          <w:rFonts w:asciiTheme="minorBidi" w:hAnsiTheme="minorBidi"/>
        </w:rPr>
        <w:t xml:space="preserve"> (Isa.</w:t>
      </w:r>
      <w:r w:rsidR="00641A4D" w:rsidRPr="0065409A">
        <w:rPr>
          <w:rFonts w:asciiTheme="minorBidi" w:hAnsiTheme="minorBidi"/>
        </w:rPr>
        <w:t xml:space="preserve"> 2:1-4; 2:5-22;</w:t>
      </w:r>
      <w:r w:rsidRPr="0065409A">
        <w:rPr>
          <w:rFonts w:asciiTheme="minorBidi" w:hAnsiTheme="minorBidi"/>
        </w:rPr>
        <w:t xml:space="preserve"> 10:5-15, 10:28-11:10, 14:28-32, 36:1-37:38) appears in Aster 2017a, in the context of a larger study of reactions to Assyrian imperialism in Isaiah 1-39. </w:t>
      </w:r>
      <w:r w:rsidR="00641A4D" w:rsidRPr="0065409A">
        <w:rPr>
          <w:rFonts w:asciiTheme="minorBidi" w:hAnsiTheme="minorBidi"/>
        </w:rPr>
        <w:t xml:space="preserve">Several other examples of comparisons between passages of Isaiah 40-66 and Neo-Babylonian royal inscriptions were discussed above, and I have identified several others in conference talks which will appear as articles. Among these are </w:t>
      </w:r>
      <w:r w:rsidR="00D96E1C" w:rsidRPr="0065409A">
        <w:rPr>
          <w:rFonts w:asciiTheme="minorBidi" w:hAnsiTheme="minorBidi"/>
        </w:rPr>
        <w:t>41:</w:t>
      </w:r>
      <w:r w:rsidR="006C063A" w:rsidRPr="0065409A">
        <w:rPr>
          <w:rFonts w:asciiTheme="minorBidi" w:hAnsiTheme="minorBidi"/>
        </w:rPr>
        <w:t>8-9, in which God addresses Israel as “I have held onto you from the ends of the world and from its far corners I have called you, and I have said to you ‘you are My servant’.”</w:t>
      </w:r>
      <w:r w:rsidR="00D96E1C" w:rsidRPr="0065409A">
        <w:rPr>
          <w:rFonts w:asciiTheme="minorBidi" w:hAnsiTheme="minorBidi"/>
        </w:rPr>
        <w:t xml:space="preserve"> </w:t>
      </w:r>
      <w:r w:rsidR="006C063A" w:rsidRPr="0065409A">
        <w:rPr>
          <w:rFonts w:asciiTheme="minorBidi" w:hAnsiTheme="minorBidi"/>
        </w:rPr>
        <w:t>The idea of choosing someone from “the ends of the world” and from “its far corners” clearly reflects of Cyrus’ self-portrayal. This idea is found in the cylinder, line 11 “He (</w:t>
      </w:r>
      <w:proofErr w:type="spellStart"/>
      <w:r w:rsidR="006C063A" w:rsidRPr="0065409A">
        <w:rPr>
          <w:rFonts w:asciiTheme="minorBidi" w:hAnsiTheme="minorBidi"/>
        </w:rPr>
        <w:t>Marduk</w:t>
      </w:r>
      <w:proofErr w:type="spellEnd"/>
      <w:r w:rsidR="006C063A" w:rsidRPr="0065409A">
        <w:rPr>
          <w:rFonts w:asciiTheme="minorBidi" w:hAnsiTheme="minorBidi"/>
        </w:rPr>
        <w:t xml:space="preserve">) surveyed and looked throughout all the lands, searching for a righteous king, his heart’s desire. He supported his hand. He called out his name: Cyrus, king of Anshan; he pronounced his name to be king. While the terminology reflects Cyrus’ </w:t>
      </w:r>
      <w:proofErr w:type="spellStart"/>
      <w:r w:rsidR="006C063A" w:rsidRPr="0065409A">
        <w:rPr>
          <w:rFonts w:asciiTheme="minorBidi" w:hAnsiTheme="minorBidi"/>
        </w:rPr>
        <w:t>self portrayal</w:t>
      </w:r>
      <w:proofErr w:type="spellEnd"/>
      <w:r w:rsidR="006C063A" w:rsidRPr="0065409A">
        <w:rPr>
          <w:rFonts w:asciiTheme="minorBidi" w:hAnsiTheme="minorBidi"/>
        </w:rPr>
        <w:t xml:space="preserve">, including the search at the ends of the world, the support of the hand, and the calling of the name, Isa. 41:8-9 subvert Cyrus’ ideology with two levels of replacement. First, God rather than </w:t>
      </w:r>
      <w:proofErr w:type="spellStart"/>
      <w:r w:rsidR="006C063A" w:rsidRPr="0065409A">
        <w:rPr>
          <w:rFonts w:asciiTheme="minorBidi" w:hAnsiTheme="minorBidi"/>
        </w:rPr>
        <w:t>Marduk</w:t>
      </w:r>
      <w:proofErr w:type="spellEnd"/>
      <w:r w:rsidR="006C063A" w:rsidRPr="0065409A">
        <w:rPr>
          <w:rFonts w:asciiTheme="minorBidi" w:hAnsiTheme="minorBidi"/>
        </w:rPr>
        <w:t xml:space="preserve"> is “calling the shots” and second, Israel rather than Cyrus is being called. </w:t>
      </w:r>
      <w:proofErr w:type="gramStart"/>
      <w:r w:rsidR="006C063A" w:rsidRPr="0065409A">
        <w:rPr>
          <w:rFonts w:asciiTheme="minorBidi" w:hAnsiTheme="minorBidi"/>
        </w:rPr>
        <w:t>The clear argument of this passage,</w:t>
      </w:r>
      <w:proofErr w:type="gramEnd"/>
      <w:r w:rsidR="006C063A" w:rsidRPr="0065409A">
        <w:rPr>
          <w:rFonts w:asciiTheme="minorBidi" w:hAnsiTheme="minorBidi"/>
        </w:rPr>
        <w:t xml:space="preserve"> read comparatively, is that the Judahites in Babylon are the true goal of the fas</w:t>
      </w:r>
      <w:r w:rsidR="000007D3" w:rsidRPr="0065409A">
        <w:rPr>
          <w:rFonts w:asciiTheme="minorBidi" w:hAnsiTheme="minorBidi"/>
        </w:rPr>
        <w:t>cinating political changes that</w:t>
      </w:r>
      <w:r w:rsidR="006C063A" w:rsidRPr="0065409A">
        <w:rPr>
          <w:rFonts w:asciiTheme="minorBidi" w:hAnsiTheme="minorBidi"/>
        </w:rPr>
        <w:t xml:space="preserve"> took place in Babylon c. 538 BCE. </w:t>
      </w:r>
      <w:proofErr w:type="spellStart"/>
      <w:r w:rsidR="006C063A" w:rsidRPr="0065409A">
        <w:rPr>
          <w:rFonts w:asciiTheme="minorBidi" w:hAnsiTheme="minorBidi"/>
        </w:rPr>
        <w:t>Marduk</w:t>
      </w:r>
      <w:proofErr w:type="spellEnd"/>
      <w:r w:rsidR="006C063A" w:rsidRPr="0065409A">
        <w:rPr>
          <w:rFonts w:asciiTheme="minorBidi" w:hAnsiTheme="minorBidi"/>
        </w:rPr>
        <w:t xml:space="preserve"> did not bring Cyrus to </w:t>
      </w:r>
      <w:r w:rsidR="000007D3" w:rsidRPr="0065409A">
        <w:rPr>
          <w:rFonts w:asciiTheme="minorBidi" w:hAnsiTheme="minorBidi"/>
        </w:rPr>
        <w:t>rescue</w:t>
      </w:r>
      <w:r w:rsidR="006C063A" w:rsidRPr="0065409A">
        <w:rPr>
          <w:rFonts w:asciiTheme="minorBidi" w:hAnsiTheme="minorBidi"/>
        </w:rPr>
        <w:t xml:space="preserve"> the temples of that city; rather, the God of Israel searched for a means of extricating Israel from </w:t>
      </w:r>
      <w:proofErr w:type="gramStart"/>
      <w:r w:rsidR="006C063A" w:rsidRPr="0065409A">
        <w:rPr>
          <w:rFonts w:asciiTheme="minorBidi" w:hAnsiTheme="minorBidi"/>
        </w:rPr>
        <w:t>Babylon, and</w:t>
      </w:r>
      <w:proofErr w:type="gramEnd"/>
      <w:r w:rsidR="006C063A" w:rsidRPr="0065409A">
        <w:rPr>
          <w:rFonts w:asciiTheme="minorBidi" w:hAnsiTheme="minorBidi"/>
        </w:rPr>
        <w:t xml:space="preserve"> uses Cyrus to achieve this end. The comparative reading thus brings the encouraging message into dialogue with historical reality. </w:t>
      </w:r>
    </w:p>
    <w:p w14:paraId="3DDDEA23" w14:textId="77777777" w:rsidR="00987CD1" w:rsidRPr="0065409A" w:rsidRDefault="00987CD1" w:rsidP="00F92D73">
      <w:pPr>
        <w:pStyle w:val="Heading4"/>
        <w:bidi w:val="0"/>
        <w:rPr>
          <w:rFonts w:asciiTheme="minorBidi" w:hAnsiTheme="minorBidi" w:cstheme="minorBidi"/>
        </w:rPr>
      </w:pPr>
      <w:r w:rsidRPr="0065409A">
        <w:rPr>
          <w:rFonts w:asciiTheme="minorBidi" w:hAnsiTheme="minorBidi" w:cstheme="minorBidi"/>
        </w:rPr>
        <w:t>Conditions for Conducting the Research</w:t>
      </w:r>
    </w:p>
    <w:p w14:paraId="30EFB7A9" w14:textId="77777777" w:rsidR="00F92D73" w:rsidRPr="0065409A" w:rsidRDefault="006C063A" w:rsidP="00033A92">
      <w:pPr>
        <w:bidi w:val="0"/>
        <w:spacing w:line="360" w:lineRule="auto"/>
        <w:ind w:firstLine="720"/>
        <w:rPr>
          <w:rFonts w:asciiTheme="minorBidi" w:hAnsiTheme="minorBidi"/>
        </w:rPr>
      </w:pPr>
      <w:r w:rsidRPr="0065409A">
        <w:rPr>
          <w:rFonts w:asciiTheme="minorBidi" w:hAnsiTheme="minorBidi"/>
        </w:rPr>
        <w:t xml:space="preserve">I have published extensively on Isaiah 1-39, using Mesopotamian royal inscriptions to illuminate and explain many passages; many positive reviews of Aster (2017) have been published. I expect to build a team of graduate students and a post-doctoral researcher to work on the present project. We will also engage the wider scholarly community, by working with scholars abroad who are </w:t>
      </w:r>
      <w:r w:rsidR="00F92D73" w:rsidRPr="0065409A">
        <w:rPr>
          <w:rFonts w:asciiTheme="minorBidi" w:hAnsiTheme="minorBidi"/>
        </w:rPr>
        <w:t xml:space="preserve">working on Isaiah 40-66 and are interested in comparative study. If further funding becomes available, a scholarly workshop on the comparative study of Isaiah 40-66 is planned. </w:t>
      </w:r>
    </w:p>
    <w:p w14:paraId="34A32A3D" w14:textId="5ACD84A0" w:rsidR="00F92D73" w:rsidRPr="0065409A" w:rsidRDefault="00987CD1" w:rsidP="002C0AAD">
      <w:pPr>
        <w:pStyle w:val="Heading4"/>
        <w:bidi w:val="0"/>
        <w:rPr>
          <w:rFonts w:asciiTheme="minorBidi" w:hAnsiTheme="minorBidi" w:cstheme="minorBidi"/>
        </w:rPr>
      </w:pPr>
      <w:r w:rsidRPr="0065409A">
        <w:rPr>
          <w:rFonts w:asciiTheme="minorBidi" w:hAnsiTheme="minorBidi" w:cstheme="minorBidi"/>
        </w:rPr>
        <w:lastRenderedPageBreak/>
        <w:t>Expected Results and Pitfalls</w:t>
      </w:r>
    </w:p>
    <w:p w14:paraId="1BD993FC" w14:textId="1D5F9AD3" w:rsidR="00F92D73" w:rsidRPr="0065409A" w:rsidRDefault="00F92D73" w:rsidP="00F92D73">
      <w:pPr>
        <w:bidi w:val="0"/>
        <w:spacing w:line="360" w:lineRule="auto"/>
        <w:rPr>
          <w:rFonts w:asciiTheme="minorBidi" w:hAnsiTheme="minorBidi"/>
        </w:rPr>
      </w:pPr>
      <w:r w:rsidRPr="0065409A">
        <w:rPr>
          <w:rFonts w:asciiTheme="minorBidi" w:hAnsiTheme="minorBidi"/>
        </w:rPr>
        <w:tab/>
        <w:t xml:space="preserve">The project aims to move scholarly discussion globally towards recognizing the importance of historical context in studying Isaiah. More specifically, it aims to encourage scholars to consider the use of linguistic anchors, primarily those coming from Mesopotamian royal inscriptions, to provide more accurate dates for many sections of this </w:t>
      </w:r>
      <w:proofErr w:type="gramStart"/>
      <w:r w:rsidRPr="0065409A">
        <w:rPr>
          <w:rFonts w:asciiTheme="minorBidi" w:hAnsiTheme="minorBidi"/>
        </w:rPr>
        <w:t>very important</w:t>
      </w:r>
      <w:proofErr w:type="gramEnd"/>
      <w:r w:rsidRPr="0065409A">
        <w:rPr>
          <w:rFonts w:asciiTheme="minorBidi" w:hAnsiTheme="minorBidi"/>
        </w:rPr>
        <w:t xml:space="preserve"> prophetic corpus. The </w:t>
      </w:r>
      <w:proofErr w:type="gramStart"/>
      <w:r w:rsidRPr="0065409A">
        <w:rPr>
          <w:rFonts w:asciiTheme="minorBidi" w:hAnsiTheme="minorBidi"/>
        </w:rPr>
        <w:t>historically-grounded</w:t>
      </w:r>
      <w:proofErr w:type="gramEnd"/>
      <w:r w:rsidRPr="0065409A">
        <w:rPr>
          <w:rFonts w:asciiTheme="minorBidi" w:hAnsiTheme="minorBidi"/>
        </w:rPr>
        <w:t xml:space="preserve"> discussion of Isaiah can provide a better basis for understanding the message of this book, and for </w:t>
      </w:r>
      <w:r w:rsidR="000E3CE1" w:rsidRPr="0065409A">
        <w:rPr>
          <w:rFonts w:asciiTheme="minorBidi" w:hAnsiTheme="minorBidi"/>
        </w:rPr>
        <w:t xml:space="preserve">larger discussion of the theme of exile, migration, and return. </w:t>
      </w:r>
    </w:p>
    <w:p w14:paraId="77C362B2" w14:textId="380F435D" w:rsidR="000E3CE1" w:rsidRPr="0065409A" w:rsidRDefault="000E3CE1" w:rsidP="000E3CE1">
      <w:pPr>
        <w:bidi w:val="0"/>
        <w:spacing w:line="360" w:lineRule="auto"/>
        <w:rPr>
          <w:rFonts w:asciiTheme="minorBidi" w:hAnsiTheme="minorBidi"/>
        </w:rPr>
      </w:pPr>
      <w:r w:rsidRPr="0065409A">
        <w:rPr>
          <w:rFonts w:asciiTheme="minorBidi" w:hAnsiTheme="minorBidi"/>
        </w:rPr>
        <w:tab/>
        <w:t>The primary pitfall in any comparative project is that of “</w:t>
      </w:r>
      <w:proofErr w:type="spellStart"/>
      <w:r w:rsidRPr="0065409A">
        <w:rPr>
          <w:rFonts w:asciiTheme="minorBidi" w:hAnsiTheme="minorBidi"/>
        </w:rPr>
        <w:t>parallelomania</w:t>
      </w:r>
      <w:proofErr w:type="spellEnd"/>
      <w:r w:rsidRPr="0065409A">
        <w:rPr>
          <w:rFonts w:asciiTheme="minorBidi" w:hAnsiTheme="minorBidi"/>
        </w:rPr>
        <w:t xml:space="preserve">,” a term coined by </w:t>
      </w:r>
      <w:proofErr w:type="spellStart"/>
      <w:r w:rsidRPr="0065409A">
        <w:rPr>
          <w:rFonts w:asciiTheme="minorBidi" w:hAnsiTheme="minorBidi"/>
        </w:rPr>
        <w:t>Sandmel</w:t>
      </w:r>
      <w:proofErr w:type="spellEnd"/>
      <w:r w:rsidRPr="0065409A">
        <w:rPr>
          <w:rFonts w:asciiTheme="minorBidi" w:hAnsiTheme="minorBidi"/>
        </w:rPr>
        <w:t xml:space="preserve"> (1962) to describe the dangers of identifying every similarity as a parallel. The careful application of the criteria listed above to the passages under discussion can ensure that only parallels intended by the author of the text are identified. Fate has given modern scholars the gift of the re-discovery of Mesopotamian royal inscriptions, and it is our responsibility to use this gift judiciously and harness it for Biblical exegesis. </w:t>
      </w:r>
    </w:p>
    <w:p w14:paraId="78947D83" w14:textId="3CEF7F4B" w:rsidR="00F92D73" w:rsidRPr="0065409A" w:rsidRDefault="00F92D73">
      <w:pPr>
        <w:bidi w:val="0"/>
        <w:rPr>
          <w:rFonts w:asciiTheme="minorBidi" w:eastAsiaTheme="majorEastAsia" w:hAnsiTheme="minorBidi"/>
          <w:color w:val="2F5496" w:themeColor="accent1" w:themeShade="BF"/>
          <w:sz w:val="26"/>
          <w:szCs w:val="26"/>
        </w:rPr>
      </w:pPr>
      <w:r w:rsidRPr="0065409A">
        <w:rPr>
          <w:rFonts w:asciiTheme="minorBidi" w:eastAsiaTheme="majorEastAsia" w:hAnsiTheme="minorBidi"/>
          <w:color w:val="2F5496" w:themeColor="accent1" w:themeShade="BF"/>
          <w:sz w:val="26"/>
          <w:szCs w:val="26"/>
        </w:rPr>
        <w:br w:type="page"/>
      </w:r>
    </w:p>
    <w:p w14:paraId="4AF3275A" w14:textId="77777777" w:rsidR="00987CD1" w:rsidRPr="0065409A" w:rsidRDefault="00987CD1" w:rsidP="00F92D73">
      <w:pPr>
        <w:bidi w:val="0"/>
        <w:jc w:val="both"/>
        <w:rPr>
          <w:rFonts w:asciiTheme="minorBidi" w:eastAsiaTheme="majorEastAsia" w:hAnsiTheme="minorBidi"/>
          <w:color w:val="2F5496" w:themeColor="accent1" w:themeShade="BF"/>
          <w:sz w:val="26"/>
          <w:szCs w:val="26"/>
        </w:rPr>
      </w:pPr>
    </w:p>
    <w:p w14:paraId="73A00638" w14:textId="77777777" w:rsidR="00987CD1" w:rsidRPr="0065409A" w:rsidRDefault="00987CD1" w:rsidP="009D18F3">
      <w:pPr>
        <w:pStyle w:val="Heading2"/>
        <w:tabs>
          <w:tab w:val="left" w:pos="284"/>
          <w:tab w:val="left" w:pos="426"/>
        </w:tabs>
        <w:bidi w:val="0"/>
        <w:spacing w:before="0" w:line="240" w:lineRule="auto"/>
        <w:rPr>
          <w:rFonts w:asciiTheme="minorBidi" w:hAnsiTheme="minorBidi" w:cstheme="minorBidi"/>
          <w:color w:val="auto"/>
        </w:rPr>
      </w:pPr>
      <w:bookmarkStart w:id="35" w:name="_Hlk526670321"/>
      <w:r w:rsidRPr="0065409A">
        <w:rPr>
          <w:rFonts w:asciiTheme="minorBidi" w:hAnsiTheme="minorBidi" w:cstheme="minorBidi"/>
          <w:color w:val="auto"/>
        </w:rPr>
        <w:t>Bibliography</w:t>
      </w:r>
    </w:p>
    <w:bookmarkEnd w:id="35"/>
    <w:p w14:paraId="1CFCEE39" w14:textId="77777777" w:rsidR="008140D5" w:rsidRPr="0065409A" w:rsidRDefault="008140D5" w:rsidP="008140D5">
      <w:pPr>
        <w:pStyle w:val="ListParagraph"/>
        <w:tabs>
          <w:tab w:val="left" w:pos="284"/>
          <w:tab w:val="left" w:pos="426"/>
          <w:tab w:val="left" w:pos="1440"/>
        </w:tabs>
        <w:bidi w:val="0"/>
        <w:spacing w:after="0" w:line="240" w:lineRule="auto"/>
        <w:ind w:left="0" w:firstLine="60"/>
        <w:jc w:val="both"/>
        <w:rPr>
          <w:rFonts w:asciiTheme="minorBidi" w:hAnsiTheme="minorBidi"/>
          <w:sz w:val="24"/>
          <w:szCs w:val="24"/>
        </w:rPr>
      </w:pPr>
    </w:p>
    <w:p w14:paraId="2E4BB383" w14:textId="77777777" w:rsidR="008140D5" w:rsidRPr="0065409A" w:rsidRDefault="008140D5" w:rsidP="008140D5">
      <w:pPr>
        <w:spacing w:line="240" w:lineRule="auto"/>
        <w:jc w:val="both"/>
        <w:rPr>
          <w:rFonts w:asciiTheme="minorBidi" w:hAnsiTheme="minorBidi"/>
          <w:sz w:val="24"/>
          <w:szCs w:val="24"/>
        </w:rPr>
      </w:pPr>
      <w:bookmarkStart w:id="36" w:name="_Hlk524947682"/>
    </w:p>
    <w:p w14:paraId="293261E9" w14:textId="25A9EAB8"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i/>
          <w:iCs/>
          <w:sz w:val="24"/>
          <w:szCs w:val="24"/>
        </w:rPr>
      </w:pPr>
      <w:r w:rsidRPr="0065409A">
        <w:rPr>
          <w:rFonts w:asciiTheme="minorBidi" w:hAnsiTheme="minorBidi"/>
          <w:sz w:val="24"/>
          <w:szCs w:val="24"/>
        </w:rPr>
        <w:t xml:space="preserve">Abraham, Kathleen, "Negotiating Marriage in Multicultural Babylonia: An Example from the Judean Community in </w:t>
      </w:r>
      <w:proofErr w:type="spellStart"/>
      <w:r w:rsidRPr="0065409A">
        <w:rPr>
          <w:rFonts w:asciiTheme="minorBidi" w:hAnsiTheme="minorBidi"/>
          <w:sz w:val="24"/>
          <w:szCs w:val="24"/>
        </w:rPr>
        <w:t>Āl-Yāhūdu</w:t>
      </w:r>
      <w:proofErr w:type="spellEnd"/>
      <w:r w:rsidRPr="0065409A">
        <w:rPr>
          <w:rFonts w:asciiTheme="minorBidi" w:hAnsiTheme="minorBidi"/>
          <w:sz w:val="24"/>
          <w:szCs w:val="24"/>
        </w:rPr>
        <w:t xml:space="preserve">," in: J. </w:t>
      </w:r>
      <w:proofErr w:type="spellStart"/>
      <w:r w:rsidRPr="0065409A">
        <w:rPr>
          <w:rFonts w:asciiTheme="minorBidi" w:hAnsiTheme="minorBidi"/>
          <w:sz w:val="24"/>
          <w:szCs w:val="24"/>
        </w:rPr>
        <w:t>Stökl</w:t>
      </w:r>
      <w:proofErr w:type="spellEnd"/>
      <w:r w:rsidRPr="0065409A">
        <w:rPr>
          <w:rFonts w:asciiTheme="minorBidi" w:hAnsiTheme="minorBidi"/>
          <w:sz w:val="24"/>
          <w:szCs w:val="24"/>
        </w:rPr>
        <w:t xml:space="preserve"> and C. </w:t>
      </w:r>
      <w:proofErr w:type="spellStart"/>
      <w:r w:rsidRPr="0065409A">
        <w:rPr>
          <w:rFonts w:asciiTheme="minorBidi" w:hAnsiTheme="minorBidi"/>
          <w:sz w:val="24"/>
          <w:szCs w:val="24"/>
        </w:rPr>
        <w:t>Waerzeggers</w:t>
      </w:r>
      <w:proofErr w:type="spellEnd"/>
      <w:r w:rsidRPr="0065409A">
        <w:rPr>
          <w:rFonts w:asciiTheme="minorBidi" w:hAnsiTheme="minorBidi"/>
          <w:sz w:val="24"/>
          <w:szCs w:val="24"/>
        </w:rPr>
        <w:t xml:space="preserve"> (eds.), </w:t>
      </w:r>
      <w:r w:rsidRPr="0065409A">
        <w:rPr>
          <w:rFonts w:asciiTheme="minorBidi" w:hAnsiTheme="minorBidi"/>
          <w:i/>
          <w:iCs/>
          <w:sz w:val="24"/>
          <w:szCs w:val="24"/>
        </w:rPr>
        <w:t xml:space="preserve">Exile and Return: The Babylonian Context, </w:t>
      </w:r>
      <w:r w:rsidRPr="0065409A">
        <w:rPr>
          <w:rFonts w:asciiTheme="minorBidi" w:hAnsiTheme="minorBidi"/>
          <w:sz w:val="24"/>
          <w:szCs w:val="24"/>
        </w:rPr>
        <w:t>BZAW 478. Berlin and Boston: De Gruyter, 2015, pp. 33–57.</w:t>
      </w:r>
    </w:p>
    <w:p w14:paraId="029E580F" w14:textId="55262B4F" w:rsidR="0042330E" w:rsidRPr="0065409A" w:rsidRDefault="0042330E" w:rsidP="00D861A2">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Alstola</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T</w:t>
      </w:r>
      <w:r w:rsidR="00D861A2" w:rsidRPr="0065409A">
        <w:rPr>
          <w:rFonts w:asciiTheme="minorBidi" w:hAnsiTheme="minorBidi"/>
          <w:sz w:val="24"/>
          <w:szCs w:val="24"/>
        </w:rPr>
        <w:t>ero</w:t>
      </w:r>
      <w:proofErr w:type="spellEnd"/>
      <w:r w:rsidRPr="0065409A">
        <w:rPr>
          <w:rFonts w:asciiTheme="minorBidi" w:hAnsiTheme="minorBidi"/>
          <w:sz w:val="24"/>
          <w:szCs w:val="24"/>
        </w:rPr>
        <w:t xml:space="preserve">, </w:t>
      </w:r>
      <w:r w:rsidRPr="0065409A">
        <w:rPr>
          <w:rFonts w:asciiTheme="minorBidi" w:hAnsiTheme="minorBidi"/>
          <w:i/>
          <w:iCs/>
          <w:sz w:val="24"/>
          <w:szCs w:val="24"/>
        </w:rPr>
        <w:t>Judeans in Babylonia: A Study of Deportees in the Sixth and Fifth Centuries BCE</w:t>
      </w:r>
      <w:r w:rsidRPr="0065409A">
        <w:rPr>
          <w:rFonts w:asciiTheme="minorBidi" w:hAnsiTheme="minorBidi"/>
          <w:sz w:val="24"/>
          <w:szCs w:val="24"/>
        </w:rPr>
        <w:t>.</w:t>
      </w:r>
      <w:r w:rsidR="00D861A2" w:rsidRPr="0065409A">
        <w:rPr>
          <w:rFonts w:asciiTheme="minorBidi" w:hAnsiTheme="minorBidi"/>
          <w:sz w:val="24"/>
          <w:szCs w:val="24"/>
        </w:rPr>
        <w:t xml:space="preserve"> Leiden: Brill, 2019</w:t>
      </w:r>
      <w:r w:rsidRPr="0065409A">
        <w:rPr>
          <w:rFonts w:asciiTheme="minorBidi" w:hAnsiTheme="minorBidi"/>
          <w:sz w:val="24"/>
          <w:szCs w:val="24"/>
        </w:rPr>
        <w:t>.</w:t>
      </w:r>
    </w:p>
    <w:p w14:paraId="0CE2FFC3"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1B2D14">
        <w:rPr>
          <w:rFonts w:asciiTheme="minorBidi" w:hAnsiTheme="minorBidi"/>
          <w:sz w:val="24"/>
          <w:szCs w:val="24"/>
          <w:lang w:val="fr-FR"/>
          <w:rPrChange w:id="37" w:author="Author">
            <w:rPr>
              <w:rFonts w:asciiTheme="minorBidi" w:hAnsiTheme="minorBidi"/>
              <w:sz w:val="24"/>
              <w:szCs w:val="24"/>
            </w:rPr>
          </w:rPrChange>
        </w:rPr>
        <w:t xml:space="preserve">Anthonioz, Stéphanie, </w:t>
      </w:r>
      <w:r w:rsidRPr="001B2D14">
        <w:rPr>
          <w:rFonts w:asciiTheme="minorBidi" w:hAnsiTheme="minorBidi"/>
          <w:i/>
          <w:iCs/>
          <w:sz w:val="24"/>
          <w:szCs w:val="24"/>
          <w:lang w:val="fr-FR"/>
          <w:rPrChange w:id="38" w:author="Author">
            <w:rPr>
              <w:rFonts w:asciiTheme="minorBidi" w:hAnsiTheme="minorBidi"/>
              <w:i/>
              <w:iCs/>
              <w:sz w:val="24"/>
              <w:szCs w:val="24"/>
            </w:rPr>
          </w:rPrChange>
        </w:rPr>
        <w:t>A qui me comparerez-</w:t>
      </w:r>
      <w:proofErr w:type="gramStart"/>
      <w:r w:rsidRPr="001B2D14">
        <w:rPr>
          <w:rFonts w:asciiTheme="minorBidi" w:hAnsiTheme="minorBidi"/>
          <w:i/>
          <w:iCs/>
          <w:sz w:val="24"/>
          <w:szCs w:val="24"/>
          <w:lang w:val="fr-FR"/>
          <w:rPrChange w:id="39" w:author="Author">
            <w:rPr>
              <w:rFonts w:asciiTheme="minorBidi" w:hAnsiTheme="minorBidi"/>
              <w:i/>
              <w:iCs/>
              <w:sz w:val="24"/>
              <w:szCs w:val="24"/>
            </w:rPr>
          </w:rPrChange>
        </w:rPr>
        <w:t>vous?</w:t>
      </w:r>
      <w:proofErr w:type="gramEnd"/>
      <w:r w:rsidRPr="001B2D14">
        <w:rPr>
          <w:rFonts w:asciiTheme="minorBidi" w:hAnsiTheme="minorBidi"/>
          <w:i/>
          <w:iCs/>
          <w:sz w:val="24"/>
          <w:szCs w:val="24"/>
          <w:lang w:val="fr-FR"/>
          <w:rPrChange w:id="40" w:author="Author">
            <w:rPr>
              <w:rFonts w:asciiTheme="minorBidi" w:hAnsiTheme="minorBidi"/>
              <w:i/>
              <w:iCs/>
              <w:sz w:val="24"/>
              <w:szCs w:val="24"/>
            </w:rPr>
          </w:rPrChange>
        </w:rPr>
        <w:t xml:space="preserve"> (Isa </w:t>
      </w:r>
      <w:proofErr w:type="gramStart"/>
      <w:r w:rsidRPr="001B2D14">
        <w:rPr>
          <w:rFonts w:asciiTheme="minorBidi" w:hAnsiTheme="minorBidi"/>
          <w:i/>
          <w:iCs/>
          <w:sz w:val="24"/>
          <w:szCs w:val="24"/>
          <w:lang w:val="fr-FR"/>
          <w:rPrChange w:id="41" w:author="Author">
            <w:rPr>
              <w:rFonts w:asciiTheme="minorBidi" w:hAnsiTheme="minorBidi"/>
              <w:i/>
              <w:iCs/>
              <w:sz w:val="24"/>
              <w:szCs w:val="24"/>
            </w:rPr>
          </w:rPrChange>
        </w:rPr>
        <w:t>40:</w:t>
      </w:r>
      <w:proofErr w:type="gramEnd"/>
      <w:r w:rsidRPr="001B2D14">
        <w:rPr>
          <w:rFonts w:asciiTheme="minorBidi" w:hAnsiTheme="minorBidi"/>
          <w:i/>
          <w:iCs/>
          <w:sz w:val="24"/>
          <w:szCs w:val="24"/>
          <w:lang w:val="fr-FR"/>
          <w:rPrChange w:id="42" w:author="Author">
            <w:rPr>
              <w:rFonts w:asciiTheme="minorBidi" w:hAnsiTheme="minorBidi"/>
              <w:i/>
              <w:iCs/>
              <w:sz w:val="24"/>
              <w:szCs w:val="24"/>
            </w:rPr>
          </w:rPrChange>
        </w:rPr>
        <w:t xml:space="preserve">25): la polémique contre l'idolâtrie dans le </w:t>
      </w:r>
      <w:proofErr w:type="spellStart"/>
      <w:r w:rsidRPr="001B2D14">
        <w:rPr>
          <w:rFonts w:asciiTheme="minorBidi" w:hAnsiTheme="minorBidi"/>
          <w:i/>
          <w:iCs/>
          <w:sz w:val="24"/>
          <w:szCs w:val="24"/>
          <w:lang w:val="fr-FR"/>
          <w:rPrChange w:id="43" w:author="Author">
            <w:rPr>
              <w:rFonts w:asciiTheme="minorBidi" w:hAnsiTheme="minorBidi"/>
              <w:i/>
              <w:iCs/>
              <w:sz w:val="24"/>
              <w:szCs w:val="24"/>
            </w:rPr>
          </w:rPrChange>
        </w:rPr>
        <w:t>Deutéro</w:t>
      </w:r>
      <w:proofErr w:type="spellEnd"/>
      <w:r w:rsidRPr="001B2D14">
        <w:rPr>
          <w:rFonts w:asciiTheme="minorBidi" w:hAnsiTheme="minorBidi"/>
          <w:i/>
          <w:iCs/>
          <w:sz w:val="24"/>
          <w:szCs w:val="24"/>
          <w:lang w:val="fr-FR"/>
          <w:rPrChange w:id="44" w:author="Author">
            <w:rPr>
              <w:rFonts w:asciiTheme="minorBidi" w:hAnsiTheme="minorBidi"/>
              <w:i/>
              <w:iCs/>
              <w:sz w:val="24"/>
              <w:szCs w:val="24"/>
            </w:rPr>
          </w:rPrChange>
        </w:rPr>
        <w:t>-Isaïe.</w:t>
      </w:r>
      <w:r w:rsidRPr="001B2D14">
        <w:rPr>
          <w:rFonts w:asciiTheme="minorBidi" w:hAnsiTheme="minorBidi"/>
          <w:sz w:val="24"/>
          <w:szCs w:val="24"/>
          <w:lang w:val="fr-FR"/>
          <w:rPrChange w:id="45" w:author="Author">
            <w:rPr>
              <w:rFonts w:asciiTheme="minorBidi" w:hAnsiTheme="minorBidi"/>
              <w:sz w:val="24"/>
              <w:szCs w:val="24"/>
            </w:rPr>
          </w:rPrChange>
        </w:rPr>
        <w:t xml:space="preserve"> </w:t>
      </w:r>
      <w:r w:rsidRPr="0065409A">
        <w:rPr>
          <w:rFonts w:asciiTheme="minorBidi" w:hAnsiTheme="minorBidi"/>
          <w:sz w:val="24"/>
          <w:szCs w:val="24"/>
        </w:rPr>
        <w:t>Paris: Cerf, 2011.</w:t>
      </w:r>
    </w:p>
    <w:p w14:paraId="183687B9" w14:textId="1A03F3CD" w:rsidR="00A95E0C" w:rsidRPr="0065409A" w:rsidRDefault="00A95E0C"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Aster, Shawn Zelig, </w:t>
      </w:r>
      <w:r w:rsidRPr="0065409A">
        <w:rPr>
          <w:rFonts w:asciiTheme="minorBidi" w:hAnsiTheme="minorBidi"/>
          <w:i/>
          <w:iCs/>
          <w:sz w:val="24"/>
          <w:szCs w:val="24"/>
        </w:rPr>
        <w:t xml:space="preserve">The Unbeatable Light: </w:t>
      </w:r>
      <w:proofErr w:type="spellStart"/>
      <w:r w:rsidRPr="0065409A">
        <w:rPr>
          <w:rFonts w:asciiTheme="minorBidi" w:hAnsiTheme="minorBidi"/>
          <w:sz w:val="24"/>
          <w:szCs w:val="24"/>
        </w:rPr>
        <w:t>Melammu</w:t>
      </w:r>
      <w:proofErr w:type="spellEnd"/>
      <w:r w:rsidRPr="0065409A">
        <w:rPr>
          <w:rFonts w:asciiTheme="minorBidi" w:hAnsiTheme="minorBidi"/>
          <w:sz w:val="24"/>
          <w:szCs w:val="24"/>
        </w:rPr>
        <w:t xml:space="preserve"> </w:t>
      </w:r>
      <w:r w:rsidRPr="0065409A">
        <w:rPr>
          <w:rFonts w:asciiTheme="minorBidi" w:hAnsiTheme="minorBidi"/>
          <w:i/>
          <w:iCs/>
          <w:sz w:val="24"/>
          <w:szCs w:val="24"/>
        </w:rPr>
        <w:t>and Its Biblical Parallels</w:t>
      </w:r>
      <w:r w:rsidRPr="0065409A">
        <w:rPr>
          <w:rFonts w:asciiTheme="minorBidi" w:hAnsiTheme="minorBidi"/>
          <w:sz w:val="24"/>
          <w:szCs w:val="24"/>
        </w:rPr>
        <w:t>. AOAT 384. Münster: Ugarit, 2012.</w:t>
      </w:r>
    </w:p>
    <w:p w14:paraId="7B7AA6B1" w14:textId="1A72AC03" w:rsidR="008140D5" w:rsidRPr="0065409A" w:rsidRDefault="00A95E0C" w:rsidP="00A95E0C">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Aster, Shawn </w:t>
      </w:r>
      <w:r w:rsidR="008140D5" w:rsidRPr="0065409A">
        <w:rPr>
          <w:rFonts w:asciiTheme="minorBidi" w:hAnsiTheme="minorBidi"/>
          <w:sz w:val="24"/>
          <w:szCs w:val="24"/>
        </w:rPr>
        <w:t xml:space="preserve">Zelig, </w:t>
      </w:r>
      <w:r w:rsidR="008140D5" w:rsidRPr="0065409A">
        <w:rPr>
          <w:rFonts w:asciiTheme="minorBidi" w:hAnsiTheme="minorBidi"/>
          <w:i/>
          <w:iCs/>
          <w:sz w:val="24"/>
          <w:szCs w:val="24"/>
        </w:rPr>
        <w:t xml:space="preserve">Reflections of Empire in Isaiah 1-39: Reactions to Assyrian Ideology, </w:t>
      </w:r>
      <w:r w:rsidR="008140D5" w:rsidRPr="0065409A">
        <w:rPr>
          <w:rFonts w:asciiTheme="minorBidi" w:hAnsiTheme="minorBidi"/>
          <w:sz w:val="24"/>
          <w:szCs w:val="24"/>
        </w:rPr>
        <w:t>ANEM 19. Atlanta: SBL Press, 2017.</w:t>
      </w:r>
    </w:p>
    <w:p w14:paraId="15FD161B" w14:textId="16539862" w:rsidR="00BF77E4" w:rsidRPr="0065409A" w:rsidRDefault="00BF77E4" w:rsidP="00BF77E4">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Baltzer</w:t>
      </w:r>
      <w:proofErr w:type="spellEnd"/>
      <w:r w:rsidRPr="0065409A">
        <w:rPr>
          <w:rFonts w:asciiTheme="minorBidi" w:hAnsiTheme="minorBidi"/>
          <w:sz w:val="24"/>
          <w:szCs w:val="24"/>
        </w:rPr>
        <w:t xml:space="preserve">, Klaus. </w:t>
      </w:r>
      <w:proofErr w:type="spellStart"/>
      <w:r w:rsidRPr="0065409A">
        <w:rPr>
          <w:rFonts w:asciiTheme="minorBidi" w:hAnsiTheme="minorBidi"/>
          <w:i/>
          <w:iCs/>
          <w:sz w:val="24"/>
          <w:szCs w:val="24"/>
        </w:rPr>
        <w:t>Deutero</w:t>
      </w:r>
      <w:proofErr w:type="spellEnd"/>
      <w:r w:rsidRPr="0065409A">
        <w:rPr>
          <w:rFonts w:asciiTheme="minorBidi" w:hAnsiTheme="minorBidi"/>
          <w:i/>
          <w:iCs/>
          <w:sz w:val="24"/>
          <w:szCs w:val="24"/>
        </w:rPr>
        <w:t>-Isaiah.</w:t>
      </w:r>
      <w:r w:rsidRPr="0065409A">
        <w:rPr>
          <w:rFonts w:asciiTheme="minorBidi" w:hAnsiTheme="minorBidi"/>
          <w:sz w:val="24"/>
          <w:szCs w:val="24"/>
        </w:rPr>
        <w:t xml:space="preserve"> </w:t>
      </w:r>
      <w:proofErr w:type="spellStart"/>
      <w:r w:rsidRPr="0065409A">
        <w:rPr>
          <w:rFonts w:asciiTheme="minorBidi" w:hAnsiTheme="minorBidi"/>
          <w:sz w:val="24"/>
          <w:szCs w:val="24"/>
        </w:rPr>
        <w:t>Hermenaia</w:t>
      </w:r>
      <w:proofErr w:type="spellEnd"/>
      <w:r w:rsidRPr="0065409A">
        <w:rPr>
          <w:rFonts w:asciiTheme="minorBidi" w:hAnsiTheme="minorBidi"/>
          <w:sz w:val="24"/>
          <w:szCs w:val="24"/>
        </w:rPr>
        <w:t xml:space="preserve"> Critical Commentary. Translated by Margaret Kohl. Minneapolis: Fortress, </w:t>
      </w:r>
      <w:commentRangeStart w:id="46"/>
      <w:r w:rsidRPr="0065409A">
        <w:rPr>
          <w:rFonts w:asciiTheme="minorBidi" w:hAnsiTheme="minorBidi"/>
          <w:sz w:val="24"/>
          <w:szCs w:val="24"/>
        </w:rPr>
        <w:t>2006</w:t>
      </w:r>
      <w:commentRangeEnd w:id="46"/>
      <w:r w:rsidR="001A2E78">
        <w:rPr>
          <w:rStyle w:val="CommentReference"/>
        </w:rPr>
        <w:commentReference w:id="46"/>
      </w:r>
      <w:r w:rsidRPr="0065409A">
        <w:rPr>
          <w:rFonts w:asciiTheme="minorBidi" w:hAnsiTheme="minorBidi"/>
          <w:sz w:val="24"/>
          <w:szCs w:val="24"/>
        </w:rPr>
        <w:t xml:space="preserve">. </w:t>
      </w:r>
    </w:p>
    <w:p w14:paraId="2B59BFC0"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Barstad</w:t>
      </w:r>
      <w:proofErr w:type="spellEnd"/>
      <w:r w:rsidRPr="0065409A">
        <w:rPr>
          <w:rFonts w:asciiTheme="minorBidi" w:hAnsiTheme="minorBidi"/>
          <w:sz w:val="24"/>
          <w:szCs w:val="24"/>
        </w:rPr>
        <w:t>, Hans. “On the So</w:t>
      </w:r>
      <w:r w:rsidRPr="0065409A">
        <w:rPr>
          <w:rFonts w:ascii="Cambria Math" w:hAnsi="Cambria Math" w:cs="Cambria Math"/>
          <w:sz w:val="24"/>
          <w:szCs w:val="24"/>
        </w:rPr>
        <w:t>‐</w:t>
      </w:r>
      <w:r w:rsidRPr="0065409A">
        <w:rPr>
          <w:rFonts w:asciiTheme="minorBidi" w:hAnsiTheme="minorBidi"/>
          <w:sz w:val="24"/>
          <w:szCs w:val="24"/>
        </w:rPr>
        <w:t>Called Babylonian Literary Influence in Second Isaiah,</w:t>
      </w:r>
      <w:r w:rsidRPr="0065409A">
        <w:rPr>
          <w:rFonts w:ascii="Arial" w:hAnsi="Arial" w:cs="Arial"/>
          <w:sz w:val="24"/>
          <w:szCs w:val="24"/>
        </w:rPr>
        <w:t>”</w:t>
      </w:r>
      <w:r w:rsidRPr="0065409A">
        <w:rPr>
          <w:rFonts w:asciiTheme="minorBidi" w:hAnsiTheme="minorBidi"/>
          <w:sz w:val="24"/>
          <w:szCs w:val="24"/>
        </w:rPr>
        <w:t xml:space="preserve"> </w:t>
      </w:r>
      <w:r w:rsidRPr="0065409A">
        <w:rPr>
          <w:rFonts w:asciiTheme="minorBidi" w:hAnsiTheme="minorBidi"/>
          <w:i/>
          <w:iCs/>
          <w:sz w:val="24"/>
          <w:szCs w:val="24"/>
        </w:rPr>
        <w:t>SJOT</w:t>
      </w:r>
      <w:r w:rsidRPr="0065409A">
        <w:rPr>
          <w:rFonts w:asciiTheme="minorBidi" w:hAnsiTheme="minorBidi"/>
          <w:sz w:val="24"/>
          <w:szCs w:val="24"/>
        </w:rPr>
        <w:t xml:space="preserve"> 2 (1987): 90-110.</w:t>
      </w:r>
    </w:p>
    <w:p w14:paraId="2D1DEE82"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Barstad</w:t>
      </w:r>
      <w:proofErr w:type="spellEnd"/>
      <w:r w:rsidRPr="0065409A">
        <w:rPr>
          <w:rFonts w:asciiTheme="minorBidi" w:hAnsiTheme="minorBidi"/>
          <w:sz w:val="24"/>
          <w:szCs w:val="24"/>
        </w:rPr>
        <w:t xml:space="preserve">, Hans. </w:t>
      </w:r>
      <w:r w:rsidRPr="0065409A">
        <w:rPr>
          <w:rFonts w:asciiTheme="minorBidi" w:hAnsiTheme="minorBidi"/>
          <w:i/>
          <w:iCs/>
          <w:sz w:val="24"/>
          <w:szCs w:val="24"/>
        </w:rPr>
        <w:t>The Babylonian Captivity of the Book of Isaiah: "Exilic" Judah and the Provenance of Isaiah 40-55</w:t>
      </w:r>
      <w:r w:rsidRPr="0065409A">
        <w:rPr>
          <w:rFonts w:asciiTheme="minorBidi" w:hAnsiTheme="minorBidi"/>
          <w:sz w:val="24"/>
          <w:szCs w:val="24"/>
        </w:rPr>
        <w:t>. Oslo: Novus, 1997.</w:t>
      </w:r>
    </w:p>
    <w:p w14:paraId="7053CF2F"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Beaulieu, Paul-Alain, "An Aramean (or Israelite) in the Service of the Crown Prince </w:t>
      </w:r>
      <w:proofErr w:type="spellStart"/>
      <w:r w:rsidRPr="0065409A">
        <w:rPr>
          <w:rFonts w:asciiTheme="minorBidi" w:hAnsiTheme="minorBidi"/>
          <w:sz w:val="24"/>
          <w:szCs w:val="24"/>
        </w:rPr>
        <w:t>Amēl-Marduk</w:t>
      </w:r>
      <w:proofErr w:type="spellEnd"/>
      <w:r w:rsidRPr="0065409A">
        <w:rPr>
          <w:rFonts w:asciiTheme="minorBidi" w:hAnsiTheme="minorBidi"/>
          <w:sz w:val="24"/>
          <w:szCs w:val="24"/>
        </w:rPr>
        <w:t xml:space="preserve">," </w:t>
      </w:r>
      <w:r w:rsidRPr="0065409A">
        <w:rPr>
          <w:rFonts w:asciiTheme="minorBidi" w:hAnsiTheme="minorBidi"/>
          <w:i/>
          <w:iCs/>
          <w:sz w:val="24"/>
          <w:szCs w:val="24"/>
        </w:rPr>
        <w:t>NABU</w:t>
      </w:r>
      <w:r w:rsidRPr="0065409A">
        <w:rPr>
          <w:rFonts w:asciiTheme="minorBidi" w:hAnsiTheme="minorBidi"/>
          <w:sz w:val="24"/>
          <w:szCs w:val="24"/>
        </w:rPr>
        <w:t xml:space="preserve"> 105 (2015). </w:t>
      </w:r>
    </w:p>
    <w:p w14:paraId="5A4035BC"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Beaulieu, Paul-Alain, “</w:t>
      </w:r>
      <w:commentRangeStart w:id="47"/>
      <w:r w:rsidRPr="0065409A">
        <w:rPr>
          <w:rFonts w:asciiTheme="minorBidi" w:hAnsiTheme="minorBidi"/>
          <w:sz w:val="24"/>
          <w:szCs w:val="24"/>
        </w:rPr>
        <w:t xml:space="preserve">Yahwistic Names </w:t>
      </w:r>
      <w:commentRangeEnd w:id="47"/>
      <w:r w:rsidR="001A2E78">
        <w:rPr>
          <w:rStyle w:val="CommentReference"/>
        </w:rPr>
        <w:commentReference w:id="47"/>
      </w:r>
      <w:r w:rsidRPr="0065409A">
        <w:rPr>
          <w:rFonts w:asciiTheme="minorBidi" w:hAnsiTheme="minorBidi"/>
          <w:sz w:val="24"/>
          <w:szCs w:val="24"/>
        </w:rPr>
        <w:t xml:space="preserve">in Light of Late Babylonian Onomastics,” in Oded </w:t>
      </w:r>
      <w:proofErr w:type="spellStart"/>
      <w:r w:rsidRPr="0065409A">
        <w:rPr>
          <w:rFonts w:asciiTheme="minorBidi" w:hAnsiTheme="minorBidi"/>
          <w:sz w:val="24"/>
          <w:szCs w:val="24"/>
        </w:rPr>
        <w:t>Lipschits</w:t>
      </w:r>
      <w:proofErr w:type="spellEnd"/>
      <w:r w:rsidRPr="0065409A">
        <w:rPr>
          <w:rFonts w:asciiTheme="minorBidi" w:hAnsiTheme="minorBidi"/>
          <w:sz w:val="24"/>
          <w:szCs w:val="24"/>
        </w:rPr>
        <w:t xml:space="preserve"> et al. (eds.), </w:t>
      </w:r>
      <w:r w:rsidRPr="0065409A">
        <w:rPr>
          <w:rFonts w:asciiTheme="minorBidi" w:hAnsiTheme="minorBidi"/>
          <w:i/>
          <w:iCs/>
          <w:sz w:val="24"/>
          <w:szCs w:val="24"/>
        </w:rPr>
        <w:t>Judah and the Judeans in the Achaemenid Period: Negotiating Identity in an International Context</w:t>
      </w:r>
      <w:r w:rsidRPr="0065409A">
        <w:rPr>
          <w:rFonts w:asciiTheme="minorBidi" w:hAnsiTheme="minorBidi"/>
          <w:sz w:val="24"/>
          <w:szCs w:val="24"/>
        </w:rPr>
        <w:t xml:space="preserve">. Winona Lake, IN: </w:t>
      </w:r>
      <w:proofErr w:type="spellStart"/>
      <w:r w:rsidRPr="0065409A">
        <w:rPr>
          <w:rFonts w:asciiTheme="minorBidi" w:hAnsiTheme="minorBidi"/>
          <w:sz w:val="24"/>
          <w:szCs w:val="24"/>
        </w:rPr>
        <w:t>Eisenbrauns</w:t>
      </w:r>
      <w:proofErr w:type="spellEnd"/>
      <w:r w:rsidRPr="0065409A">
        <w:rPr>
          <w:rFonts w:asciiTheme="minorBidi" w:hAnsiTheme="minorBidi"/>
          <w:sz w:val="24"/>
          <w:szCs w:val="24"/>
        </w:rPr>
        <w:t>, 2011, pp. 249-254.</w:t>
      </w:r>
    </w:p>
    <w:p w14:paraId="6C5A4A48" w14:textId="55C40EB0" w:rsidR="008140D5" w:rsidRPr="0065409A" w:rsidRDefault="0034598E"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r w:rsidR="008140D5" w:rsidRPr="0065409A">
        <w:rPr>
          <w:rFonts w:asciiTheme="minorBidi" w:hAnsiTheme="minorBidi"/>
          <w:sz w:val="24"/>
          <w:szCs w:val="24"/>
        </w:rPr>
        <w:t xml:space="preserve">Beaulieu, Paul-Alain, </w:t>
      </w:r>
      <w:r w:rsidR="008140D5" w:rsidRPr="0065409A">
        <w:rPr>
          <w:rFonts w:asciiTheme="minorBidi" w:hAnsiTheme="minorBidi"/>
          <w:i/>
          <w:iCs/>
          <w:sz w:val="24"/>
          <w:szCs w:val="24"/>
        </w:rPr>
        <w:t>The Reign of Nabonidus King of Babylon 556-539 B. C</w:t>
      </w:r>
      <w:r w:rsidR="008140D5" w:rsidRPr="0065409A">
        <w:rPr>
          <w:rFonts w:asciiTheme="minorBidi" w:hAnsiTheme="minorBidi"/>
          <w:sz w:val="24"/>
          <w:szCs w:val="24"/>
        </w:rPr>
        <w:t>. New Heaven and London: Yale University Press, 1989.</w:t>
      </w:r>
    </w:p>
    <w:p w14:paraId="5EE095F4"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1B2D14">
        <w:rPr>
          <w:rFonts w:asciiTheme="minorBidi" w:hAnsiTheme="minorBidi"/>
          <w:sz w:val="24"/>
          <w:szCs w:val="24"/>
          <w:lang w:val="de-DE"/>
          <w:rPrChange w:id="48" w:author="Author">
            <w:rPr>
              <w:rFonts w:asciiTheme="minorBidi" w:hAnsiTheme="minorBidi"/>
              <w:sz w:val="24"/>
              <w:szCs w:val="24"/>
            </w:rPr>
          </w:rPrChange>
        </w:rPr>
        <w:t>Becker, Uwe. “Das Problem des historischen Jesaja,” in Paul D. Hanson et al. (eds.),</w:t>
      </w:r>
      <w:r w:rsidRPr="001B2D14">
        <w:rPr>
          <w:rFonts w:asciiTheme="minorBidi" w:hAnsiTheme="minorBidi"/>
          <w:i/>
          <w:iCs/>
          <w:sz w:val="24"/>
          <w:szCs w:val="24"/>
          <w:lang w:val="de-DE"/>
          <w:rPrChange w:id="49" w:author="Author">
            <w:rPr>
              <w:rFonts w:asciiTheme="minorBidi" w:hAnsiTheme="minorBidi"/>
              <w:i/>
              <w:iCs/>
              <w:sz w:val="24"/>
              <w:szCs w:val="24"/>
            </w:rPr>
          </w:rPrChange>
        </w:rPr>
        <w:t xml:space="preserve"> Prophetie in Israel: Beiträge des Symposiums “Das Alte Testament und die Kultur der Moderne” anlässich des 100. </w:t>
      </w:r>
      <w:proofErr w:type="spellStart"/>
      <w:r w:rsidRPr="0065409A">
        <w:rPr>
          <w:rFonts w:asciiTheme="minorBidi" w:hAnsiTheme="minorBidi"/>
          <w:i/>
          <w:iCs/>
          <w:sz w:val="24"/>
          <w:szCs w:val="24"/>
        </w:rPr>
        <w:t>Geburtstags</w:t>
      </w:r>
      <w:proofErr w:type="spellEnd"/>
      <w:r w:rsidRPr="0065409A">
        <w:rPr>
          <w:rFonts w:asciiTheme="minorBidi" w:hAnsiTheme="minorBidi"/>
          <w:i/>
          <w:iCs/>
          <w:sz w:val="24"/>
          <w:szCs w:val="24"/>
        </w:rPr>
        <w:t xml:space="preserve"> Gerhard von Rads. </w:t>
      </w:r>
      <w:r w:rsidRPr="0065409A">
        <w:rPr>
          <w:rFonts w:asciiTheme="minorBidi" w:hAnsiTheme="minorBidi"/>
          <w:sz w:val="24"/>
          <w:szCs w:val="24"/>
        </w:rPr>
        <w:t>Münster: LIT Verlag, 2003, pp. 117-124.</w:t>
      </w:r>
    </w:p>
    <w:p w14:paraId="68E59DC3"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1B2D14">
        <w:rPr>
          <w:rFonts w:asciiTheme="minorBidi" w:hAnsiTheme="minorBidi"/>
          <w:sz w:val="24"/>
          <w:szCs w:val="24"/>
          <w:lang w:val="de-DE"/>
          <w:rPrChange w:id="50" w:author="Author">
            <w:rPr>
              <w:rFonts w:asciiTheme="minorBidi" w:hAnsiTheme="minorBidi"/>
              <w:sz w:val="24"/>
              <w:szCs w:val="24"/>
            </w:rPr>
          </w:rPrChange>
        </w:rPr>
        <w:t xml:space="preserve">Becker, Uwe. </w:t>
      </w:r>
      <w:r w:rsidRPr="001B2D14">
        <w:rPr>
          <w:rFonts w:asciiTheme="minorBidi" w:hAnsiTheme="minorBidi"/>
          <w:i/>
          <w:iCs/>
          <w:sz w:val="24"/>
          <w:szCs w:val="24"/>
          <w:lang w:val="de-DE"/>
          <w:rPrChange w:id="51" w:author="Author">
            <w:rPr>
              <w:rFonts w:asciiTheme="minorBidi" w:hAnsiTheme="minorBidi"/>
              <w:i/>
              <w:iCs/>
              <w:sz w:val="24"/>
              <w:szCs w:val="24"/>
            </w:rPr>
          </w:rPrChange>
        </w:rPr>
        <w:t>Jesaja: Von der Botschaft zum Buch.</w:t>
      </w:r>
      <w:r w:rsidRPr="001B2D14">
        <w:rPr>
          <w:rFonts w:asciiTheme="minorBidi" w:hAnsiTheme="minorBidi"/>
          <w:sz w:val="24"/>
          <w:szCs w:val="24"/>
          <w:lang w:val="de-DE"/>
          <w:rPrChange w:id="52" w:author="Author">
            <w:rPr>
              <w:rFonts w:asciiTheme="minorBidi" w:hAnsiTheme="minorBidi"/>
              <w:sz w:val="24"/>
              <w:szCs w:val="24"/>
            </w:rPr>
          </w:rPrChange>
        </w:rPr>
        <w:t xml:space="preserve"> </w:t>
      </w:r>
      <w:r w:rsidRPr="0065409A">
        <w:rPr>
          <w:rFonts w:asciiTheme="minorBidi" w:hAnsiTheme="minorBidi"/>
          <w:sz w:val="24"/>
          <w:szCs w:val="24"/>
        </w:rPr>
        <w:t xml:space="preserve">Göttingen: </w:t>
      </w:r>
      <w:proofErr w:type="spellStart"/>
      <w:r w:rsidRPr="0065409A">
        <w:rPr>
          <w:rFonts w:asciiTheme="minorBidi" w:hAnsiTheme="minorBidi"/>
          <w:sz w:val="24"/>
          <w:szCs w:val="24"/>
        </w:rPr>
        <w:t>Vandenhoeck</w:t>
      </w:r>
      <w:proofErr w:type="spellEnd"/>
      <w:r w:rsidRPr="0065409A">
        <w:rPr>
          <w:rFonts w:asciiTheme="minorBidi" w:hAnsiTheme="minorBidi"/>
          <w:sz w:val="24"/>
          <w:szCs w:val="24"/>
        </w:rPr>
        <w:t xml:space="preserve"> &amp; Ruprecht, 1997.</w:t>
      </w:r>
    </w:p>
    <w:p w14:paraId="4BE21FCD"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Behr, Jacob W., </w:t>
      </w:r>
      <w:r w:rsidRPr="0065409A">
        <w:rPr>
          <w:rFonts w:asciiTheme="minorBidi" w:hAnsiTheme="minorBidi"/>
          <w:i/>
          <w:iCs/>
          <w:sz w:val="24"/>
          <w:szCs w:val="24"/>
        </w:rPr>
        <w:t xml:space="preserve">The Writings of </w:t>
      </w:r>
      <w:proofErr w:type="spellStart"/>
      <w:r w:rsidRPr="0065409A">
        <w:rPr>
          <w:rFonts w:asciiTheme="minorBidi" w:hAnsiTheme="minorBidi"/>
          <w:i/>
          <w:iCs/>
          <w:sz w:val="24"/>
          <w:szCs w:val="24"/>
        </w:rPr>
        <w:t>Deutero</w:t>
      </w:r>
      <w:proofErr w:type="spellEnd"/>
      <w:r w:rsidRPr="0065409A">
        <w:rPr>
          <w:rFonts w:asciiTheme="minorBidi" w:hAnsiTheme="minorBidi"/>
          <w:i/>
          <w:iCs/>
          <w:sz w:val="24"/>
          <w:szCs w:val="24"/>
        </w:rPr>
        <w:t>-</w:t>
      </w:r>
      <w:proofErr w:type="gramStart"/>
      <w:r w:rsidRPr="0065409A">
        <w:rPr>
          <w:rFonts w:asciiTheme="minorBidi" w:hAnsiTheme="minorBidi"/>
          <w:i/>
          <w:iCs/>
          <w:sz w:val="24"/>
          <w:szCs w:val="24"/>
        </w:rPr>
        <w:t>Isaiah</w:t>
      </w:r>
      <w:proofErr w:type="gramEnd"/>
      <w:r w:rsidRPr="0065409A">
        <w:rPr>
          <w:rFonts w:asciiTheme="minorBidi" w:hAnsiTheme="minorBidi"/>
          <w:i/>
          <w:iCs/>
          <w:sz w:val="24"/>
          <w:szCs w:val="24"/>
        </w:rPr>
        <w:t xml:space="preserve"> and the Neo-Babylonian Royal Inscriptions</w:t>
      </w:r>
      <w:r w:rsidRPr="0065409A">
        <w:rPr>
          <w:rFonts w:asciiTheme="minorBidi" w:hAnsiTheme="minorBidi"/>
          <w:sz w:val="24"/>
          <w:szCs w:val="24"/>
        </w:rPr>
        <w:t>. Pretoria: University of Pretoria Press, 1938.</w:t>
      </w:r>
    </w:p>
    <w:p w14:paraId="3CEACCC5"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Berges</w:t>
      </w:r>
      <w:proofErr w:type="spellEnd"/>
      <w:r w:rsidRPr="0065409A">
        <w:rPr>
          <w:rFonts w:asciiTheme="minorBidi" w:hAnsiTheme="minorBidi"/>
          <w:sz w:val="24"/>
          <w:szCs w:val="24"/>
        </w:rPr>
        <w:t xml:space="preserve">, Ulrich F., </w:t>
      </w:r>
      <w:r w:rsidRPr="0065409A">
        <w:rPr>
          <w:rFonts w:asciiTheme="minorBidi" w:hAnsiTheme="minorBidi"/>
          <w:i/>
          <w:iCs/>
          <w:sz w:val="24"/>
          <w:szCs w:val="24"/>
        </w:rPr>
        <w:t>The Book of Isaiah: Its Composition and Final Form.</w:t>
      </w:r>
      <w:r w:rsidRPr="0065409A">
        <w:rPr>
          <w:rFonts w:asciiTheme="minorBidi" w:hAnsiTheme="minorBidi"/>
          <w:sz w:val="24"/>
          <w:szCs w:val="24"/>
        </w:rPr>
        <w:t xml:space="preserve"> Sheffield: Sheffield Phoenix, 2012.</w:t>
      </w:r>
    </w:p>
    <w:p w14:paraId="16BE7E7B" w14:textId="4544821B"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Berlejung</w:t>
      </w:r>
      <w:proofErr w:type="spellEnd"/>
      <w:r w:rsidRPr="0065409A">
        <w:rPr>
          <w:rFonts w:asciiTheme="minorBidi" w:hAnsiTheme="minorBidi"/>
          <w:sz w:val="24"/>
          <w:szCs w:val="24"/>
        </w:rPr>
        <w:t xml:space="preserve">, Angelika, "New Life, New Skills, and New Friends in Exile: The Loss and Rise of Capitals of the Judeans in Babylonia," in: I. Finkelstein et al. (eds.), </w:t>
      </w:r>
      <w:r w:rsidRPr="0065409A">
        <w:rPr>
          <w:rFonts w:asciiTheme="minorBidi" w:hAnsiTheme="minorBidi"/>
          <w:i/>
          <w:iCs/>
          <w:sz w:val="24"/>
          <w:szCs w:val="24"/>
        </w:rPr>
        <w:t>Alphabets, Texts and Artifacts in the Ancient Near East, Studies Presented to Benjamin Sass</w:t>
      </w:r>
      <w:r w:rsidRPr="0065409A">
        <w:rPr>
          <w:rFonts w:asciiTheme="minorBidi" w:hAnsiTheme="minorBidi"/>
          <w:sz w:val="24"/>
          <w:szCs w:val="24"/>
        </w:rPr>
        <w:t xml:space="preserve">. Paris: Van </w:t>
      </w:r>
      <w:proofErr w:type="spellStart"/>
      <w:r w:rsidRPr="0065409A">
        <w:rPr>
          <w:rFonts w:asciiTheme="minorBidi" w:hAnsiTheme="minorBidi"/>
          <w:sz w:val="24"/>
          <w:szCs w:val="24"/>
        </w:rPr>
        <w:t>Dieren</w:t>
      </w:r>
      <w:proofErr w:type="spellEnd"/>
      <w:r w:rsidRPr="0065409A">
        <w:rPr>
          <w:rFonts w:asciiTheme="minorBidi" w:hAnsiTheme="minorBidi"/>
          <w:sz w:val="24"/>
          <w:szCs w:val="24"/>
        </w:rPr>
        <w:t>, 2016, 12-45.</w:t>
      </w:r>
    </w:p>
    <w:p w14:paraId="2506F127" w14:textId="4C34D268"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Berlejung</w:t>
      </w:r>
      <w:proofErr w:type="spellEnd"/>
      <w:r w:rsidRPr="0065409A">
        <w:rPr>
          <w:rFonts w:asciiTheme="minorBidi" w:hAnsiTheme="minorBidi"/>
          <w:sz w:val="24"/>
          <w:szCs w:val="24"/>
        </w:rPr>
        <w:t xml:space="preserve">, Angelika, "Social Climbing in the Babylonian Exile," in A. </w:t>
      </w:r>
      <w:proofErr w:type="spellStart"/>
      <w:r w:rsidRPr="0065409A">
        <w:rPr>
          <w:rFonts w:asciiTheme="minorBidi" w:hAnsiTheme="minorBidi"/>
          <w:sz w:val="24"/>
          <w:szCs w:val="24"/>
        </w:rPr>
        <w:t>Berlejung</w:t>
      </w:r>
      <w:proofErr w:type="spellEnd"/>
      <w:r w:rsidRPr="0065409A">
        <w:rPr>
          <w:rFonts w:asciiTheme="minorBidi" w:hAnsiTheme="minorBidi"/>
          <w:sz w:val="24"/>
          <w:szCs w:val="24"/>
        </w:rPr>
        <w:t xml:space="preserve"> et al. (eds.), </w:t>
      </w:r>
      <w:r w:rsidRPr="0065409A">
        <w:rPr>
          <w:rFonts w:asciiTheme="minorBidi" w:hAnsiTheme="minorBidi"/>
          <w:i/>
          <w:iCs/>
          <w:sz w:val="24"/>
          <w:szCs w:val="24"/>
        </w:rPr>
        <w:t>Wandering Arameans</w:t>
      </w:r>
      <w:r w:rsidRPr="0065409A">
        <w:rPr>
          <w:rFonts w:asciiTheme="minorBidi" w:hAnsiTheme="minorBidi"/>
          <w:sz w:val="24"/>
          <w:szCs w:val="24"/>
        </w:rPr>
        <w:t xml:space="preserve">, LAOS 5. Wiesbaden: </w:t>
      </w:r>
      <w:proofErr w:type="spellStart"/>
      <w:r w:rsidRPr="0065409A">
        <w:rPr>
          <w:rFonts w:asciiTheme="minorBidi" w:hAnsiTheme="minorBidi"/>
          <w:sz w:val="24"/>
          <w:szCs w:val="24"/>
        </w:rPr>
        <w:t>Harrassowitz</w:t>
      </w:r>
      <w:proofErr w:type="spellEnd"/>
      <w:r w:rsidRPr="0065409A">
        <w:rPr>
          <w:rFonts w:asciiTheme="minorBidi" w:hAnsiTheme="minorBidi"/>
          <w:sz w:val="24"/>
          <w:szCs w:val="24"/>
        </w:rPr>
        <w:t>, 2017, pp. 101–124.</w:t>
      </w:r>
    </w:p>
    <w:p w14:paraId="67627A83" w14:textId="52F3F756" w:rsidR="0034598E" w:rsidRPr="0065409A" w:rsidRDefault="0067776C" w:rsidP="0067776C">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proofErr w:type="spellStart"/>
      <w:r w:rsidR="0034598E" w:rsidRPr="0065409A">
        <w:rPr>
          <w:rFonts w:asciiTheme="minorBidi" w:hAnsiTheme="minorBidi"/>
          <w:sz w:val="24"/>
          <w:szCs w:val="24"/>
        </w:rPr>
        <w:t>Berlejung</w:t>
      </w:r>
      <w:proofErr w:type="spellEnd"/>
      <w:r w:rsidR="0034598E" w:rsidRPr="0065409A">
        <w:rPr>
          <w:rFonts w:asciiTheme="minorBidi" w:hAnsiTheme="minorBidi"/>
          <w:sz w:val="24"/>
          <w:szCs w:val="24"/>
        </w:rPr>
        <w:t>, Angelika</w:t>
      </w:r>
      <w:r w:rsidRPr="0065409A">
        <w:rPr>
          <w:rFonts w:asciiTheme="minorBidi" w:hAnsiTheme="minorBidi"/>
          <w:sz w:val="24"/>
          <w:szCs w:val="24"/>
        </w:rPr>
        <w:t xml:space="preserve">, “Social Demarcation Lines and Marriage Rules in Urban Babylonia and Their </w:t>
      </w:r>
      <w:proofErr w:type="spellStart"/>
      <w:r w:rsidRPr="0065409A">
        <w:rPr>
          <w:rFonts w:asciiTheme="minorBidi" w:hAnsiTheme="minorBidi"/>
          <w:sz w:val="24"/>
          <w:szCs w:val="24"/>
        </w:rPr>
        <w:t>Impacton</w:t>
      </w:r>
      <w:proofErr w:type="spellEnd"/>
      <w:r w:rsidRPr="0065409A">
        <w:rPr>
          <w:rFonts w:asciiTheme="minorBidi" w:hAnsiTheme="minorBidi"/>
          <w:sz w:val="24"/>
          <w:szCs w:val="24"/>
        </w:rPr>
        <w:t xml:space="preserve"> the </w:t>
      </w:r>
      <w:proofErr w:type="spellStart"/>
      <w:r w:rsidRPr="0065409A">
        <w:rPr>
          <w:rFonts w:asciiTheme="minorBidi" w:hAnsiTheme="minorBidi"/>
          <w:sz w:val="24"/>
          <w:szCs w:val="24"/>
        </w:rPr>
        <w:t>Golah</w:t>
      </w:r>
      <w:proofErr w:type="spellEnd"/>
      <w:r w:rsidRPr="0065409A">
        <w:rPr>
          <w:rFonts w:asciiTheme="minorBidi" w:hAnsiTheme="minorBidi"/>
          <w:sz w:val="24"/>
          <w:szCs w:val="24"/>
        </w:rPr>
        <w:t>”</w:t>
      </w:r>
      <w:r w:rsidR="0034598E" w:rsidRPr="0065409A">
        <w:rPr>
          <w:rFonts w:asciiTheme="minorBidi" w:hAnsiTheme="minorBidi"/>
          <w:sz w:val="24"/>
          <w:szCs w:val="24"/>
        </w:rPr>
        <w:t xml:space="preserve"> </w:t>
      </w:r>
      <w:r w:rsidRPr="0065409A">
        <w:rPr>
          <w:rFonts w:asciiTheme="minorBidi" w:hAnsiTheme="minorBidi"/>
          <w:i/>
          <w:iCs/>
          <w:sz w:val="24"/>
          <w:szCs w:val="24"/>
        </w:rPr>
        <w:t xml:space="preserve">Tell it in Gath – Studies in the History and </w:t>
      </w:r>
      <w:r w:rsidRPr="0065409A">
        <w:rPr>
          <w:rFonts w:asciiTheme="minorBidi" w:hAnsiTheme="minorBidi"/>
          <w:i/>
          <w:iCs/>
          <w:sz w:val="24"/>
          <w:szCs w:val="24"/>
        </w:rPr>
        <w:lastRenderedPageBreak/>
        <w:t xml:space="preserve">Archaeology of Israel: Essays in Honor of </w:t>
      </w:r>
      <w:proofErr w:type="spellStart"/>
      <w:r w:rsidRPr="0065409A">
        <w:rPr>
          <w:rFonts w:asciiTheme="minorBidi" w:hAnsiTheme="minorBidi"/>
          <w:i/>
          <w:iCs/>
          <w:sz w:val="24"/>
          <w:szCs w:val="24"/>
        </w:rPr>
        <w:t>Aren</w:t>
      </w:r>
      <w:proofErr w:type="spellEnd"/>
      <w:r w:rsidRPr="0065409A">
        <w:rPr>
          <w:rFonts w:asciiTheme="minorBidi" w:hAnsiTheme="minorBidi"/>
          <w:i/>
          <w:iCs/>
          <w:sz w:val="24"/>
          <w:szCs w:val="24"/>
        </w:rPr>
        <w:t xml:space="preserve"> M. </w:t>
      </w:r>
      <w:proofErr w:type="spellStart"/>
      <w:r w:rsidRPr="0065409A">
        <w:rPr>
          <w:rFonts w:asciiTheme="minorBidi" w:hAnsiTheme="minorBidi"/>
          <w:i/>
          <w:iCs/>
          <w:sz w:val="24"/>
          <w:szCs w:val="24"/>
        </w:rPr>
        <w:t>Maeir</w:t>
      </w:r>
      <w:proofErr w:type="spellEnd"/>
      <w:r w:rsidRPr="0065409A">
        <w:rPr>
          <w:rFonts w:asciiTheme="minorBidi" w:hAnsiTheme="minorBidi"/>
          <w:i/>
          <w:iCs/>
          <w:sz w:val="24"/>
          <w:szCs w:val="24"/>
        </w:rPr>
        <w:t xml:space="preserve"> in Honor of his Sixtieth Birthday, </w:t>
      </w:r>
      <w:proofErr w:type="spellStart"/>
      <w:r w:rsidRPr="0065409A">
        <w:rPr>
          <w:rFonts w:asciiTheme="minorBidi" w:hAnsiTheme="minorBidi"/>
          <w:sz w:val="24"/>
          <w:szCs w:val="24"/>
        </w:rPr>
        <w:t>Ägypten</w:t>
      </w:r>
      <w:proofErr w:type="spellEnd"/>
      <w:r w:rsidRPr="0065409A">
        <w:rPr>
          <w:rFonts w:asciiTheme="minorBidi" w:hAnsiTheme="minorBidi"/>
          <w:sz w:val="24"/>
          <w:szCs w:val="24"/>
        </w:rPr>
        <w:t xml:space="preserve"> und </w:t>
      </w:r>
      <w:proofErr w:type="spellStart"/>
      <w:r w:rsidRPr="0065409A">
        <w:rPr>
          <w:rFonts w:asciiTheme="minorBidi" w:hAnsiTheme="minorBidi"/>
          <w:sz w:val="24"/>
          <w:szCs w:val="24"/>
        </w:rPr>
        <w:t>Altes</w:t>
      </w:r>
      <w:proofErr w:type="spellEnd"/>
      <w:r w:rsidRPr="0065409A">
        <w:rPr>
          <w:rFonts w:asciiTheme="minorBidi" w:hAnsiTheme="minorBidi"/>
          <w:sz w:val="24"/>
          <w:szCs w:val="24"/>
        </w:rPr>
        <w:t xml:space="preserve"> Testament 90, ed. </w:t>
      </w:r>
      <w:proofErr w:type="spellStart"/>
      <w:r w:rsidRPr="0065409A">
        <w:rPr>
          <w:rFonts w:asciiTheme="minorBidi" w:hAnsiTheme="minorBidi"/>
          <w:sz w:val="24"/>
          <w:szCs w:val="24"/>
        </w:rPr>
        <w:t>Itzhaq</w:t>
      </w:r>
      <w:proofErr w:type="spellEnd"/>
      <w:r w:rsidRPr="0065409A">
        <w:rPr>
          <w:rFonts w:asciiTheme="minorBidi" w:hAnsiTheme="minorBidi"/>
          <w:sz w:val="24"/>
          <w:szCs w:val="24"/>
        </w:rPr>
        <w:t xml:space="preserve"> Shai et al. Münster: </w:t>
      </w:r>
      <w:proofErr w:type="spellStart"/>
      <w:r w:rsidRPr="0065409A">
        <w:rPr>
          <w:rFonts w:asciiTheme="minorBidi" w:hAnsiTheme="minorBidi"/>
          <w:sz w:val="24"/>
          <w:szCs w:val="24"/>
        </w:rPr>
        <w:t>Zaphon</w:t>
      </w:r>
      <w:proofErr w:type="spellEnd"/>
      <w:r w:rsidRPr="0065409A">
        <w:rPr>
          <w:rFonts w:asciiTheme="minorBidi" w:hAnsiTheme="minorBidi"/>
          <w:sz w:val="24"/>
          <w:szCs w:val="24"/>
        </w:rPr>
        <w:t>,</w:t>
      </w:r>
      <w:r w:rsidRPr="0065409A">
        <w:rPr>
          <w:rFonts w:asciiTheme="minorBidi" w:hAnsiTheme="minorBidi"/>
          <w:i/>
          <w:iCs/>
          <w:sz w:val="24"/>
          <w:szCs w:val="24"/>
        </w:rPr>
        <w:t xml:space="preserve"> </w:t>
      </w:r>
      <w:r w:rsidR="0034598E" w:rsidRPr="0065409A">
        <w:rPr>
          <w:rFonts w:asciiTheme="minorBidi" w:hAnsiTheme="minorBidi"/>
          <w:sz w:val="24"/>
          <w:szCs w:val="24"/>
        </w:rPr>
        <w:t>2018</w:t>
      </w:r>
      <w:r w:rsidRPr="0065409A">
        <w:rPr>
          <w:rFonts w:asciiTheme="minorBidi" w:hAnsiTheme="minorBidi"/>
          <w:sz w:val="24"/>
          <w:szCs w:val="24"/>
        </w:rPr>
        <w:t xml:space="preserve">, 1051-1077. </w:t>
      </w:r>
    </w:p>
    <w:p w14:paraId="165E2F0D" w14:textId="56B558A0" w:rsidR="008140D5" w:rsidRPr="0065409A" w:rsidRDefault="0034598E"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r w:rsidR="008140D5" w:rsidRPr="0065409A">
        <w:rPr>
          <w:rFonts w:asciiTheme="minorBidi" w:hAnsiTheme="minorBidi"/>
          <w:sz w:val="24"/>
          <w:szCs w:val="24"/>
        </w:rPr>
        <w:t xml:space="preserve">Bloch, Yigal, "Judeans in Sippar and Susa during the First Century of the Babylonian Exile: Assimilation and Perseverance under Neo-Babylonian and Achaemenid Rule," </w:t>
      </w:r>
      <w:r w:rsidR="008140D5" w:rsidRPr="0065409A">
        <w:rPr>
          <w:rFonts w:asciiTheme="minorBidi" w:hAnsiTheme="minorBidi"/>
          <w:i/>
          <w:iCs/>
          <w:sz w:val="24"/>
          <w:szCs w:val="24"/>
        </w:rPr>
        <w:t>JANEH</w:t>
      </w:r>
      <w:r w:rsidR="008140D5" w:rsidRPr="0065409A">
        <w:rPr>
          <w:rFonts w:asciiTheme="minorBidi" w:hAnsiTheme="minorBidi"/>
          <w:sz w:val="24"/>
          <w:szCs w:val="24"/>
        </w:rPr>
        <w:t xml:space="preserve"> 1 (2014): 119–172.</w:t>
      </w:r>
    </w:p>
    <w:p w14:paraId="363FBCF2"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1B2D14">
        <w:rPr>
          <w:rFonts w:asciiTheme="minorBidi" w:hAnsiTheme="minorBidi"/>
          <w:sz w:val="24"/>
          <w:szCs w:val="24"/>
          <w:lang w:val="fr-FR"/>
          <w:rPrChange w:id="53" w:author="Author">
            <w:rPr>
              <w:rFonts w:asciiTheme="minorBidi" w:hAnsiTheme="minorBidi"/>
              <w:sz w:val="24"/>
              <w:szCs w:val="24"/>
            </w:rPr>
          </w:rPrChange>
        </w:rPr>
        <w:t xml:space="preserve">Briant, Pierre, </w:t>
      </w:r>
      <w:r w:rsidRPr="001B2D14">
        <w:rPr>
          <w:rFonts w:asciiTheme="minorBidi" w:hAnsiTheme="minorBidi"/>
          <w:i/>
          <w:iCs/>
          <w:sz w:val="24"/>
          <w:szCs w:val="24"/>
          <w:lang w:val="fr-FR"/>
          <w:rPrChange w:id="54" w:author="Author">
            <w:rPr>
              <w:rFonts w:asciiTheme="minorBidi" w:hAnsiTheme="minorBidi"/>
              <w:i/>
              <w:iCs/>
              <w:sz w:val="24"/>
              <w:szCs w:val="24"/>
            </w:rPr>
          </w:rPrChange>
        </w:rPr>
        <w:t>Histoire de l'Empire Perse de Cyrus à Alexandre</w:t>
      </w:r>
      <w:r w:rsidRPr="001B2D14">
        <w:rPr>
          <w:rFonts w:asciiTheme="minorBidi" w:hAnsiTheme="minorBidi"/>
          <w:sz w:val="24"/>
          <w:szCs w:val="24"/>
          <w:lang w:val="fr-FR"/>
          <w:rPrChange w:id="55" w:author="Author">
            <w:rPr>
              <w:rFonts w:asciiTheme="minorBidi" w:hAnsiTheme="minorBidi"/>
              <w:sz w:val="24"/>
              <w:szCs w:val="24"/>
            </w:rPr>
          </w:rPrChange>
        </w:rPr>
        <w:t xml:space="preserve">. </w:t>
      </w:r>
      <w:r w:rsidRPr="0065409A">
        <w:rPr>
          <w:rFonts w:asciiTheme="minorBidi" w:hAnsiTheme="minorBidi"/>
          <w:sz w:val="24"/>
          <w:szCs w:val="24"/>
        </w:rPr>
        <w:t xml:space="preserve">Paris: </w:t>
      </w:r>
      <w:proofErr w:type="spellStart"/>
      <w:r w:rsidRPr="0065409A">
        <w:rPr>
          <w:rFonts w:asciiTheme="minorBidi" w:hAnsiTheme="minorBidi"/>
          <w:sz w:val="24"/>
          <w:szCs w:val="24"/>
        </w:rPr>
        <w:t>Fayard</w:t>
      </w:r>
      <w:proofErr w:type="spellEnd"/>
      <w:r w:rsidRPr="0065409A">
        <w:rPr>
          <w:rFonts w:asciiTheme="minorBidi" w:hAnsiTheme="minorBidi"/>
          <w:sz w:val="24"/>
          <w:szCs w:val="24"/>
        </w:rPr>
        <w:t>, 1996.</w:t>
      </w:r>
    </w:p>
    <w:p w14:paraId="464064BC"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Carr</w:t>
      </w:r>
      <w:proofErr w:type="spellEnd"/>
      <w:r w:rsidRPr="0065409A">
        <w:rPr>
          <w:rFonts w:asciiTheme="minorBidi" w:hAnsiTheme="minorBidi"/>
          <w:sz w:val="24"/>
          <w:szCs w:val="24"/>
        </w:rPr>
        <w:t xml:space="preserve">, David M., “Method in Determining the Dependence of Biblical on Non-Biblical Text,” in </w:t>
      </w:r>
      <w:proofErr w:type="spellStart"/>
      <w:r w:rsidRPr="0065409A">
        <w:rPr>
          <w:rFonts w:asciiTheme="minorBidi" w:hAnsiTheme="minorBidi"/>
          <w:sz w:val="24"/>
          <w:szCs w:val="24"/>
        </w:rPr>
        <w:t>ZIony</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Zevit</w:t>
      </w:r>
      <w:proofErr w:type="spellEnd"/>
      <w:r w:rsidRPr="0065409A">
        <w:rPr>
          <w:rFonts w:asciiTheme="minorBidi" w:hAnsiTheme="minorBidi"/>
          <w:sz w:val="24"/>
          <w:szCs w:val="24"/>
        </w:rPr>
        <w:t xml:space="preserve"> (ed.),</w:t>
      </w:r>
      <w:r w:rsidRPr="0065409A">
        <w:rPr>
          <w:rFonts w:asciiTheme="minorBidi" w:hAnsiTheme="minorBidi"/>
          <w:i/>
          <w:iCs/>
          <w:sz w:val="24"/>
          <w:szCs w:val="24"/>
        </w:rPr>
        <w:t xml:space="preserve"> Subtle Citation, Allusion and Translation in the Hebrew Bible</w:t>
      </w:r>
      <w:r w:rsidRPr="0065409A">
        <w:rPr>
          <w:rFonts w:asciiTheme="minorBidi" w:hAnsiTheme="minorBidi"/>
          <w:sz w:val="24"/>
          <w:szCs w:val="24"/>
        </w:rPr>
        <w:t>. Sheffield: Equinox, 2017, pp. 41-52.</w:t>
      </w:r>
    </w:p>
    <w:p w14:paraId="2F654B74"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Clifford, Richard J., </w:t>
      </w:r>
      <w:r w:rsidRPr="0065409A">
        <w:rPr>
          <w:rFonts w:asciiTheme="minorBidi" w:hAnsiTheme="minorBidi"/>
          <w:i/>
          <w:iCs/>
          <w:sz w:val="24"/>
          <w:szCs w:val="24"/>
        </w:rPr>
        <w:t>Fair Spoken and Persuading: An Interpretation of Second Isaiah</w:t>
      </w:r>
      <w:r w:rsidRPr="0065409A">
        <w:rPr>
          <w:rFonts w:asciiTheme="minorBidi" w:hAnsiTheme="minorBidi"/>
          <w:sz w:val="24"/>
          <w:szCs w:val="24"/>
        </w:rPr>
        <w:t>. New York: Paulist Press, c1984.</w:t>
      </w:r>
    </w:p>
    <w:p w14:paraId="5C0C5BBC"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Cohen, Chaim, “The Idiom </w:t>
      </w:r>
      <w:proofErr w:type="spellStart"/>
      <w:r w:rsidRPr="0065409A">
        <w:rPr>
          <w:rFonts w:asciiTheme="minorBidi" w:hAnsiTheme="minorBidi"/>
          <w:i/>
          <w:iCs/>
          <w:sz w:val="24"/>
          <w:szCs w:val="24"/>
        </w:rPr>
        <w:t>qara</w:t>
      </w:r>
      <w:proofErr w:type="spellEnd"/>
      <w:r w:rsidRPr="0065409A">
        <w:rPr>
          <w:rFonts w:asciiTheme="minorBidi" w:hAnsiTheme="minorBidi"/>
          <w:i/>
          <w:iCs/>
          <w:sz w:val="24"/>
          <w:szCs w:val="24"/>
        </w:rPr>
        <w:t>’ be-</w:t>
      </w:r>
      <w:proofErr w:type="spellStart"/>
      <w:r w:rsidRPr="0065409A">
        <w:rPr>
          <w:rFonts w:asciiTheme="minorBidi" w:hAnsiTheme="minorBidi"/>
          <w:i/>
          <w:iCs/>
          <w:sz w:val="24"/>
          <w:szCs w:val="24"/>
        </w:rPr>
        <w:t>shem</w:t>
      </w:r>
      <w:proofErr w:type="spellEnd"/>
      <w:r w:rsidRPr="0065409A">
        <w:rPr>
          <w:rFonts w:asciiTheme="minorBidi" w:hAnsiTheme="minorBidi"/>
          <w:sz w:val="24"/>
          <w:szCs w:val="24"/>
        </w:rPr>
        <w:t xml:space="preserve"> in Second Isaiah," </w:t>
      </w:r>
      <w:r w:rsidRPr="0065409A">
        <w:rPr>
          <w:rFonts w:asciiTheme="minorBidi" w:hAnsiTheme="minorBidi"/>
          <w:i/>
          <w:iCs/>
          <w:sz w:val="24"/>
          <w:szCs w:val="24"/>
        </w:rPr>
        <w:t>JANES</w:t>
      </w:r>
      <w:r w:rsidRPr="0065409A">
        <w:rPr>
          <w:rFonts w:asciiTheme="minorBidi" w:hAnsiTheme="minorBidi"/>
          <w:sz w:val="24"/>
          <w:szCs w:val="24"/>
        </w:rPr>
        <w:t xml:space="preserve"> 1 (1968): 32-34.</w:t>
      </w:r>
    </w:p>
    <w:p w14:paraId="612816C8"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Crouch, Carly L.,</w:t>
      </w:r>
      <w:r w:rsidRPr="0065409A">
        <w:rPr>
          <w:rFonts w:asciiTheme="minorBidi" w:hAnsiTheme="minorBidi"/>
          <w:i/>
          <w:iCs/>
          <w:sz w:val="24"/>
          <w:szCs w:val="24"/>
        </w:rPr>
        <w:t xml:space="preserve"> </w:t>
      </w:r>
      <w:r w:rsidRPr="0065409A">
        <w:rPr>
          <w:rStyle w:val="gmail-m-8569521829619830979msocommentreference"/>
          <w:rFonts w:asciiTheme="minorBidi" w:hAnsiTheme="minorBidi"/>
          <w:i/>
          <w:iCs/>
          <w:sz w:val="24"/>
          <w:szCs w:val="24"/>
        </w:rPr>
        <w:t>Israel and the Assyrians, Deuteronomy, the Succession Treaty of Esarhaddon and the Nature of Subversion</w:t>
      </w:r>
      <w:r w:rsidRPr="0065409A">
        <w:rPr>
          <w:rStyle w:val="gmail-m-8569521829619830979msocommentreference"/>
          <w:rFonts w:asciiTheme="minorBidi" w:hAnsiTheme="minorBidi"/>
          <w:sz w:val="24"/>
          <w:szCs w:val="24"/>
        </w:rPr>
        <w:t>, Society of Biblical Literature, Ancient Near Eastern Monographs. Atlanta: Society of Biblical Literature Press</w:t>
      </w:r>
      <w:r w:rsidRPr="0065409A">
        <w:rPr>
          <w:rFonts w:asciiTheme="minorBidi" w:hAnsiTheme="minorBidi"/>
          <w:sz w:val="24"/>
          <w:szCs w:val="24"/>
        </w:rPr>
        <w:t>, 2014.</w:t>
      </w:r>
    </w:p>
    <w:p w14:paraId="59FEEE8A"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Da Riva, Rocio, “Nebuchadnezzar II’s Prism EŞ 7834 – A New Edition,” </w:t>
      </w:r>
      <w:r w:rsidRPr="0065409A">
        <w:rPr>
          <w:rFonts w:asciiTheme="minorBidi" w:hAnsiTheme="minorBidi"/>
          <w:i/>
          <w:iCs/>
          <w:sz w:val="24"/>
          <w:szCs w:val="24"/>
        </w:rPr>
        <w:t>ZA</w:t>
      </w:r>
      <w:r w:rsidRPr="0065409A">
        <w:rPr>
          <w:rFonts w:asciiTheme="minorBidi" w:hAnsiTheme="minorBidi"/>
          <w:sz w:val="24"/>
          <w:szCs w:val="24"/>
        </w:rPr>
        <w:t xml:space="preserve"> 103 (2013): 196–229.</w:t>
      </w:r>
    </w:p>
    <w:p w14:paraId="241215F3"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Da Riva, Rocio, “Neo-Babylonian Monuments at Shir es-</w:t>
      </w:r>
      <w:proofErr w:type="spellStart"/>
      <w:r w:rsidRPr="0065409A">
        <w:rPr>
          <w:rFonts w:asciiTheme="minorBidi" w:hAnsiTheme="minorBidi"/>
          <w:sz w:val="24"/>
          <w:szCs w:val="24"/>
        </w:rPr>
        <w:t>Sanam</w:t>
      </w:r>
      <w:proofErr w:type="spellEnd"/>
      <w:r w:rsidRPr="0065409A">
        <w:rPr>
          <w:rFonts w:asciiTheme="minorBidi" w:hAnsiTheme="minorBidi"/>
          <w:sz w:val="24"/>
          <w:szCs w:val="24"/>
        </w:rPr>
        <w:t xml:space="preserve"> and Wadi es-Saba (North Lebanon),” </w:t>
      </w:r>
      <w:r w:rsidRPr="0065409A">
        <w:rPr>
          <w:rFonts w:asciiTheme="minorBidi" w:hAnsiTheme="minorBidi"/>
          <w:i/>
          <w:iCs/>
          <w:sz w:val="24"/>
          <w:szCs w:val="24"/>
        </w:rPr>
        <w:t>WZKM</w:t>
      </w:r>
      <w:r w:rsidRPr="0065409A">
        <w:rPr>
          <w:rFonts w:asciiTheme="minorBidi" w:hAnsiTheme="minorBidi"/>
          <w:sz w:val="24"/>
          <w:szCs w:val="24"/>
        </w:rPr>
        <w:t xml:space="preserve"> 103 (2013): 87–100.</w:t>
      </w:r>
    </w:p>
    <w:p w14:paraId="64E0E1BE"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Da Riva, </w:t>
      </w:r>
      <w:proofErr w:type="spellStart"/>
      <w:r w:rsidRPr="0065409A">
        <w:rPr>
          <w:rFonts w:asciiTheme="minorBidi" w:hAnsiTheme="minorBidi"/>
          <w:sz w:val="24"/>
          <w:szCs w:val="24"/>
        </w:rPr>
        <w:t>Rocío</w:t>
      </w:r>
      <w:proofErr w:type="spellEnd"/>
      <w:r w:rsidRPr="0065409A">
        <w:rPr>
          <w:rFonts w:asciiTheme="minorBidi" w:hAnsiTheme="minorBidi"/>
          <w:sz w:val="24"/>
          <w:szCs w:val="24"/>
        </w:rPr>
        <w:t xml:space="preserve">, </w:t>
      </w:r>
      <w:r w:rsidRPr="0065409A">
        <w:rPr>
          <w:rFonts w:asciiTheme="minorBidi" w:hAnsiTheme="minorBidi"/>
          <w:i/>
          <w:iCs/>
          <w:sz w:val="24"/>
          <w:szCs w:val="24"/>
        </w:rPr>
        <w:t>The Neo-Babylonian Royal Inscriptions: An Introduction</w:t>
      </w:r>
      <w:r w:rsidRPr="0065409A">
        <w:rPr>
          <w:rFonts w:asciiTheme="minorBidi" w:hAnsiTheme="minorBidi"/>
          <w:sz w:val="24"/>
          <w:szCs w:val="24"/>
        </w:rPr>
        <w:t>. Münster: Ugarit-Verlag, 2008.</w:t>
      </w:r>
    </w:p>
    <w:p w14:paraId="22412764"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Da Riva, Rocio, </w:t>
      </w:r>
      <w:r w:rsidRPr="0065409A">
        <w:rPr>
          <w:rFonts w:asciiTheme="minorBidi" w:hAnsiTheme="minorBidi"/>
          <w:i/>
          <w:iCs/>
          <w:sz w:val="24"/>
          <w:szCs w:val="24"/>
        </w:rPr>
        <w:t xml:space="preserve">The Twin Inscriptions of Nebuchadnezzar at Brisa (Wadi </w:t>
      </w:r>
      <w:proofErr w:type="spellStart"/>
      <w:r w:rsidRPr="0065409A">
        <w:rPr>
          <w:rFonts w:asciiTheme="minorBidi" w:hAnsiTheme="minorBidi"/>
          <w:i/>
          <w:iCs/>
          <w:sz w:val="24"/>
          <w:szCs w:val="24"/>
        </w:rPr>
        <w:t>esh-Sharbin</w:t>
      </w:r>
      <w:proofErr w:type="spellEnd"/>
      <w:r w:rsidRPr="0065409A">
        <w:rPr>
          <w:rFonts w:asciiTheme="minorBidi" w:hAnsiTheme="minorBidi"/>
          <w:i/>
          <w:iCs/>
          <w:sz w:val="24"/>
          <w:szCs w:val="24"/>
        </w:rPr>
        <w:t>, Lebanon): A Historical and Philological Study,</w:t>
      </w:r>
      <w:r w:rsidRPr="0065409A">
        <w:rPr>
          <w:rFonts w:asciiTheme="minorBidi" w:hAnsiTheme="minorBidi"/>
          <w:sz w:val="24"/>
          <w:szCs w:val="24"/>
        </w:rPr>
        <w:t xml:space="preserve"> </w:t>
      </w:r>
      <w:proofErr w:type="spellStart"/>
      <w:r w:rsidRPr="0065409A">
        <w:rPr>
          <w:rFonts w:asciiTheme="minorBidi" w:hAnsiTheme="minorBidi"/>
          <w:sz w:val="24"/>
          <w:szCs w:val="24"/>
        </w:rPr>
        <w:t>AfO</w:t>
      </w:r>
      <w:proofErr w:type="spellEnd"/>
      <w:r w:rsidRPr="0065409A">
        <w:rPr>
          <w:rFonts w:asciiTheme="minorBidi" w:hAnsiTheme="minorBidi"/>
          <w:sz w:val="24"/>
          <w:szCs w:val="24"/>
        </w:rPr>
        <w:t xml:space="preserve"> 32. Vienna: </w:t>
      </w:r>
      <w:proofErr w:type="spellStart"/>
      <w:r w:rsidRPr="0065409A">
        <w:rPr>
          <w:rFonts w:asciiTheme="minorBidi" w:hAnsiTheme="minorBidi"/>
          <w:sz w:val="24"/>
          <w:szCs w:val="24"/>
        </w:rPr>
        <w:t>Institut</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für</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Orienatlistik</w:t>
      </w:r>
      <w:proofErr w:type="spellEnd"/>
      <w:r w:rsidRPr="0065409A">
        <w:rPr>
          <w:rFonts w:asciiTheme="minorBidi" w:hAnsiTheme="minorBidi"/>
          <w:sz w:val="24"/>
          <w:szCs w:val="24"/>
        </w:rPr>
        <w:t>, 2012.</w:t>
      </w:r>
    </w:p>
    <w:p w14:paraId="3890FA59"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Delorme, Jean-Philippe, “Beth Israel in Ezekiel: Identity Construction and the Exilic Period,” </w:t>
      </w:r>
      <w:r w:rsidRPr="0065409A">
        <w:rPr>
          <w:rFonts w:asciiTheme="minorBidi" w:hAnsiTheme="minorBidi"/>
          <w:i/>
          <w:iCs/>
          <w:sz w:val="24"/>
          <w:szCs w:val="24"/>
        </w:rPr>
        <w:t>JBL</w:t>
      </w:r>
      <w:r w:rsidRPr="0065409A">
        <w:rPr>
          <w:rFonts w:asciiTheme="minorBidi" w:hAnsiTheme="minorBidi"/>
          <w:sz w:val="24"/>
          <w:szCs w:val="24"/>
        </w:rPr>
        <w:t xml:space="preserve"> 138.1 (2019): 121-141.</w:t>
      </w:r>
    </w:p>
    <w:p w14:paraId="2CE10C10"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Dietrich, Manfred, </w:t>
      </w:r>
      <w:r w:rsidRPr="0065409A">
        <w:rPr>
          <w:rFonts w:asciiTheme="minorBidi" w:hAnsiTheme="minorBidi"/>
          <w:i/>
          <w:iCs/>
          <w:sz w:val="24"/>
          <w:szCs w:val="24"/>
        </w:rPr>
        <w:t>The Babylonian Correspondence of Sargon and Sennacherib</w:t>
      </w:r>
      <w:r w:rsidRPr="0065409A">
        <w:rPr>
          <w:rFonts w:asciiTheme="minorBidi" w:hAnsiTheme="minorBidi"/>
          <w:sz w:val="24"/>
          <w:szCs w:val="24"/>
        </w:rPr>
        <w:t>, State Archives of Assyria 17. Helsinki: University of Helsinki Press, 2003.</w:t>
      </w:r>
    </w:p>
    <w:p w14:paraId="50989296"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1B2D14">
        <w:rPr>
          <w:rFonts w:asciiTheme="minorBidi" w:hAnsiTheme="minorBidi"/>
          <w:sz w:val="24"/>
          <w:szCs w:val="24"/>
          <w:lang w:val="de-DE"/>
          <w:rPrChange w:id="56" w:author="Author">
            <w:rPr>
              <w:rFonts w:asciiTheme="minorBidi" w:hAnsiTheme="minorBidi"/>
              <w:sz w:val="24"/>
              <w:szCs w:val="24"/>
            </w:rPr>
          </w:rPrChange>
        </w:rPr>
        <w:t xml:space="preserve">Duhm, Bernhard, </w:t>
      </w:r>
      <w:r w:rsidRPr="001B2D14">
        <w:rPr>
          <w:rFonts w:asciiTheme="minorBidi" w:hAnsiTheme="minorBidi"/>
          <w:i/>
          <w:iCs/>
          <w:sz w:val="24"/>
          <w:szCs w:val="24"/>
          <w:lang w:val="de-DE"/>
          <w:rPrChange w:id="57" w:author="Author">
            <w:rPr>
              <w:rFonts w:asciiTheme="minorBidi" w:hAnsiTheme="minorBidi"/>
              <w:i/>
              <w:iCs/>
              <w:sz w:val="24"/>
              <w:szCs w:val="24"/>
            </w:rPr>
          </w:rPrChange>
        </w:rPr>
        <w:t>Das Buch Jesaja übersetzt und erklärt</w:t>
      </w:r>
      <w:r w:rsidRPr="001B2D14">
        <w:rPr>
          <w:rFonts w:asciiTheme="minorBidi" w:hAnsiTheme="minorBidi"/>
          <w:sz w:val="24"/>
          <w:szCs w:val="24"/>
          <w:lang w:val="de-DE"/>
          <w:rPrChange w:id="58" w:author="Author">
            <w:rPr>
              <w:rFonts w:asciiTheme="minorBidi" w:hAnsiTheme="minorBidi"/>
              <w:sz w:val="24"/>
              <w:szCs w:val="24"/>
            </w:rPr>
          </w:rPrChange>
        </w:rPr>
        <w:t>, Göttinger Handkommentar zum Alten Testament, 4</w:t>
      </w:r>
      <w:r w:rsidRPr="001B2D14">
        <w:rPr>
          <w:rFonts w:asciiTheme="minorBidi" w:hAnsiTheme="minorBidi"/>
          <w:sz w:val="24"/>
          <w:szCs w:val="24"/>
          <w:vertAlign w:val="superscript"/>
          <w:lang w:val="de-DE"/>
          <w:rPrChange w:id="59" w:author="Author">
            <w:rPr>
              <w:rFonts w:asciiTheme="minorBidi" w:hAnsiTheme="minorBidi"/>
              <w:sz w:val="24"/>
              <w:szCs w:val="24"/>
              <w:vertAlign w:val="superscript"/>
            </w:rPr>
          </w:rPrChange>
        </w:rPr>
        <w:t>th</w:t>
      </w:r>
      <w:r w:rsidRPr="001B2D14">
        <w:rPr>
          <w:rFonts w:asciiTheme="minorBidi" w:hAnsiTheme="minorBidi"/>
          <w:sz w:val="24"/>
          <w:szCs w:val="24"/>
          <w:lang w:val="de-DE"/>
          <w:rPrChange w:id="60" w:author="Author">
            <w:rPr>
              <w:rFonts w:asciiTheme="minorBidi" w:hAnsiTheme="minorBidi"/>
              <w:sz w:val="24"/>
              <w:szCs w:val="24"/>
            </w:rPr>
          </w:rPrChange>
        </w:rPr>
        <w:t xml:space="preserve"> edition. </w:t>
      </w:r>
      <w:r w:rsidRPr="0065409A">
        <w:rPr>
          <w:rFonts w:asciiTheme="minorBidi" w:hAnsiTheme="minorBidi"/>
          <w:sz w:val="24"/>
          <w:szCs w:val="24"/>
        </w:rPr>
        <w:t xml:space="preserve">Göttingen: </w:t>
      </w:r>
      <w:proofErr w:type="spellStart"/>
      <w:r w:rsidRPr="0065409A">
        <w:rPr>
          <w:rFonts w:asciiTheme="minorBidi" w:hAnsiTheme="minorBidi"/>
          <w:sz w:val="24"/>
          <w:szCs w:val="24"/>
        </w:rPr>
        <w:t>Vandenhoeck</w:t>
      </w:r>
      <w:proofErr w:type="spellEnd"/>
      <w:r w:rsidRPr="0065409A">
        <w:rPr>
          <w:rFonts w:asciiTheme="minorBidi" w:hAnsiTheme="minorBidi"/>
          <w:sz w:val="24"/>
          <w:szCs w:val="24"/>
        </w:rPr>
        <w:t xml:space="preserve"> &amp; Ruprecht, 1922 (first published in 1892).</w:t>
      </w:r>
    </w:p>
    <w:p w14:paraId="083C56FE"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1B2D14">
        <w:rPr>
          <w:rFonts w:asciiTheme="minorBidi" w:hAnsiTheme="minorBidi"/>
          <w:sz w:val="24"/>
          <w:szCs w:val="24"/>
          <w:lang w:val="de-DE"/>
          <w:rPrChange w:id="61" w:author="Author">
            <w:rPr>
              <w:rFonts w:asciiTheme="minorBidi" w:hAnsiTheme="minorBidi"/>
              <w:sz w:val="24"/>
              <w:szCs w:val="24"/>
            </w:rPr>
          </w:rPrChange>
        </w:rPr>
        <w:t xml:space="preserve">Elliger, Karl, </w:t>
      </w:r>
      <w:r w:rsidRPr="001B2D14">
        <w:rPr>
          <w:rFonts w:asciiTheme="minorBidi" w:hAnsiTheme="minorBidi"/>
          <w:i/>
          <w:iCs/>
          <w:sz w:val="24"/>
          <w:szCs w:val="24"/>
          <w:lang w:val="de-DE"/>
          <w:rPrChange w:id="62" w:author="Author">
            <w:rPr>
              <w:rFonts w:asciiTheme="minorBidi" w:hAnsiTheme="minorBidi"/>
              <w:i/>
              <w:iCs/>
              <w:sz w:val="24"/>
              <w:szCs w:val="24"/>
            </w:rPr>
          </w:rPrChange>
        </w:rPr>
        <w:t>Die Einheit des Tritojesaia</w:t>
      </w:r>
      <w:r w:rsidRPr="001B2D14">
        <w:rPr>
          <w:rFonts w:asciiTheme="minorBidi" w:hAnsiTheme="minorBidi"/>
          <w:sz w:val="24"/>
          <w:szCs w:val="24"/>
          <w:lang w:val="de-DE"/>
          <w:rPrChange w:id="63" w:author="Author">
            <w:rPr>
              <w:rFonts w:asciiTheme="minorBidi" w:hAnsiTheme="minorBidi"/>
              <w:sz w:val="24"/>
              <w:szCs w:val="24"/>
            </w:rPr>
          </w:rPrChange>
        </w:rPr>
        <w:t xml:space="preserve">. </w:t>
      </w:r>
      <w:r w:rsidRPr="0065409A">
        <w:rPr>
          <w:rFonts w:asciiTheme="minorBidi" w:hAnsiTheme="minorBidi"/>
          <w:sz w:val="24"/>
          <w:szCs w:val="24"/>
        </w:rPr>
        <w:t xml:space="preserve">Stuttgart: W. </w:t>
      </w:r>
      <w:proofErr w:type="spellStart"/>
      <w:r w:rsidRPr="0065409A">
        <w:rPr>
          <w:rFonts w:asciiTheme="minorBidi" w:hAnsiTheme="minorBidi"/>
          <w:sz w:val="24"/>
          <w:szCs w:val="24"/>
        </w:rPr>
        <w:t>Kohlhammer</w:t>
      </w:r>
      <w:proofErr w:type="spellEnd"/>
      <w:r w:rsidRPr="0065409A">
        <w:rPr>
          <w:rFonts w:asciiTheme="minorBidi" w:hAnsiTheme="minorBidi"/>
          <w:sz w:val="24"/>
          <w:szCs w:val="24"/>
        </w:rPr>
        <w:t xml:space="preserve">, 1928. </w:t>
      </w:r>
    </w:p>
    <w:p w14:paraId="0DE2013A"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commentRangeStart w:id="64"/>
      <w:r w:rsidRPr="0065409A">
        <w:rPr>
          <w:rFonts w:asciiTheme="minorBidi" w:hAnsiTheme="minorBidi"/>
          <w:sz w:val="24"/>
          <w:szCs w:val="24"/>
        </w:rPr>
        <w:t>Emmerson</w:t>
      </w:r>
      <w:commentRangeEnd w:id="64"/>
      <w:r w:rsidR="00160483">
        <w:rPr>
          <w:rStyle w:val="CommentReference"/>
        </w:rPr>
        <w:commentReference w:id="64"/>
      </w:r>
      <w:r w:rsidRPr="0065409A">
        <w:rPr>
          <w:rFonts w:asciiTheme="minorBidi" w:hAnsiTheme="minorBidi"/>
          <w:sz w:val="24"/>
          <w:szCs w:val="24"/>
        </w:rPr>
        <w:t xml:space="preserve">, Grace I., </w:t>
      </w:r>
      <w:r w:rsidRPr="0065409A">
        <w:rPr>
          <w:rFonts w:asciiTheme="minorBidi" w:hAnsiTheme="minorBidi"/>
          <w:i/>
          <w:iCs/>
          <w:sz w:val="24"/>
          <w:szCs w:val="24"/>
        </w:rPr>
        <w:t>Isaiah 56-66: Old Testament Guides</w:t>
      </w:r>
      <w:r w:rsidRPr="0065409A">
        <w:rPr>
          <w:rFonts w:asciiTheme="minorBidi" w:hAnsiTheme="minorBidi"/>
          <w:sz w:val="24"/>
          <w:szCs w:val="24"/>
        </w:rPr>
        <w:t>. Sheffield: JSOT Press, 1992.</w:t>
      </w:r>
    </w:p>
    <w:p w14:paraId="3255D554"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Eph’al</w:t>
      </w:r>
      <w:proofErr w:type="spellEnd"/>
      <w:r w:rsidRPr="0065409A">
        <w:rPr>
          <w:rFonts w:asciiTheme="minorBidi" w:hAnsiTheme="minorBidi"/>
          <w:sz w:val="24"/>
          <w:szCs w:val="24"/>
        </w:rPr>
        <w:t xml:space="preserve">, Israel, “On the Linguistic and Cultural Background of </w:t>
      </w:r>
      <w:proofErr w:type="spellStart"/>
      <w:r w:rsidRPr="0065409A">
        <w:rPr>
          <w:rFonts w:asciiTheme="minorBidi" w:hAnsiTheme="minorBidi"/>
          <w:sz w:val="24"/>
          <w:szCs w:val="24"/>
        </w:rPr>
        <w:t>Deutero</w:t>
      </w:r>
      <w:proofErr w:type="spellEnd"/>
      <w:r w:rsidRPr="0065409A">
        <w:rPr>
          <w:rFonts w:asciiTheme="minorBidi" w:hAnsiTheme="minorBidi"/>
          <w:sz w:val="24"/>
          <w:szCs w:val="24"/>
        </w:rPr>
        <w:t xml:space="preserve">-Isaiah,” </w:t>
      </w:r>
      <w:proofErr w:type="spellStart"/>
      <w:r w:rsidRPr="0065409A">
        <w:rPr>
          <w:rFonts w:asciiTheme="minorBidi" w:hAnsiTheme="minorBidi"/>
          <w:i/>
          <w:iCs/>
          <w:sz w:val="24"/>
          <w:szCs w:val="24"/>
        </w:rPr>
        <w:t>Shnaton</w:t>
      </w:r>
      <w:proofErr w:type="spellEnd"/>
      <w:r w:rsidRPr="0065409A">
        <w:rPr>
          <w:rFonts w:asciiTheme="minorBidi" w:hAnsiTheme="minorBidi"/>
          <w:sz w:val="24"/>
          <w:szCs w:val="24"/>
        </w:rPr>
        <w:t xml:space="preserve"> 10 (</w:t>
      </w:r>
      <w:commentRangeStart w:id="65"/>
      <w:r w:rsidRPr="0065409A">
        <w:rPr>
          <w:rFonts w:asciiTheme="minorBidi" w:hAnsiTheme="minorBidi"/>
          <w:sz w:val="24"/>
          <w:szCs w:val="24"/>
        </w:rPr>
        <w:t>1986-89</w:t>
      </w:r>
      <w:commentRangeEnd w:id="65"/>
      <w:r w:rsidR="00160483">
        <w:rPr>
          <w:rStyle w:val="CommentReference"/>
        </w:rPr>
        <w:commentReference w:id="65"/>
      </w:r>
      <w:r w:rsidRPr="0065409A">
        <w:rPr>
          <w:rFonts w:asciiTheme="minorBidi" w:hAnsiTheme="minorBidi"/>
          <w:sz w:val="24"/>
          <w:szCs w:val="24"/>
        </w:rPr>
        <w:t>): 31-35 (Heb.).</w:t>
      </w:r>
    </w:p>
    <w:p w14:paraId="21E5C764"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commentRangeStart w:id="66"/>
      <w:r w:rsidRPr="0065409A">
        <w:rPr>
          <w:rFonts w:asciiTheme="minorBidi" w:hAnsiTheme="minorBidi"/>
          <w:sz w:val="24"/>
          <w:szCs w:val="24"/>
        </w:rPr>
        <w:t>Finkle</w:t>
      </w:r>
      <w:commentRangeEnd w:id="66"/>
      <w:r w:rsidR="008C679D">
        <w:rPr>
          <w:rStyle w:val="CommentReference"/>
        </w:rPr>
        <w:commentReference w:id="66"/>
      </w:r>
      <w:r w:rsidRPr="0065409A">
        <w:rPr>
          <w:rFonts w:asciiTheme="minorBidi" w:hAnsiTheme="minorBidi"/>
          <w:sz w:val="24"/>
          <w:szCs w:val="24"/>
        </w:rPr>
        <w:t xml:space="preserve">, Irving, </w:t>
      </w:r>
      <w:r w:rsidRPr="0065409A">
        <w:rPr>
          <w:rFonts w:asciiTheme="minorBidi" w:hAnsiTheme="minorBidi"/>
          <w:i/>
          <w:iCs/>
          <w:sz w:val="24"/>
          <w:szCs w:val="24"/>
        </w:rPr>
        <w:t xml:space="preserve">The Cyrus Cylinder: The King of Persia's Proclamation from Ancient Babylon. </w:t>
      </w:r>
      <w:r w:rsidRPr="0065409A">
        <w:rPr>
          <w:rFonts w:asciiTheme="minorBidi" w:hAnsiTheme="minorBidi"/>
          <w:sz w:val="24"/>
          <w:szCs w:val="24"/>
        </w:rPr>
        <w:t>London: I.B. Tauris, 2013.</w:t>
      </w:r>
    </w:p>
    <w:p w14:paraId="071F12EF" w14:textId="689322FC"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 Fried, Lisbeth S., “Cyrus the Messiah? The Historical Background to Isaiah 45:1,” </w:t>
      </w:r>
      <w:r w:rsidRPr="0065409A">
        <w:rPr>
          <w:rFonts w:asciiTheme="minorBidi" w:hAnsiTheme="minorBidi"/>
          <w:i/>
          <w:iCs/>
          <w:sz w:val="24"/>
          <w:szCs w:val="24"/>
        </w:rPr>
        <w:t xml:space="preserve">HTR </w:t>
      </w:r>
      <w:r w:rsidRPr="0065409A">
        <w:rPr>
          <w:rFonts w:asciiTheme="minorBidi" w:hAnsiTheme="minorBidi"/>
          <w:sz w:val="24"/>
          <w:szCs w:val="24"/>
        </w:rPr>
        <w:t>95 (2002): 373-393.</w:t>
      </w:r>
    </w:p>
    <w:p w14:paraId="6FB20A1E" w14:textId="15C8C161" w:rsidR="00BF77E4" w:rsidRPr="0065409A" w:rsidRDefault="00BF77E4" w:rsidP="00BF77E4">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Goldingay, John and David Payne, </w:t>
      </w:r>
      <w:r w:rsidRPr="0065409A">
        <w:rPr>
          <w:rFonts w:asciiTheme="minorBidi" w:hAnsiTheme="minorBidi"/>
          <w:i/>
          <w:iCs/>
          <w:sz w:val="24"/>
          <w:szCs w:val="24"/>
        </w:rPr>
        <w:t>Isaiah 40-55: A Critical and Exegetical Commentary</w:t>
      </w:r>
      <w:r w:rsidRPr="0065409A">
        <w:rPr>
          <w:rFonts w:asciiTheme="minorBidi" w:hAnsiTheme="minorBidi"/>
          <w:sz w:val="24"/>
          <w:szCs w:val="24"/>
        </w:rPr>
        <w:t xml:space="preserve">, 2 vols. London: Bloomsbury T and T Clark, 2006. </w:t>
      </w:r>
    </w:p>
    <w:p w14:paraId="4E2618DD" w14:textId="5E8CB7A2" w:rsidR="008140D5" w:rsidRPr="0065409A" w:rsidRDefault="0034598E"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r w:rsidR="008140D5" w:rsidRPr="0065409A">
        <w:rPr>
          <w:rFonts w:asciiTheme="minorBidi" w:hAnsiTheme="minorBidi"/>
          <w:sz w:val="24"/>
          <w:szCs w:val="24"/>
        </w:rPr>
        <w:t xml:space="preserve">Ganzel, Tova and Holtz, Shalom E., “Ezekiel's Temple in Babylonian Context.” </w:t>
      </w:r>
      <w:r w:rsidR="008140D5" w:rsidRPr="0065409A">
        <w:rPr>
          <w:rFonts w:asciiTheme="minorBidi" w:hAnsiTheme="minorBidi"/>
          <w:i/>
          <w:iCs/>
          <w:sz w:val="24"/>
          <w:szCs w:val="24"/>
        </w:rPr>
        <w:t xml:space="preserve">VT </w:t>
      </w:r>
      <w:r w:rsidR="008140D5" w:rsidRPr="0065409A">
        <w:rPr>
          <w:rFonts w:asciiTheme="minorBidi" w:hAnsiTheme="minorBidi"/>
          <w:sz w:val="24"/>
          <w:szCs w:val="24"/>
        </w:rPr>
        <w:t>64 (2014): 211-26.</w:t>
      </w:r>
    </w:p>
    <w:p w14:paraId="2694BF69"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Hanson, Paul D., “Third Isaiah: The Theological Legacy of a Struggling Community,” in Christopher R. Seitz (ed.), </w:t>
      </w:r>
      <w:r w:rsidRPr="0065409A">
        <w:rPr>
          <w:rFonts w:asciiTheme="minorBidi" w:hAnsiTheme="minorBidi"/>
          <w:i/>
          <w:iCs/>
          <w:sz w:val="24"/>
          <w:szCs w:val="24"/>
        </w:rPr>
        <w:t>Reading and Preaching the Book of Isaiah</w:t>
      </w:r>
      <w:r w:rsidRPr="0065409A">
        <w:rPr>
          <w:rFonts w:asciiTheme="minorBidi" w:hAnsiTheme="minorBidi"/>
          <w:sz w:val="24"/>
          <w:szCs w:val="24"/>
        </w:rPr>
        <w:t>. Philadelphia: Fortress Press, 1988, pp. 91-103.</w:t>
      </w:r>
    </w:p>
    <w:p w14:paraId="337FF2EA"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lastRenderedPageBreak/>
        <w:t xml:space="preserve">Haran, Menahem, </w:t>
      </w:r>
      <w:r w:rsidRPr="001B2D14">
        <w:rPr>
          <w:rFonts w:asciiTheme="minorBidi" w:hAnsiTheme="minorBidi"/>
          <w:i/>
          <w:iCs/>
          <w:sz w:val="24"/>
          <w:szCs w:val="24"/>
          <w:lang w:val="en-AU"/>
          <w:rPrChange w:id="67" w:author="Author">
            <w:rPr>
              <w:rFonts w:asciiTheme="minorBidi" w:hAnsiTheme="minorBidi"/>
              <w:i/>
              <w:iCs/>
              <w:sz w:val="24"/>
              <w:szCs w:val="24"/>
              <w:lang w:val="de-DE"/>
            </w:rPr>
          </w:rPrChange>
        </w:rPr>
        <w:t xml:space="preserve">Between the Former Prophecies and the New Prophecies: A Literary Historical Study in the Group of Prophecies Isaiah 40-48. </w:t>
      </w:r>
      <w:r w:rsidRPr="0065409A">
        <w:rPr>
          <w:rFonts w:asciiTheme="minorBidi" w:hAnsiTheme="minorBidi"/>
          <w:sz w:val="24"/>
          <w:szCs w:val="24"/>
        </w:rPr>
        <w:t>Jerusalem: Hebrew University Press, 1963.</w:t>
      </w:r>
    </w:p>
    <w:p w14:paraId="4E96D7B2" w14:textId="7B8DF7CB" w:rsidR="008140D5" w:rsidRPr="0065409A" w:rsidRDefault="0034598E"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r w:rsidR="008140D5" w:rsidRPr="0065409A">
        <w:rPr>
          <w:rFonts w:asciiTheme="minorBidi" w:hAnsiTheme="minorBidi"/>
          <w:sz w:val="24"/>
          <w:szCs w:val="24"/>
        </w:rPr>
        <w:t xml:space="preserve">Hays, Christopher B., “Echoes of the Ancient Near East? Intertextuality and the Comparative Study of the Old Testament,” in J. Ross Wagner et al. (eds.), </w:t>
      </w:r>
      <w:r w:rsidR="008140D5" w:rsidRPr="0065409A">
        <w:rPr>
          <w:rFonts w:asciiTheme="minorBidi" w:hAnsiTheme="minorBidi"/>
          <w:i/>
          <w:iCs/>
          <w:sz w:val="24"/>
          <w:szCs w:val="24"/>
        </w:rPr>
        <w:t>The Word Leaps the Gap: Essays on Scripture and Theology in Honor of Richard B. Hays</w:t>
      </w:r>
      <w:r w:rsidR="008140D5" w:rsidRPr="0065409A">
        <w:rPr>
          <w:rFonts w:asciiTheme="minorBidi" w:hAnsiTheme="minorBidi"/>
          <w:sz w:val="24"/>
          <w:szCs w:val="24"/>
        </w:rPr>
        <w:t>. Grand Rapids: Eerdmans, 2008, pp. 20-43.</w:t>
      </w:r>
    </w:p>
    <w:p w14:paraId="0BDD9598"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Hays, Richard, </w:t>
      </w:r>
      <w:r w:rsidRPr="0065409A">
        <w:rPr>
          <w:rFonts w:asciiTheme="minorBidi" w:hAnsiTheme="minorBidi"/>
          <w:i/>
          <w:iCs/>
          <w:sz w:val="24"/>
          <w:szCs w:val="24"/>
        </w:rPr>
        <w:t>Echoes of Scripture in the Letters of Paul</w:t>
      </w:r>
      <w:r w:rsidRPr="0065409A">
        <w:rPr>
          <w:rFonts w:asciiTheme="minorBidi" w:hAnsiTheme="minorBidi"/>
          <w:sz w:val="24"/>
          <w:szCs w:val="24"/>
        </w:rPr>
        <w:t>. New Haven: Yale University Press, 1989.</w:t>
      </w:r>
    </w:p>
    <w:p w14:paraId="4EC09819" w14:textId="4E7AFFAC" w:rsidR="008140D5" w:rsidRPr="0065409A" w:rsidRDefault="0034598E"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r w:rsidR="008140D5" w:rsidRPr="0065409A">
        <w:rPr>
          <w:rFonts w:asciiTheme="minorBidi" w:hAnsiTheme="minorBidi"/>
          <w:sz w:val="24"/>
          <w:szCs w:val="24"/>
        </w:rPr>
        <w:t xml:space="preserve">Holtz, Shalom E., “The Case for Adversarial </w:t>
      </w:r>
      <w:proofErr w:type="spellStart"/>
      <w:r w:rsidR="008140D5" w:rsidRPr="0065409A">
        <w:rPr>
          <w:rFonts w:asciiTheme="minorBidi" w:hAnsiTheme="minorBidi"/>
          <w:sz w:val="24"/>
          <w:szCs w:val="24"/>
        </w:rPr>
        <w:t>Yaḥad</w:t>
      </w:r>
      <w:proofErr w:type="spellEnd"/>
      <w:r w:rsidR="008140D5" w:rsidRPr="0065409A">
        <w:rPr>
          <w:rFonts w:asciiTheme="minorBidi" w:hAnsiTheme="minorBidi"/>
          <w:sz w:val="24"/>
          <w:szCs w:val="24"/>
        </w:rPr>
        <w:t xml:space="preserve">,” </w:t>
      </w:r>
      <w:r w:rsidR="008140D5" w:rsidRPr="0065409A">
        <w:rPr>
          <w:rFonts w:asciiTheme="minorBidi" w:hAnsiTheme="minorBidi"/>
          <w:i/>
          <w:iCs/>
          <w:sz w:val="24"/>
          <w:szCs w:val="24"/>
        </w:rPr>
        <w:t>VT</w:t>
      </w:r>
      <w:r w:rsidR="008140D5" w:rsidRPr="0065409A">
        <w:rPr>
          <w:rFonts w:asciiTheme="minorBidi" w:hAnsiTheme="minorBidi"/>
          <w:sz w:val="24"/>
          <w:szCs w:val="24"/>
        </w:rPr>
        <w:t xml:space="preserve"> 59 (2009): 211–221.</w:t>
      </w:r>
    </w:p>
    <w:p w14:paraId="4D97D38B" w14:textId="117C9227" w:rsidR="008140D5" w:rsidRPr="0065409A" w:rsidRDefault="0034598E"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r w:rsidR="008140D5" w:rsidRPr="0065409A">
        <w:rPr>
          <w:rFonts w:asciiTheme="minorBidi" w:hAnsiTheme="minorBidi"/>
          <w:sz w:val="24"/>
          <w:szCs w:val="24"/>
        </w:rPr>
        <w:t xml:space="preserve">Horowitz, Wayne, Greenberg, Yehoshua and </w:t>
      </w:r>
      <w:proofErr w:type="spellStart"/>
      <w:r w:rsidR="008140D5" w:rsidRPr="0065409A">
        <w:rPr>
          <w:rFonts w:asciiTheme="minorBidi" w:hAnsiTheme="minorBidi"/>
          <w:sz w:val="24"/>
          <w:szCs w:val="24"/>
        </w:rPr>
        <w:t>Zilberg</w:t>
      </w:r>
      <w:proofErr w:type="spellEnd"/>
      <w:r w:rsidR="008140D5" w:rsidRPr="0065409A">
        <w:rPr>
          <w:rFonts w:asciiTheme="minorBidi" w:hAnsiTheme="minorBidi"/>
          <w:sz w:val="24"/>
          <w:szCs w:val="24"/>
        </w:rPr>
        <w:t xml:space="preserve">, Peter with Laurie Pearce and Cornelia Wunsch, </w:t>
      </w:r>
      <w:r w:rsidR="008140D5" w:rsidRPr="0065409A">
        <w:rPr>
          <w:rFonts w:asciiTheme="minorBidi" w:hAnsiTheme="minorBidi"/>
          <w:i/>
          <w:iCs/>
          <w:sz w:val="24"/>
          <w:szCs w:val="24"/>
        </w:rPr>
        <w:t>By the Rivers of Babylon: Cuneiform Documents from the Beginning of the Babylonian Diaspora</w:t>
      </w:r>
      <w:r w:rsidR="008140D5" w:rsidRPr="0065409A">
        <w:rPr>
          <w:rFonts w:asciiTheme="minorBidi" w:hAnsiTheme="minorBidi"/>
          <w:sz w:val="24"/>
          <w:szCs w:val="24"/>
        </w:rPr>
        <w:t>. Jerusalem: Bible Lands Museum, 2015 (Heb.).</w:t>
      </w:r>
    </w:p>
    <w:p w14:paraId="549B5AE1" w14:textId="77777777" w:rsidR="008140D5" w:rsidRPr="001B2D14"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lang w:val="de-DE"/>
          <w:rPrChange w:id="68" w:author="Author">
            <w:rPr>
              <w:rFonts w:asciiTheme="minorBidi" w:hAnsiTheme="minorBidi"/>
              <w:sz w:val="24"/>
              <w:szCs w:val="24"/>
            </w:rPr>
          </w:rPrChange>
        </w:rPr>
      </w:pPr>
      <w:r w:rsidRPr="001B2D14">
        <w:rPr>
          <w:rFonts w:asciiTheme="minorBidi" w:hAnsiTheme="minorBidi"/>
          <w:sz w:val="24"/>
          <w:szCs w:val="24"/>
          <w:lang w:val="de-DE"/>
          <w:rPrChange w:id="69" w:author="Author">
            <w:rPr>
              <w:rFonts w:asciiTheme="minorBidi" w:hAnsiTheme="minorBidi"/>
              <w:sz w:val="24"/>
              <w:szCs w:val="24"/>
            </w:rPr>
          </w:rPrChange>
        </w:rPr>
        <w:t xml:space="preserve">Koch, Klaus, “Die Stellung des Kyros im Geshichtsbild Deuterojesajas und ihre überlieferugsgeschichte Verankerung,” </w:t>
      </w:r>
      <w:r w:rsidRPr="001B2D14">
        <w:rPr>
          <w:rFonts w:asciiTheme="minorBidi" w:hAnsiTheme="minorBidi"/>
          <w:i/>
          <w:iCs/>
          <w:sz w:val="24"/>
          <w:szCs w:val="24"/>
          <w:lang w:val="de-DE"/>
          <w:rPrChange w:id="70" w:author="Author">
            <w:rPr>
              <w:rFonts w:asciiTheme="minorBidi" w:hAnsiTheme="minorBidi"/>
              <w:i/>
              <w:iCs/>
              <w:sz w:val="24"/>
              <w:szCs w:val="24"/>
            </w:rPr>
          </w:rPrChange>
        </w:rPr>
        <w:t>ZAW</w:t>
      </w:r>
      <w:r w:rsidRPr="001B2D14">
        <w:rPr>
          <w:rFonts w:asciiTheme="minorBidi" w:hAnsiTheme="minorBidi"/>
          <w:sz w:val="24"/>
          <w:szCs w:val="24"/>
          <w:lang w:val="de-DE"/>
          <w:rPrChange w:id="71" w:author="Author">
            <w:rPr>
              <w:rFonts w:asciiTheme="minorBidi" w:hAnsiTheme="minorBidi"/>
              <w:sz w:val="24"/>
              <w:szCs w:val="24"/>
            </w:rPr>
          </w:rPrChange>
        </w:rPr>
        <w:t xml:space="preserve"> 84 (1972): 352-356.</w:t>
      </w:r>
    </w:p>
    <w:p w14:paraId="66FA4C58"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1B2D14">
        <w:rPr>
          <w:rFonts w:asciiTheme="minorBidi" w:hAnsiTheme="minorBidi"/>
          <w:sz w:val="24"/>
          <w:szCs w:val="24"/>
          <w:lang w:val="de-DE"/>
          <w:rPrChange w:id="72" w:author="Author">
            <w:rPr>
              <w:rFonts w:asciiTheme="minorBidi" w:hAnsiTheme="minorBidi"/>
              <w:sz w:val="24"/>
              <w:szCs w:val="24"/>
            </w:rPr>
          </w:rPrChange>
        </w:rPr>
        <w:t xml:space="preserve">Kratz, Reinhard G., </w:t>
      </w:r>
      <w:r w:rsidRPr="001B2D14">
        <w:rPr>
          <w:rFonts w:asciiTheme="minorBidi" w:hAnsiTheme="minorBidi"/>
          <w:i/>
          <w:iCs/>
          <w:sz w:val="24"/>
          <w:szCs w:val="24"/>
          <w:lang w:val="de-DE"/>
          <w:rPrChange w:id="73" w:author="Author">
            <w:rPr>
              <w:rFonts w:asciiTheme="minorBidi" w:hAnsiTheme="minorBidi"/>
              <w:i/>
              <w:iCs/>
              <w:sz w:val="24"/>
              <w:szCs w:val="24"/>
            </w:rPr>
          </w:rPrChange>
        </w:rPr>
        <w:t>Kyros im Deuterojesaja-Buch: Redaktiongeschictliche Utersuchungen zu Enstehung und Theologie von Jes 40-66</w:t>
      </w:r>
      <w:r w:rsidRPr="001B2D14">
        <w:rPr>
          <w:rFonts w:asciiTheme="minorBidi" w:hAnsiTheme="minorBidi"/>
          <w:sz w:val="24"/>
          <w:szCs w:val="24"/>
          <w:lang w:val="de-DE"/>
          <w:rPrChange w:id="74" w:author="Author">
            <w:rPr>
              <w:rFonts w:asciiTheme="minorBidi" w:hAnsiTheme="minorBidi"/>
              <w:sz w:val="24"/>
              <w:szCs w:val="24"/>
            </w:rPr>
          </w:rPrChange>
        </w:rPr>
        <w:t xml:space="preserve">. </w:t>
      </w:r>
      <w:r w:rsidRPr="0065409A">
        <w:rPr>
          <w:rFonts w:asciiTheme="minorBidi" w:hAnsiTheme="minorBidi"/>
          <w:sz w:val="24"/>
          <w:szCs w:val="24"/>
        </w:rPr>
        <w:t>Tübingen: Mohr-</w:t>
      </w:r>
      <w:proofErr w:type="spellStart"/>
      <w:r w:rsidRPr="0065409A">
        <w:rPr>
          <w:rFonts w:asciiTheme="minorBidi" w:hAnsiTheme="minorBidi"/>
          <w:sz w:val="24"/>
          <w:szCs w:val="24"/>
        </w:rPr>
        <w:t>Siebeck</w:t>
      </w:r>
      <w:proofErr w:type="spellEnd"/>
      <w:r w:rsidRPr="0065409A">
        <w:rPr>
          <w:rFonts w:asciiTheme="minorBidi" w:hAnsiTheme="minorBidi"/>
          <w:sz w:val="24"/>
          <w:szCs w:val="24"/>
        </w:rPr>
        <w:t>, 1991.</w:t>
      </w:r>
    </w:p>
    <w:p w14:paraId="2B4FA74F"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1B2D14">
        <w:rPr>
          <w:rFonts w:asciiTheme="minorBidi" w:hAnsiTheme="minorBidi"/>
          <w:sz w:val="24"/>
          <w:szCs w:val="24"/>
          <w:lang w:val="de-DE"/>
          <w:rPrChange w:id="75" w:author="Author">
            <w:rPr>
              <w:rFonts w:asciiTheme="minorBidi" w:hAnsiTheme="minorBidi"/>
              <w:sz w:val="24"/>
              <w:szCs w:val="24"/>
            </w:rPr>
          </w:rPrChange>
        </w:rPr>
        <w:t xml:space="preserve">Kuenen, Abraham, </w:t>
      </w:r>
      <w:r w:rsidRPr="001B2D14">
        <w:rPr>
          <w:rFonts w:asciiTheme="minorBidi" w:hAnsiTheme="minorBidi"/>
          <w:i/>
          <w:iCs/>
          <w:sz w:val="24"/>
          <w:szCs w:val="24"/>
          <w:lang w:val="de-DE"/>
          <w:rPrChange w:id="76" w:author="Author">
            <w:rPr>
              <w:rFonts w:asciiTheme="minorBidi" w:hAnsiTheme="minorBidi"/>
              <w:i/>
              <w:iCs/>
              <w:sz w:val="24"/>
              <w:szCs w:val="24"/>
            </w:rPr>
          </w:rPrChange>
        </w:rPr>
        <w:t>Historische-kritische Einleitung in die Bücher des Alten Testament</w:t>
      </w:r>
      <w:r w:rsidRPr="001B2D14">
        <w:rPr>
          <w:rFonts w:asciiTheme="minorBidi" w:hAnsiTheme="minorBidi"/>
          <w:sz w:val="24"/>
          <w:szCs w:val="24"/>
          <w:lang w:val="de-DE"/>
          <w:rPrChange w:id="77" w:author="Author">
            <w:rPr>
              <w:rFonts w:asciiTheme="minorBidi" w:hAnsiTheme="minorBidi"/>
              <w:sz w:val="24"/>
              <w:szCs w:val="24"/>
            </w:rPr>
          </w:rPrChange>
        </w:rPr>
        <w:t xml:space="preserve">, vol. 2. </w:t>
      </w:r>
      <w:r w:rsidRPr="0065409A">
        <w:rPr>
          <w:rFonts w:asciiTheme="minorBidi" w:hAnsiTheme="minorBidi"/>
          <w:sz w:val="24"/>
          <w:szCs w:val="24"/>
        </w:rPr>
        <w:t>Leipzig: Otto Schulze, 1894.</w:t>
      </w:r>
    </w:p>
    <w:p w14:paraId="29D24549"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Kuhrt</w:t>
      </w:r>
      <w:proofErr w:type="spellEnd"/>
      <w:r w:rsidRPr="0065409A">
        <w:rPr>
          <w:rFonts w:asciiTheme="minorBidi" w:hAnsiTheme="minorBidi"/>
          <w:sz w:val="24"/>
          <w:szCs w:val="24"/>
        </w:rPr>
        <w:t xml:space="preserve">, Amelie, “The Cyrus Cylinder and Achaemenid Imperial Policy,” </w:t>
      </w:r>
      <w:commentRangeStart w:id="78"/>
      <w:r w:rsidRPr="0065409A">
        <w:rPr>
          <w:rFonts w:asciiTheme="minorBidi" w:hAnsiTheme="minorBidi"/>
          <w:i/>
          <w:iCs/>
          <w:sz w:val="24"/>
          <w:szCs w:val="24"/>
        </w:rPr>
        <w:t>Journal for the Study of the Old Testament</w:t>
      </w:r>
      <w:commentRangeEnd w:id="78"/>
      <w:r w:rsidR="00516E3C">
        <w:rPr>
          <w:rStyle w:val="CommentReference"/>
        </w:rPr>
        <w:commentReference w:id="78"/>
      </w:r>
      <w:r w:rsidRPr="0065409A">
        <w:rPr>
          <w:rFonts w:asciiTheme="minorBidi" w:hAnsiTheme="minorBidi"/>
          <w:sz w:val="24"/>
          <w:szCs w:val="24"/>
        </w:rPr>
        <w:t xml:space="preserve"> 25 (1983): 83-97.</w:t>
      </w:r>
    </w:p>
    <w:p w14:paraId="02B8D538" w14:textId="6327BD2E"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Liebreich</w:t>
      </w:r>
      <w:proofErr w:type="spellEnd"/>
      <w:r w:rsidRPr="0065409A">
        <w:rPr>
          <w:rFonts w:asciiTheme="minorBidi" w:hAnsiTheme="minorBidi"/>
          <w:sz w:val="24"/>
          <w:szCs w:val="24"/>
        </w:rPr>
        <w:t xml:space="preserve">, Leon J., "The Compilation of the Book of Isaiah," </w:t>
      </w:r>
      <w:r w:rsidRPr="0065409A">
        <w:rPr>
          <w:rFonts w:asciiTheme="minorBidi" w:hAnsiTheme="minorBidi"/>
          <w:i/>
          <w:iCs/>
          <w:sz w:val="24"/>
          <w:szCs w:val="24"/>
        </w:rPr>
        <w:t>JQR</w:t>
      </w:r>
      <w:r w:rsidRPr="0065409A">
        <w:rPr>
          <w:rFonts w:asciiTheme="minorBidi" w:hAnsiTheme="minorBidi"/>
          <w:sz w:val="24"/>
          <w:szCs w:val="24"/>
        </w:rPr>
        <w:t xml:space="preserve"> 46 (1955-56): 259-277 and </w:t>
      </w:r>
      <w:r w:rsidRPr="0065409A">
        <w:rPr>
          <w:rFonts w:asciiTheme="minorBidi" w:hAnsiTheme="minorBidi"/>
          <w:i/>
          <w:iCs/>
          <w:sz w:val="24"/>
          <w:szCs w:val="24"/>
        </w:rPr>
        <w:t>JQR</w:t>
      </w:r>
      <w:r w:rsidRPr="0065409A">
        <w:rPr>
          <w:rFonts w:asciiTheme="minorBidi" w:hAnsiTheme="minorBidi"/>
          <w:sz w:val="24"/>
          <w:szCs w:val="24"/>
        </w:rPr>
        <w:t xml:space="preserve"> 47 (1956-57): 114-138.</w:t>
      </w:r>
    </w:p>
    <w:p w14:paraId="2E3C9DB8" w14:textId="1BF1AB78" w:rsidR="00AA75C4" w:rsidRPr="0065409A" w:rsidRDefault="00AA75C4" w:rsidP="00AA75C4">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Machinist, Peter, “Ah Assyria …. (Isaiah 10:5ff) Isaiah’s Assyrian Polemic Revisited,” </w:t>
      </w:r>
      <w:r w:rsidRPr="0065409A">
        <w:rPr>
          <w:rFonts w:asciiTheme="minorBidi" w:hAnsiTheme="minorBidi"/>
          <w:i/>
          <w:iCs/>
          <w:sz w:val="24"/>
          <w:szCs w:val="24"/>
        </w:rPr>
        <w:t xml:space="preserve">Not Only History: Proceedings of the Conference Held in Honor of Mario </w:t>
      </w:r>
      <w:proofErr w:type="spellStart"/>
      <w:r w:rsidRPr="0065409A">
        <w:rPr>
          <w:rFonts w:asciiTheme="minorBidi" w:hAnsiTheme="minorBidi"/>
          <w:i/>
          <w:iCs/>
          <w:sz w:val="24"/>
          <w:szCs w:val="24"/>
        </w:rPr>
        <w:t>Liverani</w:t>
      </w:r>
      <w:proofErr w:type="spellEnd"/>
      <w:r w:rsidRPr="0065409A">
        <w:rPr>
          <w:rFonts w:asciiTheme="minorBidi" w:hAnsiTheme="minorBidi"/>
          <w:i/>
          <w:iCs/>
          <w:sz w:val="24"/>
          <w:szCs w:val="24"/>
        </w:rPr>
        <w:t xml:space="preserve">, Sapienza, </w:t>
      </w:r>
      <w:proofErr w:type="spellStart"/>
      <w:r w:rsidRPr="0065409A">
        <w:rPr>
          <w:rFonts w:asciiTheme="minorBidi" w:hAnsiTheme="minorBidi"/>
          <w:i/>
          <w:iCs/>
          <w:sz w:val="24"/>
          <w:szCs w:val="24"/>
        </w:rPr>
        <w:t>Universita</w:t>
      </w:r>
      <w:proofErr w:type="spellEnd"/>
      <w:r w:rsidRPr="0065409A">
        <w:rPr>
          <w:rFonts w:asciiTheme="minorBidi" w:hAnsiTheme="minorBidi"/>
          <w:i/>
          <w:iCs/>
          <w:sz w:val="24"/>
          <w:szCs w:val="24"/>
        </w:rPr>
        <w:t xml:space="preserve"> di Roma, </w:t>
      </w:r>
      <w:proofErr w:type="spellStart"/>
      <w:r w:rsidRPr="0065409A">
        <w:rPr>
          <w:rFonts w:asciiTheme="minorBidi" w:hAnsiTheme="minorBidi"/>
          <w:i/>
          <w:iCs/>
          <w:sz w:val="24"/>
          <w:szCs w:val="24"/>
        </w:rPr>
        <w:t>Dipartimento</w:t>
      </w:r>
      <w:proofErr w:type="spellEnd"/>
      <w:r w:rsidRPr="0065409A">
        <w:rPr>
          <w:rFonts w:asciiTheme="minorBidi" w:hAnsiTheme="minorBidi"/>
          <w:i/>
          <w:iCs/>
          <w:sz w:val="24"/>
          <w:szCs w:val="24"/>
        </w:rPr>
        <w:t xml:space="preserve"> di </w:t>
      </w:r>
      <w:proofErr w:type="spellStart"/>
      <w:r w:rsidRPr="0065409A">
        <w:rPr>
          <w:rFonts w:asciiTheme="minorBidi" w:hAnsiTheme="minorBidi"/>
          <w:i/>
          <w:iCs/>
          <w:sz w:val="24"/>
          <w:szCs w:val="24"/>
        </w:rPr>
        <w:t>Scienze</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dell’Antichità</w:t>
      </w:r>
      <w:proofErr w:type="spellEnd"/>
      <w:r w:rsidRPr="0065409A">
        <w:rPr>
          <w:rFonts w:asciiTheme="minorBidi" w:hAnsiTheme="minorBidi"/>
          <w:i/>
          <w:iCs/>
          <w:sz w:val="24"/>
          <w:szCs w:val="24"/>
        </w:rPr>
        <w:t xml:space="preserve">, 20–21 April 2009. </w:t>
      </w:r>
      <w:r w:rsidRPr="0065409A">
        <w:rPr>
          <w:rFonts w:asciiTheme="minorBidi" w:hAnsiTheme="minorBidi"/>
          <w:sz w:val="24"/>
          <w:szCs w:val="24"/>
        </w:rPr>
        <w:t xml:space="preserve">Edited by Gilda </w:t>
      </w:r>
      <w:proofErr w:type="spellStart"/>
      <w:r w:rsidRPr="0065409A">
        <w:rPr>
          <w:rFonts w:asciiTheme="minorBidi" w:hAnsiTheme="minorBidi"/>
          <w:sz w:val="24"/>
          <w:szCs w:val="24"/>
        </w:rPr>
        <w:t>Bartoloni</w:t>
      </w:r>
      <w:proofErr w:type="spellEnd"/>
      <w:r w:rsidRPr="0065409A">
        <w:rPr>
          <w:rFonts w:asciiTheme="minorBidi" w:hAnsiTheme="minorBidi"/>
          <w:sz w:val="24"/>
          <w:szCs w:val="24"/>
        </w:rPr>
        <w:t xml:space="preserve"> and Maria Giovanna Biga in collaboration with Armando </w:t>
      </w:r>
      <w:proofErr w:type="spellStart"/>
      <w:r w:rsidRPr="0065409A">
        <w:rPr>
          <w:rFonts w:asciiTheme="minorBidi" w:hAnsiTheme="minorBidi"/>
          <w:sz w:val="24"/>
          <w:szCs w:val="24"/>
        </w:rPr>
        <w:t>Bramanti</w:t>
      </w:r>
      <w:proofErr w:type="spellEnd"/>
      <w:r w:rsidRPr="0065409A">
        <w:rPr>
          <w:rFonts w:asciiTheme="minorBidi" w:hAnsiTheme="minorBidi"/>
          <w:sz w:val="24"/>
          <w:szCs w:val="24"/>
        </w:rPr>
        <w:t xml:space="preserve">. Winona Lake, IN: </w:t>
      </w:r>
      <w:proofErr w:type="spellStart"/>
      <w:r w:rsidRPr="0065409A">
        <w:rPr>
          <w:rFonts w:asciiTheme="minorBidi" w:hAnsiTheme="minorBidi"/>
          <w:sz w:val="24"/>
          <w:szCs w:val="24"/>
        </w:rPr>
        <w:t>Eisenbrauns</w:t>
      </w:r>
      <w:proofErr w:type="spellEnd"/>
      <w:r w:rsidRPr="0065409A">
        <w:rPr>
          <w:rFonts w:asciiTheme="minorBidi" w:hAnsiTheme="minorBidi"/>
          <w:sz w:val="24"/>
          <w:szCs w:val="24"/>
        </w:rPr>
        <w:t xml:space="preserve">, 2016, pp.  183–218. </w:t>
      </w:r>
    </w:p>
    <w:p w14:paraId="07D874B4" w14:textId="65BD679B" w:rsidR="008140D5" w:rsidRPr="0065409A" w:rsidRDefault="0034598E" w:rsidP="00AA75C4">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r w:rsidR="008140D5" w:rsidRPr="0065409A">
        <w:rPr>
          <w:rFonts w:asciiTheme="minorBidi" w:hAnsiTheme="minorBidi"/>
          <w:sz w:val="24"/>
          <w:szCs w:val="24"/>
        </w:rPr>
        <w:t xml:space="preserve">Machinist, Peter, "Mesopotamian Imperialism and Israelite Religion: A Case Study from the Second Isaiah," in W.G. </w:t>
      </w:r>
      <w:proofErr w:type="spellStart"/>
      <w:r w:rsidR="008140D5" w:rsidRPr="0065409A">
        <w:rPr>
          <w:rFonts w:asciiTheme="minorBidi" w:hAnsiTheme="minorBidi"/>
          <w:sz w:val="24"/>
          <w:szCs w:val="24"/>
        </w:rPr>
        <w:t>Dever</w:t>
      </w:r>
      <w:proofErr w:type="spellEnd"/>
      <w:r w:rsidR="008140D5" w:rsidRPr="0065409A">
        <w:rPr>
          <w:rFonts w:asciiTheme="minorBidi" w:hAnsiTheme="minorBidi"/>
          <w:sz w:val="24"/>
          <w:szCs w:val="24"/>
        </w:rPr>
        <w:t xml:space="preserve"> and S. </w:t>
      </w:r>
      <w:proofErr w:type="spellStart"/>
      <w:r w:rsidR="008140D5" w:rsidRPr="0065409A">
        <w:rPr>
          <w:rFonts w:asciiTheme="minorBidi" w:hAnsiTheme="minorBidi"/>
          <w:sz w:val="24"/>
          <w:szCs w:val="24"/>
        </w:rPr>
        <w:t>Gitin</w:t>
      </w:r>
      <w:proofErr w:type="spellEnd"/>
      <w:r w:rsidR="008140D5" w:rsidRPr="0065409A">
        <w:rPr>
          <w:rFonts w:asciiTheme="minorBidi" w:hAnsiTheme="minorBidi"/>
          <w:sz w:val="24"/>
          <w:szCs w:val="24"/>
        </w:rPr>
        <w:t xml:space="preserve"> (eds.), </w:t>
      </w:r>
      <w:r w:rsidR="008140D5" w:rsidRPr="0065409A">
        <w:rPr>
          <w:rFonts w:asciiTheme="minorBidi" w:hAnsiTheme="minorBidi"/>
          <w:i/>
          <w:iCs/>
          <w:sz w:val="24"/>
          <w:szCs w:val="24"/>
        </w:rPr>
        <w:t>Symbiosis, Symbolism and the Power of the Past: Canaan, Ancient Israel and Their Neighbors</w:t>
      </w:r>
      <w:r w:rsidR="008140D5" w:rsidRPr="0065409A">
        <w:rPr>
          <w:rFonts w:asciiTheme="minorBidi" w:hAnsiTheme="minorBidi"/>
          <w:sz w:val="24"/>
          <w:szCs w:val="24"/>
        </w:rPr>
        <w:t xml:space="preserve">, Centennial Symposium of the W.F. Albright Institute of Archaeological Research and the American Schools of Oriental Research. Winona Lake, IN: </w:t>
      </w:r>
      <w:proofErr w:type="spellStart"/>
      <w:r w:rsidR="008140D5" w:rsidRPr="0065409A">
        <w:rPr>
          <w:rFonts w:asciiTheme="minorBidi" w:hAnsiTheme="minorBidi"/>
          <w:sz w:val="24"/>
          <w:szCs w:val="24"/>
        </w:rPr>
        <w:t>Eisenbrauns</w:t>
      </w:r>
      <w:proofErr w:type="spellEnd"/>
      <w:r w:rsidR="008140D5" w:rsidRPr="0065409A">
        <w:rPr>
          <w:rFonts w:asciiTheme="minorBidi" w:hAnsiTheme="minorBidi"/>
          <w:sz w:val="24"/>
          <w:szCs w:val="24"/>
        </w:rPr>
        <w:t>, 2003, pp. 237-264.</w:t>
      </w:r>
    </w:p>
    <w:p w14:paraId="1601C914"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Malul</w:t>
      </w:r>
      <w:proofErr w:type="spellEnd"/>
      <w:r w:rsidRPr="0065409A">
        <w:rPr>
          <w:rFonts w:asciiTheme="minorBidi" w:hAnsiTheme="minorBidi"/>
          <w:sz w:val="24"/>
          <w:szCs w:val="24"/>
        </w:rPr>
        <w:t xml:space="preserve">, Meir. </w:t>
      </w:r>
      <w:r w:rsidRPr="0065409A">
        <w:rPr>
          <w:rFonts w:asciiTheme="minorBidi" w:hAnsiTheme="minorBidi"/>
          <w:i/>
          <w:iCs/>
          <w:sz w:val="24"/>
          <w:szCs w:val="24"/>
        </w:rPr>
        <w:t>The Comparative Method in Ancient Near Eastern and Biblical Legal Studies.</w:t>
      </w:r>
      <w:r w:rsidRPr="0065409A">
        <w:rPr>
          <w:rFonts w:asciiTheme="minorBidi" w:hAnsiTheme="minorBidi"/>
          <w:sz w:val="24"/>
          <w:szCs w:val="24"/>
        </w:rPr>
        <w:t xml:space="preserve"> </w:t>
      </w:r>
      <w:proofErr w:type="spellStart"/>
      <w:r w:rsidRPr="0065409A">
        <w:rPr>
          <w:rFonts w:asciiTheme="minorBidi" w:hAnsiTheme="minorBidi"/>
          <w:sz w:val="24"/>
          <w:szCs w:val="24"/>
        </w:rPr>
        <w:t>Neukirchen-Vluyn</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Neukirchener</w:t>
      </w:r>
      <w:proofErr w:type="spellEnd"/>
      <w:r w:rsidRPr="0065409A">
        <w:rPr>
          <w:rFonts w:asciiTheme="minorBidi" w:hAnsiTheme="minorBidi"/>
          <w:sz w:val="24"/>
          <w:szCs w:val="24"/>
        </w:rPr>
        <w:t>, 1990.</w:t>
      </w:r>
    </w:p>
    <w:p w14:paraId="5D8BCAC3"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1B2D14">
        <w:rPr>
          <w:rFonts w:asciiTheme="minorBidi" w:hAnsiTheme="minorBidi"/>
          <w:sz w:val="24"/>
          <w:szCs w:val="24"/>
          <w:lang w:val="de-DE"/>
          <w:rPrChange w:id="79" w:author="Author">
            <w:rPr>
              <w:rFonts w:asciiTheme="minorBidi" w:hAnsiTheme="minorBidi"/>
              <w:sz w:val="24"/>
              <w:szCs w:val="24"/>
            </w:rPr>
          </w:rPrChange>
        </w:rPr>
        <w:t xml:space="preserve"> Marti, Karl, </w:t>
      </w:r>
      <w:r w:rsidRPr="001B2D14">
        <w:rPr>
          <w:rFonts w:asciiTheme="minorBidi" w:hAnsiTheme="minorBidi"/>
          <w:i/>
          <w:iCs/>
          <w:sz w:val="24"/>
          <w:szCs w:val="24"/>
          <w:lang w:val="de-DE"/>
          <w:rPrChange w:id="80" w:author="Author">
            <w:rPr>
              <w:rFonts w:asciiTheme="minorBidi" w:hAnsiTheme="minorBidi"/>
              <w:i/>
              <w:iCs/>
              <w:sz w:val="24"/>
              <w:szCs w:val="24"/>
            </w:rPr>
          </w:rPrChange>
        </w:rPr>
        <w:t>Das Buch Jesaja</w:t>
      </w:r>
      <w:r w:rsidRPr="001B2D14">
        <w:rPr>
          <w:rFonts w:asciiTheme="minorBidi" w:hAnsiTheme="minorBidi"/>
          <w:sz w:val="24"/>
          <w:szCs w:val="24"/>
          <w:lang w:val="de-DE"/>
          <w:rPrChange w:id="81" w:author="Author">
            <w:rPr>
              <w:rFonts w:asciiTheme="minorBidi" w:hAnsiTheme="minorBidi"/>
              <w:sz w:val="24"/>
              <w:szCs w:val="24"/>
            </w:rPr>
          </w:rPrChange>
        </w:rPr>
        <w:t xml:space="preserve">, </w:t>
      </w:r>
      <w:commentRangeStart w:id="82"/>
      <w:r w:rsidRPr="001B2D14">
        <w:rPr>
          <w:rFonts w:asciiTheme="minorBidi" w:hAnsiTheme="minorBidi"/>
          <w:sz w:val="24"/>
          <w:szCs w:val="24"/>
          <w:lang w:val="de-DE"/>
          <w:rPrChange w:id="83" w:author="Author">
            <w:rPr>
              <w:rFonts w:asciiTheme="minorBidi" w:hAnsiTheme="minorBidi"/>
              <w:sz w:val="24"/>
              <w:szCs w:val="24"/>
            </w:rPr>
          </w:rPrChange>
        </w:rPr>
        <w:t>Kurzer Handkommentar zum Alten Testament</w:t>
      </w:r>
      <w:commentRangeEnd w:id="82"/>
      <w:r w:rsidR="007731FD">
        <w:rPr>
          <w:rStyle w:val="CommentReference"/>
        </w:rPr>
        <w:commentReference w:id="82"/>
      </w:r>
      <w:r w:rsidRPr="001B2D14">
        <w:rPr>
          <w:rFonts w:asciiTheme="minorBidi" w:hAnsiTheme="minorBidi"/>
          <w:sz w:val="24"/>
          <w:szCs w:val="24"/>
          <w:lang w:val="de-DE"/>
          <w:rPrChange w:id="84" w:author="Author">
            <w:rPr>
              <w:rFonts w:asciiTheme="minorBidi" w:hAnsiTheme="minorBidi"/>
              <w:sz w:val="24"/>
              <w:szCs w:val="24"/>
            </w:rPr>
          </w:rPrChange>
        </w:rPr>
        <w:t xml:space="preserve">. </w:t>
      </w:r>
      <w:r w:rsidRPr="0065409A">
        <w:rPr>
          <w:rFonts w:asciiTheme="minorBidi" w:hAnsiTheme="minorBidi"/>
          <w:sz w:val="24"/>
          <w:szCs w:val="24"/>
        </w:rPr>
        <w:t>Tübingen: Mohr-</w:t>
      </w:r>
      <w:proofErr w:type="spellStart"/>
      <w:r w:rsidRPr="0065409A">
        <w:rPr>
          <w:rFonts w:asciiTheme="minorBidi" w:hAnsiTheme="minorBidi"/>
          <w:sz w:val="24"/>
          <w:szCs w:val="24"/>
        </w:rPr>
        <w:t>Siebeck</w:t>
      </w:r>
      <w:proofErr w:type="spellEnd"/>
      <w:r w:rsidRPr="0065409A">
        <w:rPr>
          <w:rFonts w:asciiTheme="minorBidi" w:hAnsiTheme="minorBidi"/>
          <w:sz w:val="24"/>
          <w:szCs w:val="24"/>
        </w:rPr>
        <w:t>, 1900.</w:t>
      </w:r>
    </w:p>
    <w:p w14:paraId="56EE88DF" w14:textId="0322B322"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Paul, Shalom M., “</w:t>
      </w:r>
      <w:proofErr w:type="spellStart"/>
      <w:r w:rsidRPr="0065409A">
        <w:rPr>
          <w:rFonts w:asciiTheme="minorBidi" w:hAnsiTheme="minorBidi"/>
          <w:sz w:val="24"/>
          <w:szCs w:val="24"/>
        </w:rPr>
        <w:t>Deutero</w:t>
      </w:r>
      <w:proofErr w:type="spellEnd"/>
      <w:r w:rsidRPr="0065409A">
        <w:rPr>
          <w:rFonts w:asciiTheme="minorBidi" w:hAnsiTheme="minorBidi"/>
          <w:sz w:val="24"/>
          <w:szCs w:val="24"/>
        </w:rPr>
        <w:t xml:space="preserve">-Isaiah and the Cuneiform Royal Inscriptions,” </w:t>
      </w:r>
      <w:r w:rsidRPr="0065409A">
        <w:rPr>
          <w:rFonts w:asciiTheme="minorBidi" w:hAnsiTheme="minorBidi"/>
          <w:i/>
          <w:iCs/>
          <w:sz w:val="24"/>
          <w:szCs w:val="24"/>
        </w:rPr>
        <w:t>JAOS</w:t>
      </w:r>
      <w:r w:rsidRPr="0065409A">
        <w:rPr>
          <w:rFonts w:asciiTheme="minorBidi" w:hAnsiTheme="minorBidi"/>
          <w:sz w:val="24"/>
          <w:szCs w:val="24"/>
        </w:rPr>
        <w:t xml:space="preserve"> 88 (1968): 180-186.</w:t>
      </w:r>
    </w:p>
    <w:p w14:paraId="743B35E1" w14:textId="3C0C06A8" w:rsidR="0034598E" w:rsidRPr="0065409A" w:rsidRDefault="0034598E" w:rsidP="0034598E">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*Paul, Shalom M. </w:t>
      </w:r>
      <w:r w:rsidRPr="0065409A">
        <w:rPr>
          <w:rFonts w:asciiTheme="minorBidi" w:hAnsiTheme="minorBidi"/>
          <w:i/>
          <w:iCs/>
          <w:sz w:val="24"/>
          <w:szCs w:val="24"/>
        </w:rPr>
        <w:t>Isaiah 40-66: A Commentary</w:t>
      </w:r>
      <w:r w:rsidRPr="0065409A">
        <w:rPr>
          <w:rFonts w:asciiTheme="minorBidi" w:hAnsiTheme="minorBidi"/>
          <w:sz w:val="24"/>
          <w:szCs w:val="24"/>
        </w:rPr>
        <w:t>. Grand Rapids: Eerdmans, 2012</w:t>
      </w:r>
      <w:ins w:id="85" w:author="Author">
        <w:r w:rsidR="00AF2FFA">
          <w:rPr>
            <w:rFonts w:asciiTheme="minorBidi" w:hAnsiTheme="minorBidi"/>
            <w:sz w:val="24"/>
            <w:szCs w:val="24"/>
          </w:rPr>
          <w:t>.</w:t>
        </w:r>
      </w:ins>
    </w:p>
    <w:p w14:paraId="1805B612" w14:textId="4276F00D" w:rsidR="008140D5" w:rsidRPr="0065409A" w:rsidRDefault="0034598E"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r w:rsidR="008140D5" w:rsidRPr="0065409A">
        <w:rPr>
          <w:rFonts w:asciiTheme="minorBidi" w:hAnsiTheme="minorBidi"/>
          <w:sz w:val="24"/>
          <w:szCs w:val="24"/>
        </w:rPr>
        <w:t xml:space="preserve">Pearce, Laurie E. and Wunsch, Cornelia, </w:t>
      </w:r>
      <w:r w:rsidR="008140D5" w:rsidRPr="0065409A">
        <w:rPr>
          <w:rFonts w:asciiTheme="minorBidi" w:hAnsiTheme="minorBidi"/>
          <w:i/>
          <w:iCs/>
          <w:sz w:val="24"/>
          <w:szCs w:val="24"/>
        </w:rPr>
        <w:t xml:space="preserve">Documents of Judean Exiles and West Semites in Babylonia in the Collection of David </w:t>
      </w:r>
      <w:proofErr w:type="spellStart"/>
      <w:r w:rsidR="008140D5" w:rsidRPr="0065409A">
        <w:rPr>
          <w:rFonts w:asciiTheme="minorBidi" w:hAnsiTheme="minorBidi"/>
          <w:i/>
          <w:iCs/>
          <w:sz w:val="24"/>
          <w:szCs w:val="24"/>
        </w:rPr>
        <w:t>Sofer</w:t>
      </w:r>
      <w:proofErr w:type="spellEnd"/>
      <w:r w:rsidR="008140D5" w:rsidRPr="0065409A">
        <w:rPr>
          <w:rFonts w:asciiTheme="minorBidi" w:hAnsiTheme="minorBidi"/>
          <w:sz w:val="24"/>
          <w:szCs w:val="24"/>
        </w:rPr>
        <w:t>, CUSAS 28. Bethesda, Md.: CDL Press, 2014.</w:t>
      </w:r>
    </w:p>
    <w:p w14:paraId="2E2688F6"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Pearce, Laurie, "Continuity and Normality in Sources Relating to the Judean Exile," </w:t>
      </w:r>
      <w:proofErr w:type="spellStart"/>
      <w:r w:rsidRPr="001B2D14">
        <w:rPr>
          <w:rFonts w:asciiTheme="minorBidi" w:hAnsiTheme="minorBidi"/>
          <w:i/>
          <w:iCs/>
          <w:sz w:val="24"/>
          <w:szCs w:val="24"/>
          <w:rPrChange w:id="86" w:author="Author">
            <w:rPr>
              <w:rFonts w:asciiTheme="minorBidi" w:hAnsiTheme="minorBidi"/>
              <w:sz w:val="24"/>
              <w:szCs w:val="24"/>
            </w:rPr>
          </w:rPrChange>
        </w:rPr>
        <w:t>HeBAI</w:t>
      </w:r>
      <w:proofErr w:type="spellEnd"/>
      <w:r w:rsidRPr="0065409A">
        <w:rPr>
          <w:rFonts w:asciiTheme="minorBidi" w:hAnsiTheme="minorBidi"/>
          <w:sz w:val="24"/>
          <w:szCs w:val="24"/>
        </w:rPr>
        <w:t xml:space="preserve"> 3/2 (2014): 163–184.</w:t>
      </w:r>
    </w:p>
    <w:p w14:paraId="17611698" w14:textId="77777777" w:rsidR="008140D5" w:rsidRPr="001B2D14"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lang w:val="de-DE"/>
          <w:rPrChange w:id="87" w:author="Author">
            <w:rPr>
              <w:rFonts w:asciiTheme="minorBidi" w:hAnsiTheme="minorBidi"/>
              <w:sz w:val="24"/>
              <w:szCs w:val="24"/>
            </w:rPr>
          </w:rPrChange>
        </w:rPr>
      </w:pPr>
      <w:r w:rsidRPr="001B2D14">
        <w:rPr>
          <w:rFonts w:asciiTheme="minorBidi" w:hAnsiTheme="minorBidi"/>
          <w:sz w:val="24"/>
          <w:szCs w:val="24"/>
          <w:lang w:val="de-DE"/>
          <w:rPrChange w:id="88" w:author="Author">
            <w:rPr>
              <w:rFonts w:asciiTheme="minorBidi" w:hAnsiTheme="minorBidi"/>
              <w:sz w:val="24"/>
              <w:szCs w:val="24"/>
            </w:rPr>
          </w:rPrChange>
        </w:rPr>
        <w:t xml:space="preserve">Rendtorff, Rolf, "Zur Komposition des Buches Jesaja," </w:t>
      </w:r>
      <w:r w:rsidRPr="001B2D14">
        <w:rPr>
          <w:rFonts w:asciiTheme="minorBidi" w:hAnsiTheme="minorBidi"/>
          <w:i/>
          <w:iCs/>
          <w:sz w:val="24"/>
          <w:szCs w:val="24"/>
          <w:lang w:val="de-DE"/>
          <w:rPrChange w:id="89" w:author="Author">
            <w:rPr>
              <w:rFonts w:asciiTheme="minorBidi" w:hAnsiTheme="minorBidi"/>
              <w:i/>
              <w:iCs/>
              <w:sz w:val="24"/>
              <w:szCs w:val="24"/>
            </w:rPr>
          </w:rPrChange>
        </w:rPr>
        <w:t>VT</w:t>
      </w:r>
      <w:r w:rsidRPr="001B2D14">
        <w:rPr>
          <w:rFonts w:asciiTheme="minorBidi" w:hAnsiTheme="minorBidi"/>
          <w:sz w:val="24"/>
          <w:szCs w:val="24"/>
          <w:lang w:val="de-DE"/>
          <w:rPrChange w:id="90" w:author="Author">
            <w:rPr>
              <w:rFonts w:asciiTheme="minorBidi" w:hAnsiTheme="minorBidi"/>
              <w:sz w:val="24"/>
              <w:szCs w:val="24"/>
            </w:rPr>
          </w:rPrChange>
        </w:rPr>
        <w:t xml:space="preserve"> 34 (1983): 295-320. </w:t>
      </w:r>
    </w:p>
    <w:p w14:paraId="02AC74CD"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Rofé</w:t>
      </w:r>
      <w:proofErr w:type="spellEnd"/>
      <w:r w:rsidRPr="0065409A">
        <w:rPr>
          <w:rFonts w:asciiTheme="minorBidi" w:hAnsiTheme="minorBidi"/>
          <w:sz w:val="24"/>
          <w:szCs w:val="24"/>
        </w:rPr>
        <w:t xml:space="preserve">, Alexander, “How is the Word Fulfilled? Isaiah 55:6-11 within the Theological Debate of its Time,” in Gene M. Tucker et al. (eds.), </w:t>
      </w:r>
      <w:r w:rsidRPr="0065409A">
        <w:rPr>
          <w:rFonts w:asciiTheme="minorBidi" w:hAnsiTheme="minorBidi"/>
          <w:i/>
          <w:iCs/>
          <w:sz w:val="24"/>
          <w:szCs w:val="24"/>
        </w:rPr>
        <w:t xml:space="preserve">Canon, Theology and Old </w:t>
      </w:r>
      <w:r w:rsidRPr="0065409A">
        <w:rPr>
          <w:rFonts w:asciiTheme="minorBidi" w:hAnsiTheme="minorBidi"/>
          <w:i/>
          <w:iCs/>
          <w:sz w:val="24"/>
          <w:szCs w:val="24"/>
        </w:rPr>
        <w:lastRenderedPageBreak/>
        <w:t xml:space="preserve">Testament: Essays in </w:t>
      </w:r>
      <w:proofErr w:type="spellStart"/>
      <w:r w:rsidRPr="0065409A">
        <w:rPr>
          <w:rFonts w:asciiTheme="minorBidi" w:hAnsiTheme="minorBidi"/>
          <w:i/>
          <w:iCs/>
          <w:sz w:val="24"/>
          <w:szCs w:val="24"/>
        </w:rPr>
        <w:t>Honour</w:t>
      </w:r>
      <w:proofErr w:type="spellEnd"/>
      <w:r w:rsidRPr="0065409A">
        <w:rPr>
          <w:rFonts w:asciiTheme="minorBidi" w:hAnsiTheme="minorBidi"/>
          <w:i/>
          <w:iCs/>
          <w:sz w:val="24"/>
          <w:szCs w:val="24"/>
        </w:rPr>
        <w:t xml:space="preserve"> of Brevard S. Childs</w:t>
      </w:r>
      <w:r w:rsidRPr="0065409A">
        <w:rPr>
          <w:rFonts w:asciiTheme="minorBidi" w:hAnsiTheme="minorBidi"/>
          <w:sz w:val="24"/>
          <w:szCs w:val="24"/>
        </w:rPr>
        <w:t>. Philadelphia: Fortress Press, 1988, pp. 246-261.</w:t>
      </w:r>
    </w:p>
    <w:p w14:paraId="2D099D10"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 </w:t>
      </w:r>
      <w:proofErr w:type="spellStart"/>
      <w:r w:rsidRPr="0065409A">
        <w:rPr>
          <w:rFonts w:asciiTheme="minorBidi" w:hAnsiTheme="minorBidi"/>
          <w:sz w:val="24"/>
          <w:szCs w:val="24"/>
        </w:rPr>
        <w:t>Rofé</w:t>
      </w:r>
      <w:proofErr w:type="spellEnd"/>
      <w:r w:rsidRPr="0065409A">
        <w:rPr>
          <w:rFonts w:asciiTheme="minorBidi" w:hAnsiTheme="minorBidi"/>
          <w:sz w:val="24"/>
          <w:szCs w:val="24"/>
        </w:rPr>
        <w:t xml:space="preserve">, Alexander, “The Extent of </w:t>
      </w:r>
      <w:proofErr w:type="spellStart"/>
      <w:r w:rsidRPr="0065409A">
        <w:rPr>
          <w:rFonts w:asciiTheme="minorBidi" w:hAnsiTheme="minorBidi"/>
          <w:sz w:val="24"/>
          <w:szCs w:val="24"/>
        </w:rPr>
        <w:t>Trito</w:t>
      </w:r>
      <w:proofErr w:type="spellEnd"/>
      <w:r w:rsidRPr="0065409A">
        <w:rPr>
          <w:rFonts w:asciiTheme="minorBidi" w:hAnsiTheme="minorBidi"/>
          <w:sz w:val="24"/>
          <w:szCs w:val="24"/>
        </w:rPr>
        <w:t xml:space="preserve">-Isaiah according to Kuenen and </w:t>
      </w:r>
      <w:proofErr w:type="spellStart"/>
      <w:r w:rsidRPr="0065409A">
        <w:rPr>
          <w:rFonts w:asciiTheme="minorBidi" w:hAnsiTheme="minorBidi"/>
          <w:sz w:val="24"/>
          <w:szCs w:val="24"/>
        </w:rPr>
        <w:t>Elliger</w:t>
      </w:r>
      <w:proofErr w:type="spellEnd"/>
      <w:r w:rsidRPr="0065409A">
        <w:rPr>
          <w:rFonts w:asciiTheme="minorBidi" w:hAnsiTheme="minorBidi"/>
          <w:sz w:val="24"/>
          <w:szCs w:val="24"/>
        </w:rPr>
        <w:t xml:space="preserve">, Chapters 54-66,” </w:t>
      </w:r>
      <w:r w:rsidRPr="0065409A">
        <w:rPr>
          <w:rFonts w:asciiTheme="minorBidi" w:hAnsiTheme="minorBidi"/>
          <w:i/>
          <w:iCs/>
          <w:sz w:val="24"/>
          <w:szCs w:val="24"/>
        </w:rPr>
        <w:t>Henoch</w:t>
      </w:r>
      <w:r w:rsidRPr="0065409A">
        <w:rPr>
          <w:rFonts w:asciiTheme="minorBidi" w:hAnsiTheme="minorBidi"/>
          <w:sz w:val="24"/>
          <w:szCs w:val="24"/>
        </w:rPr>
        <w:t xml:space="preserve"> 26 (2004): 128-135. </w:t>
      </w:r>
    </w:p>
    <w:p w14:paraId="64DB3851" w14:textId="35E50717" w:rsidR="008140D5" w:rsidRPr="0065409A" w:rsidRDefault="0034598E"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r w:rsidR="008140D5" w:rsidRPr="0065409A">
        <w:rPr>
          <w:rFonts w:asciiTheme="minorBidi" w:hAnsiTheme="minorBidi"/>
          <w:sz w:val="24"/>
          <w:szCs w:val="24"/>
        </w:rPr>
        <w:t>Rom-</w:t>
      </w:r>
      <w:proofErr w:type="spellStart"/>
      <w:r w:rsidR="008140D5" w:rsidRPr="0065409A">
        <w:rPr>
          <w:rFonts w:asciiTheme="minorBidi" w:hAnsiTheme="minorBidi"/>
          <w:sz w:val="24"/>
          <w:szCs w:val="24"/>
        </w:rPr>
        <w:t>Shiloni</w:t>
      </w:r>
      <w:proofErr w:type="spellEnd"/>
      <w:r w:rsidR="008140D5" w:rsidRPr="0065409A">
        <w:rPr>
          <w:rFonts w:asciiTheme="minorBidi" w:hAnsiTheme="minorBidi"/>
          <w:sz w:val="24"/>
          <w:szCs w:val="24"/>
        </w:rPr>
        <w:t>, Dalit, "The Untold Stories: Al-</w:t>
      </w:r>
      <w:proofErr w:type="spellStart"/>
      <w:r w:rsidR="008140D5" w:rsidRPr="0065409A">
        <w:rPr>
          <w:rFonts w:asciiTheme="minorBidi" w:hAnsiTheme="minorBidi"/>
          <w:sz w:val="24"/>
          <w:szCs w:val="24"/>
        </w:rPr>
        <w:t>Yahūdu</w:t>
      </w:r>
      <w:proofErr w:type="spellEnd"/>
      <w:r w:rsidR="008140D5" w:rsidRPr="0065409A">
        <w:rPr>
          <w:rFonts w:asciiTheme="minorBidi" w:hAnsiTheme="minorBidi"/>
          <w:sz w:val="24"/>
          <w:szCs w:val="24"/>
        </w:rPr>
        <w:t xml:space="preserve"> and Hebrew Bible Babylonian Compositions," </w:t>
      </w:r>
      <w:commentRangeStart w:id="91"/>
      <w:r w:rsidR="008140D5" w:rsidRPr="0065409A">
        <w:rPr>
          <w:rFonts w:asciiTheme="minorBidi" w:hAnsiTheme="minorBidi"/>
          <w:i/>
          <w:iCs/>
          <w:sz w:val="24"/>
          <w:szCs w:val="24"/>
        </w:rPr>
        <w:t>Die Welt des Orients</w:t>
      </w:r>
      <w:commentRangeEnd w:id="91"/>
      <w:r w:rsidR="00764FB1">
        <w:rPr>
          <w:rStyle w:val="CommentReference"/>
        </w:rPr>
        <w:commentReference w:id="91"/>
      </w:r>
      <w:r w:rsidR="008140D5" w:rsidRPr="0065409A">
        <w:rPr>
          <w:rFonts w:asciiTheme="minorBidi" w:hAnsiTheme="minorBidi"/>
          <w:sz w:val="24"/>
          <w:szCs w:val="24"/>
        </w:rPr>
        <w:t xml:space="preserve"> 47 (2017): 124-134.</w:t>
      </w:r>
    </w:p>
    <w:p w14:paraId="61203517" w14:textId="4495A102" w:rsidR="009D593A" w:rsidRPr="0065409A" w:rsidRDefault="009D593A" w:rsidP="009D593A">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Sandmel</w:t>
      </w:r>
      <w:proofErr w:type="spellEnd"/>
      <w:r w:rsidRPr="0065409A">
        <w:rPr>
          <w:rFonts w:asciiTheme="minorBidi" w:hAnsiTheme="minorBidi"/>
          <w:sz w:val="24"/>
          <w:szCs w:val="24"/>
        </w:rPr>
        <w:t xml:space="preserve">, </w:t>
      </w:r>
      <w:proofErr w:type="gramStart"/>
      <w:r w:rsidRPr="0065409A">
        <w:rPr>
          <w:rFonts w:asciiTheme="minorBidi" w:hAnsiTheme="minorBidi"/>
          <w:sz w:val="24"/>
          <w:szCs w:val="24"/>
        </w:rPr>
        <w:t>Samuel,  “</w:t>
      </w:r>
      <w:proofErr w:type="spellStart"/>
      <w:proofErr w:type="gramEnd"/>
      <w:r w:rsidRPr="0065409A">
        <w:rPr>
          <w:rFonts w:asciiTheme="minorBidi" w:hAnsiTheme="minorBidi"/>
          <w:sz w:val="24"/>
          <w:szCs w:val="24"/>
        </w:rPr>
        <w:t>Parallelomania</w:t>
      </w:r>
      <w:proofErr w:type="spellEnd"/>
      <w:r w:rsidRPr="0065409A">
        <w:rPr>
          <w:rFonts w:asciiTheme="minorBidi" w:hAnsiTheme="minorBidi"/>
          <w:sz w:val="24"/>
          <w:szCs w:val="24"/>
        </w:rPr>
        <w:t xml:space="preserve">,” </w:t>
      </w:r>
      <w:r w:rsidRPr="0065409A">
        <w:rPr>
          <w:rFonts w:asciiTheme="minorBidi" w:hAnsiTheme="minorBidi"/>
          <w:i/>
          <w:iCs/>
          <w:sz w:val="24"/>
          <w:szCs w:val="24"/>
        </w:rPr>
        <w:t xml:space="preserve">JBL </w:t>
      </w:r>
      <w:r w:rsidRPr="0065409A">
        <w:rPr>
          <w:rFonts w:asciiTheme="minorBidi" w:hAnsiTheme="minorBidi"/>
          <w:sz w:val="24"/>
          <w:szCs w:val="24"/>
        </w:rPr>
        <w:t>81 (1962): 1-13.</w:t>
      </w:r>
    </w:p>
    <w:p w14:paraId="490C7389"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Schaudig</w:t>
      </w:r>
      <w:proofErr w:type="spellEnd"/>
      <w:r w:rsidRPr="0065409A">
        <w:rPr>
          <w:rFonts w:asciiTheme="minorBidi" w:hAnsiTheme="minorBidi"/>
          <w:sz w:val="24"/>
          <w:szCs w:val="24"/>
        </w:rPr>
        <w:t xml:space="preserve">, </w:t>
      </w:r>
      <w:proofErr w:type="spellStart"/>
      <w:r w:rsidRPr="0065409A">
        <w:rPr>
          <w:rFonts w:asciiTheme="minorBidi" w:hAnsiTheme="minorBidi"/>
          <w:sz w:val="24"/>
          <w:szCs w:val="24"/>
        </w:rPr>
        <w:t>Hanspeter</w:t>
      </w:r>
      <w:proofErr w:type="spellEnd"/>
      <w:r w:rsidRPr="0065409A">
        <w:rPr>
          <w:rFonts w:asciiTheme="minorBidi" w:hAnsiTheme="minorBidi"/>
          <w:sz w:val="24"/>
          <w:szCs w:val="24"/>
        </w:rPr>
        <w:t>, "</w:t>
      </w:r>
      <w:proofErr w:type="spellStart"/>
      <w:r w:rsidRPr="0065409A">
        <w:rPr>
          <w:rFonts w:asciiTheme="minorBidi" w:hAnsiTheme="minorBidi"/>
          <w:sz w:val="24"/>
          <w:szCs w:val="24"/>
        </w:rPr>
        <w:t>Bēl</w:t>
      </w:r>
      <w:proofErr w:type="spellEnd"/>
      <w:r w:rsidRPr="0065409A">
        <w:rPr>
          <w:rFonts w:asciiTheme="minorBidi" w:hAnsiTheme="minorBidi"/>
          <w:sz w:val="24"/>
          <w:szCs w:val="24"/>
        </w:rPr>
        <w:t xml:space="preserve"> Bows, </w:t>
      </w:r>
      <w:proofErr w:type="spellStart"/>
      <w:r w:rsidRPr="0065409A">
        <w:rPr>
          <w:rFonts w:asciiTheme="minorBidi" w:hAnsiTheme="minorBidi"/>
          <w:sz w:val="24"/>
          <w:szCs w:val="24"/>
        </w:rPr>
        <w:t>Nabû</w:t>
      </w:r>
      <w:proofErr w:type="spellEnd"/>
      <w:r w:rsidRPr="0065409A">
        <w:rPr>
          <w:rFonts w:asciiTheme="minorBidi" w:hAnsiTheme="minorBidi"/>
          <w:sz w:val="24"/>
          <w:szCs w:val="24"/>
        </w:rPr>
        <w:t xml:space="preserve"> Stoops!" The Prophecy of Isaiah XLVI 1-2 as a Reflection of Babylonian 'Processional Omens'," </w:t>
      </w:r>
      <w:r w:rsidRPr="0065409A">
        <w:rPr>
          <w:rFonts w:asciiTheme="minorBidi" w:hAnsiTheme="minorBidi"/>
          <w:i/>
          <w:iCs/>
          <w:sz w:val="24"/>
          <w:szCs w:val="24"/>
        </w:rPr>
        <w:t>VT</w:t>
      </w:r>
      <w:r w:rsidRPr="0065409A">
        <w:rPr>
          <w:rFonts w:asciiTheme="minorBidi" w:hAnsiTheme="minorBidi"/>
          <w:sz w:val="24"/>
          <w:szCs w:val="24"/>
        </w:rPr>
        <w:t xml:space="preserve"> 58, </w:t>
      </w:r>
      <w:commentRangeStart w:id="92"/>
      <w:r w:rsidRPr="001B2D14">
        <w:rPr>
          <w:rFonts w:asciiTheme="minorBidi" w:hAnsiTheme="minorBidi"/>
          <w:strike/>
          <w:sz w:val="24"/>
          <w:szCs w:val="24"/>
          <w:rPrChange w:id="93" w:author="Author">
            <w:rPr>
              <w:rFonts w:asciiTheme="minorBidi" w:hAnsiTheme="minorBidi"/>
              <w:sz w:val="24"/>
              <w:szCs w:val="24"/>
            </w:rPr>
          </w:rPrChange>
        </w:rPr>
        <w:t>Fasc. 4/5</w:t>
      </w:r>
      <w:commentRangeEnd w:id="92"/>
      <w:r w:rsidR="00F9275B">
        <w:rPr>
          <w:rStyle w:val="CommentReference"/>
        </w:rPr>
        <w:commentReference w:id="92"/>
      </w:r>
      <w:r w:rsidRPr="0065409A">
        <w:rPr>
          <w:rFonts w:asciiTheme="minorBidi" w:hAnsiTheme="minorBidi"/>
          <w:sz w:val="24"/>
          <w:szCs w:val="24"/>
        </w:rPr>
        <w:t xml:space="preserve"> (2008): 557-572.</w:t>
      </w:r>
    </w:p>
    <w:p w14:paraId="7DB92F20"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1B2D14">
        <w:rPr>
          <w:rFonts w:asciiTheme="minorBidi" w:hAnsiTheme="minorBidi"/>
          <w:sz w:val="24"/>
          <w:szCs w:val="24"/>
          <w:lang w:val="de-DE"/>
          <w:rPrChange w:id="94" w:author="Author">
            <w:rPr>
              <w:rFonts w:asciiTheme="minorBidi" w:hAnsiTheme="minorBidi"/>
              <w:sz w:val="24"/>
              <w:szCs w:val="24"/>
            </w:rPr>
          </w:rPrChange>
        </w:rPr>
        <w:t xml:space="preserve">Schaudig, Hanspeter, </w:t>
      </w:r>
      <w:r w:rsidRPr="001B2D14">
        <w:rPr>
          <w:rFonts w:asciiTheme="minorBidi" w:hAnsiTheme="minorBidi"/>
          <w:i/>
          <w:iCs/>
          <w:sz w:val="24"/>
          <w:szCs w:val="24"/>
          <w:lang w:val="de-DE"/>
          <w:rPrChange w:id="95" w:author="Author">
            <w:rPr>
              <w:rFonts w:asciiTheme="minorBidi" w:hAnsiTheme="minorBidi"/>
              <w:i/>
              <w:iCs/>
              <w:sz w:val="24"/>
              <w:szCs w:val="24"/>
            </w:rPr>
          </w:rPrChange>
        </w:rPr>
        <w:t>Die Inschriften Nabonid von Babylon und Kyros’ des Grossen</w:t>
      </w:r>
      <w:r w:rsidRPr="001B2D14">
        <w:rPr>
          <w:rFonts w:asciiTheme="minorBidi" w:hAnsiTheme="minorBidi"/>
          <w:sz w:val="24"/>
          <w:szCs w:val="24"/>
          <w:lang w:val="de-DE"/>
          <w:rPrChange w:id="96" w:author="Author">
            <w:rPr>
              <w:rFonts w:asciiTheme="minorBidi" w:hAnsiTheme="minorBidi"/>
              <w:sz w:val="24"/>
              <w:szCs w:val="24"/>
            </w:rPr>
          </w:rPrChange>
        </w:rPr>
        <w:t xml:space="preserve">, AOAT 256. </w:t>
      </w:r>
      <w:r w:rsidRPr="0065409A">
        <w:rPr>
          <w:rFonts w:asciiTheme="minorBidi" w:hAnsiTheme="minorBidi"/>
          <w:sz w:val="24"/>
          <w:szCs w:val="24"/>
        </w:rPr>
        <w:t>Münster: Ugarit-Verlag, 2001.</w:t>
      </w:r>
    </w:p>
    <w:p w14:paraId="4451CF18"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Seitz, Christopher R., </w:t>
      </w:r>
      <w:r w:rsidRPr="0065409A">
        <w:rPr>
          <w:rFonts w:asciiTheme="minorBidi" w:hAnsiTheme="minorBidi"/>
          <w:i/>
          <w:iCs/>
          <w:sz w:val="24"/>
          <w:szCs w:val="24"/>
        </w:rPr>
        <w:t>Reading and Preaching the Book of Isaiah</w:t>
      </w:r>
      <w:r w:rsidRPr="0065409A">
        <w:rPr>
          <w:rFonts w:asciiTheme="minorBidi" w:hAnsiTheme="minorBidi"/>
          <w:sz w:val="24"/>
          <w:szCs w:val="24"/>
        </w:rPr>
        <w:t>. Philadelphia: Fortress Press, 1988.</w:t>
      </w:r>
    </w:p>
    <w:p w14:paraId="118297ED" w14:textId="0646E550"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 </w:t>
      </w:r>
      <w:r w:rsidR="0034598E" w:rsidRPr="0065409A">
        <w:rPr>
          <w:rFonts w:asciiTheme="minorBidi" w:hAnsiTheme="minorBidi"/>
          <w:sz w:val="24"/>
          <w:szCs w:val="24"/>
        </w:rPr>
        <w:t>*</w:t>
      </w:r>
      <w:r w:rsidRPr="0065409A">
        <w:rPr>
          <w:rFonts w:asciiTheme="minorBidi" w:hAnsiTheme="minorBidi"/>
          <w:sz w:val="24"/>
          <w:szCs w:val="24"/>
        </w:rPr>
        <w:t xml:space="preserve">Sommer, Benjamin D., </w:t>
      </w:r>
      <w:r w:rsidRPr="0065409A">
        <w:rPr>
          <w:rFonts w:asciiTheme="minorBidi" w:hAnsiTheme="minorBidi"/>
          <w:i/>
          <w:iCs/>
          <w:sz w:val="24"/>
          <w:szCs w:val="24"/>
        </w:rPr>
        <w:t>A Prophet Reads Scripture: Allusion in Isaiah 40-66</w:t>
      </w:r>
      <w:r w:rsidRPr="0065409A">
        <w:rPr>
          <w:rFonts w:asciiTheme="minorBidi" w:hAnsiTheme="minorBidi"/>
          <w:sz w:val="24"/>
          <w:szCs w:val="24"/>
        </w:rPr>
        <w:t>. Stanford: Stanford University Press, 1998.</w:t>
      </w:r>
    </w:p>
    <w:p w14:paraId="5A0B0828"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Tiemeyer</w:t>
      </w:r>
      <w:proofErr w:type="spellEnd"/>
      <w:r w:rsidRPr="0065409A">
        <w:rPr>
          <w:rFonts w:asciiTheme="minorBidi" w:hAnsiTheme="minorBidi"/>
          <w:sz w:val="24"/>
          <w:szCs w:val="24"/>
        </w:rPr>
        <w:t xml:space="preserve">, Lena-Sofia, </w:t>
      </w:r>
      <w:r w:rsidRPr="0065409A">
        <w:rPr>
          <w:rFonts w:asciiTheme="minorBidi" w:hAnsiTheme="minorBidi"/>
          <w:i/>
          <w:iCs/>
          <w:sz w:val="24"/>
          <w:szCs w:val="24"/>
        </w:rPr>
        <w:t xml:space="preserve">For the Comfort of Zion: The Geographical and Theological Location of Isaiah 40-55, </w:t>
      </w:r>
      <w:r w:rsidRPr="0065409A">
        <w:rPr>
          <w:rFonts w:asciiTheme="minorBidi" w:hAnsiTheme="minorBidi"/>
          <w:sz w:val="24"/>
          <w:szCs w:val="24"/>
        </w:rPr>
        <w:t>VT Sup</w:t>
      </w:r>
      <w:r w:rsidRPr="001B2D14">
        <w:rPr>
          <w:rFonts w:asciiTheme="minorBidi" w:hAnsiTheme="minorBidi"/>
          <w:strike/>
          <w:sz w:val="24"/>
          <w:szCs w:val="24"/>
          <w:rPrChange w:id="97" w:author="Author">
            <w:rPr>
              <w:rFonts w:asciiTheme="minorBidi" w:hAnsiTheme="minorBidi"/>
              <w:sz w:val="24"/>
              <w:szCs w:val="24"/>
            </w:rPr>
          </w:rPrChange>
        </w:rPr>
        <w:t>p</w:t>
      </w:r>
      <w:r w:rsidRPr="0065409A">
        <w:rPr>
          <w:rFonts w:asciiTheme="minorBidi" w:hAnsiTheme="minorBidi"/>
          <w:sz w:val="24"/>
          <w:szCs w:val="24"/>
        </w:rPr>
        <w:t>. 139. Leiden and Boston: Brill, 2011.</w:t>
      </w:r>
    </w:p>
    <w:p w14:paraId="7444D50C" w14:textId="4DB37C1C" w:rsidR="008140D5" w:rsidRPr="0065409A" w:rsidRDefault="0034598E"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w:t>
      </w:r>
      <w:proofErr w:type="spellStart"/>
      <w:r w:rsidR="008140D5" w:rsidRPr="0065409A">
        <w:rPr>
          <w:rFonts w:asciiTheme="minorBidi" w:hAnsiTheme="minorBidi"/>
          <w:sz w:val="24"/>
          <w:szCs w:val="24"/>
        </w:rPr>
        <w:t>Tigay</w:t>
      </w:r>
      <w:proofErr w:type="spellEnd"/>
      <w:r w:rsidR="008140D5" w:rsidRPr="0065409A">
        <w:rPr>
          <w:rFonts w:asciiTheme="minorBidi" w:hAnsiTheme="minorBidi"/>
          <w:sz w:val="24"/>
          <w:szCs w:val="24"/>
        </w:rPr>
        <w:t xml:space="preserve">, Jeffrey H., “On Evaluating Claims of Literary Borrowing,” in William W. Hallo et al. (eds.), </w:t>
      </w:r>
      <w:r w:rsidR="008140D5" w:rsidRPr="0065409A">
        <w:rPr>
          <w:rFonts w:asciiTheme="minorBidi" w:hAnsiTheme="minorBidi"/>
          <w:i/>
          <w:iCs/>
          <w:sz w:val="24"/>
          <w:szCs w:val="24"/>
        </w:rPr>
        <w:t>The Tablet and the Scroll: Near Eastern Studies in Honor of William W. Hallo.</w:t>
      </w:r>
      <w:r w:rsidR="008140D5" w:rsidRPr="0065409A">
        <w:rPr>
          <w:rFonts w:asciiTheme="minorBidi" w:hAnsiTheme="minorBidi"/>
          <w:sz w:val="24"/>
          <w:szCs w:val="24"/>
        </w:rPr>
        <w:t xml:space="preserve"> Bethesda: CDL Press, 1993, pp. 250-255. </w:t>
      </w:r>
    </w:p>
    <w:p w14:paraId="0FAE2A7E" w14:textId="77777777" w:rsidR="008140D5" w:rsidRPr="001B2D14"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lang w:val="fr-FR"/>
          <w:rPrChange w:id="98" w:author="Author">
            <w:rPr>
              <w:rFonts w:asciiTheme="minorBidi" w:hAnsiTheme="minorBidi"/>
              <w:sz w:val="24"/>
              <w:szCs w:val="24"/>
            </w:rPr>
          </w:rPrChange>
        </w:rPr>
      </w:pPr>
      <w:proofErr w:type="spellStart"/>
      <w:r w:rsidRPr="001B2D14">
        <w:rPr>
          <w:rFonts w:asciiTheme="minorBidi" w:hAnsiTheme="minorBidi"/>
          <w:sz w:val="24"/>
          <w:szCs w:val="24"/>
          <w:lang w:val="fr-FR"/>
          <w:rPrChange w:id="99" w:author="Author">
            <w:rPr>
              <w:rFonts w:asciiTheme="minorBidi" w:hAnsiTheme="minorBidi"/>
              <w:sz w:val="24"/>
              <w:szCs w:val="24"/>
            </w:rPr>
          </w:rPrChange>
        </w:rPr>
        <w:t>Vanderhooft</w:t>
      </w:r>
      <w:proofErr w:type="spellEnd"/>
      <w:r w:rsidRPr="001B2D14">
        <w:rPr>
          <w:rFonts w:asciiTheme="minorBidi" w:hAnsiTheme="minorBidi"/>
          <w:sz w:val="24"/>
          <w:szCs w:val="24"/>
          <w:lang w:val="fr-FR"/>
          <w:rPrChange w:id="100" w:author="Author">
            <w:rPr>
              <w:rFonts w:asciiTheme="minorBidi" w:hAnsiTheme="minorBidi"/>
              <w:sz w:val="24"/>
              <w:szCs w:val="24"/>
            </w:rPr>
          </w:rPrChange>
        </w:rPr>
        <w:t>, David S., "</w:t>
      </w:r>
      <w:proofErr w:type="spellStart"/>
      <w:r w:rsidRPr="001B2D14">
        <w:rPr>
          <w:rFonts w:asciiTheme="minorBidi" w:hAnsiTheme="minorBidi"/>
          <w:sz w:val="24"/>
          <w:szCs w:val="24"/>
          <w:lang w:val="fr-FR"/>
          <w:rPrChange w:id="101" w:author="Author">
            <w:rPr>
              <w:rFonts w:asciiTheme="minorBidi" w:hAnsiTheme="minorBidi"/>
              <w:sz w:val="24"/>
              <w:szCs w:val="24"/>
            </w:rPr>
          </w:rPrChange>
        </w:rPr>
        <w:t>Ezekiel</w:t>
      </w:r>
      <w:proofErr w:type="spellEnd"/>
      <w:r w:rsidRPr="001B2D14">
        <w:rPr>
          <w:rFonts w:asciiTheme="minorBidi" w:hAnsiTheme="minorBidi"/>
          <w:sz w:val="24"/>
          <w:szCs w:val="24"/>
          <w:lang w:val="fr-FR"/>
          <w:rPrChange w:id="102" w:author="Author">
            <w:rPr>
              <w:rFonts w:asciiTheme="minorBidi" w:hAnsiTheme="minorBidi"/>
              <w:sz w:val="24"/>
              <w:szCs w:val="24"/>
            </w:rPr>
          </w:rPrChange>
        </w:rPr>
        <w:t xml:space="preserve"> in and On Babylon," </w:t>
      </w:r>
      <w:proofErr w:type="spellStart"/>
      <w:r w:rsidRPr="001B2D14">
        <w:rPr>
          <w:rFonts w:asciiTheme="minorBidi" w:hAnsiTheme="minorBidi"/>
          <w:i/>
          <w:iCs/>
          <w:sz w:val="24"/>
          <w:szCs w:val="24"/>
          <w:lang w:val="fr-FR"/>
          <w:rPrChange w:id="103" w:author="Author">
            <w:rPr>
              <w:rFonts w:asciiTheme="minorBidi" w:hAnsiTheme="minorBidi"/>
              <w:i/>
              <w:iCs/>
              <w:sz w:val="24"/>
              <w:szCs w:val="24"/>
            </w:rPr>
          </w:rPrChange>
        </w:rPr>
        <w:t>Transeuphratène</w:t>
      </w:r>
      <w:proofErr w:type="spellEnd"/>
      <w:r w:rsidRPr="001B2D14">
        <w:rPr>
          <w:rFonts w:asciiTheme="minorBidi" w:hAnsiTheme="minorBidi"/>
          <w:sz w:val="24"/>
          <w:szCs w:val="24"/>
          <w:lang w:val="fr-FR"/>
          <w:rPrChange w:id="104" w:author="Author">
            <w:rPr>
              <w:rFonts w:asciiTheme="minorBidi" w:hAnsiTheme="minorBidi"/>
              <w:sz w:val="24"/>
              <w:szCs w:val="24"/>
            </w:rPr>
          </w:rPrChange>
        </w:rPr>
        <w:t xml:space="preserve"> 46 (2014</w:t>
      </w:r>
      <w:proofErr w:type="gramStart"/>
      <w:r w:rsidRPr="001B2D14">
        <w:rPr>
          <w:rFonts w:asciiTheme="minorBidi" w:hAnsiTheme="minorBidi"/>
          <w:sz w:val="24"/>
          <w:szCs w:val="24"/>
          <w:lang w:val="fr-FR"/>
          <w:rPrChange w:id="105" w:author="Author">
            <w:rPr>
              <w:rFonts w:asciiTheme="minorBidi" w:hAnsiTheme="minorBidi"/>
              <w:sz w:val="24"/>
              <w:szCs w:val="24"/>
            </w:rPr>
          </w:rPrChange>
        </w:rPr>
        <w:t>):</w:t>
      </w:r>
      <w:proofErr w:type="gramEnd"/>
      <w:r w:rsidRPr="001B2D14">
        <w:rPr>
          <w:rFonts w:asciiTheme="minorBidi" w:hAnsiTheme="minorBidi"/>
          <w:sz w:val="24"/>
          <w:szCs w:val="24"/>
          <w:lang w:val="fr-FR"/>
          <w:rPrChange w:id="106" w:author="Author">
            <w:rPr>
              <w:rFonts w:asciiTheme="minorBidi" w:hAnsiTheme="minorBidi"/>
              <w:sz w:val="24"/>
              <w:szCs w:val="24"/>
            </w:rPr>
          </w:rPrChange>
        </w:rPr>
        <w:t xml:space="preserve"> 99-119 </w:t>
      </w:r>
      <w:commentRangeStart w:id="107"/>
      <w:r w:rsidRPr="001B2D14">
        <w:rPr>
          <w:rFonts w:asciiTheme="minorBidi" w:hAnsiTheme="minorBidi"/>
          <w:sz w:val="24"/>
          <w:szCs w:val="24"/>
          <w:lang w:val="fr-FR"/>
          <w:rPrChange w:id="108" w:author="Author">
            <w:rPr>
              <w:rFonts w:asciiTheme="minorBidi" w:hAnsiTheme="minorBidi"/>
              <w:sz w:val="24"/>
              <w:szCs w:val="24"/>
            </w:rPr>
          </w:rPrChange>
        </w:rPr>
        <w:t>(</w:t>
      </w:r>
      <w:r w:rsidRPr="001B2D14">
        <w:rPr>
          <w:rFonts w:asciiTheme="minorBidi" w:hAnsiTheme="minorBidi"/>
          <w:i/>
          <w:iCs/>
          <w:sz w:val="24"/>
          <w:szCs w:val="24"/>
          <w:lang w:val="fr-FR"/>
          <w:rPrChange w:id="109" w:author="Author">
            <w:rPr>
              <w:rFonts w:asciiTheme="minorBidi" w:hAnsiTheme="minorBidi"/>
              <w:i/>
              <w:iCs/>
              <w:sz w:val="24"/>
              <w:szCs w:val="24"/>
            </w:rPr>
          </w:rPrChange>
        </w:rPr>
        <w:t xml:space="preserve">Mélanges André Lemaire </w:t>
      </w:r>
      <w:r w:rsidRPr="001B2D14">
        <w:rPr>
          <w:rFonts w:asciiTheme="minorBidi" w:hAnsiTheme="minorBidi"/>
          <w:sz w:val="24"/>
          <w:szCs w:val="24"/>
          <w:lang w:val="fr-FR"/>
          <w:rPrChange w:id="110" w:author="Author">
            <w:rPr>
              <w:rFonts w:asciiTheme="minorBidi" w:hAnsiTheme="minorBidi"/>
              <w:sz w:val="24"/>
              <w:szCs w:val="24"/>
            </w:rPr>
          </w:rPrChange>
        </w:rPr>
        <w:t>III)</w:t>
      </w:r>
      <w:commentRangeEnd w:id="107"/>
      <w:r w:rsidR="00516E3C">
        <w:rPr>
          <w:rStyle w:val="CommentReference"/>
        </w:rPr>
        <w:commentReference w:id="107"/>
      </w:r>
      <w:r w:rsidRPr="001B2D14">
        <w:rPr>
          <w:rFonts w:asciiTheme="minorBidi" w:hAnsiTheme="minorBidi"/>
          <w:sz w:val="24"/>
          <w:szCs w:val="24"/>
          <w:lang w:val="fr-FR"/>
          <w:rPrChange w:id="111" w:author="Author">
            <w:rPr>
              <w:rFonts w:asciiTheme="minorBidi" w:hAnsiTheme="minorBidi"/>
              <w:sz w:val="24"/>
              <w:szCs w:val="24"/>
            </w:rPr>
          </w:rPrChange>
        </w:rPr>
        <w:t>.</w:t>
      </w:r>
    </w:p>
    <w:p w14:paraId="27A0E470"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Waerzeggers</w:t>
      </w:r>
      <w:proofErr w:type="spellEnd"/>
      <w:r w:rsidRPr="0065409A">
        <w:rPr>
          <w:rFonts w:asciiTheme="minorBidi" w:hAnsiTheme="minorBidi"/>
          <w:sz w:val="24"/>
          <w:szCs w:val="24"/>
        </w:rPr>
        <w:t xml:space="preserve">, Caroline, "Locating Contact in the Babylonian Exile: Some Reflections on Tracing Judean-Babylonian Encounters in Cuneiform Texts," in: U. </w:t>
      </w:r>
      <w:proofErr w:type="spellStart"/>
      <w:r w:rsidRPr="0065409A">
        <w:rPr>
          <w:rFonts w:asciiTheme="minorBidi" w:hAnsiTheme="minorBidi"/>
          <w:sz w:val="24"/>
          <w:szCs w:val="24"/>
        </w:rPr>
        <w:t>Gabbay</w:t>
      </w:r>
      <w:proofErr w:type="spellEnd"/>
      <w:r w:rsidRPr="0065409A">
        <w:rPr>
          <w:rFonts w:asciiTheme="minorBidi" w:hAnsiTheme="minorBidi"/>
          <w:sz w:val="24"/>
          <w:szCs w:val="24"/>
        </w:rPr>
        <w:t xml:space="preserve"> and S. </w:t>
      </w:r>
      <w:proofErr w:type="spellStart"/>
      <w:r w:rsidRPr="0065409A">
        <w:rPr>
          <w:rFonts w:asciiTheme="minorBidi" w:hAnsiTheme="minorBidi"/>
          <w:sz w:val="24"/>
          <w:szCs w:val="24"/>
        </w:rPr>
        <w:t>Secunda</w:t>
      </w:r>
      <w:proofErr w:type="spellEnd"/>
      <w:r w:rsidRPr="0065409A">
        <w:rPr>
          <w:rFonts w:asciiTheme="minorBidi" w:hAnsiTheme="minorBidi"/>
          <w:sz w:val="24"/>
          <w:szCs w:val="24"/>
        </w:rPr>
        <w:t xml:space="preserve"> (eds.), </w:t>
      </w:r>
      <w:r w:rsidRPr="0065409A">
        <w:rPr>
          <w:rFonts w:asciiTheme="minorBidi" w:hAnsiTheme="minorBidi"/>
          <w:i/>
          <w:iCs/>
          <w:sz w:val="24"/>
          <w:szCs w:val="24"/>
        </w:rPr>
        <w:t>Encounters by the Rivers of Babylon: Scholarly Conversations between Jews, Iranians and Babylonians in Antiquity</w:t>
      </w:r>
      <w:r w:rsidRPr="0065409A">
        <w:rPr>
          <w:rFonts w:asciiTheme="minorBidi" w:hAnsiTheme="minorBidi"/>
          <w:sz w:val="24"/>
          <w:szCs w:val="24"/>
        </w:rPr>
        <w:t>, TSAJ 160. Tübingen: Mohr, 2014, pp. 131–146.</w:t>
      </w:r>
    </w:p>
    <w:p w14:paraId="62686D29"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eastAsia="Times New Roman" w:hAnsiTheme="minorBidi"/>
          <w:sz w:val="24"/>
          <w:szCs w:val="24"/>
        </w:rPr>
        <w:t>Waerzeggers</w:t>
      </w:r>
      <w:proofErr w:type="spellEnd"/>
      <w:r w:rsidRPr="0065409A">
        <w:rPr>
          <w:rFonts w:asciiTheme="minorBidi" w:eastAsia="Times New Roman" w:hAnsiTheme="minorBidi"/>
          <w:sz w:val="24"/>
          <w:szCs w:val="24"/>
        </w:rPr>
        <w:t>, Caroline, "Review of </w:t>
      </w:r>
      <w:r w:rsidRPr="0065409A">
        <w:rPr>
          <w:rFonts w:asciiTheme="minorBidi" w:eastAsia="Times New Roman" w:hAnsiTheme="minorBidi"/>
          <w:i/>
          <w:iCs/>
          <w:sz w:val="24"/>
          <w:szCs w:val="24"/>
        </w:rPr>
        <w:t xml:space="preserve">Documents of Judean Exiles and West Semites in Babylonia in the Collection of David </w:t>
      </w:r>
      <w:proofErr w:type="spellStart"/>
      <w:r w:rsidRPr="0065409A">
        <w:rPr>
          <w:rFonts w:asciiTheme="minorBidi" w:eastAsia="Times New Roman" w:hAnsiTheme="minorBidi"/>
          <w:i/>
          <w:iCs/>
          <w:sz w:val="24"/>
          <w:szCs w:val="24"/>
        </w:rPr>
        <w:t>Sofer</w:t>
      </w:r>
      <w:proofErr w:type="spellEnd"/>
      <w:r w:rsidRPr="0065409A">
        <w:rPr>
          <w:rFonts w:asciiTheme="minorBidi" w:eastAsia="Times New Roman" w:hAnsiTheme="minorBidi"/>
          <w:sz w:val="24"/>
          <w:szCs w:val="24"/>
        </w:rPr>
        <w:t>, edited by Laurie F. Pearce and Cornelia Wunsch," </w:t>
      </w:r>
      <w:r w:rsidRPr="0065409A">
        <w:rPr>
          <w:rFonts w:asciiTheme="minorBidi" w:eastAsia="Times New Roman" w:hAnsiTheme="minorBidi"/>
          <w:i/>
          <w:iCs/>
          <w:sz w:val="24"/>
          <w:szCs w:val="24"/>
        </w:rPr>
        <w:t>Strata</w:t>
      </w:r>
      <w:r w:rsidRPr="0065409A">
        <w:rPr>
          <w:rFonts w:asciiTheme="minorBidi" w:eastAsia="Times New Roman" w:hAnsiTheme="minorBidi"/>
          <w:sz w:val="24"/>
          <w:szCs w:val="24"/>
        </w:rPr>
        <w:t> 33 (2015): 179</w:t>
      </w:r>
      <w:r w:rsidRPr="0065409A">
        <w:rPr>
          <w:rFonts w:asciiTheme="minorBidi" w:eastAsia="Times New Roman" w:hAnsiTheme="minorBidi"/>
          <w:sz w:val="24"/>
          <w:szCs w:val="24"/>
        </w:rPr>
        <w:softHyphen/>
      </w:r>
      <w:r w:rsidRPr="0065409A">
        <w:rPr>
          <w:rFonts w:asciiTheme="minorBidi" w:eastAsia="Times New Roman" w:hAnsiTheme="minorBidi"/>
          <w:sz w:val="24"/>
          <w:szCs w:val="24"/>
        </w:rPr>
        <w:softHyphen/>
        <w:t>–194.</w:t>
      </w:r>
    </w:p>
    <w:p w14:paraId="5B309AE1"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Waerzeggers</w:t>
      </w:r>
      <w:proofErr w:type="spellEnd"/>
      <w:r w:rsidRPr="0065409A">
        <w:rPr>
          <w:rFonts w:asciiTheme="minorBidi" w:hAnsiTheme="minorBidi"/>
          <w:sz w:val="24"/>
          <w:szCs w:val="24"/>
        </w:rPr>
        <w:t xml:space="preserve">, Caroline, "Very Cordially Hated in Babylonia? </w:t>
      </w:r>
      <w:commentRangeStart w:id="112"/>
      <w:proofErr w:type="spellStart"/>
      <w:r w:rsidRPr="0065409A">
        <w:rPr>
          <w:rFonts w:asciiTheme="minorBidi" w:hAnsiTheme="minorBidi"/>
          <w:sz w:val="24"/>
          <w:szCs w:val="24"/>
        </w:rPr>
        <w:t>Ze¯ria</w:t>
      </w:r>
      <w:proofErr w:type="spellEnd"/>
      <w:r w:rsidRPr="0065409A">
        <w:rPr>
          <w:rFonts w:asciiTheme="minorBidi" w:hAnsiTheme="minorBidi"/>
          <w:sz w:val="24"/>
          <w:szCs w:val="24"/>
        </w:rPr>
        <w:t xml:space="preserve"> and </w:t>
      </w:r>
      <w:proofErr w:type="spellStart"/>
      <w:r w:rsidRPr="0065409A">
        <w:rPr>
          <w:rFonts w:asciiTheme="minorBidi" w:hAnsiTheme="minorBidi"/>
          <w:sz w:val="24"/>
          <w:szCs w:val="24"/>
        </w:rPr>
        <w:t>Re¯mu¯t</w:t>
      </w:r>
      <w:commentRangeEnd w:id="112"/>
      <w:proofErr w:type="spellEnd"/>
      <w:r w:rsidR="004D5136">
        <w:rPr>
          <w:rStyle w:val="CommentReference"/>
        </w:rPr>
        <w:commentReference w:id="112"/>
      </w:r>
      <w:r w:rsidRPr="0065409A">
        <w:rPr>
          <w:rFonts w:asciiTheme="minorBidi" w:hAnsiTheme="minorBidi"/>
          <w:sz w:val="24"/>
          <w:szCs w:val="24"/>
        </w:rPr>
        <w:t xml:space="preserve"> in the Verse Account,"</w:t>
      </w:r>
      <w:r w:rsidRPr="0065409A">
        <w:rPr>
          <w:rFonts w:asciiTheme="minorBidi" w:hAnsiTheme="minorBidi"/>
          <w:i/>
          <w:iCs/>
          <w:sz w:val="24"/>
          <w:szCs w:val="24"/>
        </w:rPr>
        <w:t xml:space="preserve"> </w:t>
      </w:r>
      <w:proofErr w:type="spellStart"/>
      <w:r w:rsidRPr="0065409A">
        <w:rPr>
          <w:rFonts w:asciiTheme="minorBidi" w:hAnsiTheme="minorBidi"/>
          <w:i/>
          <w:iCs/>
          <w:sz w:val="24"/>
          <w:szCs w:val="24"/>
        </w:rPr>
        <w:t>AoF</w:t>
      </w:r>
      <w:proofErr w:type="spellEnd"/>
      <w:r w:rsidRPr="0065409A">
        <w:rPr>
          <w:rFonts w:asciiTheme="minorBidi" w:hAnsiTheme="minorBidi"/>
          <w:i/>
          <w:iCs/>
          <w:sz w:val="24"/>
          <w:szCs w:val="24"/>
        </w:rPr>
        <w:t xml:space="preserve"> </w:t>
      </w:r>
      <w:r w:rsidRPr="0065409A">
        <w:rPr>
          <w:rFonts w:asciiTheme="minorBidi" w:hAnsiTheme="minorBidi"/>
          <w:sz w:val="24"/>
          <w:szCs w:val="24"/>
        </w:rPr>
        <w:t>39 (2012): 316–320.</w:t>
      </w:r>
    </w:p>
    <w:p w14:paraId="72B29389"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Williamson, Hugh G.M., </w:t>
      </w:r>
      <w:r w:rsidRPr="0065409A">
        <w:rPr>
          <w:rFonts w:asciiTheme="minorBidi" w:hAnsiTheme="minorBidi"/>
          <w:i/>
          <w:iCs/>
          <w:sz w:val="24"/>
          <w:szCs w:val="24"/>
        </w:rPr>
        <w:t xml:space="preserve">The Book Called Isaiah: </w:t>
      </w:r>
      <w:proofErr w:type="spellStart"/>
      <w:r w:rsidRPr="0065409A">
        <w:rPr>
          <w:rFonts w:asciiTheme="minorBidi" w:hAnsiTheme="minorBidi"/>
          <w:i/>
          <w:iCs/>
          <w:sz w:val="24"/>
          <w:szCs w:val="24"/>
        </w:rPr>
        <w:t>Deutero</w:t>
      </w:r>
      <w:proofErr w:type="spellEnd"/>
      <w:r w:rsidRPr="0065409A">
        <w:rPr>
          <w:rFonts w:asciiTheme="minorBidi" w:hAnsiTheme="minorBidi"/>
          <w:i/>
          <w:iCs/>
          <w:sz w:val="24"/>
          <w:szCs w:val="24"/>
        </w:rPr>
        <w:t>-Isaiah’s Role in Composition and Redaction.</w:t>
      </w:r>
      <w:r w:rsidRPr="0065409A">
        <w:rPr>
          <w:rFonts w:asciiTheme="minorBidi" w:hAnsiTheme="minorBidi"/>
          <w:sz w:val="24"/>
          <w:szCs w:val="24"/>
        </w:rPr>
        <w:t xml:space="preserve"> Oxford: Clarendon, 1994.</w:t>
      </w:r>
    </w:p>
    <w:p w14:paraId="47D2DAE4"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Wunsch, Cornelia, "Glimpses on the Lives of Deportees in Rural Babylonia," in: A. </w:t>
      </w:r>
      <w:proofErr w:type="spellStart"/>
      <w:r w:rsidRPr="0065409A">
        <w:rPr>
          <w:rFonts w:asciiTheme="minorBidi" w:hAnsiTheme="minorBidi"/>
          <w:sz w:val="24"/>
          <w:szCs w:val="24"/>
        </w:rPr>
        <w:t>Berlejung</w:t>
      </w:r>
      <w:proofErr w:type="spellEnd"/>
      <w:r w:rsidRPr="0065409A">
        <w:rPr>
          <w:rFonts w:asciiTheme="minorBidi" w:hAnsiTheme="minorBidi"/>
          <w:sz w:val="24"/>
          <w:szCs w:val="24"/>
        </w:rPr>
        <w:t xml:space="preserve"> and M. </w:t>
      </w:r>
      <w:proofErr w:type="spellStart"/>
      <w:r w:rsidRPr="0065409A">
        <w:rPr>
          <w:rFonts w:asciiTheme="minorBidi" w:hAnsiTheme="minorBidi"/>
          <w:sz w:val="24"/>
          <w:szCs w:val="24"/>
        </w:rPr>
        <w:t>Streck</w:t>
      </w:r>
      <w:proofErr w:type="spellEnd"/>
      <w:r w:rsidRPr="0065409A">
        <w:rPr>
          <w:rFonts w:asciiTheme="minorBidi" w:hAnsiTheme="minorBidi"/>
          <w:sz w:val="24"/>
          <w:szCs w:val="24"/>
        </w:rPr>
        <w:t xml:space="preserve"> (eds.), </w:t>
      </w:r>
      <w:proofErr w:type="spellStart"/>
      <w:r w:rsidRPr="0065409A">
        <w:rPr>
          <w:rFonts w:asciiTheme="minorBidi" w:hAnsiTheme="minorBidi"/>
          <w:i/>
          <w:iCs/>
          <w:sz w:val="24"/>
          <w:szCs w:val="24"/>
        </w:rPr>
        <w:t>Aramäer</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Chaldäer</w:t>
      </w:r>
      <w:proofErr w:type="spellEnd"/>
      <w:r w:rsidRPr="0065409A">
        <w:rPr>
          <w:rFonts w:asciiTheme="minorBidi" w:hAnsiTheme="minorBidi"/>
          <w:i/>
          <w:iCs/>
          <w:sz w:val="24"/>
          <w:szCs w:val="24"/>
        </w:rPr>
        <w:t xml:space="preserve">, und </w:t>
      </w:r>
      <w:proofErr w:type="spellStart"/>
      <w:r w:rsidRPr="0065409A">
        <w:rPr>
          <w:rFonts w:asciiTheme="minorBidi" w:hAnsiTheme="minorBidi"/>
          <w:i/>
          <w:iCs/>
          <w:sz w:val="24"/>
          <w:szCs w:val="24"/>
        </w:rPr>
        <w:t>Araber</w:t>
      </w:r>
      <w:proofErr w:type="spellEnd"/>
      <w:r w:rsidRPr="0065409A">
        <w:rPr>
          <w:rFonts w:asciiTheme="minorBidi" w:hAnsiTheme="minorBidi"/>
          <w:i/>
          <w:iCs/>
          <w:sz w:val="24"/>
          <w:szCs w:val="24"/>
        </w:rPr>
        <w:t xml:space="preserve"> in </w:t>
      </w:r>
      <w:proofErr w:type="spellStart"/>
      <w:r w:rsidRPr="0065409A">
        <w:rPr>
          <w:rFonts w:asciiTheme="minorBidi" w:hAnsiTheme="minorBidi"/>
          <w:i/>
          <w:iCs/>
          <w:sz w:val="24"/>
          <w:szCs w:val="24"/>
        </w:rPr>
        <w:t>Babylonien</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Syrien</w:t>
      </w:r>
      <w:proofErr w:type="spellEnd"/>
      <w:r w:rsidRPr="0065409A">
        <w:rPr>
          <w:rFonts w:asciiTheme="minorBidi" w:hAnsiTheme="minorBidi"/>
          <w:i/>
          <w:iCs/>
          <w:sz w:val="24"/>
          <w:szCs w:val="24"/>
        </w:rPr>
        <w:t xml:space="preserve"> und </w:t>
      </w:r>
      <w:proofErr w:type="spellStart"/>
      <w:r w:rsidRPr="0065409A">
        <w:rPr>
          <w:rFonts w:asciiTheme="minorBidi" w:hAnsiTheme="minorBidi"/>
          <w:i/>
          <w:iCs/>
          <w:sz w:val="24"/>
          <w:szCs w:val="24"/>
        </w:rPr>
        <w:t>Palästina</w:t>
      </w:r>
      <w:proofErr w:type="spellEnd"/>
      <w:r w:rsidRPr="0065409A">
        <w:rPr>
          <w:rFonts w:asciiTheme="minorBidi" w:hAnsiTheme="minorBidi"/>
          <w:i/>
          <w:iCs/>
          <w:sz w:val="24"/>
          <w:szCs w:val="24"/>
        </w:rPr>
        <w:t xml:space="preserve"> </w:t>
      </w:r>
      <w:proofErr w:type="spellStart"/>
      <w:r w:rsidRPr="0065409A">
        <w:rPr>
          <w:rFonts w:asciiTheme="minorBidi" w:hAnsiTheme="minorBidi"/>
          <w:i/>
          <w:iCs/>
          <w:sz w:val="24"/>
          <w:szCs w:val="24"/>
        </w:rPr>
        <w:t>im</w:t>
      </w:r>
      <w:proofErr w:type="spellEnd"/>
      <w:r w:rsidRPr="0065409A">
        <w:rPr>
          <w:rFonts w:asciiTheme="minorBidi" w:hAnsiTheme="minorBidi"/>
          <w:i/>
          <w:iCs/>
          <w:sz w:val="24"/>
          <w:szCs w:val="24"/>
        </w:rPr>
        <w:t xml:space="preserve"> 1. Jt. v. </w:t>
      </w:r>
      <w:proofErr w:type="spellStart"/>
      <w:r w:rsidRPr="0065409A">
        <w:rPr>
          <w:rFonts w:asciiTheme="minorBidi" w:hAnsiTheme="minorBidi"/>
          <w:i/>
          <w:iCs/>
          <w:sz w:val="24"/>
          <w:szCs w:val="24"/>
        </w:rPr>
        <w:t>Chr</w:t>
      </w:r>
      <w:proofErr w:type="spellEnd"/>
      <w:r w:rsidRPr="0065409A">
        <w:rPr>
          <w:rFonts w:asciiTheme="minorBidi" w:hAnsiTheme="minorBidi"/>
          <w:sz w:val="24"/>
          <w:szCs w:val="24"/>
        </w:rPr>
        <w:t xml:space="preserve">, LAOS 3. Wiesbaden: </w:t>
      </w:r>
      <w:proofErr w:type="spellStart"/>
      <w:r w:rsidRPr="0065409A">
        <w:rPr>
          <w:rFonts w:asciiTheme="minorBidi" w:hAnsiTheme="minorBidi"/>
          <w:sz w:val="24"/>
          <w:szCs w:val="24"/>
        </w:rPr>
        <w:t>Harrassowitz</w:t>
      </w:r>
      <w:proofErr w:type="spellEnd"/>
      <w:r w:rsidRPr="0065409A">
        <w:rPr>
          <w:rFonts w:asciiTheme="minorBidi" w:hAnsiTheme="minorBidi"/>
          <w:sz w:val="24"/>
          <w:szCs w:val="24"/>
        </w:rPr>
        <w:t>, 2013, pp. 247–260.</w:t>
      </w:r>
    </w:p>
    <w:bookmarkEnd w:id="36"/>
    <w:p w14:paraId="7F243ADC" w14:textId="7777777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Zadok, Ran, "Judeans in Babylonia – Updating the Dossier," in: U. </w:t>
      </w:r>
      <w:proofErr w:type="spellStart"/>
      <w:r w:rsidRPr="0065409A">
        <w:rPr>
          <w:rFonts w:asciiTheme="minorBidi" w:hAnsiTheme="minorBidi"/>
          <w:sz w:val="24"/>
          <w:szCs w:val="24"/>
        </w:rPr>
        <w:t>Gabbay</w:t>
      </w:r>
      <w:proofErr w:type="spellEnd"/>
      <w:r w:rsidRPr="0065409A">
        <w:rPr>
          <w:rFonts w:asciiTheme="minorBidi" w:hAnsiTheme="minorBidi"/>
          <w:sz w:val="24"/>
          <w:szCs w:val="24"/>
        </w:rPr>
        <w:t xml:space="preserve"> and S. </w:t>
      </w:r>
      <w:proofErr w:type="spellStart"/>
      <w:r w:rsidRPr="0065409A">
        <w:rPr>
          <w:rFonts w:asciiTheme="minorBidi" w:hAnsiTheme="minorBidi"/>
          <w:sz w:val="24"/>
          <w:szCs w:val="24"/>
        </w:rPr>
        <w:t>Secunda</w:t>
      </w:r>
      <w:proofErr w:type="spellEnd"/>
      <w:r w:rsidRPr="0065409A">
        <w:rPr>
          <w:rFonts w:asciiTheme="minorBidi" w:hAnsiTheme="minorBidi"/>
          <w:sz w:val="24"/>
          <w:szCs w:val="24"/>
        </w:rPr>
        <w:t xml:space="preserve"> (eds.), </w:t>
      </w:r>
      <w:r w:rsidRPr="0065409A">
        <w:rPr>
          <w:rFonts w:asciiTheme="minorBidi" w:hAnsiTheme="minorBidi"/>
          <w:i/>
          <w:iCs/>
          <w:sz w:val="24"/>
          <w:szCs w:val="24"/>
        </w:rPr>
        <w:t>Encounters by the Rivers of Babylon: Scholarly Conversations Between Jews, Iranians, and Babylonians in Antiquity</w:t>
      </w:r>
      <w:r w:rsidRPr="0065409A">
        <w:rPr>
          <w:rFonts w:asciiTheme="minorBidi" w:hAnsiTheme="minorBidi"/>
          <w:sz w:val="24"/>
          <w:szCs w:val="24"/>
        </w:rPr>
        <w:t>, TSAJ 160. Tübingen: Mohr, 2014, pp. 109–129.</w:t>
      </w:r>
    </w:p>
    <w:p w14:paraId="2BF3088D" w14:textId="1C6AB4A7" w:rsidR="008140D5" w:rsidRPr="0065409A" w:rsidRDefault="008140D5" w:rsidP="008140D5">
      <w:pPr>
        <w:pStyle w:val="FootnoteText"/>
        <w:numPr>
          <w:ilvl w:val="0"/>
          <w:numId w:val="11"/>
        </w:numPr>
        <w:tabs>
          <w:tab w:val="left" w:pos="284"/>
          <w:tab w:val="left" w:pos="426"/>
        </w:tabs>
        <w:bidi w:val="0"/>
        <w:ind w:right="57"/>
        <w:jc w:val="both"/>
        <w:rPr>
          <w:rFonts w:asciiTheme="minorBidi" w:hAnsiTheme="minorBidi"/>
          <w:sz w:val="24"/>
          <w:szCs w:val="24"/>
        </w:rPr>
      </w:pPr>
      <w:r w:rsidRPr="0065409A">
        <w:rPr>
          <w:rFonts w:asciiTheme="minorBidi" w:hAnsiTheme="minorBidi"/>
          <w:sz w:val="24"/>
          <w:szCs w:val="24"/>
        </w:rPr>
        <w:t xml:space="preserve">Zadok, Ran, "West Semitic Groups in the Nippur Region between c. 750 and 330 B.C.E," in: J. </w:t>
      </w:r>
      <w:proofErr w:type="spellStart"/>
      <w:r w:rsidRPr="0065409A">
        <w:rPr>
          <w:rFonts w:asciiTheme="minorBidi" w:hAnsiTheme="minorBidi"/>
          <w:sz w:val="24"/>
          <w:szCs w:val="24"/>
        </w:rPr>
        <w:t>Stökl</w:t>
      </w:r>
      <w:proofErr w:type="spellEnd"/>
      <w:r w:rsidRPr="0065409A">
        <w:rPr>
          <w:rFonts w:asciiTheme="minorBidi" w:hAnsiTheme="minorBidi"/>
          <w:sz w:val="24"/>
          <w:szCs w:val="24"/>
        </w:rPr>
        <w:t xml:space="preserve"> and C. </w:t>
      </w:r>
      <w:proofErr w:type="spellStart"/>
      <w:r w:rsidRPr="0065409A">
        <w:rPr>
          <w:rFonts w:asciiTheme="minorBidi" w:hAnsiTheme="minorBidi"/>
          <w:sz w:val="24"/>
          <w:szCs w:val="24"/>
        </w:rPr>
        <w:t>Waerzeggers</w:t>
      </w:r>
      <w:proofErr w:type="spellEnd"/>
      <w:r w:rsidRPr="0065409A">
        <w:rPr>
          <w:rFonts w:asciiTheme="minorBidi" w:hAnsiTheme="minorBidi"/>
          <w:sz w:val="24"/>
          <w:szCs w:val="24"/>
        </w:rPr>
        <w:t xml:space="preserve"> (eds.), </w:t>
      </w:r>
      <w:r w:rsidRPr="0065409A">
        <w:rPr>
          <w:rFonts w:asciiTheme="minorBidi" w:hAnsiTheme="minorBidi"/>
          <w:i/>
          <w:iCs/>
          <w:sz w:val="24"/>
          <w:szCs w:val="24"/>
        </w:rPr>
        <w:t>Exile and Return: The Babylonian Context</w:t>
      </w:r>
      <w:r w:rsidRPr="0065409A">
        <w:rPr>
          <w:rFonts w:asciiTheme="minorBidi" w:hAnsiTheme="minorBidi"/>
          <w:sz w:val="24"/>
          <w:szCs w:val="24"/>
        </w:rPr>
        <w:t>, BZAW 478. Berlin and Boston: De Gruyter, 2015, pp. 94–156.</w:t>
      </w:r>
    </w:p>
    <w:p w14:paraId="44A12B8E" w14:textId="6FE1C995" w:rsidR="0042330E" w:rsidRPr="0065409A" w:rsidRDefault="0042330E" w:rsidP="0042330E">
      <w:pPr>
        <w:pStyle w:val="FootnoteText"/>
        <w:numPr>
          <w:ilvl w:val="0"/>
          <w:numId w:val="11"/>
        </w:numPr>
        <w:tabs>
          <w:tab w:val="left" w:pos="284"/>
          <w:tab w:val="left" w:pos="426"/>
        </w:tabs>
        <w:bidi w:val="0"/>
        <w:ind w:right="57"/>
        <w:jc w:val="both"/>
        <w:rPr>
          <w:rFonts w:asciiTheme="minorBidi" w:hAnsiTheme="minorBidi"/>
          <w:sz w:val="24"/>
          <w:szCs w:val="24"/>
        </w:rPr>
      </w:pPr>
      <w:proofErr w:type="spellStart"/>
      <w:r w:rsidRPr="0065409A">
        <w:rPr>
          <w:rFonts w:asciiTheme="minorBidi" w:hAnsiTheme="minorBidi"/>
          <w:sz w:val="24"/>
          <w:szCs w:val="24"/>
        </w:rPr>
        <w:t>Zilberg</w:t>
      </w:r>
      <w:proofErr w:type="spellEnd"/>
      <w:r w:rsidRPr="0065409A">
        <w:rPr>
          <w:rFonts w:asciiTheme="minorBidi" w:hAnsiTheme="minorBidi"/>
          <w:sz w:val="24"/>
          <w:szCs w:val="24"/>
        </w:rPr>
        <w:t xml:space="preserve">, Peter, </w:t>
      </w:r>
      <w:r w:rsidRPr="0065409A">
        <w:rPr>
          <w:rFonts w:asciiTheme="minorBidi" w:hAnsiTheme="minorBidi"/>
          <w:i/>
          <w:iCs/>
          <w:sz w:val="24"/>
          <w:szCs w:val="24"/>
        </w:rPr>
        <w:t xml:space="preserve">At the Gate of all Nations: A study of displaced and migrant minority groups in the center </w:t>
      </w:r>
      <w:proofErr w:type="spellStart"/>
      <w:r w:rsidRPr="0065409A">
        <w:rPr>
          <w:rFonts w:asciiTheme="minorBidi" w:hAnsiTheme="minorBidi"/>
          <w:i/>
          <w:iCs/>
          <w:sz w:val="24"/>
          <w:szCs w:val="24"/>
        </w:rPr>
        <w:t>ofthe</w:t>
      </w:r>
      <w:proofErr w:type="spellEnd"/>
      <w:r w:rsidRPr="0065409A">
        <w:rPr>
          <w:rFonts w:asciiTheme="minorBidi" w:hAnsiTheme="minorBidi"/>
          <w:i/>
          <w:iCs/>
          <w:sz w:val="24"/>
          <w:szCs w:val="24"/>
        </w:rPr>
        <w:t xml:space="preserve"> Persian Empire</w:t>
      </w:r>
      <w:r w:rsidRPr="0065409A">
        <w:rPr>
          <w:rFonts w:asciiTheme="minorBidi" w:hAnsiTheme="minorBidi"/>
          <w:sz w:val="24"/>
          <w:szCs w:val="24"/>
        </w:rPr>
        <w:t>. Unpublished Ph.D., Hebrew University, 2019.</w:t>
      </w:r>
    </w:p>
    <w:p w14:paraId="3156C2CF" w14:textId="32AA2280" w:rsidR="00082ED8" w:rsidRPr="0065409A" w:rsidRDefault="00121326" w:rsidP="00D31400">
      <w:pPr>
        <w:pStyle w:val="ListParagraph"/>
        <w:tabs>
          <w:tab w:val="left" w:pos="284"/>
          <w:tab w:val="left" w:pos="426"/>
          <w:tab w:val="left" w:pos="1440"/>
        </w:tabs>
        <w:bidi w:val="0"/>
        <w:spacing w:after="0" w:line="240" w:lineRule="auto"/>
        <w:ind w:left="0"/>
        <w:jc w:val="both"/>
        <w:rPr>
          <w:rFonts w:asciiTheme="minorBidi" w:hAnsiTheme="minorBidi"/>
        </w:rPr>
      </w:pPr>
      <w:r w:rsidRPr="0065409A">
        <w:rPr>
          <w:rFonts w:asciiTheme="minorBidi" w:hAnsiTheme="minorBidi"/>
        </w:rPr>
        <w:t xml:space="preserve"> </w:t>
      </w:r>
    </w:p>
    <w:sectPr w:rsidR="00082ED8" w:rsidRPr="0065409A" w:rsidSect="001F597D">
      <w:headerReference w:type="default" r:id="rId11"/>
      <w:footerReference w:type="default" r:id="rId12"/>
      <w:pgSz w:w="11906" w:h="16838"/>
      <w:pgMar w:top="1109" w:right="1109" w:bottom="1109" w:left="1109" w:header="706" w:footer="70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665A94CA" w14:textId="7C7E2DE9" w:rsidR="000B564D" w:rsidRDefault="000B564D">
      <w:pPr>
        <w:pStyle w:val="CommentText"/>
      </w:pPr>
      <w:r>
        <w:rPr>
          <w:rStyle w:val="CommentReference"/>
        </w:rPr>
        <w:annotationRef/>
      </w:r>
      <w:proofErr w:type="spellStart"/>
      <w:r>
        <w:rPr>
          <w:rFonts w:hint="cs"/>
          <w:rtl/>
        </w:rPr>
        <w:t>or</w:t>
      </w:r>
      <w:proofErr w:type="spellEnd"/>
      <w:r>
        <w:rPr>
          <w:rFonts w:hint="cs"/>
          <w:rtl/>
        </w:rPr>
        <w:t xml:space="preserve">, </w:t>
      </w:r>
      <w:proofErr w:type="spellStart"/>
      <w:r>
        <w:rPr>
          <w:rFonts w:hint="cs"/>
          <w:rtl/>
        </w:rPr>
        <w:t>value</w:t>
      </w:r>
      <w:proofErr w:type="spellEnd"/>
    </w:p>
  </w:comment>
  <w:comment w:id="3" w:author="Author" w:initials="A">
    <w:p w14:paraId="654D856A" w14:textId="6A576E4A" w:rsidR="00EB2620" w:rsidRDefault="00EB2620">
      <w:pPr>
        <w:pStyle w:val="CommentText"/>
      </w:pPr>
      <w:r>
        <w:rPr>
          <w:rStyle w:val="CommentReference"/>
        </w:rPr>
        <w:annotationRef/>
      </w:r>
      <w:proofErr w:type="spellStart"/>
      <w:r>
        <w:rPr>
          <w:rFonts w:hint="cs"/>
          <w:rtl/>
        </w:rPr>
        <w:t>or</w:t>
      </w:r>
      <w:proofErr w:type="spellEnd"/>
      <w:r>
        <w:rPr>
          <w:rFonts w:hint="cs"/>
          <w:rtl/>
        </w:rPr>
        <w:t xml:space="preserve">, </w:t>
      </w:r>
      <w:proofErr w:type="spellStart"/>
      <w:r>
        <w:rPr>
          <w:rFonts w:hint="cs"/>
          <w:rtl/>
        </w:rPr>
        <w:t>continues</w:t>
      </w:r>
      <w:proofErr w:type="spellEnd"/>
    </w:p>
  </w:comment>
  <w:comment w:id="4" w:author="Author" w:initials="A">
    <w:p w14:paraId="3FA5FC30" w14:textId="192A8222" w:rsidR="00C5273E" w:rsidRDefault="00C5273E">
      <w:pPr>
        <w:pStyle w:val="CommentText"/>
      </w:pPr>
      <w:r>
        <w:rPr>
          <w:rStyle w:val="CommentReference"/>
        </w:rPr>
        <w:annotationRef/>
      </w:r>
      <w:proofErr w:type="spellStart"/>
      <w:r>
        <w:rPr>
          <w:rFonts w:hint="cs"/>
          <w:rtl/>
        </w:rPr>
        <w:t>The</w:t>
      </w:r>
      <w:proofErr w:type="spellEnd"/>
      <w:r>
        <w:rPr>
          <w:rFonts w:hint="cs"/>
          <w:rtl/>
        </w:rPr>
        <w:t xml:space="preserve"> </w:t>
      </w:r>
      <w:proofErr w:type="spellStart"/>
      <w:r>
        <w:rPr>
          <w:rFonts w:hint="cs"/>
          <w:rtl/>
        </w:rPr>
        <w:t>bibliography</w:t>
      </w:r>
      <w:proofErr w:type="spellEnd"/>
      <w:r>
        <w:rPr>
          <w:rFonts w:hint="cs"/>
          <w:rtl/>
        </w:rPr>
        <w:t xml:space="preserve"> </w:t>
      </w:r>
      <w:proofErr w:type="spellStart"/>
      <w:r>
        <w:rPr>
          <w:rFonts w:hint="cs"/>
          <w:rtl/>
        </w:rPr>
        <w:t>only</w:t>
      </w:r>
      <w:proofErr w:type="spellEnd"/>
      <w:r>
        <w:rPr>
          <w:rFonts w:hint="cs"/>
          <w:rtl/>
        </w:rPr>
        <w:t xml:space="preserve"> </w:t>
      </w:r>
      <w:proofErr w:type="spellStart"/>
      <w:r>
        <w:rPr>
          <w:rFonts w:hint="cs"/>
          <w:rtl/>
        </w:rPr>
        <w:t>contains</w:t>
      </w:r>
      <w:proofErr w:type="spellEnd"/>
      <w:r>
        <w:rPr>
          <w:rFonts w:hint="cs"/>
          <w:rtl/>
        </w:rPr>
        <w:t xml:space="preserve"> </w:t>
      </w:r>
      <w:proofErr w:type="spellStart"/>
      <w:r>
        <w:rPr>
          <w:rFonts w:hint="cs"/>
          <w:rtl/>
        </w:rPr>
        <w:t>Kuenen</w:t>
      </w:r>
      <w:proofErr w:type="spellEnd"/>
      <w:r>
        <w:rPr>
          <w:rFonts w:hint="cs"/>
          <w:rtl/>
        </w:rPr>
        <w:t xml:space="preserve"> 1894</w:t>
      </w:r>
    </w:p>
  </w:comment>
  <w:comment w:id="5" w:author="Author" w:initials="A">
    <w:p w14:paraId="5DDA7866" w14:textId="3B9ED34D" w:rsidR="000368B1" w:rsidRDefault="000368B1">
      <w:pPr>
        <w:pStyle w:val="CommentText"/>
      </w:pPr>
      <w:proofErr w:type="spellStart"/>
      <w:r>
        <w:rPr>
          <w:rFonts w:hint="cs"/>
          <w:rtl/>
        </w:rPr>
        <w:t>there</w:t>
      </w:r>
      <w:proofErr w:type="spellEnd"/>
      <w:r>
        <w:rPr>
          <w:rFonts w:hint="cs"/>
          <w:rtl/>
        </w:rPr>
        <w:t xml:space="preserve"> </w:t>
      </w:r>
      <w:proofErr w:type="spellStart"/>
      <w:r>
        <w:rPr>
          <w:rFonts w:hint="cs"/>
          <w:rtl/>
        </w:rPr>
        <w:t>was</w:t>
      </w:r>
      <w:proofErr w:type="spellEnd"/>
      <w:r>
        <w:rPr>
          <w:rFonts w:hint="cs"/>
          <w:rtl/>
        </w:rPr>
        <w:t xml:space="preserve"> </w:t>
      </w:r>
      <w:proofErr w:type="spellStart"/>
      <w:r>
        <w:rPr>
          <w:rFonts w:hint="cs"/>
          <w:rtl/>
        </w:rPr>
        <w:t>an</w:t>
      </w:r>
      <w:proofErr w:type="spellEnd"/>
      <w:r>
        <w:rPr>
          <w:rFonts w:hint="cs"/>
          <w:rtl/>
        </w:rPr>
        <w:t xml:space="preserve"> </w:t>
      </w:r>
      <w:r>
        <w:rPr>
          <w:rStyle w:val="CommentReference"/>
        </w:rPr>
        <w:annotationRef/>
      </w:r>
      <w:proofErr w:type="spellStart"/>
      <w:r>
        <w:rPr>
          <w:rFonts w:hint="cs"/>
          <w:rtl/>
        </w:rPr>
        <w:t>extra</w:t>
      </w:r>
      <w:proofErr w:type="spellEnd"/>
      <w:r>
        <w:rPr>
          <w:rFonts w:hint="cs"/>
          <w:rtl/>
        </w:rPr>
        <w:t xml:space="preserve"> </w:t>
      </w:r>
      <w:proofErr w:type="spellStart"/>
      <w:r>
        <w:rPr>
          <w:rFonts w:hint="cs"/>
          <w:rtl/>
        </w:rPr>
        <w:t>space</w:t>
      </w:r>
      <w:proofErr w:type="spellEnd"/>
      <w:r>
        <w:rPr>
          <w:rFonts w:hint="cs"/>
          <w:rtl/>
        </w:rPr>
        <w:t xml:space="preserve"> </w:t>
      </w:r>
      <w:proofErr w:type="spellStart"/>
      <w:r>
        <w:rPr>
          <w:rFonts w:hint="cs"/>
          <w:rtl/>
        </w:rPr>
        <w:t>here</w:t>
      </w:r>
      <w:proofErr w:type="spellEnd"/>
    </w:p>
  </w:comment>
  <w:comment w:id="7" w:author="Author" w:initials="A">
    <w:p w14:paraId="756F028E" w14:textId="01BD462F" w:rsidR="00F273CB" w:rsidRDefault="00F273CB">
      <w:pPr>
        <w:pStyle w:val="CommentText"/>
      </w:pPr>
      <w:r>
        <w:rPr>
          <w:rStyle w:val="CommentReference"/>
        </w:rPr>
        <w:annotationRef/>
      </w:r>
      <w:proofErr w:type="spellStart"/>
      <w:r>
        <w:rPr>
          <w:rFonts w:hint="cs"/>
          <w:rtl/>
        </w:rPr>
        <w:t>spelling</w:t>
      </w:r>
      <w:proofErr w:type="spellEnd"/>
    </w:p>
  </w:comment>
  <w:comment w:id="8" w:author="Author" w:initials="A">
    <w:p w14:paraId="1456ABFD" w14:textId="3CC18599" w:rsidR="00F273CB" w:rsidRDefault="00F273CB">
      <w:pPr>
        <w:pStyle w:val="CommentText"/>
      </w:pPr>
      <w:r>
        <w:rPr>
          <w:rStyle w:val="CommentReference"/>
        </w:rPr>
        <w:annotationRef/>
      </w:r>
      <w:proofErr w:type="spellStart"/>
      <w:r w:rsidRPr="0065409A">
        <w:rPr>
          <w:rFonts w:asciiTheme="minorBidi" w:hAnsiTheme="minorBidi"/>
          <w:sz w:val="24"/>
          <w:szCs w:val="24"/>
        </w:rPr>
        <w:t>Rofé</w:t>
      </w:r>
      <w:proofErr w:type="spellEnd"/>
      <w:r w:rsidR="00950EBB">
        <w:rPr>
          <w:rFonts w:asciiTheme="minorBidi" w:hAnsiTheme="minorBidi"/>
          <w:sz w:val="24"/>
          <w:szCs w:val="24"/>
        </w:rPr>
        <w:t>*</w:t>
      </w:r>
    </w:p>
  </w:comment>
  <w:comment w:id="10" w:author="Author" w:initials="A">
    <w:p w14:paraId="004D0290" w14:textId="6F337C47" w:rsidR="000368B1" w:rsidRDefault="000368B1">
      <w:pPr>
        <w:pStyle w:val="CommentText"/>
      </w:pPr>
      <w:r>
        <w:rPr>
          <w:rStyle w:val="CommentReference"/>
        </w:rPr>
        <w:annotationRef/>
      </w:r>
      <w:proofErr w:type="spellStart"/>
      <w:r>
        <w:rPr>
          <w:rFonts w:hint="cs"/>
          <w:rtl/>
        </w:rPr>
        <w:t>separate</w:t>
      </w:r>
      <w:proofErr w:type="spellEnd"/>
      <w:r>
        <w:rPr>
          <w:rFonts w:hint="cs"/>
          <w:rtl/>
        </w:rPr>
        <w:t xml:space="preserve"> </w:t>
      </w:r>
      <w:proofErr w:type="spellStart"/>
      <w:r>
        <w:rPr>
          <w:rFonts w:hint="cs"/>
          <w:rtl/>
        </w:rPr>
        <w:t>composition</w:t>
      </w:r>
      <w:proofErr w:type="spellEnd"/>
      <w:r>
        <w:rPr>
          <w:rFonts w:hint="cs"/>
          <w:rtl/>
        </w:rPr>
        <w:t>*  (</w:t>
      </w:r>
      <w:proofErr w:type="spellStart"/>
      <w:r>
        <w:rPr>
          <w:rFonts w:hint="cs"/>
          <w:rtl/>
        </w:rPr>
        <w:t>would</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more</w:t>
      </w:r>
      <w:proofErr w:type="spellEnd"/>
      <w:r>
        <w:rPr>
          <w:rFonts w:hint="cs"/>
          <w:rtl/>
        </w:rPr>
        <w:t xml:space="preserve"> </w:t>
      </w:r>
      <w:proofErr w:type="spellStart"/>
      <w:r>
        <w:rPr>
          <w:rFonts w:hint="cs"/>
          <w:rtl/>
        </w:rPr>
        <w:t>succinct</w:t>
      </w:r>
      <w:proofErr w:type="spellEnd"/>
    </w:p>
  </w:comment>
  <w:comment w:id="12" w:author="Author" w:initials="A">
    <w:p w14:paraId="1714FE59" w14:textId="29F69543" w:rsidR="00E92380" w:rsidRDefault="00E92380">
      <w:pPr>
        <w:pStyle w:val="CommentText"/>
      </w:pPr>
      <w:r>
        <w:rPr>
          <w:rStyle w:val="CommentReference"/>
        </w:rPr>
        <w:annotationRef/>
      </w:r>
      <w:proofErr w:type="spellStart"/>
      <w:r>
        <w:rPr>
          <w:rFonts w:hint="cs"/>
          <w:rtl/>
        </w:rPr>
        <w:t>Only</w:t>
      </w:r>
      <w:proofErr w:type="spellEnd"/>
      <w:r>
        <w:rPr>
          <w:rFonts w:hint="cs"/>
          <w:rtl/>
        </w:rPr>
        <w:t xml:space="preserve"> </w:t>
      </w:r>
      <w:proofErr w:type="spellStart"/>
      <w:r>
        <w:rPr>
          <w:rFonts w:hint="cs"/>
          <w:rtl/>
        </w:rPr>
        <w:t>Liebreich</w:t>
      </w:r>
      <w:proofErr w:type="spellEnd"/>
      <w:r>
        <w:rPr>
          <w:rFonts w:hint="cs"/>
          <w:rtl/>
        </w:rPr>
        <w:t xml:space="preserve"> 1956-1957 </w:t>
      </w:r>
      <w:proofErr w:type="spellStart"/>
      <w:r>
        <w:rPr>
          <w:rFonts w:hint="cs"/>
          <w:rtl/>
        </w:rPr>
        <w:t>appears</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bibliography</w:t>
      </w:r>
      <w:proofErr w:type="spellEnd"/>
    </w:p>
  </w:comment>
  <w:comment w:id="13" w:author="Author" w:initials="A">
    <w:p w14:paraId="73C8EF99" w14:textId="30ABFFC7" w:rsidR="00E92380" w:rsidRDefault="00E92380">
      <w:pPr>
        <w:pStyle w:val="CommentText"/>
      </w:pPr>
      <w:r>
        <w:rPr>
          <w:rFonts w:hint="cs"/>
          <w:rtl/>
        </w:rPr>
        <w:t xml:space="preserve">1983 </w:t>
      </w:r>
      <w:r>
        <w:rPr>
          <w:rStyle w:val="CommentReference"/>
        </w:rPr>
        <w:annotationRef/>
      </w:r>
      <w:proofErr w:type="spellStart"/>
      <w:r>
        <w:rPr>
          <w:rFonts w:hint="cs"/>
          <w:rtl/>
        </w:rPr>
        <w:t>Bibliography</w:t>
      </w:r>
      <w:proofErr w:type="spellEnd"/>
      <w:r>
        <w:rPr>
          <w:rFonts w:hint="cs"/>
          <w:rtl/>
        </w:rPr>
        <w:t xml:space="preserve"> </w:t>
      </w:r>
      <w:proofErr w:type="spellStart"/>
      <w:r>
        <w:rPr>
          <w:rFonts w:hint="cs"/>
          <w:rtl/>
        </w:rPr>
        <w:t>has</w:t>
      </w:r>
      <w:proofErr w:type="spellEnd"/>
      <w:r>
        <w:rPr>
          <w:rFonts w:hint="cs"/>
          <w:rtl/>
        </w:rPr>
        <w:t xml:space="preserve"> </w:t>
      </w:r>
      <w:proofErr w:type="spellStart"/>
      <w:r>
        <w:rPr>
          <w:rFonts w:hint="cs"/>
          <w:rtl/>
        </w:rPr>
        <w:t>Rendtorff</w:t>
      </w:r>
      <w:proofErr w:type="spellEnd"/>
      <w:r>
        <w:rPr>
          <w:rFonts w:hint="cs"/>
          <w:rtl/>
        </w:rPr>
        <w:t xml:space="preserve"> </w:t>
      </w:r>
    </w:p>
  </w:comment>
  <w:comment w:id="14" w:author="Author" w:initials="A">
    <w:p w14:paraId="5418946F" w14:textId="65EE2AA4" w:rsidR="00C041B4" w:rsidRDefault="00C041B4">
      <w:pPr>
        <w:pStyle w:val="CommentText"/>
      </w:pPr>
      <w:r>
        <w:rPr>
          <w:rStyle w:val="CommentReference"/>
        </w:rPr>
        <w:annotationRef/>
      </w:r>
      <w:r>
        <w:rPr>
          <w:rFonts w:hint="cs"/>
          <w:rtl/>
        </w:rPr>
        <w:t>1998*</w:t>
      </w:r>
    </w:p>
  </w:comment>
  <w:comment w:id="17" w:author="Author" w:initials="A">
    <w:p w14:paraId="7F476073" w14:textId="4D0586E5" w:rsidR="00214F5A" w:rsidRDefault="00214F5A">
      <w:pPr>
        <w:pStyle w:val="CommentText"/>
      </w:pPr>
      <w:r>
        <w:rPr>
          <w:rStyle w:val="CommentReference"/>
        </w:rPr>
        <w:annotationRef/>
      </w:r>
      <w:proofErr w:type="spellStart"/>
      <w:r>
        <w:rPr>
          <w:rFonts w:hint="cs"/>
          <w:rtl/>
        </w:rPr>
        <w:t>Bibliography</w:t>
      </w:r>
      <w:proofErr w:type="spellEnd"/>
      <w:r>
        <w:rPr>
          <w:rFonts w:hint="cs"/>
          <w:rtl/>
        </w:rPr>
        <w:t xml:space="preserve"> </w:t>
      </w:r>
      <w:proofErr w:type="spellStart"/>
      <w:r w:rsidR="008433E0">
        <w:rPr>
          <w:rFonts w:hint="cs"/>
          <w:rtl/>
        </w:rPr>
        <w:t>only</w:t>
      </w:r>
      <w:proofErr w:type="spellEnd"/>
      <w:r w:rsidR="008433E0">
        <w:rPr>
          <w:rFonts w:hint="cs"/>
          <w:rtl/>
        </w:rPr>
        <w:t xml:space="preserve"> </w:t>
      </w:r>
      <w:proofErr w:type="spellStart"/>
      <w:r w:rsidR="008433E0">
        <w:rPr>
          <w:rFonts w:hint="cs"/>
          <w:rtl/>
        </w:rPr>
        <w:t>has</w:t>
      </w:r>
      <w:proofErr w:type="spellEnd"/>
      <w:r>
        <w:rPr>
          <w:rFonts w:hint="cs"/>
          <w:rtl/>
        </w:rPr>
        <w:t xml:space="preserve"> </w:t>
      </w:r>
      <w:proofErr w:type="spellStart"/>
      <w:r>
        <w:rPr>
          <w:rFonts w:hint="cs"/>
          <w:rtl/>
        </w:rPr>
        <w:t>Vanderhooft</w:t>
      </w:r>
      <w:proofErr w:type="spellEnd"/>
      <w:r>
        <w:rPr>
          <w:rFonts w:hint="cs"/>
          <w:rtl/>
        </w:rPr>
        <w:t xml:space="preserve"> 2014</w:t>
      </w:r>
    </w:p>
  </w:comment>
  <w:comment w:id="18" w:author="Author" w:initials="A">
    <w:p w14:paraId="3FAC1D9D" w14:textId="7DF2414F" w:rsidR="00E634D0" w:rsidRDefault="00E634D0">
      <w:pPr>
        <w:pStyle w:val="CommentText"/>
      </w:pPr>
      <w:r>
        <w:rPr>
          <w:rStyle w:val="CommentReference"/>
        </w:rPr>
        <w:annotationRef/>
      </w:r>
      <w:proofErr w:type="spellStart"/>
      <w:r>
        <w:rPr>
          <w:rFonts w:hint="cs"/>
          <w:rtl/>
        </w:rPr>
        <w:t>Bibliography</w:t>
      </w:r>
      <w:proofErr w:type="spellEnd"/>
      <w:r>
        <w:rPr>
          <w:rFonts w:hint="cs"/>
          <w:rtl/>
        </w:rPr>
        <w:t xml:space="preserve"> </w:t>
      </w:r>
      <w:proofErr w:type="spellStart"/>
      <w:r w:rsidR="008433E0">
        <w:rPr>
          <w:rFonts w:hint="cs"/>
          <w:rtl/>
        </w:rPr>
        <w:t>only</w:t>
      </w:r>
      <w:proofErr w:type="spellEnd"/>
      <w:r w:rsidR="008433E0">
        <w:rPr>
          <w:rFonts w:hint="cs"/>
          <w:rtl/>
        </w:rPr>
        <w:t xml:space="preserve"> </w:t>
      </w:r>
      <w:proofErr w:type="spellStart"/>
      <w:r>
        <w:rPr>
          <w:rFonts w:hint="cs"/>
          <w:rtl/>
        </w:rPr>
        <w:t>has</w:t>
      </w:r>
      <w:proofErr w:type="spellEnd"/>
      <w:r>
        <w:rPr>
          <w:rFonts w:hint="cs"/>
          <w:rtl/>
        </w:rPr>
        <w:t xml:space="preserve"> </w:t>
      </w:r>
      <w:proofErr w:type="spellStart"/>
      <w:r>
        <w:rPr>
          <w:rFonts w:hint="cs"/>
          <w:rtl/>
        </w:rPr>
        <w:t>Vanderhooft</w:t>
      </w:r>
      <w:proofErr w:type="spellEnd"/>
      <w:r>
        <w:rPr>
          <w:rFonts w:hint="cs"/>
          <w:rtl/>
        </w:rPr>
        <w:t xml:space="preserve"> 2014</w:t>
      </w:r>
    </w:p>
  </w:comment>
  <w:comment w:id="19" w:author="Author" w:initials="A">
    <w:p w14:paraId="7D022886" w14:textId="38929829" w:rsidR="001A2E78" w:rsidRDefault="001A2E78">
      <w:pPr>
        <w:pStyle w:val="CommentText"/>
      </w:pPr>
      <w:r>
        <w:rPr>
          <w:rStyle w:val="CommentReference"/>
        </w:rPr>
        <w:annotationRef/>
      </w:r>
      <w:proofErr w:type="spellStart"/>
      <w:r>
        <w:rPr>
          <w:rFonts w:hint="cs"/>
          <w:rtl/>
        </w:rPr>
        <w:t>Your</w:t>
      </w:r>
      <w:proofErr w:type="spellEnd"/>
      <w:r>
        <w:rPr>
          <w:rFonts w:hint="cs"/>
          <w:rtl/>
        </w:rPr>
        <w:t xml:space="preserve"> </w:t>
      </w:r>
      <w:proofErr w:type="spellStart"/>
      <w:r>
        <w:rPr>
          <w:rFonts w:hint="cs"/>
          <w:rtl/>
        </w:rPr>
        <w:t>bibliography</w:t>
      </w:r>
      <w:proofErr w:type="spellEnd"/>
      <w:r>
        <w:rPr>
          <w:rFonts w:hint="cs"/>
          <w:rtl/>
        </w:rPr>
        <w:t xml:space="preserve"> </w:t>
      </w:r>
      <w:proofErr w:type="spellStart"/>
      <w:r>
        <w:rPr>
          <w:rFonts w:hint="cs"/>
          <w:rtl/>
        </w:rPr>
        <w:t>only</w:t>
      </w:r>
      <w:proofErr w:type="spellEnd"/>
      <w:r>
        <w:rPr>
          <w:rFonts w:hint="cs"/>
          <w:rtl/>
        </w:rPr>
        <w:t xml:space="preserve"> </w:t>
      </w:r>
      <w:proofErr w:type="spellStart"/>
      <w:r>
        <w:rPr>
          <w:rFonts w:hint="cs"/>
          <w:rtl/>
        </w:rPr>
        <w:t>contains</w:t>
      </w:r>
      <w:proofErr w:type="spellEnd"/>
      <w:r>
        <w:rPr>
          <w:rFonts w:hint="cs"/>
          <w:rtl/>
        </w:rPr>
        <w:t xml:space="preserve"> </w:t>
      </w:r>
      <w:proofErr w:type="spellStart"/>
      <w:r>
        <w:rPr>
          <w:rFonts w:hint="cs"/>
          <w:rtl/>
        </w:rPr>
        <w:t>Baltzer</w:t>
      </w:r>
      <w:proofErr w:type="spellEnd"/>
      <w:r>
        <w:rPr>
          <w:rFonts w:hint="cs"/>
          <w:rtl/>
        </w:rPr>
        <w:t xml:space="preserve"> 2006</w:t>
      </w:r>
    </w:p>
  </w:comment>
  <w:comment w:id="22" w:author="Author" w:initials="A">
    <w:p w14:paraId="2F0DD755" w14:textId="4C8FB1D4" w:rsidR="00C5273E" w:rsidRDefault="00C5273E">
      <w:pPr>
        <w:pStyle w:val="CommentText"/>
      </w:pPr>
      <w:r>
        <w:rPr>
          <w:rStyle w:val="CommentReference"/>
        </w:rPr>
        <w:annotationRef/>
      </w:r>
      <w:proofErr w:type="spellStart"/>
      <w:r>
        <w:rPr>
          <w:rFonts w:hint="cs"/>
          <w:rtl/>
        </w:rPr>
        <w:t>The</w:t>
      </w:r>
      <w:proofErr w:type="spellEnd"/>
      <w:r>
        <w:rPr>
          <w:rFonts w:hint="cs"/>
          <w:rtl/>
        </w:rPr>
        <w:t xml:space="preserve"> </w:t>
      </w:r>
      <w:proofErr w:type="spellStart"/>
      <w:r>
        <w:rPr>
          <w:rFonts w:hint="cs"/>
          <w:rtl/>
        </w:rPr>
        <w:t>bibliography</w:t>
      </w:r>
      <w:proofErr w:type="spellEnd"/>
      <w:r>
        <w:rPr>
          <w:rFonts w:hint="cs"/>
          <w:rtl/>
        </w:rPr>
        <w:t xml:space="preserve"> </w:t>
      </w:r>
      <w:proofErr w:type="spellStart"/>
      <w:r>
        <w:rPr>
          <w:rFonts w:hint="cs"/>
          <w:rtl/>
        </w:rPr>
        <w:t>has</w:t>
      </w:r>
      <w:proofErr w:type="spellEnd"/>
      <w:r>
        <w:rPr>
          <w:rFonts w:hint="cs"/>
          <w:rtl/>
        </w:rPr>
        <w:t xml:space="preserve"> </w:t>
      </w:r>
      <w:proofErr w:type="spellStart"/>
      <w:r>
        <w:rPr>
          <w:rFonts w:hint="cs"/>
          <w:rtl/>
        </w:rPr>
        <w:t>only</w:t>
      </w:r>
      <w:proofErr w:type="spellEnd"/>
      <w:r>
        <w:rPr>
          <w:rFonts w:hint="cs"/>
          <w:rtl/>
        </w:rPr>
        <w:t xml:space="preserve"> </w:t>
      </w:r>
      <w:proofErr w:type="spellStart"/>
      <w:r>
        <w:rPr>
          <w:rFonts w:hint="cs"/>
          <w:rtl/>
        </w:rPr>
        <w:t>Holtz</w:t>
      </w:r>
      <w:proofErr w:type="spellEnd"/>
      <w:r>
        <w:rPr>
          <w:rFonts w:hint="cs"/>
          <w:rtl/>
        </w:rPr>
        <w:t xml:space="preserve"> 2009 </w:t>
      </w:r>
    </w:p>
  </w:comment>
  <w:comment w:id="24" w:author="Author" w:initials="A">
    <w:p w14:paraId="21FB7ACE" w14:textId="595D9F86" w:rsidR="00372E3D" w:rsidRDefault="00372E3D">
      <w:pPr>
        <w:pStyle w:val="CommentText"/>
      </w:pPr>
      <w:r>
        <w:rPr>
          <w:rStyle w:val="CommentReference"/>
        </w:rPr>
        <w:annotationRef/>
      </w:r>
      <w:proofErr w:type="spellStart"/>
      <w:r>
        <w:rPr>
          <w:rFonts w:hint="cs"/>
          <w:rtl/>
        </w:rPr>
        <w:t>misspelled</w:t>
      </w:r>
      <w:proofErr w:type="spellEnd"/>
      <w:r>
        <w:rPr>
          <w:rFonts w:hint="cs"/>
          <w:rtl/>
        </w:rPr>
        <w:t xml:space="preserve"> </w:t>
      </w:r>
      <w:proofErr w:type="spellStart"/>
      <w:r>
        <w:rPr>
          <w:rFonts w:hint="cs"/>
          <w:rtl/>
        </w:rPr>
        <w:t>throughout</w:t>
      </w:r>
      <w:proofErr w:type="spellEnd"/>
      <w:r>
        <w:rPr>
          <w:rFonts w:hint="cs"/>
          <w:rtl/>
        </w:rPr>
        <w:t xml:space="preserve"> </w:t>
      </w:r>
      <w:proofErr w:type="spellStart"/>
      <w:r>
        <w:rPr>
          <w:rFonts w:hint="cs"/>
          <w:rtl/>
        </w:rPr>
        <w:t>paper</w:t>
      </w:r>
      <w:proofErr w:type="spellEnd"/>
      <w:r>
        <w:rPr>
          <w:rFonts w:hint="cs"/>
          <w:rtl/>
        </w:rPr>
        <w:t xml:space="preserve">, </w:t>
      </w:r>
      <w:proofErr w:type="spellStart"/>
      <w:r>
        <w:rPr>
          <w:rFonts w:hint="cs"/>
          <w:rtl/>
        </w:rPr>
        <w:t>but</w:t>
      </w:r>
      <w:proofErr w:type="spellEnd"/>
      <w:r>
        <w:rPr>
          <w:rFonts w:hint="cs"/>
          <w:rtl/>
        </w:rPr>
        <w:t xml:space="preserve"> </w:t>
      </w:r>
      <w:proofErr w:type="spellStart"/>
      <w:r>
        <w:rPr>
          <w:rFonts w:hint="cs"/>
          <w:rtl/>
        </w:rPr>
        <w:t>correctly</w:t>
      </w:r>
      <w:proofErr w:type="spellEnd"/>
      <w:r>
        <w:rPr>
          <w:rFonts w:hint="cs"/>
          <w:rtl/>
        </w:rPr>
        <w:t xml:space="preserve"> </w:t>
      </w:r>
      <w:proofErr w:type="spellStart"/>
      <w:r>
        <w:rPr>
          <w:rFonts w:hint="cs"/>
          <w:rtl/>
        </w:rPr>
        <w:t>spelled</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bibliography</w:t>
      </w:r>
      <w:proofErr w:type="spellEnd"/>
    </w:p>
  </w:comment>
  <w:comment w:id="28" w:author="Author" w:initials="A">
    <w:p w14:paraId="7C786DE0" w14:textId="5683DD9B" w:rsidR="00D179F8" w:rsidRDefault="00D179F8">
      <w:pPr>
        <w:pStyle w:val="CommentText"/>
      </w:pPr>
      <w:r>
        <w:rPr>
          <w:rStyle w:val="CommentReference"/>
        </w:rPr>
        <w:annotationRef/>
      </w:r>
      <w:proofErr w:type="spellStart"/>
      <w:r>
        <w:rPr>
          <w:rFonts w:hint="cs"/>
          <w:rtl/>
        </w:rPr>
        <w:t>Your</w:t>
      </w:r>
      <w:proofErr w:type="spellEnd"/>
      <w:r>
        <w:rPr>
          <w:rFonts w:hint="cs"/>
          <w:rtl/>
        </w:rPr>
        <w:t xml:space="preserve"> </w:t>
      </w:r>
      <w:proofErr w:type="spellStart"/>
      <w:r>
        <w:rPr>
          <w:rFonts w:hint="cs"/>
          <w:rtl/>
        </w:rPr>
        <w:t>bibliography</w:t>
      </w:r>
      <w:proofErr w:type="spellEnd"/>
      <w:r>
        <w:rPr>
          <w:rFonts w:hint="cs"/>
          <w:rtl/>
        </w:rPr>
        <w:t xml:space="preserve"> </w:t>
      </w:r>
      <w:proofErr w:type="spellStart"/>
      <w:r>
        <w:rPr>
          <w:rFonts w:hint="cs"/>
          <w:rtl/>
        </w:rPr>
        <w:t>only</w:t>
      </w:r>
      <w:proofErr w:type="spellEnd"/>
      <w:r>
        <w:rPr>
          <w:rFonts w:hint="cs"/>
          <w:rtl/>
        </w:rPr>
        <w:t xml:space="preserve"> </w:t>
      </w:r>
      <w:proofErr w:type="spellStart"/>
      <w:r>
        <w:rPr>
          <w:rFonts w:hint="cs"/>
          <w:rtl/>
        </w:rPr>
        <w:t>contains</w:t>
      </w:r>
      <w:proofErr w:type="spellEnd"/>
      <w:r>
        <w:rPr>
          <w:rFonts w:hint="cs"/>
          <w:rtl/>
        </w:rPr>
        <w:t xml:space="preserve"> </w:t>
      </w:r>
      <w:proofErr w:type="spellStart"/>
      <w:r>
        <w:rPr>
          <w:rFonts w:hint="cs"/>
          <w:rtl/>
        </w:rPr>
        <w:t>Bloch</w:t>
      </w:r>
      <w:proofErr w:type="spellEnd"/>
      <w:r>
        <w:rPr>
          <w:rFonts w:hint="cs"/>
          <w:rtl/>
        </w:rPr>
        <w:t xml:space="preserve"> 2014</w:t>
      </w:r>
    </w:p>
  </w:comment>
  <w:comment w:id="29" w:author="Author" w:initials="A">
    <w:p w14:paraId="07B690FA" w14:textId="700ACF16" w:rsidR="006B43E6" w:rsidRDefault="006B43E6">
      <w:pPr>
        <w:pStyle w:val="CommentText"/>
      </w:pPr>
      <w:r>
        <w:rPr>
          <w:rStyle w:val="CommentReference"/>
        </w:rPr>
        <w:annotationRef/>
      </w:r>
      <w:proofErr w:type="spellStart"/>
      <w:r>
        <w:rPr>
          <w:rFonts w:hint="cs"/>
          <w:rtl/>
        </w:rPr>
        <w:t>Your</w:t>
      </w:r>
      <w:proofErr w:type="spellEnd"/>
      <w:r>
        <w:rPr>
          <w:rFonts w:hint="cs"/>
          <w:rtl/>
        </w:rPr>
        <w:t xml:space="preserve"> </w:t>
      </w:r>
      <w:proofErr w:type="spellStart"/>
      <w:r>
        <w:rPr>
          <w:rFonts w:hint="cs"/>
          <w:rtl/>
        </w:rPr>
        <w:t>bibliography</w:t>
      </w:r>
      <w:proofErr w:type="spellEnd"/>
      <w:r>
        <w:rPr>
          <w:rFonts w:hint="cs"/>
          <w:rtl/>
        </w:rPr>
        <w:t xml:space="preserve"> </w:t>
      </w:r>
      <w:proofErr w:type="spellStart"/>
      <w:r>
        <w:rPr>
          <w:rFonts w:hint="cs"/>
          <w:rtl/>
        </w:rPr>
        <w:t>has</w:t>
      </w:r>
      <w:proofErr w:type="spellEnd"/>
      <w:r>
        <w:rPr>
          <w:rFonts w:hint="cs"/>
          <w:rtl/>
        </w:rPr>
        <w:t xml:space="preserve"> </w:t>
      </w:r>
      <w:proofErr w:type="spellStart"/>
      <w:r>
        <w:rPr>
          <w:rFonts w:hint="cs"/>
          <w:rtl/>
        </w:rPr>
        <w:t>Beaulieu</w:t>
      </w:r>
      <w:proofErr w:type="spellEnd"/>
      <w:r>
        <w:rPr>
          <w:rFonts w:hint="cs"/>
          <w:rtl/>
        </w:rPr>
        <w:t xml:space="preserve"> </w:t>
      </w:r>
      <w:r w:rsidRPr="006B43E6">
        <w:rPr>
          <w:rFonts w:hint="cs"/>
          <w:b/>
          <w:bCs/>
          <w:rtl/>
        </w:rPr>
        <w:t>1989</w:t>
      </w:r>
    </w:p>
  </w:comment>
  <w:comment w:id="30" w:author="Author" w:initials="A">
    <w:p w14:paraId="5ACD1608" w14:textId="32B2A526" w:rsidR="00785E60" w:rsidRDefault="00785E60">
      <w:pPr>
        <w:pStyle w:val="CommentText"/>
      </w:pPr>
      <w:r>
        <w:rPr>
          <w:rStyle w:val="CommentReference"/>
        </w:rPr>
        <w:annotationRef/>
      </w:r>
      <w:proofErr w:type="spellStart"/>
      <w:r>
        <w:rPr>
          <w:rFonts w:hint="cs"/>
          <w:rtl/>
        </w:rPr>
        <w:t>It's</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clear</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bibliography</w:t>
      </w:r>
      <w:proofErr w:type="spellEnd"/>
      <w:r>
        <w:rPr>
          <w:rFonts w:hint="cs"/>
          <w:rtl/>
        </w:rPr>
        <w:t xml:space="preserve"> </w:t>
      </w:r>
      <w:proofErr w:type="spellStart"/>
      <w:r>
        <w:rPr>
          <w:rFonts w:hint="cs"/>
          <w:rtl/>
        </w:rPr>
        <w:t>which</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Da</w:t>
      </w:r>
      <w:proofErr w:type="spellEnd"/>
      <w:r>
        <w:rPr>
          <w:rFonts w:hint="cs"/>
          <w:rtl/>
        </w:rPr>
        <w:t xml:space="preserve"> </w:t>
      </w:r>
      <w:proofErr w:type="spellStart"/>
      <w:r>
        <w:rPr>
          <w:rFonts w:hint="cs"/>
          <w:rtl/>
        </w:rPr>
        <w:t>Riva</w:t>
      </w:r>
      <w:proofErr w:type="spellEnd"/>
      <w:r>
        <w:rPr>
          <w:rFonts w:hint="cs"/>
          <w:rtl/>
        </w:rPr>
        <w:t xml:space="preserve"> 2013a </w:t>
      </w:r>
      <w:proofErr w:type="spellStart"/>
      <w:r>
        <w:rPr>
          <w:rFonts w:hint="cs"/>
          <w:rtl/>
        </w:rPr>
        <w:t>and</w:t>
      </w:r>
      <w:proofErr w:type="spellEnd"/>
      <w:r>
        <w:rPr>
          <w:rFonts w:hint="cs"/>
          <w:rtl/>
        </w:rPr>
        <w:t xml:space="preserve"> </w:t>
      </w:r>
      <w:proofErr w:type="spellStart"/>
      <w:r>
        <w:rPr>
          <w:rFonts w:hint="cs"/>
          <w:rtl/>
        </w:rPr>
        <w:t>which</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Da</w:t>
      </w:r>
      <w:proofErr w:type="spellEnd"/>
      <w:r>
        <w:rPr>
          <w:rFonts w:hint="cs"/>
          <w:rtl/>
        </w:rPr>
        <w:t xml:space="preserve"> </w:t>
      </w:r>
      <w:proofErr w:type="spellStart"/>
      <w:r>
        <w:rPr>
          <w:rFonts w:hint="cs"/>
          <w:rtl/>
        </w:rPr>
        <w:t>Riva</w:t>
      </w:r>
      <w:proofErr w:type="spellEnd"/>
      <w:r>
        <w:rPr>
          <w:rFonts w:hint="cs"/>
          <w:rtl/>
        </w:rPr>
        <w:t xml:space="preserve"> 2013b</w:t>
      </w:r>
    </w:p>
  </w:comment>
  <w:comment w:id="34" w:author="Author" w:initials="A">
    <w:p w14:paraId="6D57971B" w14:textId="645A1C6E" w:rsidR="00671756" w:rsidRDefault="00671756">
      <w:pPr>
        <w:pStyle w:val="CommentText"/>
      </w:pPr>
      <w:r>
        <w:rPr>
          <w:rStyle w:val="CommentReference"/>
        </w:rPr>
        <w:annotationRef/>
      </w:r>
      <w:proofErr w:type="spellStart"/>
      <w:r>
        <w:rPr>
          <w:rFonts w:hint="cs"/>
          <w:rtl/>
        </w:rPr>
        <w:t>Bibliography</w:t>
      </w:r>
      <w:proofErr w:type="spellEnd"/>
      <w:r>
        <w:rPr>
          <w:rFonts w:hint="cs"/>
          <w:rtl/>
        </w:rPr>
        <w:t xml:space="preserve"> </w:t>
      </w:r>
      <w:proofErr w:type="spellStart"/>
      <w:r w:rsidR="002333BA">
        <w:rPr>
          <w:rFonts w:hint="cs"/>
          <w:rtl/>
        </w:rPr>
        <w:t>only</w:t>
      </w:r>
      <w:proofErr w:type="spellEnd"/>
      <w:r w:rsidR="002333BA">
        <w:rPr>
          <w:rFonts w:hint="cs"/>
          <w:rtl/>
        </w:rPr>
        <w:t xml:space="preserve"> </w:t>
      </w:r>
      <w:proofErr w:type="spellStart"/>
      <w:r w:rsidR="002333BA">
        <w:rPr>
          <w:rFonts w:hint="cs"/>
          <w:rtl/>
        </w:rPr>
        <w:t>ha</w:t>
      </w:r>
      <w:r>
        <w:rPr>
          <w:rFonts w:hint="cs"/>
          <w:rtl/>
        </w:rPr>
        <w:t>s</w:t>
      </w:r>
      <w:proofErr w:type="spellEnd"/>
      <w:r>
        <w:rPr>
          <w:rFonts w:hint="cs"/>
          <w:rtl/>
        </w:rPr>
        <w:t xml:space="preserve"> </w:t>
      </w:r>
      <w:proofErr w:type="spellStart"/>
      <w:r>
        <w:rPr>
          <w:rFonts w:hint="cs"/>
          <w:rtl/>
        </w:rPr>
        <w:t>Tigay</w:t>
      </w:r>
      <w:proofErr w:type="spellEnd"/>
      <w:r>
        <w:rPr>
          <w:rFonts w:hint="cs"/>
          <w:rtl/>
        </w:rPr>
        <w:t xml:space="preserve"> 1993</w:t>
      </w:r>
    </w:p>
  </w:comment>
  <w:comment w:id="46" w:author="Author" w:initials="A">
    <w:p w14:paraId="6AE43FDF" w14:textId="69E71101" w:rsidR="001A2E78" w:rsidRDefault="001A2E78">
      <w:pPr>
        <w:pStyle w:val="CommentText"/>
      </w:pPr>
      <w:r>
        <w:rPr>
          <w:rStyle w:val="CommentReference"/>
        </w:rPr>
        <w:annotationRef/>
      </w:r>
      <w:proofErr w:type="spellStart"/>
      <w:r>
        <w:rPr>
          <w:rFonts w:hint="cs"/>
          <w:rtl/>
        </w:rPr>
        <w:t>The</w:t>
      </w:r>
      <w:proofErr w:type="spellEnd"/>
      <w:r>
        <w:rPr>
          <w:rFonts w:hint="cs"/>
          <w:rtl/>
        </w:rPr>
        <w:t xml:space="preserve"> </w:t>
      </w:r>
      <w:proofErr w:type="spellStart"/>
      <w:r>
        <w:rPr>
          <w:rFonts w:hint="cs"/>
          <w:rtl/>
        </w:rPr>
        <w:t>body</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text</w:t>
      </w:r>
      <w:proofErr w:type="spellEnd"/>
      <w:r>
        <w:rPr>
          <w:rFonts w:hint="cs"/>
          <w:rtl/>
        </w:rPr>
        <w:t xml:space="preserve"> </w:t>
      </w:r>
      <w:proofErr w:type="spellStart"/>
      <w:r>
        <w:rPr>
          <w:rFonts w:hint="cs"/>
          <w:rtl/>
        </w:rPr>
        <w:t>only</w:t>
      </w:r>
      <w:proofErr w:type="spellEnd"/>
      <w:r>
        <w:rPr>
          <w:rFonts w:hint="cs"/>
          <w:rtl/>
        </w:rPr>
        <w:t xml:space="preserve"> </w:t>
      </w:r>
      <w:proofErr w:type="spellStart"/>
      <w:r>
        <w:rPr>
          <w:rFonts w:hint="cs"/>
          <w:rtl/>
        </w:rPr>
        <w:t>contains</w:t>
      </w:r>
      <w:proofErr w:type="spellEnd"/>
      <w:r>
        <w:rPr>
          <w:rFonts w:hint="cs"/>
          <w:rtl/>
        </w:rPr>
        <w:t xml:space="preserve"> </w:t>
      </w:r>
      <w:proofErr w:type="spellStart"/>
      <w:r>
        <w:rPr>
          <w:rFonts w:hint="cs"/>
          <w:rtl/>
        </w:rPr>
        <w:t>Baltzer</w:t>
      </w:r>
      <w:proofErr w:type="spellEnd"/>
      <w:r>
        <w:rPr>
          <w:rFonts w:hint="cs"/>
          <w:rtl/>
        </w:rPr>
        <w:t xml:space="preserve"> 2001</w:t>
      </w:r>
    </w:p>
  </w:comment>
  <w:comment w:id="47" w:author="Author" w:initials="A">
    <w:p w14:paraId="60844D92" w14:textId="32E9D198" w:rsidR="001A2E78" w:rsidRDefault="001A2E78">
      <w:pPr>
        <w:pStyle w:val="CommentText"/>
      </w:pPr>
      <w:r>
        <w:rPr>
          <w:rStyle w:val="CommentReference"/>
        </w:rPr>
        <w:annotationRef/>
      </w:r>
      <w:proofErr w:type="spellStart"/>
      <w:r>
        <w:rPr>
          <w:rFonts w:hint="cs"/>
          <w:rtl/>
        </w:rPr>
        <w:t>Alphabetically</w:t>
      </w:r>
      <w:proofErr w:type="spellEnd"/>
      <w:r>
        <w:rPr>
          <w:rFonts w:hint="cs"/>
          <w:rtl/>
        </w:rPr>
        <w:t xml:space="preserve"> </w:t>
      </w:r>
      <w:proofErr w:type="spellStart"/>
      <w:r>
        <w:rPr>
          <w:rFonts w:hint="cs"/>
          <w:rtl/>
        </w:rPr>
        <w:t>should</w:t>
      </w:r>
      <w:proofErr w:type="spellEnd"/>
      <w:r>
        <w:rPr>
          <w:rFonts w:hint="cs"/>
          <w:rtl/>
        </w:rPr>
        <w:t xml:space="preserve"> </w:t>
      </w:r>
      <w:proofErr w:type="spellStart"/>
      <w:r>
        <w:rPr>
          <w:rFonts w:hint="cs"/>
          <w:rtl/>
        </w:rPr>
        <w:t>come</w:t>
      </w:r>
      <w:proofErr w:type="spellEnd"/>
      <w:r>
        <w:rPr>
          <w:rFonts w:hint="cs"/>
          <w:rtl/>
        </w:rPr>
        <w:t xml:space="preserve"> </w:t>
      </w:r>
      <w:proofErr w:type="spellStart"/>
      <w:r>
        <w:rPr>
          <w:rFonts w:hint="cs"/>
          <w:rtl/>
        </w:rPr>
        <w:t>after</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Reign</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Nabonidus</w:t>
      </w:r>
      <w:proofErr w:type="spellEnd"/>
      <w:r>
        <w:rPr>
          <w:rFonts w:hint="cs"/>
          <w:rtl/>
        </w:rPr>
        <w:t xml:space="preserve">" </w:t>
      </w:r>
    </w:p>
  </w:comment>
  <w:comment w:id="64" w:author="Author" w:initials="A">
    <w:p w14:paraId="4642A9D1" w14:textId="4CBEDA3A" w:rsidR="00160483" w:rsidRDefault="00160483">
      <w:pPr>
        <w:pStyle w:val="CommentText"/>
      </w:pPr>
      <w:r>
        <w:rPr>
          <w:rStyle w:val="CommentReference"/>
        </w:rPr>
        <w:annotationRef/>
      </w:r>
      <w:proofErr w:type="spellStart"/>
      <w:r>
        <w:rPr>
          <w:rFonts w:hint="cs"/>
          <w:rtl/>
        </w:rPr>
        <w:t>Does</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appear</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cited</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body</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paper</w:t>
      </w:r>
      <w:proofErr w:type="spellEnd"/>
    </w:p>
  </w:comment>
  <w:comment w:id="65" w:author="Author" w:initials="A">
    <w:p w14:paraId="565D6146" w14:textId="4B89B88B" w:rsidR="00160483" w:rsidRDefault="00160483">
      <w:pPr>
        <w:pStyle w:val="CommentText"/>
      </w:pPr>
      <w:r>
        <w:rPr>
          <w:rStyle w:val="CommentReference"/>
        </w:rPr>
        <w:annotationRef/>
      </w:r>
      <w:proofErr w:type="spellStart"/>
      <w:r>
        <w:rPr>
          <w:rFonts w:hint="cs"/>
          <w:rtl/>
        </w:rPr>
        <w:t>I've</w:t>
      </w:r>
      <w:proofErr w:type="spellEnd"/>
      <w:r>
        <w:rPr>
          <w:rFonts w:hint="cs"/>
          <w:rtl/>
        </w:rPr>
        <w:t xml:space="preserve"> </w:t>
      </w:r>
      <w:proofErr w:type="spellStart"/>
      <w:r>
        <w:rPr>
          <w:rFonts w:hint="cs"/>
          <w:rtl/>
        </w:rPr>
        <w:t>seen</w:t>
      </w:r>
      <w:proofErr w:type="spellEnd"/>
      <w:r>
        <w:rPr>
          <w:rFonts w:hint="cs"/>
          <w:rtl/>
        </w:rPr>
        <w:t xml:space="preserve"> </w:t>
      </w:r>
      <w:proofErr w:type="spellStart"/>
      <w:r>
        <w:rPr>
          <w:rFonts w:hint="cs"/>
          <w:rtl/>
        </w:rPr>
        <w:t>other</w:t>
      </w:r>
      <w:proofErr w:type="spellEnd"/>
      <w:r>
        <w:rPr>
          <w:rFonts w:hint="cs"/>
          <w:rtl/>
        </w:rPr>
        <w:t xml:space="preserve"> </w:t>
      </w:r>
      <w:proofErr w:type="spellStart"/>
      <w:r>
        <w:rPr>
          <w:rFonts w:hint="cs"/>
          <w:rtl/>
        </w:rPr>
        <w:t>books</w:t>
      </w:r>
      <w:proofErr w:type="spellEnd"/>
      <w:r>
        <w:rPr>
          <w:rFonts w:hint="cs"/>
          <w:rtl/>
        </w:rPr>
        <w:t xml:space="preserve"> </w:t>
      </w:r>
      <w:proofErr w:type="spellStart"/>
      <w:r>
        <w:rPr>
          <w:rFonts w:hint="cs"/>
          <w:rtl/>
        </w:rPr>
        <w:t>cite</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as</w:t>
      </w:r>
      <w:proofErr w:type="spellEnd"/>
      <w:r>
        <w:rPr>
          <w:rFonts w:hint="cs"/>
          <w:rtl/>
        </w:rPr>
        <w:t xml:space="preserve"> 1989, </w:t>
      </w:r>
      <w:proofErr w:type="spellStart"/>
      <w:r>
        <w:rPr>
          <w:rFonts w:hint="cs"/>
          <w:rtl/>
        </w:rPr>
        <w:t>but</w:t>
      </w:r>
      <w:proofErr w:type="spellEnd"/>
      <w:r>
        <w:rPr>
          <w:rFonts w:hint="cs"/>
          <w:rtl/>
        </w:rPr>
        <w:t xml:space="preserve"> </w:t>
      </w:r>
      <w:proofErr w:type="spellStart"/>
      <w:r>
        <w:rPr>
          <w:rFonts w:hint="cs"/>
          <w:rtl/>
        </w:rPr>
        <w:t>I'm</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sure</w:t>
      </w:r>
      <w:proofErr w:type="spellEnd"/>
      <w:r>
        <w:rPr>
          <w:rFonts w:hint="cs"/>
          <w:rtl/>
        </w:rPr>
        <w:t xml:space="preserve"> </w:t>
      </w:r>
      <w:proofErr w:type="spellStart"/>
      <w:r>
        <w:rPr>
          <w:rFonts w:hint="cs"/>
          <w:rtl/>
        </w:rPr>
        <w:t>what</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actual</w:t>
      </w:r>
      <w:proofErr w:type="spellEnd"/>
      <w:r>
        <w:rPr>
          <w:rFonts w:hint="cs"/>
          <w:rtl/>
        </w:rPr>
        <w:t xml:space="preserve"> </w:t>
      </w:r>
      <w:proofErr w:type="spellStart"/>
      <w:r>
        <w:rPr>
          <w:rFonts w:hint="cs"/>
          <w:rtl/>
        </w:rPr>
        <w:t>journal</w:t>
      </w:r>
      <w:proofErr w:type="spellEnd"/>
      <w:r>
        <w:rPr>
          <w:rFonts w:hint="cs"/>
          <w:rtl/>
        </w:rPr>
        <w:t xml:space="preserve"> </w:t>
      </w:r>
      <w:proofErr w:type="spellStart"/>
      <w:r>
        <w:rPr>
          <w:rFonts w:hint="cs"/>
          <w:rtl/>
        </w:rPr>
        <w:t>says</w:t>
      </w:r>
      <w:proofErr w:type="spellEnd"/>
    </w:p>
  </w:comment>
  <w:comment w:id="66" w:author="Author" w:initials="A">
    <w:p w14:paraId="4D2D7540" w14:textId="2E2240FE" w:rsidR="008C679D" w:rsidRDefault="008C679D">
      <w:pPr>
        <w:pStyle w:val="CommentText"/>
      </w:pPr>
      <w:r>
        <w:rPr>
          <w:rStyle w:val="CommentReference"/>
        </w:rPr>
        <w:annotationRef/>
      </w:r>
      <w:proofErr w:type="spellStart"/>
      <w:r w:rsidR="00965955">
        <w:rPr>
          <w:rFonts w:hint="cs"/>
          <w:rtl/>
        </w:rPr>
        <w:t>misspelled</w:t>
      </w:r>
      <w:proofErr w:type="spellEnd"/>
      <w:r w:rsidR="00965955">
        <w:rPr>
          <w:rFonts w:hint="cs"/>
          <w:rtl/>
        </w:rPr>
        <w:t xml:space="preserve"> </w:t>
      </w:r>
      <w:proofErr w:type="spellStart"/>
      <w:r w:rsidR="00965955">
        <w:rPr>
          <w:rFonts w:hint="cs"/>
          <w:rtl/>
        </w:rPr>
        <w:t>here</w:t>
      </w:r>
      <w:proofErr w:type="spellEnd"/>
      <w:r w:rsidR="00965955">
        <w:rPr>
          <w:rFonts w:hint="cs"/>
          <w:rtl/>
        </w:rPr>
        <w:t xml:space="preserve"> (</w:t>
      </w:r>
      <w:proofErr w:type="spellStart"/>
      <w:r w:rsidR="00965955">
        <w:rPr>
          <w:rFonts w:hint="cs"/>
          <w:rtl/>
        </w:rPr>
        <w:t>should</w:t>
      </w:r>
      <w:proofErr w:type="spellEnd"/>
      <w:r w:rsidR="00965955">
        <w:rPr>
          <w:rFonts w:hint="cs"/>
          <w:rtl/>
        </w:rPr>
        <w:t xml:space="preserve"> </w:t>
      </w:r>
      <w:proofErr w:type="spellStart"/>
      <w:r w:rsidR="00965955">
        <w:rPr>
          <w:rFonts w:hint="cs"/>
          <w:rtl/>
        </w:rPr>
        <w:t>be</w:t>
      </w:r>
      <w:proofErr w:type="spellEnd"/>
      <w:r w:rsidR="00965955">
        <w:rPr>
          <w:rFonts w:hint="cs"/>
          <w:rtl/>
        </w:rPr>
        <w:t xml:space="preserve"> </w:t>
      </w:r>
      <w:proofErr w:type="spellStart"/>
      <w:r w:rsidR="00965955">
        <w:rPr>
          <w:rFonts w:hint="cs"/>
          <w:rtl/>
        </w:rPr>
        <w:t>Finkel</w:t>
      </w:r>
      <w:proofErr w:type="spellEnd"/>
      <w:r w:rsidR="00965955">
        <w:rPr>
          <w:rFonts w:hint="cs"/>
          <w:rtl/>
        </w:rPr>
        <w:t>)</w:t>
      </w:r>
    </w:p>
  </w:comment>
  <w:comment w:id="78" w:author="Author" w:initials="A">
    <w:p w14:paraId="142D21F1" w14:textId="496605B0" w:rsidR="00516E3C" w:rsidRDefault="00516E3C">
      <w:pPr>
        <w:pStyle w:val="CommentText"/>
      </w:pPr>
      <w:r>
        <w:rPr>
          <w:rStyle w:val="CommentReference"/>
        </w:rPr>
        <w:annotationRef/>
      </w:r>
      <w:r>
        <w:rPr>
          <w:rFonts w:hint="cs"/>
          <w:rtl/>
        </w:rPr>
        <w:t>JSOT*</w:t>
      </w:r>
      <w:r w:rsidR="00CC7632">
        <w:rPr>
          <w:rFonts w:hint="cs"/>
          <w:rtl/>
        </w:rPr>
        <w:t xml:space="preserve"> (</w:t>
      </w:r>
      <w:proofErr w:type="spellStart"/>
      <w:r w:rsidR="00CC7632">
        <w:rPr>
          <w:rFonts w:hint="cs"/>
          <w:rtl/>
        </w:rPr>
        <w:t>if</w:t>
      </w:r>
      <w:proofErr w:type="spellEnd"/>
      <w:r w:rsidR="00CC7632">
        <w:rPr>
          <w:rFonts w:hint="cs"/>
          <w:rtl/>
        </w:rPr>
        <w:t xml:space="preserve"> </w:t>
      </w:r>
      <w:proofErr w:type="spellStart"/>
      <w:r w:rsidR="00CC7632">
        <w:rPr>
          <w:rFonts w:hint="cs"/>
          <w:rtl/>
        </w:rPr>
        <w:t>you</w:t>
      </w:r>
      <w:proofErr w:type="spellEnd"/>
      <w:r w:rsidR="00CC7632">
        <w:rPr>
          <w:rFonts w:hint="cs"/>
          <w:rtl/>
        </w:rPr>
        <w:t xml:space="preserve"> </w:t>
      </w:r>
      <w:proofErr w:type="spellStart"/>
      <w:r w:rsidR="00CC7632">
        <w:rPr>
          <w:rFonts w:hint="cs"/>
          <w:rtl/>
        </w:rPr>
        <w:t>want</w:t>
      </w:r>
      <w:proofErr w:type="spellEnd"/>
      <w:r w:rsidR="00CC7632">
        <w:rPr>
          <w:rFonts w:hint="cs"/>
          <w:rtl/>
        </w:rPr>
        <w:t xml:space="preserve"> </w:t>
      </w:r>
      <w:proofErr w:type="spellStart"/>
      <w:r w:rsidR="00CC7632">
        <w:rPr>
          <w:rFonts w:hint="cs"/>
          <w:rtl/>
        </w:rPr>
        <w:t>to</w:t>
      </w:r>
      <w:proofErr w:type="spellEnd"/>
      <w:r w:rsidR="00CC7632">
        <w:rPr>
          <w:rFonts w:hint="cs"/>
          <w:rtl/>
        </w:rPr>
        <w:t xml:space="preserve"> </w:t>
      </w:r>
      <w:proofErr w:type="spellStart"/>
      <w:r w:rsidR="00CC7632">
        <w:rPr>
          <w:rFonts w:hint="cs"/>
          <w:rtl/>
        </w:rPr>
        <w:t>be</w:t>
      </w:r>
      <w:proofErr w:type="spellEnd"/>
      <w:r w:rsidR="00CC7632">
        <w:rPr>
          <w:rFonts w:hint="cs"/>
          <w:rtl/>
        </w:rPr>
        <w:t xml:space="preserve"> </w:t>
      </w:r>
      <w:proofErr w:type="spellStart"/>
      <w:r w:rsidR="00CC7632">
        <w:rPr>
          <w:rFonts w:hint="cs"/>
          <w:rtl/>
        </w:rPr>
        <w:t>consistent</w:t>
      </w:r>
      <w:proofErr w:type="spellEnd"/>
      <w:r w:rsidR="00CC7632">
        <w:rPr>
          <w:rFonts w:hint="cs"/>
          <w:rtl/>
        </w:rPr>
        <w:t xml:space="preserve"> </w:t>
      </w:r>
      <w:proofErr w:type="spellStart"/>
      <w:r w:rsidR="00CC7632">
        <w:rPr>
          <w:rFonts w:hint="cs"/>
          <w:rtl/>
        </w:rPr>
        <w:t>with</w:t>
      </w:r>
      <w:proofErr w:type="spellEnd"/>
      <w:r w:rsidR="00CC7632">
        <w:rPr>
          <w:rFonts w:hint="cs"/>
          <w:rtl/>
        </w:rPr>
        <w:t xml:space="preserve"> </w:t>
      </w:r>
      <w:proofErr w:type="spellStart"/>
      <w:r w:rsidR="00CC7632">
        <w:rPr>
          <w:rFonts w:hint="cs"/>
          <w:rtl/>
        </w:rPr>
        <w:t>your</w:t>
      </w:r>
      <w:proofErr w:type="spellEnd"/>
      <w:r w:rsidR="00CC7632">
        <w:rPr>
          <w:rFonts w:hint="cs"/>
          <w:rtl/>
        </w:rPr>
        <w:t xml:space="preserve"> </w:t>
      </w:r>
      <w:proofErr w:type="spellStart"/>
      <w:r w:rsidR="00CC7632">
        <w:rPr>
          <w:rFonts w:hint="cs"/>
          <w:rtl/>
        </w:rPr>
        <w:t>use</w:t>
      </w:r>
      <w:proofErr w:type="spellEnd"/>
      <w:r w:rsidR="00CC7632">
        <w:rPr>
          <w:rFonts w:hint="cs"/>
          <w:rtl/>
        </w:rPr>
        <w:t xml:space="preserve"> </w:t>
      </w:r>
      <w:proofErr w:type="spellStart"/>
      <w:r w:rsidR="00CC7632">
        <w:rPr>
          <w:rFonts w:hint="cs"/>
          <w:rtl/>
        </w:rPr>
        <w:t>of</w:t>
      </w:r>
      <w:proofErr w:type="spellEnd"/>
      <w:r w:rsidR="00CC7632">
        <w:rPr>
          <w:rFonts w:hint="cs"/>
          <w:rtl/>
        </w:rPr>
        <w:t xml:space="preserve"> </w:t>
      </w:r>
      <w:proofErr w:type="spellStart"/>
      <w:r w:rsidR="00CC7632">
        <w:rPr>
          <w:rFonts w:hint="cs"/>
          <w:rtl/>
        </w:rPr>
        <w:t>abbreviations</w:t>
      </w:r>
      <w:proofErr w:type="spellEnd"/>
      <w:r w:rsidR="00CC7632">
        <w:rPr>
          <w:rFonts w:hint="cs"/>
          <w:rtl/>
        </w:rPr>
        <w:t xml:space="preserve"> </w:t>
      </w:r>
      <w:proofErr w:type="spellStart"/>
      <w:r w:rsidR="00CC7632">
        <w:rPr>
          <w:rFonts w:hint="cs"/>
          <w:rtl/>
        </w:rPr>
        <w:t>for</w:t>
      </w:r>
      <w:proofErr w:type="spellEnd"/>
      <w:r w:rsidR="00CC7632">
        <w:rPr>
          <w:rFonts w:hint="cs"/>
          <w:rtl/>
        </w:rPr>
        <w:t xml:space="preserve"> </w:t>
      </w:r>
      <w:proofErr w:type="spellStart"/>
      <w:r w:rsidR="00CC7632">
        <w:rPr>
          <w:rFonts w:hint="cs"/>
          <w:rtl/>
        </w:rPr>
        <w:t>journals</w:t>
      </w:r>
      <w:proofErr w:type="spellEnd"/>
    </w:p>
  </w:comment>
  <w:comment w:id="82" w:author="Author" w:initials="A">
    <w:p w14:paraId="02DA0648" w14:textId="6B29A92C" w:rsidR="007731FD" w:rsidRDefault="007731FD">
      <w:pPr>
        <w:pStyle w:val="CommentText"/>
      </w:pPr>
      <w:r>
        <w:rPr>
          <w:rStyle w:val="CommentReference"/>
        </w:rPr>
        <w:annotationRef/>
      </w:r>
      <w:r>
        <w:rPr>
          <w:rFonts w:hint="cs"/>
          <w:rtl/>
        </w:rPr>
        <w:t>KHAT*</w:t>
      </w:r>
    </w:p>
  </w:comment>
  <w:comment w:id="91" w:author="Author" w:initials="A">
    <w:p w14:paraId="6DB4C445" w14:textId="32B56607" w:rsidR="00764FB1" w:rsidRDefault="00764FB1">
      <w:pPr>
        <w:pStyle w:val="CommentText"/>
      </w:pPr>
      <w:r>
        <w:rPr>
          <w:rStyle w:val="CommentReference"/>
        </w:rPr>
        <w:annotationRef/>
      </w:r>
      <w:r>
        <w:rPr>
          <w:rFonts w:hint="cs"/>
          <w:rtl/>
        </w:rPr>
        <w:t>WO</w:t>
      </w:r>
      <w:r w:rsidR="009A0207">
        <w:rPr>
          <w:rFonts w:hint="cs"/>
          <w:rtl/>
        </w:rPr>
        <w:t>*</w:t>
      </w:r>
    </w:p>
  </w:comment>
  <w:comment w:id="92" w:author="Author" w:initials="A">
    <w:p w14:paraId="5A44535B" w14:textId="7614B601" w:rsidR="00F9275B" w:rsidRDefault="00F9275B">
      <w:pPr>
        <w:pStyle w:val="CommentText"/>
      </w:pPr>
      <w:r>
        <w:rPr>
          <w:rStyle w:val="CommentReference"/>
        </w:rPr>
        <w:annotationRef/>
      </w:r>
      <w:proofErr w:type="spellStart"/>
      <w:r>
        <w:rPr>
          <w:rFonts w:hint="cs"/>
          <w:rtl/>
        </w:rPr>
        <w:t>unnecessary</w:t>
      </w:r>
      <w:proofErr w:type="spellEnd"/>
      <w:r>
        <w:rPr>
          <w:rFonts w:hint="cs"/>
          <w:rtl/>
        </w:rPr>
        <w:t xml:space="preserve"> </w:t>
      </w:r>
      <w:proofErr w:type="spellStart"/>
      <w:r>
        <w:rPr>
          <w:rFonts w:hint="cs"/>
          <w:rtl/>
        </w:rPr>
        <w:t>info</w:t>
      </w:r>
      <w:proofErr w:type="spellEnd"/>
    </w:p>
  </w:comment>
  <w:comment w:id="107" w:author="Author" w:initials="A">
    <w:p w14:paraId="0088E46D" w14:textId="401F848E" w:rsidR="00516E3C" w:rsidRDefault="00516E3C">
      <w:pPr>
        <w:pStyle w:val="CommentText"/>
      </w:pPr>
      <w:r>
        <w:rPr>
          <w:rStyle w:val="CommentReference"/>
        </w:rPr>
        <w:annotationRef/>
      </w:r>
      <w:proofErr w:type="spellStart"/>
      <w:r>
        <w:rPr>
          <w:rFonts w:hint="cs"/>
          <w:rtl/>
        </w:rPr>
        <w:t>unnecessary</w:t>
      </w:r>
      <w:proofErr w:type="spellEnd"/>
      <w:r>
        <w:rPr>
          <w:rFonts w:hint="cs"/>
          <w:rtl/>
        </w:rPr>
        <w:t xml:space="preserve"> </w:t>
      </w:r>
      <w:proofErr w:type="spellStart"/>
      <w:r>
        <w:rPr>
          <w:rFonts w:hint="cs"/>
          <w:rtl/>
        </w:rPr>
        <w:t>info</w:t>
      </w:r>
      <w:proofErr w:type="spellEnd"/>
    </w:p>
  </w:comment>
  <w:comment w:id="112" w:author="Author" w:initials="A">
    <w:p w14:paraId="102E9888" w14:textId="2FF261C0" w:rsidR="004D5136" w:rsidRPr="004D5136" w:rsidRDefault="004D5136">
      <w:pPr>
        <w:pStyle w:val="CommentText"/>
        <w:rPr>
          <w:rFonts w:asciiTheme="minorBidi" w:hAnsiTheme="minorBidi"/>
          <w:sz w:val="22"/>
          <w:szCs w:val="22"/>
        </w:rPr>
      </w:pPr>
      <w:r w:rsidRPr="004D5136">
        <w:rPr>
          <w:rStyle w:val="CommentReference"/>
          <w:sz w:val="22"/>
          <w:szCs w:val="22"/>
        </w:rPr>
        <w:annotationRef/>
      </w:r>
      <w:proofErr w:type="spellStart"/>
      <w:r w:rsidRPr="004D5136">
        <w:rPr>
          <w:rFonts w:asciiTheme="minorBidi" w:hAnsiTheme="minorBidi"/>
          <w:sz w:val="22"/>
          <w:szCs w:val="22"/>
        </w:rPr>
        <w:t>Zēria</w:t>
      </w:r>
      <w:proofErr w:type="spellEnd"/>
      <w:r w:rsidRPr="004D5136">
        <w:rPr>
          <w:rFonts w:asciiTheme="minorBidi" w:hAnsiTheme="minorBidi"/>
          <w:sz w:val="22"/>
          <w:szCs w:val="22"/>
        </w:rPr>
        <w:t xml:space="preserve"> and </w:t>
      </w:r>
      <w:proofErr w:type="spellStart"/>
      <w:r w:rsidRPr="004D5136">
        <w:rPr>
          <w:rFonts w:asciiTheme="minorBidi" w:hAnsiTheme="minorBidi"/>
          <w:sz w:val="22"/>
          <w:szCs w:val="22"/>
        </w:rPr>
        <w:t>Rēmū</w:t>
      </w:r>
      <w:r>
        <w:rPr>
          <w:rFonts w:asciiTheme="minorBidi" w:hAnsiTheme="minorBidi"/>
          <w:sz w:val="22"/>
          <w:szCs w:val="22"/>
        </w:rPr>
        <w:t>t</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5A94CA" w15:done="0"/>
  <w15:commentEx w15:paraId="654D856A" w15:done="0"/>
  <w15:commentEx w15:paraId="3FA5FC30" w15:done="0"/>
  <w15:commentEx w15:paraId="5DDA7866" w15:done="0"/>
  <w15:commentEx w15:paraId="756F028E" w15:done="0"/>
  <w15:commentEx w15:paraId="1456ABFD" w15:done="0"/>
  <w15:commentEx w15:paraId="004D0290" w15:done="0"/>
  <w15:commentEx w15:paraId="1714FE59" w15:done="0"/>
  <w15:commentEx w15:paraId="73C8EF99" w15:done="0"/>
  <w15:commentEx w15:paraId="5418946F" w15:done="0"/>
  <w15:commentEx w15:paraId="7F476073" w15:done="0"/>
  <w15:commentEx w15:paraId="3FAC1D9D" w15:done="0"/>
  <w15:commentEx w15:paraId="7D022886" w15:done="0"/>
  <w15:commentEx w15:paraId="2F0DD755" w15:done="0"/>
  <w15:commentEx w15:paraId="21FB7ACE" w15:done="0"/>
  <w15:commentEx w15:paraId="7C786DE0" w15:done="0"/>
  <w15:commentEx w15:paraId="07B690FA" w15:done="0"/>
  <w15:commentEx w15:paraId="5ACD1608" w15:done="0"/>
  <w15:commentEx w15:paraId="6D57971B" w15:done="0"/>
  <w15:commentEx w15:paraId="6AE43FDF" w15:done="0"/>
  <w15:commentEx w15:paraId="60844D92" w15:done="0"/>
  <w15:commentEx w15:paraId="4642A9D1" w15:done="0"/>
  <w15:commentEx w15:paraId="565D6146" w15:done="0"/>
  <w15:commentEx w15:paraId="4D2D7540" w15:done="0"/>
  <w15:commentEx w15:paraId="142D21F1" w15:done="0"/>
  <w15:commentEx w15:paraId="02DA0648" w15:done="0"/>
  <w15:commentEx w15:paraId="6DB4C445" w15:done="0"/>
  <w15:commentEx w15:paraId="5A44535B" w15:done="0"/>
  <w15:commentEx w15:paraId="0088E46D" w15:done="0"/>
  <w15:commentEx w15:paraId="102E98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5A94CA" w16cid:durableId="2341B4C3"/>
  <w16cid:commentId w16cid:paraId="654D856A" w16cid:durableId="2341B557"/>
  <w16cid:commentId w16cid:paraId="3FA5FC30" w16cid:durableId="2341973B"/>
  <w16cid:commentId w16cid:paraId="5DDA7866" w16cid:durableId="2341B582"/>
  <w16cid:commentId w16cid:paraId="756F028E" w16cid:durableId="2341AFD0"/>
  <w16cid:commentId w16cid:paraId="1456ABFD" w16cid:durableId="2341B013"/>
  <w16cid:commentId w16cid:paraId="004D0290" w16cid:durableId="2341B5B2"/>
  <w16cid:commentId w16cid:paraId="1714FE59" w16cid:durableId="2341B5EF"/>
  <w16cid:commentId w16cid:paraId="73C8EF99" w16cid:durableId="2341B612"/>
  <w16cid:commentId w16cid:paraId="5418946F" w16cid:durableId="2341B63A"/>
  <w16cid:commentId w16cid:paraId="7F476073" w16cid:durableId="2341A9FE"/>
  <w16cid:commentId w16cid:paraId="3FAC1D9D" w16cid:durableId="2341AA69"/>
  <w16cid:commentId w16cid:paraId="7D022886" w16cid:durableId="2341939C"/>
  <w16cid:commentId w16cid:paraId="2F0DD755" w16cid:durableId="234196C6"/>
  <w16cid:commentId w16cid:paraId="21FB7ACE" w16cid:durableId="2341AD38"/>
  <w16cid:commentId w16cid:paraId="7C786DE0" w16cid:durableId="2341950E"/>
  <w16cid:commentId w16cid:paraId="07B690FA" w16cid:durableId="2341943F"/>
  <w16cid:commentId w16cid:paraId="5ACD1608" w16cid:durableId="2341957A"/>
  <w16cid:commentId w16cid:paraId="6D57971B" w16cid:durableId="2341A9C5"/>
  <w16cid:commentId w16cid:paraId="6AE43FDF" w16cid:durableId="234193B7"/>
  <w16cid:commentId w16cid:paraId="60844D92" w16cid:durableId="23419400"/>
  <w16cid:commentId w16cid:paraId="4642A9D1" w16cid:durableId="234195D2"/>
  <w16cid:commentId w16cid:paraId="565D6146" w16cid:durableId="2341961F"/>
  <w16cid:commentId w16cid:paraId="4D2D7540" w16cid:durableId="23419644"/>
  <w16cid:commentId w16cid:paraId="142D21F1" w16cid:durableId="2341B844"/>
  <w16cid:commentId w16cid:paraId="02DA0648" w16cid:durableId="2341B868"/>
  <w16cid:commentId w16cid:paraId="6DB4C445" w16cid:durableId="2341B7C2"/>
  <w16cid:commentId w16cid:paraId="5A44535B" w16cid:durableId="2341B7DB"/>
  <w16cid:commentId w16cid:paraId="0088E46D" w16cid:durableId="2341B80F"/>
  <w16cid:commentId w16cid:paraId="102E9888" w16cid:durableId="2341B1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9DBF4" w14:textId="77777777" w:rsidR="00923890" w:rsidRDefault="00923890">
      <w:pPr>
        <w:spacing w:after="0" w:line="240" w:lineRule="auto"/>
      </w:pPr>
      <w:r>
        <w:separator/>
      </w:r>
    </w:p>
  </w:endnote>
  <w:endnote w:type="continuationSeparator" w:id="0">
    <w:p w14:paraId="55C230B3" w14:textId="77777777" w:rsidR="00923890" w:rsidRDefault="0092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248468744"/>
      <w:docPartObj>
        <w:docPartGallery w:val="Page Numbers (Bottom of Page)"/>
        <w:docPartUnique/>
      </w:docPartObj>
    </w:sdtPr>
    <w:sdtEndPr>
      <w:rPr>
        <w:noProof/>
      </w:rPr>
    </w:sdtEndPr>
    <w:sdtContent>
      <w:p w14:paraId="6DA6E2FA" w14:textId="7EE82A5A" w:rsidR="00B301EA" w:rsidRDefault="00B301EA">
        <w:pPr>
          <w:pStyle w:val="Footer"/>
          <w:jc w:val="center"/>
        </w:pPr>
        <w:r>
          <w:fldChar w:fldCharType="begin"/>
        </w:r>
        <w:r>
          <w:instrText xml:space="preserve"> PAGE   \* MERGEFORMAT </w:instrText>
        </w:r>
        <w:r>
          <w:fldChar w:fldCharType="separate"/>
        </w:r>
        <w:r w:rsidR="00DE706F">
          <w:rPr>
            <w:noProof/>
            <w:rtl/>
          </w:rPr>
          <w:t>16</w:t>
        </w:r>
        <w:r>
          <w:rPr>
            <w:noProof/>
          </w:rPr>
          <w:fldChar w:fldCharType="end"/>
        </w:r>
      </w:p>
    </w:sdtContent>
  </w:sdt>
  <w:p w14:paraId="5AFD5851" w14:textId="77777777" w:rsidR="00B301EA" w:rsidRDefault="00B30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488FD" w14:textId="77777777" w:rsidR="00923890" w:rsidRDefault="00923890">
      <w:pPr>
        <w:spacing w:after="0" w:line="240" w:lineRule="auto"/>
      </w:pPr>
      <w:r>
        <w:separator/>
      </w:r>
    </w:p>
  </w:footnote>
  <w:footnote w:type="continuationSeparator" w:id="0">
    <w:p w14:paraId="54875BAB" w14:textId="77777777" w:rsidR="00923890" w:rsidRDefault="00923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08206" w14:textId="32B4C9C7" w:rsidR="00B04819" w:rsidRPr="00B04819" w:rsidRDefault="00B04819" w:rsidP="00B04819">
    <w:pPr>
      <w:pStyle w:val="Header"/>
      <w:rPr>
        <w:rFonts w:asciiTheme="majorBidi" w:hAnsiTheme="majorBidi" w:cstheme="majorBidi"/>
        <w:sz w:val="20"/>
        <w:szCs w:val="20"/>
        <w:shd w:val="clear" w:color="auto" w:fill="FFFFFF"/>
      </w:rPr>
    </w:pPr>
    <w:r w:rsidRPr="00B04819">
      <w:rPr>
        <w:rFonts w:asciiTheme="majorBidi" w:hAnsiTheme="majorBidi" w:cstheme="majorBidi"/>
        <w:sz w:val="20"/>
        <w:szCs w:val="20"/>
        <w:shd w:val="clear" w:color="auto" w:fill="FFFFFF"/>
      </w:rPr>
      <w:t>1647/21</w:t>
    </w:r>
  </w:p>
  <w:p w14:paraId="5CAD9914" w14:textId="5DF320FA" w:rsidR="00B04819" w:rsidRPr="00B04819" w:rsidRDefault="00B04819" w:rsidP="00B04819">
    <w:pPr>
      <w:pStyle w:val="Header"/>
      <w:rPr>
        <w:rFonts w:asciiTheme="majorBidi" w:hAnsiTheme="majorBidi" w:cstheme="majorBidi"/>
        <w:sz w:val="20"/>
        <w:szCs w:val="20"/>
      </w:rPr>
    </w:pPr>
    <w:r w:rsidRPr="00B04819">
      <w:rPr>
        <w:rFonts w:asciiTheme="majorBidi" w:hAnsiTheme="majorBidi" w:cstheme="majorBidi"/>
        <w:sz w:val="20"/>
        <w:szCs w:val="20"/>
        <w:shd w:val="clear" w:color="auto" w:fill="FFFFFF"/>
      </w:rPr>
      <w:t>Shawn Zelig Aster</w:t>
    </w:r>
  </w:p>
  <w:p w14:paraId="43D29CA4" w14:textId="77777777" w:rsidR="00B301EA" w:rsidRDefault="00B30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63CAB"/>
    <w:multiLevelType w:val="hybridMultilevel"/>
    <w:tmpl w:val="A7A4E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07B41"/>
    <w:multiLevelType w:val="hybridMultilevel"/>
    <w:tmpl w:val="7B68B56E"/>
    <w:lvl w:ilvl="0" w:tplc="0409000F">
      <w:start w:val="1"/>
      <w:numFmt w:val="decimal"/>
      <w:lvlText w:val="%1."/>
      <w:lvlJc w:val="left"/>
      <w:pPr>
        <w:ind w:left="45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17B249D7"/>
    <w:multiLevelType w:val="hybridMultilevel"/>
    <w:tmpl w:val="31D04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C77DF"/>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E07744B"/>
    <w:multiLevelType w:val="hybridMultilevel"/>
    <w:tmpl w:val="03B8F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40300"/>
    <w:multiLevelType w:val="hybridMultilevel"/>
    <w:tmpl w:val="8DECF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65BAA"/>
    <w:multiLevelType w:val="hybridMultilevel"/>
    <w:tmpl w:val="2782E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47731"/>
    <w:multiLevelType w:val="hybridMultilevel"/>
    <w:tmpl w:val="DD80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1546E8"/>
    <w:multiLevelType w:val="hybridMultilevel"/>
    <w:tmpl w:val="437A3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E675B3"/>
    <w:multiLevelType w:val="hybridMultilevel"/>
    <w:tmpl w:val="D090D5F4"/>
    <w:lvl w:ilvl="0" w:tplc="9552E0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ED42492"/>
    <w:multiLevelType w:val="hybridMultilevel"/>
    <w:tmpl w:val="7B68B56E"/>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7"/>
  </w:num>
  <w:num w:numId="2">
    <w:abstractNumId w:val="4"/>
  </w:num>
  <w:num w:numId="3">
    <w:abstractNumId w:val="6"/>
  </w:num>
  <w:num w:numId="4">
    <w:abstractNumId w:val="5"/>
  </w:num>
  <w:num w:numId="5">
    <w:abstractNumId w:val="2"/>
  </w:num>
  <w:num w:numId="6">
    <w:abstractNumId w:val="0"/>
  </w:num>
  <w:num w:numId="7">
    <w:abstractNumId w:val="10"/>
  </w:num>
  <w:num w:numId="8">
    <w:abstractNumId w:val="8"/>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Y3MzUytTS3NLVU0lEKTi0uzszPAykwrAUAs4nKRSwAAAA="/>
  </w:docVars>
  <w:rsids>
    <w:rsidRoot w:val="00987CD1"/>
    <w:rsid w:val="000007D3"/>
    <w:rsid w:val="000042AE"/>
    <w:rsid w:val="000219D4"/>
    <w:rsid w:val="0002391B"/>
    <w:rsid w:val="00033A92"/>
    <w:rsid w:val="000368B1"/>
    <w:rsid w:val="0004022D"/>
    <w:rsid w:val="00042A11"/>
    <w:rsid w:val="00067434"/>
    <w:rsid w:val="000759B5"/>
    <w:rsid w:val="00082ED8"/>
    <w:rsid w:val="000A0E3C"/>
    <w:rsid w:val="000A37C4"/>
    <w:rsid w:val="000A595A"/>
    <w:rsid w:val="000B564D"/>
    <w:rsid w:val="000B5C7F"/>
    <w:rsid w:val="000D653D"/>
    <w:rsid w:val="000E2D9C"/>
    <w:rsid w:val="000E3CE1"/>
    <w:rsid w:val="00107326"/>
    <w:rsid w:val="0011007C"/>
    <w:rsid w:val="0011044B"/>
    <w:rsid w:val="00121326"/>
    <w:rsid w:val="00123CF6"/>
    <w:rsid w:val="00127F34"/>
    <w:rsid w:val="00135A79"/>
    <w:rsid w:val="00137AEA"/>
    <w:rsid w:val="0014584A"/>
    <w:rsid w:val="00147749"/>
    <w:rsid w:val="00147952"/>
    <w:rsid w:val="00160483"/>
    <w:rsid w:val="00162B15"/>
    <w:rsid w:val="0016749B"/>
    <w:rsid w:val="00170F0F"/>
    <w:rsid w:val="00172574"/>
    <w:rsid w:val="00175B56"/>
    <w:rsid w:val="001A2E78"/>
    <w:rsid w:val="001A5702"/>
    <w:rsid w:val="001A5E92"/>
    <w:rsid w:val="001B2D14"/>
    <w:rsid w:val="001B4031"/>
    <w:rsid w:val="001B6223"/>
    <w:rsid w:val="001C2543"/>
    <w:rsid w:val="001D07F5"/>
    <w:rsid w:val="001D6DBA"/>
    <w:rsid w:val="001D7C3D"/>
    <w:rsid w:val="001E0BDD"/>
    <w:rsid w:val="001E0D9F"/>
    <w:rsid w:val="001F597D"/>
    <w:rsid w:val="00212962"/>
    <w:rsid w:val="0021425E"/>
    <w:rsid w:val="00214F5A"/>
    <w:rsid w:val="002201EC"/>
    <w:rsid w:val="002333BA"/>
    <w:rsid w:val="002571C4"/>
    <w:rsid w:val="002627D5"/>
    <w:rsid w:val="002764BF"/>
    <w:rsid w:val="00276D26"/>
    <w:rsid w:val="002A07BF"/>
    <w:rsid w:val="002B0B86"/>
    <w:rsid w:val="002B255E"/>
    <w:rsid w:val="002B3B8A"/>
    <w:rsid w:val="002C0AAD"/>
    <w:rsid w:val="002C18CF"/>
    <w:rsid w:val="002D5667"/>
    <w:rsid w:val="002F459D"/>
    <w:rsid w:val="00336F63"/>
    <w:rsid w:val="003418E1"/>
    <w:rsid w:val="0034272E"/>
    <w:rsid w:val="00342E36"/>
    <w:rsid w:val="0034598E"/>
    <w:rsid w:val="00360667"/>
    <w:rsid w:val="003624DA"/>
    <w:rsid w:val="00372E3D"/>
    <w:rsid w:val="003A7F09"/>
    <w:rsid w:val="003B2A57"/>
    <w:rsid w:val="003C4412"/>
    <w:rsid w:val="003C5842"/>
    <w:rsid w:val="003E07C4"/>
    <w:rsid w:val="003F6E3A"/>
    <w:rsid w:val="004070FE"/>
    <w:rsid w:val="00407889"/>
    <w:rsid w:val="0042330E"/>
    <w:rsid w:val="0043084D"/>
    <w:rsid w:val="004328A6"/>
    <w:rsid w:val="00450CD0"/>
    <w:rsid w:val="00454C31"/>
    <w:rsid w:val="00455B8C"/>
    <w:rsid w:val="00471339"/>
    <w:rsid w:val="00471433"/>
    <w:rsid w:val="004854D8"/>
    <w:rsid w:val="004A63A0"/>
    <w:rsid w:val="004B12C1"/>
    <w:rsid w:val="004B7D85"/>
    <w:rsid w:val="004D5136"/>
    <w:rsid w:val="004E36BF"/>
    <w:rsid w:val="004E3EF8"/>
    <w:rsid w:val="004E4ECD"/>
    <w:rsid w:val="004F530B"/>
    <w:rsid w:val="00516E3C"/>
    <w:rsid w:val="0051771C"/>
    <w:rsid w:val="005270F1"/>
    <w:rsid w:val="0054208B"/>
    <w:rsid w:val="00542379"/>
    <w:rsid w:val="0054799F"/>
    <w:rsid w:val="005553E1"/>
    <w:rsid w:val="005557A9"/>
    <w:rsid w:val="00560131"/>
    <w:rsid w:val="005766D0"/>
    <w:rsid w:val="00581AD3"/>
    <w:rsid w:val="00585167"/>
    <w:rsid w:val="00592248"/>
    <w:rsid w:val="00593050"/>
    <w:rsid w:val="005B039D"/>
    <w:rsid w:val="005B4B48"/>
    <w:rsid w:val="005C56F7"/>
    <w:rsid w:val="005D0EE0"/>
    <w:rsid w:val="005D1F01"/>
    <w:rsid w:val="005D476F"/>
    <w:rsid w:val="005D4B6F"/>
    <w:rsid w:val="005D7C4E"/>
    <w:rsid w:val="005E3335"/>
    <w:rsid w:val="005E76BD"/>
    <w:rsid w:val="005F6135"/>
    <w:rsid w:val="005F761E"/>
    <w:rsid w:val="00605AA4"/>
    <w:rsid w:val="00625802"/>
    <w:rsid w:val="006279A5"/>
    <w:rsid w:val="00634DD3"/>
    <w:rsid w:val="00641A4D"/>
    <w:rsid w:val="00646FE9"/>
    <w:rsid w:val="00652F50"/>
    <w:rsid w:val="0065409A"/>
    <w:rsid w:val="00665390"/>
    <w:rsid w:val="00670263"/>
    <w:rsid w:val="00671756"/>
    <w:rsid w:val="00673726"/>
    <w:rsid w:val="0067776C"/>
    <w:rsid w:val="0068376C"/>
    <w:rsid w:val="006913C8"/>
    <w:rsid w:val="00697F5C"/>
    <w:rsid w:val="006B32AB"/>
    <w:rsid w:val="006B342A"/>
    <w:rsid w:val="006B43E6"/>
    <w:rsid w:val="006C063A"/>
    <w:rsid w:val="006D6C51"/>
    <w:rsid w:val="006F0A84"/>
    <w:rsid w:val="006F39D1"/>
    <w:rsid w:val="007056E5"/>
    <w:rsid w:val="00732E47"/>
    <w:rsid w:val="0074749B"/>
    <w:rsid w:val="0075416F"/>
    <w:rsid w:val="00754B4D"/>
    <w:rsid w:val="00761027"/>
    <w:rsid w:val="00764FB1"/>
    <w:rsid w:val="007731FD"/>
    <w:rsid w:val="0078222A"/>
    <w:rsid w:val="00785E60"/>
    <w:rsid w:val="007A39F9"/>
    <w:rsid w:val="007A4EA6"/>
    <w:rsid w:val="007C0BD1"/>
    <w:rsid w:val="007D6F22"/>
    <w:rsid w:val="007E5A94"/>
    <w:rsid w:val="00801F0D"/>
    <w:rsid w:val="00802F74"/>
    <w:rsid w:val="008140D5"/>
    <w:rsid w:val="00831DBF"/>
    <w:rsid w:val="00834479"/>
    <w:rsid w:val="008433E0"/>
    <w:rsid w:val="0084472E"/>
    <w:rsid w:val="00844F8C"/>
    <w:rsid w:val="00846264"/>
    <w:rsid w:val="0085218C"/>
    <w:rsid w:val="00875BBB"/>
    <w:rsid w:val="0089025D"/>
    <w:rsid w:val="008A4143"/>
    <w:rsid w:val="008A5782"/>
    <w:rsid w:val="008A71EF"/>
    <w:rsid w:val="008B086D"/>
    <w:rsid w:val="008B43DC"/>
    <w:rsid w:val="008C679D"/>
    <w:rsid w:val="008D0781"/>
    <w:rsid w:val="008F6EB2"/>
    <w:rsid w:val="0092167E"/>
    <w:rsid w:val="00923890"/>
    <w:rsid w:val="00935F6E"/>
    <w:rsid w:val="00950EBB"/>
    <w:rsid w:val="00955709"/>
    <w:rsid w:val="00964AAF"/>
    <w:rsid w:val="00965955"/>
    <w:rsid w:val="00966456"/>
    <w:rsid w:val="00987CD1"/>
    <w:rsid w:val="00996F74"/>
    <w:rsid w:val="009A0207"/>
    <w:rsid w:val="009A1EBF"/>
    <w:rsid w:val="009A24F6"/>
    <w:rsid w:val="009D18F3"/>
    <w:rsid w:val="009D32B9"/>
    <w:rsid w:val="009D593A"/>
    <w:rsid w:val="009F2A49"/>
    <w:rsid w:val="00A024DD"/>
    <w:rsid w:val="00A075EE"/>
    <w:rsid w:val="00A10D70"/>
    <w:rsid w:val="00A10F52"/>
    <w:rsid w:val="00A22821"/>
    <w:rsid w:val="00A239EE"/>
    <w:rsid w:val="00A26932"/>
    <w:rsid w:val="00A46115"/>
    <w:rsid w:val="00A518F5"/>
    <w:rsid w:val="00A603EF"/>
    <w:rsid w:val="00A64D29"/>
    <w:rsid w:val="00A80DEB"/>
    <w:rsid w:val="00A83D97"/>
    <w:rsid w:val="00A95E0C"/>
    <w:rsid w:val="00AA0476"/>
    <w:rsid w:val="00AA75C4"/>
    <w:rsid w:val="00AB4A7B"/>
    <w:rsid w:val="00AC02AA"/>
    <w:rsid w:val="00AD63A3"/>
    <w:rsid w:val="00AD690F"/>
    <w:rsid w:val="00AD70A1"/>
    <w:rsid w:val="00AE1EEA"/>
    <w:rsid w:val="00AE661C"/>
    <w:rsid w:val="00AF2754"/>
    <w:rsid w:val="00AF2FFA"/>
    <w:rsid w:val="00B00EAA"/>
    <w:rsid w:val="00B04819"/>
    <w:rsid w:val="00B21990"/>
    <w:rsid w:val="00B301EA"/>
    <w:rsid w:val="00B3224F"/>
    <w:rsid w:val="00B410AD"/>
    <w:rsid w:val="00B52D21"/>
    <w:rsid w:val="00B54415"/>
    <w:rsid w:val="00B54F88"/>
    <w:rsid w:val="00B76430"/>
    <w:rsid w:val="00B77F0B"/>
    <w:rsid w:val="00B94BEA"/>
    <w:rsid w:val="00BB3E68"/>
    <w:rsid w:val="00BD2CDE"/>
    <w:rsid w:val="00BE7D0C"/>
    <w:rsid w:val="00BF77E4"/>
    <w:rsid w:val="00C041B4"/>
    <w:rsid w:val="00C2203F"/>
    <w:rsid w:val="00C30799"/>
    <w:rsid w:val="00C34F6D"/>
    <w:rsid w:val="00C35F9E"/>
    <w:rsid w:val="00C5273E"/>
    <w:rsid w:val="00C6442C"/>
    <w:rsid w:val="00C72712"/>
    <w:rsid w:val="00C82C99"/>
    <w:rsid w:val="00CB0244"/>
    <w:rsid w:val="00CC02BE"/>
    <w:rsid w:val="00CC7632"/>
    <w:rsid w:val="00CD0BB5"/>
    <w:rsid w:val="00CE0311"/>
    <w:rsid w:val="00CF7EDD"/>
    <w:rsid w:val="00D000FB"/>
    <w:rsid w:val="00D01D28"/>
    <w:rsid w:val="00D0621C"/>
    <w:rsid w:val="00D113A0"/>
    <w:rsid w:val="00D151FE"/>
    <w:rsid w:val="00D15AD4"/>
    <w:rsid w:val="00D179F8"/>
    <w:rsid w:val="00D20834"/>
    <w:rsid w:val="00D23AD1"/>
    <w:rsid w:val="00D31400"/>
    <w:rsid w:val="00D31908"/>
    <w:rsid w:val="00D35330"/>
    <w:rsid w:val="00D3618B"/>
    <w:rsid w:val="00D577EF"/>
    <w:rsid w:val="00D70E94"/>
    <w:rsid w:val="00D73C0F"/>
    <w:rsid w:val="00D81E88"/>
    <w:rsid w:val="00D830A1"/>
    <w:rsid w:val="00D861A2"/>
    <w:rsid w:val="00D96E1C"/>
    <w:rsid w:val="00DD16B3"/>
    <w:rsid w:val="00DD309D"/>
    <w:rsid w:val="00DE2E35"/>
    <w:rsid w:val="00DE3D56"/>
    <w:rsid w:val="00DE706F"/>
    <w:rsid w:val="00DF483D"/>
    <w:rsid w:val="00E06B18"/>
    <w:rsid w:val="00E27084"/>
    <w:rsid w:val="00E35E4F"/>
    <w:rsid w:val="00E537B6"/>
    <w:rsid w:val="00E634D0"/>
    <w:rsid w:val="00E840D2"/>
    <w:rsid w:val="00E92380"/>
    <w:rsid w:val="00EB2620"/>
    <w:rsid w:val="00ED0FFC"/>
    <w:rsid w:val="00ED5D8C"/>
    <w:rsid w:val="00ED7C1D"/>
    <w:rsid w:val="00EE1279"/>
    <w:rsid w:val="00EF0995"/>
    <w:rsid w:val="00EF2294"/>
    <w:rsid w:val="00F25798"/>
    <w:rsid w:val="00F273CB"/>
    <w:rsid w:val="00F32221"/>
    <w:rsid w:val="00F52D97"/>
    <w:rsid w:val="00F646EA"/>
    <w:rsid w:val="00F648B2"/>
    <w:rsid w:val="00F66D9F"/>
    <w:rsid w:val="00F82462"/>
    <w:rsid w:val="00F83CF8"/>
    <w:rsid w:val="00F90E46"/>
    <w:rsid w:val="00F9275B"/>
    <w:rsid w:val="00F92D73"/>
    <w:rsid w:val="00FA266E"/>
    <w:rsid w:val="00FC3F95"/>
    <w:rsid w:val="00FD08A8"/>
    <w:rsid w:val="00FE07C4"/>
    <w:rsid w:val="00FF43C5"/>
    <w:rsid w:val="00FF48A3"/>
    <w:rsid w:val="00FF5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4B0A"/>
  <w15:chartTrackingRefBased/>
  <w15:docId w15:val="{250059FC-0B33-4D92-86CB-626C881E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CD1"/>
    <w:pPr>
      <w:bidi/>
    </w:pPr>
  </w:style>
  <w:style w:type="paragraph" w:styleId="Heading1">
    <w:name w:val="heading 1"/>
    <w:basedOn w:val="Normal"/>
    <w:next w:val="Normal"/>
    <w:link w:val="Heading1Char"/>
    <w:uiPriority w:val="9"/>
    <w:qFormat/>
    <w:rsid w:val="00987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7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27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4749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C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7CD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87CD1"/>
    <w:pPr>
      <w:ind w:left="720"/>
      <w:contextualSpacing/>
    </w:pPr>
  </w:style>
  <w:style w:type="paragraph" w:styleId="FootnoteText">
    <w:name w:val="footnote text"/>
    <w:basedOn w:val="Normal"/>
    <w:link w:val="FootnoteTextChar"/>
    <w:unhideWhenUsed/>
    <w:rsid w:val="00987CD1"/>
    <w:pPr>
      <w:spacing w:after="0" w:line="240" w:lineRule="auto"/>
    </w:pPr>
    <w:rPr>
      <w:sz w:val="20"/>
      <w:szCs w:val="20"/>
    </w:rPr>
  </w:style>
  <w:style w:type="character" w:customStyle="1" w:styleId="FootnoteTextChar">
    <w:name w:val="Footnote Text Char"/>
    <w:basedOn w:val="DefaultParagraphFont"/>
    <w:link w:val="FootnoteText"/>
    <w:rsid w:val="00987CD1"/>
    <w:rPr>
      <w:sz w:val="20"/>
      <w:szCs w:val="20"/>
    </w:rPr>
  </w:style>
  <w:style w:type="character" w:styleId="FootnoteReference">
    <w:name w:val="footnote reference"/>
    <w:basedOn w:val="DefaultParagraphFont"/>
    <w:uiPriority w:val="99"/>
    <w:unhideWhenUsed/>
    <w:rsid w:val="00987CD1"/>
    <w:rPr>
      <w:vertAlign w:val="superscript"/>
    </w:rPr>
  </w:style>
  <w:style w:type="paragraph" w:styleId="BalloonText">
    <w:name w:val="Balloon Text"/>
    <w:basedOn w:val="Normal"/>
    <w:link w:val="BalloonTextChar"/>
    <w:uiPriority w:val="99"/>
    <w:semiHidden/>
    <w:unhideWhenUsed/>
    <w:rsid w:val="00987CD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87CD1"/>
    <w:rPr>
      <w:rFonts w:ascii="Tahoma" w:hAnsi="Tahoma" w:cs="Tahoma"/>
      <w:sz w:val="18"/>
      <w:szCs w:val="18"/>
    </w:rPr>
  </w:style>
  <w:style w:type="character" w:styleId="CommentReference">
    <w:name w:val="annotation reference"/>
    <w:basedOn w:val="DefaultParagraphFont"/>
    <w:uiPriority w:val="99"/>
    <w:semiHidden/>
    <w:unhideWhenUsed/>
    <w:rsid w:val="00987CD1"/>
    <w:rPr>
      <w:sz w:val="16"/>
      <w:szCs w:val="16"/>
    </w:rPr>
  </w:style>
  <w:style w:type="paragraph" w:styleId="CommentText">
    <w:name w:val="annotation text"/>
    <w:basedOn w:val="Normal"/>
    <w:link w:val="CommentTextChar"/>
    <w:uiPriority w:val="99"/>
    <w:semiHidden/>
    <w:unhideWhenUsed/>
    <w:rsid w:val="00987CD1"/>
    <w:pPr>
      <w:spacing w:line="240" w:lineRule="auto"/>
    </w:pPr>
    <w:rPr>
      <w:sz w:val="20"/>
      <w:szCs w:val="20"/>
    </w:rPr>
  </w:style>
  <w:style w:type="character" w:customStyle="1" w:styleId="CommentTextChar">
    <w:name w:val="Comment Text Char"/>
    <w:basedOn w:val="DefaultParagraphFont"/>
    <w:link w:val="CommentText"/>
    <w:uiPriority w:val="99"/>
    <w:semiHidden/>
    <w:rsid w:val="00987CD1"/>
    <w:rPr>
      <w:sz w:val="20"/>
      <w:szCs w:val="20"/>
    </w:rPr>
  </w:style>
  <w:style w:type="paragraph" w:styleId="CommentSubject">
    <w:name w:val="annotation subject"/>
    <w:basedOn w:val="CommentText"/>
    <w:next w:val="CommentText"/>
    <w:link w:val="CommentSubjectChar"/>
    <w:uiPriority w:val="99"/>
    <w:semiHidden/>
    <w:unhideWhenUsed/>
    <w:rsid w:val="00987CD1"/>
    <w:rPr>
      <w:b/>
      <w:bCs/>
    </w:rPr>
  </w:style>
  <w:style w:type="character" w:customStyle="1" w:styleId="CommentSubjectChar">
    <w:name w:val="Comment Subject Char"/>
    <w:basedOn w:val="CommentTextChar"/>
    <w:link w:val="CommentSubject"/>
    <w:uiPriority w:val="99"/>
    <w:semiHidden/>
    <w:rsid w:val="00987CD1"/>
    <w:rPr>
      <w:b/>
      <w:bCs/>
      <w:sz w:val="20"/>
      <w:szCs w:val="20"/>
    </w:rPr>
  </w:style>
  <w:style w:type="paragraph" w:styleId="Revision">
    <w:name w:val="Revision"/>
    <w:hidden/>
    <w:uiPriority w:val="99"/>
    <w:semiHidden/>
    <w:rsid w:val="00987CD1"/>
    <w:pPr>
      <w:spacing w:after="0" w:line="240" w:lineRule="auto"/>
    </w:pPr>
  </w:style>
  <w:style w:type="paragraph" w:customStyle="1" w:styleId="1">
    <w:name w:val="רגיל1"/>
    <w:uiPriority w:val="99"/>
    <w:rsid w:val="00987CD1"/>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987C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7CD1"/>
  </w:style>
  <w:style w:type="paragraph" w:styleId="Footer">
    <w:name w:val="footer"/>
    <w:basedOn w:val="Normal"/>
    <w:link w:val="FooterChar"/>
    <w:uiPriority w:val="99"/>
    <w:unhideWhenUsed/>
    <w:rsid w:val="00987C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7CD1"/>
  </w:style>
  <w:style w:type="character" w:customStyle="1" w:styleId="apple-converted-space">
    <w:name w:val="apple-converted-space"/>
    <w:basedOn w:val="DefaultParagraphFont"/>
    <w:rsid w:val="005E76BD"/>
  </w:style>
  <w:style w:type="character" w:customStyle="1" w:styleId="Heading3Char">
    <w:name w:val="Heading 3 Char"/>
    <w:basedOn w:val="DefaultParagraphFont"/>
    <w:link w:val="Heading3"/>
    <w:uiPriority w:val="9"/>
    <w:rsid w:val="002627D5"/>
    <w:rPr>
      <w:rFonts w:asciiTheme="majorHAnsi" w:eastAsiaTheme="majorEastAsia" w:hAnsiTheme="majorHAnsi" w:cstheme="majorBidi"/>
      <w:color w:val="1F3763" w:themeColor="accent1" w:themeShade="7F"/>
      <w:sz w:val="24"/>
      <w:szCs w:val="24"/>
    </w:rPr>
  </w:style>
  <w:style w:type="character" w:customStyle="1" w:styleId="gmail-m-8569521829619830979msocommentreference">
    <w:name w:val="gmail-m_-8569521829619830979msocommentreference"/>
    <w:basedOn w:val="DefaultParagraphFont"/>
    <w:rsid w:val="000D653D"/>
  </w:style>
  <w:style w:type="character" w:customStyle="1" w:styleId="Heading4Char">
    <w:name w:val="Heading 4 Char"/>
    <w:basedOn w:val="DefaultParagraphFont"/>
    <w:link w:val="Heading4"/>
    <w:uiPriority w:val="9"/>
    <w:rsid w:val="0074749B"/>
    <w:rPr>
      <w:rFonts w:asciiTheme="majorHAnsi" w:eastAsiaTheme="majorEastAsia" w:hAnsiTheme="majorHAnsi" w:cstheme="majorBidi"/>
      <w:i/>
      <w:iCs/>
      <w:color w:val="2F5496" w:themeColor="accent1" w:themeShade="BF"/>
    </w:rPr>
  </w:style>
  <w:style w:type="character" w:styleId="HTMLCite">
    <w:name w:val="HTML Cite"/>
    <w:basedOn w:val="DefaultParagraphFont"/>
    <w:uiPriority w:val="99"/>
    <w:semiHidden/>
    <w:unhideWhenUsed/>
    <w:rsid w:val="00F92D73"/>
    <w:rPr>
      <w:i/>
      <w:iCs/>
    </w:rPr>
  </w:style>
  <w:style w:type="paragraph" w:styleId="Bibliography">
    <w:name w:val="Bibliography"/>
    <w:basedOn w:val="Normal"/>
    <w:next w:val="Normal"/>
    <w:uiPriority w:val="37"/>
    <w:unhideWhenUsed/>
    <w:rsid w:val="009D593A"/>
    <w:pPr>
      <w:spacing w:after="0" w:line="360" w:lineRule="auto"/>
      <w:jc w:val="both"/>
    </w:pPr>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69232">
      <w:bodyDiv w:val="1"/>
      <w:marLeft w:val="0"/>
      <w:marRight w:val="0"/>
      <w:marTop w:val="0"/>
      <w:marBottom w:val="0"/>
      <w:divBdr>
        <w:top w:val="none" w:sz="0" w:space="0" w:color="auto"/>
        <w:left w:val="none" w:sz="0" w:space="0" w:color="auto"/>
        <w:bottom w:val="none" w:sz="0" w:space="0" w:color="auto"/>
        <w:right w:val="none" w:sz="0" w:space="0" w:color="auto"/>
      </w:divBdr>
    </w:div>
    <w:div w:id="702511005">
      <w:bodyDiv w:val="1"/>
      <w:marLeft w:val="0"/>
      <w:marRight w:val="0"/>
      <w:marTop w:val="0"/>
      <w:marBottom w:val="0"/>
      <w:divBdr>
        <w:top w:val="none" w:sz="0" w:space="0" w:color="auto"/>
        <w:left w:val="none" w:sz="0" w:space="0" w:color="auto"/>
        <w:bottom w:val="none" w:sz="0" w:space="0" w:color="auto"/>
        <w:right w:val="none" w:sz="0" w:space="0" w:color="auto"/>
      </w:divBdr>
    </w:div>
    <w:div w:id="1503083535">
      <w:bodyDiv w:val="1"/>
      <w:marLeft w:val="0"/>
      <w:marRight w:val="0"/>
      <w:marTop w:val="0"/>
      <w:marBottom w:val="0"/>
      <w:divBdr>
        <w:top w:val="none" w:sz="0" w:space="0" w:color="auto"/>
        <w:left w:val="none" w:sz="0" w:space="0" w:color="auto"/>
        <w:bottom w:val="none" w:sz="0" w:space="0" w:color="auto"/>
        <w:right w:val="none" w:sz="0" w:space="0" w:color="auto"/>
      </w:divBdr>
      <w:divsChild>
        <w:div w:id="1504667514">
          <w:marLeft w:val="0"/>
          <w:marRight w:val="0"/>
          <w:marTop w:val="0"/>
          <w:marBottom w:val="0"/>
          <w:divBdr>
            <w:top w:val="none" w:sz="0" w:space="0" w:color="auto"/>
            <w:left w:val="none" w:sz="0" w:space="0" w:color="auto"/>
            <w:bottom w:val="none" w:sz="0" w:space="0" w:color="auto"/>
            <w:right w:val="none" w:sz="0" w:space="0" w:color="auto"/>
          </w:divBdr>
          <w:divsChild>
            <w:div w:id="1772821908">
              <w:marLeft w:val="0"/>
              <w:marRight w:val="0"/>
              <w:marTop w:val="0"/>
              <w:marBottom w:val="0"/>
              <w:divBdr>
                <w:top w:val="none" w:sz="0" w:space="0" w:color="auto"/>
                <w:left w:val="none" w:sz="0" w:space="0" w:color="auto"/>
                <w:bottom w:val="none" w:sz="0" w:space="0" w:color="auto"/>
                <w:right w:val="none" w:sz="0" w:space="0" w:color="auto"/>
              </w:divBdr>
              <w:divsChild>
                <w:div w:id="812256987">
                  <w:marLeft w:val="0"/>
                  <w:marRight w:val="0"/>
                  <w:marTop w:val="0"/>
                  <w:marBottom w:val="0"/>
                  <w:divBdr>
                    <w:top w:val="none" w:sz="0" w:space="0" w:color="auto"/>
                    <w:left w:val="none" w:sz="0" w:space="0" w:color="auto"/>
                    <w:bottom w:val="none" w:sz="0" w:space="0" w:color="auto"/>
                    <w:right w:val="none" w:sz="0" w:space="0" w:color="auto"/>
                  </w:divBdr>
                  <w:divsChild>
                    <w:div w:id="594283809">
                      <w:marLeft w:val="0"/>
                      <w:marRight w:val="0"/>
                      <w:marTop w:val="0"/>
                      <w:marBottom w:val="0"/>
                      <w:divBdr>
                        <w:top w:val="none" w:sz="0" w:space="0" w:color="auto"/>
                        <w:left w:val="none" w:sz="0" w:space="0" w:color="auto"/>
                        <w:bottom w:val="none" w:sz="0" w:space="0" w:color="auto"/>
                        <w:right w:val="none" w:sz="0" w:space="0" w:color="auto"/>
                      </w:divBdr>
                      <w:divsChild>
                        <w:div w:id="1757090938">
                          <w:marLeft w:val="0"/>
                          <w:marRight w:val="0"/>
                          <w:marTop w:val="0"/>
                          <w:marBottom w:val="0"/>
                          <w:divBdr>
                            <w:top w:val="none" w:sz="0" w:space="0" w:color="auto"/>
                            <w:left w:val="none" w:sz="0" w:space="0" w:color="auto"/>
                            <w:bottom w:val="none" w:sz="0" w:space="0" w:color="auto"/>
                            <w:right w:val="none" w:sz="0" w:space="0" w:color="auto"/>
                          </w:divBdr>
                          <w:divsChild>
                            <w:div w:id="1181891264">
                              <w:marLeft w:val="105"/>
                              <w:marRight w:val="105"/>
                              <w:marTop w:val="105"/>
                              <w:marBottom w:val="105"/>
                              <w:divBdr>
                                <w:top w:val="none" w:sz="0" w:space="0" w:color="auto"/>
                                <w:left w:val="none" w:sz="0" w:space="0" w:color="auto"/>
                                <w:bottom w:val="none" w:sz="0" w:space="0" w:color="auto"/>
                                <w:right w:val="none" w:sz="0" w:space="0" w:color="auto"/>
                              </w:divBdr>
                              <w:divsChild>
                                <w:div w:id="746419066">
                                  <w:marLeft w:val="0"/>
                                  <w:marRight w:val="0"/>
                                  <w:marTop w:val="0"/>
                                  <w:marBottom w:val="0"/>
                                  <w:divBdr>
                                    <w:top w:val="none" w:sz="0" w:space="0" w:color="auto"/>
                                    <w:left w:val="none" w:sz="0" w:space="0" w:color="auto"/>
                                    <w:bottom w:val="none" w:sz="0" w:space="0" w:color="auto"/>
                                    <w:right w:val="none" w:sz="0" w:space="0" w:color="auto"/>
                                  </w:divBdr>
                                  <w:divsChild>
                                    <w:div w:id="1517034436">
                                      <w:marLeft w:val="0"/>
                                      <w:marRight w:val="0"/>
                                      <w:marTop w:val="0"/>
                                      <w:marBottom w:val="0"/>
                                      <w:divBdr>
                                        <w:top w:val="none" w:sz="0" w:space="0" w:color="auto"/>
                                        <w:left w:val="none" w:sz="0" w:space="0" w:color="auto"/>
                                        <w:bottom w:val="none" w:sz="0" w:space="0" w:color="auto"/>
                                        <w:right w:val="none" w:sz="0" w:space="0" w:color="auto"/>
                                      </w:divBdr>
                                      <w:divsChild>
                                        <w:div w:id="419838772">
                                          <w:marLeft w:val="105"/>
                                          <w:marRight w:val="0"/>
                                          <w:marTop w:val="0"/>
                                          <w:marBottom w:val="0"/>
                                          <w:divBdr>
                                            <w:top w:val="none" w:sz="0" w:space="0" w:color="auto"/>
                                            <w:left w:val="none" w:sz="0" w:space="0" w:color="auto"/>
                                            <w:bottom w:val="none" w:sz="0" w:space="0" w:color="auto"/>
                                            <w:right w:val="none" w:sz="0" w:space="0" w:color="auto"/>
                                          </w:divBdr>
                                          <w:divsChild>
                                            <w:div w:id="484517062">
                                              <w:marLeft w:val="0"/>
                                              <w:marRight w:val="0"/>
                                              <w:marTop w:val="0"/>
                                              <w:marBottom w:val="0"/>
                                              <w:divBdr>
                                                <w:top w:val="none" w:sz="0" w:space="0" w:color="auto"/>
                                                <w:left w:val="none" w:sz="0" w:space="0" w:color="auto"/>
                                                <w:bottom w:val="none" w:sz="0" w:space="0" w:color="auto"/>
                                                <w:right w:val="none" w:sz="0" w:space="0" w:color="auto"/>
                                              </w:divBdr>
                                              <w:divsChild>
                                                <w:div w:id="1411463940">
                                                  <w:marLeft w:val="0"/>
                                                  <w:marRight w:val="0"/>
                                                  <w:marTop w:val="0"/>
                                                  <w:marBottom w:val="0"/>
                                                  <w:divBdr>
                                                    <w:top w:val="none" w:sz="0" w:space="0" w:color="auto"/>
                                                    <w:left w:val="none" w:sz="0" w:space="0" w:color="auto"/>
                                                    <w:bottom w:val="none" w:sz="0" w:space="0" w:color="auto"/>
                                                    <w:right w:val="none" w:sz="0" w:space="0" w:color="auto"/>
                                                  </w:divBdr>
                                                </w:div>
                                              </w:divsChild>
                                            </w:div>
                                            <w:div w:id="1658878551">
                                              <w:marLeft w:val="0"/>
                                              <w:marRight w:val="0"/>
                                              <w:marTop w:val="0"/>
                                              <w:marBottom w:val="0"/>
                                              <w:divBdr>
                                                <w:top w:val="none" w:sz="0" w:space="0" w:color="auto"/>
                                                <w:left w:val="none" w:sz="0" w:space="0" w:color="auto"/>
                                                <w:bottom w:val="none" w:sz="0" w:space="0" w:color="auto"/>
                                                <w:right w:val="none" w:sz="0" w:space="0" w:color="auto"/>
                                              </w:divBdr>
                                              <w:divsChild>
                                                <w:div w:id="891768680">
                                                  <w:marLeft w:val="0"/>
                                                  <w:marRight w:val="0"/>
                                                  <w:marTop w:val="360"/>
                                                  <w:marBottom w:val="105"/>
                                                  <w:divBdr>
                                                    <w:top w:val="none" w:sz="0" w:space="0" w:color="auto"/>
                                                    <w:left w:val="none" w:sz="0" w:space="0" w:color="auto"/>
                                                    <w:bottom w:val="none" w:sz="0" w:space="0" w:color="auto"/>
                                                    <w:right w:val="none" w:sz="0" w:space="0" w:color="auto"/>
                                                  </w:divBdr>
                                                  <w:divsChild>
                                                    <w:div w:id="1830562333">
                                                      <w:marLeft w:val="0"/>
                                                      <w:marRight w:val="0"/>
                                                      <w:marTop w:val="0"/>
                                                      <w:marBottom w:val="0"/>
                                                      <w:divBdr>
                                                        <w:top w:val="none" w:sz="0" w:space="0" w:color="auto"/>
                                                        <w:left w:val="none" w:sz="0" w:space="0" w:color="auto"/>
                                                        <w:bottom w:val="none" w:sz="0" w:space="0" w:color="auto"/>
                                                        <w:right w:val="none" w:sz="0" w:space="0" w:color="auto"/>
                                                      </w:divBdr>
                                                      <w:divsChild>
                                                        <w:div w:id="14889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867372">
          <w:marLeft w:val="0"/>
          <w:marRight w:val="0"/>
          <w:marTop w:val="0"/>
          <w:marBottom w:val="0"/>
          <w:divBdr>
            <w:top w:val="none" w:sz="0" w:space="0" w:color="auto"/>
            <w:left w:val="none" w:sz="0" w:space="0" w:color="auto"/>
            <w:bottom w:val="none" w:sz="0" w:space="0" w:color="auto"/>
            <w:right w:val="none" w:sz="0" w:space="0" w:color="auto"/>
          </w:divBdr>
          <w:divsChild>
            <w:div w:id="153180235">
              <w:marLeft w:val="0"/>
              <w:marRight w:val="0"/>
              <w:marTop w:val="0"/>
              <w:marBottom w:val="0"/>
              <w:divBdr>
                <w:top w:val="none" w:sz="0" w:space="0" w:color="auto"/>
                <w:left w:val="none" w:sz="0" w:space="0" w:color="auto"/>
                <w:bottom w:val="none" w:sz="0" w:space="0" w:color="auto"/>
                <w:right w:val="none" w:sz="0" w:space="0" w:color="auto"/>
              </w:divBdr>
              <w:divsChild>
                <w:div w:id="1310283072">
                  <w:marLeft w:val="0"/>
                  <w:marRight w:val="0"/>
                  <w:marTop w:val="0"/>
                  <w:marBottom w:val="0"/>
                  <w:divBdr>
                    <w:top w:val="none" w:sz="0" w:space="0" w:color="auto"/>
                    <w:left w:val="none" w:sz="0" w:space="0" w:color="auto"/>
                    <w:bottom w:val="none" w:sz="0" w:space="0" w:color="auto"/>
                    <w:right w:val="none" w:sz="0" w:space="0" w:color="auto"/>
                  </w:divBdr>
                  <w:divsChild>
                    <w:div w:id="195237879">
                      <w:marLeft w:val="108"/>
                      <w:marRight w:val="108"/>
                      <w:marTop w:val="0"/>
                      <w:marBottom w:val="0"/>
                      <w:divBdr>
                        <w:top w:val="none" w:sz="0" w:space="0" w:color="auto"/>
                        <w:left w:val="none" w:sz="0" w:space="0" w:color="auto"/>
                        <w:bottom w:val="none" w:sz="0" w:space="0" w:color="auto"/>
                        <w:right w:val="none" w:sz="0" w:space="0" w:color="auto"/>
                      </w:divBdr>
                      <w:divsChild>
                        <w:div w:id="35470284">
                          <w:marLeft w:val="0"/>
                          <w:marRight w:val="0"/>
                          <w:marTop w:val="0"/>
                          <w:marBottom w:val="0"/>
                          <w:divBdr>
                            <w:top w:val="none" w:sz="0" w:space="0" w:color="auto"/>
                            <w:left w:val="none" w:sz="0" w:space="0" w:color="auto"/>
                            <w:bottom w:val="none" w:sz="0" w:space="0" w:color="auto"/>
                            <w:right w:val="none" w:sz="0" w:space="0" w:color="auto"/>
                          </w:divBdr>
                          <w:divsChild>
                            <w:div w:id="1097561840">
                              <w:marLeft w:val="105"/>
                              <w:marRight w:val="105"/>
                              <w:marTop w:val="0"/>
                              <w:marBottom w:val="0"/>
                              <w:divBdr>
                                <w:top w:val="none" w:sz="0" w:space="0" w:color="auto"/>
                                <w:left w:val="none" w:sz="0" w:space="0" w:color="auto"/>
                                <w:bottom w:val="none" w:sz="0" w:space="0" w:color="auto"/>
                                <w:right w:val="none" w:sz="0" w:space="0" w:color="auto"/>
                              </w:divBdr>
                              <w:divsChild>
                                <w:div w:id="24989820">
                                  <w:marLeft w:val="0"/>
                                  <w:marRight w:val="0"/>
                                  <w:marTop w:val="0"/>
                                  <w:marBottom w:val="0"/>
                                  <w:divBdr>
                                    <w:top w:val="none" w:sz="0" w:space="0" w:color="auto"/>
                                    <w:left w:val="none" w:sz="0" w:space="0" w:color="auto"/>
                                    <w:bottom w:val="none" w:sz="0" w:space="0" w:color="auto"/>
                                    <w:right w:val="none" w:sz="0" w:space="0" w:color="auto"/>
                                  </w:divBdr>
                                  <w:divsChild>
                                    <w:div w:id="1554006374">
                                      <w:marLeft w:val="0"/>
                                      <w:marRight w:val="0"/>
                                      <w:marTop w:val="0"/>
                                      <w:marBottom w:val="0"/>
                                      <w:divBdr>
                                        <w:top w:val="none" w:sz="0" w:space="0" w:color="auto"/>
                                        <w:left w:val="none" w:sz="0" w:space="0" w:color="auto"/>
                                        <w:bottom w:val="none" w:sz="0" w:space="0" w:color="auto"/>
                                        <w:right w:val="none" w:sz="0" w:space="0" w:color="auto"/>
                                      </w:divBdr>
                                      <w:divsChild>
                                        <w:div w:id="722873653">
                                          <w:marLeft w:val="0"/>
                                          <w:marRight w:val="0"/>
                                          <w:marTop w:val="0"/>
                                          <w:marBottom w:val="0"/>
                                          <w:divBdr>
                                            <w:top w:val="none" w:sz="0" w:space="0" w:color="auto"/>
                                            <w:left w:val="none" w:sz="0" w:space="0" w:color="auto"/>
                                            <w:bottom w:val="none" w:sz="0" w:space="0" w:color="auto"/>
                                            <w:right w:val="none" w:sz="0" w:space="0" w:color="auto"/>
                                          </w:divBdr>
                                          <w:divsChild>
                                            <w:div w:id="1206796708">
                                              <w:marLeft w:val="0"/>
                                              <w:marRight w:val="0"/>
                                              <w:marTop w:val="0"/>
                                              <w:marBottom w:val="0"/>
                                              <w:divBdr>
                                                <w:top w:val="none" w:sz="0" w:space="0" w:color="auto"/>
                                                <w:left w:val="none" w:sz="0" w:space="0" w:color="auto"/>
                                                <w:bottom w:val="none" w:sz="0" w:space="0" w:color="auto"/>
                                                <w:right w:val="none" w:sz="0" w:space="0" w:color="auto"/>
                                              </w:divBdr>
                                              <w:divsChild>
                                                <w:div w:id="1508210756">
                                                  <w:marLeft w:val="0"/>
                                                  <w:marRight w:val="0"/>
                                                  <w:marTop w:val="0"/>
                                                  <w:marBottom w:val="0"/>
                                                  <w:divBdr>
                                                    <w:top w:val="none" w:sz="0" w:space="0" w:color="auto"/>
                                                    <w:left w:val="none" w:sz="0" w:space="0" w:color="auto"/>
                                                    <w:bottom w:val="none" w:sz="0" w:space="0" w:color="auto"/>
                                                    <w:right w:val="none" w:sz="0" w:space="0" w:color="auto"/>
                                                  </w:divBdr>
                                                </w:div>
                                                <w:div w:id="57748805">
                                                  <w:marLeft w:val="0"/>
                                                  <w:marRight w:val="0"/>
                                                  <w:marTop w:val="0"/>
                                                  <w:marBottom w:val="0"/>
                                                  <w:divBdr>
                                                    <w:top w:val="none" w:sz="0" w:space="0" w:color="auto"/>
                                                    <w:left w:val="none" w:sz="0" w:space="0" w:color="auto"/>
                                                    <w:bottom w:val="none" w:sz="0" w:space="0" w:color="auto"/>
                                                    <w:right w:val="none" w:sz="0" w:space="0" w:color="auto"/>
                                                  </w:divBdr>
                                                </w:div>
                                              </w:divsChild>
                                            </w:div>
                                            <w:div w:id="968589251">
                                              <w:marLeft w:val="0"/>
                                              <w:marRight w:val="0"/>
                                              <w:marTop w:val="0"/>
                                              <w:marBottom w:val="0"/>
                                              <w:divBdr>
                                                <w:top w:val="none" w:sz="0" w:space="0" w:color="auto"/>
                                                <w:left w:val="none" w:sz="0" w:space="0" w:color="auto"/>
                                                <w:bottom w:val="none" w:sz="0" w:space="0" w:color="auto"/>
                                                <w:right w:val="none" w:sz="0" w:space="0" w:color="auto"/>
                                              </w:divBdr>
                                              <w:divsChild>
                                                <w:div w:id="1551762949">
                                                  <w:marLeft w:val="0"/>
                                                  <w:marRight w:val="0"/>
                                                  <w:marTop w:val="0"/>
                                                  <w:marBottom w:val="0"/>
                                                  <w:divBdr>
                                                    <w:top w:val="none" w:sz="0" w:space="0" w:color="auto"/>
                                                    <w:left w:val="none" w:sz="0" w:space="0" w:color="auto"/>
                                                    <w:bottom w:val="none" w:sz="0" w:space="0" w:color="auto"/>
                                                    <w:right w:val="none" w:sz="0" w:space="0" w:color="auto"/>
                                                  </w:divBdr>
                                                </w:div>
                                                <w:div w:id="2008247802">
                                                  <w:marLeft w:val="0"/>
                                                  <w:marRight w:val="0"/>
                                                  <w:marTop w:val="0"/>
                                                  <w:marBottom w:val="0"/>
                                                  <w:divBdr>
                                                    <w:top w:val="none" w:sz="0" w:space="0" w:color="auto"/>
                                                    <w:left w:val="none" w:sz="0" w:space="0" w:color="auto"/>
                                                    <w:bottom w:val="none" w:sz="0" w:space="0" w:color="auto"/>
                                                    <w:right w:val="none" w:sz="0" w:space="0" w:color="auto"/>
                                                  </w:divBdr>
                                                </w:div>
                                              </w:divsChild>
                                            </w:div>
                                            <w:div w:id="1607694842">
                                              <w:marLeft w:val="0"/>
                                              <w:marRight w:val="0"/>
                                              <w:marTop w:val="0"/>
                                              <w:marBottom w:val="0"/>
                                              <w:divBdr>
                                                <w:top w:val="none" w:sz="0" w:space="0" w:color="auto"/>
                                                <w:left w:val="none" w:sz="0" w:space="0" w:color="auto"/>
                                                <w:bottom w:val="none" w:sz="0" w:space="0" w:color="auto"/>
                                                <w:right w:val="none" w:sz="0" w:space="0" w:color="auto"/>
                                              </w:divBdr>
                                              <w:divsChild>
                                                <w:div w:id="1485271774">
                                                  <w:marLeft w:val="0"/>
                                                  <w:marRight w:val="0"/>
                                                  <w:marTop w:val="0"/>
                                                  <w:marBottom w:val="0"/>
                                                  <w:divBdr>
                                                    <w:top w:val="none" w:sz="0" w:space="0" w:color="auto"/>
                                                    <w:left w:val="none" w:sz="0" w:space="0" w:color="auto"/>
                                                    <w:bottom w:val="none" w:sz="0" w:space="0" w:color="auto"/>
                                                    <w:right w:val="none" w:sz="0" w:space="0" w:color="auto"/>
                                                  </w:divBdr>
                                                  <w:divsChild>
                                                    <w:div w:id="360252186">
                                                      <w:marLeft w:val="0"/>
                                                      <w:marRight w:val="0"/>
                                                      <w:marTop w:val="0"/>
                                                      <w:marBottom w:val="0"/>
                                                      <w:divBdr>
                                                        <w:top w:val="none" w:sz="0" w:space="0" w:color="auto"/>
                                                        <w:left w:val="none" w:sz="0" w:space="0" w:color="auto"/>
                                                        <w:bottom w:val="none" w:sz="0" w:space="0" w:color="auto"/>
                                                        <w:right w:val="none" w:sz="0" w:space="0" w:color="auto"/>
                                                      </w:divBdr>
                                                    </w:div>
                                                    <w:div w:id="3952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811403">
                      <w:marLeft w:val="108"/>
                      <w:marRight w:val="108"/>
                      <w:marTop w:val="0"/>
                      <w:marBottom w:val="0"/>
                      <w:divBdr>
                        <w:top w:val="none" w:sz="0" w:space="0" w:color="auto"/>
                        <w:left w:val="none" w:sz="0" w:space="0" w:color="auto"/>
                        <w:bottom w:val="none" w:sz="0" w:space="0" w:color="auto"/>
                        <w:right w:val="none" w:sz="0" w:space="0" w:color="auto"/>
                      </w:divBdr>
                      <w:divsChild>
                        <w:div w:id="54550148">
                          <w:marLeft w:val="0"/>
                          <w:marRight w:val="0"/>
                          <w:marTop w:val="0"/>
                          <w:marBottom w:val="0"/>
                          <w:divBdr>
                            <w:top w:val="none" w:sz="0" w:space="0" w:color="auto"/>
                            <w:left w:val="none" w:sz="0" w:space="0" w:color="auto"/>
                            <w:bottom w:val="none" w:sz="0" w:space="0" w:color="auto"/>
                            <w:right w:val="none" w:sz="0" w:space="0" w:color="auto"/>
                          </w:divBdr>
                          <w:divsChild>
                            <w:div w:id="857961956">
                              <w:marLeft w:val="0"/>
                              <w:marRight w:val="0"/>
                              <w:marTop w:val="0"/>
                              <w:marBottom w:val="0"/>
                              <w:divBdr>
                                <w:top w:val="none" w:sz="0" w:space="0" w:color="auto"/>
                                <w:left w:val="none" w:sz="0" w:space="0" w:color="auto"/>
                                <w:bottom w:val="none" w:sz="0" w:space="0" w:color="auto"/>
                                <w:right w:val="none" w:sz="0" w:space="0" w:color="auto"/>
                              </w:divBdr>
                              <w:divsChild>
                                <w:div w:id="1137914881">
                                  <w:marLeft w:val="0"/>
                                  <w:marRight w:val="0"/>
                                  <w:marTop w:val="0"/>
                                  <w:marBottom w:val="0"/>
                                  <w:divBdr>
                                    <w:top w:val="none" w:sz="0" w:space="0" w:color="auto"/>
                                    <w:left w:val="none" w:sz="0" w:space="0" w:color="auto"/>
                                    <w:bottom w:val="none" w:sz="0" w:space="0" w:color="auto"/>
                                    <w:right w:val="none" w:sz="0" w:space="0" w:color="auto"/>
                                  </w:divBdr>
                                  <w:divsChild>
                                    <w:div w:id="1905792184">
                                      <w:marLeft w:val="0"/>
                                      <w:marRight w:val="0"/>
                                      <w:marTop w:val="0"/>
                                      <w:marBottom w:val="0"/>
                                      <w:divBdr>
                                        <w:top w:val="none" w:sz="0" w:space="0" w:color="auto"/>
                                        <w:left w:val="none" w:sz="0" w:space="0" w:color="auto"/>
                                        <w:bottom w:val="none" w:sz="0" w:space="0" w:color="auto"/>
                                        <w:right w:val="none" w:sz="0" w:space="0" w:color="auto"/>
                                      </w:divBdr>
                                    </w:div>
                                    <w:div w:id="912590520">
                                      <w:marLeft w:val="0"/>
                                      <w:marRight w:val="0"/>
                                      <w:marTop w:val="0"/>
                                      <w:marBottom w:val="0"/>
                                      <w:divBdr>
                                        <w:top w:val="none" w:sz="0" w:space="0" w:color="auto"/>
                                        <w:left w:val="none" w:sz="0" w:space="0" w:color="auto"/>
                                        <w:bottom w:val="none" w:sz="0" w:space="0" w:color="auto"/>
                                        <w:right w:val="none" w:sz="0" w:space="0" w:color="auto"/>
                                      </w:divBdr>
                                      <w:divsChild>
                                        <w:div w:id="2126847700">
                                          <w:marLeft w:val="0"/>
                                          <w:marRight w:val="0"/>
                                          <w:marTop w:val="0"/>
                                          <w:marBottom w:val="0"/>
                                          <w:divBdr>
                                            <w:top w:val="none" w:sz="0" w:space="0" w:color="auto"/>
                                            <w:left w:val="none" w:sz="0" w:space="0" w:color="auto"/>
                                            <w:bottom w:val="none" w:sz="0" w:space="0" w:color="auto"/>
                                            <w:right w:val="none" w:sz="0" w:space="0" w:color="auto"/>
                                          </w:divBdr>
                                          <w:divsChild>
                                            <w:div w:id="15016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37569">
                              <w:marLeft w:val="0"/>
                              <w:marRight w:val="0"/>
                              <w:marTop w:val="0"/>
                              <w:marBottom w:val="0"/>
                              <w:divBdr>
                                <w:top w:val="none" w:sz="0" w:space="0" w:color="auto"/>
                                <w:left w:val="none" w:sz="0" w:space="0" w:color="auto"/>
                                <w:bottom w:val="none" w:sz="0" w:space="0" w:color="auto"/>
                                <w:right w:val="none" w:sz="0" w:space="0" w:color="auto"/>
                              </w:divBdr>
                              <w:divsChild>
                                <w:div w:id="1280067986">
                                  <w:marLeft w:val="0"/>
                                  <w:marRight w:val="0"/>
                                  <w:marTop w:val="0"/>
                                  <w:marBottom w:val="0"/>
                                  <w:divBdr>
                                    <w:top w:val="none" w:sz="0" w:space="0" w:color="auto"/>
                                    <w:left w:val="none" w:sz="0" w:space="0" w:color="auto"/>
                                    <w:bottom w:val="none" w:sz="0" w:space="0" w:color="auto"/>
                                    <w:right w:val="none" w:sz="0" w:space="0" w:color="auto"/>
                                  </w:divBdr>
                                  <w:divsChild>
                                    <w:div w:id="874541273">
                                      <w:marLeft w:val="0"/>
                                      <w:marRight w:val="0"/>
                                      <w:marTop w:val="0"/>
                                      <w:marBottom w:val="0"/>
                                      <w:divBdr>
                                        <w:top w:val="none" w:sz="0" w:space="0" w:color="auto"/>
                                        <w:left w:val="none" w:sz="0" w:space="0" w:color="auto"/>
                                        <w:bottom w:val="none" w:sz="0" w:space="0" w:color="auto"/>
                                        <w:right w:val="none" w:sz="0" w:space="0" w:color="auto"/>
                                      </w:divBdr>
                                      <w:divsChild>
                                        <w:div w:id="881863050">
                                          <w:marLeft w:val="0"/>
                                          <w:marRight w:val="0"/>
                                          <w:marTop w:val="0"/>
                                          <w:marBottom w:val="0"/>
                                          <w:divBdr>
                                            <w:top w:val="none" w:sz="0" w:space="0" w:color="auto"/>
                                            <w:left w:val="none" w:sz="0" w:space="0" w:color="auto"/>
                                            <w:bottom w:val="none" w:sz="0" w:space="0" w:color="auto"/>
                                            <w:right w:val="none" w:sz="0" w:space="0" w:color="auto"/>
                                          </w:divBdr>
                                          <w:divsChild>
                                            <w:div w:id="2002806606">
                                              <w:marLeft w:val="0"/>
                                              <w:marRight w:val="0"/>
                                              <w:marTop w:val="0"/>
                                              <w:marBottom w:val="0"/>
                                              <w:divBdr>
                                                <w:top w:val="none" w:sz="0" w:space="0" w:color="auto"/>
                                                <w:left w:val="none" w:sz="0" w:space="0" w:color="auto"/>
                                                <w:bottom w:val="none" w:sz="0" w:space="0" w:color="auto"/>
                                                <w:right w:val="none" w:sz="0" w:space="0" w:color="auto"/>
                                              </w:divBdr>
                                              <w:divsChild>
                                                <w:div w:id="1955940690">
                                                  <w:marLeft w:val="0"/>
                                                  <w:marRight w:val="0"/>
                                                  <w:marTop w:val="0"/>
                                                  <w:marBottom w:val="0"/>
                                                  <w:divBdr>
                                                    <w:top w:val="none" w:sz="0" w:space="0" w:color="auto"/>
                                                    <w:left w:val="none" w:sz="0" w:space="0" w:color="auto"/>
                                                    <w:bottom w:val="none" w:sz="0" w:space="0" w:color="auto"/>
                                                    <w:right w:val="none" w:sz="0" w:space="0" w:color="auto"/>
                                                  </w:divBdr>
                                                  <w:divsChild>
                                                    <w:div w:id="303241598">
                                                      <w:marLeft w:val="0"/>
                                                      <w:marRight w:val="0"/>
                                                      <w:marTop w:val="0"/>
                                                      <w:marBottom w:val="0"/>
                                                      <w:divBdr>
                                                        <w:top w:val="none" w:sz="0" w:space="0" w:color="auto"/>
                                                        <w:left w:val="none" w:sz="0" w:space="0" w:color="auto"/>
                                                        <w:bottom w:val="none" w:sz="0" w:space="0" w:color="auto"/>
                                                        <w:right w:val="none" w:sz="0" w:space="0" w:color="auto"/>
                                                      </w:divBdr>
                                                      <w:divsChild>
                                                        <w:div w:id="377703890">
                                                          <w:marLeft w:val="0"/>
                                                          <w:marRight w:val="0"/>
                                                          <w:marTop w:val="0"/>
                                                          <w:marBottom w:val="0"/>
                                                          <w:divBdr>
                                                            <w:top w:val="none" w:sz="0" w:space="0" w:color="auto"/>
                                                            <w:left w:val="none" w:sz="0" w:space="0" w:color="auto"/>
                                                            <w:bottom w:val="none" w:sz="0" w:space="0" w:color="auto"/>
                                                            <w:right w:val="none" w:sz="0" w:space="0" w:color="auto"/>
                                                          </w:divBdr>
                                                          <w:divsChild>
                                                            <w:div w:id="262567735">
                                                              <w:marLeft w:val="0"/>
                                                              <w:marRight w:val="0"/>
                                                              <w:marTop w:val="0"/>
                                                              <w:marBottom w:val="0"/>
                                                              <w:divBdr>
                                                                <w:top w:val="none" w:sz="0" w:space="0" w:color="auto"/>
                                                                <w:left w:val="none" w:sz="0" w:space="0" w:color="auto"/>
                                                                <w:bottom w:val="none" w:sz="0" w:space="0" w:color="auto"/>
                                                                <w:right w:val="none" w:sz="0" w:space="0" w:color="auto"/>
                                                              </w:divBdr>
                                                              <w:divsChild>
                                                                <w:div w:id="16658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2AC6-7B85-45F3-A876-6C16918B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7357</Words>
  <Characters>41935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2020-10-27T09:20:00Z</dcterms:created>
  <dcterms:modified xsi:type="dcterms:W3CDTF">2020-10-27T09:20:00Z</dcterms:modified>
</cp:coreProperties>
</file>