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5A2A0" w14:textId="3A600AD8" w:rsidR="007B45E8" w:rsidRPr="002C4ABF" w:rsidRDefault="00F42EC9" w:rsidP="00CB37FD">
      <w:pPr>
        <w:tabs>
          <w:tab w:val="left" w:pos="9023"/>
        </w:tabs>
        <w:spacing w:line="360" w:lineRule="auto"/>
        <w:jc w:val="center"/>
        <w:rPr>
          <w:rFonts w:asciiTheme="majorBidi" w:hAnsiTheme="majorBidi" w:cstheme="majorBidi"/>
          <w:b/>
          <w:bCs/>
          <w:sz w:val="22"/>
          <w:szCs w:val="22"/>
        </w:rPr>
      </w:pPr>
      <w:r w:rsidRPr="002C4ABF">
        <w:rPr>
          <w:rFonts w:asciiTheme="majorBidi" w:hAnsiTheme="majorBidi" w:cstheme="majorBidi"/>
          <w:b/>
          <w:bCs/>
          <w:sz w:val="22"/>
          <w:szCs w:val="22"/>
        </w:rPr>
        <w:t>Surviving the dangerous and polluted river of life: Desire for revenge</w:t>
      </w:r>
      <w:r w:rsidRPr="002C4ABF">
        <w:rPr>
          <w:rFonts w:asciiTheme="majorBidi" w:hAnsiTheme="majorBidi" w:cstheme="majorBidi"/>
          <w:b/>
          <w:bCs/>
          <w:spacing w:val="-2"/>
          <w:sz w:val="22"/>
          <w:szCs w:val="22"/>
        </w:rPr>
        <w:t xml:space="preserve"> </w:t>
      </w:r>
      <w:r w:rsidRPr="002C4ABF">
        <w:rPr>
          <w:rFonts w:asciiTheme="majorBidi" w:hAnsiTheme="majorBidi" w:cstheme="majorBidi"/>
          <w:b/>
          <w:bCs/>
          <w:sz w:val="22"/>
          <w:szCs w:val="22"/>
        </w:rPr>
        <w:t>and</w:t>
      </w:r>
      <w:r w:rsidRPr="002C4ABF">
        <w:rPr>
          <w:rFonts w:asciiTheme="majorBidi" w:hAnsiTheme="majorBidi" w:cstheme="majorBidi"/>
          <w:b/>
          <w:bCs/>
          <w:spacing w:val="-1"/>
          <w:sz w:val="22"/>
          <w:szCs w:val="22"/>
        </w:rPr>
        <w:t xml:space="preserve"> </w:t>
      </w:r>
      <w:r w:rsidRPr="002C4ABF">
        <w:rPr>
          <w:rFonts w:asciiTheme="majorBidi" w:hAnsiTheme="majorBidi" w:cstheme="majorBidi"/>
          <w:b/>
          <w:bCs/>
          <w:sz w:val="22"/>
          <w:szCs w:val="22"/>
        </w:rPr>
        <w:t>forgiveness</w:t>
      </w:r>
      <w:r w:rsidRPr="002C4ABF">
        <w:rPr>
          <w:rFonts w:asciiTheme="majorBidi" w:hAnsiTheme="majorBidi" w:cstheme="majorBidi"/>
          <w:b/>
          <w:bCs/>
          <w:spacing w:val="-1"/>
          <w:sz w:val="22"/>
          <w:szCs w:val="22"/>
        </w:rPr>
        <w:t xml:space="preserve"> </w:t>
      </w:r>
      <w:r w:rsidRPr="002C4ABF">
        <w:rPr>
          <w:rFonts w:asciiTheme="majorBidi" w:hAnsiTheme="majorBidi" w:cstheme="majorBidi"/>
          <w:b/>
          <w:bCs/>
          <w:sz w:val="22"/>
          <w:szCs w:val="22"/>
        </w:rPr>
        <w:t>in</w:t>
      </w:r>
      <w:r w:rsidRPr="002C4ABF">
        <w:rPr>
          <w:rFonts w:asciiTheme="majorBidi" w:hAnsiTheme="majorBidi" w:cstheme="majorBidi"/>
          <w:b/>
          <w:bCs/>
          <w:spacing w:val="-4"/>
          <w:sz w:val="22"/>
          <w:szCs w:val="22"/>
        </w:rPr>
        <w:t xml:space="preserve"> </w:t>
      </w:r>
      <w:r w:rsidRPr="002C4ABF">
        <w:rPr>
          <w:rFonts w:asciiTheme="majorBidi" w:hAnsiTheme="majorBidi" w:cstheme="majorBidi"/>
          <w:b/>
          <w:bCs/>
          <w:sz w:val="22"/>
          <w:szCs w:val="22"/>
        </w:rPr>
        <w:t>childhood</w:t>
      </w:r>
      <w:r w:rsidRPr="002C4ABF">
        <w:rPr>
          <w:rFonts w:asciiTheme="majorBidi" w:hAnsiTheme="majorBidi" w:cstheme="majorBidi"/>
          <w:b/>
          <w:bCs/>
          <w:spacing w:val="-2"/>
          <w:sz w:val="22"/>
          <w:szCs w:val="22"/>
        </w:rPr>
        <w:t xml:space="preserve"> </w:t>
      </w:r>
      <w:r w:rsidRPr="002C4ABF">
        <w:rPr>
          <w:rFonts w:asciiTheme="majorBidi" w:hAnsiTheme="majorBidi" w:cstheme="majorBidi"/>
          <w:b/>
          <w:bCs/>
          <w:sz w:val="22"/>
          <w:szCs w:val="22"/>
        </w:rPr>
        <w:t>sexual abuse</w:t>
      </w:r>
      <w:r w:rsidRPr="002C4ABF">
        <w:rPr>
          <w:rFonts w:asciiTheme="majorBidi" w:hAnsiTheme="majorBidi" w:cstheme="majorBidi"/>
          <w:b/>
          <w:bCs/>
          <w:spacing w:val="-2"/>
          <w:sz w:val="22"/>
          <w:szCs w:val="22"/>
        </w:rPr>
        <w:t xml:space="preserve"> </w:t>
      </w:r>
      <w:r w:rsidRPr="002C4ABF">
        <w:rPr>
          <w:rFonts w:asciiTheme="majorBidi" w:hAnsiTheme="majorBidi" w:cstheme="majorBidi"/>
          <w:b/>
          <w:bCs/>
          <w:sz w:val="22"/>
          <w:szCs w:val="22"/>
        </w:rPr>
        <w:t>survivors'</w:t>
      </w:r>
      <w:r w:rsidRPr="002C4ABF">
        <w:rPr>
          <w:rFonts w:asciiTheme="majorBidi" w:hAnsiTheme="majorBidi" w:cstheme="majorBidi"/>
          <w:b/>
          <w:bCs/>
          <w:spacing w:val="-6"/>
          <w:sz w:val="22"/>
          <w:szCs w:val="22"/>
        </w:rPr>
        <w:t xml:space="preserve"> </w:t>
      </w:r>
      <w:r w:rsidRPr="002C4ABF">
        <w:rPr>
          <w:rFonts w:asciiTheme="majorBidi" w:hAnsiTheme="majorBidi" w:cstheme="majorBidi"/>
          <w:b/>
          <w:bCs/>
          <w:sz w:val="22"/>
          <w:szCs w:val="22"/>
        </w:rPr>
        <w:t>well-being</w:t>
      </w:r>
      <w:r w:rsidRPr="002C4ABF">
        <w:rPr>
          <w:rFonts w:asciiTheme="majorBidi" w:hAnsiTheme="majorBidi" w:cstheme="majorBidi"/>
          <w:b/>
          <w:bCs/>
          <w:spacing w:val="-1"/>
          <w:sz w:val="22"/>
          <w:szCs w:val="22"/>
        </w:rPr>
        <w:t xml:space="preserve"> </w:t>
      </w:r>
      <w:r w:rsidRPr="002C4ABF">
        <w:rPr>
          <w:rFonts w:asciiTheme="majorBidi" w:hAnsiTheme="majorBidi" w:cstheme="majorBidi"/>
          <w:b/>
          <w:bCs/>
          <w:sz w:val="22"/>
          <w:szCs w:val="22"/>
        </w:rPr>
        <w:t>and</w:t>
      </w:r>
      <w:r w:rsidRPr="002C4ABF">
        <w:rPr>
          <w:rFonts w:asciiTheme="majorBidi" w:hAnsiTheme="majorBidi" w:cstheme="majorBidi"/>
          <w:b/>
          <w:bCs/>
          <w:spacing w:val="-5"/>
          <w:sz w:val="22"/>
          <w:szCs w:val="22"/>
        </w:rPr>
        <w:t xml:space="preserve"> </w:t>
      </w:r>
      <w:r w:rsidRPr="002C4ABF">
        <w:rPr>
          <w:rFonts w:asciiTheme="majorBidi" w:hAnsiTheme="majorBidi" w:cstheme="majorBidi"/>
          <w:b/>
          <w:bCs/>
          <w:sz w:val="22"/>
          <w:szCs w:val="22"/>
        </w:rPr>
        <w:t>health</w:t>
      </w:r>
    </w:p>
    <w:p w14:paraId="71E3A26F" w14:textId="33C086E6" w:rsidR="005E0BA0" w:rsidRPr="002C4ABF" w:rsidRDefault="005E0BA0" w:rsidP="00BD0F8E">
      <w:pPr>
        <w:tabs>
          <w:tab w:val="left" w:pos="9023"/>
        </w:tabs>
        <w:spacing w:line="360" w:lineRule="auto"/>
        <w:jc w:val="center"/>
        <w:rPr>
          <w:rFonts w:asciiTheme="majorBidi" w:hAnsiTheme="majorBidi" w:cstheme="majorBidi"/>
          <w:spacing w:val="3"/>
          <w:sz w:val="22"/>
          <w:szCs w:val="22"/>
        </w:rPr>
      </w:pPr>
      <w:bookmarkStart w:id="0" w:name="_Hlk116123868"/>
      <w:proofErr w:type="spellStart"/>
      <w:r w:rsidRPr="002C4ABF">
        <w:rPr>
          <w:rFonts w:asciiTheme="majorBidi" w:hAnsiTheme="majorBidi" w:cstheme="majorBidi"/>
          <w:sz w:val="22"/>
          <w:szCs w:val="22"/>
        </w:rPr>
        <w:t>Limor</w:t>
      </w:r>
      <w:proofErr w:type="spellEnd"/>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Goldner,</w:t>
      </w:r>
      <w:r w:rsidRPr="002C4ABF">
        <w:rPr>
          <w:rFonts w:asciiTheme="majorBidi" w:hAnsiTheme="majorBidi" w:cstheme="majorBidi"/>
          <w:spacing w:val="-3"/>
          <w:sz w:val="22"/>
          <w:szCs w:val="22"/>
        </w:rPr>
        <w:t xml:space="preserve"> </w:t>
      </w:r>
      <w:r w:rsidRPr="002C4ABF">
        <w:rPr>
          <w:rFonts w:asciiTheme="majorBidi" w:hAnsiTheme="majorBidi" w:cstheme="majorBidi"/>
          <w:sz w:val="22"/>
          <w:szCs w:val="22"/>
        </w:rPr>
        <w:t>University</w:t>
      </w:r>
      <w:r w:rsidRPr="002C4ABF">
        <w:rPr>
          <w:rFonts w:asciiTheme="majorBidi" w:hAnsiTheme="majorBidi" w:cstheme="majorBidi"/>
          <w:spacing w:val="-3"/>
          <w:sz w:val="22"/>
          <w:szCs w:val="22"/>
        </w:rPr>
        <w:t xml:space="preserve"> </w:t>
      </w:r>
      <w:r w:rsidRPr="002C4ABF">
        <w:rPr>
          <w:rFonts w:asciiTheme="majorBidi" w:hAnsiTheme="majorBidi" w:cstheme="majorBidi"/>
          <w:sz w:val="22"/>
          <w:szCs w:val="22"/>
        </w:rPr>
        <w:t>of</w:t>
      </w:r>
      <w:r w:rsidRPr="002C4ABF">
        <w:rPr>
          <w:rFonts w:asciiTheme="majorBidi" w:hAnsiTheme="majorBidi" w:cstheme="majorBidi"/>
          <w:spacing w:val="-2"/>
          <w:sz w:val="22"/>
          <w:szCs w:val="22"/>
        </w:rPr>
        <w:t xml:space="preserve"> </w:t>
      </w:r>
      <w:r w:rsidRPr="002C4ABF">
        <w:rPr>
          <w:rFonts w:asciiTheme="majorBidi" w:hAnsiTheme="majorBidi" w:cstheme="majorBidi"/>
          <w:sz w:val="22"/>
          <w:szCs w:val="22"/>
        </w:rPr>
        <w:t>Haifa,</w:t>
      </w:r>
      <w:r w:rsidRPr="002C4ABF">
        <w:rPr>
          <w:rFonts w:asciiTheme="majorBidi" w:hAnsiTheme="majorBidi" w:cstheme="majorBidi"/>
          <w:spacing w:val="-3"/>
          <w:sz w:val="22"/>
          <w:szCs w:val="22"/>
        </w:rPr>
        <w:t xml:space="preserve"> </w:t>
      </w:r>
      <w:r w:rsidRPr="002C4ABF">
        <w:rPr>
          <w:rFonts w:asciiTheme="majorBidi" w:hAnsiTheme="majorBidi" w:cstheme="majorBidi"/>
          <w:sz w:val="22"/>
          <w:szCs w:val="22"/>
        </w:rPr>
        <w:t>Application</w:t>
      </w:r>
      <w:r w:rsidRPr="002C4ABF">
        <w:rPr>
          <w:rFonts w:asciiTheme="majorBidi" w:hAnsiTheme="majorBidi" w:cstheme="majorBidi"/>
          <w:spacing w:val="-6"/>
          <w:sz w:val="22"/>
          <w:szCs w:val="22"/>
        </w:rPr>
        <w:t xml:space="preserve"> </w:t>
      </w:r>
      <w:r w:rsidRPr="002C4ABF">
        <w:rPr>
          <w:rFonts w:asciiTheme="majorBidi" w:hAnsiTheme="majorBidi" w:cstheme="majorBidi"/>
          <w:sz w:val="22"/>
          <w:szCs w:val="22"/>
        </w:rPr>
        <w:t>Number:</w:t>
      </w:r>
      <w:r w:rsidRPr="002C4ABF">
        <w:rPr>
          <w:rFonts w:asciiTheme="majorBidi" w:hAnsiTheme="majorBidi" w:cstheme="majorBidi"/>
          <w:spacing w:val="3"/>
          <w:sz w:val="22"/>
          <w:szCs w:val="22"/>
        </w:rPr>
        <w:t xml:space="preserve"> </w:t>
      </w:r>
      <w:r w:rsidR="001D77BB" w:rsidRPr="002C4ABF">
        <w:rPr>
          <w:rFonts w:asciiTheme="majorBidi" w:hAnsiTheme="majorBidi" w:cstheme="majorBidi"/>
          <w:spacing w:val="3"/>
          <w:sz w:val="22"/>
          <w:szCs w:val="22"/>
        </w:rPr>
        <w:t>904/23</w:t>
      </w:r>
    </w:p>
    <w:bookmarkEnd w:id="0"/>
    <w:p w14:paraId="2942DC23" w14:textId="77777777" w:rsidR="007B45E8" w:rsidRPr="002C4ABF" w:rsidRDefault="007B45E8" w:rsidP="002C4ABF">
      <w:pPr>
        <w:tabs>
          <w:tab w:val="left" w:pos="9023"/>
        </w:tabs>
        <w:spacing w:line="360" w:lineRule="auto"/>
        <w:jc w:val="both"/>
        <w:rPr>
          <w:rFonts w:asciiTheme="majorBidi" w:hAnsiTheme="majorBidi" w:cstheme="majorBidi"/>
          <w:sz w:val="22"/>
          <w:szCs w:val="22"/>
        </w:rPr>
      </w:pPr>
    </w:p>
    <w:p w14:paraId="58F53C4F" w14:textId="1A87CC33" w:rsidR="007B45E8" w:rsidRPr="002C4ABF" w:rsidRDefault="004205E8" w:rsidP="002C4ABF">
      <w:pPr>
        <w:tabs>
          <w:tab w:val="left" w:pos="9023"/>
        </w:tabs>
        <w:spacing w:line="360" w:lineRule="auto"/>
        <w:jc w:val="both"/>
        <w:rPr>
          <w:rFonts w:asciiTheme="majorBidi" w:hAnsiTheme="majorBidi" w:cstheme="majorBidi"/>
          <w:b/>
          <w:bCs/>
          <w:spacing w:val="-3"/>
          <w:sz w:val="22"/>
          <w:szCs w:val="22"/>
        </w:rPr>
      </w:pPr>
      <w:r w:rsidRPr="002C4ABF">
        <w:rPr>
          <w:rFonts w:asciiTheme="majorBidi" w:hAnsiTheme="majorBidi" w:cstheme="majorBidi"/>
          <w:b/>
          <w:bCs/>
          <w:sz w:val="22"/>
          <w:szCs w:val="22"/>
        </w:rPr>
        <w:t>1A</w:t>
      </w:r>
      <w:r w:rsidR="005E0BA0" w:rsidRPr="002C4ABF">
        <w:rPr>
          <w:rFonts w:asciiTheme="majorBidi" w:hAnsiTheme="majorBidi" w:cstheme="majorBidi"/>
          <w:b/>
          <w:bCs/>
          <w:sz w:val="22"/>
          <w:szCs w:val="22"/>
        </w:rPr>
        <w:t>.</w:t>
      </w:r>
      <w:r w:rsidR="007B45E8" w:rsidRPr="002C4ABF">
        <w:rPr>
          <w:rFonts w:asciiTheme="majorBidi" w:hAnsiTheme="majorBidi" w:cstheme="majorBidi"/>
          <w:b/>
          <w:bCs/>
          <w:sz w:val="22"/>
          <w:szCs w:val="22"/>
        </w:rPr>
        <w:t xml:space="preserve"> </w:t>
      </w:r>
      <w:r w:rsidRPr="002C4ABF">
        <w:rPr>
          <w:rFonts w:asciiTheme="majorBidi" w:hAnsiTheme="majorBidi" w:cstheme="majorBidi"/>
          <w:b/>
          <w:bCs/>
          <w:spacing w:val="-3"/>
          <w:sz w:val="22"/>
          <w:szCs w:val="22"/>
        </w:rPr>
        <w:t>SCIENTIFIC BACKGROUND</w:t>
      </w:r>
    </w:p>
    <w:p w14:paraId="33817600" w14:textId="2D7F3D85" w:rsidR="005E0BA0" w:rsidRPr="002C4ABF" w:rsidRDefault="005E0BA0" w:rsidP="00703A0F">
      <w:pPr>
        <w:tabs>
          <w:tab w:val="left" w:pos="9023"/>
        </w:tabs>
        <w:spacing w:line="360" w:lineRule="auto"/>
        <w:ind w:firstLine="540"/>
        <w:jc w:val="both"/>
        <w:rPr>
          <w:rFonts w:asciiTheme="majorBidi" w:hAnsiTheme="majorBidi" w:cstheme="majorBidi"/>
          <w:sz w:val="22"/>
          <w:szCs w:val="22"/>
        </w:rPr>
      </w:pPr>
      <w:r w:rsidRPr="002C4ABF">
        <w:rPr>
          <w:rFonts w:asciiTheme="majorBidi" w:hAnsiTheme="majorBidi" w:cstheme="majorBidi"/>
          <w:sz w:val="22"/>
          <w:szCs w:val="22"/>
        </w:rPr>
        <w:t>The</w:t>
      </w:r>
      <w:r w:rsidRPr="002C4ABF">
        <w:rPr>
          <w:rFonts w:asciiTheme="majorBidi" w:hAnsiTheme="majorBidi" w:cstheme="majorBidi"/>
          <w:spacing w:val="-6"/>
          <w:sz w:val="22"/>
          <w:szCs w:val="22"/>
        </w:rPr>
        <w:t xml:space="preserve"> </w:t>
      </w:r>
      <w:proofErr w:type="spellStart"/>
      <w:r w:rsidRPr="002C4ABF">
        <w:rPr>
          <w:rFonts w:asciiTheme="majorBidi" w:hAnsiTheme="majorBidi" w:cstheme="majorBidi"/>
          <w:sz w:val="22"/>
          <w:szCs w:val="22"/>
        </w:rPr>
        <w:t>salutogenic</w:t>
      </w:r>
      <w:proofErr w:type="spellEnd"/>
      <w:r w:rsidRPr="002C4ABF">
        <w:rPr>
          <w:rFonts w:asciiTheme="majorBidi" w:hAnsiTheme="majorBidi" w:cstheme="majorBidi"/>
          <w:spacing w:val="-5"/>
          <w:sz w:val="22"/>
          <w:szCs w:val="22"/>
        </w:rPr>
        <w:t xml:space="preserve"> </w:t>
      </w:r>
      <w:r w:rsidRPr="002C4ABF">
        <w:rPr>
          <w:rFonts w:asciiTheme="majorBidi" w:hAnsiTheme="majorBidi" w:cstheme="majorBidi"/>
          <w:sz w:val="22"/>
          <w:szCs w:val="22"/>
        </w:rPr>
        <w:t>model</w:t>
      </w:r>
      <w:r w:rsidRPr="002C4ABF">
        <w:rPr>
          <w:rFonts w:asciiTheme="majorBidi" w:hAnsiTheme="majorBidi" w:cstheme="majorBidi"/>
          <w:spacing w:val="-9"/>
          <w:sz w:val="22"/>
          <w:szCs w:val="22"/>
        </w:rPr>
        <w:t xml:space="preserve"> </w:t>
      </w:r>
      <w:r w:rsidRPr="002C4ABF">
        <w:rPr>
          <w:rFonts w:asciiTheme="majorBidi" w:hAnsiTheme="majorBidi" w:cstheme="majorBidi"/>
          <w:sz w:val="22"/>
          <w:szCs w:val="22"/>
        </w:rPr>
        <w:t>of</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health</w:t>
      </w:r>
      <w:r w:rsidRPr="002C4ABF">
        <w:rPr>
          <w:rFonts w:asciiTheme="majorBidi" w:hAnsiTheme="majorBidi" w:cstheme="majorBidi"/>
          <w:spacing w:val="-5"/>
          <w:sz w:val="22"/>
          <w:szCs w:val="22"/>
        </w:rPr>
        <w:t xml:space="preserve"> </w:t>
      </w:r>
      <w:r w:rsidRPr="002C4ABF">
        <w:rPr>
          <w:rFonts w:asciiTheme="majorBidi" w:hAnsiTheme="majorBidi" w:cstheme="majorBidi"/>
          <w:sz w:val="22"/>
          <w:szCs w:val="22"/>
        </w:rPr>
        <w:t>sees</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life</w:t>
      </w:r>
      <w:r w:rsidRPr="002C4ABF">
        <w:rPr>
          <w:rFonts w:asciiTheme="majorBidi" w:hAnsiTheme="majorBidi" w:cstheme="majorBidi"/>
          <w:spacing w:val="-6"/>
          <w:sz w:val="22"/>
          <w:szCs w:val="22"/>
        </w:rPr>
        <w:t xml:space="preserve"> </w:t>
      </w:r>
      <w:r w:rsidRPr="002C4ABF">
        <w:rPr>
          <w:rFonts w:asciiTheme="majorBidi" w:hAnsiTheme="majorBidi" w:cstheme="majorBidi"/>
          <w:sz w:val="22"/>
          <w:szCs w:val="22"/>
        </w:rPr>
        <w:t>metaphorically</w:t>
      </w:r>
      <w:r w:rsidRPr="002C4ABF">
        <w:rPr>
          <w:rFonts w:asciiTheme="majorBidi" w:hAnsiTheme="majorBidi" w:cstheme="majorBidi"/>
          <w:spacing w:val="-6"/>
          <w:sz w:val="22"/>
          <w:szCs w:val="22"/>
        </w:rPr>
        <w:t xml:space="preserve"> </w:t>
      </w:r>
      <w:r w:rsidRPr="002C4ABF">
        <w:rPr>
          <w:rFonts w:asciiTheme="majorBidi" w:hAnsiTheme="majorBidi" w:cstheme="majorBidi"/>
          <w:sz w:val="22"/>
          <w:szCs w:val="22"/>
        </w:rPr>
        <w:t>as</w:t>
      </w:r>
      <w:r w:rsidRPr="002C4ABF">
        <w:rPr>
          <w:rFonts w:asciiTheme="majorBidi" w:hAnsiTheme="majorBidi" w:cstheme="majorBidi"/>
          <w:spacing w:val="-8"/>
          <w:sz w:val="22"/>
          <w:szCs w:val="22"/>
        </w:rPr>
        <w:t xml:space="preserve"> </w:t>
      </w:r>
      <w:r w:rsidRPr="002C4ABF">
        <w:rPr>
          <w:rFonts w:asciiTheme="majorBidi" w:hAnsiTheme="majorBidi" w:cstheme="majorBidi"/>
          <w:sz w:val="22"/>
          <w:szCs w:val="22"/>
        </w:rPr>
        <w:t>a</w:t>
      </w:r>
      <w:r w:rsidRPr="002C4ABF">
        <w:rPr>
          <w:rFonts w:asciiTheme="majorBidi" w:hAnsiTheme="majorBidi" w:cstheme="majorBidi"/>
          <w:spacing w:val="-5"/>
          <w:sz w:val="22"/>
          <w:szCs w:val="22"/>
        </w:rPr>
        <w:t xml:space="preserve"> </w:t>
      </w:r>
      <w:r w:rsidRPr="002C4ABF">
        <w:rPr>
          <w:rFonts w:asciiTheme="majorBidi" w:hAnsiTheme="majorBidi" w:cstheme="majorBidi"/>
          <w:sz w:val="22"/>
          <w:szCs w:val="22"/>
        </w:rPr>
        <w:t>dangerous</w:t>
      </w:r>
      <w:r w:rsidRPr="002C4ABF">
        <w:rPr>
          <w:rFonts w:asciiTheme="majorBidi" w:hAnsiTheme="majorBidi" w:cstheme="majorBidi"/>
          <w:spacing w:val="-9"/>
          <w:sz w:val="22"/>
          <w:szCs w:val="22"/>
        </w:rPr>
        <w:t xml:space="preserve"> </w:t>
      </w:r>
      <w:r w:rsidRPr="002C4ABF">
        <w:rPr>
          <w:rFonts w:asciiTheme="majorBidi" w:hAnsiTheme="majorBidi" w:cstheme="majorBidi"/>
          <w:sz w:val="22"/>
          <w:szCs w:val="22"/>
        </w:rPr>
        <w:t>and</w:t>
      </w:r>
      <w:r w:rsidRPr="002C4ABF">
        <w:rPr>
          <w:rFonts w:asciiTheme="majorBidi" w:hAnsiTheme="majorBidi" w:cstheme="majorBidi"/>
          <w:spacing w:val="-8"/>
          <w:sz w:val="22"/>
          <w:szCs w:val="22"/>
        </w:rPr>
        <w:t xml:space="preserve"> </w:t>
      </w:r>
      <w:r w:rsidRPr="002C4ABF">
        <w:rPr>
          <w:rFonts w:asciiTheme="majorBidi" w:hAnsiTheme="majorBidi" w:cstheme="majorBidi"/>
          <w:sz w:val="22"/>
          <w:szCs w:val="22"/>
        </w:rPr>
        <w:t>polluted</w:t>
      </w:r>
      <w:r w:rsidRPr="002C4ABF">
        <w:rPr>
          <w:rFonts w:asciiTheme="majorBidi" w:hAnsiTheme="majorBidi" w:cstheme="majorBidi"/>
          <w:spacing w:val="-12"/>
          <w:sz w:val="22"/>
          <w:szCs w:val="22"/>
        </w:rPr>
        <w:t xml:space="preserve"> </w:t>
      </w:r>
      <w:r w:rsidRPr="002C4ABF">
        <w:rPr>
          <w:rFonts w:asciiTheme="majorBidi" w:hAnsiTheme="majorBidi" w:cstheme="majorBidi"/>
          <w:sz w:val="22"/>
          <w:szCs w:val="22"/>
        </w:rPr>
        <w:t>river</w:t>
      </w:r>
      <w:r w:rsidRPr="002C4ABF">
        <w:rPr>
          <w:rFonts w:asciiTheme="majorBidi" w:hAnsiTheme="majorBidi" w:cstheme="majorBidi"/>
          <w:spacing w:val="-6"/>
          <w:sz w:val="22"/>
          <w:szCs w:val="22"/>
        </w:rPr>
        <w:t xml:space="preserve"> </w:t>
      </w:r>
      <w:r w:rsidRPr="002C4ABF">
        <w:rPr>
          <w:rFonts w:asciiTheme="majorBidi" w:hAnsiTheme="majorBidi" w:cstheme="majorBidi"/>
          <w:sz w:val="22"/>
          <w:szCs w:val="22"/>
        </w:rPr>
        <w:t>in</w:t>
      </w:r>
      <w:r w:rsidRPr="002C4ABF">
        <w:rPr>
          <w:rFonts w:asciiTheme="majorBidi" w:hAnsiTheme="majorBidi" w:cstheme="majorBidi"/>
          <w:spacing w:val="-8"/>
          <w:sz w:val="22"/>
          <w:szCs w:val="22"/>
        </w:rPr>
        <w:t xml:space="preserve"> </w:t>
      </w:r>
      <w:r w:rsidRPr="002C4ABF">
        <w:rPr>
          <w:rFonts w:asciiTheme="majorBidi" w:hAnsiTheme="majorBidi" w:cstheme="majorBidi"/>
          <w:sz w:val="22"/>
          <w:szCs w:val="22"/>
        </w:rPr>
        <w:t>which</w:t>
      </w:r>
      <w:r w:rsidRPr="002C4ABF">
        <w:rPr>
          <w:rFonts w:asciiTheme="majorBidi" w:hAnsiTheme="majorBidi" w:cstheme="majorBidi"/>
          <w:spacing w:val="-8"/>
          <w:sz w:val="22"/>
          <w:szCs w:val="22"/>
        </w:rPr>
        <w:t xml:space="preserve"> </w:t>
      </w:r>
      <w:r w:rsidRPr="002C4ABF">
        <w:rPr>
          <w:rFonts w:asciiTheme="majorBidi" w:hAnsiTheme="majorBidi" w:cstheme="majorBidi"/>
          <w:spacing w:val="-1"/>
          <w:sz w:val="22"/>
          <w:szCs w:val="22"/>
        </w:rPr>
        <w:t>well</w:t>
      </w:r>
      <w:r w:rsidR="00F42EC9" w:rsidRPr="002C4ABF">
        <w:rPr>
          <w:rFonts w:asciiTheme="majorBidi" w:hAnsiTheme="majorBidi" w:cstheme="majorBidi"/>
          <w:spacing w:val="-1"/>
          <w:sz w:val="22"/>
          <w:szCs w:val="22"/>
        </w:rPr>
        <w:t>-</w:t>
      </w:r>
      <w:r w:rsidRPr="002C4ABF">
        <w:rPr>
          <w:rFonts w:asciiTheme="majorBidi" w:hAnsiTheme="majorBidi" w:cstheme="majorBidi"/>
          <w:spacing w:val="-1"/>
          <w:sz w:val="22"/>
          <w:szCs w:val="22"/>
        </w:rPr>
        <w:t>being and health</w:t>
      </w:r>
      <w:r w:rsidRPr="002C4ABF">
        <w:rPr>
          <w:rFonts w:asciiTheme="majorBidi" w:hAnsiTheme="majorBidi" w:cstheme="majorBidi"/>
          <w:spacing w:val="-10"/>
          <w:sz w:val="22"/>
          <w:szCs w:val="22"/>
        </w:rPr>
        <w:t xml:space="preserve"> </w:t>
      </w:r>
      <w:r w:rsidRPr="002C4ABF">
        <w:rPr>
          <w:rFonts w:asciiTheme="majorBidi" w:hAnsiTheme="majorBidi" w:cstheme="majorBidi"/>
          <w:spacing w:val="-1"/>
          <w:sz w:val="22"/>
          <w:szCs w:val="22"/>
        </w:rPr>
        <w:t>are</w:t>
      </w:r>
      <w:r w:rsidRPr="002C4ABF">
        <w:rPr>
          <w:rFonts w:asciiTheme="majorBidi" w:hAnsiTheme="majorBidi" w:cstheme="majorBidi"/>
          <w:spacing w:val="-13"/>
          <w:sz w:val="22"/>
          <w:szCs w:val="22"/>
        </w:rPr>
        <w:t xml:space="preserve"> </w:t>
      </w:r>
      <w:r w:rsidRPr="002C4ABF">
        <w:rPr>
          <w:rFonts w:asciiTheme="majorBidi" w:hAnsiTheme="majorBidi" w:cstheme="majorBidi"/>
          <w:spacing w:val="-1"/>
          <w:sz w:val="22"/>
          <w:szCs w:val="22"/>
        </w:rPr>
        <w:t>constantly</w:t>
      </w:r>
      <w:r w:rsidRPr="002C4ABF">
        <w:rPr>
          <w:rFonts w:asciiTheme="majorBidi" w:hAnsiTheme="majorBidi" w:cstheme="majorBidi"/>
          <w:spacing w:val="-15"/>
          <w:sz w:val="22"/>
          <w:szCs w:val="22"/>
        </w:rPr>
        <w:t xml:space="preserve"> </w:t>
      </w:r>
      <w:r w:rsidRPr="002C4ABF">
        <w:rPr>
          <w:rFonts w:asciiTheme="majorBidi" w:hAnsiTheme="majorBidi" w:cstheme="majorBidi"/>
          <w:spacing w:val="-1"/>
          <w:sz w:val="22"/>
          <w:szCs w:val="22"/>
        </w:rPr>
        <w:t>challenged.</w:t>
      </w:r>
      <w:r w:rsidRPr="002C4ABF">
        <w:rPr>
          <w:rFonts w:asciiTheme="majorBidi" w:hAnsiTheme="majorBidi" w:cstheme="majorBidi"/>
          <w:spacing w:val="-14"/>
          <w:sz w:val="22"/>
          <w:szCs w:val="22"/>
        </w:rPr>
        <w:t xml:space="preserve"> </w:t>
      </w:r>
      <w:r w:rsidRPr="002C4ABF">
        <w:rPr>
          <w:rFonts w:asciiTheme="majorBidi" w:hAnsiTheme="majorBidi" w:cstheme="majorBidi"/>
          <w:sz w:val="22"/>
          <w:szCs w:val="22"/>
        </w:rPr>
        <w:t xml:space="preserve">Well-being </w:t>
      </w:r>
      <w:r w:rsidRPr="002C4ABF">
        <w:rPr>
          <w:rFonts w:asciiTheme="majorBidi" w:hAnsiTheme="majorBidi" w:cstheme="majorBidi"/>
          <w:spacing w:val="-13"/>
          <w:sz w:val="22"/>
          <w:szCs w:val="22"/>
        </w:rPr>
        <w:t xml:space="preserve">is </w:t>
      </w:r>
      <w:r w:rsidRPr="002C4ABF">
        <w:rPr>
          <w:rFonts w:asciiTheme="majorBidi" w:hAnsiTheme="majorBidi" w:cstheme="majorBidi"/>
          <w:sz w:val="22"/>
          <w:szCs w:val="22"/>
        </w:rPr>
        <w:t>enhanced</w:t>
      </w:r>
      <w:r w:rsidRPr="002C4ABF">
        <w:rPr>
          <w:rFonts w:asciiTheme="majorBidi" w:hAnsiTheme="majorBidi" w:cstheme="majorBidi"/>
          <w:spacing w:val="-10"/>
          <w:sz w:val="22"/>
          <w:szCs w:val="22"/>
        </w:rPr>
        <w:t xml:space="preserve"> </w:t>
      </w:r>
      <w:r w:rsidRPr="002C4ABF">
        <w:rPr>
          <w:rFonts w:asciiTheme="majorBidi" w:hAnsiTheme="majorBidi" w:cstheme="majorBidi"/>
          <w:sz w:val="22"/>
          <w:szCs w:val="22"/>
        </w:rPr>
        <w:t>by</w:t>
      </w:r>
      <w:r w:rsidRPr="002C4ABF">
        <w:rPr>
          <w:rFonts w:asciiTheme="majorBidi" w:hAnsiTheme="majorBidi" w:cstheme="majorBidi"/>
          <w:spacing w:val="-14"/>
          <w:sz w:val="22"/>
          <w:szCs w:val="22"/>
        </w:rPr>
        <w:t xml:space="preserve"> </w:t>
      </w:r>
      <w:r w:rsidR="00F42EC9" w:rsidRPr="002C4ABF">
        <w:rPr>
          <w:rFonts w:asciiTheme="majorBidi" w:hAnsiTheme="majorBidi" w:cstheme="majorBidi"/>
          <w:sz w:val="22"/>
          <w:szCs w:val="22"/>
        </w:rPr>
        <w:t xml:space="preserve">a sense of </w:t>
      </w:r>
      <w:r w:rsidRPr="002C4ABF">
        <w:rPr>
          <w:rFonts w:asciiTheme="majorBidi" w:hAnsiTheme="majorBidi" w:cstheme="majorBidi"/>
          <w:sz w:val="22"/>
          <w:szCs w:val="22"/>
        </w:rPr>
        <w:t>increase</w:t>
      </w:r>
      <w:r w:rsidR="00F42EC9" w:rsidRPr="002C4ABF">
        <w:rPr>
          <w:rFonts w:asciiTheme="majorBidi" w:hAnsiTheme="majorBidi" w:cstheme="majorBidi"/>
          <w:sz w:val="22"/>
          <w:szCs w:val="22"/>
        </w:rPr>
        <w:t>d</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control</w:t>
      </w:r>
      <w:r w:rsidRPr="002C4ABF">
        <w:rPr>
          <w:rFonts w:asciiTheme="majorBidi" w:hAnsiTheme="majorBidi" w:cstheme="majorBidi"/>
          <w:spacing w:val="-4"/>
          <w:sz w:val="22"/>
          <w:szCs w:val="22"/>
        </w:rPr>
        <w:t xml:space="preserve"> </w:t>
      </w:r>
      <w:r w:rsidRPr="002C4ABF">
        <w:rPr>
          <w:rFonts w:asciiTheme="majorBidi" w:hAnsiTheme="majorBidi" w:cstheme="majorBidi"/>
          <w:sz w:val="22"/>
          <w:szCs w:val="22"/>
        </w:rPr>
        <w:t>over</w:t>
      </w:r>
      <w:r w:rsidRPr="002C4ABF">
        <w:rPr>
          <w:rFonts w:asciiTheme="majorBidi" w:hAnsiTheme="majorBidi" w:cstheme="majorBidi"/>
          <w:spacing w:val="-2"/>
          <w:sz w:val="22"/>
          <w:szCs w:val="22"/>
        </w:rPr>
        <w:t xml:space="preserve"> </w:t>
      </w:r>
      <w:r w:rsidR="004D0246" w:rsidRPr="002C4ABF">
        <w:rPr>
          <w:rFonts w:asciiTheme="majorBidi" w:hAnsiTheme="majorBidi" w:cstheme="majorBidi"/>
          <w:sz w:val="22"/>
          <w:szCs w:val="22"/>
        </w:rPr>
        <w:t>one</w:t>
      </w:r>
      <w:r w:rsidR="004D0246">
        <w:rPr>
          <w:rFonts w:asciiTheme="majorBidi" w:hAnsiTheme="majorBidi" w:cstheme="majorBidi"/>
          <w:sz w:val="22"/>
          <w:szCs w:val="22"/>
        </w:rPr>
        <w:t>'</w:t>
      </w:r>
      <w:r w:rsidR="004D0246" w:rsidRPr="002C4ABF">
        <w:rPr>
          <w:rFonts w:asciiTheme="majorBidi" w:hAnsiTheme="majorBidi" w:cstheme="majorBidi"/>
          <w:sz w:val="22"/>
          <w:szCs w:val="22"/>
        </w:rPr>
        <w:t xml:space="preserve">s </w:t>
      </w:r>
      <w:r w:rsidR="00F42EC9" w:rsidRPr="002C4ABF">
        <w:rPr>
          <w:rFonts w:asciiTheme="majorBidi" w:hAnsiTheme="majorBidi" w:cstheme="majorBidi"/>
          <w:sz w:val="22"/>
          <w:szCs w:val="22"/>
        </w:rPr>
        <w:t>life</w:t>
      </w:r>
      <w:r w:rsidRPr="002C4ABF">
        <w:rPr>
          <w:rFonts w:asciiTheme="majorBidi" w:hAnsiTheme="majorBidi" w:cstheme="majorBidi"/>
          <w:sz w:val="22"/>
          <w:szCs w:val="22"/>
        </w:rPr>
        <w:t xml:space="preserve">, which can be described by the construct of </w:t>
      </w:r>
      <w:r w:rsidR="00584133">
        <w:rPr>
          <w:rFonts w:asciiTheme="majorBidi" w:hAnsiTheme="majorBidi" w:cstheme="majorBidi"/>
          <w:sz w:val="22"/>
          <w:szCs w:val="22"/>
        </w:rPr>
        <w:t>“</w:t>
      </w:r>
      <w:r w:rsidRPr="002C4ABF">
        <w:rPr>
          <w:rFonts w:asciiTheme="majorBidi" w:hAnsiTheme="majorBidi" w:cstheme="majorBidi"/>
          <w:sz w:val="22"/>
          <w:szCs w:val="22"/>
        </w:rPr>
        <w:t>sense of coherence</w:t>
      </w:r>
      <w:r w:rsidR="00584133">
        <w:rPr>
          <w:rFonts w:asciiTheme="majorBidi" w:hAnsiTheme="majorBidi" w:cstheme="majorBidi"/>
          <w:sz w:val="22"/>
          <w:szCs w:val="22"/>
        </w:rPr>
        <w:t>”</w:t>
      </w:r>
      <w:r w:rsidR="00584133" w:rsidRPr="002C4ABF">
        <w:rPr>
          <w:rFonts w:asciiTheme="majorBidi" w:hAnsiTheme="majorBidi" w:cstheme="majorBidi"/>
          <w:sz w:val="22"/>
          <w:szCs w:val="22"/>
        </w:rPr>
        <w:t xml:space="preserve"> </w:t>
      </w:r>
      <w:r w:rsidRPr="002C4ABF">
        <w:rPr>
          <w:rFonts w:asciiTheme="majorBidi" w:hAnsiTheme="majorBidi" w:cstheme="majorBidi"/>
          <w:sz w:val="22"/>
          <w:szCs w:val="22"/>
        </w:rPr>
        <w:t xml:space="preserve">(SOC; </w:t>
      </w:r>
      <w:proofErr w:type="spellStart"/>
      <w:r w:rsidRPr="002C4ABF">
        <w:rPr>
          <w:rFonts w:asciiTheme="majorBidi" w:hAnsiTheme="majorBidi" w:cstheme="majorBidi"/>
          <w:sz w:val="22"/>
          <w:szCs w:val="22"/>
        </w:rPr>
        <w:t>Antonovsky</w:t>
      </w:r>
      <w:proofErr w:type="spellEnd"/>
      <w:r w:rsidRPr="002C4ABF">
        <w:rPr>
          <w:rFonts w:asciiTheme="majorBidi" w:hAnsiTheme="majorBidi" w:cstheme="majorBidi"/>
          <w:sz w:val="22"/>
          <w:szCs w:val="22"/>
        </w:rPr>
        <w:t>,</w:t>
      </w:r>
      <w:r w:rsidRPr="002C4ABF">
        <w:rPr>
          <w:rFonts w:asciiTheme="majorBidi" w:hAnsiTheme="majorBidi" w:cstheme="majorBidi"/>
          <w:spacing w:val="-3"/>
          <w:sz w:val="22"/>
          <w:szCs w:val="22"/>
        </w:rPr>
        <w:t xml:space="preserve"> </w:t>
      </w:r>
      <w:r w:rsidRPr="002C4ABF">
        <w:rPr>
          <w:rFonts w:asciiTheme="majorBidi" w:hAnsiTheme="majorBidi" w:cstheme="majorBidi"/>
          <w:sz w:val="22"/>
          <w:szCs w:val="22"/>
        </w:rPr>
        <w:t>1987</w:t>
      </w:r>
      <w:r w:rsidR="00FA0724" w:rsidRPr="002C4ABF">
        <w:rPr>
          <w:rFonts w:asciiTheme="majorBidi" w:hAnsiTheme="majorBidi" w:cstheme="majorBidi"/>
          <w:sz w:val="22"/>
          <w:szCs w:val="22"/>
        </w:rPr>
        <w:t xml:space="preserve">; </w:t>
      </w:r>
      <w:r w:rsidR="00FA0724" w:rsidRPr="005E7B61">
        <w:rPr>
          <w:rFonts w:asciiTheme="majorBidi" w:hAnsiTheme="majorBidi" w:cstheme="majorBidi"/>
          <w:sz w:val="22"/>
          <w:szCs w:val="22"/>
        </w:rPr>
        <w:t>Braun-</w:t>
      </w:r>
      <w:proofErr w:type="spellStart"/>
      <w:r w:rsidR="00FA0724" w:rsidRPr="005E7B61">
        <w:rPr>
          <w:rFonts w:asciiTheme="majorBidi" w:hAnsiTheme="majorBidi" w:cstheme="majorBidi"/>
          <w:sz w:val="22"/>
          <w:szCs w:val="22"/>
        </w:rPr>
        <w:t>Lew</w:t>
      </w:r>
      <w:r w:rsidR="004D0246" w:rsidRPr="005E7B61">
        <w:rPr>
          <w:rFonts w:asciiTheme="majorBidi" w:hAnsiTheme="majorBidi" w:cstheme="majorBidi"/>
          <w:sz w:val="22"/>
          <w:szCs w:val="22"/>
        </w:rPr>
        <w:t>e</w:t>
      </w:r>
      <w:r w:rsidR="00FA0724" w:rsidRPr="005E7B61">
        <w:rPr>
          <w:rFonts w:asciiTheme="majorBidi" w:hAnsiTheme="majorBidi" w:cstheme="majorBidi"/>
          <w:sz w:val="22"/>
          <w:szCs w:val="22"/>
        </w:rPr>
        <w:t>nsohn</w:t>
      </w:r>
      <w:proofErr w:type="spellEnd"/>
      <w:r w:rsidR="00FA0724" w:rsidRPr="00C35E80">
        <w:rPr>
          <w:rFonts w:asciiTheme="majorBidi" w:hAnsiTheme="majorBidi" w:cstheme="majorBidi"/>
          <w:sz w:val="22"/>
          <w:szCs w:val="22"/>
        </w:rPr>
        <w:t>, 2022</w:t>
      </w:r>
      <w:r w:rsidRPr="00C35E80">
        <w:rPr>
          <w:rFonts w:asciiTheme="majorBidi" w:hAnsiTheme="majorBidi" w:cstheme="majorBidi"/>
          <w:sz w:val="22"/>
          <w:szCs w:val="22"/>
        </w:rPr>
        <w:t>). Childhood</w:t>
      </w:r>
      <w:r w:rsidRPr="00C35E80">
        <w:rPr>
          <w:rFonts w:asciiTheme="majorBidi" w:hAnsiTheme="majorBidi" w:cstheme="majorBidi"/>
          <w:spacing w:val="-3"/>
          <w:sz w:val="22"/>
          <w:szCs w:val="22"/>
        </w:rPr>
        <w:t xml:space="preserve"> </w:t>
      </w:r>
      <w:r w:rsidRPr="00C35E80">
        <w:rPr>
          <w:rFonts w:asciiTheme="majorBidi" w:hAnsiTheme="majorBidi" w:cstheme="majorBidi"/>
          <w:sz w:val="22"/>
          <w:szCs w:val="22"/>
        </w:rPr>
        <w:t>sexual</w:t>
      </w:r>
      <w:r w:rsidRPr="00C35E80">
        <w:rPr>
          <w:rFonts w:asciiTheme="majorBidi" w:hAnsiTheme="majorBidi" w:cstheme="majorBidi"/>
          <w:spacing w:val="-4"/>
          <w:sz w:val="22"/>
          <w:szCs w:val="22"/>
        </w:rPr>
        <w:t xml:space="preserve"> </w:t>
      </w:r>
      <w:r w:rsidRPr="00C35E80">
        <w:rPr>
          <w:rFonts w:asciiTheme="majorBidi" w:hAnsiTheme="majorBidi" w:cstheme="majorBidi"/>
          <w:sz w:val="22"/>
          <w:szCs w:val="22"/>
        </w:rPr>
        <w:t>abuse</w:t>
      </w:r>
      <w:r w:rsidRPr="00C35E80">
        <w:rPr>
          <w:rFonts w:asciiTheme="majorBidi" w:hAnsiTheme="majorBidi" w:cstheme="majorBidi"/>
          <w:spacing w:val="-1"/>
          <w:sz w:val="22"/>
          <w:szCs w:val="22"/>
        </w:rPr>
        <w:t xml:space="preserve"> </w:t>
      </w:r>
      <w:r w:rsidRPr="00C35E80">
        <w:rPr>
          <w:rFonts w:asciiTheme="majorBidi" w:hAnsiTheme="majorBidi" w:cstheme="majorBidi"/>
          <w:sz w:val="22"/>
          <w:szCs w:val="22"/>
        </w:rPr>
        <w:t>(CSA)</w:t>
      </w:r>
      <w:r w:rsidRPr="00C35E80">
        <w:rPr>
          <w:rFonts w:asciiTheme="majorBidi" w:hAnsiTheme="majorBidi" w:cstheme="majorBidi"/>
          <w:spacing w:val="-2"/>
          <w:sz w:val="22"/>
          <w:szCs w:val="22"/>
        </w:rPr>
        <w:t xml:space="preserve"> </w:t>
      </w:r>
      <w:r w:rsidRPr="00C35E80">
        <w:rPr>
          <w:rFonts w:asciiTheme="majorBidi" w:hAnsiTheme="majorBidi" w:cstheme="majorBidi"/>
          <w:sz w:val="22"/>
          <w:szCs w:val="22"/>
        </w:rPr>
        <w:t>is</w:t>
      </w:r>
      <w:r w:rsidRPr="00C35E80">
        <w:rPr>
          <w:rFonts w:asciiTheme="majorBidi" w:hAnsiTheme="majorBidi" w:cstheme="majorBidi"/>
          <w:spacing w:val="-1"/>
          <w:sz w:val="22"/>
          <w:szCs w:val="22"/>
        </w:rPr>
        <w:t xml:space="preserve"> </w:t>
      </w:r>
      <w:r w:rsidRPr="00C35E80">
        <w:rPr>
          <w:rFonts w:asciiTheme="majorBidi" w:hAnsiTheme="majorBidi" w:cstheme="majorBidi"/>
          <w:sz w:val="22"/>
          <w:szCs w:val="22"/>
        </w:rPr>
        <w:t xml:space="preserve">one </w:t>
      </w:r>
      <w:r w:rsidR="00F42EC9" w:rsidRPr="00C35E80">
        <w:rPr>
          <w:rFonts w:asciiTheme="majorBidi" w:hAnsiTheme="majorBidi" w:cstheme="majorBidi"/>
          <w:sz w:val="22"/>
          <w:szCs w:val="22"/>
        </w:rPr>
        <w:t xml:space="preserve">of the </w:t>
      </w:r>
      <w:r w:rsidR="004D0246" w:rsidRPr="00C35E80">
        <w:rPr>
          <w:rFonts w:asciiTheme="majorBidi" w:hAnsiTheme="majorBidi" w:cstheme="majorBidi"/>
          <w:sz w:val="22"/>
          <w:szCs w:val="22"/>
        </w:rPr>
        <w:t xml:space="preserve">river's </w:t>
      </w:r>
      <w:r w:rsidRPr="00C35E80">
        <w:rPr>
          <w:rFonts w:asciiTheme="majorBidi" w:hAnsiTheme="majorBidi" w:cstheme="majorBidi"/>
          <w:sz w:val="22"/>
          <w:szCs w:val="22"/>
        </w:rPr>
        <w:t>dangerous and polluting factor</w:t>
      </w:r>
      <w:r w:rsidR="00F42EC9" w:rsidRPr="00C35E80">
        <w:rPr>
          <w:rFonts w:asciiTheme="majorBidi" w:hAnsiTheme="majorBidi" w:cstheme="majorBidi"/>
          <w:sz w:val="22"/>
          <w:szCs w:val="22"/>
        </w:rPr>
        <w:t>s</w:t>
      </w:r>
      <w:r w:rsidR="00D003CD" w:rsidRPr="00C35E80">
        <w:rPr>
          <w:rFonts w:asciiTheme="majorBidi" w:hAnsiTheme="majorBidi" w:cstheme="majorBidi"/>
          <w:sz w:val="22"/>
          <w:szCs w:val="22"/>
        </w:rPr>
        <w:t xml:space="preserve"> (</w:t>
      </w:r>
      <w:proofErr w:type="spellStart"/>
      <w:r w:rsidR="00D003CD" w:rsidRPr="00C35E80">
        <w:rPr>
          <w:rStyle w:val="cf01"/>
          <w:rFonts w:asciiTheme="majorBidi" w:hAnsiTheme="majorBidi" w:cstheme="majorBidi"/>
          <w:sz w:val="22"/>
          <w:szCs w:val="22"/>
          <w:shd w:val="clear" w:color="auto" w:fill="auto"/>
        </w:rPr>
        <w:t>Krinkin</w:t>
      </w:r>
      <w:proofErr w:type="spellEnd"/>
      <w:r w:rsidR="00D003CD" w:rsidRPr="00C35E80">
        <w:rPr>
          <w:rStyle w:val="cf01"/>
          <w:rFonts w:asciiTheme="majorBidi" w:hAnsiTheme="majorBidi" w:cstheme="majorBidi"/>
          <w:sz w:val="22"/>
          <w:szCs w:val="22"/>
          <w:shd w:val="clear" w:color="auto" w:fill="auto"/>
        </w:rPr>
        <w:t xml:space="preserve"> et al., 2022)</w:t>
      </w:r>
      <w:r w:rsidRPr="00C35E80">
        <w:rPr>
          <w:rFonts w:asciiTheme="majorBidi" w:hAnsiTheme="majorBidi" w:cstheme="majorBidi"/>
          <w:sz w:val="22"/>
          <w:szCs w:val="22"/>
        </w:rPr>
        <w:t>.</w:t>
      </w:r>
      <w:r w:rsidRPr="00C35E80">
        <w:rPr>
          <w:rFonts w:asciiTheme="majorBidi" w:hAnsiTheme="majorBidi" w:cstheme="majorBidi"/>
          <w:sz w:val="21"/>
          <w:szCs w:val="21"/>
        </w:rPr>
        <w:t xml:space="preserve"> </w:t>
      </w:r>
      <w:r w:rsidR="00F42EC9" w:rsidRPr="00C35E80">
        <w:rPr>
          <w:rFonts w:asciiTheme="majorBidi" w:hAnsiTheme="majorBidi" w:cstheme="majorBidi"/>
          <w:sz w:val="22"/>
          <w:szCs w:val="22"/>
        </w:rPr>
        <w:t xml:space="preserve">CSA is defined </w:t>
      </w:r>
      <w:r w:rsidRPr="00C35E80">
        <w:rPr>
          <w:rFonts w:asciiTheme="majorBidi" w:hAnsiTheme="majorBidi" w:cstheme="majorBidi"/>
          <w:sz w:val="22"/>
          <w:szCs w:val="22"/>
        </w:rPr>
        <w:t>as a sexual activity</w:t>
      </w:r>
      <w:r w:rsidRPr="002C4ABF">
        <w:rPr>
          <w:rFonts w:asciiTheme="majorBidi" w:hAnsiTheme="majorBidi" w:cstheme="majorBidi"/>
          <w:sz w:val="22"/>
          <w:szCs w:val="22"/>
        </w:rPr>
        <w:t xml:space="preserve"> (ranging from fondling to </w:t>
      </w:r>
      <w:r w:rsidR="00A307E2" w:rsidRPr="002C4ABF">
        <w:rPr>
          <w:rFonts w:asciiTheme="majorBidi" w:hAnsiTheme="majorBidi" w:cstheme="majorBidi"/>
          <w:sz w:val="22"/>
          <w:szCs w:val="22"/>
        </w:rPr>
        <w:t>forced penetration</w:t>
      </w:r>
      <w:r w:rsidRPr="002C4ABF">
        <w:rPr>
          <w:rFonts w:asciiTheme="majorBidi" w:hAnsiTheme="majorBidi" w:cstheme="majorBidi"/>
          <w:sz w:val="22"/>
          <w:szCs w:val="22"/>
        </w:rPr>
        <w:t>) with a minor,</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 xml:space="preserve">perpetrated by a person significantly older than the child (Hetzel &amp; </w:t>
      </w:r>
      <w:proofErr w:type="spellStart"/>
      <w:r w:rsidRPr="002C4ABF">
        <w:rPr>
          <w:rFonts w:asciiTheme="majorBidi" w:hAnsiTheme="majorBidi" w:cstheme="majorBidi"/>
          <w:sz w:val="22"/>
          <w:szCs w:val="22"/>
        </w:rPr>
        <w:t>McCanne</w:t>
      </w:r>
      <w:proofErr w:type="spellEnd"/>
      <w:r w:rsidRPr="002C4ABF">
        <w:rPr>
          <w:rFonts w:asciiTheme="majorBidi" w:hAnsiTheme="majorBidi" w:cstheme="majorBidi"/>
          <w:sz w:val="22"/>
          <w:szCs w:val="22"/>
        </w:rPr>
        <w:t>, 2005) via coercion, force, or</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 xml:space="preserve">any overt or covert threat (Lalor &amp; </w:t>
      </w:r>
      <w:proofErr w:type="spellStart"/>
      <w:r w:rsidRPr="002C4ABF">
        <w:rPr>
          <w:rFonts w:asciiTheme="majorBidi" w:hAnsiTheme="majorBidi" w:cstheme="majorBidi"/>
          <w:sz w:val="22"/>
          <w:szCs w:val="22"/>
        </w:rPr>
        <w:t>Mclvaney</w:t>
      </w:r>
      <w:proofErr w:type="spellEnd"/>
      <w:r w:rsidRPr="002C4ABF">
        <w:rPr>
          <w:rFonts w:asciiTheme="majorBidi" w:hAnsiTheme="majorBidi" w:cstheme="majorBidi"/>
          <w:sz w:val="22"/>
          <w:szCs w:val="22"/>
        </w:rPr>
        <w:t xml:space="preserve">, 2010). CSA transcends geographic boundaries and has reached epidemic proportions, ranging from 8% to 31% for girls and </w:t>
      </w:r>
      <w:r w:rsidR="00F42EC9" w:rsidRPr="002C4ABF">
        <w:rPr>
          <w:rFonts w:asciiTheme="majorBidi" w:hAnsiTheme="majorBidi" w:cstheme="majorBidi"/>
          <w:sz w:val="22"/>
          <w:szCs w:val="22"/>
        </w:rPr>
        <w:t xml:space="preserve">reaching </w:t>
      </w:r>
      <w:r w:rsidRPr="002C4ABF">
        <w:rPr>
          <w:rFonts w:asciiTheme="majorBidi" w:hAnsiTheme="majorBidi" w:cstheme="majorBidi"/>
          <w:sz w:val="22"/>
          <w:szCs w:val="22"/>
        </w:rPr>
        <w:t>17% for boys (see</w:t>
      </w:r>
      <w:r w:rsidR="00F42EC9" w:rsidRPr="002C4ABF">
        <w:rPr>
          <w:rFonts w:asciiTheme="majorBidi" w:hAnsiTheme="majorBidi" w:cstheme="majorBidi"/>
          <w:sz w:val="22"/>
          <w:szCs w:val="22"/>
        </w:rPr>
        <w:t>,</w:t>
      </w:r>
      <w:r w:rsidRPr="002C4ABF">
        <w:rPr>
          <w:rFonts w:asciiTheme="majorBidi" w:hAnsiTheme="majorBidi" w:cstheme="majorBidi"/>
          <w:sz w:val="22"/>
          <w:szCs w:val="22"/>
        </w:rPr>
        <w:t xml:space="preserve"> for example, the meta-analysis of </w:t>
      </w:r>
      <w:r w:rsidR="00CD34F1" w:rsidRPr="002C4ABF">
        <w:rPr>
          <w:rFonts w:asciiTheme="majorBidi" w:hAnsiTheme="majorBidi" w:cstheme="majorBidi"/>
          <w:sz w:val="22"/>
          <w:szCs w:val="22"/>
        </w:rPr>
        <w:t>Barth</w:t>
      </w:r>
      <w:r w:rsidRPr="002C4ABF">
        <w:rPr>
          <w:rFonts w:asciiTheme="majorBidi" w:hAnsiTheme="majorBidi" w:cstheme="majorBidi"/>
          <w:sz w:val="22"/>
          <w:szCs w:val="22"/>
        </w:rPr>
        <w:t> et al., 2013). CSA includes</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violati</w:t>
      </w:r>
      <w:r w:rsidR="004D0246">
        <w:rPr>
          <w:rFonts w:asciiTheme="majorBidi" w:hAnsiTheme="majorBidi" w:cstheme="majorBidi"/>
          <w:sz w:val="22"/>
          <w:szCs w:val="22"/>
        </w:rPr>
        <w:t>ng</w:t>
      </w:r>
      <w:r w:rsidRPr="002C4ABF">
        <w:rPr>
          <w:rFonts w:asciiTheme="majorBidi" w:hAnsiTheme="majorBidi" w:cstheme="majorBidi"/>
          <w:spacing w:val="-5"/>
          <w:sz w:val="22"/>
          <w:szCs w:val="22"/>
        </w:rPr>
        <w:t xml:space="preserve"> </w:t>
      </w:r>
      <w:r w:rsidRPr="002C4ABF">
        <w:rPr>
          <w:rFonts w:asciiTheme="majorBidi" w:hAnsiTheme="majorBidi" w:cstheme="majorBidi"/>
          <w:sz w:val="22"/>
          <w:szCs w:val="22"/>
        </w:rPr>
        <w:t>the</w:t>
      </w:r>
      <w:r w:rsidRPr="002C4ABF">
        <w:rPr>
          <w:rFonts w:asciiTheme="majorBidi" w:hAnsiTheme="majorBidi" w:cstheme="majorBidi"/>
          <w:spacing w:val="-9"/>
          <w:sz w:val="22"/>
          <w:szCs w:val="22"/>
        </w:rPr>
        <w:t xml:space="preserve"> </w:t>
      </w:r>
      <w:r w:rsidRPr="002C4ABF">
        <w:rPr>
          <w:rFonts w:asciiTheme="majorBidi" w:hAnsiTheme="majorBidi" w:cstheme="majorBidi"/>
          <w:sz w:val="22"/>
          <w:szCs w:val="22"/>
        </w:rPr>
        <w:t>child's</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body</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as</w:t>
      </w:r>
      <w:r w:rsidRPr="002C4ABF">
        <w:rPr>
          <w:rFonts w:asciiTheme="majorBidi" w:hAnsiTheme="majorBidi" w:cstheme="majorBidi"/>
          <w:spacing w:val="-12"/>
          <w:sz w:val="22"/>
          <w:szCs w:val="22"/>
        </w:rPr>
        <w:t xml:space="preserve"> </w:t>
      </w:r>
      <w:r w:rsidRPr="002C4ABF">
        <w:rPr>
          <w:rFonts w:asciiTheme="majorBidi" w:hAnsiTheme="majorBidi" w:cstheme="majorBidi"/>
          <w:sz w:val="22"/>
          <w:szCs w:val="22"/>
        </w:rPr>
        <w:t>a</w:t>
      </w:r>
      <w:r w:rsidRPr="002C4ABF">
        <w:rPr>
          <w:rFonts w:asciiTheme="majorBidi" w:hAnsiTheme="majorBidi" w:cstheme="majorBidi"/>
          <w:spacing w:val="-4"/>
          <w:sz w:val="22"/>
          <w:szCs w:val="22"/>
        </w:rPr>
        <w:t xml:space="preserve"> </w:t>
      </w:r>
      <w:r w:rsidR="00C6723F">
        <w:rPr>
          <w:rFonts w:asciiTheme="majorBidi" w:hAnsiTheme="majorBidi" w:cstheme="majorBidi"/>
          <w:sz w:val="22"/>
          <w:szCs w:val="22"/>
        </w:rPr>
        <w:t>“</w:t>
      </w:r>
      <w:r w:rsidRPr="002C4ABF">
        <w:rPr>
          <w:rFonts w:asciiTheme="majorBidi" w:hAnsiTheme="majorBidi" w:cstheme="majorBidi"/>
          <w:sz w:val="22"/>
          <w:szCs w:val="22"/>
        </w:rPr>
        <w:t>safe</w:t>
      </w:r>
      <w:r w:rsidR="004D0246">
        <w:rPr>
          <w:rFonts w:asciiTheme="majorBidi" w:hAnsiTheme="majorBidi" w:cstheme="majorBidi"/>
          <w:spacing w:val="-4"/>
          <w:sz w:val="22"/>
          <w:szCs w:val="22"/>
        </w:rPr>
        <w:t>,</w:t>
      </w:r>
      <w:r w:rsidRPr="002C4ABF">
        <w:rPr>
          <w:rFonts w:asciiTheme="majorBidi" w:hAnsiTheme="majorBidi" w:cstheme="majorBidi"/>
          <w:spacing w:val="-4"/>
          <w:sz w:val="22"/>
          <w:szCs w:val="22"/>
        </w:rPr>
        <w:t xml:space="preserve"> </w:t>
      </w:r>
      <w:r w:rsidRPr="002C4ABF">
        <w:rPr>
          <w:rFonts w:asciiTheme="majorBidi" w:hAnsiTheme="majorBidi" w:cstheme="majorBidi"/>
          <w:sz w:val="22"/>
          <w:szCs w:val="22"/>
        </w:rPr>
        <w:t>private</w:t>
      </w:r>
      <w:r w:rsidRPr="002C4ABF">
        <w:rPr>
          <w:rFonts w:asciiTheme="majorBidi" w:hAnsiTheme="majorBidi" w:cstheme="majorBidi"/>
          <w:spacing w:val="-53"/>
          <w:sz w:val="22"/>
          <w:szCs w:val="22"/>
        </w:rPr>
        <w:t xml:space="preserve"> </w:t>
      </w:r>
      <w:r w:rsidR="00E82A1F">
        <w:rPr>
          <w:rFonts w:asciiTheme="majorBidi" w:hAnsiTheme="majorBidi" w:cstheme="majorBidi"/>
          <w:spacing w:val="-53"/>
          <w:sz w:val="22"/>
          <w:szCs w:val="22"/>
        </w:rPr>
        <w:t xml:space="preserve">        </w:t>
      </w:r>
      <w:r w:rsidRPr="002C4ABF">
        <w:rPr>
          <w:rFonts w:asciiTheme="majorBidi" w:hAnsiTheme="majorBidi" w:cstheme="majorBidi"/>
          <w:sz w:val="22"/>
          <w:szCs w:val="22"/>
        </w:rPr>
        <w:t>place</w:t>
      </w:r>
      <w:ins w:id="1" w:author="Sarah Lane" w:date="2022-10-11T12:46:00Z">
        <w:r w:rsidR="00810385">
          <w:rPr>
            <w:rFonts w:asciiTheme="majorBidi" w:hAnsiTheme="majorBidi" w:cstheme="majorBidi"/>
            <w:sz w:val="22"/>
            <w:szCs w:val="22"/>
          </w:rPr>
          <w:t>,</w:t>
        </w:r>
      </w:ins>
      <w:r w:rsidR="00C6723F">
        <w:rPr>
          <w:rFonts w:asciiTheme="majorBidi" w:hAnsiTheme="majorBidi" w:cstheme="majorBidi"/>
          <w:sz w:val="22"/>
          <w:szCs w:val="22"/>
        </w:rPr>
        <w:t>”</w:t>
      </w:r>
      <w:del w:id="2" w:author="Sarah Lane" w:date="2022-10-11T12:46:00Z">
        <w:r w:rsidR="00F42EC9" w:rsidRPr="002C4ABF" w:rsidDel="00810385">
          <w:rPr>
            <w:rFonts w:asciiTheme="majorBidi" w:hAnsiTheme="majorBidi" w:cstheme="majorBidi"/>
            <w:sz w:val="22"/>
            <w:szCs w:val="22"/>
          </w:rPr>
          <w:delText>,</w:delText>
        </w:r>
      </w:del>
      <w:r w:rsidRPr="002C4ABF">
        <w:rPr>
          <w:rFonts w:asciiTheme="majorBidi" w:hAnsiTheme="majorBidi" w:cstheme="majorBidi"/>
          <w:sz w:val="22"/>
          <w:szCs w:val="22"/>
        </w:rPr>
        <w:t xml:space="preserve"> eliciting fear of annihilation, </w:t>
      </w:r>
      <w:r w:rsidR="00F42EC9" w:rsidRPr="002C4ABF">
        <w:rPr>
          <w:rFonts w:asciiTheme="majorBidi" w:hAnsiTheme="majorBidi" w:cstheme="majorBidi"/>
          <w:sz w:val="22"/>
          <w:szCs w:val="22"/>
        </w:rPr>
        <w:t xml:space="preserve">damaging </w:t>
      </w:r>
      <w:r w:rsidRPr="002C4ABF">
        <w:rPr>
          <w:rFonts w:asciiTheme="majorBidi" w:hAnsiTheme="majorBidi" w:cstheme="majorBidi"/>
          <w:sz w:val="22"/>
          <w:szCs w:val="22"/>
        </w:rPr>
        <w:t xml:space="preserve">body-mind integration, </w:t>
      </w:r>
      <w:r w:rsidR="00F42EC9" w:rsidRPr="002C4ABF">
        <w:rPr>
          <w:rFonts w:asciiTheme="majorBidi" w:hAnsiTheme="majorBidi" w:cstheme="majorBidi"/>
          <w:sz w:val="22"/>
          <w:szCs w:val="22"/>
        </w:rPr>
        <w:t xml:space="preserve">demolishing a </w:t>
      </w:r>
      <w:r w:rsidRPr="002C4ABF">
        <w:rPr>
          <w:rFonts w:asciiTheme="majorBidi" w:hAnsiTheme="majorBidi" w:cstheme="majorBidi"/>
          <w:sz w:val="22"/>
          <w:szCs w:val="22"/>
        </w:rPr>
        <w:t>sense of control</w:t>
      </w:r>
      <w:r w:rsidR="004D0246">
        <w:rPr>
          <w:rFonts w:asciiTheme="majorBidi" w:hAnsiTheme="majorBidi" w:cstheme="majorBidi"/>
          <w:sz w:val="22"/>
          <w:szCs w:val="22"/>
        </w:rPr>
        <w:t xml:space="preserve">, </w:t>
      </w:r>
      <w:r w:rsidR="005E7B61" w:rsidRPr="005E7B61">
        <w:rPr>
          <w:rFonts w:asciiTheme="majorBidi" w:hAnsiTheme="majorBidi" w:cstheme="majorBidi"/>
          <w:sz w:val="22"/>
          <w:szCs w:val="22"/>
        </w:rPr>
        <w:t>predictability,</w:t>
      </w:r>
      <w:r w:rsidR="004D0246" w:rsidRPr="005E7B61">
        <w:rPr>
          <w:rFonts w:asciiTheme="majorBidi" w:hAnsiTheme="majorBidi" w:cstheme="majorBidi"/>
          <w:sz w:val="22"/>
          <w:szCs w:val="22"/>
        </w:rPr>
        <w:t xml:space="preserve"> and manageability</w:t>
      </w:r>
      <w:r w:rsidRPr="005E7B61">
        <w:rPr>
          <w:rFonts w:asciiTheme="majorBidi" w:hAnsiTheme="majorBidi" w:cstheme="majorBidi"/>
          <w:sz w:val="22"/>
          <w:szCs w:val="22"/>
        </w:rPr>
        <w:t>,</w:t>
      </w:r>
      <w:r w:rsidRPr="002C4ABF">
        <w:rPr>
          <w:rFonts w:asciiTheme="majorBidi" w:hAnsiTheme="majorBidi" w:cstheme="majorBidi"/>
          <w:sz w:val="22"/>
          <w:szCs w:val="22"/>
        </w:rPr>
        <w:t xml:space="preserve"> and </w:t>
      </w:r>
      <w:r w:rsidR="00F42EC9" w:rsidRPr="002C4ABF">
        <w:rPr>
          <w:rFonts w:asciiTheme="majorBidi" w:hAnsiTheme="majorBidi" w:cstheme="majorBidi"/>
          <w:sz w:val="22"/>
          <w:szCs w:val="22"/>
        </w:rPr>
        <w:t xml:space="preserve">inducing </w:t>
      </w:r>
      <w:r w:rsidRPr="002C4ABF">
        <w:rPr>
          <w:rFonts w:asciiTheme="majorBidi" w:hAnsiTheme="majorBidi" w:cstheme="majorBidi"/>
          <w:sz w:val="22"/>
          <w:szCs w:val="22"/>
        </w:rPr>
        <w:t xml:space="preserve">a constant threat of the fragmentation of body and self (Lev-Wiesel, 2015). </w:t>
      </w:r>
      <w:r w:rsidR="00F42EC9" w:rsidRPr="002C4ABF">
        <w:rPr>
          <w:rFonts w:asciiTheme="majorBidi" w:hAnsiTheme="majorBidi" w:cstheme="majorBidi"/>
          <w:sz w:val="22"/>
          <w:szCs w:val="22"/>
        </w:rPr>
        <w:t>It is thus</w:t>
      </w:r>
      <w:r w:rsidRPr="002C4ABF">
        <w:rPr>
          <w:rFonts w:asciiTheme="majorBidi" w:hAnsiTheme="majorBidi" w:cstheme="majorBidi"/>
          <w:sz w:val="22"/>
          <w:szCs w:val="22"/>
        </w:rPr>
        <w:t xml:space="preserve"> a unique traumatic event associated with significant, deleterious me</w:t>
      </w:r>
      <w:r w:rsidR="00F42EC9" w:rsidRPr="002C4ABF">
        <w:rPr>
          <w:rFonts w:asciiTheme="majorBidi" w:hAnsiTheme="majorBidi" w:cstheme="majorBidi"/>
          <w:sz w:val="22"/>
          <w:szCs w:val="22"/>
        </w:rPr>
        <w:t>n</w:t>
      </w:r>
      <w:r w:rsidRPr="002C4ABF">
        <w:rPr>
          <w:rFonts w:asciiTheme="majorBidi" w:hAnsiTheme="majorBidi" w:cstheme="majorBidi"/>
          <w:sz w:val="22"/>
          <w:szCs w:val="22"/>
        </w:rPr>
        <w:t>tal consequences across the lifespan, including, but not limited to, risky sexual behaviors, depression, anxiety, conduct disorder</w:t>
      </w:r>
      <w:r w:rsidR="0008717D" w:rsidRPr="002C4ABF">
        <w:rPr>
          <w:rFonts w:asciiTheme="majorBidi" w:hAnsiTheme="majorBidi" w:cstheme="majorBidi"/>
          <w:sz w:val="22"/>
          <w:szCs w:val="22"/>
        </w:rPr>
        <w:t>,</w:t>
      </w:r>
      <w:r w:rsidRPr="002C4ABF">
        <w:rPr>
          <w:rFonts w:asciiTheme="majorBidi" w:hAnsiTheme="majorBidi" w:cstheme="majorBidi"/>
          <w:sz w:val="22"/>
          <w:szCs w:val="22"/>
        </w:rPr>
        <w:t xml:space="preserve"> and Post-Traumatic Stress Disorder (PTSD</w:t>
      </w:r>
      <w:del w:id="3" w:author="Sarah Lane" w:date="2022-10-11T12:46:00Z">
        <w:r w:rsidRPr="002C4ABF" w:rsidDel="00810385">
          <w:rPr>
            <w:rFonts w:asciiTheme="majorBidi" w:hAnsiTheme="majorBidi" w:cstheme="majorBidi"/>
            <w:sz w:val="22"/>
            <w:szCs w:val="22"/>
          </w:rPr>
          <w:delText>) (</w:delText>
        </w:r>
      </w:del>
      <w:bookmarkStart w:id="4" w:name="baut0005"/>
      <w:ins w:id="5" w:author="Sarah Lane" w:date="2022-10-11T12:46:00Z">
        <w:r w:rsidR="00810385">
          <w:rPr>
            <w:rFonts w:asciiTheme="majorBidi" w:hAnsiTheme="majorBidi" w:cstheme="majorBidi"/>
            <w:sz w:val="22"/>
            <w:szCs w:val="22"/>
          </w:rPr>
          <w:t xml:space="preserve">; </w:t>
        </w:r>
      </w:ins>
      <w:hyperlink r:id="rId8" w:anchor="!" w:history="1">
        <w:r w:rsidRPr="002C4ABF">
          <w:rPr>
            <w:rStyle w:val="text"/>
            <w:rFonts w:asciiTheme="majorBidi" w:hAnsiTheme="majorBidi" w:cstheme="majorBidi"/>
            <w:sz w:val="22"/>
            <w:szCs w:val="22"/>
          </w:rPr>
          <w:t>McTavish</w:t>
        </w:r>
      </w:hyperlink>
      <w:bookmarkEnd w:id="4"/>
      <w:r w:rsidRPr="002C4ABF">
        <w:rPr>
          <w:rFonts w:asciiTheme="majorBidi" w:hAnsiTheme="majorBidi" w:cstheme="majorBidi"/>
          <w:sz w:val="22"/>
          <w:szCs w:val="22"/>
        </w:rPr>
        <w:t xml:space="preserve"> et al., 2019).</w:t>
      </w:r>
      <w:r w:rsidRPr="002C4ABF">
        <w:rPr>
          <w:rFonts w:asciiTheme="majorBidi" w:hAnsiTheme="majorBidi" w:cstheme="majorBidi"/>
          <w:spacing w:val="-11"/>
          <w:sz w:val="22"/>
          <w:szCs w:val="22"/>
        </w:rPr>
        <w:t xml:space="preserve"> </w:t>
      </w:r>
      <w:r w:rsidRPr="002C4ABF">
        <w:rPr>
          <w:rFonts w:asciiTheme="majorBidi" w:hAnsiTheme="majorBidi" w:cstheme="majorBidi"/>
          <w:sz w:val="22"/>
          <w:szCs w:val="22"/>
        </w:rPr>
        <w:t>These</w:t>
      </w:r>
      <w:r w:rsidRPr="002C4ABF">
        <w:rPr>
          <w:rFonts w:asciiTheme="majorBidi" w:hAnsiTheme="majorBidi" w:cstheme="majorBidi"/>
          <w:spacing w:val="-6"/>
          <w:sz w:val="22"/>
          <w:szCs w:val="22"/>
        </w:rPr>
        <w:t xml:space="preserve"> </w:t>
      </w:r>
      <w:r w:rsidRPr="002C4ABF">
        <w:rPr>
          <w:rFonts w:asciiTheme="majorBidi" w:hAnsiTheme="majorBidi" w:cstheme="majorBidi"/>
          <w:sz w:val="22"/>
          <w:szCs w:val="22"/>
        </w:rPr>
        <w:t>effects</w:t>
      </w:r>
      <w:r w:rsidRPr="002C4ABF">
        <w:rPr>
          <w:rFonts w:asciiTheme="majorBidi" w:hAnsiTheme="majorBidi" w:cstheme="majorBidi"/>
          <w:spacing w:val="-8"/>
          <w:sz w:val="22"/>
          <w:szCs w:val="22"/>
        </w:rPr>
        <w:t xml:space="preserve"> </w:t>
      </w:r>
      <w:r w:rsidRPr="002C4ABF">
        <w:rPr>
          <w:rFonts w:asciiTheme="majorBidi" w:hAnsiTheme="majorBidi" w:cstheme="majorBidi"/>
          <w:sz w:val="22"/>
          <w:szCs w:val="22"/>
        </w:rPr>
        <w:t>also</w:t>
      </w:r>
      <w:r w:rsidRPr="002C4ABF">
        <w:rPr>
          <w:rFonts w:asciiTheme="majorBidi" w:hAnsiTheme="majorBidi" w:cstheme="majorBidi"/>
          <w:spacing w:val="-2"/>
          <w:sz w:val="22"/>
          <w:szCs w:val="22"/>
        </w:rPr>
        <w:t xml:space="preserve"> </w:t>
      </w:r>
      <w:r w:rsidRPr="002C4ABF">
        <w:rPr>
          <w:rFonts w:asciiTheme="majorBidi" w:hAnsiTheme="majorBidi" w:cstheme="majorBidi"/>
          <w:sz w:val="22"/>
          <w:szCs w:val="22"/>
        </w:rPr>
        <w:t>result</w:t>
      </w:r>
      <w:r w:rsidRPr="002C4ABF">
        <w:rPr>
          <w:rFonts w:asciiTheme="majorBidi" w:hAnsiTheme="majorBidi" w:cstheme="majorBidi"/>
          <w:spacing w:val="-2"/>
          <w:sz w:val="22"/>
          <w:szCs w:val="22"/>
        </w:rPr>
        <w:t xml:space="preserve"> </w:t>
      </w:r>
      <w:r w:rsidRPr="002C4ABF">
        <w:rPr>
          <w:rFonts w:asciiTheme="majorBidi" w:hAnsiTheme="majorBidi" w:cstheme="majorBidi"/>
          <w:sz w:val="22"/>
          <w:szCs w:val="22"/>
        </w:rPr>
        <w:t>in</w:t>
      </w:r>
      <w:r w:rsidRPr="002C4ABF">
        <w:rPr>
          <w:rFonts w:asciiTheme="majorBidi" w:hAnsiTheme="majorBidi" w:cstheme="majorBidi"/>
          <w:spacing w:val="-8"/>
          <w:sz w:val="22"/>
          <w:szCs w:val="22"/>
        </w:rPr>
        <w:t xml:space="preserve"> </w:t>
      </w:r>
      <w:r w:rsidRPr="002C4ABF">
        <w:rPr>
          <w:rFonts w:asciiTheme="majorBidi" w:hAnsiTheme="majorBidi" w:cstheme="majorBidi"/>
          <w:sz w:val="22"/>
          <w:szCs w:val="22"/>
        </w:rPr>
        <w:t>a</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variety</w:t>
      </w:r>
      <w:r w:rsidRPr="002C4ABF">
        <w:rPr>
          <w:rFonts w:asciiTheme="majorBidi" w:hAnsiTheme="majorBidi" w:cstheme="majorBidi"/>
          <w:spacing w:val="-2"/>
          <w:sz w:val="22"/>
          <w:szCs w:val="22"/>
        </w:rPr>
        <w:t xml:space="preserve"> </w:t>
      </w:r>
      <w:r w:rsidRPr="002C4ABF">
        <w:rPr>
          <w:rFonts w:asciiTheme="majorBidi" w:hAnsiTheme="majorBidi" w:cstheme="majorBidi"/>
          <w:sz w:val="22"/>
          <w:szCs w:val="22"/>
        </w:rPr>
        <w:t>of</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physical</w:t>
      </w:r>
      <w:r w:rsidRPr="002C4ABF">
        <w:rPr>
          <w:rFonts w:asciiTheme="majorBidi" w:hAnsiTheme="majorBidi" w:cstheme="majorBidi"/>
          <w:spacing w:val="-4"/>
          <w:sz w:val="22"/>
          <w:szCs w:val="22"/>
        </w:rPr>
        <w:t xml:space="preserve"> </w:t>
      </w:r>
      <w:r w:rsidRPr="002C4ABF">
        <w:rPr>
          <w:rFonts w:asciiTheme="majorBidi" w:hAnsiTheme="majorBidi" w:cstheme="majorBidi"/>
          <w:sz w:val="22"/>
          <w:szCs w:val="22"/>
        </w:rPr>
        <w:t>indices</w:t>
      </w:r>
      <w:r w:rsidRPr="002C4ABF">
        <w:rPr>
          <w:rFonts w:asciiTheme="majorBidi" w:hAnsiTheme="majorBidi" w:cstheme="majorBidi"/>
          <w:spacing w:val="-7"/>
          <w:sz w:val="22"/>
          <w:szCs w:val="22"/>
        </w:rPr>
        <w:t xml:space="preserve"> </w:t>
      </w:r>
      <w:r w:rsidR="0008717D" w:rsidRPr="002C4ABF">
        <w:rPr>
          <w:rFonts w:asciiTheme="majorBidi" w:hAnsiTheme="majorBidi" w:cstheme="majorBidi"/>
          <w:sz w:val="22"/>
          <w:szCs w:val="22"/>
        </w:rPr>
        <w:t>of</w:t>
      </w:r>
      <w:r w:rsidRPr="002C4ABF">
        <w:rPr>
          <w:rFonts w:asciiTheme="majorBidi" w:hAnsiTheme="majorBidi" w:cstheme="majorBidi"/>
          <w:sz w:val="22"/>
          <w:szCs w:val="22"/>
        </w:rPr>
        <w:t xml:space="preserve"> poor physical health (e.g., increased risk for cardiovascular</w:t>
      </w:r>
      <w:r w:rsidR="0008717D" w:rsidRPr="002C4ABF">
        <w:rPr>
          <w:rFonts w:asciiTheme="majorBidi" w:hAnsiTheme="majorBidi" w:cstheme="majorBidi"/>
          <w:sz w:val="22"/>
          <w:szCs w:val="22"/>
        </w:rPr>
        <w:t xml:space="preserve"> disease</w:t>
      </w:r>
      <w:r w:rsidRPr="002C4ABF">
        <w:rPr>
          <w:rFonts w:asciiTheme="majorBidi" w:hAnsiTheme="majorBidi" w:cstheme="majorBidi"/>
          <w:sz w:val="22"/>
          <w:szCs w:val="22"/>
        </w:rPr>
        <w:t xml:space="preserve">, increase of inflammatory activity, and </w:t>
      </w:r>
      <w:r w:rsidR="0008717D" w:rsidRPr="002C4ABF">
        <w:rPr>
          <w:rFonts w:asciiTheme="majorBidi" w:hAnsiTheme="majorBidi" w:cstheme="majorBidi"/>
          <w:sz w:val="22"/>
          <w:szCs w:val="22"/>
        </w:rPr>
        <w:t xml:space="preserve">increased risk of </w:t>
      </w:r>
      <w:r w:rsidRPr="002C4ABF">
        <w:rPr>
          <w:rFonts w:asciiTheme="majorBidi" w:hAnsiTheme="majorBidi" w:cstheme="majorBidi"/>
          <w:sz w:val="22"/>
          <w:szCs w:val="22"/>
        </w:rPr>
        <w:t>auto-immune diseases</w:t>
      </w:r>
      <w:r w:rsidR="0008717D" w:rsidRPr="002C4ABF">
        <w:rPr>
          <w:rFonts w:asciiTheme="majorBidi" w:hAnsiTheme="majorBidi" w:cstheme="majorBidi"/>
          <w:sz w:val="22"/>
          <w:szCs w:val="22"/>
        </w:rPr>
        <w:t xml:space="preserve">; </w:t>
      </w:r>
      <w:proofErr w:type="spellStart"/>
      <w:r w:rsidR="004D0246" w:rsidRPr="002C4ABF">
        <w:rPr>
          <w:rFonts w:asciiTheme="majorBidi" w:hAnsiTheme="majorBidi" w:cstheme="majorBidi"/>
          <w:sz w:val="22"/>
          <w:szCs w:val="22"/>
        </w:rPr>
        <w:t>D</w:t>
      </w:r>
      <w:r w:rsidR="004D0246">
        <w:rPr>
          <w:rFonts w:asciiTheme="majorBidi" w:hAnsiTheme="majorBidi" w:cstheme="majorBidi"/>
          <w:sz w:val="22"/>
          <w:szCs w:val="22"/>
        </w:rPr>
        <w:t>'</w:t>
      </w:r>
      <w:r w:rsidR="004D0246" w:rsidRPr="002C4ABF">
        <w:rPr>
          <w:rFonts w:asciiTheme="majorBidi" w:hAnsiTheme="majorBidi" w:cstheme="majorBidi"/>
          <w:sz w:val="22"/>
          <w:szCs w:val="22"/>
        </w:rPr>
        <w:t>Elia</w:t>
      </w:r>
      <w:proofErr w:type="spellEnd"/>
      <w:r w:rsidR="004D0246" w:rsidRPr="002C4ABF">
        <w:rPr>
          <w:rFonts w:asciiTheme="majorBidi" w:hAnsiTheme="majorBidi" w:cstheme="majorBidi"/>
          <w:spacing w:val="-8"/>
          <w:sz w:val="22"/>
          <w:szCs w:val="22"/>
        </w:rPr>
        <w:t xml:space="preserve"> </w:t>
      </w:r>
      <w:r w:rsidRPr="002C4ABF">
        <w:rPr>
          <w:rFonts w:asciiTheme="majorBidi" w:hAnsiTheme="majorBidi" w:cstheme="majorBidi"/>
          <w:sz w:val="22"/>
          <w:szCs w:val="22"/>
        </w:rPr>
        <w:t>et</w:t>
      </w:r>
      <w:r w:rsidRPr="002C4ABF">
        <w:rPr>
          <w:rFonts w:asciiTheme="majorBidi" w:hAnsiTheme="majorBidi" w:cstheme="majorBidi"/>
          <w:spacing w:val="-11"/>
          <w:sz w:val="22"/>
          <w:szCs w:val="22"/>
        </w:rPr>
        <w:t xml:space="preserve"> </w:t>
      </w:r>
      <w:r w:rsidRPr="002C4ABF">
        <w:rPr>
          <w:rFonts w:asciiTheme="majorBidi" w:hAnsiTheme="majorBidi" w:cstheme="majorBidi"/>
          <w:sz w:val="22"/>
          <w:szCs w:val="22"/>
        </w:rPr>
        <w:t>al.,</w:t>
      </w:r>
      <w:r w:rsidRPr="002C4ABF">
        <w:rPr>
          <w:rFonts w:asciiTheme="majorBidi" w:hAnsiTheme="majorBidi" w:cstheme="majorBidi"/>
          <w:spacing w:val="-10"/>
          <w:sz w:val="22"/>
          <w:szCs w:val="22"/>
        </w:rPr>
        <w:t xml:space="preserve"> </w:t>
      </w:r>
      <w:r w:rsidRPr="002C4ABF">
        <w:rPr>
          <w:rFonts w:asciiTheme="majorBidi" w:hAnsiTheme="majorBidi" w:cstheme="majorBidi"/>
          <w:sz w:val="22"/>
          <w:szCs w:val="22"/>
        </w:rPr>
        <w:t>2018) and chronic disease (</w:t>
      </w:r>
      <w:r w:rsidR="00724B65" w:rsidRPr="002C4ABF">
        <w:rPr>
          <w:rFonts w:asciiTheme="majorBidi" w:hAnsiTheme="majorBidi" w:cstheme="majorBidi"/>
          <w:sz w:val="22"/>
          <w:szCs w:val="22"/>
        </w:rPr>
        <w:t>Gerber et al., 2018)</w:t>
      </w:r>
      <w:r w:rsidRPr="002C4ABF">
        <w:rPr>
          <w:rFonts w:asciiTheme="majorBidi" w:hAnsiTheme="majorBidi" w:cstheme="majorBidi"/>
          <w:sz w:val="22"/>
          <w:szCs w:val="22"/>
        </w:rPr>
        <w:t xml:space="preserve">. </w:t>
      </w:r>
    </w:p>
    <w:p w14:paraId="0898AD94" w14:textId="00102AAB" w:rsidR="005E0BA0" w:rsidRPr="002C4ABF" w:rsidRDefault="002565BA" w:rsidP="00703A0F">
      <w:pPr>
        <w:tabs>
          <w:tab w:val="left" w:pos="9023"/>
        </w:tabs>
        <w:spacing w:line="360" w:lineRule="auto"/>
        <w:ind w:firstLine="540"/>
        <w:jc w:val="both"/>
        <w:rPr>
          <w:rFonts w:asciiTheme="majorBidi" w:hAnsiTheme="majorBidi" w:cstheme="majorBidi"/>
          <w:color w:val="0D0F1A"/>
          <w:spacing w:val="-53"/>
          <w:sz w:val="22"/>
          <w:szCs w:val="22"/>
        </w:rPr>
      </w:pPr>
      <w:r w:rsidRPr="002C4ABF">
        <w:rPr>
          <w:rFonts w:asciiTheme="majorBidi" w:hAnsiTheme="majorBidi" w:cstheme="majorBidi"/>
          <w:sz w:val="22"/>
          <w:szCs w:val="22"/>
        </w:rPr>
        <w:t>Although</w:t>
      </w:r>
      <w:r w:rsidRPr="002C4ABF">
        <w:rPr>
          <w:rFonts w:asciiTheme="majorBidi" w:hAnsiTheme="majorBidi" w:cstheme="majorBidi"/>
          <w:spacing w:val="-7"/>
          <w:sz w:val="22"/>
          <w:szCs w:val="22"/>
        </w:rPr>
        <w:t xml:space="preserve"> </w:t>
      </w:r>
      <w:r w:rsidR="005E0BA0" w:rsidRPr="002C4ABF">
        <w:rPr>
          <w:rFonts w:asciiTheme="majorBidi" w:hAnsiTheme="majorBidi" w:cstheme="majorBidi"/>
          <w:sz w:val="22"/>
          <w:szCs w:val="22"/>
        </w:rPr>
        <w:t>the</w:t>
      </w:r>
      <w:r w:rsidR="005E0BA0" w:rsidRPr="002C4ABF">
        <w:rPr>
          <w:rFonts w:asciiTheme="majorBidi" w:hAnsiTheme="majorBidi" w:cstheme="majorBidi"/>
          <w:spacing w:val="-7"/>
          <w:sz w:val="22"/>
          <w:szCs w:val="22"/>
        </w:rPr>
        <w:t xml:space="preserve"> </w:t>
      </w:r>
      <w:r w:rsidR="005F5A20">
        <w:rPr>
          <w:rFonts w:asciiTheme="majorBidi" w:hAnsiTheme="majorBidi" w:cstheme="majorBidi"/>
          <w:spacing w:val="-7"/>
          <w:sz w:val="22"/>
          <w:szCs w:val="22"/>
        </w:rPr>
        <w:t>“</w:t>
      </w:r>
      <w:r w:rsidR="005E0BA0" w:rsidRPr="002C4ABF">
        <w:rPr>
          <w:rFonts w:asciiTheme="majorBidi" w:hAnsiTheme="majorBidi" w:cstheme="majorBidi"/>
          <w:sz w:val="22"/>
          <w:szCs w:val="22"/>
        </w:rPr>
        <w:t>life</w:t>
      </w:r>
      <w:r w:rsidR="005E0BA0" w:rsidRPr="002C4ABF">
        <w:rPr>
          <w:rFonts w:asciiTheme="majorBidi" w:hAnsiTheme="majorBidi" w:cstheme="majorBidi"/>
          <w:spacing w:val="-6"/>
          <w:sz w:val="22"/>
          <w:szCs w:val="22"/>
        </w:rPr>
        <w:t xml:space="preserve"> </w:t>
      </w:r>
      <w:r w:rsidR="005E0BA0" w:rsidRPr="002C4ABF">
        <w:rPr>
          <w:rFonts w:asciiTheme="majorBidi" w:hAnsiTheme="majorBidi" w:cstheme="majorBidi"/>
          <w:sz w:val="22"/>
          <w:szCs w:val="22"/>
        </w:rPr>
        <w:t>river</w:t>
      </w:r>
      <w:r w:rsidR="005F5A20">
        <w:rPr>
          <w:rFonts w:asciiTheme="majorBidi" w:hAnsiTheme="majorBidi" w:cstheme="majorBidi"/>
          <w:sz w:val="22"/>
          <w:szCs w:val="22"/>
        </w:rPr>
        <w:t>”</w:t>
      </w:r>
      <w:r w:rsidR="005E0BA0" w:rsidRPr="002C4ABF">
        <w:rPr>
          <w:rFonts w:asciiTheme="majorBidi" w:hAnsiTheme="majorBidi" w:cstheme="majorBidi"/>
          <w:spacing w:val="-8"/>
          <w:sz w:val="22"/>
          <w:szCs w:val="22"/>
        </w:rPr>
        <w:t xml:space="preserve"> </w:t>
      </w:r>
      <w:r w:rsidR="005E0BA0" w:rsidRPr="002C4ABF">
        <w:rPr>
          <w:rFonts w:asciiTheme="majorBidi" w:hAnsiTheme="majorBidi" w:cstheme="majorBidi"/>
          <w:sz w:val="22"/>
          <w:szCs w:val="22"/>
        </w:rPr>
        <w:t>of</w:t>
      </w:r>
      <w:r w:rsidR="005E0BA0" w:rsidRPr="002C4ABF">
        <w:rPr>
          <w:rFonts w:asciiTheme="majorBidi" w:hAnsiTheme="majorBidi" w:cstheme="majorBidi"/>
          <w:spacing w:val="-7"/>
          <w:sz w:val="22"/>
          <w:szCs w:val="22"/>
        </w:rPr>
        <w:t xml:space="preserve"> </w:t>
      </w:r>
      <w:r w:rsidR="005E0BA0" w:rsidRPr="002C4ABF">
        <w:rPr>
          <w:rFonts w:asciiTheme="majorBidi" w:hAnsiTheme="majorBidi" w:cstheme="majorBidi"/>
          <w:sz w:val="22"/>
          <w:szCs w:val="22"/>
        </w:rPr>
        <w:t>CSA</w:t>
      </w:r>
      <w:r w:rsidR="005E0BA0" w:rsidRPr="002C4ABF">
        <w:rPr>
          <w:rFonts w:asciiTheme="majorBidi" w:hAnsiTheme="majorBidi" w:cstheme="majorBidi"/>
          <w:spacing w:val="-9"/>
          <w:sz w:val="22"/>
          <w:szCs w:val="22"/>
        </w:rPr>
        <w:t xml:space="preserve"> </w:t>
      </w:r>
      <w:r w:rsidR="005E0BA0" w:rsidRPr="002C4ABF">
        <w:rPr>
          <w:rFonts w:asciiTheme="majorBidi" w:hAnsiTheme="majorBidi" w:cstheme="majorBidi"/>
          <w:sz w:val="22"/>
          <w:szCs w:val="22"/>
        </w:rPr>
        <w:t>survivors</w:t>
      </w:r>
      <w:r w:rsidR="005E0BA0" w:rsidRPr="002C4ABF">
        <w:rPr>
          <w:rFonts w:asciiTheme="majorBidi" w:hAnsiTheme="majorBidi" w:cstheme="majorBidi"/>
          <w:spacing w:val="-9"/>
          <w:sz w:val="22"/>
          <w:szCs w:val="22"/>
        </w:rPr>
        <w:t xml:space="preserve"> </w:t>
      </w:r>
      <w:r w:rsidR="005E0BA0" w:rsidRPr="002C4ABF">
        <w:rPr>
          <w:rFonts w:asciiTheme="majorBidi" w:hAnsiTheme="majorBidi" w:cstheme="majorBidi"/>
          <w:sz w:val="22"/>
          <w:szCs w:val="22"/>
        </w:rPr>
        <w:t>is</w:t>
      </w:r>
      <w:r w:rsidR="005E0BA0" w:rsidRPr="002C4ABF">
        <w:rPr>
          <w:rFonts w:asciiTheme="majorBidi" w:hAnsiTheme="majorBidi" w:cstheme="majorBidi"/>
          <w:spacing w:val="-9"/>
          <w:sz w:val="22"/>
          <w:szCs w:val="22"/>
        </w:rPr>
        <w:t xml:space="preserve"> </w:t>
      </w:r>
      <w:r w:rsidR="005E0BA0" w:rsidRPr="002C4ABF">
        <w:rPr>
          <w:rFonts w:asciiTheme="majorBidi" w:hAnsiTheme="majorBidi" w:cstheme="majorBidi"/>
          <w:sz w:val="22"/>
          <w:szCs w:val="22"/>
        </w:rPr>
        <w:t>particularly</w:t>
      </w:r>
      <w:r w:rsidR="005E0BA0" w:rsidRPr="002C4ABF">
        <w:rPr>
          <w:rFonts w:asciiTheme="majorBidi" w:hAnsiTheme="majorBidi" w:cstheme="majorBidi"/>
          <w:spacing w:val="-10"/>
          <w:sz w:val="22"/>
          <w:szCs w:val="22"/>
        </w:rPr>
        <w:t xml:space="preserve"> </w:t>
      </w:r>
      <w:r w:rsidR="005E0BA0" w:rsidRPr="002C4ABF">
        <w:rPr>
          <w:rFonts w:asciiTheme="majorBidi" w:hAnsiTheme="majorBidi" w:cstheme="majorBidi"/>
          <w:sz w:val="22"/>
          <w:szCs w:val="22"/>
        </w:rPr>
        <w:t>dangerous</w:t>
      </w:r>
      <w:r w:rsidR="005E0BA0" w:rsidRPr="002C4ABF">
        <w:rPr>
          <w:rFonts w:asciiTheme="majorBidi" w:hAnsiTheme="majorBidi" w:cstheme="majorBidi"/>
          <w:spacing w:val="-9"/>
          <w:sz w:val="22"/>
          <w:szCs w:val="22"/>
        </w:rPr>
        <w:t xml:space="preserve"> </w:t>
      </w:r>
      <w:r w:rsidR="005E0BA0" w:rsidRPr="002C4ABF">
        <w:rPr>
          <w:rFonts w:asciiTheme="majorBidi" w:hAnsiTheme="majorBidi" w:cstheme="majorBidi"/>
          <w:sz w:val="22"/>
          <w:szCs w:val="22"/>
        </w:rPr>
        <w:t>and</w:t>
      </w:r>
      <w:r w:rsidR="005E0BA0" w:rsidRPr="002C4ABF">
        <w:rPr>
          <w:rFonts w:asciiTheme="majorBidi" w:hAnsiTheme="majorBidi" w:cstheme="majorBidi"/>
          <w:spacing w:val="-9"/>
          <w:sz w:val="22"/>
          <w:szCs w:val="22"/>
        </w:rPr>
        <w:t xml:space="preserve"> </w:t>
      </w:r>
      <w:r w:rsidR="005E0BA0" w:rsidRPr="002C4ABF">
        <w:rPr>
          <w:rFonts w:asciiTheme="majorBidi" w:hAnsiTheme="majorBidi" w:cstheme="majorBidi"/>
          <w:sz w:val="22"/>
          <w:szCs w:val="22"/>
        </w:rPr>
        <w:t>polluted,</w:t>
      </w:r>
      <w:r w:rsidR="005E0BA0" w:rsidRPr="002C4ABF">
        <w:rPr>
          <w:rFonts w:asciiTheme="majorBidi" w:hAnsiTheme="majorBidi" w:cstheme="majorBidi"/>
          <w:spacing w:val="-9"/>
          <w:sz w:val="22"/>
          <w:szCs w:val="22"/>
        </w:rPr>
        <w:t xml:space="preserve"> </w:t>
      </w:r>
      <w:r w:rsidR="005E0BA0" w:rsidRPr="002C4ABF">
        <w:rPr>
          <w:rFonts w:asciiTheme="majorBidi" w:hAnsiTheme="majorBidi" w:cstheme="majorBidi"/>
          <w:sz w:val="22"/>
          <w:szCs w:val="22"/>
        </w:rPr>
        <w:t>there</w:t>
      </w:r>
      <w:r w:rsidR="005E0BA0" w:rsidRPr="002C4ABF">
        <w:rPr>
          <w:rFonts w:asciiTheme="majorBidi" w:hAnsiTheme="majorBidi" w:cstheme="majorBidi"/>
          <w:spacing w:val="-11"/>
          <w:sz w:val="22"/>
          <w:szCs w:val="22"/>
        </w:rPr>
        <w:t xml:space="preserve"> </w:t>
      </w:r>
      <w:r w:rsidR="005E0BA0" w:rsidRPr="002C4ABF">
        <w:rPr>
          <w:rFonts w:asciiTheme="majorBidi" w:hAnsiTheme="majorBidi" w:cstheme="majorBidi"/>
          <w:sz w:val="22"/>
          <w:szCs w:val="22"/>
        </w:rPr>
        <w:t>are</w:t>
      </w:r>
      <w:r w:rsidR="005E0BA0" w:rsidRPr="002C4ABF">
        <w:rPr>
          <w:rFonts w:asciiTheme="majorBidi" w:hAnsiTheme="majorBidi" w:cstheme="majorBidi"/>
          <w:spacing w:val="-6"/>
          <w:sz w:val="22"/>
          <w:szCs w:val="22"/>
        </w:rPr>
        <w:t xml:space="preserve"> </w:t>
      </w:r>
      <w:r w:rsidR="005E0BA0" w:rsidRPr="002C4ABF">
        <w:rPr>
          <w:rFonts w:asciiTheme="majorBidi" w:hAnsiTheme="majorBidi" w:cstheme="majorBidi"/>
          <w:sz w:val="22"/>
          <w:szCs w:val="22"/>
        </w:rPr>
        <w:t>salutary</w:t>
      </w:r>
      <w:r w:rsidR="005E0BA0" w:rsidRPr="002C4ABF">
        <w:rPr>
          <w:rFonts w:asciiTheme="majorBidi" w:hAnsiTheme="majorBidi" w:cstheme="majorBidi"/>
          <w:spacing w:val="-13"/>
          <w:sz w:val="22"/>
          <w:szCs w:val="22"/>
        </w:rPr>
        <w:t xml:space="preserve"> </w:t>
      </w:r>
      <w:r w:rsidR="005E0BA0" w:rsidRPr="002C4ABF">
        <w:rPr>
          <w:rFonts w:asciiTheme="majorBidi" w:hAnsiTheme="majorBidi" w:cstheme="majorBidi"/>
          <w:sz w:val="22"/>
          <w:szCs w:val="22"/>
        </w:rPr>
        <w:t>factors</w:t>
      </w:r>
      <w:r w:rsidR="00935ADD" w:rsidRPr="002C4ABF">
        <w:rPr>
          <w:rFonts w:asciiTheme="majorBidi" w:hAnsiTheme="majorBidi" w:cstheme="majorBidi"/>
          <w:spacing w:val="-10"/>
          <w:sz w:val="22"/>
          <w:szCs w:val="22"/>
        </w:rPr>
        <w:t xml:space="preserve">, as </w:t>
      </w:r>
      <w:r w:rsidR="00C917AC" w:rsidRPr="002C4ABF">
        <w:rPr>
          <w:rFonts w:asciiTheme="majorBidi" w:hAnsiTheme="majorBidi" w:cstheme="majorBidi"/>
          <w:sz w:val="22"/>
          <w:szCs w:val="22"/>
        </w:rPr>
        <w:t>proposed in the Sense of Coherence (SOC) model</w:t>
      </w:r>
      <w:r w:rsidR="00935ADD" w:rsidRPr="002C4ABF">
        <w:rPr>
          <w:rFonts w:asciiTheme="majorBidi" w:hAnsiTheme="majorBidi" w:cstheme="majorBidi"/>
          <w:sz w:val="22"/>
          <w:szCs w:val="22"/>
        </w:rPr>
        <w:t>,</w:t>
      </w:r>
      <w:r w:rsidR="00C917AC" w:rsidRPr="002C4ABF">
        <w:rPr>
          <w:rFonts w:asciiTheme="majorBidi" w:hAnsiTheme="majorBidi" w:cstheme="majorBidi"/>
          <w:spacing w:val="-1"/>
          <w:sz w:val="22"/>
          <w:szCs w:val="22"/>
        </w:rPr>
        <w:t xml:space="preserve"> </w:t>
      </w:r>
      <w:r w:rsidR="005E0BA0" w:rsidRPr="002C4ABF">
        <w:rPr>
          <w:rFonts w:asciiTheme="majorBidi" w:hAnsiTheme="majorBidi" w:cstheme="majorBidi"/>
          <w:sz w:val="22"/>
          <w:szCs w:val="22"/>
        </w:rPr>
        <w:t>that</w:t>
      </w:r>
      <w:r w:rsidR="005E0BA0" w:rsidRPr="002C4ABF">
        <w:rPr>
          <w:rFonts w:asciiTheme="majorBidi" w:hAnsiTheme="majorBidi" w:cstheme="majorBidi"/>
          <w:spacing w:val="-7"/>
          <w:sz w:val="22"/>
          <w:szCs w:val="22"/>
        </w:rPr>
        <w:t xml:space="preserve"> </w:t>
      </w:r>
      <w:r w:rsidR="005E0BA0" w:rsidRPr="002C4ABF">
        <w:rPr>
          <w:rFonts w:asciiTheme="majorBidi" w:hAnsiTheme="majorBidi" w:cstheme="majorBidi"/>
          <w:sz w:val="22"/>
          <w:szCs w:val="22"/>
        </w:rPr>
        <w:t>may position</w:t>
      </w:r>
      <w:r w:rsidR="005E0BA0" w:rsidRPr="002C4ABF">
        <w:rPr>
          <w:rFonts w:asciiTheme="majorBidi" w:hAnsiTheme="majorBidi" w:cstheme="majorBidi"/>
          <w:spacing w:val="-2"/>
          <w:sz w:val="22"/>
          <w:szCs w:val="22"/>
        </w:rPr>
        <w:t xml:space="preserve"> </w:t>
      </w:r>
      <w:r w:rsidR="005E0BA0" w:rsidRPr="002C4ABF">
        <w:rPr>
          <w:rFonts w:asciiTheme="majorBidi" w:hAnsiTheme="majorBidi" w:cstheme="majorBidi"/>
          <w:sz w:val="22"/>
          <w:szCs w:val="22"/>
        </w:rPr>
        <w:t>survivors</w:t>
      </w:r>
      <w:r w:rsidR="005E0BA0" w:rsidRPr="002C4ABF">
        <w:rPr>
          <w:rFonts w:asciiTheme="majorBidi" w:hAnsiTheme="majorBidi" w:cstheme="majorBidi"/>
          <w:spacing w:val="-2"/>
          <w:sz w:val="22"/>
          <w:szCs w:val="22"/>
        </w:rPr>
        <w:t xml:space="preserve"> </w:t>
      </w:r>
      <w:r w:rsidR="005E0BA0" w:rsidRPr="002C4ABF">
        <w:rPr>
          <w:rFonts w:asciiTheme="majorBidi" w:hAnsiTheme="majorBidi" w:cstheme="majorBidi"/>
          <w:sz w:val="22"/>
          <w:szCs w:val="22"/>
        </w:rPr>
        <w:t>on</w:t>
      </w:r>
      <w:r w:rsidR="005E0BA0" w:rsidRPr="002C4ABF">
        <w:rPr>
          <w:rFonts w:asciiTheme="majorBidi" w:hAnsiTheme="majorBidi" w:cstheme="majorBidi"/>
          <w:spacing w:val="-1"/>
          <w:sz w:val="22"/>
          <w:szCs w:val="22"/>
        </w:rPr>
        <w:t xml:space="preserve"> </w:t>
      </w:r>
      <w:r w:rsidR="005E0BA0" w:rsidRPr="002C4ABF">
        <w:rPr>
          <w:rFonts w:asciiTheme="majorBidi" w:hAnsiTheme="majorBidi" w:cstheme="majorBidi"/>
          <w:sz w:val="22"/>
          <w:szCs w:val="22"/>
        </w:rPr>
        <w:t>the well-being end</w:t>
      </w:r>
      <w:r w:rsidR="005E0BA0" w:rsidRPr="002C4ABF">
        <w:rPr>
          <w:rFonts w:asciiTheme="majorBidi" w:hAnsiTheme="majorBidi" w:cstheme="majorBidi"/>
          <w:spacing w:val="-1"/>
          <w:sz w:val="22"/>
          <w:szCs w:val="22"/>
        </w:rPr>
        <w:t xml:space="preserve"> </w:t>
      </w:r>
      <w:r w:rsidR="005E0BA0" w:rsidRPr="002C4ABF">
        <w:rPr>
          <w:rFonts w:asciiTheme="majorBidi" w:hAnsiTheme="majorBidi" w:cstheme="majorBidi"/>
          <w:sz w:val="22"/>
          <w:szCs w:val="22"/>
        </w:rPr>
        <w:t>of</w:t>
      </w:r>
      <w:r w:rsidR="005E0BA0" w:rsidRPr="002C4ABF">
        <w:rPr>
          <w:rFonts w:asciiTheme="majorBidi" w:hAnsiTheme="majorBidi" w:cstheme="majorBidi"/>
          <w:spacing w:val="-5"/>
          <w:sz w:val="22"/>
          <w:szCs w:val="22"/>
        </w:rPr>
        <w:t xml:space="preserve"> </w:t>
      </w:r>
      <w:r w:rsidR="005E0BA0" w:rsidRPr="002C4ABF">
        <w:rPr>
          <w:rFonts w:asciiTheme="majorBidi" w:hAnsiTheme="majorBidi" w:cstheme="majorBidi"/>
          <w:sz w:val="22"/>
          <w:szCs w:val="22"/>
        </w:rPr>
        <w:t>the ease/dis-ease</w:t>
      </w:r>
      <w:r w:rsidR="005E0BA0" w:rsidRPr="002C4ABF">
        <w:rPr>
          <w:rFonts w:asciiTheme="majorBidi" w:hAnsiTheme="majorBidi" w:cstheme="majorBidi"/>
          <w:spacing w:val="-5"/>
          <w:sz w:val="22"/>
          <w:szCs w:val="22"/>
        </w:rPr>
        <w:t xml:space="preserve"> </w:t>
      </w:r>
      <w:r w:rsidR="005E0BA0" w:rsidRPr="002C4ABF">
        <w:rPr>
          <w:rFonts w:asciiTheme="majorBidi" w:hAnsiTheme="majorBidi" w:cstheme="majorBidi"/>
          <w:sz w:val="22"/>
          <w:szCs w:val="22"/>
        </w:rPr>
        <w:t>continuum</w:t>
      </w:r>
      <w:r w:rsidR="00935ADD" w:rsidRPr="002C4ABF">
        <w:rPr>
          <w:rFonts w:asciiTheme="majorBidi" w:hAnsiTheme="majorBidi" w:cstheme="majorBidi"/>
          <w:sz w:val="22"/>
          <w:szCs w:val="22"/>
        </w:rPr>
        <w:t xml:space="preserve"> </w:t>
      </w:r>
      <w:r w:rsidR="001A1B88" w:rsidRPr="002C4ABF">
        <w:rPr>
          <w:rFonts w:asciiTheme="majorBidi" w:hAnsiTheme="majorBidi" w:cstheme="majorBidi"/>
          <w:sz w:val="22"/>
          <w:szCs w:val="22"/>
        </w:rPr>
        <w:t>(</w:t>
      </w:r>
      <w:proofErr w:type="spellStart"/>
      <w:r w:rsidR="001A1B88" w:rsidRPr="002C4ABF">
        <w:rPr>
          <w:rFonts w:asciiTheme="majorBidi" w:hAnsiTheme="majorBidi" w:cstheme="majorBidi"/>
          <w:sz w:val="22"/>
          <w:szCs w:val="22"/>
        </w:rPr>
        <w:t>Antonovsky</w:t>
      </w:r>
      <w:proofErr w:type="spellEnd"/>
      <w:r w:rsidR="001A1B88" w:rsidRPr="002C4ABF">
        <w:rPr>
          <w:rFonts w:asciiTheme="majorBidi" w:hAnsiTheme="majorBidi" w:cstheme="majorBidi"/>
          <w:sz w:val="22"/>
          <w:szCs w:val="22"/>
        </w:rPr>
        <w:t>,</w:t>
      </w:r>
      <w:r w:rsidR="001A1B88" w:rsidRPr="002C4ABF">
        <w:rPr>
          <w:rFonts w:asciiTheme="majorBidi" w:hAnsiTheme="majorBidi" w:cstheme="majorBidi"/>
          <w:spacing w:val="-3"/>
          <w:sz w:val="22"/>
          <w:szCs w:val="22"/>
        </w:rPr>
        <w:t xml:space="preserve"> </w:t>
      </w:r>
      <w:r w:rsidR="001A1B88" w:rsidRPr="002C4ABF">
        <w:rPr>
          <w:rFonts w:asciiTheme="majorBidi" w:hAnsiTheme="majorBidi" w:cstheme="majorBidi"/>
          <w:sz w:val="22"/>
          <w:szCs w:val="22"/>
        </w:rPr>
        <w:t>1987; Bauer et al</w:t>
      </w:r>
      <w:r w:rsidR="004D0246">
        <w:rPr>
          <w:rFonts w:asciiTheme="majorBidi" w:hAnsiTheme="majorBidi" w:cstheme="majorBidi"/>
          <w:sz w:val="22"/>
          <w:szCs w:val="22"/>
        </w:rPr>
        <w:t>.</w:t>
      </w:r>
      <w:r w:rsidR="001A1B88" w:rsidRPr="002C4ABF">
        <w:rPr>
          <w:rFonts w:asciiTheme="majorBidi" w:hAnsiTheme="majorBidi" w:cstheme="majorBidi"/>
          <w:sz w:val="22"/>
          <w:szCs w:val="22"/>
        </w:rPr>
        <w:t>, 2020)</w:t>
      </w:r>
      <w:r w:rsidR="00B83D6C" w:rsidRPr="002C4ABF">
        <w:rPr>
          <w:rFonts w:asciiTheme="majorBidi" w:hAnsiTheme="majorBidi" w:cstheme="majorBidi"/>
          <w:i/>
          <w:iCs/>
          <w:sz w:val="22"/>
          <w:szCs w:val="22"/>
        </w:rPr>
        <w:t xml:space="preserve">. </w:t>
      </w:r>
      <w:r w:rsidR="006922DD" w:rsidRPr="002C4ABF">
        <w:rPr>
          <w:rFonts w:asciiTheme="majorBidi" w:hAnsiTheme="majorBidi" w:cstheme="majorBidi"/>
          <w:sz w:val="22"/>
          <w:szCs w:val="22"/>
        </w:rPr>
        <w:t xml:space="preserve">SOC is </w:t>
      </w:r>
      <w:r w:rsidR="005E0BA0" w:rsidRPr="002C4ABF">
        <w:rPr>
          <w:rFonts w:asciiTheme="majorBidi" w:hAnsiTheme="majorBidi" w:cstheme="majorBidi"/>
          <w:color w:val="0D0F1A"/>
          <w:sz w:val="22"/>
          <w:szCs w:val="22"/>
        </w:rPr>
        <w:t>defined</w:t>
      </w:r>
      <w:r w:rsidR="005E0BA0" w:rsidRPr="002C4ABF">
        <w:rPr>
          <w:rFonts w:asciiTheme="majorBidi" w:hAnsiTheme="majorBidi" w:cstheme="majorBidi"/>
          <w:color w:val="0D0F1A"/>
          <w:spacing w:val="-11"/>
          <w:sz w:val="22"/>
          <w:szCs w:val="22"/>
        </w:rPr>
        <w:t xml:space="preserve"> </w:t>
      </w:r>
      <w:r w:rsidR="005E0BA0" w:rsidRPr="002C4ABF">
        <w:rPr>
          <w:rFonts w:asciiTheme="majorBidi" w:hAnsiTheme="majorBidi" w:cstheme="majorBidi"/>
          <w:color w:val="0D0F1A"/>
          <w:sz w:val="22"/>
          <w:szCs w:val="22"/>
        </w:rPr>
        <w:t>as</w:t>
      </w:r>
      <w:r w:rsidR="005E0BA0" w:rsidRPr="002C4ABF">
        <w:rPr>
          <w:rFonts w:asciiTheme="majorBidi" w:hAnsiTheme="majorBidi" w:cstheme="majorBidi"/>
          <w:color w:val="0D0F1A"/>
          <w:spacing w:val="-7"/>
          <w:sz w:val="22"/>
          <w:szCs w:val="22"/>
        </w:rPr>
        <w:t xml:space="preserve"> </w:t>
      </w:r>
      <w:r w:rsidR="005E0BA0" w:rsidRPr="002C4ABF">
        <w:rPr>
          <w:rFonts w:asciiTheme="majorBidi" w:hAnsiTheme="majorBidi" w:cstheme="majorBidi"/>
          <w:color w:val="0D0F1A"/>
          <w:sz w:val="22"/>
          <w:szCs w:val="22"/>
        </w:rPr>
        <w:t>a</w:t>
      </w:r>
      <w:r w:rsidR="005E0BA0" w:rsidRPr="002C4ABF">
        <w:rPr>
          <w:rFonts w:asciiTheme="majorBidi" w:hAnsiTheme="majorBidi" w:cstheme="majorBidi"/>
          <w:color w:val="0D0F1A"/>
          <w:spacing w:val="-5"/>
          <w:sz w:val="22"/>
          <w:szCs w:val="22"/>
        </w:rPr>
        <w:t xml:space="preserve"> </w:t>
      </w:r>
      <w:r w:rsidR="005E0BA0" w:rsidRPr="002C4ABF">
        <w:rPr>
          <w:rFonts w:asciiTheme="majorBidi" w:hAnsiTheme="majorBidi" w:cstheme="majorBidi"/>
          <w:color w:val="0D0F1A"/>
          <w:sz w:val="22"/>
          <w:szCs w:val="22"/>
        </w:rPr>
        <w:t>global</w:t>
      </w:r>
      <w:r w:rsidR="005E0BA0" w:rsidRPr="002C4ABF">
        <w:rPr>
          <w:rFonts w:asciiTheme="majorBidi" w:hAnsiTheme="majorBidi" w:cstheme="majorBidi"/>
          <w:color w:val="0D0F1A"/>
          <w:spacing w:val="-9"/>
          <w:sz w:val="22"/>
          <w:szCs w:val="22"/>
        </w:rPr>
        <w:t xml:space="preserve"> </w:t>
      </w:r>
      <w:r w:rsidR="005E0BA0" w:rsidRPr="002C4ABF">
        <w:rPr>
          <w:rFonts w:asciiTheme="majorBidi" w:hAnsiTheme="majorBidi" w:cstheme="majorBidi"/>
          <w:color w:val="0D0F1A"/>
          <w:sz w:val="22"/>
          <w:szCs w:val="22"/>
        </w:rPr>
        <w:t>orientation</w:t>
      </w:r>
      <w:r w:rsidR="00626048">
        <w:rPr>
          <w:rFonts w:asciiTheme="majorBidi" w:hAnsiTheme="majorBidi" w:cstheme="majorBidi"/>
          <w:color w:val="0D0F1A"/>
          <w:sz w:val="22"/>
          <w:szCs w:val="22"/>
        </w:rPr>
        <w:t xml:space="preserve">, </w:t>
      </w:r>
      <w:r w:rsidR="00E1193E" w:rsidRPr="002C4ABF">
        <w:rPr>
          <w:rFonts w:asciiTheme="majorBidi" w:hAnsiTheme="majorBidi" w:cstheme="majorBidi"/>
          <w:color w:val="0D0F1A"/>
          <w:sz w:val="22"/>
          <w:szCs w:val="22"/>
        </w:rPr>
        <w:t>specifically</w:t>
      </w:r>
      <w:del w:id="6" w:author="Sarah Lane" w:date="2022-10-11T12:47:00Z">
        <w:r w:rsidR="00E1193E" w:rsidRPr="002C4ABF" w:rsidDel="00810385">
          <w:rPr>
            <w:rFonts w:asciiTheme="majorBidi" w:hAnsiTheme="majorBidi" w:cstheme="majorBidi"/>
            <w:color w:val="0D0F1A"/>
            <w:sz w:val="22"/>
            <w:szCs w:val="22"/>
          </w:rPr>
          <w:delText>,</w:delText>
        </w:r>
      </w:del>
      <w:r w:rsidR="00E1193E" w:rsidRPr="002C4ABF">
        <w:rPr>
          <w:rFonts w:asciiTheme="majorBidi" w:hAnsiTheme="majorBidi" w:cstheme="majorBidi"/>
          <w:color w:val="0D0F1A"/>
          <w:sz w:val="22"/>
          <w:szCs w:val="22"/>
        </w:rPr>
        <w:t xml:space="preserve"> </w:t>
      </w:r>
      <w:r w:rsidR="005E0BA0" w:rsidRPr="002C4ABF">
        <w:rPr>
          <w:rFonts w:asciiTheme="majorBidi" w:hAnsiTheme="majorBidi" w:cstheme="majorBidi"/>
          <w:color w:val="0D0F1A"/>
          <w:sz w:val="22"/>
          <w:szCs w:val="22"/>
        </w:rPr>
        <w:t>a</w:t>
      </w:r>
      <w:r w:rsidR="005E0BA0" w:rsidRPr="002C4ABF">
        <w:rPr>
          <w:rFonts w:asciiTheme="majorBidi" w:hAnsiTheme="majorBidi" w:cstheme="majorBidi"/>
          <w:color w:val="0D0F1A"/>
          <w:spacing w:val="-9"/>
          <w:sz w:val="22"/>
          <w:szCs w:val="22"/>
        </w:rPr>
        <w:t xml:space="preserve"> </w:t>
      </w:r>
      <w:r w:rsidR="005E0BA0" w:rsidRPr="002C4ABF">
        <w:rPr>
          <w:rFonts w:asciiTheme="majorBidi" w:hAnsiTheme="majorBidi" w:cstheme="majorBidi"/>
          <w:color w:val="0D0F1A"/>
          <w:sz w:val="22"/>
          <w:szCs w:val="22"/>
        </w:rPr>
        <w:t>pervasive</w:t>
      </w:r>
      <w:r w:rsidR="005E0BA0" w:rsidRPr="002C4ABF">
        <w:rPr>
          <w:rFonts w:asciiTheme="majorBidi" w:hAnsiTheme="majorBidi" w:cstheme="majorBidi"/>
          <w:color w:val="0D0F1A"/>
          <w:spacing w:val="-10"/>
          <w:sz w:val="22"/>
          <w:szCs w:val="22"/>
        </w:rPr>
        <w:t xml:space="preserve"> </w:t>
      </w:r>
      <w:r w:rsidR="005E0BA0" w:rsidRPr="002C4ABF">
        <w:rPr>
          <w:rFonts w:asciiTheme="majorBidi" w:hAnsiTheme="majorBidi" w:cstheme="majorBidi"/>
          <w:color w:val="0D0F1A"/>
          <w:sz w:val="22"/>
          <w:szCs w:val="22"/>
        </w:rPr>
        <w:t>feeling</w:t>
      </w:r>
      <w:r w:rsidR="005E0BA0" w:rsidRPr="002C4ABF">
        <w:rPr>
          <w:rFonts w:asciiTheme="majorBidi" w:hAnsiTheme="majorBidi" w:cstheme="majorBidi"/>
          <w:color w:val="0D0F1A"/>
          <w:spacing w:val="-7"/>
          <w:sz w:val="22"/>
          <w:szCs w:val="22"/>
        </w:rPr>
        <w:t xml:space="preserve"> </w:t>
      </w:r>
      <w:r w:rsidR="005E0BA0" w:rsidRPr="002C4ABF">
        <w:rPr>
          <w:rFonts w:asciiTheme="majorBidi" w:hAnsiTheme="majorBidi" w:cstheme="majorBidi"/>
          <w:color w:val="0D0F1A"/>
          <w:sz w:val="22"/>
          <w:szCs w:val="22"/>
        </w:rPr>
        <w:t>of</w:t>
      </w:r>
      <w:r w:rsidR="005E0BA0" w:rsidRPr="002C4ABF">
        <w:rPr>
          <w:rFonts w:asciiTheme="majorBidi" w:hAnsiTheme="majorBidi" w:cstheme="majorBidi"/>
          <w:color w:val="0D0F1A"/>
          <w:spacing w:val="-10"/>
          <w:sz w:val="22"/>
          <w:szCs w:val="22"/>
        </w:rPr>
        <w:t xml:space="preserve"> </w:t>
      </w:r>
      <w:r w:rsidR="005E0BA0" w:rsidRPr="002C4ABF">
        <w:rPr>
          <w:rFonts w:asciiTheme="majorBidi" w:hAnsiTheme="majorBidi" w:cstheme="majorBidi"/>
          <w:color w:val="0D0F1A"/>
          <w:sz w:val="22"/>
          <w:szCs w:val="22"/>
        </w:rPr>
        <w:t>confidence</w:t>
      </w:r>
      <w:r w:rsidR="005E0BA0" w:rsidRPr="002C4ABF">
        <w:rPr>
          <w:rFonts w:asciiTheme="majorBidi" w:hAnsiTheme="majorBidi" w:cstheme="majorBidi"/>
          <w:color w:val="0D0F1A"/>
          <w:spacing w:val="-10"/>
          <w:sz w:val="22"/>
          <w:szCs w:val="22"/>
        </w:rPr>
        <w:t xml:space="preserve"> </w:t>
      </w:r>
      <w:r w:rsidR="005E0BA0" w:rsidRPr="002C4ABF">
        <w:rPr>
          <w:rFonts w:asciiTheme="majorBidi" w:hAnsiTheme="majorBidi" w:cstheme="majorBidi"/>
          <w:color w:val="0D0F1A"/>
          <w:sz w:val="22"/>
          <w:szCs w:val="22"/>
        </w:rPr>
        <w:t>that</w:t>
      </w:r>
      <w:r w:rsidR="005E0BA0" w:rsidRPr="002C4ABF">
        <w:rPr>
          <w:rFonts w:asciiTheme="majorBidi" w:hAnsiTheme="majorBidi" w:cstheme="majorBidi"/>
          <w:color w:val="0D0F1A"/>
          <w:spacing w:val="-8"/>
          <w:sz w:val="22"/>
          <w:szCs w:val="22"/>
        </w:rPr>
        <w:t xml:space="preserve"> </w:t>
      </w:r>
      <w:r w:rsidR="005E0BA0" w:rsidRPr="002C4ABF">
        <w:rPr>
          <w:rFonts w:asciiTheme="majorBidi" w:hAnsiTheme="majorBidi" w:cstheme="majorBidi"/>
          <w:color w:val="0D0F1A"/>
          <w:sz w:val="22"/>
          <w:szCs w:val="22"/>
        </w:rPr>
        <w:t>the</w:t>
      </w:r>
      <w:r w:rsidR="005E0BA0" w:rsidRPr="002C4ABF">
        <w:rPr>
          <w:rFonts w:asciiTheme="majorBidi" w:hAnsiTheme="majorBidi" w:cstheme="majorBidi"/>
          <w:color w:val="0D0F1A"/>
          <w:spacing w:val="-5"/>
          <w:sz w:val="22"/>
          <w:szCs w:val="22"/>
        </w:rPr>
        <w:t xml:space="preserve"> </w:t>
      </w:r>
      <w:r w:rsidR="005E0BA0" w:rsidRPr="002C4ABF">
        <w:rPr>
          <w:rFonts w:asciiTheme="majorBidi" w:hAnsiTheme="majorBidi" w:cstheme="majorBidi"/>
          <w:color w:val="0D0F1A"/>
          <w:sz w:val="22"/>
          <w:szCs w:val="22"/>
        </w:rPr>
        <w:t>life</w:t>
      </w:r>
      <w:r w:rsidR="005E0BA0" w:rsidRPr="002C4ABF">
        <w:rPr>
          <w:rFonts w:asciiTheme="majorBidi" w:hAnsiTheme="majorBidi" w:cstheme="majorBidi"/>
          <w:color w:val="0D0F1A"/>
          <w:spacing w:val="-5"/>
          <w:sz w:val="22"/>
          <w:szCs w:val="22"/>
        </w:rPr>
        <w:t xml:space="preserve"> </w:t>
      </w:r>
      <w:r w:rsidR="005E0BA0" w:rsidRPr="002C4ABF">
        <w:rPr>
          <w:rFonts w:asciiTheme="majorBidi" w:hAnsiTheme="majorBidi" w:cstheme="majorBidi"/>
          <w:color w:val="0D0F1A"/>
          <w:sz w:val="22"/>
          <w:szCs w:val="22"/>
        </w:rPr>
        <w:t>events</w:t>
      </w:r>
      <w:r w:rsidR="005E0BA0" w:rsidRPr="002C4ABF">
        <w:rPr>
          <w:rFonts w:asciiTheme="majorBidi" w:hAnsiTheme="majorBidi" w:cstheme="majorBidi"/>
          <w:color w:val="0D0F1A"/>
          <w:spacing w:val="-7"/>
          <w:sz w:val="22"/>
          <w:szCs w:val="22"/>
        </w:rPr>
        <w:t xml:space="preserve"> </w:t>
      </w:r>
      <w:r w:rsidR="005E0BA0" w:rsidRPr="002C4ABF">
        <w:rPr>
          <w:rFonts w:asciiTheme="majorBidi" w:hAnsiTheme="majorBidi" w:cstheme="majorBidi"/>
          <w:color w:val="0D0F1A"/>
          <w:sz w:val="22"/>
          <w:szCs w:val="22"/>
        </w:rPr>
        <w:t>one</w:t>
      </w:r>
      <w:r w:rsidR="005E0BA0" w:rsidRPr="002C4ABF">
        <w:rPr>
          <w:rFonts w:asciiTheme="majorBidi" w:hAnsiTheme="majorBidi" w:cstheme="majorBidi"/>
          <w:color w:val="0D0F1A"/>
          <w:spacing w:val="-10"/>
          <w:sz w:val="22"/>
          <w:szCs w:val="22"/>
        </w:rPr>
        <w:t xml:space="preserve"> </w:t>
      </w:r>
      <w:r w:rsidR="005E0BA0" w:rsidRPr="002C4ABF">
        <w:rPr>
          <w:rFonts w:asciiTheme="majorBidi" w:hAnsiTheme="majorBidi" w:cstheme="majorBidi"/>
          <w:color w:val="0D0F1A"/>
          <w:sz w:val="22"/>
          <w:szCs w:val="22"/>
        </w:rPr>
        <w:t>faces</w:t>
      </w:r>
      <w:r w:rsidR="005E0BA0" w:rsidRPr="002C4ABF">
        <w:rPr>
          <w:rFonts w:asciiTheme="majorBidi" w:hAnsiTheme="majorBidi" w:cstheme="majorBidi"/>
          <w:color w:val="0D0F1A"/>
          <w:spacing w:val="-12"/>
          <w:sz w:val="22"/>
          <w:szCs w:val="22"/>
        </w:rPr>
        <w:t xml:space="preserve"> </w:t>
      </w:r>
      <w:proofErr w:type="gramStart"/>
      <w:r w:rsidR="005E0BA0" w:rsidRPr="002C4ABF">
        <w:rPr>
          <w:rFonts w:asciiTheme="majorBidi" w:hAnsiTheme="majorBidi" w:cstheme="majorBidi"/>
          <w:color w:val="0D0F1A"/>
          <w:sz w:val="22"/>
          <w:szCs w:val="22"/>
        </w:rPr>
        <w:t>are</w:t>
      </w:r>
      <w:r w:rsidR="005E0BA0" w:rsidRPr="002C4ABF">
        <w:rPr>
          <w:rFonts w:asciiTheme="majorBidi" w:hAnsiTheme="majorBidi" w:cstheme="majorBidi"/>
          <w:color w:val="0D0F1A"/>
          <w:spacing w:val="-53"/>
          <w:sz w:val="22"/>
          <w:szCs w:val="22"/>
        </w:rPr>
        <w:t xml:space="preserve"> </w:t>
      </w:r>
      <w:r w:rsidR="004D0246">
        <w:rPr>
          <w:rFonts w:asciiTheme="majorBidi" w:hAnsiTheme="majorBidi" w:cstheme="majorBidi"/>
          <w:i/>
          <w:iCs/>
          <w:color w:val="0D0F1A"/>
          <w:sz w:val="22"/>
          <w:szCs w:val="22"/>
        </w:rPr>
        <w:t xml:space="preserve"> </w:t>
      </w:r>
      <w:r w:rsidR="005E0BA0" w:rsidRPr="002C4ABF">
        <w:rPr>
          <w:rFonts w:asciiTheme="majorBidi" w:hAnsiTheme="majorBidi" w:cstheme="majorBidi"/>
          <w:i/>
          <w:iCs/>
          <w:color w:val="0D0F1A"/>
          <w:sz w:val="22"/>
          <w:szCs w:val="22"/>
        </w:rPr>
        <w:t>comprehensible</w:t>
      </w:r>
      <w:proofErr w:type="gramEnd"/>
      <w:r w:rsidR="005E0BA0" w:rsidRPr="002C4ABF">
        <w:rPr>
          <w:rFonts w:asciiTheme="majorBidi" w:hAnsiTheme="majorBidi" w:cstheme="majorBidi"/>
          <w:color w:val="0D0F1A"/>
          <w:sz w:val="22"/>
          <w:szCs w:val="22"/>
        </w:rPr>
        <w:t xml:space="preserve">, that one has the resources to </w:t>
      </w:r>
      <w:r w:rsidR="00EC1FC9" w:rsidRPr="002C4ABF">
        <w:rPr>
          <w:rFonts w:asciiTheme="majorBidi" w:hAnsiTheme="majorBidi" w:cstheme="majorBidi"/>
          <w:i/>
          <w:iCs/>
          <w:color w:val="0D0F1A"/>
          <w:sz w:val="22"/>
          <w:szCs w:val="22"/>
        </w:rPr>
        <w:t>manage</w:t>
      </w:r>
      <w:r w:rsidR="005E0BA0" w:rsidRPr="002C4ABF">
        <w:rPr>
          <w:rFonts w:asciiTheme="majorBidi" w:hAnsiTheme="majorBidi" w:cstheme="majorBidi"/>
          <w:color w:val="0D0F1A"/>
          <w:sz w:val="22"/>
          <w:szCs w:val="22"/>
        </w:rPr>
        <w:t xml:space="preserve"> the demands of these events, and that these demands</w:t>
      </w:r>
      <w:r w:rsidR="005E0BA0" w:rsidRPr="002C4ABF">
        <w:rPr>
          <w:rFonts w:asciiTheme="majorBidi" w:hAnsiTheme="majorBidi" w:cstheme="majorBidi"/>
          <w:color w:val="0D0F1A"/>
          <w:spacing w:val="1"/>
          <w:sz w:val="22"/>
          <w:szCs w:val="22"/>
        </w:rPr>
        <w:t xml:space="preserve"> </w:t>
      </w:r>
      <w:r w:rsidR="005E0BA0" w:rsidRPr="002C4ABF">
        <w:rPr>
          <w:rFonts w:asciiTheme="majorBidi" w:hAnsiTheme="majorBidi" w:cstheme="majorBidi"/>
          <w:color w:val="0D0F1A"/>
          <w:sz w:val="22"/>
          <w:szCs w:val="22"/>
        </w:rPr>
        <w:t xml:space="preserve">are </w:t>
      </w:r>
      <w:r w:rsidR="005E0BA0" w:rsidRPr="002C4ABF">
        <w:rPr>
          <w:rFonts w:asciiTheme="majorBidi" w:hAnsiTheme="majorBidi" w:cstheme="majorBidi"/>
          <w:i/>
          <w:iCs/>
          <w:color w:val="0D0F1A"/>
          <w:sz w:val="22"/>
          <w:szCs w:val="22"/>
        </w:rPr>
        <w:t>meaningful</w:t>
      </w:r>
      <w:r w:rsidR="005E0BA0" w:rsidRPr="002C4ABF">
        <w:rPr>
          <w:rFonts w:asciiTheme="majorBidi" w:hAnsiTheme="majorBidi" w:cstheme="majorBidi"/>
          <w:color w:val="0D0F1A"/>
          <w:sz w:val="22"/>
          <w:szCs w:val="22"/>
        </w:rPr>
        <w:t xml:space="preserve"> and worthy of engagement.</w:t>
      </w:r>
      <w:r w:rsidR="005E0BA0" w:rsidRPr="002C4ABF">
        <w:rPr>
          <w:rFonts w:asciiTheme="majorBidi" w:hAnsiTheme="majorBidi" w:cstheme="majorBidi"/>
          <w:sz w:val="22"/>
          <w:szCs w:val="22"/>
        </w:rPr>
        <w:t xml:space="preserve"> Since CSA survivors experience a </w:t>
      </w:r>
      <w:r w:rsidR="004D0246">
        <w:rPr>
          <w:rFonts w:asciiTheme="majorBidi" w:hAnsiTheme="majorBidi" w:cstheme="majorBidi"/>
          <w:sz w:val="22"/>
          <w:szCs w:val="22"/>
        </w:rPr>
        <w:t>profound</w:t>
      </w:r>
      <w:r w:rsidR="005E0BA0" w:rsidRPr="002C4ABF">
        <w:rPr>
          <w:rFonts w:asciiTheme="majorBidi" w:hAnsiTheme="majorBidi" w:cstheme="majorBidi"/>
          <w:sz w:val="22"/>
          <w:szCs w:val="22"/>
        </w:rPr>
        <w:t xml:space="preserve"> violation of their sense of safety, and their ability to manage and </w:t>
      </w:r>
      <w:r w:rsidR="005E0BA0" w:rsidRPr="00A229D2">
        <w:rPr>
          <w:rFonts w:asciiTheme="majorBidi" w:hAnsiTheme="majorBidi" w:cstheme="majorBidi"/>
          <w:sz w:val="22"/>
          <w:szCs w:val="22"/>
        </w:rPr>
        <w:t>control their</w:t>
      </w:r>
      <w:r w:rsidR="004D0246" w:rsidRPr="00A229D2">
        <w:rPr>
          <w:rFonts w:asciiTheme="majorBidi" w:hAnsiTheme="majorBidi" w:cstheme="majorBidi"/>
          <w:sz w:val="22"/>
          <w:szCs w:val="22"/>
        </w:rPr>
        <w:t xml:space="preserve"> </w:t>
      </w:r>
      <w:r w:rsidR="00A229D2">
        <w:rPr>
          <w:rFonts w:asciiTheme="majorBidi" w:hAnsiTheme="majorBidi" w:cstheme="majorBidi"/>
          <w:sz w:val="22"/>
          <w:szCs w:val="22"/>
        </w:rPr>
        <w:t>environment</w:t>
      </w:r>
      <w:r w:rsidR="00F80606">
        <w:rPr>
          <w:rFonts w:asciiTheme="majorBidi" w:hAnsiTheme="majorBidi" w:cstheme="majorBidi"/>
          <w:sz w:val="22"/>
          <w:szCs w:val="22"/>
        </w:rPr>
        <w:t>,</w:t>
      </w:r>
      <w:r w:rsidR="004D0246">
        <w:rPr>
          <w:rFonts w:asciiTheme="majorBidi" w:hAnsiTheme="majorBidi" w:cstheme="majorBidi"/>
          <w:sz w:val="22"/>
          <w:szCs w:val="22"/>
        </w:rPr>
        <w:t xml:space="preserve"> </w:t>
      </w:r>
      <w:r w:rsidR="005E0BA0" w:rsidRPr="002C4ABF">
        <w:rPr>
          <w:rFonts w:asciiTheme="majorBidi" w:hAnsiTheme="majorBidi" w:cstheme="majorBidi"/>
          <w:sz w:val="22"/>
          <w:szCs w:val="22"/>
        </w:rPr>
        <w:t>bodies</w:t>
      </w:r>
      <w:ins w:id="7" w:author="Sarah Lane" w:date="2022-10-11T12:47:00Z">
        <w:r w:rsidR="00810385">
          <w:rPr>
            <w:rFonts w:asciiTheme="majorBidi" w:hAnsiTheme="majorBidi" w:cstheme="majorBidi"/>
            <w:sz w:val="22"/>
            <w:szCs w:val="22"/>
          </w:rPr>
          <w:t>,</w:t>
        </w:r>
      </w:ins>
      <w:r w:rsidR="005E0BA0" w:rsidRPr="002C4ABF">
        <w:rPr>
          <w:rFonts w:asciiTheme="majorBidi" w:hAnsiTheme="majorBidi" w:cstheme="majorBidi"/>
          <w:sz w:val="22"/>
          <w:szCs w:val="22"/>
        </w:rPr>
        <w:t xml:space="preserve"> and lives is severely hampered</w:t>
      </w:r>
      <w:r w:rsidR="00E1193E" w:rsidRPr="002C4ABF">
        <w:rPr>
          <w:rFonts w:asciiTheme="majorBidi" w:hAnsiTheme="majorBidi" w:cstheme="majorBidi"/>
          <w:sz w:val="22"/>
          <w:szCs w:val="22"/>
        </w:rPr>
        <w:t xml:space="preserve"> (</w:t>
      </w:r>
      <w:r w:rsidR="005E0BA0" w:rsidRPr="002C4ABF">
        <w:rPr>
          <w:rFonts w:asciiTheme="majorBidi" w:hAnsiTheme="majorBidi" w:cstheme="majorBidi"/>
          <w:sz w:val="22"/>
          <w:szCs w:val="22"/>
        </w:rPr>
        <w:t xml:space="preserve">often by the very individual whose role is to </w:t>
      </w:r>
      <w:r w:rsidR="00CA4470" w:rsidRPr="002C4ABF">
        <w:rPr>
          <w:rFonts w:asciiTheme="majorBidi" w:hAnsiTheme="majorBidi" w:cstheme="majorBidi"/>
          <w:sz w:val="22"/>
          <w:szCs w:val="22"/>
        </w:rPr>
        <w:t xml:space="preserve">care for </w:t>
      </w:r>
      <w:r w:rsidR="005E0BA0" w:rsidRPr="002C4ABF">
        <w:rPr>
          <w:rFonts w:asciiTheme="majorBidi" w:hAnsiTheme="majorBidi" w:cstheme="majorBidi"/>
          <w:sz w:val="22"/>
          <w:szCs w:val="22"/>
        </w:rPr>
        <w:t>and protect them</w:t>
      </w:r>
      <w:r w:rsidR="00E1193E" w:rsidRPr="002C4ABF">
        <w:rPr>
          <w:rFonts w:asciiTheme="majorBidi" w:hAnsiTheme="majorBidi" w:cstheme="majorBidi"/>
          <w:sz w:val="22"/>
          <w:szCs w:val="22"/>
        </w:rPr>
        <w:t>)</w:t>
      </w:r>
      <w:r w:rsidR="005E0BA0" w:rsidRPr="002C4ABF">
        <w:rPr>
          <w:rFonts w:asciiTheme="majorBidi" w:hAnsiTheme="majorBidi" w:cstheme="majorBidi"/>
          <w:sz w:val="22"/>
          <w:szCs w:val="22"/>
        </w:rPr>
        <w:t>, it is not surprising that they exhibit lower levels of SOC (</w:t>
      </w:r>
      <w:r w:rsidR="005E0BA0" w:rsidRPr="002C4ABF">
        <w:rPr>
          <w:rFonts w:asciiTheme="majorBidi" w:hAnsiTheme="majorBidi" w:cstheme="majorBidi"/>
          <w:color w:val="000000"/>
          <w:sz w:val="22"/>
          <w:szCs w:val="22"/>
          <w:lang w:bidi="he-IL"/>
        </w:rPr>
        <w:t xml:space="preserve">Watts, 2022). </w:t>
      </w:r>
    </w:p>
    <w:p w14:paraId="6447B67E" w14:textId="034F73DC" w:rsidR="005E0BA0" w:rsidRPr="002C4ABF" w:rsidRDefault="005E0BA0" w:rsidP="00703A0F">
      <w:pPr>
        <w:tabs>
          <w:tab w:val="left" w:pos="9023"/>
        </w:tabs>
        <w:spacing w:line="360" w:lineRule="auto"/>
        <w:ind w:firstLine="540"/>
        <w:jc w:val="both"/>
        <w:rPr>
          <w:rFonts w:asciiTheme="majorBidi" w:hAnsiTheme="majorBidi" w:cstheme="majorBidi"/>
          <w:sz w:val="22"/>
          <w:szCs w:val="22"/>
        </w:rPr>
      </w:pPr>
      <w:r w:rsidRPr="002C4ABF">
        <w:rPr>
          <w:rFonts w:asciiTheme="majorBidi" w:hAnsiTheme="majorBidi" w:cstheme="majorBidi"/>
          <w:sz w:val="22"/>
          <w:szCs w:val="22"/>
        </w:rPr>
        <w:t>Typically, survivors use various</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strategies</w:t>
      </w:r>
      <w:r w:rsidRPr="002C4ABF">
        <w:rPr>
          <w:rFonts w:asciiTheme="majorBidi" w:hAnsiTheme="majorBidi" w:cstheme="majorBidi"/>
          <w:spacing w:val="-11"/>
          <w:sz w:val="22"/>
          <w:szCs w:val="22"/>
        </w:rPr>
        <w:t xml:space="preserve"> </w:t>
      </w:r>
      <w:r w:rsidRPr="002C4ABF">
        <w:rPr>
          <w:rFonts w:asciiTheme="majorBidi" w:hAnsiTheme="majorBidi" w:cstheme="majorBidi"/>
          <w:sz w:val="22"/>
          <w:szCs w:val="22"/>
        </w:rPr>
        <w:t>to</w:t>
      </w:r>
      <w:r w:rsidRPr="002C4ABF">
        <w:rPr>
          <w:rFonts w:asciiTheme="majorBidi" w:hAnsiTheme="majorBidi" w:cstheme="majorBidi"/>
          <w:spacing w:val="-10"/>
          <w:sz w:val="22"/>
          <w:szCs w:val="22"/>
        </w:rPr>
        <w:t xml:space="preserve"> </w:t>
      </w:r>
      <w:r w:rsidR="00E1193E" w:rsidRPr="002C4ABF">
        <w:rPr>
          <w:rFonts w:asciiTheme="majorBidi" w:hAnsiTheme="majorBidi" w:cstheme="majorBidi"/>
          <w:spacing w:val="-10"/>
          <w:sz w:val="22"/>
          <w:szCs w:val="22"/>
        </w:rPr>
        <w:t>re</w:t>
      </w:r>
      <w:r w:rsidRPr="002C4ABF">
        <w:rPr>
          <w:rFonts w:asciiTheme="majorBidi" w:hAnsiTheme="majorBidi" w:cstheme="majorBidi"/>
          <w:sz w:val="22"/>
          <w:szCs w:val="22"/>
        </w:rPr>
        <w:t>gain</w:t>
      </w:r>
      <w:r w:rsidRPr="002C4ABF">
        <w:rPr>
          <w:rFonts w:asciiTheme="majorBidi" w:hAnsiTheme="majorBidi" w:cstheme="majorBidi"/>
          <w:spacing w:val="-9"/>
          <w:sz w:val="22"/>
          <w:szCs w:val="22"/>
        </w:rPr>
        <w:t xml:space="preserve"> </w:t>
      </w:r>
      <w:r w:rsidRPr="002C4ABF">
        <w:rPr>
          <w:rFonts w:asciiTheme="majorBidi" w:hAnsiTheme="majorBidi" w:cstheme="majorBidi"/>
          <w:spacing w:val="-1"/>
          <w:sz w:val="22"/>
          <w:szCs w:val="22"/>
        </w:rPr>
        <w:t>control</w:t>
      </w:r>
      <w:r w:rsidR="004D0246">
        <w:rPr>
          <w:rFonts w:asciiTheme="majorBidi" w:hAnsiTheme="majorBidi" w:cstheme="majorBidi"/>
          <w:spacing w:val="-1"/>
          <w:sz w:val="22"/>
          <w:szCs w:val="22"/>
        </w:rPr>
        <w:t>,</w:t>
      </w:r>
      <w:r w:rsidR="00E1193E" w:rsidRPr="002C4ABF">
        <w:rPr>
          <w:rFonts w:asciiTheme="majorBidi" w:hAnsiTheme="majorBidi" w:cstheme="majorBidi"/>
          <w:sz w:val="22"/>
          <w:szCs w:val="22"/>
        </w:rPr>
        <w:t xml:space="preserve"> including </w:t>
      </w:r>
      <w:r w:rsidRPr="002C4ABF">
        <w:rPr>
          <w:rFonts w:asciiTheme="majorBidi" w:hAnsiTheme="majorBidi" w:cstheme="majorBidi"/>
          <w:sz w:val="22"/>
          <w:szCs w:val="22"/>
        </w:rPr>
        <w:t>engag</w:t>
      </w:r>
      <w:r w:rsidR="00E1193E" w:rsidRPr="002C4ABF">
        <w:rPr>
          <w:rFonts w:asciiTheme="majorBidi" w:hAnsiTheme="majorBidi" w:cstheme="majorBidi"/>
          <w:sz w:val="22"/>
          <w:szCs w:val="22"/>
        </w:rPr>
        <w:t>ing</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in</w:t>
      </w:r>
      <w:r w:rsidRPr="002C4ABF">
        <w:rPr>
          <w:rFonts w:asciiTheme="majorBidi" w:hAnsiTheme="majorBidi" w:cstheme="majorBidi"/>
          <w:spacing w:val="-10"/>
          <w:sz w:val="22"/>
          <w:szCs w:val="22"/>
        </w:rPr>
        <w:t xml:space="preserve"> </w:t>
      </w:r>
      <w:r w:rsidRPr="002C4ABF">
        <w:rPr>
          <w:rFonts w:asciiTheme="majorBidi" w:hAnsiTheme="majorBidi" w:cstheme="majorBidi"/>
          <w:sz w:val="22"/>
          <w:szCs w:val="22"/>
        </w:rPr>
        <w:t>compensatory</w:t>
      </w:r>
      <w:r w:rsidRPr="002C4ABF">
        <w:rPr>
          <w:rFonts w:asciiTheme="majorBidi" w:hAnsiTheme="majorBidi" w:cstheme="majorBidi"/>
          <w:spacing w:val="-8"/>
          <w:sz w:val="22"/>
          <w:szCs w:val="22"/>
        </w:rPr>
        <w:t xml:space="preserve"> </w:t>
      </w:r>
      <w:r w:rsidRPr="002C4ABF">
        <w:rPr>
          <w:rFonts w:asciiTheme="majorBidi" w:hAnsiTheme="majorBidi" w:cstheme="majorBidi"/>
          <w:sz w:val="22"/>
          <w:szCs w:val="22"/>
        </w:rPr>
        <w:t>fantasies</w:t>
      </w:r>
      <w:r w:rsidRPr="002C4ABF">
        <w:rPr>
          <w:rFonts w:asciiTheme="majorBidi" w:hAnsiTheme="majorBidi" w:cstheme="majorBidi"/>
          <w:spacing w:val="-10"/>
          <w:sz w:val="22"/>
          <w:szCs w:val="22"/>
        </w:rPr>
        <w:t xml:space="preserve"> </w:t>
      </w:r>
      <w:r w:rsidRPr="002C4ABF">
        <w:rPr>
          <w:rFonts w:asciiTheme="majorBidi" w:hAnsiTheme="majorBidi" w:cstheme="majorBidi"/>
          <w:sz w:val="22"/>
          <w:szCs w:val="22"/>
        </w:rPr>
        <w:t>(e.g.,</w:t>
      </w:r>
      <w:r w:rsidRPr="002C4ABF">
        <w:rPr>
          <w:rFonts w:asciiTheme="majorBidi" w:hAnsiTheme="majorBidi" w:cstheme="majorBidi"/>
          <w:spacing w:val="-9"/>
          <w:sz w:val="22"/>
          <w:szCs w:val="22"/>
        </w:rPr>
        <w:t xml:space="preserve"> </w:t>
      </w:r>
      <w:r w:rsidRPr="002C4ABF">
        <w:rPr>
          <w:rFonts w:asciiTheme="majorBidi" w:hAnsiTheme="majorBidi" w:cstheme="majorBidi"/>
          <w:sz w:val="22"/>
          <w:szCs w:val="22"/>
        </w:rPr>
        <w:t>fantasies</w:t>
      </w:r>
      <w:r w:rsidRPr="002C4ABF">
        <w:rPr>
          <w:rFonts w:asciiTheme="majorBidi" w:hAnsiTheme="majorBidi" w:cstheme="majorBidi"/>
          <w:spacing w:val="-11"/>
          <w:sz w:val="22"/>
          <w:szCs w:val="22"/>
        </w:rPr>
        <w:t xml:space="preserve"> </w:t>
      </w:r>
      <w:r w:rsidRPr="002C4ABF">
        <w:rPr>
          <w:rFonts w:asciiTheme="majorBidi" w:hAnsiTheme="majorBidi" w:cstheme="majorBidi"/>
          <w:sz w:val="22"/>
          <w:szCs w:val="22"/>
        </w:rPr>
        <w:t>of</w:t>
      </w:r>
      <w:r w:rsidRPr="002C4ABF">
        <w:rPr>
          <w:rFonts w:asciiTheme="majorBidi" w:hAnsiTheme="majorBidi" w:cstheme="majorBidi"/>
          <w:spacing w:val="-8"/>
          <w:sz w:val="22"/>
          <w:szCs w:val="22"/>
        </w:rPr>
        <w:t xml:space="preserve"> </w:t>
      </w:r>
      <w:r w:rsidRPr="002C4ABF">
        <w:rPr>
          <w:rFonts w:asciiTheme="majorBidi" w:hAnsiTheme="majorBidi" w:cstheme="majorBidi"/>
          <w:sz w:val="22"/>
          <w:szCs w:val="22"/>
        </w:rPr>
        <w:t>revenge), unconsciously reenact</w:t>
      </w:r>
      <w:r w:rsidR="00E1193E" w:rsidRPr="002C4ABF">
        <w:rPr>
          <w:rFonts w:asciiTheme="majorBidi" w:hAnsiTheme="majorBidi" w:cstheme="majorBidi"/>
          <w:sz w:val="22"/>
          <w:szCs w:val="22"/>
        </w:rPr>
        <w:t>ing</w:t>
      </w:r>
      <w:r w:rsidRPr="002C4ABF">
        <w:rPr>
          <w:rFonts w:asciiTheme="majorBidi" w:hAnsiTheme="majorBidi" w:cstheme="majorBidi"/>
          <w:sz w:val="22"/>
          <w:szCs w:val="22"/>
        </w:rPr>
        <w:t xml:space="preserve"> the abuse, and </w:t>
      </w:r>
      <w:r w:rsidR="00E1193E" w:rsidRPr="002C4ABF">
        <w:rPr>
          <w:rFonts w:asciiTheme="majorBidi" w:hAnsiTheme="majorBidi" w:cstheme="majorBidi"/>
          <w:sz w:val="22"/>
          <w:szCs w:val="22"/>
        </w:rPr>
        <w:t xml:space="preserve">dissociating </w:t>
      </w:r>
      <w:r w:rsidRPr="002C4ABF">
        <w:rPr>
          <w:rFonts w:asciiTheme="majorBidi" w:hAnsiTheme="majorBidi" w:cstheme="majorBidi"/>
          <w:sz w:val="22"/>
          <w:szCs w:val="22"/>
        </w:rPr>
        <w:t>(</w:t>
      </w:r>
      <w:proofErr w:type="spellStart"/>
      <w:r w:rsidRPr="00A97576">
        <w:rPr>
          <w:rFonts w:asciiTheme="majorBidi" w:hAnsiTheme="majorBidi" w:cstheme="majorBidi"/>
          <w:sz w:val="22"/>
          <w:szCs w:val="22"/>
        </w:rPr>
        <w:t>Haen</w:t>
      </w:r>
      <w:proofErr w:type="spellEnd"/>
      <w:r w:rsidRPr="00A97576">
        <w:rPr>
          <w:rFonts w:asciiTheme="majorBidi" w:hAnsiTheme="majorBidi" w:cstheme="majorBidi"/>
          <w:sz w:val="22"/>
          <w:szCs w:val="22"/>
        </w:rPr>
        <w:t xml:space="preserve"> &amp; Weber, 2009; </w:t>
      </w:r>
      <w:r w:rsidR="009F6028" w:rsidRPr="00A97576">
        <w:rPr>
          <w:rFonts w:asciiTheme="majorBidi" w:hAnsiTheme="majorBidi" w:cstheme="majorBidi"/>
          <w:sz w:val="22"/>
          <w:szCs w:val="22"/>
        </w:rPr>
        <w:t xml:space="preserve">Katz &amp; Nicolet, 2022; </w:t>
      </w:r>
      <w:r w:rsidRPr="00A97576">
        <w:rPr>
          <w:rFonts w:asciiTheme="majorBidi" w:hAnsiTheme="majorBidi" w:cstheme="majorBidi"/>
          <w:sz w:val="22"/>
          <w:szCs w:val="22"/>
        </w:rPr>
        <w:t>Lev-Wiesel, 2015</w:t>
      </w:r>
      <w:r w:rsidR="006C7C07" w:rsidRPr="00A97576">
        <w:rPr>
          <w:rFonts w:asciiTheme="majorBidi" w:hAnsiTheme="majorBidi" w:cstheme="majorBidi"/>
          <w:sz w:val="22"/>
          <w:szCs w:val="22"/>
        </w:rPr>
        <w:t xml:space="preserve">, </w:t>
      </w:r>
      <w:proofErr w:type="spellStart"/>
      <w:r w:rsidR="006C7C07" w:rsidRPr="00A97576">
        <w:rPr>
          <w:rFonts w:asciiTheme="majorBidi" w:hAnsiTheme="majorBidi" w:cstheme="majorBidi"/>
          <w:sz w:val="22"/>
          <w:szCs w:val="22"/>
        </w:rPr>
        <w:t>Somer</w:t>
      </w:r>
      <w:proofErr w:type="spellEnd"/>
      <w:r w:rsidR="006C7C07" w:rsidRPr="00A97576">
        <w:rPr>
          <w:rFonts w:asciiTheme="majorBidi" w:hAnsiTheme="majorBidi" w:cstheme="majorBidi"/>
          <w:sz w:val="22"/>
          <w:szCs w:val="22"/>
        </w:rPr>
        <w:t xml:space="preserve"> &amp; </w:t>
      </w:r>
      <w:proofErr w:type="spellStart"/>
      <w:r w:rsidR="006C7C07" w:rsidRPr="00A97576">
        <w:rPr>
          <w:rFonts w:asciiTheme="majorBidi" w:hAnsiTheme="majorBidi" w:cstheme="majorBidi"/>
          <w:sz w:val="22"/>
          <w:szCs w:val="22"/>
        </w:rPr>
        <w:t>Szwarcberg</w:t>
      </w:r>
      <w:proofErr w:type="spellEnd"/>
      <w:r w:rsidR="006C7C07" w:rsidRPr="00A97576">
        <w:rPr>
          <w:rFonts w:asciiTheme="majorBidi" w:hAnsiTheme="majorBidi" w:cstheme="majorBidi"/>
          <w:sz w:val="22"/>
          <w:szCs w:val="22"/>
        </w:rPr>
        <w:t>, 2001</w:t>
      </w:r>
      <w:r w:rsidRPr="002C4ABF">
        <w:rPr>
          <w:rFonts w:asciiTheme="majorBidi" w:hAnsiTheme="majorBidi" w:cstheme="majorBidi"/>
          <w:sz w:val="22"/>
          <w:szCs w:val="22"/>
        </w:rPr>
        <w:t xml:space="preserve">). </w:t>
      </w:r>
      <w:r w:rsidR="00E1193E" w:rsidRPr="002C4ABF">
        <w:rPr>
          <w:rFonts w:asciiTheme="majorBidi" w:hAnsiTheme="majorBidi" w:cstheme="majorBidi"/>
          <w:sz w:val="22"/>
          <w:szCs w:val="22"/>
        </w:rPr>
        <w:t>I</w:t>
      </w:r>
      <w:r w:rsidRPr="002C4ABF">
        <w:rPr>
          <w:rFonts w:asciiTheme="majorBidi" w:hAnsiTheme="majorBidi" w:cstheme="majorBidi"/>
          <w:sz w:val="22"/>
          <w:szCs w:val="22"/>
        </w:rPr>
        <w:t>t is</w:t>
      </w:r>
      <w:r w:rsidRPr="002C4ABF">
        <w:rPr>
          <w:rFonts w:asciiTheme="majorBidi" w:hAnsiTheme="majorBidi" w:cstheme="majorBidi"/>
          <w:spacing w:val="1"/>
          <w:sz w:val="22"/>
          <w:szCs w:val="22"/>
        </w:rPr>
        <w:t xml:space="preserve"> </w:t>
      </w:r>
      <w:r w:rsidR="00E1193E" w:rsidRPr="002C4ABF">
        <w:rPr>
          <w:rFonts w:asciiTheme="majorBidi" w:hAnsiTheme="majorBidi" w:cstheme="majorBidi"/>
          <w:spacing w:val="1"/>
          <w:sz w:val="22"/>
          <w:szCs w:val="22"/>
        </w:rPr>
        <w:t xml:space="preserve">thus crucial </w:t>
      </w:r>
      <w:r w:rsidRPr="002C4ABF">
        <w:rPr>
          <w:rFonts w:asciiTheme="majorBidi" w:hAnsiTheme="majorBidi" w:cstheme="majorBidi"/>
          <w:sz w:val="22"/>
          <w:szCs w:val="22"/>
        </w:rPr>
        <w:t xml:space="preserve">to further understand the role of revenge and forgiveness in assisting in </w:t>
      </w:r>
      <w:r w:rsidR="00197DF0">
        <w:rPr>
          <w:rFonts w:asciiTheme="majorBidi" w:hAnsiTheme="majorBidi" w:cstheme="majorBidi"/>
          <w:sz w:val="22"/>
          <w:szCs w:val="22"/>
        </w:rPr>
        <w:t>“</w:t>
      </w:r>
      <w:r w:rsidRPr="002C4ABF">
        <w:rPr>
          <w:rFonts w:asciiTheme="majorBidi" w:hAnsiTheme="majorBidi" w:cstheme="majorBidi"/>
          <w:sz w:val="22"/>
          <w:szCs w:val="22"/>
        </w:rPr>
        <w:t>cleaning the river</w:t>
      </w:r>
      <w:r w:rsidR="00197DF0">
        <w:rPr>
          <w:rFonts w:asciiTheme="majorBidi" w:hAnsiTheme="majorBidi" w:cstheme="majorBidi"/>
          <w:sz w:val="22"/>
          <w:szCs w:val="22"/>
        </w:rPr>
        <w:t>”</w:t>
      </w:r>
      <w:r w:rsidR="00197DF0" w:rsidRPr="002C4ABF">
        <w:rPr>
          <w:rFonts w:asciiTheme="majorBidi" w:hAnsiTheme="majorBidi" w:cstheme="majorBidi"/>
          <w:sz w:val="22"/>
          <w:szCs w:val="22"/>
        </w:rPr>
        <w:t>—</w:t>
      </w:r>
      <w:r w:rsidR="00CD2135" w:rsidRPr="002C4ABF">
        <w:rPr>
          <w:rFonts w:asciiTheme="majorBidi" w:hAnsiTheme="majorBidi" w:cstheme="majorBidi"/>
          <w:sz w:val="22"/>
          <w:szCs w:val="22"/>
        </w:rPr>
        <w:t xml:space="preserve">that is, </w:t>
      </w:r>
      <w:r w:rsidRPr="002C4ABF">
        <w:rPr>
          <w:rFonts w:asciiTheme="majorBidi" w:hAnsiTheme="majorBidi" w:cstheme="majorBidi"/>
          <w:sz w:val="22"/>
          <w:szCs w:val="22"/>
        </w:rPr>
        <w:t xml:space="preserve">enhancing SOC to increase </w:t>
      </w:r>
      <w:r w:rsidR="00197DF0" w:rsidRPr="002C4ABF">
        <w:rPr>
          <w:rFonts w:asciiTheme="majorBidi" w:hAnsiTheme="majorBidi" w:cstheme="majorBidi"/>
          <w:sz w:val="22"/>
          <w:szCs w:val="22"/>
        </w:rPr>
        <w:t>survivors</w:t>
      </w:r>
      <w:r w:rsidR="00197DF0">
        <w:rPr>
          <w:rFonts w:asciiTheme="majorBidi" w:hAnsiTheme="majorBidi" w:cstheme="majorBidi"/>
          <w:sz w:val="22"/>
          <w:szCs w:val="22"/>
        </w:rPr>
        <w:t>’</w:t>
      </w:r>
      <w:r w:rsidR="00197DF0"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well</w:t>
      </w:r>
      <w:r w:rsidR="00CD2135" w:rsidRPr="002C4ABF">
        <w:rPr>
          <w:rFonts w:asciiTheme="majorBidi" w:hAnsiTheme="majorBidi" w:cstheme="majorBidi"/>
          <w:sz w:val="22"/>
          <w:szCs w:val="22"/>
        </w:rPr>
        <w:t>-</w:t>
      </w:r>
      <w:r w:rsidRPr="002C4ABF">
        <w:rPr>
          <w:rFonts w:asciiTheme="majorBidi" w:hAnsiTheme="majorBidi" w:cstheme="majorBidi"/>
          <w:sz w:val="22"/>
          <w:szCs w:val="22"/>
        </w:rPr>
        <w:t>being and health.</w:t>
      </w:r>
    </w:p>
    <w:p w14:paraId="2E30F4AA" w14:textId="77777777" w:rsidR="005E0BA0" w:rsidRPr="002C4ABF" w:rsidRDefault="005E0BA0" w:rsidP="002C4ABF">
      <w:pPr>
        <w:tabs>
          <w:tab w:val="left" w:pos="9023"/>
        </w:tabs>
        <w:spacing w:line="360" w:lineRule="auto"/>
        <w:ind w:firstLine="567"/>
        <w:jc w:val="both"/>
        <w:rPr>
          <w:rFonts w:asciiTheme="majorBidi" w:hAnsiTheme="majorBidi" w:cstheme="majorBidi"/>
          <w:sz w:val="22"/>
          <w:szCs w:val="22"/>
        </w:rPr>
        <w:sectPr w:rsidR="005E0BA0" w:rsidRPr="002C4ABF" w:rsidSect="00DB2CA0">
          <w:footerReference w:type="default" r:id="rId9"/>
          <w:pgSz w:w="11900" w:h="16840" w:code="9"/>
          <w:pgMar w:top="1134" w:right="1134" w:bottom="1134" w:left="1134" w:header="0" w:footer="1004" w:gutter="0"/>
          <w:pgNumType w:start="1"/>
          <w:cols w:space="720"/>
          <w:docGrid w:linePitch="326"/>
        </w:sectPr>
      </w:pPr>
    </w:p>
    <w:p w14:paraId="08AD0379" w14:textId="1B2FAAEF" w:rsidR="00EE4D02" w:rsidRDefault="00EE4D02" w:rsidP="002C4ABF">
      <w:pPr>
        <w:tabs>
          <w:tab w:val="left" w:pos="9023"/>
        </w:tabs>
        <w:spacing w:line="360" w:lineRule="auto"/>
        <w:jc w:val="both"/>
        <w:rPr>
          <w:rFonts w:asciiTheme="majorBidi" w:hAnsiTheme="majorBidi" w:cstheme="majorBidi"/>
          <w:b/>
          <w:bCs/>
          <w:sz w:val="22"/>
          <w:szCs w:val="22"/>
        </w:rPr>
      </w:pPr>
    </w:p>
    <w:p w14:paraId="0EBD458E" w14:textId="77777777" w:rsidR="00883A57" w:rsidRDefault="00883A57" w:rsidP="002C4ABF">
      <w:pPr>
        <w:tabs>
          <w:tab w:val="left" w:pos="9023"/>
        </w:tabs>
        <w:spacing w:line="360" w:lineRule="auto"/>
        <w:jc w:val="both"/>
        <w:rPr>
          <w:rFonts w:asciiTheme="majorBidi" w:hAnsiTheme="majorBidi" w:cstheme="majorBidi"/>
          <w:b/>
          <w:bCs/>
          <w:sz w:val="22"/>
          <w:szCs w:val="22"/>
        </w:rPr>
      </w:pPr>
    </w:p>
    <w:p w14:paraId="2726DF06" w14:textId="71C0B357" w:rsidR="005E0BA0" w:rsidRPr="002C4ABF" w:rsidRDefault="005E0BA0" w:rsidP="002C4ABF">
      <w:pPr>
        <w:tabs>
          <w:tab w:val="left" w:pos="9023"/>
        </w:tabs>
        <w:spacing w:line="360" w:lineRule="auto"/>
        <w:jc w:val="both"/>
        <w:rPr>
          <w:rFonts w:asciiTheme="majorBidi" w:hAnsiTheme="majorBidi" w:cstheme="majorBidi"/>
          <w:b/>
          <w:bCs/>
          <w:sz w:val="22"/>
          <w:szCs w:val="22"/>
        </w:rPr>
      </w:pPr>
      <w:r w:rsidRPr="002C4ABF">
        <w:rPr>
          <w:rFonts w:asciiTheme="majorBidi" w:hAnsiTheme="majorBidi" w:cstheme="majorBidi"/>
          <w:b/>
          <w:bCs/>
          <w:sz w:val="22"/>
          <w:szCs w:val="22"/>
        </w:rPr>
        <w:lastRenderedPageBreak/>
        <w:t>The</w:t>
      </w:r>
      <w:r w:rsidRPr="002C4ABF">
        <w:rPr>
          <w:rFonts w:asciiTheme="majorBidi" w:hAnsiTheme="majorBidi" w:cstheme="majorBidi"/>
          <w:b/>
          <w:bCs/>
          <w:spacing w:val="-2"/>
          <w:sz w:val="22"/>
          <w:szCs w:val="22"/>
        </w:rPr>
        <w:t xml:space="preserve"> </w:t>
      </w:r>
      <w:r w:rsidRPr="002C4ABF">
        <w:rPr>
          <w:rFonts w:asciiTheme="majorBidi" w:hAnsiTheme="majorBidi" w:cstheme="majorBidi"/>
          <w:b/>
          <w:bCs/>
          <w:sz w:val="22"/>
          <w:szCs w:val="22"/>
        </w:rPr>
        <w:t>Desire</w:t>
      </w:r>
      <w:r w:rsidRPr="002C4ABF">
        <w:rPr>
          <w:rFonts w:asciiTheme="majorBidi" w:hAnsiTheme="majorBidi" w:cstheme="majorBidi"/>
          <w:b/>
          <w:bCs/>
          <w:spacing w:val="-1"/>
          <w:sz w:val="22"/>
          <w:szCs w:val="22"/>
        </w:rPr>
        <w:t xml:space="preserve"> </w:t>
      </w:r>
      <w:r w:rsidRPr="002C4ABF">
        <w:rPr>
          <w:rFonts w:asciiTheme="majorBidi" w:hAnsiTheme="majorBidi" w:cstheme="majorBidi"/>
          <w:b/>
          <w:bCs/>
          <w:sz w:val="22"/>
          <w:szCs w:val="22"/>
        </w:rPr>
        <w:t>for</w:t>
      </w:r>
      <w:r w:rsidRPr="002C4ABF">
        <w:rPr>
          <w:rFonts w:asciiTheme="majorBidi" w:hAnsiTheme="majorBidi" w:cstheme="majorBidi"/>
          <w:b/>
          <w:bCs/>
          <w:spacing w:val="-1"/>
          <w:sz w:val="22"/>
          <w:szCs w:val="22"/>
        </w:rPr>
        <w:t xml:space="preserve"> </w:t>
      </w:r>
      <w:r w:rsidRPr="002C4ABF">
        <w:rPr>
          <w:rFonts w:asciiTheme="majorBidi" w:hAnsiTheme="majorBidi" w:cstheme="majorBidi"/>
          <w:b/>
          <w:bCs/>
          <w:sz w:val="22"/>
          <w:szCs w:val="22"/>
        </w:rPr>
        <w:t>Revenge</w:t>
      </w:r>
      <w:r w:rsidRPr="002C4ABF">
        <w:rPr>
          <w:rFonts w:asciiTheme="majorBidi" w:hAnsiTheme="majorBidi" w:cstheme="majorBidi"/>
          <w:b/>
          <w:bCs/>
          <w:spacing w:val="-1"/>
          <w:sz w:val="22"/>
          <w:szCs w:val="22"/>
        </w:rPr>
        <w:t xml:space="preserve"> </w:t>
      </w:r>
      <w:r w:rsidRPr="002C4ABF">
        <w:rPr>
          <w:rFonts w:asciiTheme="majorBidi" w:hAnsiTheme="majorBidi" w:cstheme="majorBidi"/>
          <w:b/>
          <w:bCs/>
          <w:sz w:val="22"/>
          <w:szCs w:val="22"/>
        </w:rPr>
        <w:t>and</w:t>
      </w:r>
      <w:r w:rsidRPr="002C4ABF">
        <w:rPr>
          <w:rFonts w:asciiTheme="majorBidi" w:hAnsiTheme="majorBidi" w:cstheme="majorBidi"/>
          <w:b/>
          <w:bCs/>
          <w:spacing w:val="-1"/>
          <w:sz w:val="22"/>
          <w:szCs w:val="22"/>
        </w:rPr>
        <w:t xml:space="preserve"> </w:t>
      </w:r>
      <w:r w:rsidRPr="002C4ABF">
        <w:rPr>
          <w:rFonts w:asciiTheme="majorBidi" w:hAnsiTheme="majorBidi" w:cstheme="majorBidi"/>
          <w:b/>
          <w:bCs/>
          <w:sz w:val="22"/>
          <w:szCs w:val="22"/>
        </w:rPr>
        <w:t>Revenge</w:t>
      </w:r>
      <w:r w:rsidRPr="002C4ABF">
        <w:rPr>
          <w:rFonts w:asciiTheme="majorBidi" w:hAnsiTheme="majorBidi" w:cstheme="majorBidi"/>
          <w:b/>
          <w:bCs/>
          <w:spacing w:val="-1"/>
          <w:sz w:val="22"/>
          <w:szCs w:val="22"/>
        </w:rPr>
        <w:t xml:space="preserve"> </w:t>
      </w:r>
      <w:r w:rsidRPr="002C4ABF">
        <w:rPr>
          <w:rFonts w:asciiTheme="majorBidi" w:hAnsiTheme="majorBidi" w:cstheme="majorBidi"/>
          <w:b/>
          <w:bCs/>
          <w:sz w:val="22"/>
          <w:szCs w:val="22"/>
        </w:rPr>
        <w:t>Fantasies</w:t>
      </w:r>
    </w:p>
    <w:p w14:paraId="1946A4AD" w14:textId="37DE47FC" w:rsidR="005E0BA0" w:rsidRPr="002C4ABF" w:rsidRDefault="005E0BA0" w:rsidP="00703A0F">
      <w:pPr>
        <w:tabs>
          <w:tab w:val="left" w:pos="9023"/>
        </w:tabs>
        <w:spacing w:line="360" w:lineRule="auto"/>
        <w:ind w:firstLine="540"/>
        <w:jc w:val="both"/>
        <w:rPr>
          <w:rFonts w:asciiTheme="majorBidi" w:hAnsiTheme="majorBidi" w:cstheme="majorBidi"/>
          <w:color w:val="0D0F1A"/>
          <w:sz w:val="22"/>
          <w:szCs w:val="22"/>
        </w:rPr>
      </w:pPr>
      <w:r w:rsidRPr="002C4ABF">
        <w:rPr>
          <w:rFonts w:asciiTheme="majorBidi" w:hAnsiTheme="majorBidi" w:cstheme="majorBidi"/>
          <w:color w:val="0D0F1A"/>
          <w:sz w:val="22"/>
          <w:szCs w:val="22"/>
        </w:rPr>
        <w:t>The</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desire</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for</w:t>
      </w:r>
      <w:r w:rsidRPr="002C4ABF">
        <w:rPr>
          <w:rFonts w:asciiTheme="majorBidi" w:hAnsiTheme="majorBidi" w:cstheme="majorBidi"/>
          <w:color w:val="0D0F1A"/>
          <w:spacing w:val="-2"/>
          <w:sz w:val="22"/>
          <w:szCs w:val="22"/>
        </w:rPr>
        <w:t xml:space="preserve"> </w:t>
      </w:r>
      <w:r w:rsidRPr="002C4ABF">
        <w:rPr>
          <w:rFonts w:asciiTheme="majorBidi" w:hAnsiTheme="majorBidi" w:cstheme="majorBidi"/>
          <w:color w:val="0D0F1A"/>
          <w:sz w:val="22"/>
          <w:szCs w:val="22"/>
        </w:rPr>
        <w:t>revenge</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is</w:t>
      </w:r>
      <w:r w:rsidRPr="002C4ABF">
        <w:rPr>
          <w:rFonts w:asciiTheme="majorBidi" w:hAnsiTheme="majorBidi" w:cstheme="majorBidi"/>
          <w:color w:val="0D0F1A"/>
          <w:spacing w:val="-8"/>
          <w:sz w:val="22"/>
          <w:szCs w:val="22"/>
        </w:rPr>
        <w:t xml:space="preserve"> </w:t>
      </w:r>
      <w:r w:rsidRPr="002C4ABF">
        <w:rPr>
          <w:rFonts w:asciiTheme="majorBidi" w:hAnsiTheme="majorBidi" w:cstheme="majorBidi"/>
          <w:color w:val="0D0F1A"/>
          <w:sz w:val="22"/>
          <w:szCs w:val="22"/>
        </w:rPr>
        <w:t>a normative developmental</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response</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that</w:t>
      </w:r>
      <w:r w:rsidRPr="002C4ABF">
        <w:rPr>
          <w:rFonts w:asciiTheme="majorBidi" w:hAnsiTheme="majorBidi" w:cstheme="majorBidi"/>
          <w:color w:val="0D0F1A"/>
          <w:spacing w:val="-8"/>
          <w:sz w:val="22"/>
          <w:szCs w:val="22"/>
        </w:rPr>
        <w:t xml:space="preserve"> </w:t>
      </w:r>
      <w:r w:rsidRPr="002C4ABF">
        <w:rPr>
          <w:rFonts w:asciiTheme="majorBidi" w:hAnsiTheme="majorBidi" w:cstheme="majorBidi"/>
          <w:color w:val="0D0F1A"/>
          <w:sz w:val="22"/>
          <w:szCs w:val="22"/>
        </w:rPr>
        <w:t>first appears</w:t>
      </w:r>
      <w:r w:rsidRPr="002C4ABF">
        <w:rPr>
          <w:rFonts w:asciiTheme="majorBidi" w:hAnsiTheme="majorBidi" w:cstheme="majorBidi"/>
          <w:color w:val="0D0F1A"/>
          <w:spacing w:val="-3"/>
          <w:sz w:val="22"/>
          <w:szCs w:val="22"/>
        </w:rPr>
        <w:t xml:space="preserve"> </w:t>
      </w:r>
      <w:r w:rsidRPr="002C4ABF">
        <w:rPr>
          <w:rFonts w:asciiTheme="majorBidi" w:hAnsiTheme="majorBidi" w:cstheme="majorBidi"/>
          <w:color w:val="0D0F1A"/>
          <w:sz w:val="22"/>
          <w:szCs w:val="22"/>
        </w:rPr>
        <w:t>in</w:t>
      </w:r>
      <w:r w:rsidRPr="002C4ABF">
        <w:rPr>
          <w:rFonts w:asciiTheme="majorBidi" w:hAnsiTheme="majorBidi" w:cstheme="majorBidi"/>
          <w:color w:val="0D0F1A"/>
          <w:spacing w:val="-2"/>
          <w:sz w:val="22"/>
          <w:szCs w:val="22"/>
        </w:rPr>
        <w:t xml:space="preserve"> </w:t>
      </w:r>
      <w:r w:rsidRPr="002C4ABF">
        <w:rPr>
          <w:rFonts w:asciiTheme="majorBidi" w:hAnsiTheme="majorBidi" w:cstheme="majorBidi"/>
          <w:color w:val="0D0F1A"/>
          <w:sz w:val="22"/>
          <w:szCs w:val="22"/>
        </w:rPr>
        <w:t>childhood</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and</w:t>
      </w:r>
      <w:r w:rsidRPr="002C4ABF">
        <w:rPr>
          <w:rFonts w:asciiTheme="majorBidi" w:hAnsiTheme="majorBidi" w:cstheme="majorBidi"/>
          <w:color w:val="0D0F1A"/>
          <w:spacing w:val="-2"/>
          <w:sz w:val="22"/>
          <w:szCs w:val="22"/>
        </w:rPr>
        <w:t xml:space="preserve"> </w:t>
      </w:r>
      <w:r w:rsidRPr="002C4ABF">
        <w:rPr>
          <w:rFonts w:asciiTheme="majorBidi" w:hAnsiTheme="majorBidi" w:cstheme="majorBidi"/>
          <w:color w:val="0D0F1A"/>
          <w:sz w:val="22"/>
          <w:szCs w:val="22"/>
        </w:rPr>
        <w:t>is</w:t>
      </w:r>
      <w:r w:rsidRPr="002C4ABF">
        <w:rPr>
          <w:rFonts w:asciiTheme="majorBidi" w:hAnsiTheme="majorBidi" w:cstheme="majorBidi"/>
          <w:color w:val="0D0F1A"/>
          <w:spacing w:val="-2"/>
          <w:sz w:val="22"/>
          <w:szCs w:val="22"/>
        </w:rPr>
        <w:t xml:space="preserve"> </w:t>
      </w:r>
      <w:r w:rsidRPr="002C4ABF">
        <w:rPr>
          <w:rFonts w:asciiTheme="majorBidi" w:hAnsiTheme="majorBidi" w:cstheme="majorBidi"/>
          <w:color w:val="0D0F1A"/>
          <w:sz w:val="22"/>
          <w:szCs w:val="22"/>
        </w:rPr>
        <w:t>defined</w:t>
      </w:r>
      <w:r w:rsidRPr="002C4ABF">
        <w:rPr>
          <w:rFonts w:asciiTheme="majorBidi" w:hAnsiTheme="majorBidi" w:cstheme="majorBidi"/>
          <w:color w:val="0D0F1A"/>
          <w:spacing w:val="-8"/>
          <w:sz w:val="22"/>
          <w:szCs w:val="22"/>
        </w:rPr>
        <w:t xml:space="preserve"> </w:t>
      </w:r>
      <w:r w:rsidRPr="002C4ABF">
        <w:rPr>
          <w:rFonts w:asciiTheme="majorBidi" w:hAnsiTheme="majorBidi" w:cstheme="majorBidi"/>
          <w:color w:val="0D0F1A"/>
          <w:sz w:val="22"/>
          <w:szCs w:val="22"/>
        </w:rPr>
        <w:t>as</w:t>
      </w:r>
      <w:r w:rsidRPr="002C4ABF">
        <w:rPr>
          <w:rFonts w:asciiTheme="majorBidi" w:hAnsiTheme="majorBidi" w:cstheme="majorBidi"/>
          <w:color w:val="0D0F1A"/>
          <w:spacing w:val="-53"/>
          <w:sz w:val="22"/>
          <w:szCs w:val="22"/>
        </w:rPr>
        <w:t xml:space="preserve">                </w:t>
      </w:r>
      <w:r w:rsidRPr="002C4ABF">
        <w:rPr>
          <w:rFonts w:asciiTheme="majorBidi" w:hAnsiTheme="majorBidi" w:cstheme="majorBidi"/>
          <w:color w:val="0D0F1A"/>
          <w:sz w:val="22"/>
          <w:szCs w:val="22"/>
        </w:rPr>
        <w:t>a wish to cause harm and suffering to another individual who is perceived to have caused damage to oneself</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 xml:space="preserve">(Bloom, 2001; </w:t>
      </w:r>
      <w:proofErr w:type="spellStart"/>
      <w:r w:rsidRPr="002C4ABF">
        <w:rPr>
          <w:rFonts w:asciiTheme="majorBidi" w:hAnsiTheme="majorBidi" w:cstheme="majorBidi"/>
          <w:color w:val="0D0F1A"/>
          <w:sz w:val="22"/>
          <w:szCs w:val="22"/>
        </w:rPr>
        <w:t>Haen</w:t>
      </w:r>
      <w:proofErr w:type="spellEnd"/>
      <w:r w:rsidRPr="002C4ABF">
        <w:rPr>
          <w:rFonts w:asciiTheme="majorBidi" w:hAnsiTheme="majorBidi" w:cstheme="majorBidi"/>
          <w:color w:val="0D0F1A"/>
          <w:sz w:val="22"/>
          <w:szCs w:val="22"/>
        </w:rPr>
        <w:t xml:space="preserve"> &amp; Webber, 2009</w:t>
      </w:r>
      <w:r w:rsidR="00C614C5" w:rsidRPr="002C4ABF">
        <w:rPr>
          <w:rFonts w:asciiTheme="majorBidi" w:hAnsiTheme="majorBidi" w:cstheme="majorBidi"/>
          <w:color w:val="0D0F1A"/>
          <w:sz w:val="22"/>
          <w:szCs w:val="22"/>
        </w:rPr>
        <w:t>;</w:t>
      </w:r>
      <w:r w:rsidRPr="002C4ABF">
        <w:rPr>
          <w:rFonts w:asciiTheme="majorBidi" w:hAnsiTheme="majorBidi" w:cstheme="majorBidi"/>
          <w:color w:val="0D0F1A"/>
          <w:sz w:val="22"/>
          <w:szCs w:val="22"/>
        </w:rPr>
        <w:t xml:space="preserve"> Jackson et al</w:t>
      </w:r>
      <w:r w:rsidR="00CD2135" w:rsidRPr="002C4ABF">
        <w:rPr>
          <w:rFonts w:asciiTheme="majorBidi" w:hAnsiTheme="majorBidi" w:cstheme="majorBidi"/>
          <w:color w:val="0D0F1A"/>
          <w:sz w:val="22"/>
          <w:szCs w:val="22"/>
        </w:rPr>
        <w:t>.</w:t>
      </w:r>
      <w:r w:rsidRPr="002C4ABF">
        <w:rPr>
          <w:rFonts w:asciiTheme="majorBidi" w:hAnsiTheme="majorBidi" w:cstheme="majorBidi"/>
          <w:color w:val="0D0F1A"/>
          <w:sz w:val="22"/>
          <w:szCs w:val="22"/>
        </w:rPr>
        <w:t>, 2019). It is characterized by resentment, anger, and at</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times</w:t>
      </w:r>
      <w:r w:rsidRPr="002C4ABF">
        <w:rPr>
          <w:rFonts w:asciiTheme="majorBidi" w:hAnsiTheme="majorBidi" w:cstheme="majorBidi"/>
          <w:color w:val="0D0F1A"/>
          <w:spacing w:val="-8"/>
          <w:sz w:val="22"/>
          <w:szCs w:val="22"/>
        </w:rPr>
        <w:t xml:space="preserve"> </w:t>
      </w:r>
      <w:r w:rsidRPr="002C4ABF">
        <w:rPr>
          <w:rFonts w:asciiTheme="majorBidi" w:hAnsiTheme="majorBidi" w:cstheme="majorBidi"/>
          <w:color w:val="0D0F1A"/>
          <w:sz w:val="22"/>
          <w:szCs w:val="22"/>
        </w:rPr>
        <w:t>hatred</w:t>
      </w:r>
      <w:r w:rsidRPr="002C4ABF">
        <w:rPr>
          <w:rFonts w:asciiTheme="majorBidi" w:hAnsiTheme="majorBidi" w:cstheme="majorBidi"/>
          <w:color w:val="0D0F1A"/>
          <w:spacing w:val="-8"/>
          <w:sz w:val="22"/>
          <w:szCs w:val="22"/>
        </w:rPr>
        <w:t xml:space="preserve"> </w:t>
      </w:r>
      <w:r w:rsidRPr="002C4ABF">
        <w:rPr>
          <w:rFonts w:asciiTheme="majorBidi" w:hAnsiTheme="majorBidi" w:cstheme="majorBidi"/>
          <w:color w:val="0D0F1A"/>
          <w:sz w:val="22"/>
          <w:szCs w:val="22"/>
        </w:rPr>
        <w:t>toward</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the</w:t>
      </w:r>
      <w:r w:rsidRPr="002C4ABF">
        <w:rPr>
          <w:rFonts w:asciiTheme="majorBidi" w:hAnsiTheme="majorBidi" w:cstheme="majorBidi"/>
          <w:color w:val="0D0F1A"/>
          <w:spacing w:val="-5"/>
          <w:sz w:val="22"/>
          <w:szCs w:val="22"/>
        </w:rPr>
        <w:t xml:space="preserve"> </w:t>
      </w:r>
      <w:r w:rsidRPr="002C4ABF">
        <w:rPr>
          <w:rFonts w:asciiTheme="majorBidi" w:hAnsiTheme="majorBidi" w:cstheme="majorBidi"/>
          <w:color w:val="0D0F1A"/>
          <w:sz w:val="22"/>
          <w:szCs w:val="22"/>
        </w:rPr>
        <w:t>offender,</w:t>
      </w:r>
      <w:r w:rsidRPr="002C4ABF">
        <w:rPr>
          <w:rFonts w:asciiTheme="majorBidi" w:hAnsiTheme="majorBidi" w:cstheme="majorBidi"/>
          <w:color w:val="0D0F1A"/>
          <w:spacing w:val="-11"/>
          <w:sz w:val="22"/>
          <w:szCs w:val="22"/>
        </w:rPr>
        <w:t xml:space="preserve"> </w:t>
      </w:r>
      <w:r w:rsidRPr="002C4ABF">
        <w:rPr>
          <w:rFonts w:asciiTheme="majorBidi" w:hAnsiTheme="majorBidi" w:cstheme="majorBidi"/>
          <w:color w:val="0D0F1A"/>
          <w:sz w:val="22"/>
          <w:szCs w:val="22"/>
        </w:rPr>
        <w:t>and</w:t>
      </w:r>
      <w:r w:rsidRPr="002C4ABF">
        <w:rPr>
          <w:rFonts w:asciiTheme="majorBidi" w:hAnsiTheme="majorBidi" w:cstheme="majorBidi"/>
          <w:color w:val="0D0F1A"/>
          <w:spacing w:val="-8"/>
          <w:sz w:val="22"/>
          <w:szCs w:val="22"/>
        </w:rPr>
        <w:t xml:space="preserve"> </w:t>
      </w:r>
      <w:r w:rsidR="00CD2135" w:rsidRPr="002C4ABF">
        <w:rPr>
          <w:rFonts w:asciiTheme="majorBidi" w:hAnsiTheme="majorBidi" w:cstheme="majorBidi"/>
          <w:color w:val="0D0F1A"/>
          <w:spacing w:val="-8"/>
          <w:sz w:val="22"/>
          <w:szCs w:val="22"/>
        </w:rPr>
        <w:t xml:space="preserve">it </w:t>
      </w:r>
      <w:r w:rsidRPr="002C4ABF">
        <w:rPr>
          <w:rFonts w:asciiTheme="majorBidi" w:hAnsiTheme="majorBidi" w:cstheme="majorBidi"/>
          <w:color w:val="0D0F1A"/>
          <w:sz w:val="22"/>
          <w:szCs w:val="22"/>
        </w:rPr>
        <w:t>stems</w:t>
      </w:r>
      <w:r w:rsidRPr="002C4ABF">
        <w:rPr>
          <w:rFonts w:asciiTheme="majorBidi" w:hAnsiTheme="majorBidi" w:cstheme="majorBidi"/>
          <w:color w:val="0D0F1A"/>
          <w:spacing w:val="-8"/>
          <w:sz w:val="22"/>
          <w:szCs w:val="22"/>
        </w:rPr>
        <w:t xml:space="preserve"> </w:t>
      </w:r>
      <w:r w:rsidRPr="002C4ABF">
        <w:rPr>
          <w:rFonts w:asciiTheme="majorBidi" w:hAnsiTheme="majorBidi" w:cstheme="majorBidi"/>
          <w:color w:val="0D0F1A"/>
          <w:sz w:val="22"/>
          <w:szCs w:val="22"/>
        </w:rPr>
        <w:t>from</w:t>
      </w:r>
      <w:r w:rsidRPr="002C4ABF">
        <w:rPr>
          <w:rFonts w:asciiTheme="majorBidi" w:hAnsiTheme="majorBidi" w:cstheme="majorBidi"/>
          <w:color w:val="0D0F1A"/>
          <w:spacing w:val="-8"/>
          <w:sz w:val="22"/>
          <w:szCs w:val="22"/>
        </w:rPr>
        <w:t xml:space="preserve"> </w:t>
      </w:r>
      <w:r w:rsidRPr="002C4ABF">
        <w:rPr>
          <w:rFonts w:asciiTheme="majorBidi" w:hAnsiTheme="majorBidi" w:cstheme="majorBidi"/>
          <w:color w:val="0D0F1A"/>
          <w:sz w:val="22"/>
          <w:szCs w:val="22"/>
        </w:rPr>
        <w:t>the</w:t>
      </w:r>
      <w:r w:rsidRPr="002C4ABF">
        <w:rPr>
          <w:rFonts w:asciiTheme="majorBidi" w:hAnsiTheme="majorBidi" w:cstheme="majorBidi"/>
          <w:color w:val="0D0F1A"/>
          <w:spacing w:val="-5"/>
          <w:sz w:val="22"/>
          <w:szCs w:val="22"/>
        </w:rPr>
        <w:t xml:space="preserve"> </w:t>
      </w:r>
      <w:r w:rsidRPr="002C4ABF">
        <w:rPr>
          <w:rFonts w:asciiTheme="majorBidi" w:hAnsiTheme="majorBidi" w:cstheme="majorBidi"/>
          <w:color w:val="0D0F1A"/>
          <w:sz w:val="22"/>
          <w:szCs w:val="22"/>
        </w:rPr>
        <w:t>need</w:t>
      </w:r>
      <w:r w:rsidRPr="002C4ABF">
        <w:rPr>
          <w:rFonts w:asciiTheme="majorBidi" w:hAnsiTheme="majorBidi" w:cstheme="majorBidi"/>
          <w:color w:val="0D0F1A"/>
          <w:spacing w:val="-8"/>
          <w:sz w:val="22"/>
          <w:szCs w:val="22"/>
        </w:rPr>
        <w:t xml:space="preserve"> </w:t>
      </w:r>
      <w:r w:rsidRPr="002C4ABF">
        <w:rPr>
          <w:rFonts w:asciiTheme="majorBidi" w:hAnsiTheme="majorBidi" w:cstheme="majorBidi"/>
          <w:color w:val="0D0F1A"/>
          <w:sz w:val="22"/>
          <w:szCs w:val="22"/>
        </w:rPr>
        <w:t>to</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regain</w:t>
      </w:r>
      <w:r w:rsidRPr="002C4ABF">
        <w:rPr>
          <w:rFonts w:asciiTheme="majorBidi" w:hAnsiTheme="majorBidi" w:cstheme="majorBidi"/>
          <w:color w:val="0D0F1A"/>
          <w:spacing w:val="-8"/>
          <w:sz w:val="22"/>
          <w:szCs w:val="22"/>
        </w:rPr>
        <w:t xml:space="preserve"> </w:t>
      </w:r>
      <w:r w:rsidRPr="002C4ABF">
        <w:rPr>
          <w:rFonts w:asciiTheme="majorBidi" w:hAnsiTheme="majorBidi" w:cstheme="majorBidi"/>
          <w:color w:val="0D0F1A"/>
          <w:sz w:val="22"/>
          <w:szCs w:val="22"/>
        </w:rPr>
        <w:t>self-esteem,</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reinstate</w:t>
      </w:r>
      <w:r w:rsidRPr="002C4ABF">
        <w:rPr>
          <w:rFonts w:asciiTheme="majorBidi" w:hAnsiTheme="majorBidi" w:cstheme="majorBidi"/>
          <w:color w:val="0D0F1A"/>
          <w:spacing w:val="-5"/>
          <w:sz w:val="22"/>
          <w:szCs w:val="22"/>
        </w:rPr>
        <w:t xml:space="preserve"> </w:t>
      </w:r>
      <w:r w:rsidRPr="002C4ABF">
        <w:rPr>
          <w:rFonts w:asciiTheme="majorBidi" w:hAnsiTheme="majorBidi" w:cstheme="majorBidi"/>
          <w:color w:val="0D0F1A"/>
          <w:sz w:val="22"/>
          <w:szCs w:val="22"/>
        </w:rPr>
        <w:t>justice,</w:t>
      </w:r>
      <w:r w:rsidRPr="002C4ABF">
        <w:rPr>
          <w:rFonts w:asciiTheme="majorBidi" w:hAnsiTheme="majorBidi" w:cstheme="majorBidi"/>
          <w:color w:val="0D0F1A"/>
          <w:spacing w:val="-12"/>
          <w:sz w:val="22"/>
          <w:szCs w:val="22"/>
        </w:rPr>
        <w:t xml:space="preserve"> </w:t>
      </w:r>
      <w:r w:rsidRPr="002C4ABF">
        <w:rPr>
          <w:rFonts w:asciiTheme="majorBidi" w:hAnsiTheme="majorBidi" w:cstheme="majorBidi"/>
          <w:color w:val="0D0F1A"/>
          <w:sz w:val="22"/>
          <w:szCs w:val="22"/>
        </w:rPr>
        <w:t>and</w:t>
      </w:r>
      <w:r w:rsidRPr="002C4ABF">
        <w:rPr>
          <w:rFonts w:asciiTheme="majorBidi" w:hAnsiTheme="majorBidi" w:cstheme="majorBidi"/>
          <w:color w:val="0D0F1A"/>
          <w:spacing w:val="-7"/>
          <w:sz w:val="22"/>
          <w:szCs w:val="22"/>
        </w:rPr>
        <w:t xml:space="preserve"> </w:t>
      </w:r>
      <w:proofErr w:type="gramStart"/>
      <w:r w:rsidRPr="002C4ABF">
        <w:rPr>
          <w:rFonts w:asciiTheme="majorBidi" w:hAnsiTheme="majorBidi" w:cstheme="majorBidi"/>
          <w:color w:val="0D0F1A"/>
          <w:sz w:val="22"/>
          <w:szCs w:val="22"/>
        </w:rPr>
        <w:t xml:space="preserve">restore </w:t>
      </w:r>
      <w:r w:rsidRPr="002C4ABF">
        <w:rPr>
          <w:rFonts w:asciiTheme="majorBidi" w:hAnsiTheme="majorBidi" w:cstheme="majorBidi"/>
          <w:color w:val="0D0F1A"/>
          <w:spacing w:val="-53"/>
          <w:sz w:val="22"/>
          <w:szCs w:val="22"/>
        </w:rPr>
        <w:t xml:space="preserve"> </w:t>
      </w:r>
      <w:r w:rsidRPr="002C4ABF">
        <w:rPr>
          <w:rFonts w:asciiTheme="majorBidi" w:hAnsiTheme="majorBidi" w:cstheme="majorBidi"/>
          <w:color w:val="0D0F1A"/>
          <w:sz w:val="22"/>
          <w:szCs w:val="22"/>
        </w:rPr>
        <w:t>emotional</w:t>
      </w:r>
      <w:proofErr w:type="gramEnd"/>
      <w:r w:rsidRPr="002C4ABF">
        <w:rPr>
          <w:rFonts w:asciiTheme="majorBidi" w:hAnsiTheme="majorBidi" w:cstheme="majorBidi"/>
          <w:color w:val="0D0F1A"/>
          <w:sz w:val="22"/>
          <w:szCs w:val="22"/>
        </w:rPr>
        <w:t xml:space="preserve"> equanimity (Tripp et al., 2002; Watson, 2016), which preserve the person's belief in a just world</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(Berger,</w:t>
      </w:r>
      <w:r w:rsidRPr="002C4ABF">
        <w:rPr>
          <w:rFonts w:asciiTheme="majorBidi" w:hAnsiTheme="majorBidi" w:cstheme="majorBidi"/>
          <w:color w:val="0D0F1A"/>
          <w:spacing w:val="-11"/>
          <w:sz w:val="22"/>
          <w:szCs w:val="22"/>
        </w:rPr>
        <w:t xml:space="preserve"> </w:t>
      </w:r>
      <w:r w:rsidRPr="002C4ABF">
        <w:rPr>
          <w:rFonts w:asciiTheme="majorBidi" w:hAnsiTheme="majorBidi" w:cstheme="majorBidi"/>
          <w:color w:val="0D0F1A"/>
          <w:sz w:val="22"/>
          <w:szCs w:val="22"/>
        </w:rPr>
        <w:t>2014;</w:t>
      </w:r>
      <w:r w:rsidRPr="002C4ABF">
        <w:rPr>
          <w:rFonts w:asciiTheme="majorBidi" w:hAnsiTheme="majorBidi" w:cstheme="majorBidi"/>
          <w:color w:val="0D0F1A"/>
          <w:spacing w:val="-12"/>
          <w:sz w:val="22"/>
          <w:szCs w:val="22"/>
        </w:rPr>
        <w:t xml:space="preserve"> </w:t>
      </w:r>
      <w:proofErr w:type="spellStart"/>
      <w:r w:rsidRPr="002C4ABF">
        <w:rPr>
          <w:rFonts w:asciiTheme="majorBidi" w:hAnsiTheme="majorBidi" w:cstheme="majorBidi"/>
          <w:color w:val="0D0F1A"/>
          <w:sz w:val="22"/>
          <w:szCs w:val="22"/>
        </w:rPr>
        <w:t>Grobbink</w:t>
      </w:r>
      <w:proofErr w:type="spellEnd"/>
      <w:r w:rsidRPr="002C4ABF">
        <w:rPr>
          <w:rFonts w:asciiTheme="majorBidi" w:hAnsiTheme="majorBidi" w:cstheme="majorBidi"/>
          <w:color w:val="0D0F1A"/>
          <w:spacing w:val="-10"/>
          <w:sz w:val="22"/>
          <w:szCs w:val="22"/>
        </w:rPr>
        <w:t xml:space="preserve"> </w:t>
      </w:r>
      <w:r w:rsidRPr="002C4ABF">
        <w:rPr>
          <w:rFonts w:asciiTheme="majorBidi" w:hAnsiTheme="majorBidi" w:cstheme="majorBidi"/>
          <w:color w:val="0D0F1A"/>
          <w:sz w:val="22"/>
          <w:szCs w:val="22"/>
        </w:rPr>
        <w:t>et</w:t>
      </w:r>
      <w:r w:rsidRPr="002C4ABF">
        <w:rPr>
          <w:rFonts w:asciiTheme="majorBidi" w:hAnsiTheme="majorBidi" w:cstheme="majorBidi"/>
          <w:color w:val="0D0F1A"/>
          <w:spacing w:val="-12"/>
          <w:sz w:val="22"/>
          <w:szCs w:val="22"/>
        </w:rPr>
        <w:t xml:space="preserve"> </w:t>
      </w:r>
      <w:r w:rsidRPr="002C4ABF">
        <w:rPr>
          <w:rFonts w:asciiTheme="majorBidi" w:hAnsiTheme="majorBidi" w:cstheme="majorBidi"/>
          <w:color w:val="0D0F1A"/>
          <w:sz w:val="22"/>
          <w:szCs w:val="22"/>
        </w:rPr>
        <w:t>al.,</w:t>
      </w:r>
      <w:r w:rsidRPr="002C4ABF">
        <w:rPr>
          <w:rFonts w:asciiTheme="majorBidi" w:hAnsiTheme="majorBidi" w:cstheme="majorBidi"/>
          <w:color w:val="0D0F1A"/>
          <w:spacing w:val="-10"/>
          <w:sz w:val="22"/>
          <w:szCs w:val="22"/>
        </w:rPr>
        <w:t xml:space="preserve"> </w:t>
      </w:r>
      <w:r w:rsidRPr="002C4ABF">
        <w:rPr>
          <w:rFonts w:asciiTheme="majorBidi" w:hAnsiTheme="majorBidi" w:cstheme="majorBidi"/>
          <w:color w:val="0D0F1A"/>
          <w:sz w:val="22"/>
          <w:szCs w:val="22"/>
        </w:rPr>
        <w:t>2015).</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In</w:t>
      </w:r>
      <w:r w:rsidRPr="002C4ABF">
        <w:rPr>
          <w:rFonts w:asciiTheme="majorBidi" w:hAnsiTheme="majorBidi" w:cstheme="majorBidi"/>
          <w:color w:val="0D0F1A"/>
          <w:spacing w:val="-10"/>
          <w:sz w:val="22"/>
          <w:szCs w:val="22"/>
        </w:rPr>
        <w:t xml:space="preserve"> </w:t>
      </w:r>
      <w:r w:rsidRPr="002C4ABF">
        <w:rPr>
          <w:rFonts w:asciiTheme="majorBidi" w:hAnsiTheme="majorBidi" w:cstheme="majorBidi"/>
          <w:color w:val="0D0F1A"/>
          <w:sz w:val="22"/>
          <w:szCs w:val="22"/>
        </w:rPr>
        <w:t>this</w:t>
      </w:r>
      <w:r w:rsidRPr="002C4ABF">
        <w:rPr>
          <w:rFonts w:asciiTheme="majorBidi" w:hAnsiTheme="majorBidi" w:cstheme="majorBidi"/>
          <w:color w:val="0D0F1A"/>
          <w:spacing w:val="-12"/>
          <w:sz w:val="22"/>
          <w:szCs w:val="22"/>
        </w:rPr>
        <w:t xml:space="preserve"> </w:t>
      </w:r>
      <w:r w:rsidRPr="002C4ABF">
        <w:rPr>
          <w:rFonts w:asciiTheme="majorBidi" w:hAnsiTheme="majorBidi" w:cstheme="majorBidi"/>
          <w:color w:val="0D0F1A"/>
          <w:sz w:val="22"/>
          <w:szCs w:val="22"/>
        </w:rPr>
        <w:t>sense,</w:t>
      </w:r>
      <w:r w:rsidRPr="002C4ABF">
        <w:rPr>
          <w:rFonts w:asciiTheme="majorBidi" w:hAnsiTheme="majorBidi" w:cstheme="majorBidi"/>
          <w:color w:val="0D0F1A"/>
          <w:spacing w:val="-11"/>
          <w:sz w:val="22"/>
          <w:szCs w:val="22"/>
        </w:rPr>
        <w:t xml:space="preserve"> </w:t>
      </w:r>
      <w:r w:rsidRPr="002C4ABF">
        <w:rPr>
          <w:rFonts w:asciiTheme="majorBidi" w:hAnsiTheme="majorBidi" w:cstheme="majorBidi"/>
          <w:color w:val="0D0F1A"/>
          <w:sz w:val="22"/>
          <w:szCs w:val="22"/>
        </w:rPr>
        <w:t>the</w:t>
      </w:r>
      <w:r w:rsidRPr="002C4ABF">
        <w:rPr>
          <w:rFonts w:asciiTheme="majorBidi" w:hAnsiTheme="majorBidi" w:cstheme="majorBidi"/>
          <w:color w:val="0D0F1A"/>
          <w:spacing w:val="-8"/>
          <w:sz w:val="22"/>
          <w:szCs w:val="22"/>
        </w:rPr>
        <w:t xml:space="preserve"> </w:t>
      </w:r>
      <w:r w:rsidRPr="002C4ABF">
        <w:rPr>
          <w:rFonts w:asciiTheme="majorBidi" w:hAnsiTheme="majorBidi" w:cstheme="majorBidi"/>
          <w:color w:val="0D0F1A"/>
          <w:sz w:val="22"/>
          <w:szCs w:val="22"/>
        </w:rPr>
        <w:t>desire</w:t>
      </w:r>
      <w:r w:rsidRPr="002C4ABF">
        <w:rPr>
          <w:rFonts w:asciiTheme="majorBidi" w:hAnsiTheme="majorBidi" w:cstheme="majorBidi"/>
          <w:color w:val="0D0F1A"/>
          <w:spacing w:val="-9"/>
          <w:sz w:val="22"/>
          <w:szCs w:val="22"/>
        </w:rPr>
        <w:t xml:space="preserve"> </w:t>
      </w:r>
      <w:r w:rsidRPr="002C4ABF">
        <w:rPr>
          <w:rFonts w:asciiTheme="majorBidi" w:hAnsiTheme="majorBidi" w:cstheme="majorBidi"/>
          <w:color w:val="0D0F1A"/>
          <w:sz w:val="22"/>
          <w:szCs w:val="22"/>
        </w:rPr>
        <w:t>for</w:t>
      </w:r>
      <w:r w:rsidRPr="002C4ABF">
        <w:rPr>
          <w:rFonts w:asciiTheme="majorBidi" w:hAnsiTheme="majorBidi" w:cstheme="majorBidi"/>
          <w:color w:val="0D0F1A"/>
          <w:spacing w:val="-9"/>
          <w:sz w:val="22"/>
          <w:szCs w:val="22"/>
        </w:rPr>
        <w:t xml:space="preserve"> </w:t>
      </w:r>
      <w:r w:rsidRPr="002C4ABF">
        <w:rPr>
          <w:rFonts w:asciiTheme="majorBidi" w:hAnsiTheme="majorBidi" w:cstheme="majorBidi"/>
          <w:color w:val="0D0F1A"/>
          <w:sz w:val="22"/>
          <w:szCs w:val="22"/>
        </w:rPr>
        <w:t>revenge</w:t>
      </w:r>
      <w:r w:rsidRPr="002C4ABF">
        <w:rPr>
          <w:rFonts w:asciiTheme="majorBidi" w:hAnsiTheme="majorBidi" w:cstheme="majorBidi"/>
          <w:color w:val="0D0F1A"/>
          <w:spacing w:val="-9"/>
          <w:sz w:val="22"/>
          <w:szCs w:val="22"/>
        </w:rPr>
        <w:t xml:space="preserve"> </w:t>
      </w:r>
      <w:r w:rsidRPr="002C4ABF">
        <w:rPr>
          <w:rFonts w:asciiTheme="majorBidi" w:hAnsiTheme="majorBidi" w:cstheme="majorBidi"/>
          <w:color w:val="0D0F1A"/>
          <w:sz w:val="22"/>
          <w:szCs w:val="22"/>
        </w:rPr>
        <w:t>is</w:t>
      </w:r>
      <w:r w:rsidRPr="002C4ABF">
        <w:rPr>
          <w:rFonts w:asciiTheme="majorBidi" w:hAnsiTheme="majorBidi" w:cstheme="majorBidi"/>
          <w:color w:val="0D0F1A"/>
          <w:spacing w:val="-11"/>
          <w:sz w:val="22"/>
          <w:szCs w:val="22"/>
        </w:rPr>
        <w:t xml:space="preserve"> </w:t>
      </w:r>
      <w:r w:rsidRPr="002C4ABF">
        <w:rPr>
          <w:rFonts w:asciiTheme="majorBidi" w:hAnsiTheme="majorBidi" w:cstheme="majorBidi"/>
          <w:color w:val="0D0F1A"/>
          <w:sz w:val="22"/>
          <w:szCs w:val="22"/>
        </w:rPr>
        <w:t>not</w:t>
      </w:r>
      <w:r w:rsidRPr="002C4ABF">
        <w:rPr>
          <w:rFonts w:asciiTheme="majorBidi" w:hAnsiTheme="majorBidi" w:cstheme="majorBidi"/>
          <w:color w:val="0D0F1A"/>
          <w:spacing w:val="-12"/>
          <w:sz w:val="22"/>
          <w:szCs w:val="22"/>
        </w:rPr>
        <w:t xml:space="preserve"> </w:t>
      </w:r>
      <w:r w:rsidRPr="002C4ABF">
        <w:rPr>
          <w:rFonts w:asciiTheme="majorBidi" w:hAnsiTheme="majorBidi" w:cstheme="majorBidi"/>
          <w:color w:val="0D0F1A"/>
          <w:sz w:val="22"/>
          <w:szCs w:val="22"/>
        </w:rPr>
        <w:t>destructive</w:t>
      </w:r>
      <w:r w:rsidRPr="002C4ABF">
        <w:rPr>
          <w:rFonts w:asciiTheme="majorBidi" w:hAnsiTheme="majorBidi" w:cstheme="majorBidi"/>
          <w:color w:val="0D0F1A"/>
          <w:spacing w:val="-9"/>
          <w:sz w:val="22"/>
          <w:szCs w:val="22"/>
        </w:rPr>
        <w:t xml:space="preserve"> </w:t>
      </w:r>
      <w:r w:rsidRPr="002C4ABF">
        <w:rPr>
          <w:rFonts w:asciiTheme="majorBidi" w:hAnsiTheme="majorBidi" w:cstheme="majorBidi"/>
          <w:color w:val="0D0F1A"/>
          <w:sz w:val="22"/>
          <w:szCs w:val="22"/>
        </w:rPr>
        <w:t>in</w:t>
      </w:r>
      <w:r w:rsidRPr="002C4ABF">
        <w:rPr>
          <w:rFonts w:asciiTheme="majorBidi" w:hAnsiTheme="majorBidi" w:cstheme="majorBidi"/>
          <w:color w:val="0D0F1A"/>
          <w:spacing w:val="-10"/>
          <w:sz w:val="22"/>
          <w:szCs w:val="22"/>
        </w:rPr>
        <w:t xml:space="preserve"> </w:t>
      </w:r>
      <w:r w:rsidRPr="002C4ABF">
        <w:rPr>
          <w:rFonts w:asciiTheme="majorBidi" w:hAnsiTheme="majorBidi" w:cstheme="majorBidi"/>
          <w:color w:val="0D0F1A"/>
          <w:sz w:val="22"/>
          <w:szCs w:val="22"/>
        </w:rPr>
        <w:t>nature</w:t>
      </w:r>
      <w:r w:rsidRPr="002C4ABF">
        <w:rPr>
          <w:rFonts w:asciiTheme="majorBidi" w:hAnsiTheme="majorBidi" w:cstheme="majorBidi"/>
          <w:color w:val="0D0F1A"/>
          <w:spacing w:val="-9"/>
          <w:sz w:val="22"/>
          <w:szCs w:val="22"/>
        </w:rPr>
        <w:t xml:space="preserve"> </w:t>
      </w:r>
      <w:r w:rsidRPr="002C4ABF">
        <w:rPr>
          <w:rFonts w:asciiTheme="majorBidi" w:hAnsiTheme="majorBidi" w:cstheme="majorBidi"/>
          <w:color w:val="0D0F1A"/>
          <w:sz w:val="22"/>
          <w:szCs w:val="22"/>
        </w:rPr>
        <w:t>but</w:t>
      </w:r>
      <w:r w:rsidRPr="002C4ABF">
        <w:rPr>
          <w:rFonts w:asciiTheme="majorBidi" w:hAnsiTheme="majorBidi" w:cstheme="majorBidi"/>
          <w:color w:val="0D0F1A"/>
          <w:spacing w:val="-11"/>
          <w:sz w:val="22"/>
          <w:szCs w:val="22"/>
        </w:rPr>
        <w:t xml:space="preserve"> </w:t>
      </w:r>
      <w:r w:rsidRPr="002C4ABF">
        <w:rPr>
          <w:rFonts w:asciiTheme="majorBidi" w:hAnsiTheme="majorBidi" w:cstheme="majorBidi"/>
          <w:color w:val="0D0F1A"/>
          <w:sz w:val="22"/>
          <w:szCs w:val="22"/>
        </w:rPr>
        <w:t>rather</w:t>
      </w:r>
      <w:r w:rsidRPr="002C4ABF">
        <w:rPr>
          <w:rFonts w:asciiTheme="majorBidi" w:hAnsiTheme="majorBidi" w:cstheme="majorBidi"/>
          <w:color w:val="0D0F1A"/>
          <w:spacing w:val="-53"/>
          <w:sz w:val="22"/>
          <w:szCs w:val="22"/>
        </w:rPr>
        <w:t xml:space="preserve">  </w:t>
      </w:r>
      <w:r w:rsidR="00CD2135" w:rsidRPr="002C4ABF">
        <w:rPr>
          <w:rFonts w:asciiTheme="majorBidi" w:hAnsiTheme="majorBidi" w:cstheme="majorBidi"/>
          <w:color w:val="0D0F1A"/>
          <w:spacing w:val="-53"/>
          <w:sz w:val="22"/>
          <w:szCs w:val="22"/>
        </w:rPr>
        <w:t xml:space="preserve">  </w:t>
      </w:r>
      <w:r w:rsidR="00CD2135" w:rsidRPr="002C4ABF">
        <w:rPr>
          <w:rFonts w:asciiTheme="majorBidi" w:hAnsiTheme="majorBidi" w:cstheme="majorBidi"/>
          <w:sz w:val="22"/>
          <w:szCs w:val="22"/>
        </w:rPr>
        <w:t xml:space="preserve"> </w:t>
      </w:r>
      <w:r w:rsidRPr="002C4ABF">
        <w:rPr>
          <w:rFonts w:asciiTheme="majorBidi" w:hAnsiTheme="majorBidi" w:cstheme="majorBidi"/>
          <w:color w:val="0D0F1A"/>
          <w:sz w:val="22"/>
          <w:szCs w:val="22"/>
        </w:rPr>
        <w:t>constructive, enabling acceptance and redefinition</w:t>
      </w:r>
      <w:r w:rsidR="00CD2135" w:rsidRPr="002C4ABF">
        <w:rPr>
          <w:rFonts w:asciiTheme="majorBidi" w:hAnsiTheme="majorBidi" w:cstheme="majorBidi"/>
          <w:color w:val="0D0F1A"/>
          <w:sz w:val="22"/>
          <w:szCs w:val="22"/>
        </w:rPr>
        <w:t xml:space="preserve"> and encouraging</w:t>
      </w:r>
      <w:r w:rsidR="00CD2135"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progression</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and</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ego</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stability</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(van</w:t>
      </w:r>
      <w:r w:rsidRPr="002C4ABF">
        <w:rPr>
          <w:rFonts w:asciiTheme="majorBidi" w:hAnsiTheme="majorBidi" w:cstheme="majorBidi"/>
          <w:color w:val="0D0F1A"/>
          <w:spacing w:val="1"/>
          <w:sz w:val="22"/>
          <w:szCs w:val="22"/>
        </w:rPr>
        <w:t xml:space="preserve"> </w:t>
      </w:r>
      <w:proofErr w:type="spellStart"/>
      <w:r w:rsidRPr="002C4ABF">
        <w:rPr>
          <w:rFonts w:asciiTheme="majorBidi" w:hAnsiTheme="majorBidi" w:cstheme="majorBidi"/>
          <w:color w:val="0D0F1A"/>
          <w:sz w:val="22"/>
          <w:szCs w:val="22"/>
        </w:rPr>
        <w:t>Denderen</w:t>
      </w:r>
      <w:proofErr w:type="spellEnd"/>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et</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al.,</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2014;</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Watson</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et</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al.,</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 xml:space="preserve">2016). </w:t>
      </w:r>
    </w:p>
    <w:p w14:paraId="1ED41F4B" w14:textId="354DFDE2" w:rsidR="00700811" w:rsidRPr="002C4ABF" w:rsidRDefault="005E0BA0" w:rsidP="00703A0F">
      <w:pPr>
        <w:tabs>
          <w:tab w:val="left" w:pos="9023"/>
        </w:tabs>
        <w:spacing w:line="360" w:lineRule="auto"/>
        <w:ind w:firstLine="540"/>
        <w:jc w:val="both"/>
        <w:rPr>
          <w:rFonts w:asciiTheme="majorBidi" w:hAnsiTheme="majorBidi" w:cstheme="majorBidi"/>
          <w:sz w:val="22"/>
          <w:szCs w:val="22"/>
        </w:rPr>
      </w:pPr>
      <w:r w:rsidRPr="002C4ABF">
        <w:rPr>
          <w:rFonts w:asciiTheme="majorBidi" w:hAnsiTheme="majorBidi" w:cstheme="majorBidi"/>
          <w:color w:val="0D0F1A"/>
          <w:sz w:val="22"/>
          <w:szCs w:val="22"/>
        </w:rPr>
        <w:t>Trauma,</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particularly</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interpersonal trauma, often shatters the notion of a "just world" (Bloom, 2001). Thus, it is highly likely that</w:t>
      </w:r>
      <w:r w:rsidRPr="002C4ABF">
        <w:rPr>
          <w:rFonts w:asciiTheme="majorBidi" w:hAnsiTheme="majorBidi" w:cstheme="majorBidi"/>
          <w:color w:val="0D0F1A"/>
          <w:spacing w:val="1"/>
          <w:sz w:val="22"/>
          <w:szCs w:val="22"/>
        </w:rPr>
        <w:t xml:space="preserve"> </w:t>
      </w:r>
      <w:commentRangeStart w:id="8"/>
      <w:commentRangeStart w:id="9"/>
      <w:commentRangeStart w:id="10"/>
      <w:r w:rsidRPr="002C4ABF">
        <w:rPr>
          <w:rFonts w:asciiTheme="majorBidi" w:hAnsiTheme="majorBidi" w:cstheme="majorBidi"/>
          <w:color w:val="0D0F1A"/>
          <w:sz w:val="22"/>
          <w:szCs w:val="22"/>
        </w:rPr>
        <w:t xml:space="preserve">restoration of justice through </w:t>
      </w:r>
      <w:r w:rsidR="00CD2135" w:rsidRPr="002C4ABF">
        <w:rPr>
          <w:rFonts w:asciiTheme="majorBidi" w:hAnsiTheme="majorBidi" w:cstheme="majorBidi"/>
          <w:color w:val="0D0F1A"/>
          <w:sz w:val="22"/>
          <w:szCs w:val="22"/>
        </w:rPr>
        <w:t xml:space="preserve">a </w:t>
      </w:r>
      <w:r w:rsidRPr="002C4ABF">
        <w:rPr>
          <w:rFonts w:asciiTheme="majorBidi" w:hAnsiTheme="majorBidi" w:cstheme="majorBidi"/>
          <w:color w:val="0D0F1A"/>
          <w:sz w:val="22"/>
          <w:szCs w:val="22"/>
        </w:rPr>
        <w:t xml:space="preserve">desire </w:t>
      </w:r>
      <w:r w:rsidR="00CD2135" w:rsidRPr="002C4ABF">
        <w:rPr>
          <w:rFonts w:asciiTheme="majorBidi" w:hAnsiTheme="majorBidi" w:cstheme="majorBidi"/>
          <w:color w:val="0D0F1A"/>
          <w:sz w:val="22"/>
          <w:szCs w:val="22"/>
        </w:rPr>
        <w:t xml:space="preserve">for </w:t>
      </w:r>
      <w:r w:rsidRPr="002C4ABF">
        <w:rPr>
          <w:rFonts w:asciiTheme="majorBidi" w:hAnsiTheme="majorBidi" w:cstheme="majorBidi"/>
          <w:color w:val="0D0F1A"/>
          <w:sz w:val="22"/>
          <w:szCs w:val="22"/>
        </w:rPr>
        <w:t>revenge</w:t>
      </w:r>
      <w:commentRangeEnd w:id="8"/>
      <w:r w:rsidR="00E426A1" w:rsidRPr="002C4ABF">
        <w:rPr>
          <w:rStyle w:val="CommentReference"/>
          <w:rFonts w:asciiTheme="majorBidi" w:hAnsiTheme="majorBidi" w:cstheme="majorBidi"/>
          <w:sz w:val="22"/>
          <w:szCs w:val="22"/>
        </w:rPr>
        <w:commentReference w:id="8"/>
      </w:r>
      <w:commentRangeEnd w:id="9"/>
      <w:r w:rsidR="006944C3" w:rsidRPr="002C4ABF">
        <w:rPr>
          <w:rStyle w:val="CommentReference"/>
          <w:rFonts w:asciiTheme="majorBidi" w:hAnsiTheme="majorBidi" w:cstheme="majorBidi"/>
          <w:sz w:val="22"/>
          <w:szCs w:val="22"/>
        </w:rPr>
        <w:commentReference w:id="9"/>
      </w:r>
      <w:commentRangeEnd w:id="10"/>
      <w:r w:rsidR="00FA45C6">
        <w:rPr>
          <w:rStyle w:val="CommentReference"/>
        </w:rPr>
        <w:commentReference w:id="10"/>
      </w:r>
      <w:ins w:id="11" w:author="Sarah Lane" w:date="2022-10-11T12:50:00Z">
        <w:r w:rsidR="00810385">
          <w:rPr>
            <w:rFonts w:asciiTheme="majorBidi" w:hAnsiTheme="majorBidi" w:cstheme="majorBidi"/>
            <w:color w:val="0D0F1A"/>
            <w:sz w:val="22"/>
            <w:szCs w:val="22"/>
          </w:rPr>
          <w:t xml:space="preserve"> (through which the perpetrator pays for their actions in the victim's mind)</w:t>
        </w:r>
      </w:ins>
      <w:del w:id="12" w:author="Sarah Lane" w:date="2022-10-11T12:50:00Z">
        <w:r w:rsidR="00AE6ADB" w:rsidRPr="002C4ABF" w:rsidDel="00810385">
          <w:rPr>
            <w:rFonts w:asciiTheme="majorBidi" w:hAnsiTheme="majorBidi" w:cstheme="majorBidi"/>
            <w:color w:val="0D0F1A"/>
            <w:sz w:val="22"/>
            <w:szCs w:val="22"/>
          </w:rPr>
          <w:delText>, which</w:delText>
        </w:r>
      </w:del>
      <w:ins w:id="13" w:author="Sarah Lane" w:date="2022-10-11T12:50:00Z">
        <w:r w:rsidR="00810385">
          <w:rPr>
            <w:rFonts w:asciiTheme="majorBidi" w:hAnsiTheme="majorBidi" w:cstheme="majorBidi"/>
            <w:color w:val="0D0F1A"/>
            <w:sz w:val="22"/>
            <w:szCs w:val="22"/>
          </w:rPr>
          <w:t xml:space="preserve"> will</w:t>
        </w:r>
      </w:ins>
      <w:r w:rsidR="00AE6ADB" w:rsidRPr="002C4ABF">
        <w:rPr>
          <w:rFonts w:asciiTheme="majorBidi" w:hAnsiTheme="majorBidi" w:cstheme="majorBidi"/>
          <w:color w:val="0D0F1A"/>
          <w:sz w:val="22"/>
          <w:szCs w:val="22"/>
        </w:rPr>
        <w:t xml:space="preserve"> </w:t>
      </w:r>
      <w:r w:rsidR="00053623" w:rsidRPr="002C4ABF">
        <w:rPr>
          <w:rFonts w:asciiTheme="majorBidi" w:hAnsiTheme="majorBidi" w:cstheme="majorBidi"/>
          <w:color w:val="0D0F1A"/>
          <w:sz w:val="22"/>
          <w:szCs w:val="22"/>
        </w:rPr>
        <w:t>increase</w:t>
      </w:r>
      <w:del w:id="14" w:author="Sarah Lane" w:date="2022-10-11T12:50:00Z">
        <w:r w:rsidR="00053623" w:rsidRPr="002C4ABF" w:rsidDel="00810385">
          <w:rPr>
            <w:rFonts w:asciiTheme="majorBidi" w:hAnsiTheme="majorBidi" w:cstheme="majorBidi"/>
            <w:color w:val="0D0F1A"/>
            <w:sz w:val="22"/>
            <w:szCs w:val="22"/>
          </w:rPr>
          <w:delText>s</w:delText>
        </w:r>
      </w:del>
      <w:r w:rsidR="00053623" w:rsidRPr="002C4ABF">
        <w:rPr>
          <w:rFonts w:asciiTheme="majorBidi" w:hAnsiTheme="majorBidi" w:cstheme="majorBidi"/>
          <w:color w:val="0D0F1A"/>
          <w:sz w:val="22"/>
          <w:szCs w:val="22"/>
        </w:rPr>
        <w:t xml:space="preserve"> SOC factors</w:t>
      </w:r>
      <w:del w:id="15" w:author="Sarah Lane" w:date="2022-10-11T12:50:00Z">
        <w:r w:rsidR="00AE6ADB" w:rsidRPr="002C4ABF" w:rsidDel="00810385">
          <w:rPr>
            <w:rFonts w:asciiTheme="majorBidi" w:hAnsiTheme="majorBidi" w:cstheme="majorBidi"/>
            <w:color w:val="0D0F1A"/>
            <w:sz w:val="22"/>
            <w:szCs w:val="22"/>
          </w:rPr>
          <w:delText xml:space="preserve">, </w:delText>
        </w:r>
        <w:r w:rsidR="00407622" w:rsidRPr="002C4ABF" w:rsidDel="00810385">
          <w:rPr>
            <w:rFonts w:asciiTheme="majorBidi" w:hAnsiTheme="majorBidi" w:cstheme="majorBidi"/>
            <w:color w:val="0D0F1A"/>
            <w:sz w:val="22"/>
            <w:szCs w:val="22"/>
          </w:rPr>
          <w:delText>through an active stance through which</w:delText>
        </w:r>
        <w:r w:rsidR="00AE6ADB" w:rsidRPr="002C4ABF" w:rsidDel="00810385">
          <w:rPr>
            <w:rFonts w:asciiTheme="majorBidi" w:hAnsiTheme="majorBidi" w:cstheme="majorBidi"/>
            <w:color w:val="0D0F1A"/>
            <w:sz w:val="22"/>
            <w:szCs w:val="22"/>
          </w:rPr>
          <w:delText xml:space="preserve"> the perp</w:delText>
        </w:r>
        <w:r w:rsidR="00A13388" w:rsidRPr="002C4ABF" w:rsidDel="00810385">
          <w:rPr>
            <w:rFonts w:asciiTheme="majorBidi" w:hAnsiTheme="majorBidi" w:cstheme="majorBidi"/>
            <w:color w:val="0D0F1A"/>
            <w:sz w:val="22"/>
            <w:szCs w:val="22"/>
          </w:rPr>
          <w:delText>etrator pays for their actions in</w:delText>
        </w:r>
        <w:r w:rsidR="00911EFF" w:rsidRPr="002C4ABF" w:rsidDel="00810385">
          <w:rPr>
            <w:rFonts w:asciiTheme="majorBidi" w:hAnsiTheme="majorBidi" w:cstheme="majorBidi"/>
            <w:color w:val="0D0F1A"/>
            <w:sz w:val="22"/>
            <w:szCs w:val="22"/>
          </w:rPr>
          <w:delText xml:space="preserve"> the </w:delText>
        </w:r>
        <w:r w:rsidR="004D0246" w:rsidRPr="002C4ABF" w:rsidDel="00810385">
          <w:rPr>
            <w:rFonts w:asciiTheme="majorBidi" w:hAnsiTheme="majorBidi" w:cstheme="majorBidi"/>
            <w:color w:val="0D0F1A"/>
            <w:sz w:val="22"/>
            <w:szCs w:val="22"/>
          </w:rPr>
          <w:delText>victim</w:delText>
        </w:r>
        <w:r w:rsidR="004D0246" w:rsidDel="00810385">
          <w:rPr>
            <w:rFonts w:asciiTheme="majorBidi" w:hAnsiTheme="majorBidi" w:cstheme="majorBidi"/>
            <w:color w:val="0D0F1A"/>
            <w:sz w:val="22"/>
            <w:szCs w:val="22"/>
          </w:rPr>
          <w:delText>'</w:delText>
        </w:r>
        <w:r w:rsidR="004D0246" w:rsidRPr="002C4ABF" w:rsidDel="00810385">
          <w:rPr>
            <w:rFonts w:asciiTheme="majorBidi" w:hAnsiTheme="majorBidi" w:cstheme="majorBidi"/>
            <w:color w:val="0D0F1A"/>
            <w:sz w:val="22"/>
            <w:szCs w:val="22"/>
          </w:rPr>
          <w:delText xml:space="preserve">s </w:delText>
        </w:r>
        <w:r w:rsidR="00443380" w:rsidRPr="002C4ABF" w:rsidDel="00810385">
          <w:rPr>
            <w:rFonts w:asciiTheme="majorBidi" w:hAnsiTheme="majorBidi" w:cstheme="majorBidi"/>
            <w:color w:val="0D0F1A"/>
            <w:sz w:val="22"/>
            <w:szCs w:val="22"/>
          </w:rPr>
          <w:delText>mind</w:delText>
        </w:r>
      </w:del>
      <w:r w:rsidR="00CC2A19" w:rsidRPr="002C4ABF">
        <w:rPr>
          <w:rFonts w:asciiTheme="majorBidi" w:hAnsiTheme="majorBidi" w:cstheme="majorBidi"/>
          <w:color w:val="0D0F1A"/>
          <w:sz w:val="22"/>
          <w:szCs w:val="22"/>
        </w:rPr>
        <w:t>. This</w:t>
      </w:r>
      <w:r w:rsidRPr="002C4ABF">
        <w:rPr>
          <w:rFonts w:asciiTheme="majorBidi" w:hAnsiTheme="majorBidi" w:cstheme="majorBidi"/>
          <w:color w:val="0D0F1A"/>
          <w:sz w:val="22"/>
          <w:szCs w:val="22"/>
        </w:rPr>
        <w:t xml:space="preserve"> is particularly important for CSA survivors</w:t>
      </w:r>
      <w:r w:rsidR="00CD2135" w:rsidRPr="002C4ABF">
        <w:rPr>
          <w:rFonts w:asciiTheme="majorBidi" w:hAnsiTheme="majorBidi" w:cstheme="majorBidi"/>
          <w:color w:val="0D0F1A"/>
          <w:sz w:val="22"/>
          <w:szCs w:val="22"/>
        </w:rPr>
        <w:t>;</w:t>
      </w:r>
      <w:r w:rsidRPr="002C4ABF">
        <w:rPr>
          <w:rFonts w:asciiTheme="majorBidi" w:hAnsiTheme="majorBidi" w:cstheme="majorBidi"/>
          <w:color w:val="0D0F1A"/>
          <w:sz w:val="22"/>
          <w:szCs w:val="22"/>
        </w:rPr>
        <w:t xml:space="preserve"> power and</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control</w:t>
      </w:r>
      <w:r w:rsidR="00CD2135" w:rsidRPr="002C4ABF">
        <w:rPr>
          <w:rFonts w:asciiTheme="majorBidi" w:hAnsiTheme="majorBidi" w:cstheme="majorBidi"/>
          <w:color w:val="0D0F1A"/>
          <w:sz w:val="22"/>
          <w:szCs w:val="22"/>
        </w:rPr>
        <w:t>—</w:t>
      </w:r>
      <w:r w:rsidRPr="002C4ABF">
        <w:rPr>
          <w:rFonts w:asciiTheme="majorBidi" w:hAnsiTheme="majorBidi" w:cstheme="majorBidi"/>
          <w:color w:val="0D0F1A"/>
          <w:sz w:val="22"/>
          <w:szCs w:val="22"/>
        </w:rPr>
        <w:t>the perception of one's ability to influence others</w:t>
      </w:r>
      <w:r w:rsidR="00CD2135" w:rsidRPr="002C4ABF">
        <w:rPr>
          <w:rFonts w:asciiTheme="majorBidi" w:hAnsiTheme="majorBidi" w:cstheme="majorBidi"/>
          <w:color w:val="0D0F1A"/>
          <w:sz w:val="22"/>
          <w:szCs w:val="22"/>
        </w:rPr>
        <w:t>—</w:t>
      </w:r>
      <w:r w:rsidRPr="002C4ABF">
        <w:rPr>
          <w:rFonts w:asciiTheme="majorBidi" w:hAnsiTheme="majorBidi" w:cstheme="majorBidi"/>
          <w:color w:val="0D0F1A"/>
          <w:sz w:val="22"/>
          <w:szCs w:val="22"/>
        </w:rPr>
        <w:t>are basic human needs. This notion has been</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 xml:space="preserve">expanded upon </w:t>
      </w:r>
      <w:r w:rsidR="00E426A1" w:rsidRPr="002C4ABF">
        <w:rPr>
          <w:rFonts w:asciiTheme="majorBidi" w:hAnsiTheme="majorBidi" w:cstheme="majorBidi"/>
          <w:color w:val="0D0F1A"/>
          <w:sz w:val="22"/>
          <w:szCs w:val="22"/>
        </w:rPr>
        <w:t xml:space="preserve">in </w:t>
      </w:r>
      <w:r w:rsidRPr="002C4ABF">
        <w:rPr>
          <w:rFonts w:asciiTheme="majorBidi" w:hAnsiTheme="majorBidi" w:cstheme="majorBidi"/>
          <w:color w:val="0D0F1A"/>
          <w:sz w:val="22"/>
          <w:szCs w:val="22"/>
        </w:rPr>
        <w:t>the practice of restorative justice</w:t>
      </w:r>
      <w:r w:rsidR="00036D9E" w:rsidRPr="002C4ABF">
        <w:rPr>
          <w:rFonts w:asciiTheme="majorBidi" w:hAnsiTheme="majorBidi" w:cstheme="majorBidi"/>
          <w:color w:val="0D0F1A"/>
          <w:sz w:val="22"/>
          <w:szCs w:val="22"/>
        </w:rPr>
        <w:t xml:space="preserve">, </w:t>
      </w:r>
      <w:r w:rsidR="00036D9E" w:rsidRPr="002C4ABF">
        <w:rPr>
          <w:rFonts w:asciiTheme="majorBidi" w:hAnsiTheme="majorBidi" w:cstheme="majorBidi"/>
          <w:color w:val="282828"/>
          <w:sz w:val="22"/>
          <w:szCs w:val="22"/>
        </w:rPr>
        <w:t xml:space="preserve">a </w:t>
      </w:r>
      <w:r w:rsidRPr="002C4ABF">
        <w:rPr>
          <w:rFonts w:asciiTheme="majorBidi" w:hAnsiTheme="majorBidi" w:cstheme="majorBidi"/>
          <w:color w:val="282828"/>
          <w:sz w:val="22"/>
          <w:szCs w:val="22"/>
        </w:rPr>
        <w:t>theory of justice that emphasizes repairing the harm</w:t>
      </w:r>
      <w:r w:rsidRPr="002C4ABF">
        <w:rPr>
          <w:rFonts w:asciiTheme="majorBidi" w:hAnsiTheme="majorBidi" w:cstheme="majorBidi"/>
          <w:color w:val="282828"/>
          <w:spacing w:val="1"/>
          <w:sz w:val="22"/>
          <w:szCs w:val="22"/>
        </w:rPr>
        <w:t xml:space="preserve"> </w:t>
      </w:r>
      <w:r w:rsidRPr="002C4ABF">
        <w:rPr>
          <w:rFonts w:asciiTheme="majorBidi" w:hAnsiTheme="majorBidi" w:cstheme="majorBidi"/>
          <w:color w:val="282828"/>
          <w:sz w:val="22"/>
          <w:szCs w:val="22"/>
        </w:rPr>
        <w:t>caused by criminal behavior</w:t>
      </w:r>
      <w:r w:rsidR="00036D9E" w:rsidRPr="002C4ABF">
        <w:rPr>
          <w:rFonts w:asciiTheme="majorBidi" w:hAnsiTheme="majorBidi" w:cstheme="majorBidi"/>
          <w:color w:val="282828"/>
          <w:sz w:val="22"/>
          <w:szCs w:val="22"/>
        </w:rPr>
        <w:t xml:space="preserve"> and a familiar practice in the field of social work</w:t>
      </w:r>
      <w:r w:rsidR="00E426A1" w:rsidRPr="002C4ABF">
        <w:rPr>
          <w:rFonts w:asciiTheme="majorBidi" w:hAnsiTheme="majorBidi" w:cstheme="majorBidi"/>
          <w:color w:val="0D0F1A"/>
          <w:sz w:val="22"/>
          <w:szCs w:val="22"/>
        </w:rPr>
        <w:t xml:space="preserve">. In restorative justice, the survivor experiences </w:t>
      </w:r>
      <w:r w:rsidRPr="002C4ABF">
        <w:rPr>
          <w:rFonts w:asciiTheme="majorBidi" w:hAnsiTheme="majorBidi" w:cstheme="majorBidi"/>
          <w:color w:val="0D0F1A"/>
          <w:sz w:val="22"/>
          <w:szCs w:val="22"/>
        </w:rPr>
        <w:t xml:space="preserve">greater control and empowerment </w:t>
      </w:r>
      <w:r w:rsidR="00E426A1" w:rsidRPr="002C4ABF">
        <w:rPr>
          <w:rFonts w:asciiTheme="majorBidi" w:hAnsiTheme="majorBidi" w:cstheme="majorBidi"/>
          <w:color w:val="0D0F1A"/>
          <w:sz w:val="22"/>
          <w:szCs w:val="22"/>
        </w:rPr>
        <w:t>when his or her voice is</w:t>
      </w:r>
      <w:r w:rsidRPr="002C4ABF">
        <w:rPr>
          <w:rFonts w:asciiTheme="majorBidi" w:hAnsiTheme="majorBidi" w:cstheme="majorBidi"/>
          <w:color w:val="0D0F1A"/>
          <w:spacing w:val="-8"/>
          <w:sz w:val="22"/>
          <w:szCs w:val="22"/>
        </w:rPr>
        <w:t xml:space="preserve"> </w:t>
      </w:r>
      <w:r w:rsidRPr="002C4ABF">
        <w:rPr>
          <w:rFonts w:asciiTheme="majorBidi" w:hAnsiTheme="majorBidi" w:cstheme="majorBidi"/>
          <w:color w:val="0D0F1A"/>
          <w:spacing w:val="-1"/>
          <w:sz w:val="22"/>
          <w:szCs w:val="22"/>
        </w:rPr>
        <w:t>heard</w:t>
      </w:r>
      <w:r w:rsidRPr="002C4ABF">
        <w:rPr>
          <w:rFonts w:asciiTheme="majorBidi" w:hAnsiTheme="majorBidi" w:cstheme="majorBidi"/>
          <w:color w:val="0D0F1A"/>
          <w:spacing w:val="-15"/>
          <w:sz w:val="22"/>
          <w:szCs w:val="22"/>
        </w:rPr>
        <w:t xml:space="preserve"> </w:t>
      </w:r>
      <w:r w:rsidRPr="002C4ABF">
        <w:rPr>
          <w:rFonts w:asciiTheme="majorBidi" w:hAnsiTheme="majorBidi" w:cstheme="majorBidi"/>
          <w:color w:val="0D0F1A"/>
          <w:spacing w:val="-1"/>
          <w:sz w:val="22"/>
          <w:szCs w:val="22"/>
        </w:rPr>
        <w:t>and</w:t>
      </w:r>
      <w:r w:rsidRPr="002C4ABF">
        <w:rPr>
          <w:rFonts w:asciiTheme="majorBidi" w:hAnsiTheme="majorBidi" w:cstheme="majorBidi"/>
          <w:color w:val="0D0F1A"/>
          <w:spacing w:val="-8"/>
          <w:sz w:val="22"/>
          <w:szCs w:val="22"/>
        </w:rPr>
        <w:t xml:space="preserve"> </w:t>
      </w:r>
      <w:r w:rsidR="00E426A1" w:rsidRPr="002C4ABF">
        <w:rPr>
          <w:rFonts w:asciiTheme="majorBidi" w:hAnsiTheme="majorBidi" w:cstheme="majorBidi"/>
          <w:color w:val="0D0F1A"/>
          <w:spacing w:val="-8"/>
          <w:sz w:val="22"/>
          <w:szCs w:val="22"/>
        </w:rPr>
        <w:t xml:space="preserve">when </w:t>
      </w:r>
      <w:r w:rsidRPr="002C4ABF">
        <w:rPr>
          <w:rFonts w:asciiTheme="majorBidi" w:hAnsiTheme="majorBidi" w:cstheme="majorBidi"/>
          <w:color w:val="0D0F1A"/>
          <w:spacing w:val="-1"/>
          <w:sz w:val="22"/>
          <w:szCs w:val="22"/>
        </w:rPr>
        <w:t>perpetrators</w:t>
      </w:r>
      <w:r w:rsidRPr="002C4ABF">
        <w:rPr>
          <w:rFonts w:asciiTheme="majorBidi" w:hAnsiTheme="majorBidi" w:cstheme="majorBidi"/>
          <w:color w:val="0D0F1A"/>
          <w:spacing w:val="-15"/>
          <w:sz w:val="22"/>
          <w:szCs w:val="22"/>
        </w:rPr>
        <w:t xml:space="preserve"> </w:t>
      </w:r>
      <w:r w:rsidRPr="002C4ABF">
        <w:rPr>
          <w:rFonts w:asciiTheme="majorBidi" w:hAnsiTheme="majorBidi" w:cstheme="majorBidi"/>
          <w:color w:val="0D0F1A"/>
          <w:spacing w:val="-1"/>
          <w:sz w:val="22"/>
          <w:szCs w:val="22"/>
        </w:rPr>
        <w:t>are</w:t>
      </w:r>
      <w:r w:rsidRPr="002C4ABF">
        <w:rPr>
          <w:rFonts w:asciiTheme="majorBidi" w:hAnsiTheme="majorBidi" w:cstheme="majorBidi"/>
          <w:color w:val="0D0F1A"/>
          <w:spacing w:val="-13"/>
          <w:sz w:val="22"/>
          <w:szCs w:val="22"/>
        </w:rPr>
        <w:t xml:space="preserve"> </w:t>
      </w:r>
      <w:r w:rsidRPr="002C4ABF">
        <w:rPr>
          <w:rFonts w:asciiTheme="majorBidi" w:hAnsiTheme="majorBidi" w:cstheme="majorBidi"/>
          <w:color w:val="0D0F1A"/>
          <w:sz w:val="22"/>
          <w:szCs w:val="22"/>
        </w:rPr>
        <w:t>held</w:t>
      </w:r>
      <w:r w:rsidRPr="002C4ABF">
        <w:rPr>
          <w:rFonts w:asciiTheme="majorBidi" w:hAnsiTheme="majorBidi" w:cstheme="majorBidi"/>
          <w:color w:val="0D0F1A"/>
          <w:spacing w:val="-14"/>
          <w:sz w:val="22"/>
          <w:szCs w:val="22"/>
        </w:rPr>
        <w:t xml:space="preserve"> </w:t>
      </w:r>
      <w:r w:rsidRPr="002C4ABF">
        <w:rPr>
          <w:rFonts w:asciiTheme="majorBidi" w:hAnsiTheme="majorBidi" w:cstheme="majorBidi"/>
          <w:color w:val="0D0F1A"/>
          <w:sz w:val="22"/>
          <w:szCs w:val="22"/>
        </w:rPr>
        <w:t>accountable</w:t>
      </w:r>
      <w:r w:rsidRPr="002C4ABF">
        <w:rPr>
          <w:rFonts w:asciiTheme="majorBidi" w:hAnsiTheme="majorBidi" w:cstheme="majorBidi"/>
          <w:color w:val="0D0F1A"/>
          <w:spacing w:val="-13"/>
          <w:sz w:val="22"/>
          <w:szCs w:val="22"/>
        </w:rPr>
        <w:t xml:space="preserve"> </w:t>
      </w:r>
      <w:r w:rsidRPr="002C4ABF">
        <w:rPr>
          <w:rFonts w:asciiTheme="majorBidi" w:hAnsiTheme="majorBidi" w:cstheme="majorBidi"/>
          <w:color w:val="0D0F1A"/>
          <w:sz w:val="22"/>
          <w:szCs w:val="22"/>
        </w:rPr>
        <w:t>for</w:t>
      </w:r>
      <w:r w:rsidRPr="002C4ABF">
        <w:rPr>
          <w:rFonts w:asciiTheme="majorBidi" w:hAnsiTheme="majorBidi" w:cstheme="majorBidi"/>
          <w:color w:val="0D0F1A"/>
          <w:spacing w:val="-14"/>
          <w:sz w:val="22"/>
          <w:szCs w:val="22"/>
        </w:rPr>
        <w:t xml:space="preserve"> </w:t>
      </w:r>
      <w:r w:rsidRPr="002C4ABF">
        <w:rPr>
          <w:rFonts w:asciiTheme="majorBidi" w:hAnsiTheme="majorBidi" w:cstheme="majorBidi"/>
          <w:color w:val="0D0F1A"/>
          <w:sz w:val="22"/>
          <w:szCs w:val="22"/>
        </w:rPr>
        <w:t>the</w:t>
      </w:r>
      <w:r w:rsidRPr="002C4ABF">
        <w:rPr>
          <w:rFonts w:asciiTheme="majorBidi" w:hAnsiTheme="majorBidi" w:cstheme="majorBidi"/>
          <w:color w:val="0D0F1A"/>
          <w:spacing w:val="-8"/>
          <w:sz w:val="22"/>
          <w:szCs w:val="22"/>
        </w:rPr>
        <w:t xml:space="preserve"> </w:t>
      </w:r>
      <w:r w:rsidR="00E426A1" w:rsidRPr="002C4ABF">
        <w:rPr>
          <w:rFonts w:asciiTheme="majorBidi" w:hAnsiTheme="majorBidi" w:cstheme="majorBidi"/>
          <w:color w:val="0D0F1A"/>
          <w:sz w:val="22"/>
          <w:szCs w:val="22"/>
        </w:rPr>
        <w:t>outcomes</w:t>
      </w:r>
      <w:r w:rsidR="00E426A1" w:rsidRPr="002C4ABF">
        <w:rPr>
          <w:rFonts w:asciiTheme="majorBidi" w:hAnsiTheme="majorBidi" w:cstheme="majorBidi"/>
          <w:color w:val="0D0F1A"/>
          <w:spacing w:val="-11"/>
          <w:sz w:val="22"/>
          <w:szCs w:val="22"/>
        </w:rPr>
        <w:t xml:space="preserve"> </w:t>
      </w:r>
      <w:r w:rsidRPr="002C4ABF">
        <w:rPr>
          <w:rFonts w:asciiTheme="majorBidi" w:hAnsiTheme="majorBidi" w:cstheme="majorBidi"/>
          <w:color w:val="0D0F1A"/>
          <w:sz w:val="22"/>
          <w:szCs w:val="22"/>
        </w:rPr>
        <w:t>of</w:t>
      </w:r>
      <w:r w:rsidRPr="002C4ABF">
        <w:rPr>
          <w:rFonts w:asciiTheme="majorBidi" w:hAnsiTheme="majorBidi" w:cstheme="majorBidi"/>
          <w:color w:val="0D0F1A"/>
          <w:spacing w:val="-9"/>
          <w:sz w:val="22"/>
          <w:szCs w:val="22"/>
        </w:rPr>
        <w:t xml:space="preserve"> </w:t>
      </w:r>
      <w:r w:rsidRPr="002C4ABF">
        <w:rPr>
          <w:rFonts w:asciiTheme="majorBidi" w:hAnsiTheme="majorBidi" w:cstheme="majorBidi"/>
          <w:color w:val="0D0F1A"/>
          <w:sz w:val="22"/>
          <w:szCs w:val="22"/>
        </w:rPr>
        <w:t>the</w:t>
      </w:r>
      <w:r w:rsidR="00E426A1" w:rsidRPr="002C4ABF">
        <w:rPr>
          <w:rFonts w:asciiTheme="majorBidi" w:hAnsiTheme="majorBidi" w:cstheme="majorBidi"/>
          <w:color w:val="0D0F1A"/>
          <w:sz w:val="22"/>
          <w:szCs w:val="22"/>
        </w:rPr>
        <w:t>ir</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offense</w:t>
      </w:r>
      <w:r w:rsidR="00E426A1" w:rsidRPr="002C4ABF">
        <w:rPr>
          <w:rFonts w:asciiTheme="majorBidi" w:hAnsiTheme="majorBidi" w:cstheme="majorBidi"/>
          <w:color w:val="0D0F1A"/>
          <w:sz w:val="22"/>
          <w:szCs w:val="22"/>
        </w:rPr>
        <w:t>s</w:t>
      </w:r>
      <w:r w:rsidRPr="002C4ABF">
        <w:rPr>
          <w:rFonts w:asciiTheme="majorBidi" w:hAnsiTheme="majorBidi" w:cstheme="majorBidi"/>
          <w:color w:val="0D0F1A"/>
          <w:spacing w:val="-11"/>
          <w:sz w:val="22"/>
          <w:szCs w:val="22"/>
        </w:rPr>
        <w:t xml:space="preserve"> </w:t>
      </w:r>
      <w:r w:rsidRPr="002C4ABF">
        <w:rPr>
          <w:rFonts w:asciiTheme="majorBidi" w:hAnsiTheme="majorBidi" w:cstheme="majorBidi"/>
          <w:color w:val="0D0F1A"/>
          <w:sz w:val="22"/>
          <w:szCs w:val="22"/>
        </w:rPr>
        <w:t>(Burns</w:t>
      </w:r>
      <w:r w:rsidRPr="002C4ABF">
        <w:rPr>
          <w:rFonts w:asciiTheme="majorBidi" w:hAnsiTheme="majorBidi" w:cstheme="majorBidi"/>
          <w:color w:val="0D0F1A"/>
          <w:spacing w:val="-11"/>
          <w:sz w:val="22"/>
          <w:szCs w:val="22"/>
        </w:rPr>
        <w:t xml:space="preserve"> </w:t>
      </w:r>
      <w:r w:rsidRPr="002C4ABF">
        <w:rPr>
          <w:rFonts w:asciiTheme="majorBidi" w:hAnsiTheme="majorBidi" w:cstheme="majorBidi"/>
          <w:color w:val="0D0F1A"/>
          <w:sz w:val="22"/>
          <w:szCs w:val="22"/>
        </w:rPr>
        <w:t>&amp;</w:t>
      </w:r>
      <w:r w:rsidRPr="002C4ABF">
        <w:rPr>
          <w:rFonts w:asciiTheme="majorBidi" w:hAnsiTheme="majorBidi" w:cstheme="majorBidi"/>
          <w:color w:val="0D0F1A"/>
          <w:spacing w:val="-11"/>
          <w:sz w:val="22"/>
          <w:szCs w:val="22"/>
        </w:rPr>
        <w:t xml:space="preserve"> </w:t>
      </w:r>
      <w:proofErr w:type="spellStart"/>
      <w:r w:rsidRPr="002C4ABF">
        <w:rPr>
          <w:rFonts w:asciiTheme="majorBidi" w:hAnsiTheme="majorBidi" w:cstheme="majorBidi"/>
          <w:color w:val="0D0F1A"/>
          <w:sz w:val="22"/>
          <w:szCs w:val="22"/>
        </w:rPr>
        <w:t>Sinko</w:t>
      </w:r>
      <w:proofErr w:type="spellEnd"/>
      <w:r w:rsidRPr="002C4ABF">
        <w:rPr>
          <w:rFonts w:asciiTheme="majorBidi" w:hAnsiTheme="majorBidi" w:cstheme="majorBidi"/>
          <w:color w:val="0D0F1A"/>
          <w:sz w:val="22"/>
          <w:szCs w:val="22"/>
        </w:rPr>
        <w:t>,</w:t>
      </w:r>
      <w:r w:rsidRPr="002C4ABF">
        <w:rPr>
          <w:rFonts w:asciiTheme="majorBidi" w:hAnsiTheme="majorBidi" w:cstheme="majorBidi"/>
          <w:color w:val="0D0F1A"/>
          <w:spacing w:val="-10"/>
          <w:sz w:val="22"/>
          <w:szCs w:val="22"/>
        </w:rPr>
        <w:t xml:space="preserve"> </w:t>
      </w:r>
      <w:r w:rsidRPr="002C4ABF">
        <w:rPr>
          <w:rFonts w:asciiTheme="majorBidi" w:hAnsiTheme="majorBidi" w:cstheme="majorBidi"/>
          <w:color w:val="0D0F1A"/>
          <w:sz w:val="22"/>
          <w:szCs w:val="22"/>
        </w:rPr>
        <w:t>2021).</w:t>
      </w:r>
      <w:r w:rsidRPr="002C4ABF">
        <w:rPr>
          <w:rFonts w:asciiTheme="majorBidi" w:hAnsiTheme="majorBidi" w:cstheme="majorBidi"/>
          <w:color w:val="0D0F1A"/>
          <w:spacing w:val="-52"/>
          <w:sz w:val="22"/>
          <w:szCs w:val="22"/>
        </w:rPr>
        <w:t xml:space="preserve"> </w:t>
      </w:r>
      <w:r w:rsidR="00C45ED4">
        <w:rPr>
          <w:rFonts w:asciiTheme="majorBidi" w:hAnsiTheme="majorBidi" w:cstheme="majorBidi"/>
          <w:color w:val="0D0F1A"/>
          <w:spacing w:val="-52"/>
          <w:sz w:val="22"/>
          <w:szCs w:val="22"/>
        </w:rPr>
        <w:t xml:space="preserve">    </w:t>
      </w:r>
      <w:r w:rsidR="00700811" w:rsidRPr="002C4ABF">
        <w:rPr>
          <w:rFonts w:asciiTheme="majorBidi" w:hAnsiTheme="majorBidi" w:cstheme="majorBidi"/>
          <w:sz w:val="22"/>
          <w:szCs w:val="22"/>
        </w:rPr>
        <w:t xml:space="preserve">In </w:t>
      </w:r>
      <w:proofErr w:type="gramStart"/>
      <w:r w:rsidR="00700811" w:rsidRPr="002C4ABF">
        <w:rPr>
          <w:rFonts w:asciiTheme="majorBidi" w:hAnsiTheme="majorBidi" w:cstheme="majorBidi"/>
          <w:sz w:val="22"/>
          <w:szCs w:val="22"/>
        </w:rPr>
        <w:t>addition,</w:t>
      </w:r>
      <w:r w:rsidR="00700811" w:rsidRPr="002C4ABF">
        <w:rPr>
          <w:rFonts w:asciiTheme="majorBidi" w:hAnsiTheme="majorBidi" w:cstheme="majorBidi"/>
          <w:color w:val="0D0F1A"/>
          <w:spacing w:val="-52"/>
          <w:sz w:val="22"/>
          <w:szCs w:val="22"/>
        </w:rPr>
        <w:t xml:space="preserve"> </w:t>
      </w:r>
      <w:r w:rsidR="00700811" w:rsidRPr="002C4ABF">
        <w:rPr>
          <w:rFonts w:asciiTheme="majorBidi" w:hAnsiTheme="majorBidi" w:cstheme="majorBidi"/>
          <w:color w:val="0D0F1A"/>
          <w:sz w:val="22"/>
          <w:szCs w:val="22"/>
        </w:rPr>
        <w:t xml:space="preserve"> data</w:t>
      </w:r>
      <w:proofErr w:type="gramEnd"/>
      <w:r w:rsidR="00700811" w:rsidRPr="002C4ABF">
        <w:rPr>
          <w:rFonts w:asciiTheme="majorBidi" w:hAnsiTheme="majorBidi" w:cstheme="majorBidi"/>
          <w:color w:val="0D0F1A"/>
          <w:sz w:val="22"/>
          <w:szCs w:val="22"/>
        </w:rPr>
        <w:t>, treatment protocols, and</w:t>
      </w:r>
      <w:r w:rsidR="00700811" w:rsidRPr="002C4ABF">
        <w:rPr>
          <w:rFonts w:asciiTheme="majorBidi" w:hAnsiTheme="majorBidi" w:cstheme="majorBidi"/>
          <w:color w:val="0D0F1A"/>
          <w:spacing w:val="1"/>
          <w:sz w:val="22"/>
          <w:szCs w:val="22"/>
        </w:rPr>
        <w:t xml:space="preserve"> </w:t>
      </w:r>
      <w:r w:rsidR="00700811" w:rsidRPr="002C4ABF">
        <w:rPr>
          <w:rFonts w:asciiTheme="majorBidi" w:hAnsiTheme="majorBidi" w:cstheme="majorBidi"/>
          <w:color w:val="0D0F1A"/>
          <w:sz w:val="22"/>
          <w:szCs w:val="22"/>
        </w:rPr>
        <w:t xml:space="preserve">theoretical conceptualizations have suggested that </w:t>
      </w:r>
      <w:r w:rsidR="00700811" w:rsidRPr="002C4ABF">
        <w:rPr>
          <w:rFonts w:asciiTheme="majorBidi" w:hAnsiTheme="majorBidi" w:cstheme="majorBidi"/>
          <w:sz w:val="22"/>
          <w:szCs w:val="22"/>
        </w:rPr>
        <w:t>having a sense of control as compared to feelings of</w:t>
      </w:r>
      <w:r w:rsidR="00700811" w:rsidRPr="002C4ABF">
        <w:rPr>
          <w:rFonts w:asciiTheme="majorBidi" w:hAnsiTheme="majorBidi" w:cstheme="majorBidi"/>
          <w:spacing w:val="1"/>
          <w:sz w:val="22"/>
          <w:szCs w:val="22"/>
        </w:rPr>
        <w:t xml:space="preserve"> </w:t>
      </w:r>
      <w:r w:rsidR="00700811" w:rsidRPr="002C4ABF">
        <w:rPr>
          <w:rFonts w:asciiTheme="majorBidi" w:hAnsiTheme="majorBidi" w:cstheme="majorBidi"/>
          <w:sz w:val="22"/>
          <w:szCs w:val="22"/>
        </w:rPr>
        <w:t>victimization, passivity, helplessness, powerlessness, and fearfulness is vital in empowering CSA survivors</w:t>
      </w:r>
      <w:r w:rsidR="00700811" w:rsidRPr="002C4ABF">
        <w:rPr>
          <w:rFonts w:asciiTheme="majorBidi" w:hAnsiTheme="majorBidi" w:cstheme="majorBidi"/>
          <w:spacing w:val="1"/>
          <w:sz w:val="22"/>
          <w:szCs w:val="22"/>
        </w:rPr>
        <w:t xml:space="preserve"> </w:t>
      </w:r>
      <w:r w:rsidR="00700811" w:rsidRPr="002C4ABF">
        <w:rPr>
          <w:rFonts w:asciiTheme="majorBidi" w:hAnsiTheme="majorBidi" w:cstheme="majorBidi"/>
          <w:sz w:val="22"/>
          <w:szCs w:val="22"/>
        </w:rPr>
        <w:t>(</w:t>
      </w:r>
      <w:r w:rsidR="00700811" w:rsidRPr="002C4ABF">
        <w:rPr>
          <w:rFonts w:asciiTheme="majorBidi" w:hAnsiTheme="majorBidi" w:cstheme="majorBidi"/>
          <w:color w:val="212121"/>
          <w:sz w:val="22"/>
          <w:szCs w:val="22"/>
        </w:rPr>
        <w:t xml:space="preserve">Parry &amp; Simpson, 2016; </w:t>
      </w:r>
      <w:r w:rsidR="00700811" w:rsidRPr="002C4ABF">
        <w:rPr>
          <w:rFonts w:asciiTheme="majorBidi" w:hAnsiTheme="majorBidi" w:cstheme="majorBidi"/>
          <w:sz w:val="22"/>
          <w:szCs w:val="22"/>
        </w:rPr>
        <w:t xml:space="preserve">Puffer et al., 2011), especially </w:t>
      </w:r>
      <w:r w:rsidR="00700811" w:rsidRPr="002C4ABF">
        <w:rPr>
          <w:rFonts w:asciiTheme="majorBidi" w:hAnsiTheme="majorBidi" w:cstheme="majorBidi"/>
          <w:color w:val="0D0F1A"/>
          <w:sz w:val="22"/>
          <w:szCs w:val="22"/>
        </w:rPr>
        <w:t>in the case of unjust</w:t>
      </w:r>
      <w:r w:rsidR="004D0246">
        <w:rPr>
          <w:rFonts w:asciiTheme="majorBidi" w:hAnsiTheme="majorBidi" w:cstheme="majorBidi"/>
          <w:color w:val="0D0F1A"/>
          <w:sz w:val="22"/>
          <w:szCs w:val="22"/>
        </w:rPr>
        <w:t>,</w:t>
      </w:r>
      <w:r w:rsidR="00700811" w:rsidRPr="002C4ABF">
        <w:rPr>
          <w:rFonts w:asciiTheme="majorBidi" w:hAnsiTheme="majorBidi" w:cstheme="majorBidi"/>
          <w:color w:val="0D0F1A"/>
          <w:sz w:val="22"/>
          <w:szCs w:val="22"/>
        </w:rPr>
        <w:t xml:space="preserve"> abusive experiences (</w:t>
      </w:r>
      <w:proofErr w:type="spellStart"/>
      <w:r w:rsidR="00700811" w:rsidRPr="002C4ABF">
        <w:rPr>
          <w:rFonts w:asciiTheme="majorBidi" w:hAnsiTheme="majorBidi" w:cstheme="majorBidi"/>
          <w:color w:val="0D0F1A"/>
          <w:sz w:val="22"/>
          <w:szCs w:val="22"/>
        </w:rPr>
        <w:t>Zdaniuk</w:t>
      </w:r>
      <w:proofErr w:type="spellEnd"/>
      <w:r w:rsidR="00700811" w:rsidRPr="002C4ABF">
        <w:rPr>
          <w:rFonts w:asciiTheme="majorBidi" w:hAnsiTheme="majorBidi" w:cstheme="majorBidi"/>
          <w:color w:val="0D0F1A"/>
          <w:sz w:val="22"/>
          <w:szCs w:val="22"/>
        </w:rPr>
        <w:t xml:space="preserve"> &amp;</w:t>
      </w:r>
      <w:r w:rsidR="00700811" w:rsidRPr="002C4ABF">
        <w:rPr>
          <w:rFonts w:asciiTheme="majorBidi" w:hAnsiTheme="majorBidi" w:cstheme="majorBidi"/>
          <w:color w:val="0D0F1A"/>
          <w:spacing w:val="-52"/>
          <w:sz w:val="22"/>
          <w:szCs w:val="22"/>
        </w:rPr>
        <w:t xml:space="preserve">       </w:t>
      </w:r>
      <w:proofErr w:type="spellStart"/>
      <w:r w:rsidR="00700811" w:rsidRPr="002C4ABF">
        <w:rPr>
          <w:rFonts w:asciiTheme="majorBidi" w:hAnsiTheme="majorBidi" w:cstheme="majorBidi"/>
          <w:color w:val="0D0F1A"/>
          <w:sz w:val="22"/>
          <w:szCs w:val="22"/>
        </w:rPr>
        <w:t>Bobocel</w:t>
      </w:r>
      <w:proofErr w:type="spellEnd"/>
      <w:r w:rsidR="00700811" w:rsidRPr="002C4ABF">
        <w:rPr>
          <w:rFonts w:asciiTheme="majorBidi" w:hAnsiTheme="majorBidi" w:cstheme="majorBidi"/>
          <w:color w:val="0D0F1A"/>
          <w:sz w:val="22"/>
          <w:szCs w:val="22"/>
        </w:rPr>
        <w:t>, 2012).</w:t>
      </w:r>
    </w:p>
    <w:p w14:paraId="10B3D716" w14:textId="048E4213" w:rsidR="005E0BA0" w:rsidRPr="002C4ABF" w:rsidRDefault="005E0BA0" w:rsidP="00703A0F">
      <w:pPr>
        <w:tabs>
          <w:tab w:val="left" w:pos="9023"/>
        </w:tabs>
        <w:spacing w:line="360" w:lineRule="auto"/>
        <w:ind w:firstLine="540"/>
        <w:jc w:val="both"/>
        <w:rPr>
          <w:rFonts w:asciiTheme="majorBidi" w:hAnsiTheme="majorBidi" w:cstheme="majorBidi"/>
          <w:color w:val="0D0F1A"/>
          <w:spacing w:val="-3"/>
          <w:sz w:val="22"/>
          <w:szCs w:val="22"/>
        </w:rPr>
      </w:pPr>
      <w:r w:rsidRPr="002C4ABF">
        <w:rPr>
          <w:rFonts w:asciiTheme="majorBidi" w:hAnsiTheme="majorBidi" w:cstheme="majorBidi"/>
          <w:color w:val="0D0F1A"/>
          <w:sz w:val="22"/>
          <w:szCs w:val="22"/>
        </w:rPr>
        <w:t>Several studies have reported a strong desire for revenge and excessive preoccupation with revenge fantasies</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 xml:space="preserve">among children exposed to violence inflicted by peers or strangers (Ardila-Rey et al., 2009) and </w:t>
      </w:r>
      <w:r w:rsidR="00E426A1" w:rsidRPr="002C4ABF">
        <w:rPr>
          <w:rFonts w:asciiTheme="majorBidi" w:hAnsiTheme="majorBidi" w:cstheme="majorBidi"/>
          <w:color w:val="0D0F1A"/>
          <w:sz w:val="22"/>
          <w:szCs w:val="22"/>
        </w:rPr>
        <w:t xml:space="preserve">among </w:t>
      </w:r>
      <w:r w:rsidRPr="002C4ABF">
        <w:rPr>
          <w:rFonts w:asciiTheme="majorBidi" w:hAnsiTheme="majorBidi" w:cstheme="majorBidi"/>
          <w:color w:val="0D0F1A"/>
          <w:sz w:val="22"/>
          <w:szCs w:val="22"/>
        </w:rPr>
        <w:t xml:space="preserve">adult </w:t>
      </w:r>
      <w:r w:rsidRPr="002C4ABF">
        <w:rPr>
          <w:rFonts w:asciiTheme="majorBidi" w:hAnsiTheme="majorBidi" w:cstheme="majorBidi"/>
          <w:sz w:val="22"/>
          <w:szCs w:val="22"/>
        </w:rPr>
        <w:t>victims</w:t>
      </w:r>
      <w:r w:rsidRPr="002C4ABF">
        <w:rPr>
          <w:rFonts w:asciiTheme="majorBidi" w:hAnsiTheme="majorBidi" w:cstheme="majorBidi"/>
          <w:spacing w:val="-6"/>
          <w:sz w:val="22"/>
          <w:szCs w:val="22"/>
        </w:rPr>
        <w:t xml:space="preserve"> </w:t>
      </w:r>
      <w:r w:rsidR="00E426A1" w:rsidRPr="002C4ABF">
        <w:rPr>
          <w:rFonts w:asciiTheme="majorBidi" w:hAnsiTheme="majorBidi" w:cstheme="majorBidi"/>
          <w:spacing w:val="-6"/>
          <w:sz w:val="22"/>
          <w:szCs w:val="22"/>
        </w:rPr>
        <w:t xml:space="preserve">of crimes </w:t>
      </w:r>
      <w:r w:rsidRPr="002C4ABF">
        <w:rPr>
          <w:rFonts w:asciiTheme="majorBidi" w:hAnsiTheme="majorBidi" w:cstheme="majorBidi"/>
          <w:sz w:val="22"/>
          <w:szCs w:val="22"/>
        </w:rPr>
        <w:t>such</w:t>
      </w:r>
      <w:r w:rsidRPr="002C4ABF">
        <w:rPr>
          <w:rFonts w:asciiTheme="majorBidi" w:hAnsiTheme="majorBidi" w:cstheme="majorBidi"/>
          <w:spacing w:val="-6"/>
          <w:sz w:val="22"/>
          <w:szCs w:val="22"/>
        </w:rPr>
        <w:t xml:space="preserve"> </w:t>
      </w:r>
      <w:r w:rsidRPr="002C4ABF">
        <w:rPr>
          <w:rFonts w:asciiTheme="majorBidi" w:hAnsiTheme="majorBidi" w:cstheme="majorBidi"/>
          <w:sz w:val="22"/>
          <w:szCs w:val="22"/>
        </w:rPr>
        <w:t>as</w:t>
      </w:r>
      <w:r w:rsidRPr="002C4ABF">
        <w:rPr>
          <w:rFonts w:asciiTheme="majorBidi" w:hAnsiTheme="majorBidi" w:cstheme="majorBidi"/>
          <w:spacing w:val="-5"/>
          <w:sz w:val="22"/>
          <w:szCs w:val="22"/>
        </w:rPr>
        <w:t xml:space="preserve"> </w:t>
      </w:r>
      <w:r w:rsidRPr="002C4ABF">
        <w:rPr>
          <w:rFonts w:asciiTheme="majorBidi" w:hAnsiTheme="majorBidi" w:cstheme="majorBidi"/>
          <w:sz w:val="22"/>
          <w:szCs w:val="22"/>
        </w:rPr>
        <w:t>rape,</w:t>
      </w:r>
      <w:r w:rsidRPr="002C4ABF">
        <w:rPr>
          <w:rFonts w:asciiTheme="majorBidi" w:hAnsiTheme="majorBidi" w:cstheme="majorBidi"/>
          <w:spacing w:val="-6"/>
          <w:sz w:val="22"/>
          <w:szCs w:val="22"/>
        </w:rPr>
        <w:t xml:space="preserve"> </w:t>
      </w:r>
      <w:r w:rsidRPr="002C4ABF">
        <w:rPr>
          <w:rFonts w:asciiTheme="majorBidi" w:hAnsiTheme="majorBidi" w:cstheme="majorBidi"/>
          <w:sz w:val="22"/>
          <w:szCs w:val="22"/>
        </w:rPr>
        <w:t>assault,</w:t>
      </w:r>
      <w:r w:rsidRPr="002C4ABF">
        <w:rPr>
          <w:rFonts w:asciiTheme="majorBidi" w:hAnsiTheme="majorBidi" w:cstheme="majorBidi"/>
          <w:spacing w:val="-5"/>
          <w:sz w:val="22"/>
          <w:szCs w:val="22"/>
        </w:rPr>
        <w:t xml:space="preserve"> </w:t>
      </w:r>
      <w:r w:rsidRPr="002C4ABF">
        <w:rPr>
          <w:rFonts w:asciiTheme="majorBidi" w:hAnsiTheme="majorBidi" w:cstheme="majorBidi"/>
          <w:sz w:val="22"/>
          <w:szCs w:val="22"/>
        </w:rPr>
        <w:t>robbery,</w:t>
      </w:r>
      <w:r w:rsidRPr="002C4ABF">
        <w:rPr>
          <w:rFonts w:asciiTheme="majorBidi" w:hAnsiTheme="majorBidi" w:cstheme="majorBidi"/>
          <w:spacing w:val="-2"/>
          <w:sz w:val="22"/>
          <w:szCs w:val="22"/>
        </w:rPr>
        <w:t xml:space="preserve"> </w:t>
      </w:r>
      <w:r w:rsidRPr="002C4ABF">
        <w:rPr>
          <w:rFonts w:asciiTheme="majorBidi" w:hAnsiTheme="majorBidi" w:cstheme="majorBidi"/>
          <w:sz w:val="22"/>
          <w:szCs w:val="22"/>
        </w:rPr>
        <w:t>and</w:t>
      </w:r>
      <w:r w:rsidRPr="002C4ABF">
        <w:rPr>
          <w:rFonts w:asciiTheme="majorBidi" w:hAnsiTheme="majorBidi" w:cstheme="majorBidi"/>
          <w:spacing w:val="-5"/>
          <w:sz w:val="22"/>
          <w:szCs w:val="22"/>
        </w:rPr>
        <w:t xml:space="preserve"> </w:t>
      </w:r>
      <w:r w:rsidRPr="002C4ABF">
        <w:rPr>
          <w:rFonts w:asciiTheme="majorBidi" w:hAnsiTheme="majorBidi" w:cstheme="majorBidi"/>
          <w:sz w:val="22"/>
          <w:szCs w:val="22"/>
        </w:rPr>
        <w:t>deprivation</w:t>
      </w:r>
      <w:r w:rsidRPr="002C4ABF">
        <w:rPr>
          <w:rFonts w:asciiTheme="majorBidi" w:hAnsiTheme="majorBidi" w:cstheme="majorBidi"/>
          <w:spacing w:val="-6"/>
          <w:sz w:val="22"/>
          <w:szCs w:val="22"/>
        </w:rPr>
        <w:t xml:space="preserve"> </w:t>
      </w:r>
      <w:r w:rsidRPr="002C4ABF">
        <w:rPr>
          <w:rFonts w:asciiTheme="majorBidi" w:hAnsiTheme="majorBidi" w:cstheme="majorBidi"/>
          <w:sz w:val="22"/>
          <w:szCs w:val="22"/>
        </w:rPr>
        <w:t>of</w:t>
      </w:r>
      <w:r w:rsidRPr="002C4ABF">
        <w:rPr>
          <w:rFonts w:asciiTheme="majorBidi" w:hAnsiTheme="majorBidi" w:cstheme="majorBidi"/>
          <w:spacing w:val="-4"/>
          <w:sz w:val="22"/>
          <w:szCs w:val="22"/>
        </w:rPr>
        <w:t xml:space="preserve"> </w:t>
      </w:r>
      <w:r w:rsidRPr="002C4ABF">
        <w:rPr>
          <w:rFonts w:asciiTheme="majorBidi" w:hAnsiTheme="majorBidi" w:cstheme="majorBidi"/>
          <w:sz w:val="22"/>
          <w:szCs w:val="22"/>
        </w:rPr>
        <w:t>liberty</w:t>
      </w:r>
      <w:r w:rsidRPr="002C4ABF">
        <w:rPr>
          <w:rFonts w:asciiTheme="majorBidi" w:hAnsiTheme="majorBidi" w:cstheme="majorBidi"/>
          <w:spacing w:val="-2"/>
          <w:sz w:val="22"/>
          <w:szCs w:val="22"/>
        </w:rPr>
        <w:t xml:space="preserve"> </w:t>
      </w:r>
      <w:r w:rsidRPr="002C4ABF">
        <w:rPr>
          <w:rFonts w:asciiTheme="majorBidi" w:hAnsiTheme="majorBidi" w:cstheme="majorBidi"/>
          <w:color w:val="0D0F1A"/>
          <w:sz w:val="22"/>
          <w:szCs w:val="22"/>
        </w:rPr>
        <w:t>(Van</w:t>
      </w:r>
      <w:r w:rsidRPr="002C4ABF">
        <w:rPr>
          <w:rFonts w:asciiTheme="majorBidi" w:hAnsiTheme="majorBidi" w:cstheme="majorBidi"/>
          <w:color w:val="0D0F1A"/>
          <w:spacing w:val="-6"/>
          <w:sz w:val="22"/>
          <w:szCs w:val="22"/>
        </w:rPr>
        <w:t xml:space="preserve"> </w:t>
      </w:r>
      <w:proofErr w:type="spellStart"/>
      <w:r w:rsidRPr="002C4ABF">
        <w:rPr>
          <w:rFonts w:asciiTheme="majorBidi" w:hAnsiTheme="majorBidi" w:cstheme="majorBidi"/>
          <w:color w:val="0D0F1A"/>
          <w:sz w:val="22"/>
          <w:szCs w:val="22"/>
        </w:rPr>
        <w:t>Denderen</w:t>
      </w:r>
      <w:proofErr w:type="spellEnd"/>
      <w:r w:rsidRPr="002C4ABF">
        <w:rPr>
          <w:rFonts w:asciiTheme="majorBidi" w:hAnsiTheme="majorBidi" w:cstheme="majorBidi"/>
          <w:color w:val="0D0F1A"/>
          <w:spacing w:val="-5"/>
          <w:sz w:val="22"/>
          <w:szCs w:val="22"/>
        </w:rPr>
        <w:t xml:space="preserve"> </w:t>
      </w:r>
      <w:r w:rsidRPr="002C4ABF">
        <w:rPr>
          <w:rFonts w:asciiTheme="majorBidi" w:hAnsiTheme="majorBidi" w:cstheme="majorBidi"/>
          <w:color w:val="0D0F1A"/>
          <w:sz w:val="22"/>
          <w:szCs w:val="22"/>
        </w:rPr>
        <w:t>et</w:t>
      </w:r>
      <w:r w:rsidR="00C614C5" w:rsidRPr="002C4ABF">
        <w:rPr>
          <w:rFonts w:asciiTheme="majorBidi" w:hAnsiTheme="majorBidi" w:cstheme="majorBidi"/>
          <w:color w:val="0D0F1A"/>
          <w:sz w:val="22"/>
          <w:szCs w:val="22"/>
        </w:rPr>
        <w:t xml:space="preserve"> </w:t>
      </w:r>
      <w:r w:rsidRPr="002C4ABF">
        <w:rPr>
          <w:rFonts w:asciiTheme="majorBidi" w:hAnsiTheme="majorBidi" w:cstheme="majorBidi"/>
          <w:color w:val="0D0F1A"/>
          <w:spacing w:val="-53"/>
          <w:sz w:val="22"/>
          <w:szCs w:val="22"/>
        </w:rPr>
        <w:t xml:space="preserve"> </w:t>
      </w:r>
      <w:r w:rsidR="00E426A1" w:rsidRPr="002C4ABF">
        <w:rPr>
          <w:rFonts w:asciiTheme="majorBidi" w:hAnsiTheme="majorBidi" w:cstheme="majorBidi"/>
          <w:color w:val="0D0F1A"/>
          <w:spacing w:val="-53"/>
          <w:sz w:val="22"/>
          <w:szCs w:val="22"/>
        </w:rPr>
        <w:t xml:space="preserve"> </w:t>
      </w:r>
      <w:r w:rsidRPr="002C4ABF">
        <w:rPr>
          <w:rFonts w:asciiTheme="majorBidi" w:hAnsiTheme="majorBidi" w:cstheme="majorBidi"/>
          <w:color w:val="0D0F1A"/>
          <w:sz w:val="22"/>
          <w:szCs w:val="22"/>
        </w:rPr>
        <w:t>al.,</w:t>
      </w:r>
      <w:r w:rsidRPr="002C4ABF">
        <w:rPr>
          <w:rFonts w:asciiTheme="majorBidi" w:hAnsiTheme="majorBidi" w:cstheme="majorBidi"/>
          <w:color w:val="0D0F1A"/>
          <w:spacing w:val="-8"/>
          <w:sz w:val="22"/>
          <w:szCs w:val="22"/>
        </w:rPr>
        <w:t xml:space="preserve"> </w:t>
      </w:r>
      <w:r w:rsidRPr="002C4ABF">
        <w:rPr>
          <w:rFonts w:asciiTheme="majorBidi" w:hAnsiTheme="majorBidi" w:cstheme="majorBidi"/>
          <w:color w:val="0D0F1A"/>
          <w:sz w:val="22"/>
          <w:szCs w:val="22"/>
        </w:rPr>
        <w:t>2014)</w:t>
      </w:r>
      <w:r w:rsidR="00E426A1" w:rsidRPr="002C4ABF">
        <w:rPr>
          <w:rFonts w:asciiTheme="majorBidi" w:hAnsiTheme="majorBidi" w:cstheme="majorBidi"/>
          <w:color w:val="0D0F1A"/>
          <w:sz w:val="22"/>
          <w:szCs w:val="22"/>
        </w:rPr>
        <w:t>. T</w:t>
      </w:r>
      <w:r w:rsidRPr="002C4ABF">
        <w:rPr>
          <w:rFonts w:asciiTheme="majorBidi" w:hAnsiTheme="majorBidi" w:cstheme="majorBidi"/>
          <w:color w:val="0D0F1A"/>
          <w:sz w:val="22"/>
          <w:szCs w:val="22"/>
        </w:rPr>
        <w:t>o</w:t>
      </w:r>
      <w:r w:rsidRPr="002C4ABF">
        <w:rPr>
          <w:rFonts w:asciiTheme="majorBidi" w:hAnsiTheme="majorBidi" w:cstheme="majorBidi"/>
          <w:color w:val="0D0F1A"/>
          <w:spacing w:val="-8"/>
          <w:sz w:val="22"/>
          <w:szCs w:val="22"/>
        </w:rPr>
        <w:t xml:space="preserve"> </w:t>
      </w:r>
      <w:r w:rsidRPr="002C4ABF">
        <w:rPr>
          <w:rFonts w:asciiTheme="majorBidi" w:hAnsiTheme="majorBidi" w:cstheme="majorBidi"/>
          <w:color w:val="0D0F1A"/>
          <w:sz w:val="22"/>
          <w:szCs w:val="22"/>
        </w:rPr>
        <w:t>the</w:t>
      </w:r>
      <w:r w:rsidRPr="002C4ABF">
        <w:rPr>
          <w:rFonts w:asciiTheme="majorBidi" w:hAnsiTheme="majorBidi" w:cstheme="majorBidi"/>
          <w:color w:val="0D0F1A"/>
          <w:spacing w:val="-5"/>
          <w:sz w:val="22"/>
          <w:szCs w:val="22"/>
        </w:rPr>
        <w:t xml:space="preserve"> </w:t>
      </w:r>
      <w:r w:rsidRPr="002C4ABF">
        <w:rPr>
          <w:rFonts w:asciiTheme="majorBidi" w:hAnsiTheme="majorBidi" w:cstheme="majorBidi"/>
          <w:color w:val="0D0F1A"/>
          <w:sz w:val="22"/>
          <w:szCs w:val="22"/>
        </w:rPr>
        <w:t>best</w:t>
      </w:r>
      <w:r w:rsidRPr="002C4ABF">
        <w:rPr>
          <w:rFonts w:asciiTheme="majorBidi" w:hAnsiTheme="majorBidi" w:cstheme="majorBidi"/>
          <w:color w:val="0D0F1A"/>
          <w:spacing w:val="-8"/>
          <w:sz w:val="22"/>
          <w:szCs w:val="22"/>
        </w:rPr>
        <w:t xml:space="preserve"> </w:t>
      </w:r>
      <w:r w:rsidRPr="002C4ABF">
        <w:rPr>
          <w:rFonts w:asciiTheme="majorBidi" w:hAnsiTheme="majorBidi" w:cstheme="majorBidi"/>
          <w:color w:val="0D0F1A"/>
          <w:sz w:val="22"/>
          <w:szCs w:val="22"/>
        </w:rPr>
        <w:t>of</w:t>
      </w:r>
      <w:r w:rsidRPr="002C4ABF">
        <w:rPr>
          <w:rFonts w:asciiTheme="majorBidi" w:hAnsiTheme="majorBidi" w:cstheme="majorBidi"/>
          <w:color w:val="0D0F1A"/>
          <w:spacing w:val="-6"/>
          <w:sz w:val="22"/>
          <w:szCs w:val="22"/>
        </w:rPr>
        <w:t xml:space="preserve"> </w:t>
      </w:r>
      <w:r w:rsidRPr="002C4ABF">
        <w:rPr>
          <w:rFonts w:asciiTheme="majorBidi" w:hAnsiTheme="majorBidi" w:cstheme="majorBidi"/>
          <w:color w:val="0D0F1A"/>
          <w:sz w:val="22"/>
          <w:szCs w:val="22"/>
        </w:rPr>
        <w:t>our</w:t>
      </w:r>
      <w:r w:rsidRPr="002C4ABF">
        <w:rPr>
          <w:rFonts w:asciiTheme="majorBidi" w:hAnsiTheme="majorBidi" w:cstheme="majorBidi"/>
          <w:color w:val="0D0F1A"/>
          <w:spacing w:val="-5"/>
          <w:sz w:val="22"/>
          <w:szCs w:val="22"/>
        </w:rPr>
        <w:t xml:space="preserve"> </w:t>
      </w:r>
      <w:r w:rsidRPr="002C4ABF">
        <w:rPr>
          <w:rFonts w:asciiTheme="majorBidi" w:hAnsiTheme="majorBidi" w:cstheme="majorBidi"/>
          <w:color w:val="0D0F1A"/>
          <w:sz w:val="22"/>
          <w:szCs w:val="22"/>
        </w:rPr>
        <w:t>knowledge,</w:t>
      </w:r>
      <w:r w:rsidRPr="002C4ABF">
        <w:rPr>
          <w:rFonts w:asciiTheme="majorBidi" w:hAnsiTheme="majorBidi" w:cstheme="majorBidi"/>
          <w:color w:val="0D0F1A"/>
          <w:spacing w:val="-5"/>
          <w:sz w:val="22"/>
          <w:szCs w:val="22"/>
        </w:rPr>
        <w:t xml:space="preserve"> </w:t>
      </w:r>
      <w:r w:rsidR="00E426A1" w:rsidRPr="002C4ABF">
        <w:rPr>
          <w:rFonts w:asciiTheme="majorBidi" w:hAnsiTheme="majorBidi" w:cstheme="majorBidi"/>
          <w:color w:val="0D0F1A"/>
          <w:spacing w:val="-5"/>
          <w:sz w:val="22"/>
          <w:szCs w:val="22"/>
        </w:rPr>
        <w:t xml:space="preserve">however, </w:t>
      </w:r>
      <w:r w:rsidRPr="002C4ABF">
        <w:rPr>
          <w:rFonts w:asciiTheme="majorBidi" w:hAnsiTheme="majorBidi" w:cstheme="majorBidi"/>
          <w:color w:val="0D0F1A"/>
          <w:sz w:val="22"/>
          <w:szCs w:val="22"/>
        </w:rPr>
        <w:t>the</w:t>
      </w:r>
      <w:r w:rsidRPr="002C4ABF">
        <w:rPr>
          <w:rFonts w:asciiTheme="majorBidi" w:hAnsiTheme="majorBidi" w:cstheme="majorBidi"/>
          <w:color w:val="0D0F1A"/>
          <w:spacing w:val="-5"/>
          <w:sz w:val="22"/>
          <w:szCs w:val="22"/>
        </w:rPr>
        <w:t xml:space="preserve"> </w:t>
      </w:r>
      <w:r w:rsidRPr="002C4ABF">
        <w:rPr>
          <w:rFonts w:asciiTheme="majorBidi" w:hAnsiTheme="majorBidi" w:cstheme="majorBidi"/>
          <w:color w:val="0D0F1A"/>
          <w:sz w:val="22"/>
          <w:szCs w:val="22"/>
        </w:rPr>
        <w:t>normative</w:t>
      </w:r>
      <w:r w:rsidRPr="002C4ABF">
        <w:rPr>
          <w:rFonts w:asciiTheme="majorBidi" w:hAnsiTheme="majorBidi" w:cstheme="majorBidi"/>
          <w:color w:val="0D0F1A"/>
          <w:spacing w:val="-9"/>
          <w:sz w:val="22"/>
          <w:szCs w:val="22"/>
        </w:rPr>
        <w:t xml:space="preserve"> </w:t>
      </w:r>
      <w:r w:rsidRPr="002C4ABF">
        <w:rPr>
          <w:rFonts w:asciiTheme="majorBidi" w:hAnsiTheme="majorBidi" w:cstheme="majorBidi"/>
          <w:color w:val="0D0F1A"/>
          <w:sz w:val="22"/>
          <w:szCs w:val="22"/>
        </w:rPr>
        <w:t>tendency</w:t>
      </w:r>
      <w:r w:rsidRPr="002C4ABF">
        <w:rPr>
          <w:rFonts w:asciiTheme="majorBidi" w:hAnsiTheme="majorBidi" w:cstheme="majorBidi"/>
          <w:color w:val="0D0F1A"/>
          <w:spacing w:val="-5"/>
          <w:sz w:val="22"/>
          <w:szCs w:val="22"/>
        </w:rPr>
        <w:t xml:space="preserve"> </w:t>
      </w:r>
      <w:r w:rsidRPr="002C4ABF">
        <w:rPr>
          <w:rFonts w:asciiTheme="majorBidi" w:hAnsiTheme="majorBidi" w:cstheme="majorBidi"/>
          <w:color w:val="0D0F1A"/>
          <w:sz w:val="22"/>
          <w:szCs w:val="22"/>
        </w:rPr>
        <w:t>to</w:t>
      </w:r>
      <w:r w:rsidRPr="002C4ABF">
        <w:rPr>
          <w:rFonts w:asciiTheme="majorBidi" w:hAnsiTheme="majorBidi" w:cstheme="majorBidi"/>
          <w:color w:val="0D0F1A"/>
          <w:spacing w:val="-8"/>
          <w:sz w:val="22"/>
          <w:szCs w:val="22"/>
        </w:rPr>
        <w:t xml:space="preserve"> </w:t>
      </w:r>
      <w:r w:rsidR="001A438E" w:rsidRPr="002C4ABF">
        <w:rPr>
          <w:rFonts w:asciiTheme="majorBidi" w:hAnsiTheme="majorBidi" w:cstheme="majorBidi"/>
          <w:color w:val="0D0F1A"/>
          <w:sz w:val="22"/>
          <w:szCs w:val="22"/>
        </w:rPr>
        <w:t>desire</w:t>
      </w:r>
      <w:r w:rsidR="001A438E"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revenge</w:t>
      </w:r>
      <w:r w:rsidRPr="002C4ABF">
        <w:rPr>
          <w:rFonts w:asciiTheme="majorBidi" w:hAnsiTheme="majorBidi" w:cstheme="majorBidi"/>
          <w:color w:val="0D0F1A"/>
          <w:spacing w:val="-5"/>
          <w:sz w:val="22"/>
          <w:szCs w:val="22"/>
        </w:rPr>
        <w:t xml:space="preserve"> </w:t>
      </w:r>
      <w:r w:rsidRPr="002C4ABF">
        <w:rPr>
          <w:rFonts w:asciiTheme="majorBidi" w:hAnsiTheme="majorBidi" w:cstheme="majorBidi"/>
          <w:color w:val="0D0F1A"/>
          <w:sz w:val="22"/>
          <w:szCs w:val="22"/>
        </w:rPr>
        <w:t>when</w:t>
      </w:r>
      <w:r w:rsidRPr="002C4ABF">
        <w:rPr>
          <w:rFonts w:asciiTheme="majorBidi" w:hAnsiTheme="majorBidi" w:cstheme="majorBidi"/>
          <w:color w:val="0D0F1A"/>
          <w:spacing w:val="-4"/>
          <w:sz w:val="22"/>
          <w:szCs w:val="22"/>
        </w:rPr>
        <w:t xml:space="preserve"> </w:t>
      </w:r>
      <w:r w:rsidRPr="002C4ABF">
        <w:rPr>
          <w:rFonts w:asciiTheme="majorBidi" w:hAnsiTheme="majorBidi" w:cstheme="majorBidi"/>
          <w:color w:val="0D0F1A"/>
          <w:sz w:val="22"/>
          <w:szCs w:val="22"/>
        </w:rPr>
        <w:t>treated</w:t>
      </w:r>
      <w:r w:rsidRPr="002C4ABF">
        <w:rPr>
          <w:rFonts w:asciiTheme="majorBidi" w:hAnsiTheme="majorBidi" w:cstheme="majorBidi"/>
          <w:color w:val="0D0F1A"/>
          <w:spacing w:val="-12"/>
          <w:sz w:val="22"/>
          <w:szCs w:val="22"/>
        </w:rPr>
        <w:t xml:space="preserve"> </w:t>
      </w:r>
      <w:r w:rsidRPr="002C4ABF">
        <w:rPr>
          <w:rFonts w:asciiTheme="majorBidi" w:hAnsiTheme="majorBidi" w:cstheme="majorBidi"/>
          <w:color w:val="0D0F1A"/>
          <w:sz w:val="22"/>
          <w:szCs w:val="22"/>
        </w:rPr>
        <w:t>unjustly</w:t>
      </w:r>
      <w:r w:rsidRPr="002C4ABF">
        <w:rPr>
          <w:rFonts w:asciiTheme="majorBidi" w:hAnsiTheme="majorBidi" w:cstheme="majorBidi"/>
          <w:color w:val="0D0F1A"/>
          <w:spacing w:val="-5"/>
          <w:sz w:val="22"/>
          <w:szCs w:val="22"/>
        </w:rPr>
        <w:t xml:space="preserve"> </w:t>
      </w:r>
      <w:r w:rsidRPr="002C4ABF">
        <w:rPr>
          <w:rFonts w:asciiTheme="majorBidi" w:hAnsiTheme="majorBidi" w:cstheme="majorBidi"/>
          <w:color w:val="0D0F1A"/>
          <w:sz w:val="22"/>
          <w:szCs w:val="22"/>
        </w:rPr>
        <w:t>by</w:t>
      </w:r>
      <w:r w:rsidR="005B487B" w:rsidRPr="002C4ABF">
        <w:rPr>
          <w:rFonts w:asciiTheme="majorBidi" w:hAnsiTheme="majorBidi" w:cstheme="majorBidi"/>
          <w:sz w:val="22"/>
          <w:szCs w:val="22"/>
        </w:rPr>
        <w:t xml:space="preserve"> </w:t>
      </w:r>
      <w:r w:rsidRPr="002C4ABF">
        <w:rPr>
          <w:rFonts w:asciiTheme="majorBidi" w:hAnsiTheme="majorBidi" w:cstheme="majorBidi"/>
          <w:color w:val="0D0F1A"/>
          <w:spacing w:val="-52"/>
          <w:sz w:val="22"/>
          <w:szCs w:val="22"/>
        </w:rPr>
        <w:t xml:space="preserve">  </w:t>
      </w:r>
      <w:r w:rsidR="005B487B" w:rsidRPr="002C4ABF">
        <w:rPr>
          <w:rFonts w:asciiTheme="majorBidi" w:hAnsiTheme="majorBidi" w:cstheme="majorBidi"/>
          <w:color w:val="0D0F1A"/>
          <w:spacing w:val="-52"/>
          <w:sz w:val="22"/>
          <w:szCs w:val="22"/>
        </w:rPr>
        <w:t xml:space="preserve"> </w:t>
      </w:r>
      <w:r w:rsidRPr="002C4ABF">
        <w:rPr>
          <w:rFonts w:asciiTheme="majorBidi" w:hAnsiTheme="majorBidi" w:cstheme="majorBidi"/>
          <w:color w:val="0D0F1A"/>
          <w:sz w:val="22"/>
          <w:szCs w:val="22"/>
        </w:rPr>
        <w:t>another</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person</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as a</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factor promoting</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recovery</w:t>
      </w:r>
      <w:r w:rsidRPr="002C4ABF">
        <w:rPr>
          <w:rFonts w:asciiTheme="majorBidi" w:hAnsiTheme="majorBidi" w:cstheme="majorBidi"/>
          <w:color w:val="0D0F1A"/>
          <w:spacing w:val="-4"/>
          <w:sz w:val="22"/>
          <w:szCs w:val="22"/>
        </w:rPr>
        <w:t xml:space="preserve"> </w:t>
      </w:r>
      <w:r w:rsidRPr="002C4ABF">
        <w:rPr>
          <w:rFonts w:asciiTheme="majorBidi" w:hAnsiTheme="majorBidi" w:cstheme="majorBidi"/>
          <w:color w:val="0D0F1A"/>
          <w:sz w:val="22"/>
          <w:szCs w:val="22"/>
        </w:rPr>
        <w:t>has not</w:t>
      </w:r>
      <w:r w:rsidRPr="002C4ABF">
        <w:rPr>
          <w:rFonts w:asciiTheme="majorBidi" w:hAnsiTheme="majorBidi" w:cstheme="majorBidi"/>
          <w:color w:val="0D0F1A"/>
          <w:spacing w:val="-3"/>
          <w:sz w:val="22"/>
          <w:szCs w:val="22"/>
        </w:rPr>
        <w:t xml:space="preserve"> </w:t>
      </w:r>
      <w:r w:rsidRPr="002C4ABF">
        <w:rPr>
          <w:rFonts w:asciiTheme="majorBidi" w:hAnsiTheme="majorBidi" w:cstheme="majorBidi"/>
          <w:color w:val="0D0F1A"/>
          <w:sz w:val="22"/>
          <w:szCs w:val="22"/>
        </w:rPr>
        <w:t>been</w:t>
      </w:r>
      <w:r w:rsidRPr="002C4ABF">
        <w:rPr>
          <w:rFonts w:asciiTheme="majorBidi" w:hAnsiTheme="majorBidi" w:cstheme="majorBidi"/>
          <w:color w:val="0D0F1A"/>
          <w:spacing w:val="2"/>
          <w:sz w:val="22"/>
          <w:szCs w:val="22"/>
        </w:rPr>
        <w:t xml:space="preserve"> </w:t>
      </w:r>
      <w:r w:rsidRPr="002C4ABF">
        <w:rPr>
          <w:rFonts w:asciiTheme="majorBidi" w:hAnsiTheme="majorBidi" w:cstheme="majorBidi"/>
          <w:color w:val="0D0F1A"/>
          <w:sz w:val="22"/>
          <w:szCs w:val="22"/>
        </w:rPr>
        <w:t>studied</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in</w:t>
      </w:r>
      <w:r w:rsidRPr="002C4ABF">
        <w:rPr>
          <w:rFonts w:asciiTheme="majorBidi" w:hAnsiTheme="majorBidi" w:cstheme="majorBidi"/>
          <w:color w:val="0D0F1A"/>
          <w:spacing w:val="2"/>
          <w:sz w:val="22"/>
          <w:szCs w:val="22"/>
        </w:rPr>
        <w:t xml:space="preserve"> </w:t>
      </w:r>
      <w:r w:rsidRPr="002C4ABF">
        <w:rPr>
          <w:rFonts w:asciiTheme="majorBidi" w:hAnsiTheme="majorBidi" w:cstheme="majorBidi"/>
          <w:color w:val="0D0F1A"/>
          <w:sz w:val="22"/>
          <w:szCs w:val="22"/>
        </w:rPr>
        <w:t>CSA</w:t>
      </w:r>
      <w:r w:rsidRPr="002C4ABF">
        <w:rPr>
          <w:rFonts w:asciiTheme="majorBidi" w:hAnsiTheme="majorBidi" w:cstheme="majorBidi"/>
          <w:color w:val="0D0F1A"/>
          <w:spacing w:val="-3"/>
          <w:sz w:val="22"/>
          <w:szCs w:val="22"/>
        </w:rPr>
        <w:t xml:space="preserve"> </w:t>
      </w:r>
      <w:r w:rsidRPr="002C4ABF">
        <w:rPr>
          <w:rFonts w:asciiTheme="majorBidi" w:hAnsiTheme="majorBidi" w:cstheme="majorBidi"/>
          <w:color w:val="0D0F1A"/>
          <w:sz w:val="22"/>
          <w:szCs w:val="22"/>
        </w:rPr>
        <w:t>survivors.</w:t>
      </w:r>
      <w:r w:rsidRPr="002C4ABF">
        <w:rPr>
          <w:rFonts w:asciiTheme="majorBidi" w:hAnsiTheme="majorBidi" w:cstheme="majorBidi"/>
          <w:sz w:val="22"/>
          <w:szCs w:val="22"/>
        </w:rPr>
        <w:t xml:space="preserve"> </w:t>
      </w:r>
    </w:p>
    <w:p w14:paraId="5E4F1093" w14:textId="747AA141" w:rsidR="005E0BA0" w:rsidRPr="002C4ABF" w:rsidRDefault="005E0BA0" w:rsidP="00703A0F">
      <w:pPr>
        <w:tabs>
          <w:tab w:val="left" w:pos="9023"/>
        </w:tabs>
        <w:spacing w:line="360" w:lineRule="auto"/>
        <w:ind w:firstLine="540"/>
        <w:jc w:val="both"/>
        <w:rPr>
          <w:rFonts w:asciiTheme="majorBidi" w:hAnsiTheme="majorBidi" w:cstheme="majorBidi"/>
          <w:sz w:val="22"/>
          <w:szCs w:val="22"/>
        </w:rPr>
      </w:pPr>
      <w:r w:rsidRPr="002C4ABF">
        <w:rPr>
          <w:rFonts w:asciiTheme="majorBidi" w:hAnsiTheme="majorBidi" w:cstheme="majorBidi"/>
          <w:color w:val="0D0F1A"/>
          <w:sz w:val="22"/>
          <w:szCs w:val="22"/>
        </w:rPr>
        <w:t>In addition, only a single study has examined the desire for revenge among sexually abused women</w:t>
      </w:r>
      <w:r w:rsidR="00E426A1" w:rsidRPr="002C4ABF">
        <w:rPr>
          <w:rFonts w:asciiTheme="majorBidi" w:hAnsiTheme="majorBidi" w:cstheme="majorBidi"/>
          <w:color w:val="0D0F1A"/>
          <w:sz w:val="22"/>
          <w:szCs w:val="22"/>
        </w:rPr>
        <w:t>. This study</w:t>
      </w:r>
      <w:r w:rsidRPr="002C4ABF">
        <w:rPr>
          <w:rFonts w:asciiTheme="majorBidi" w:hAnsiTheme="majorBidi" w:cstheme="majorBidi"/>
          <w:color w:val="0D0F1A"/>
          <w:sz w:val="22"/>
          <w:szCs w:val="22"/>
        </w:rPr>
        <w:t xml:space="preserve"> indicated </w:t>
      </w:r>
      <w:r w:rsidR="004C3D11" w:rsidRPr="002C4ABF">
        <w:rPr>
          <w:rFonts w:asciiTheme="majorBidi" w:hAnsiTheme="majorBidi" w:cstheme="majorBidi"/>
          <w:color w:val="0D0F1A"/>
          <w:sz w:val="22"/>
          <w:szCs w:val="22"/>
        </w:rPr>
        <w:t xml:space="preserve">a relationship between </w:t>
      </w:r>
      <w:r w:rsidR="00621BEF" w:rsidRPr="002C4ABF">
        <w:rPr>
          <w:rFonts w:asciiTheme="majorBidi" w:hAnsiTheme="majorBidi" w:cstheme="majorBidi"/>
          <w:color w:val="0D0F1A"/>
          <w:sz w:val="22"/>
          <w:szCs w:val="22"/>
        </w:rPr>
        <w:t>lower levels of</w:t>
      </w:r>
      <w:del w:id="16" w:author="Davide Cymbalist" w:date="2022-10-21T12:28:00Z">
        <w:r w:rsidR="00621BEF" w:rsidRPr="002C4ABF" w:rsidDel="000C23CF">
          <w:rPr>
            <w:rFonts w:asciiTheme="majorBidi" w:hAnsiTheme="majorBidi" w:cstheme="majorBidi"/>
            <w:color w:val="0D0F1A"/>
            <w:sz w:val="22"/>
            <w:szCs w:val="22"/>
          </w:rPr>
          <w:delText xml:space="preserve"> </w:delText>
        </w:r>
      </w:del>
      <w:r w:rsidR="00621BEF" w:rsidRPr="002C4ABF">
        <w:rPr>
          <w:rFonts w:asciiTheme="majorBidi" w:hAnsiTheme="majorBidi" w:cstheme="majorBidi"/>
          <w:color w:val="0D0F1A"/>
          <w:sz w:val="22"/>
          <w:szCs w:val="22"/>
        </w:rPr>
        <w:t xml:space="preserve"> </w:t>
      </w:r>
      <w:r w:rsidRPr="002C4ABF">
        <w:rPr>
          <w:rFonts w:asciiTheme="majorBidi" w:hAnsiTheme="majorBidi" w:cstheme="majorBidi"/>
          <w:color w:val="0D0F1A"/>
          <w:sz w:val="22"/>
          <w:szCs w:val="22"/>
        </w:rPr>
        <w:t>forgive</w:t>
      </w:r>
      <w:r w:rsidR="00621BEF" w:rsidRPr="002C4ABF">
        <w:rPr>
          <w:rFonts w:asciiTheme="majorBidi" w:hAnsiTheme="majorBidi" w:cstheme="majorBidi"/>
          <w:color w:val="0D0F1A"/>
          <w:sz w:val="22"/>
          <w:szCs w:val="22"/>
        </w:rPr>
        <w:t>ness</w:t>
      </w:r>
      <w:r w:rsidRPr="002C4ABF">
        <w:rPr>
          <w:rFonts w:asciiTheme="majorBidi" w:hAnsiTheme="majorBidi" w:cstheme="majorBidi"/>
          <w:color w:val="0D0F1A"/>
          <w:sz w:val="22"/>
          <w:szCs w:val="22"/>
        </w:rPr>
        <w:t xml:space="preserve"> and higher level</w:t>
      </w:r>
      <w:r w:rsidR="00621BEF" w:rsidRPr="002C4ABF">
        <w:rPr>
          <w:rFonts w:asciiTheme="majorBidi" w:hAnsiTheme="majorBidi" w:cstheme="majorBidi"/>
          <w:color w:val="0D0F1A"/>
          <w:sz w:val="22"/>
          <w:szCs w:val="22"/>
        </w:rPr>
        <w:t>s</w:t>
      </w:r>
      <w:r w:rsidRPr="002C4ABF">
        <w:rPr>
          <w:rFonts w:asciiTheme="majorBidi" w:hAnsiTheme="majorBidi" w:cstheme="majorBidi"/>
          <w:color w:val="0D0F1A"/>
          <w:sz w:val="22"/>
          <w:szCs w:val="22"/>
        </w:rPr>
        <w:t xml:space="preserve"> of desire for revenge </w:t>
      </w:r>
      <w:r w:rsidR="003365AB" w:rsidRPr="002C4ABF">
        <w:rPr>
          <w:rFonts w:asciiTheme="majorBidi" w:hAnsiTheme="majorBidi" w:cstheme="majorBidi"/>
          <w:color w:val="0D0F1A"/>
          <w:sz w:val="22"/>
          <w:szCs w:val="22"/>
        </w:rPr>
        <w:t xml:space="preserve">with </w:t>
      </w:r>
      <w:r w:rsidR="00AF3F3D" w:rsidRPr="002C4ABF">
        <w:rPr>
          <w:rFonts w:asciiTheme="majorBidi" w:hAnsiTheme="majorBidi" w:cstheme="majorBidi"/>
          <w:color w:val="0D0F1A"/>
          <w:sz w:val="22"/>
          <w:szCs w:val="22"/>
        </w:rPr>
        <w:t>the severity of</w:t>
      </w:r>
      <w:r w:rsidRPr="002C4ABF">
        <w:rPr>
          <w:rFonts w:asciiTheme="majorBidi" w:hAnsiTheme="majorBidi" w:cstheme="majorBidi"/>
          <w:color w:val="0D0F1A"/>
          <w:sz w:val="22"/>
          <w:szCs w:val="22"/>
        </w:rPr>
        <w:t xml:space="preserve"> </w:t>
      </w:r>
      <w:r w:rsidR="003365AB" w:rsidRPr="002C4ABF">
        <w:rPr>
          <w:rFonts w:asciiTheme="majorBidi" w:hAnsiTheme="majorBidi" w:cstheme="majorBidi"/>
          <w:color w:val="0D0F1A"/>
          <w:sz w:val="22"/>
          <w:szCs w:val="22"/>
        </w:rPr>
        <w:t xml:space="preserve">sexual </w:t>
      </w:r>
      <w:r w:rsidRPr="002C4ABF">
        <w:rPr>
          <w:rFonts w:asciiTheme="majorBidi" w:hAnsiTheme="majorBidi" w:cstheme="majorBidi"/>
          <w:color w:val="0D0F1A"/>
          <w:sz w:val="22"/>
          <w:szCs w:val="22"/>
        </w:rPr>
        <w:t xml:space="preserve">abuse (Davidson et al., 2013). However, this study did not examine </w:t>
      </w:r>
      <w:r w:rsidR="003C5144" w:rsidRPr="002C4ABF">
        <w:rPr>
          <w:rFonts w:asciiTheme="majorBidi" w:hAnsiTheme="majorBidi" w:cstheme="majorBidi"/>
          <w:color w:val="0D0F1A"/>
          <w:sz w:val="22"/>
          <w:szCs w:val="22"/>
        </w:rPr>
        <w:t xml:space="preserve">the impact of a higher desire for revenge and less willingness to forgive </w:t>
      </w:r>
      <w:r w:rsidRPr="002C4ABF">
        <w:rPr>
          <w:rFonts w:asciiTheme="majorBidi" w:hAnsiTheme="majorBidi" w:cstheme="majorBidi"/>
          <w:color w:val="0D0F1A"/>
          <w:sz w:val="22"/>
          <w:szCs w:val="22"/>
        </w:rPr>
        <w:t>on CSA survivors' psychopathology and well</w:t>
      </w:r>
      <w:r w:rsidR="003C5144" w:rsidRPr="002C4ABF">
        <w:rPr>
          <w:rFonts w:asciiTheme="majorBidi" w:hAnsiTheme="majorBidi" w:cstheme="majorBidi"/>
          <w:color w:val="0D0F1A"/>
          <w:sz w:val="22"/>
          <w:szCs w:val="22"/>
        </w:rPr>
        <w:t>-</w:t>
      </w:r>
      <w:r w:rsidRPr="002C4ABF">
        <w:rPr>
          <w:rFonts w:asciiTheme="majorBidi" w:hAnsiTheme="majorBidi" w:cstheme="majorBidi"/>
          <w:color w:val="0D0F1A"/>
          <w:sz w:val="22"/>
          <w:szCs w:val="22"/>
        </w:rPr>
        <w:t xml:space="preserve">being. Furthermore, </w:t>
      </w:r>
      <w:r w:rsidR="003C5144" w:rsidRPr="002C4ABF">
        <w:rPr>
          <w:rFonts w:asciiTheme="majorBidi" w:hAnsiTheme="majorBidi" w:cstheme="majorBidi"/>
          <w:color w:val="0D0F1A"/>
          <w:sz w:val="22"/>
          <w:szCs w:val="22"/>
        </w:rPr>
        <w:t xml:space="preserve">the study </w:t>
      </w:r>
      <w:r w:rsidRPr="002C4ABF">
        <w:rPr>
          <w:rFonts w:asciiTheme="majorBidi" w:hAnsiTheme="majorBidi" w:cstheme="majorBidi"/>
          <w:color w:val="0D0F1A"/>
          <w:sz w:val="22"/>
          <w:szCs w:val="22"/>
        </w:rPr>
        <w:t>did not</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pacing w:val="-1"/>
          <w:sz w:val="22"/>
          <w:szCs w:val="22"/>
        </w:rPr>
        <w:t>differentiate</w:t>
      </w:r>
      <w:r w:rsidRPr="002C4ABF">
        <w:rPr>
          <w:rFonts w:asciiTheme="majorBidi" w:hAnsiTheme="majorBidi" w:cstheme="majorBidi"/>
          <w:color w:val="0D0F1A"/>
          <w:spacing w:val="-4"/>
          <w:sz w:val="22"/>
          <w:szCs w:val="22"/>
        </w:rPr>
        <w:t xml:space="preserve"> </w:t>
      </w:r>
      <w:r w:rsidRPr="002C4ABF">
        <w:rPr>
          <w:rFonts w:asciiTheme="majorBidi" w:hAnsiTheme="majorBidi" w:cstheme="majorBidi"/>
          <w:color w:val="0D0F1A"/>
          <w:spacing w:val="-1"/>
          <w:sz w:val="22"/>
          <w:szCs w:val="22"/>
        </w:rPr>
        <w:t>between</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pacing w:val="-1"/>
          <w:sz w:val="22"/>
          <w:szCs w:val="22"/>
        </w:rPr>
        <w:t>the</w:t>
      </w:r>
      <w:r w:rsidRPr="002C4ABF">
        <w:rPr>
          <w:rFonts w:asciiTheme="majorBidi" w:hAnsiTheme="majorBidi" w:cstheme="majorBidi"/>
          <w:color w:val="0D0F1A"/>
          <w:spacing w:val="-9"/>
          <w:sz w:val="22"/>
          <w:szCs w:val="22"/>
        </w:rPr>
        <w:t xml:space="preserve"> </w:t>
      </w:r>
      <w:r w:rsidRPr="002C4ABF">
        <w:rPr>
          <w:rFonts w:asciiTheme="majorBidi" w:hAnsiTheme="majorBidi" w:cstheme="majorBidi"/>
          <w:i/>
          <w:iCs/>
          <w:color w:val="0D0F1A"/>
          <w:spacing w:val="-1"/>
          <w:sz w:val="22"/>
          <w:szCs w:val="22"/>
        </w:rPr>
        <w:t>desire</w:t>
      </w:r>
      <w:r w:rsidRPr="002C4ABF">
        <w:rPr>
          <w:rFonts w:asciiTheme="majorBidi" w:hAnsiTheme="majorBidi" w:cstheme="majorBidi"/>
          <w:color w:val="0D0F1A"/>
          <w:spacing w:val="-3"/>
          <w:sz w:val="22"/>
          <w:szCs w:val="22"/>
        </w:rPr>
        <w:t xml:space="preserve"> </w:t>
      </w:r>
      <w:r w:rsidRPr="002C4ABF">
        <w:rPr>
          <w:rFonts w:asciiTheme="majorBidi" w:hAnsiTheme="majorBidi" w:cstheme="majorBidi"/>
          <w:color w:val="0D0F1A"/>
          <w:spacing w:val="-1"/>
          <w:sz w:val="22"/>
          <w:szCs w:val="22"/>
        </w:rPr>
        <w:t>for</w:t>
      </w:r>
      <w:r w:rsidRPr="002C4ABF">
        <w:rPr>
          <w:rFonts w:asciiTheme="majorBidi" w:hAnsiTheme="majorBidi" w:cstheme="majorBidi"/>
          <w:color w:val="0D0F1A"/>
          <w:spacing w:val="-10"/>
          <w:sz w:val="22"/>
          <w:szCs w:val="22"/>
        </w:rPr>
        <w:t xml:space="preserve"> </w:t>
      </w:r>
      <w:r w:rsidRPr="002C4ABF">
        <w:rPr>
          <w:rFonts w:asciiTheme="majorBidi" w:hAnsiTheme="majorBidi" w:cstheme="majorBidi"/>
          <w:color w:val="0D0F1A"/>
          <w:spacing w:val="-1"/>
          <w:sz w:val="22"/>
          <w:szCs w:val="22"/>
        </w:rPr>
        <w:t>revenge</w:t>
      </w:r>
      <w:r w:rsidR="00C614C5" w:rsidRPr="002C4ABF">
        <w:rPr>
          <w:rFonts w:asciiTheme="majorBidi" w:hAnsiTheme="majorBidi" w:cstheme="majorBidi"/>
          <w:color w:val="0D0F1A"/>
          <w:spacing w:val="-1"/>
          <w:sz w:val="22"/>
          <w:szCs w:val="22"/>
        </w:rPr>
        <w:t xml:space="preserve"> </w:t>
      </w:r>
      <w:r w:rsidR="003C5144" w:rsidRPr="002C4ABF">
        <w:rPr>
          <w:rFonts w:asciiTheme="majorBidi" w:hAnsiTheme="majorBidi" w:cstheme="majorBidi"/>
          <w:color w:val="0D0F1A"/>
          <w:sz w:val="22"/>
          <w:szCs w:val="22"/>
        </w:rPr>
        <w:t>(</w:t>
      </w:r>
      <w:r w:rsidRPr="002C4ABF">
        <w:rPr>
          <w:rFonts w:asciiTheme="majorBidi" w:hAnsiTheme="majorBidi" w:cstheme="majorBidi"/>
          <w:color w:val="0D0F1A"/>
          <w:sz w:val="22"/>
          <w:szCs w:val="22"/>
        </w:rPr>
        <w:t>the</w:t>
      </w:r>
      <w:r w:rsidRPr="002C4ABF">
        <w:rPr>
          <w:rFonts w:asciiTheme="majorBidi" w:hAnsiTheme="majorBidi" w:cstheme="majorBidi"/>
          <w:color w:val="0D0F1A"/>
          <w:spacing w:val="-13"/>
          <w:sz w:val="22"/>
          <w:szCs w:val="22"/>
        </w:rPr>
        <w:t xml:space="preserve"> </w:t>
      </w:r>
      <w:r w:rsidRPr="002C4ABF">
        <w:rPr>
          <w:rFonts w:asciiTheme="majorBidi" w:hAnsiTheme="majorBidi" w:cstheme="majorBidi"/>
          <w:color w:val="0D0F1A"/>
          <w:sz w:val="22"/>
          <w:szCs w:val="22"/>
        </w:rPr>
        <w:t>wish</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to</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retaliate</w:t>
      </w:r>
      <w:r w:rsidRPr="002C4ABF">
        <w:rPr>
          <w:rFonts w:asciiTheme="majorBidi" w:hAnsiTheme="majorBidi" w:cstheme="majorBidi"/>
          <w:color w:val="0D0F1A"/>
          <w:spacing w:val="-3"/>
          <w:sz w:val="22"/>
          <w:szCs w:val="22"/>
        </w:rPr>
        <w:t xml:space="preserve"> </w:t>
      </w:r>
      <w:r w:rsidRPr="002C4ABF">
        <w:rPr>
          <w:rFonts w:asciiTheme="majorBidi" w:hAnsiTheme="majorBidi" w:cstheme="majorBidi"/>
          <w:color w:val="0D0F1A"/>
          <w:sz w:val="22"/>
          <w:szCs w:val="22"/>
        </w:rPr>
        <w:t>for</w:t>
      </w:r>
      <w:r w:rsidRPr="002C4ABF">
        <w:rPr>
          <w:rFonts w:asciiTheme="majorBidi" w:hAnsiTheme="majorBidi" w:cstheme="majorBidi"/>
          <w:color w:val="0D0F1A"/>
          <w:spacing w:val="-5"/>
          <w:sz w:val="22"/>
          <w:szCs w:val="22"/>
        </w:rPr>
        <w:t xml:space="preserve"> </w:t>
      </w:r>
      <w:r w:rsidRPr="002C4ABF">
        <w:rPr>
          <w:rFonts w:asciiTheme="majorBidi" w:hAnsiTheme="majorBidi" w:cstheme="majorBidi"/>
          <w:color w:val="0D0F1A"/>
          <w:sz w:val="22"/>
          <w:szCs w:val="22"/>
        </w:rPr>
        <w:t>being</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unjustly</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treated</w:t>
      </w:r>
      <w:r w:rsidRPr="002C4ABF">
        <w:rPr>
          <w:rFonts w:asciiTheme="majorBidi" w:hAnsiTheme="majorBidi" w:cstheme="majorBidi"/>
          <w:color w:val="0D0F1A"/>
          <w:spacing w:val="-6"/>
          <w:sz w:val="22"/>
          <w:szCs w:val="22"/>
        </w:rPr>
        <w:t xml:space="preserve"> </w:t>
      </w:r>
      <w:r w:rsidRPr="002C4ABF">
        <w:rPr>
          <w:rFonts w:asciiTheme="majorBidi" w:hAnsiTheme="majorBidi" w:cstheme="majorBidi"/>
          <w:color w:val="0D0F1A"/>
          <w:sz w:val="22"/>
          <w:szCs w:val="22"/>
        </w:rPr>
        <w:t>by</w:t>
      </w:r>
      <w:r w:rsidRPr="002C4ABF">
        <w:rPr>
          <w:rFonts w:asciiTheme="majorBidi" w:hAnsiTheme="majorBidi" w:cstheme="majorBidi"/>
          <w:color w:val="0D0F1A"/>
          <w:spacing w:val="-11"/>
          <w:sz w:val="22"/>
          <w:szCs w:val="22"/>
        </w:rPr>
        <w:t xml:space="preserve"> </w:t>
      </w:r>
      <w:r w:rsidRPr="002C4ABF">
        <w:rPr>
          <w:rFonts w:asciiTheme="majorBidi" w:hAnsiTheme="majorBidi" w:cstheme="majorBidi"/>
          <w:color w:val="0D0F1A"/>
          <w:sz w:val="22"/>
          <w:szCs w:val="22"/>
        </w:rPr>
        <w:t>another</w:t>
      </w:r>
      <w:r w:rsidR="003C5144" w:rsidRPr="002C4ABF">
        <w:rPr>
          <w:rFonts w:asciiTheme="majorBidi" w:hAnsiTheme="majorBidi" w:cstheme="majorBidi"/>
          <w:color w:val="0D0F1A"/>
          <w:sz w:val="22"/>
          <w:szCs w:val="22"/>
        </w:rPr>
        <w:t>)</w:t>
      </w:r>
      <w:r w:rsidRPr="002C4ABF">
        <w:rPr>
          <w:rFonts w:asciiTheme="majorBidi" w:hAnsiTheme="majorBidi" w:cstheme="majorBidi"/>
          <w:color w:val="0D0F1A"/>
          <w:spacing w:val="-15"/>
          <w:sz w:val="22"/>
          <w:szCs w:val="22"/>
        </w:rPr>
        <w:t xml:space="preserve"> </w:t>
      </w:r>
      <w:r w:rsidR="003C5144" w:rsidRPr="002C4ABF">
        <w:rPr>
          <w:rFonts w:asciiTheme="majorBidi" w:hAnsiTheme="majorBidi" w:cstheme="majorBidi"/>
          <w:color w:val="0D0F1A"/>
          <w:spacing w:val="-15"/>
          <w:sz w:val="22"/>
          <w:szCs w:val="22"/>
        </w:rPr>
        <w:t xml:space="preserve">and </w:t>
      </w:r>
      <w:r w:rsidRPr="002C4ABF">
        <w:rPr>
          <w:rFonts w:asciiTheme="majorBidi" w:hAnsiTheme="majorBidi" w:cstheme="majorBidi"/>
          <w:color w:val="0D0F1A"/>
          <w:spacing w:val="-1"/>
          <w:sz w:val="22"/>
          <w:szCs w:val="22"/>
        </w:rPr>
        <w:t>the</w:t>
      </w:r>
      <w:r w:rsidRPr="002C4ABF">
        <w:rPr>
          <w:rFonts w:asciiTheme="majorBidi" w:hAnsiTheme="majorBidi" w:cstheme="majorBidi"/>
          <w:color w:val="0D0F1A"/>
          <w:spacing w:val="-13"/>
          <w:sz w:val="22"/>
          <w:szCs w:val="22"/>
        </w:rPr>
        <w:t xml:space="preserve"> </w:t>
      </w:r>
      <w:r w:rsidRPr="002C4ABF">
        <w:rPr>
          <w:rFonts w:asciiTheme="majorBidi" w:hAnsiTheme="majorBidi" w:cstheme="majorBidi"/>
          <w:color w:val="0D0F1A"/>
          <w:sz w:val="22"/>
          <w:szCs w:val="22"/>
        </w:rPr>
        <w:t>actual</w:t>
      </w:r>
      <w:r w:rsidRPr="002C4ABF">
        <w:rPr>
          <w:rFonts w:asciiTheme="majorBidi" w:hAnsiTheme="majorBidi" w:cstheme="majorBidi"/>
          <w:color w:val="0D0F1A"/>
          <w:spacing w:val="-17"/>
          <w:sz w:val="22"/>
          <w:szCs w:val="22"/>
        </w:rPr>
        <w:t xml:space="preserve"> </w:t>
      </w:r>
      <w:r w:rsidRPr="002C4ABF">
        <w:rPr>
          <w:rFonts w:asciiTheme="majorBidi" w:hAnsiTheme="majorBidi" w:cstheme="majorBidi"/>
          <w:color w:val="0D0F1A"/>
          <w:sz w:val="22"/>
          <w:szCs w:val="22"/>
        </w:rPr>
        <w:t>act</w:t>
      </w:r>
      <w:r w:rsidRPr="002C4ABF">
        <w:rPr>
          <w:rFonts w:asciiTheme="majorBidi" w:hAnsiTheme="majorBidi" w:cstheme="majorBidi"/>
          <w:color w:val="0D0F1A"/>
          <w:spacing w:val="-17"/>
          <w:sz w:val="22"/>
          <w:szCs w:val="22"/>
        </w:rPr>
        <w:t xml:space="preserve"> </w:t>
      </w:r>
      <w:r w:rsidRPr="002C4ABF">
        <w:rPr>
          <w:rFonts w:asciiTheme="majorBidi" w:hAnsiTheme="majorBidi" w:cstheme="majorBidi"/>
          <w:color w:val="0D0F1A"/>
          <w:sz w:val="22"/>
          <w:szCs w:val="22"/>
        </w:rPr>
        <w:t>of</w:t>
      </w:r>
      <w:r w:rsidRPr="002C4ABF">
        <w:rPr>
          <w:rFonts w:asciiTheme="majorBidi" w:hAnsiTheme="majorBidi" w:cstheme="majorBidi"/>
          <w:color w:val="0D0F1A"/>
          <w:spacing w:val="-14"/>
          <w:sz w:val="22"/>
          <w:szCs w:val="22"/>
        </w:rPr>
        <w:t xml:space="preserve"> </w:t>
      </w:r>
      <w:r w:rsidRPr="002C4ABF">
        <w:rPr>
          <w:rFonts w:asciiTheme="majorBidi" w:hAnsiTheme="majorBidi" w:cstheme="majorBidi"/>
          <w:color w:val="0D0F1A"/>
          <w:sz w:val="22"/>
          <w:szCs w:val="22"/>
        </w:rPr>
        <w:t>vengeance</w:t>
      </w:r>
      <w:r w:rsidRPr="002C4ABF">
        <w:rPr>
          <w:rFonts w:asciiTheme="majorBidi" w:hAnsiTheme="majorBidi" w:cstheme="majorBidi"/>
          <w:color w:val="0D0F1A"/>
          <w:spacing w:val="-13"/>
          <w:sz w:val="22"/>
          <w:szCs w:val="22"/>
        </w:rPr>
        <w:t xml:space="preserve"> </w:t>
      </w:r>
      <w:r w:rsidRPr="002C4ABF">
        <w:rPr>
          <w:rFonts w:asciiTheme="majorBidi" w:hAnsiTheme="majorBidi" w:cstheme="majorBidi"/>
          <w:color w:val="0D0F1A"/>
          <w:sz w:val="22"/>
          <w:szCs w:val="22"/>
        </w:rPr>
        <w:t>(</w:t>
      </w:r>
      <w:r w:rsidR="00B41489" w:rsidRPr="002C4ABF">
        <w:rPr>
          <w:rFonts w:asciiTheme="majorBidi" w:hAnsiTheme="majorBidi" w:cstheme="majorBidi"/>
          <w:sz w:val="22"/>
          <w:szCs w:val="22"/>
        </w:rPr>
        <w:t>Schumann</w:t>
      </w:r>
      <w:r w:rsidR="00B41489" w:rsidRPr="002C4ABF">
        <w:rPr>
          <w:rFonts w:asciiTheme="majorBidi" w:hAnsiTheme="majorBidi" w:cstheme="majorBidi"/>
          <w:color w:val="0D0F1A"/>
          <w:sz w:val="22"/>
          <w:szCs w:val="22"/>
        </w:rPr>
        <w:t xml:space="preserve"> </w:t>
      </w:r>
      <w:r w:rsidR="00D90ADD" w:rsidRPr="002C4ABF">
        <w:rPr>
          <w:rFonts w:asciiTheme="majorBidi" w:hAnsiTheme="majorBidi" w:cstheme="majorBidi"/>
          <w:color w:val="0D0F1A"/>
          <w:sz w:val="22"/>
          <w:szCs w:val="22"/>
        </w:rPr>
        <w:t xml:space="preserve">&amp; Walton, </w:t>
      </w:r>
      <w:r w:rsidRPr="002C4ABF">
        <w:rPr>
          <w:rFonts w:asciiTheme="majorBidi" w:hAnsiTheme="majorBidi" w:cstheme="majorBidi"/>
          <w:color w:val="0D0F1A"/>
          <w:sz w:val="22"/>
          <w:szCs w:val="22"/>
        </w:rPr>
        <w:t>2021).</w:t>
      </w:r>
      <w:r w:rsidRPr="002C4ABF">
        <w:rPr>
          <w:rFonts w:asciiTheme="majorBidi" w:hAnsiTheme="majorBidi" w:cstheme="majorBidi"/>
          <w:color w:val="0D0F1A"/>
          <w:spacing w:val="-15"/>
          <w:sz w:val="22"/>
          <w:szCs w:val="22"/>
        </w:rPr>
        <w:t xml:space="preserve"> </w:t>
      </w:r>
      <w:r w:rsidR="003C5144" w:rsidRPr="002C4ABF">
        <w:rPr>
          <w:rFonts w:asciiTheme="majorBidi" w:hAnsiTheme="majorBidi" w:cstheme="majorBidi"/>
          <w:i/>
          <w:iCs/>
          <w:color w:val="0D0F1A"/>
          <w:sz w:val="22"/>
          <w:szCs w:val="22"/>
        </w:rPr>
        <w:t>Actual</w:t>
      </w:r>
      <w:r w:rsidR="003C5144" w:rsidRPr="002C4ABF">
        <w:rPr>
          <w:rFonts w:asciiTheme="majorBidi" w:hAnsiTheme="majorBidi" w:cstheme="majorBidi"/>
          <w:color w:val="0D0F1A"/>
          <w:sz w:val="22"/>
          <w:szCs w:val="22"/>
        </w:rPr>
        <w:t xml:space="preserve"> vengeance—</w:t>
      </w:r>
      <w:r w:rsidRPr="002C4ABF">
        <w:rPr>
          <w:rFonts w:asciiTheme="majorBidi" w:hAnsiTheme="majorBidi" w:cstheme="majorBidi"/>
          <w:color w:val="0D0F1A"/>
          <w:sz w:val="22"/>
          <w:szCs w:val="22"/>
        </w:rPr>
        <w:t>punishing</w:t>
      </w:r>
      <w:r w:rsidRPr="002C4ABF">
        <w:rPr>
          <w:rFonts w:asciiTheme="majorBidi" w:hAnsiTheme="majorBidi" w:cstheme="majorBidi"/>
          <w:color w:val="0D0F1A"/>
          <w:spacing w:val="-10"/>
          <w:sz w:val="22"/>
          <w:szCs w:val="22"/>
        </w:rPr>
        <w:t xml:space="preserve"> </w:t>
      </w:r>
      <w:r w:rsidRPr="002C4ABF">
        <w:rPr>
          <w:rFonts w:asciiTheme="majorBidi" w:hAnsiTheme="majorBidi" w:cstheme="majorBidi"/>
          <w:color w:val="0D0F1A"/>
          <w:sz w:val="22"/>
          <w:szCs w:val="22"/>
        </w:rPr>
        <w:t>the</w:t>
      </w:r>
      <w:r w:rsidRPr="002C4ABF">
        <w:rPr>
          <w:rFonts w:asciiTheme="majorBidi" w:hAnsiTheme="majorBidi" w:cstheme="majorBidi"/>
          <w:color w:val="0D0F1A"/>
          <w:spacing w:val="-13"/>
          <w:sz w:val="22"/>
          <w:szCs w:val="22"/>
        </w:rPr>
        <w:t xml:space="preserve"> </w:t>
      </w:r>
      <w:r w:rsidRPr="002C4ABF">
        <w:rPr>
          <w:rFonts w:asciiTheme="majorBidi" w:hAnsiTheme="majorBidi" w:cstheme="majorBidi"/>
          <w:color w:val="0D0F1A"/>
          <w:sz w:val="22"/>
          <w:szCs w:val="22"/>
        </w:rPr>
        <w:t>perpetrator</w:t>
      </w:r>
      <w:r w:rsidRPr="002C4ABF">
        <w:rPr>
          <w:rFonts w:asciiTheme="majorBidi" w:hAnsiTheme="majorBidi" w:cstheme="majorBidi"/>
          <w:color w:val="0D0F1A"/>
          <w:spacing w:val="-52"/>
          <w:sz w:val="22"/>
          <w:szCs w:val="22"/>
        </w:rPr>
        <w:t xml:space="preserve">          </w:t>
      </w:r>
      <w:r w:rsidRPr="002C4ABF">
        <w:rPr>
          <w:rFonts w:asciiTheme="majorBidi" w:hAnsiTheme="majorBidi" w:cstheme="majorBidi"/>
          <w:color w:val="0D0F1A"/>
          <w:sz w:val="22"/>
          <w:szCs w:val="22"/>
        </w:rPr>
        <w:t>openly and explicitly by causing suffering</w:t>
      </w:r>
      <w:r w:rsidR="003C5144" w:rsidRPr="002C4ABF">
        <w:rPr>
          <w:rFonts w:asciiTheme="majorBidi" w:hAnsiTheme="majorBidi" w:cstheme="majorBidi"/>
          <w:color w:val="0D0F1A"/>
          <w:sz w:val="22"/>
          <w:szCs w:val="22"/>
        </w:rPr>
        <w:t>—</w:t>
      </w:r>
      <w:r w:rsidRPr="002C4ABF">
        <w:rPr>
          <w:rFonts w:asciiTheme="majorBidi" w:hAnsiTheme="majorBidi" w:cstheme="majorBidi"/>
          <w:color w:val="0D0F1A"/>
          <w:sz w:val="22"/>
          <w:szCs w:val="22"/>
        </w:rPr>
        <w:t>is destructive because it can enmesh the survivor in an</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uncontrollable</w:t>
      </w:r>
      <w:r w:rsidRPr="002C4ABF">
        <w:rPr>
          <w:rFonts w:asciiTheme="majorBidi" w:hAnsiTheme="majorBidi" w:cstheme="majorBidi"/>
          <w:color w:val="0D0F1A"/>
          <w:spacing w:val="-4"/>
          <w:sz w:val="22"/>
          <w:szCs w:val="22"/>
        </w:rPr>
        <w:t xml:space="preserve"> </w:t>
      </w:r>
      <w:r w:rsidRPr="002C4ABF">
        <w:rPr>
          <w:rFonts w:asciiTheme="majorBidi" w:hAnsiTheme="majorBidi" w:cstheme="majorBidi"/>
          <w:color w:val="0D0F1A"/>
          <w:sz w:val="22"/>
          <w:szCs w:val="22"/>
        </w:rPr>
        <w:t>whirlpool</w:t>
      </w:r>
      <w:r w:rsidRPr="002C4ABF">
        <w:rPr>
          <w:rFonts w:asciiTheme="majorBidi" w:hAnsiTheme="majorBidi" w:cstheme="majorBidi"/>
          <w:color w:val="0D0F1A"/>
          <w:spacing w:val="-8"/>
          <w:sz w:val="22"/>
          <w:szCs w:val="22"/>
        </w:rPr>
        <w:t xml:space="preserve"> </w:t>
      </w:r>
      <w:r w:rsidRPr="002C4ABF">
        <w:rPr>
          <w:rFonts w:asciiTheme="majorBidi" w:hAnsiTheme="majorBidi" w:cstheme="majorBidi"/>
          <w:color w:val="0D0F1A"/>
          <w:sz w:val="22"/>
          <w:szCs w:val="22"/>
        </w:rPr>
        <w:t>of</w:t>
      </w:r>
      <w:r w:rsidRPr="002C4ABF">
        <w:rPr>
          <w:rFonts w:asciiTheme="majorBidi" w:hAnsiTheme="majorBidi" w:cstheme="majorBidi"/>
          <w:color w:val="0D0F1A"/>
          <w:spacing w:val="-10"/>
          <w:sz w:val="22"/>
          <w:szCs w:val="22"/>
        </w:rPr>
        <w:t xml:space="preserve"> </w:t>
      </w:r>
      <w:r w:rsidRPr="002C4ABF">
        <w:rPr>
          <w:rFonts w:asciiTheme="majorBidi" w:hAnsiTheme="majorBidi" w:cstheme="majorBidi"/>
          <w:color w:val="0D0F1A"/>
          <w:sz w:val="22"/>
          <w:szCs w:val="22"/>
        </w:rPr>
        <w:t>angry</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rumination</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and</w:t>
      </w:r>
      <w:r w:rsidRPr="002C4ABF">
        <w:rPr>
          <w:rFonts w:asciiTheme="majorBidi" w:hAnsiTheme="majorBidi" w:cstheme="majorBidi"/>
          <w:color w:val="0D0F1A"/>
          <w:spacing w:val="-10"/>
          <w:sz w:val="22"/>
          <w:szCs w:val="22"/>
        </w:rPr>
        <w:t xml:space="preserve"> </w:t>
      </w:r>
      <w:r w:rsidRPr="002C4ABF">
        <w:rPr>
          <w:rFonts w:asciiTheme="majorBidi" w:hAnsiTheme="majorBidi" w:cstheme="majorBidi"/>
          <w:color w:val="0D0F1A"/>
          <w:sz w:val="22"/>
          <w:szCs w:val="22"/>
        </w:rPr>
        <w:t>aggression</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(Berger,</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2014;</w:t>
      </w:r>
      <w:r w:rsidRPr="002C4ABF">
        <w:rPr>
          <w:rFonts w:asciiTheme="majorBidi" w:hAnsiTheme="majorBidi" w:cstheme="majorBidi"/>
          <w:color w:val="0D0F1A"/>
          <w:spacing w:val="-8"/>
          <w:sz w:val="22"/>
          <w:szCs w:val="22"/>
        </w:rPr>
        <w:t xml:space="preserve"> </w:t>
      </w:r>
      <w:proofErr w:type="spellStart"/>
      <w:r w:rsidRPr="002C4ABF">
        <w:rPr>
          <w:rFonts w:asciiTheme="majorBidi" w:hAnsiTheme="majorBidi" w:cstheme="majorBidi"/>
          <w:color w:val="0D0F1A"/>
          <w:sz w:val="22"/>
          <w:szCs w:val="22"/>
        </w:rPr>
        <w:t>Carlsmith</w:t>
      </w:r>
      <w:proofErr w:type="spellEnd"/>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et</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al.,</w:t>
      </w:r>
      <w:r w:rsidRPr="002C4ABF">
        <w:rPr>
          <w:rFonts w:asciiTheme="majorBidi" w:hAnsiTheme="majorBidi" w:cstheme="majorBidi"/>
          <w:color w:val="0D0F1A"/>
          <w:spacing w:val="-7"/>
          <w:sz w:val="22"/>
          <w:szCs w:val="22"/>
        </w:rPr>
        <w:t xml:space="preserve"> </w:t>
      </w:r>
      <w:r w:rsidRPr="002C4ABF">
        <w:rPr>
          <w:rFonts w:asciiTheme="majorBidi" w:hAnsiTheme="majorBidi" w:cstheme="majorBidi"/>
          <w:color w:val="0D0F1A"/>
          <w:sz w:val="22"/>
          <w:szCs w:val="22"/>
        </w:rPr>
        <w:t>2008;</w:t>
      </w:r>
      <w:r w:rsidRPr="002C4ABF">
        <w:rPr>
          <w:rFonts w:asciiTheme="majorBidi" w:hAnsiTheme="majorBidi" w:cstheme="majorBidi"/>
          <w:color w:val="0D0F1A"/>
          <w:spacing w:val="-8"/>
          <w:sz w:val="22"/>
          <w:szCs w:val="22"/>
        </w:rPr>
        <w:t xml:space="preserve"> </w:t>
      </w:r>
      <w:r w:rsidR="00BB6303" w:rsidRPr="002C4ABF">
        <w:rPr>
          <w:rFonts w:asciiTheme="majorBidi" w:hAnsiTheme="majorBidi" w:cstheme="majorBidi"/>
          <w:sz w:val="22"/>
          <w:szCs w:val="22"/>
        </w:rPr>
        <w:t>Schumann</w:t>
      </w:r>
      <w:r w:rsidR="00BB6303" w:rsidRPr="002C4ABF">
        <w:rPr>
          <w:rFonts w:asciiTheme="majorBidi" w:hAnsiTheme="majorBidi" w:cstheme="majorBidi"/>
          <w:color w:val="0D0F1A"/>
          <w:sz w:val="22"/>
          <w:szCs w:val="22"/>
        </w:rPr>
        <w:t xml:space="preserve"> &amp; Walton, 2021</w:t>
      </w:r>
      <w:r w:rsidRPr="002C4ABF">
        <w:rPr>
          <w:rFonts w:asciiTheme="majorBidi" w:hAnsiTheme="majorBidi" w:cstheme="majorBidi"/>
          <w:color w:val="0D0F1A"/>
          <w:sz w:val="22"/>
          <w:szCs w:val="22"/>
        </w:rPr>
        <w:t xml:space="preserve">) and an increased level of PTSD (Van </w:t>
      </w:r>
      <w:proofErr w:type="spellStart"/>
      <w:r w:rsidRPr="002C4ABF">
        <w:rPr>
          <w:rFonts w:asciiTheme="majorBidi" w:hAnsiTheme="majorBidi" w:cstheme="majorBidi"/>
          <w:color w:val="0D0F1A"/>
          <w:sz w:val="22"/>
          <w:szCs w:val="22"/>
        </w:rPr>
        <w:t>Denderen</w:t>
      </w:r>
      <w:proofErr w:type="spellEnd"/>
      <w:r w:rsidRPr="002C4ABF">
        <w:rPr>
          <w:rFonts w:asciiTheme="majorBidi" w:hAnsiTheme="majorBidi" w:cstheme="majorBidi"/>
          <w:color w:val="0D0F1A"/>
          <w:sz w:val="22"/>
          <w:szCs w:val="22"/>
        </w:rPr>
        <w:t xml:space="preserve"> et al., 2014). </w:t>
      </w:r>
    </w:p>
    <w:p w14:paraId="1A3BD057" w14:textId="48C02A45" w:rsidR="005E0BA0" w:rsidRPr="002C4ABF" w:rsidRDefault="005E0BA0" w:rsidP="00703A0F">
      <w:pPr>
        <w:tabs>
          <w:tab w:val="left" w:pos="9023"/>
        </w:tabs>
        <w:spacing w:line="360" w:lineRule="auto"/>
        <w:ind w:firstLine="540"/>
        <w:jc w:val="both"/>
        <w:rPr>
          <w:rFonts w:asciiTheme="majorBidi" w:hAnsiTheme="majorBidi" w:cstheme="majorBidi"/>
          <w:sz w:val="22"/>
          <w:szCs w:val="22"/>
        </w:rPr>
      </w:pPr>
      <w:r w:rsidRPr="002C4ABF">
        <w:rPr>
          <w:rFonts w:asciiTheme="majorBidi" w:hAnsiTheme="majorBidi" w:cstheme="majorBidi"/>
          <w:sz w:val="22"/>
          <w:szCs w:val="22"/>
        </w:rPr>
        <w:t>Although most people do not actually engage in vengeance (</w:t>
      </w:r>
      <w:r w:rsidR="00BB6303" w:rsidRPr="002C4ABF">
        <w:rPr>
          <w:rFonts w:asciiTheme="majorBidi" w:hAnsiTheme="majorBidi" w:cstheme="majorBidi"/>
          <w:sz w:val="22"/>
          <w:szCs w:val="22"/>
        </w:rPr>
        <w:t>Schumann</w:t>
      </w:r>
      <w:r w:rsidR="00BB6303" w:rsidRPr="002C4ABF">
        <w:rPr>
          <w:rFonts w:asciiTheme="majorBidi" w:hAnsiTheme="majorBidi" w:cstheme="majorBidi"/>
          <w:color w:val="0D0F1A"/>
          <w:sz w:val="22"/>
          <w:szCs w:val="22"/>
        </w:rPr>
        <w:t xml:space="preserve"> &amp; Walton, 2021</w:t>
      </w:r>
      <w:r w:rsidRPr="002C4ABF">
        <w:rPr>
          <w:rFonts w:asciiTheme="majorBidi" w:hAnsiTheme="majorBidi" w:cstheme="majorBidi"/>
          <w:sz w:val="22"/>
          <w:szCs w:val="22"/>
        </w:rPr>
        <w:t>), many tend to</w:t>
      </w:r>
      <w:r w:rsidRPr="002C4ABF">
        <w:rPr>
          <w:rFonts w:asciiTheme="majorBidi" w:hAnsiTheme="majorBidi" w:cstheme="majorBidi"/>
          <w:spacing w:val="1"/>
          <w:sz w:val="22"/>
          <w:szCs w:val="22"/>
        </w:rPr>
        <w:t xml:space="preserve"> </w:t>
      </w:r>
      <w:r w:rsidRPr="002C4ABF">
        <w:rPr>
          <w:rFonts w:asciiTheme="majorBidi" w:hAnsiTheme="majorBidi" w:cstheme="majorBidi"/>
          <w:spacing w:val="-1"/>
          <w:sz w:val="22"/>
          <w:szCs w:val="22"/>
        </w:rPr>
        <w:t>fantasize</w:t>
      </w:r>
      <w:r w:rsidRPr="002C4ABF">
        <w:rPr>
          <w:rFonts w:asciiTheme="majorBidi" w:hAnsiTheme="majorBidi" w:cstheme="majorBidi"/>
          <w:spacing w:val="-13"/>
          <w:sz w:val="22"/>
          <w:szCs w:val="22"/>
        </w:rPr>
        <w:t xml:space="preserve"> about it </w:t>
      </w:r>
      <w:r w:rsidRPr="002C4ABF">
        <w:rPr>
          <w:rFonts w:asciiTheme="majorBidi" w:hAnsiTheme="majorBidi" w:cstheme="majorBidi"/>
          <w:spacing w:val="-1"/>
          <w:sz w:val="22"/>
          <w:szCs w:val="22"/>
        </w:rPr>
        <w:t>after</w:t>
      </w:r>
      <w:r w:rsidRPr="002C4ABF">
        <w:rPr>
          <w:rFonts w:asciiTheme="majorBidi" w:hAnsiTheme="majorBidi" w:cstheme="majorBidi"/>
          <w:spacing w:val="-8"/>
          <w:sz w:val="22"/>
          <w:szCs w:val="22"/>
        </w:rPr>
        <w:t xml:space="preserve"> </w:t>
      </w:r>
      <w:r w:rsidRPr="002C4ABF">
        <w:rPr>
          <w:rFonts w:asciiTheme="majorBidi" w:hAnsiTheme="majorBidi" w:cstheme="majorBidi"/>
          <w:spacing w:val="-1"/>
          <w:sz w:val="22"/>
          <w:szCs w:val="22"/>
        </w:rPr>
        <w:t>being</w:t>
      </w:r>
      <w:r w:rsidRPr="002C4ABF">
        <w:rPr>
          <w:rFonts w:asciiTheme="majorBidi" w:hAnsiTheme="majorBidi" w:cstheme="majorBidi"/>
          <w:spacing w:val="-15"/>
          <w:sz w:val="22"/>
          <w:szCs w:val="22"/>
        </w:rPr>
        <w:t xml:space="preserve"> </w:t>
      </w:r>
      <w:r w:rsidRPr="002C4ABF">
        <w:rPr>
          <w:rFonts w:asciiTheme="majorBidi" w:hAnsiTheme="majorBidi" w:cstheme="majorBidi"/>
          <w:spacing w:val="-1"/>
          <w:sz w:val="22"/>
          <w:szCs w:val="22"/>
        </w:rPr>
        <w:t>treated</w:t>
      </w:r>
      <w:r w:rsidRPr="002C4ABF">
        <w:rPr>
          <w:rFonts w:asciiTheme="majorBidi" w:hAnsiTheme="majorBidi" w:cstheme="majorBidi"/>
          <w:spacing w:val="-10"/>
          <w:sz w:val="22"/>
          <w:szCs w:val="22"/>
        </w:rPr>
        <w:t xml:space="preserve"> </w:t>
      </w:r>
      <w:r w:rsidRPr="002C4ABF">
        <w:rPr>
          <w:rFonts w:asciiTheme="majorBidi" w:hAnsiTheme="majorBidi" w:cstheme="majorBidi"/>
          <w:spacing w:val="-1"/>
          <w:sz w:val="22"/>
          <w:szCs w:val="22"/>
        </w:rPr>
        <w:t>unjustly</w:t>
      </w:r>
      <w:r w:rsidRPr="002C4ABF">
        <w:rPr>
          <w:rFonts w:asciiTheme="majorBidi" w:hAnsiTheme="majorBidi" w:cstheme="majorBidi"/>
          <w:spacing w:val="-9"/>
          <w:sz w:val="22"/>
          <w:szCs w:val="22"/>
        </w:rPr>
        <w:t xml:space="preserve"> </w:t>
      </w:r>
      <w:r w:rsidRPr="002C4ABF">
        <w:rPr>
          <w:rFonts w:asciiTheme="majorBidi" w:hAnsiTheme="majorBidi" w:cstheme="majorBidi"/>
          <w:spacing w:val="-1"/>
          <w:sz w:val="22"/>
          <w:szCs w:val="22"/>
        </w:rPr>
        <w:t>(</w:t>
      </w:r>
      <w:proofErr w:type="spellStart"/>
      <w:r w:rsidRPr="002C4ABF">
        <w:rPr>
          <w:rFonts w:asciiTheme="majorBidi" w:hAnsiTheme="majorBidi" w:cstheme="majorBidi"/>
          <w:spacing w:val="-1"/>
          <w:sz w:val="22"/>
          <w:szCs w:val="22"/>
        </w:rPr>
        <w:t>Crombag</w:t>
      </w:r>
      <w:proofErr w:type="spellEnd"/>
      <w:r w:rsidRPr="002C4ABF">
        <w:rPr>
          <w:rFonts w:asciiTheme="majorBidi" w:hAnsiTheme="majorBidi" w:cstheme="majorBidi"/>
          <w:spacing w:val="-15"/>
          <w:sz w:val="22"/>
          <w:szCs w:val="22"/>
        </w:rPr>
        <w:t xml:space="preserve"> </w:t>
      </w:r>
      <w:r w:rsidRPr="002C4ABF">
        <w:rPr>
          <w:rFonts w:asciiTheme="majorBidi" w:hAnsiTheme="majorBidi" w:cstheme="majorBidi"/>
          <w:sz w:val="22"/>
          <w:szCs w:val="22"/>
        </w:rPr>
        <w:t>et</w:t>
      </w:r>
      <w:r w:rsidRPr="002C4ABF">
        <w:rPr>
          <w:rFonts w:asciiTheme="majorBidi" w:hAnsiTheme="majorBidi" w:cstheme="majorBidi"/>
          <w:spacing w:val="-10"/>
          <w:sz w:val="22"/>
          <w:szCs w:val="22"/>
        </w:rPr>
        <w:t xml:space="preserve"> </w:t>
      </w:r>
      <w:r w:rsidRPr="002C4ABF">
        <w:rPr>
          <w:rFonts w:asciiTheme="majorBidi" w:hAnsiTheme="majorBidi" w:cstheme="majorBidi"/>
          <w:sz w:val="22"/>
          <w:szCs w:val="22"/>
        </w:rPr>
        <w:t>al.,</w:t>
      </w:r>
      <w:r w:rsidRPr="002C4ABF">
        <w:rPr>
          <w:rFonts w:asciiTheme="majorBidi" w:hAnsiTheme="majorBidi" w:cstheme="majorBidi"/>
          <w:spacing w:val="-15"/>
          <w:sz w:val="22"/>
          <w:szCs w:val="22"/>
        </w:rPr>
        <w:t xml:space="preserve"> </w:t>
      </w:r>
      <w:r w:rsidRPr="002C4ABF">
        <w:rPr>
          <w:rFonts w:asciiTheme="majorBidi" w:hAnsiTheme="majorBidi" w:cstheme="majorBidi"/>
          <w:sz w:val="22"/>
          <w:szCs w:val="22"/>
        </w:rPr>
        <w:t>2003).</w:t>
      </w:r>
      <w:r w:rsidRPr="002C4ABF">
        <w:rPr>
          <w:rFonts w:asciiTheme="majorBidi" w:hAnsiTheme="majorBidi" w:cstheme="majorBidi"/>
          <w:spacing w:val="-5"/>
          <w:sz w:val="22"/>
          <w:szCs w:val="22"/>
        </w:rPr>
        <w:t xml:space="preserve"> </w:t>
      </w:r>
      <w:r w:rsidRPr="002C4ABF">
        <w:rPr>
          <w:rFonts w:asciiTheme="majorBidi" w:hAnsiTheme="majorBidi" w:cstheme="majorBidi"/>
          <w:sz w:val="22"/>
          <w:szCs w:val="22"/>
        </w:rPr>
        <w:t>Revenge</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fantasies</w:t>
      </w:r>
      <w:r w:rsidRPr="002C4ABF">
        <w:rPr>
          <w:rFonts w:asciiTheme="majorBidi" w:hAnsiTheme="majorBidi" w:cstheme="majorBidi"/>
          <w:spacing w:val="-14"/>
          <w:sz w:val="22"/>
          <w:szCs w:val="22"/>
        </w:rPr>
        <w:t xml:space="preserve"> </w:t>
      </w:r>
      <w:r w:rsidRPr="002C4ABF">
        <w:rPr>
          <w:rFonts w:asciiTheme="majorBidi" w:hAnsiTheme="majorBidi" w:cstheme="majorBidi"/>
          <w:sz w:val="22"/>
          <w:szCs w:val="22"/>
        </w:rPr>
        <w:t>are</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defined</w:t>
      </w:r>
      <w:r w:rsidRPr="002C4ABF">
        <w:rPr>
          <w:rFonts w:asciiTheme="majorBidi" w:hAnsiTheme="majorBidi" w:cstheme="majorBidi"/>
          <w:spacing w:val="-15"/>
          <w:sz w:val="22"/>
          <w:szCs w:val="22"/>
        </w:rPr>
        <w:t xml:space="preserve"> </w:t>
      </w:r>
      <w:r w:rsidRPr="002C4ABF">
        <w:rPr>
          <w:rFonts w:asciiTheme="majorBidi" w:hAnsiTheme="majorBidi" w:cstheme="majorBidi"/>
          <w:sz w:val="22"/>
          <w:szCs w:val="22"/>
        </w:rPr>
        <w:t>as</w:t>
      </w:r>
      <w:del w:id="17" w:author="Sarah Lane" w:date="2022-10-11T13:00:00Z">
        <w:r w:rsidRPr="002C4ABF" w:rsidDel="006D4F8C">
          <w:rPr>
            <w:rFonts w:asciiTheme="majorBidi" w:hAnsiTheme="majorBidi" w:cstheme="majorBidi"/>
            <w:spacing w:val="-16"/>
            <w:sz w:val="22"/>
            <w:szCs w:val="22"/>
          </w:rPr>
          <w:delText xml:space="preserve"> </w:delText>
        </w:r>
        <w:r w:rsidRPr="002C4ABF" w:rsidDel="006D4F8C">
          <w:rPr>
            <w:rFonts w:asciiTheme="majorBidi" w:hAnsiTheme="majorBidi" w:cstheme="majorBidi"/>
            <w:sz w:val="22"/>
            <w:szCs w:val="22"/>
          </w:rPr>
          <w:delText>actual</w:delText>
        </w:r>
      </w:del>
      <w:r w:rsidRPr="002C4ABF">
        <w:rPr>
          <w:rFonts w:asciiTheme="majorBidi" w:hAnsiTheme="majorBidi" w:cstheme="majorBidi"/>
          <w:spacing w:val="-16"/>
          <w:sz w:val="22"/>
          <w:szCs w:val="22"/>
        </w:rPr>
        <w:t xml:space="preserve"> </w:t>
      </w:r>
      <w:r w:rsidRPr="002C4ABF">
        <w:rPr>
          <w:rFonts w:asciiTheme="majorBidi" w:hAnsiTheme="majorBidi" w:cstheme="majorBidi"/>
          <w:sz w:val="22"/>
          <w:szCs w:val="22"/>
        </w:rPr>
        <w:t>descriptive</w:t>
      </w:r>
      <w:r w:rsidR="00C614C5" w:rsidRPr="002C4ABF">
        <w:rPr>
          <w:rFonts w:asciiTheme="majorBidi" w:hAnsiTheme="majorBidi" w:cstheme="majorBidi"/>
          <w:sz w:val="22"/>
          <w:szCs w:val="22"/>
        </w:rPr>
        <w:t xml:space="preserve"> </w:t>
      </w:r>
      <w:r w:rsidRPr="002C4ABF">
        <w:rPr>
          <w:rFonts w:asciiTheme="majorBidi" w:hAnsiTheme="majorBidi" w:cstheme="majorBidi"/>
          <w:sz w:val="22"/>
          <w:szCs w:val="22"/>
        </w:rPr>
        <w:t xml:space="preserve">thoughts/scenes </w:t>
      </w:r>
      <w:r w:rsidR="00700811" w:rsidRPr="002C4ABF">
        <w:rPr>
          <w:rFonts w:asciiTheme="majorBidi" w:hAnsiTheme="majorBidi" w:cstheme="majorBidi"/>
          <w:sz w:val="22"/>
          <w:szCs w:val="22"/>
        </w:rPr>
        <w:t>of</w:t>
      </w:r>
      <w:r w:rsidR="001B45FF" w:rsidRPr="002C4ABF">
        <w:rPr>
          <w:rFonts w:asciiTheme="majorBidi" w:hAnsiTheme="majorBidi" w:cstheme="majorBidi"/>
          <w:sz w:val="22"/>
          <w:szCs w:val="22"/>
        </w:rPr>
        <w:t xml:space="preserve"> </w:t>
      </w:r>
      <w:r w:rsidR="00700811" w:rsidRPr="002C4ABF">
        <w:rPr>
          <w:rFonts w:asciiTheme="majorBidi" w:hAnsiTheme="majorBidi" w:cstheme="majorBidi"/>
          <w:sz w:val="22"/>
          <w:szCs w:val="22"/>
        </w:rPr>
        <w:t>getting</w:t>
      </w:r>
      <w:r w:rsidRPr="002C4ABF">
        <w:rPr>
          <w:rFonts w:asciiTheme="majorBidi" w:hAnsiTheme="majorBidi" w:cstheme="majorBidi"/>
          <w:sz w:val="22"/>
          <w:szCs w:val="22"/>
        </w:rPr>
        <w:t xml:space="preserve"> even with the perpetrator (</w:t>
      </w:r>
      <w:proofErr w:type="spellStart"/>
      <w:r w:rsidRPr="002C4ABF">
        <w:rPr>
          <w:rFonts w:asciiTheme="majorBidi" w:hAnsiTheme="majorBidi" w:cstheme="majorBidi"/>
          <w:sz w:val="22"/>
          <w:szCs w:val="22"/>
        </w:rPr>
        <w:t>Haen</w:t>
      </w:r>
      <w:proofErr w:type="spellEnd"/>
      <w:r w:rsidRPr="002C4ABF">
        <w:rPr>
          <w:rFonts w:asciiTheme="majorBidi" w:hAnsiTheme="majorBidi" w:cstheme="majorBidi"/>
          <w:sz w:val="22"/>
          <w:szCs w:val="22"/>
        </w:rPr>
        <w:t xml:space="preserve"> &amp; Weber, 2009; Horowitz, 2007). </w:t>
      </w:r>
      <w:r w:rsidR="00FC6E21" w:rsidRPr="002C4ABF">
        <w:rPr>
          <w:rFonts w:asciiTheme="majorBidi" w:hAnsiTheme="majorBidi" w:cstheme="majorBidi"/>
          <w:sz w:val="22"/>
          <w:szCs w:val="22"/>
        </w:rPr>
        <w:t>T</w:t>
      </w:r>
      <w:r w:rsidRPr="002C4ABF">
        <w:rPr>
          <w:rFonts w:asciiTheme="majorBidi" w:hAnsiTheme="majorBidi" w:cstheme="majorBidi"/>
          <w:sz w:val="22"/>
          <w:szCs w:val="22"/>
        </w:rPr>
        <w:t xml:space="preserve">he therapeutic </w:t>
      </w:r>
      <w:r w:rsidRPr="002C4ABF">
        <w:rPr>
          <w:rFonts w:asciiTheme="majorBidi" w:hAnsiTheme="majorBidi" w:cstheme="majorBidi"/>
          <w:sz w:val="22"/>
          <w:szCs w:val="22"/>
        </w:rPr>
        <w:lastRenderedPageBreak/>
        <w:t>value of revenge fantasies lies in calming the feelings of insult,</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shame,</w:t>
      </w:r>
      <w:r w:rsidRPr="002C4ABF">
        <w:rPr>
          <w:rFonts w:asciiTheme="majorBidi" w:hAnsiTheme="majorBidi" w:cstheme="majorBidi"/>
          <w:spacing w:val="30"/>
          <w:sz w:val="22"/>
          <w:szCs w:val="22"/>
        </w:rPr>
        <w:t xml:space="preserve"> </w:t>
      </w:r>
      <w:r w:rsidRPr="002C4ABF">
        <w:rPr>
          <w:rFonts w:asciiTheme="majorBidi" w:hAnsiTheme="majorBidi" w:cstheme="majorBidi"/>
          <w:sz w:val="22"/>
          <w:szCs w:val="22"/>
        </w:rPr>
        <w:t>and</w:t>
      </w:r>
      <w:r w:rsidRPr="002C4ABF">
        <w:rPr>
          <w:rFonts w:asciiTheme="majorBidi" w:hAnsiTheme="majorBidi" w:cstheme="majorBidi"/>
          <w:spacing w:val="25"/>
          <w:sz w:val="22"/>
          <w:szCs w:val="22"/>
        </w:rPr>
        <w:t xml:space="preserve"> </w:t>
      </w:r>
      <w:r w:rsidRPr="002C4ABF">
        <w:rPr>
          <w:rFonts w:asciiTheme="majorBidi" w:hAnsiTheme="majorBidi" w:cstheme="majorBidi"/>
          <w:sz w:val="22"/>
          <w:szCs w:val="22"/>
        </w:rPr>
        <w:t>humiliation</w:t>
      </w:r>
      <w:r w:rsidRPr="002C4ABF">
        <w:rPr>
          <w:rFonts w:asciiTheme="majorBidi" w:hAnsiTheme="majorBidi" w:cstheme="majorBidi"/>
          <w:spacing w:val="31"/>
          <w:sz w:val="22"/>
          <w:szCs w:val="22"/>
        </w:rPr>
        <w:t xml:space="preserve"> </w:t>
      </w:r>
      <w:r w:rsidRPr="002C4ABF">
        <w:rPr>
          <w:rFonts w:asciiTheme="majorBidi" w:hAnsiTheme="majorBidi" w:cstheme="majorBidi"/>
          <w:sz w:val="22"/>
          <w:szCs w:val="22"/>
        </w:rPr>
        <w:t>by</w:t>
      </w:r>
      <w:r w:rsidRPr="002C4ABF">
        <w:rPr>
          <w:rFonts w:asciiTheme="majorBidi" w:hAnsiTheme="majorBidi" w:cstheme="majorBidi"/>
          <w:spacing w:val="30"/>
          <w:sz w:val="22"/>
          <w:szCs w:val="22"/>
        </w:rPr>
        <w:t xml:space="preserve"> </w:t>
      </w:r>
      <w:r w:rsidRPr="002C4ABF">
        <w:rPr>
          <w:rFonts w:asciiTheme="majorBidi" w:hAnsiTheme="majorBidi" w:cstheme="majorBidi"/>
          <w:sz w:val="22"/>
          <w:szCs w:val="22"/>
        </w:rPr>
        <w:t>virtually</w:t>
      </w:r>
      <w:r w:rsidRPr="002C4ABF">
        <w:rPr>
          <w:rFonts w:asciiTheme="majorBidi" w:hAnsiTheme="majorBidi" w:cstheme="majorBidi"/>
          <w:spacing w:val="30"/>
          <w:sz w:val="22"/>
          <w:szCs w:val="22"/>
        </w:rPr>
        <w:t xml:space="preserve"> </w:t>
      </w:r>
      <w:r w:rsidRPr="002C4ABF">
        <w:rPr>
          <w:rFonts w:asciiTheme="majorBidi" w:hAnsiTheme="majorBidi" w:cstheme="majorBidi"/>
          <w:sz w:val="22"/>
          <w:szCs w:val="22"/>
        </w:rPr>
        <w:t>punishing</w:t>
      </w:r>
      <w:r w:rsidRPr="002C4ABF">
        <w:rPr>
          <w:rFonts w:asciiTheme="majorBidi" w:hAnsiTheme="majorBidi" w:cstheme="majorBidi"/>
          <w:spacing w:val="31"/>
          <w:sz w:val="22"/>
          <w:szCs w:val="22"/>
        </w:rPr>
        <w:t xml:space="preserve"> </w:t>
      </w:r>
      <w:r w:rsidRPr="002C4ABF">
        <w:rPr>
          <w:rFonts w:asciiTheme="majorBidi" w:hAnsiTheme="majorBidi" w:cstheme="majorBidi"/>
          <w:sz w:val="22"/>
          <w:szCs w:val="22"/>
        </w:rPr>
        <w:t>the</w:t>
      </w:r>
      <w:r w:rsidRPr="002C4ABF">
        <w:rPr>
          <w:rFonts w:asciiTheme="majorBidi" w:hAnsiTheme="majorBidi" w:cstheme="majorBidi"/>
          <w:spacing w:val="32"/>
          <w:sz w:val="22"/>
          <w:szCs w:val="22"/>
        </w:rPr>
        <w:t xml:space="preserve"> </w:t>
      </w:r>
      <w:r w:rsidRPr="002C4ABF">
        <w:rPr>
          <w:rFonts w:asciiTheme="majorBidi" w:hAnsiTheme="majorBidi" w:cstheme="majorBidi"/>
          <w:sz w:val="22"/>
          <w:szCs w:val="22"/>
        </w:rPr>
        <w:t>perpetrator</w:t>
      </w:r>
      <w:r w:rsidRPr="002C4ABF">
        <w:rPr>
          <w:rFonts w:asciiTheme="majorBidi" w:hAnsiTheme="majorBidi" w:cstheme="majorBidi"/>
          <w:spacing w:val="27"/>
          <w:sz w:val="22"/>
          <w:szCs w:val="22"/>
        </w:rPr>
        <w:t xml:space="preserve"> </w:t>
      </w:r>
      <w:r w:rsidRPr="002C4ABF">
        <w:rPr>
          <w:rFonts w:asciiTheme="majorBidi" w:hAnsiTheme="majorBidi" w:cstheme="majorBidi"/>
          <w:sz w:val="22"/>
          <w:szCs w:val="22"/>
        </w:rPr>
        <w:t>and</w:t>
      </w:r>
      <w:r w:rsidRPr="002C4ABF">
        <w:rPr>
          <w:rFonts w:asciiTheme="majorBidi" w:hAnsiTheme="majorBidi" w:cstheme="majorBidi"/>
          <w:spacing w:val="31"/>
          <w:sz w:val="22"/>
          <w:szCs w:val="22"/>
        </w:rPr>
        <w:t xml:space="preserve"> </w:t>
      </w:r>
      <w:r w:rsidRPr="002C4ABF">
        <w:rPr>
          <w:rFonts w:asciiTheme="majorBidi" w:hAnsiTheme="majorBidi" w:cstheme="majorBidi"/>
          <w:sz w:val="22"/>
          <w:szCs w:val="22"/>
        </w:rPr>
        <w:t>settling</w:t>
      </w:r>
      <w:r w:rsidRPr="002C4ABF">
        <w:rPr>
          <w:rFonts w:asciiTheme="majorBidi" w:hAnsiTheme="majorBidi" w:cstheme="majorBidi"/>
          <w:spacing w:val="30"/>
          <w:sz w:val="22"/>
          <w:szCs w:val="22"/>
        </w:rPr>
        <w:t xml:space="preserve"> </w:t>
      </w:r>
      <w:r w:rsidRPr="002C4ABF">
        <w:rPr>
          <w:rFonts w:asciiTheme="majorBidi" w:hAnsiTheme="majorBidi" w:cstheme="majorBidi"/>
          <w:sz w:val="22"/>
          <w:szCs w:val="22"/>
        </w:rPr>
        <w:t>the</w:t>
      </w:r>
      <w:r w:rsidRPr="002C4ABF">
        <w:rPr>
          <w:rFonts w:asciiTheme="majorBidi" w:hAnsiTheme="majorBidi" w:cstheme="majorBidi"/>
          <w:spacing w:val="32"/>
          <w:sz w:val="22"/>
          <w:szCs w:val="22"/>
        </w:rPr>
        <w:t xml:space="preserve"> </w:t>
      </w:r>
      <w:r w:rsidRPr="002C4ABF">
        <w:rPr>
          <w:rFonts w:asciiTheme="majorBidi" w:hAnsiTheme="majorBidi" w:cstheme="majorBidi"/>
          <w:sz w:val="22"/>
          <w:szCs w:val="22"/>
        </w:rPr>
        <w:t>score</w:t>
      </w:r>
      <w:r w:rsidRPr="002C4ABF">
        <w:rPr>
          <w:rFonts w:asciiTheme="majorBidi" w:hAnsiTheme="majorBidi" w:cstheme="majorBidi"/>
          <w:spacing w:val="33"/>
          <w:sz w:val="22"/>
          <w:szCs w:val="22"/>
        </w:rPr>
        <w:t xml:space="preserve"> </w:t>
      </w:r>
      <w:r w:rsidRPr="002C4ABF">
        <w:rPr>
          <w:rFonts w:asciiTheme="majorBidi" w:hAnsiTheme="majorBidi" w:cstheme="majorBidi"/>
          <w:sz w:val="22"/>
          <w:szCs w:val="22"/>
        </w:rPr>
        <w:t>between</w:t>
      </w:r>
      <w:r w:rsidRPr="002C4ABF">
        <w:rPr>
          <w:rFonts w:asciiTheme="majorBidi" w:hAnsiTheme="majorBidi" w:cstheme="majorBidi"/>
          <w:spacing w:val="30"/>
          <w:sz w:val="22"/>
          <w:szCs w:val="22"/>
        </w:rPr>
        <w:t xml:space="preserve"> </w:t>
      </w:r>
      <w:r w:rsidRPr="002C4ABF">
        <w:rPr>
          <w:rFonts w:asciiTheme="majorBidi" w:hAnsiTheme="majorBidi" w:cstheme="majorBidi"/>
          <w:sz w:val="22"/>
          <w:szCs w:val="22"/>
        </w:rPr>
        <w:t>the</w:t>
      </w:r>
      <w:r w:rsidRPr="002C4ABF">
        <w:rPr>
          <w:rFonts w:asciiTheme="majorBidi" w:hAnsiTheme="majorBidi" w:cstheme="majorBidi"/>
          <w:spacing w:val="28"/>
          <w:sz w:val="22"/>
          <w:szCs w:val="22"/>
        </w:rPr>
        <w:t xml:space="preserve"> </w:t>
      </w:r>
      <w:r w:rsidRPr="002C4ABF">
        <w:rPr>
          <w:rFonts w:asciiTheme="majorBidi" w:hAnsiTheme="majorBidi" w:cstheme="majorBidi"/>
          <w:sz w:val="22"/>
          <w:szCs w:val="22"/>
        </w:rPr>
        <w:t xml:space="preserve">victim and the perpetrator (Lillie &amp; </w:t>
      </w:r>
      <w:proofErr w:type="spellStart"/>
      <w:r w:rsidRPr="002C4ABF">
        <w:rPr>
          <w:rFonts w:asciiTheme="majorBidi" w:hAnsiTheme="majorBidi" w:cstheme="majorBidi"/>
          <w:sz w:val="22"/>
          <w:szCs w:val="22"/>
        </w:rPr>
        <w:t>Strelan</w:t>
      </w:r>
      <w:proofErr w:type="spellEnd"/>
      <w:r w:rsidRPr="002C4ABF">
        <w:rPr>
          <w:rFonts w:asciiTheme="majorBidi" w:hAnsiTheme="majorBidi" w:cstheme="majorBidi"/>
          <w:sz w:val="22"/>
          <w:szCs w:val="22"/>
        </w:rPr>
        <w:t xml:space="preserve">, 2016; </w:t>
      </w:r>
      <w:proofErr w:type="spellStart"/>
      <w:r w:rsidRPr="002C4ABF">
        <w:rPr>
          <w:rFonts w:asciiTheme="majorBidi" w:hAnsiTheme="majorBidi" w:cstheme="majorBidi"/>
          <w:sz w:val="22"/>
          <w:szCs w:val="22"/>
        </w:rPr>
        <w:t>Seebauer</w:t>
      </w:r>
      <w:proofErr w:type="spellEnd"/>
      <w:r w:rsidRPr="002C4ABF">
        <w:rPr>
          <w:rFonts w:asciiTheme="majorBidi" w:hAnsiTheme="majorBidi" w:cstheme="majorBidi"/>
          <w:sz w:val="22"/>
          <w:szCs w:val="22"/>
        </w:rPr>
        <w:t xml:space="preserve"> et al., 2014</w:t>
      </w:r>
      <w:r w:rsidRPr="00DA07A7">
        <w:rPr>
          <w:rFonts w:asciiTheme="majorBidi" w:hAnsiTheme="majorBidi" w:cstheme="majorBidi"/>
          <w:sz w:val="22"/>
          <w:szCs w:val="22"/>
        </w:rPr>
        <w:t>).</w:t>
      </w:r>
      <w:r w:rsidRPr="00862297">
        <w:rPr>
          <w:rFonts w:asciiTheme="majorBidi" w:hAnsiTheme="majorBidi" w:cstheme="majorBidi"/>
          <w:sz w:val="22"/>
          <w:szCs w:val="22"/>
        </w:rPr>
        <w:t xml:space="preserve"> </w:t>
      </w:r>
      <w:proofErr w:type="gramStart"/>
      <w:r w:rsidRPr="00862297">
        <w:rPr>
          <w:rFonts w:asciiTheme="majorBidi" w:hAnsiTheme="majorBidi" w:cstheme="majorBidi"/>
          <w:sz w:val="22"/>
          <w:szCs w:val="22"/>
        </w:rPr>
        <w:t>Thus,</w:t>
      </w:r>
      <w:r w:rsidRPr="00862297">
        <w:rPr>
          <w:rFonts w:asciiTheme="majorBidi" w:hAnsiTheme="majorBidi" w:cstheme="majorBidi"/>
          <w:spacing w:val="-15"/>
          <w:sz w:val="22"/>
          <w:szCs w:val="22"/>
        </w:rPr>
        <w:t xml:space="preserve"> </w:t>
      </w:r>
      <w:r w:rsidR="00036D9E" w:rsidRPr="00862297">
        <w:rPr>
          <w:rFonts w:asciiTheme="majorBidi" w:hAnsiTheme="majorBidi" w:cstheme="majorBidi"/>
          <w:spacing w:val="-15"/>
          <w:sz w:val="22"/>
          <w:szCs w:val="22"/>
        </w:rPr>
        <w:t xml:space="preserve"> </w:t>
      </w:r>
      <w:r w:rsidRPr="00862297">
        <w:rPr>
          <w:rFonts w:asciiTheme="majorBidi" w:hAnsiTheme="majorBidi" w:cstheme="majorBidi"/>
          <w:sz w:val="22"/>
          <w:szCs w:val="22"/>
        </w:rPr>
        <w:t>a</w:t>
      </w:r>
      <w:proofErr w:type="gramEnd"/>
      <w:r w:rsidRPr="00862297">
        <w:rPr>
          <w:rFonts w:asciiTheme="majorBidi" w:hAnsiTheme="majorBidi" w:cstheme="majorBidi"/>
          <w:spacing w:val="-13"/>
          <w:sz w:val="22"/>
          <w:szCs w:val="22"/>
        </w:rPr>
        <w:t xml:space="preserve"> </w:t>
      </w:r>
      <w:r w:rsidRPr="00862297">
        <w:rPr>
          <w:rFonts w:asciiTheme="majorBidi" w:hAnsiTheme="majorBidi" w:cstheme="majorBidi"/>
          <w:sz w:val="22"/>
          <w:szCs w:val="22"/>
        </w:rPr>
        <w:t>desire</w:t>
      </w:r>
      <w:r w:rsidRPr="00862297">
        <w:rPr>
          <w:rFonts w:asciiTheme="majorBidi" w:hAnsiTheme="majorBidi" w:cstheme="majorBidi"/>
          <w:spacing w:val="-13"/>
          <w:sz w:val="22"/>
          <w:szCs w:val="22"/>
        </w:rPr>
        <w:t xml:space="preserve"> </w:t>
      </w:r>
      <w:r w:rsidRPr="00862297">
        <w:rPr>
          <w:rFonts w:asciiTheme="majorBidi" w:hAnsiTheme="majorBidi" w:cstheme="majorBidi"/>
          <w:sz w:val="22"/>
          <w:szCs w:val="22"/>
        </w:rPr>
        <w:t>for</w:t>
      </w:r>
      <w:r w:rsidRPr="00862297">
        <w:rPr>
          <w:rFonts w:asciiTheme="majorBidi" w:hAnsiTheme="majorBidi" w:cstheme="majorBidi"/>
          <w:spacing w:val="-14"/>
          <w:sz w:val="22"/>
          <w:szCs w:val="22"/>
        </w:rPr>
        <w:t xml:space="preserve"> </w:t>
      </w:r>
      <w:r w:rsidRPr="00862297">
        <w:rPr>
          <w:rFonts w:asciiTheme="majorBidi" w:hAnsiTheme="majorBidi" w:cstheme="majorBidi"/>
          <w:sz w:val="22"/>
          <w:szCs w:val="22"/>
        </w:rPr>
        <w:t>revenge</w:t>
      </w:r>
      <w:r w:rsidR="003936C3" w:rsidRPr="00862297">
        <w:rPr>
          <w:rFonts w:asciiTheme="majorBidi" w:hAnsiTheme="majorBidi" w:cstheme="majorBidi"/>
          <w:sz w:val="22"/>
          <w:szCs w:val="22"/>
        </w:rPr>
        <w:t xml:space="preserve"> </w:t>
      </w:r>
      <w:r w:rsidRPr="00862297">
        <w:rPr>
          <w:rFonts w:asciiTheme="majorBidi" w:hAnsiTheme="majorBidi" w:cstheme="majorBidi"/>
          <w:spacing w:val="-52"/>
          <w:sz w:val="22"/>
          <w:szCs w:val="22"/>
        </w:rPr>
        <w:t xml:space="preserve"> </w:t>
      </w:r>
      <w:r w:rsidRPr="00862297">
        <w:rPr>
          <w:rFonts w:asciiTheme="majorBidi" w:hAnsiTheme="majorBidi" w:cstheme="majorBidi"/>
          <w:sz w:val="22"/>
          <w:szCs w:val="22"/>
        </w:rPr>
        <w:t>is self-protective and stabilizing to the psyche</w:t>
      </w:r>
      <w:r w:rsidR="00E37948" w:rsidRPr="00862297">
        <w:rPr>
          <w:rFonts w:asciiTheme="majorBidi" w:hAnsiTheme="majorBidi" w:cstheme="majorBidi"/>
          <w:sz w:val="22"/>
          <w:szCs w:val="22"/>
        </w:rPr>
        <w:t xml:space="preserve"> and</w:t>
      </w:r>
      <w:r w:rsidRPr="00862297">
        <w:rPr>
          <w:rFonts w:asciiTheme="majorBidi" w:hAnsiTheme="majorBidi" w:cstheme="majorBidi"/>
          <w:sz w:val="22"/>
          <w:szCs w:val="22"/>
        </w:rPr>
        <w:t xml:space="preserve"> is part of the</w:t>
      </w:r>
      <w:r w:rsidRPr="00862297">
        <w:rPr>
          <w:rFonts w:asciiTheme="majorBidi" w:hAnsiTheme="majorBidi" w:cstheme="majorBidi"/>
          <w:spacing w:val="1"/>
          <w:sz w:val="22"/>
          <w:szCs w:val="22"/>
        </w:rPr>
        <w:t xml:space="preserve"> </w:t>
      </w:r>
      <w:r w:rsidRPr="00862297">
        <w:rPr>
          <w:rFonts w:asciiTheme="majorBidi" w:hAnsiTheme="majorBidi" w:cstheme="majorBidi"/>
          <w:sz w:val="22"/>
          <w:szCs w:val="22"/>
        </w:rPr>
        <w:t>healing process of hurt and anger</w:t>
      </w:r>
      <w:r w:rsidR="00036D9E" w:rsidRPr="00862297">
        <w:rPr>
          <w:rFonts w:asciiTheme="majorBidi" w:hAnsiTheme="majorBidi" w:cstheme="majorBidi"/>
          <w:sz w:val="22"/>
          <w:szCs w:val="22"/>
        </w:rPr>
        <w:t xml:space="preserve"> (Herman, 1992)</w:t>
      </w:r>
      <w:r w:rsidRPr="00862297">
        <w:rPr>
          <w:rFonts w:asciiTheme="majorBidi" w:hAnsiTheme="majorBidi" w:cstheme="majorBidi"/>
          <w:sz w:val="22"/>
          <w:szCs w:val="22"/>
        </w:rPr>
        <w:t>.</w:t>
      </w:r>
      <w:r w:rsidRPr="002C4ABF">
        <w:rPr>
          <w:rFonts w:asciiTheme="majorBidi" w:hAnsiTheme="majorBidi" w:cstheme="majorBidi"/>
          <w:sz w:val="22"/>
          <w:szCs w:val="22"/>
        </w:rPr>
        <w:t xml:space="preserve"> In their imagination</w:t>
      </w:r>
      <w:r w:rsidR="003936C3" w:rsidRPr="002C4ABF">
        <w:rPr>
          <w:rFonts w:asciiTheme="majorBidi" w:hAnsiTheme="majorBidi" w:cstheme="majorBidi"/>
          <w:sz w:val="22"/>
          <w:szCs w:val="22"/>
        </w:rPr>
        <w:t>s</w:t>
      </w:r>
      <w:r w:rsidRPr="002C4ABF">
        <w:rPr>
          <w:rFonts w:asciiTheme="majorBidi" w:hAnsiTheme="majorBidi" w:cstheme="majorBidi"/>
          <w:sz w:val="22"/>
          <w:szCs w:val="22"/>
        </w:rPr>
        <w:t>, the survivors become active rather than passive,</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which helps them regain a sense of control (Berger, 2014). The hope of the</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vengeful</w:t>
      </w:r>
      <w:r w:rsidRPr="002C4ABF">
        <w:rPr>
          <w:rFonts w:asciiTheme="majorBidi" w:hAnsiTheme="majorBidi" w:cstheme="majorBidi"/>
          <w:spacing w:val="-8"/>
          <w:sz w:val="22"/>
          <w:szCs w:val="22"/>
        </w:rPr>
        <w:t xml:space="preserve"> </w:t>
      </w:r>
      <w:r w:rsidRPr="002C4ABF">
        <w:rPr>
          <w:rFonts w:asciiTheme="majorBidi" w:hAnsiTheme="majorBidi" w:cstheme="majorBidi"/>
          <w:sz w:val="22"/>
          <w:szCs w:val="22"/>
        </w:rPr>
        <w:t>triumph</w:t>
      </w:r>
      <w:r w:rsidRPr="002C4ABF">
        <w:rPr>
          <w:rFonts w:asciiTheme="majorBidi" w:hAnsiTheme="majorBidi" w:cstheme="majorBidi"/>
          <w:spacing w:val="-6"/>
          <w:sz w:val="22"/>
          <w:szCs w:val="22"/>
        </w:rPr>
        <w:t xml:space="preserve"> </w:t>
      </w:r>
      <w:r w:rsidRPr="002C4ABF">
        <w:rPr>
          <w:rFonts w:asciiTheme="majorBidi" w:hAnsiTheme="majorBidi" w:cstheme="majorBidi"/>
          <w:sz w:val="22"/>
          <w:szCs w:val="22"/>
        </w:rPr>
        <w:t>makes</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life</w:t>
      </w:r>
      <w:r w:rsidRPr="002C4ABF">
        <w:rPr>
          <w:rFonts w:asciiTheme="majorBidi" w:hAnsiTheme="majorBidi" w:cstheme="majorBidi"/>
          <w:spacing w:val="-3"/>
          <w:sz w:val="22"/>
          <w:szCs w:val="22"/>
        </w:rPr>
        <w:t xml:space="preserve"> </w:t>
      </w:r>
      <w:r w:rsidRPr="002C4ABF">
        <w:rPr>
          <w:rFonts w:asciiTheme="majorBidi" w:hAnsiTheme="majorBidi" w:cstheme="majorBidi"/>
          <w:sz w:val="22"/>
          <w:szCs w:val="22"/>
        </w:rPr>
        <w:t>more</w:t>
      </w:r>
      <w:r w:rsidRPr="002C4ABF">
        <w:rPr>
          <w:rFonts w:asciiTheme="majorBidi" w:hAnsiTheme="majorBidi" w:cstheme="majorBidi"/>
          <w:spacing w:val="-4"/>
          <w:sz w:val="22"/>
          <w:szCs w:val="22"/>
        </w:rPr>
        <w:t xml:space="preserve"> </w:t>
      </w:r>
      <w:r w:rsidR="00D42651" w:rsidRPr="002C4ABF">
        <w:rPr>
          <w:rFonts w:asciiTheme="majorBidi" w:hAnsiTheme="majorBidi" w:cstheme="majorBidi"/>
          <w:sz w:val="22"/>
          <w:szCs w:val="22"/>
        </w:rPr>
        <w:t>bearable,</w:t>
      </w:r>
      <w:r w:rsidRPr="002C4ABF">
        <w:rPr>
          <w:rFonts w:asciiTheme="majorBidi" w:hAnsiTheme="majorBidi" w:cstheme="majorBidi"/>
          <w:spacing w:val="-9"/>
          <w:sz w:val="22"/>
          <w:szCs w:val="22"/>
        </w:rPr>
        <w:t xml:space="preserve"> </w:t>
      </w:r>
      <w:r w:rsidRPr="002C4ABF">
        <w:rPr>
          <w:rFonts w:asciiTheme="majorBidi" w:hAnsiTheme="majorBidi" w:cstheme="majorBidi"/>
          <w:sz w:val="22"/>
          <w:szCs w:val="22"/>
        </w:rPr>
        <w:t>and</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survivors</w:t>
      </w:r>
      <w:r w:rsidRPr="002C4ABF">
        <w:rPr>
          <w:rFonts w:asciiTheme="majorBidi" w:hAnsiTheme="majorBidi" w:cstheme="majorBidi"/>
          <w:spacing w:val="-6"/>
          <w:sz w:val="22"/>
          <w:szCs w:val="22"/>
        </w:rPr>
        <w:t xml:space="preserve"> </w:t>
      </w:r>
      <w:r w:rsidRPr="002C4ABF">
        <w:rPr>
          <w:rFonts w:asciiTheme="majorBidi" w:hAnsiTheme="majorBidi" w:cstheme="majorBidi"/>
          <w:sz w:val="22"/>
          <w:szCs w:val="22"/>
        </w:rPr>
        <w:t>feel</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less</w:t>
      </w:r>
      <w:r w:rsidRPr="002C4ABF">
        <w:rPr>
          <w:rFonts w:asciiTheme="majorBidi" w:hAnsiTheme="majorBidi" w:cstheme="majorBidi"/>
          <w:spacing w:val="-7"/>
          <w:sz w:val="22"/>
          <w:szCs w:val="22"/>
        </w:rPr>
        <w:t xml:space="preserve"> </w:t>
      </w:r>
      <w:r w:rsidR="003936C3" w:rsidRPr="002C4ABF">
        <w:rPr>
          <w:rFonts w:asciiTheme="majorBidi" w:hAnsiTheme="majorBidi" w:cstheme="majorBidi"/>
          <w:spacing w:val="-7"/>
          <w:sz w:val="22"/>
          <w:szCs w:val="22"/>
        </w:rPr>
        <w:t xml:space="preserve">like </w:t>
      </w:r>
      <w:r w:rsidRPr="002C4ABF">
        <w:rPr>
          <w:rFonts w:asciiTheme="majorBidi" w:hAnsiTheme="majorBidi" w:cstheme="majorBidi"/>
          <w:sz w:val="22"/>
          <w:szCs w:val="22"/>
        </w:rPr>
        <w:t>victims</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and</w:t>
      </w:r>
      <w:r w:rsidRPr="002C4ABF">
        <w:rPr>
          <w:rFonts w:asciiTheme="majorBidi" w:hAnsiTheme="majorBidi" w:cstheme="majorBidi"/>
          <w:spacing w:val="-5"/>
          <w:sz w:val="22"/>
          <w:szCs w:val="22"/>
        </w:rPr>
        <w:t xml:space="preserve"> </w:t>
      </w:r>
      <w:r w:rsidRPr="002C4ABF">
        <w:rPr>
          <w:rFonts w:asciiTheme="majorBidi" w:hAnsiTheme="majorBidi" w:cstheme="majorBidi"/>
          <w:sz w:val="22"/>
          <w:szCs w:val="22"/>
        </w:rPr>
        <w:t>less</w:t>
      </w:r>
      <w:r w:rsidRPr="002C4ABF">
        <w:rPr>
          <w:rFonts w:asciiTheme="majorBidi" w:hAnsiTheme="majorBidi" w:cstheme="majorBidi"/>
          <w:spacing w:val="-8"/>
          <w:sz w:val="22"/>
          <w:szCs w:val="22"/>
        </w:rPr>
        <w:t xml:space="preserve"> </w:t>
      </w:r>
      <w:r w:rsidRPr="002C4ABF">
        <w:rPr>
          <w:rFonts w:asciiTheme="majorBidi" w:hAnsiTheme="majorBidi" w:cstheme="majorBidi"/>
          <w:sz w:val="22"/>
          <w:szCs w:val="22"/>
        </w:rPr>
        <w:t>helpless.</w:t>
      </w:r>
      <w:r w:rsidRPr="002C4ABF">
        <w:rPr>
          <w:rFonts w:asciiTheme="majorBidi" w:hAnsiTheme="majorBidi" w:cstheme="majorBidi"/>
          <w:spacing w:val="-53"/>
          <w:sz w:val="22"/>
          <w:szCs w:val="22"/>
        </w:rPr>
        <w:t xml:space="preserve">    </w:t>
      </w:r>
      <w:r w:rsidRPr="002C4ABF">
        <w:rPr>
          <w:rFonts w:asciiTheme="majorBidi" w:hAnsiTheme="majorBidi" w:cstheme="majorBidi"/>
          <w:sz w:val="22"/>
          <w:szCs w:val="22"/>
        </w:rPr>
        <w:t xml:space="preserve"> In their fantasies, </w:t>
      </w:r>
      <w:r w:rsidR="003936C3" w:rsidRPr="002C4ABF">
        <w:rPr>
          <w:rFonts w:asciiTheme="majorBidi" w:hAnsiTheme="majorBidi" w:cstheme="majorBidi"/>
          <w:sz w:val="22"/>
          <w:szCs w:val="22"/>
        </w:rPr>
        <w:t xml:space="preserve">survivors </w:t>
      </w:r>
      <w:r w:rsidRPr="002C4ABF">
        <w:rPr>
          <w:rFonts w:asciiTheme="majorBidi" w:hAnsiTheme="majorBidi" w:cstheme="majorBidi"/>
          <w:sz w:val="22"/>
          <w:szCs w:val="22"/>
        </w:rPr>
        <w:t>control their environment</w:t>
      </w:r>
      <w:r w:rsidR="003936C3" w:rsidRPr="002C4ABF">
        <w:rPr>
          <w:rFonts w:asciiTheme="majorBidi" w:hAnsiTheme="majorBidi" w:cstheme="majorBidi"/>
          <w:sz w:val="22"/>
          <w:szCs w:val="22"/>
        </w:rPr>
        <w:t xml:space="preserve">s and are </w:t>
      </w:r>
      <w:r w:rsidRPr="002C4ABF">
        <w:rPr>
          <w:rFonts w:asciiTheme="majorBidi" w:hAnsiTheme="majorBidi" w:cstheme="majorBidi"/>
          <w:sz w:val="22"/>
          <w:szCs w:val="22"/>
        </w:rPr>
        <w:t xml:space="preserve">powerful enough to give their </w:t>
      </w:r>
      <w:r w:rsidR="003936C3" w:rsidRPr="002C4ABF">
        <w:rPr>
          <w:rFonts w:asciiTheme="majorBidi" w:hAnsiTheme="majorBidi" w:cstheme="majorBidi"/>
          <w:sz w:val="22"/>
          <w:szCs w:val="22"/>
        </w:rPr>
        <w:t xml:space="preserve">stories </w:t>
      </w:r>
      <w:r w:rsidRPr="002C4ABF">
        <w:rPr>
          <w:rFonts w:asciiTheme="majorBidi" w:hAnsiTheme="majorBidi" w:cstheme="majorBidi"/>
          <w:sz w:val="22"/>
          <w:szCs w:val="22"/>
        </w:rPr>
        <w:t>whatever</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ending</w:t>
      </w:r>
      <w:r w:rsidR="003936C3" w:rsidRPr="002C4ABF">
        <w:rPr>
          <w:rFonts w:asciiTheme="majorBidi" w:hAnsiTheme="majorBidi" w:cstheme="majorBidi"/>
          <w:sz w:val="22"/>
          <w:szCs w:val="22"/>
        </w:rPr>
        <w:t>s</w:t>
      </w:r>
      <w:r w:rsidRPr="002C4ABF">
        <w:rPr>
          <w:rFonts w:asciiTheme="majorBidi" w:hAnsiTheme="majorBidi" w:cstheme="majorBidi"/>
          <w:sz w:val="22"/>
          <w:szCs w:val="22"/>
        </w:rPr>
        <w:t xml:space="preserve"> they like (Berger, 2014). As a result, these fantasies serve as a means of self-soothing by reducing</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anger,</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frustration,</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and humiliation (Berger, 2014;</w:t>
      </w:r>
      <w:r w:rsidRPr="002C4ABF">
        <w:rPr>
          <w:rFonts w:asciiTheme="majorBidi" w:hAnsiTheme="majorBidi" w:cstheme="majorBidi"/>
          <w:spacing w:val="-2"/>
          <w:sz w:val="22"/>
          <w:szCs w:val="22"/>
        </w:rPr>
        <w:t xml:space="preserve"> </w:t>
      </w:r>
      <w:r w:rsidRPr="002C4ABF">
        <w:rPr>
          <w:rFonts w:asciiTheme="majorBidi" w:hAnsiTheme="majorBidi" w:cstheme="majorBidi"/>
          <w:sz w:val="22"/>
          <w:szCs w:val="22"/>
        </w:rPr>
        <w:t>Tripp</w:t>
      </w:r>
      <w:r w:rsidRPr="002C4ABF">
        <w:rPr>
          <w:rFonts w:asciiTheme="majorBidi" w:hAnsiTheme="majorBidi" w:cstheme="majorBidi"/>
          <w:spacing w:val="-6"/>
          <w:sz w:val="22"/>
          <w:szCs w:val="22"/>
        </w:rPr>
        <w:t xml:space="preserve"> </w:t>
      </w:r>
      <w:r w:rsidRPr="002C4ABF">
        <w:rPr>
          <w:rFonts w:asciiTheme="majorBidi" w:hAnsiTheme="majorBidi" w:cstheme="majorBidi"/>
          <w:sz w:val="22"/>
          <w:szCs w:val="22"/>
        </w:rPr>
        <w:t>et</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al., 2002).</w:t>
      </w:r>
    </w:p>
    <w:p w14:paraId="399266BC" w14:textId="0DDA3873" w:rsidR="001B10DC" w:rsidRPr="002C4ABF" w:rsidRDefault="005E0BA0" w:rsidP="00703A0F">
      <w:pPr>
        <w:tabs>
          <w:tab w:val="left" w:pos="9023"/>
        </w:tabs>
        <w:spacing w:line="360" w:lineRule="auto"/>
        <w:ind w:firstLine="540"/>
        <w:jc w:val="both"/>
        <w:rPr>
          <w:rFonts w:asciiTheme="majorBidi" w:hAnsiTheme="majorBidi" w:cstheme="majorBidi"/>
          <w:color w:val="0D0F1A"/>
          <w:sz w:val="22"/>
          <w:szCs w:val="22"/>
        </w:rPr>
      </w:pPr>
      <w:r w:rsidRPr="002C4ABF">
        <w:rPr>
          <w:rFonts w:asciiTheme="majorBidi" w:hAnsiTheme="majorBidi" w:cstheme="majorBidi"/>
          <w:color w:val="0D0F1A"/>
          <w:sz w:val="22"/>
          <w:szCs w:val="22"/>
        </w:rPr>
        <w:t>The literature enumerates three main types of revenge fantasies (Goldberg, 2004):</w:t>
      </w:r>
    </w:p>
    <w:p w14:paraId="148B95BA" w14:textId="629F77E1" w:rsidR="001B10DC" w:rsidRPr="002C4ABF" w:rsidRDefault="005E0BA0" w:rsidP="002C4ABF">
      <w:pPr>
        <w:tabs>
          <w:tab w:val="left" w:pos="9023"/>
        </w:tabs>
        <w:spacing w:line="360" w:lineRule="auto"/>
        <w:ind w:left="540" w:hanging="540"/>
        <w:jc w:val="both"/>
        <w:rPr>
          <w:rFonts w:asciiTheme="majorBidi" w:hAnsiTheme="majorBidi" w:cstheme="majorBidi"/>
          <w:color w:val="0D0F1A"/>
          <w:spacing w:val="-9"/>
          <w:sz w:val="22"/>
          <w:szCs w:val="22"/>
        </w:rPr>
      </w:pPr>
      <w:r w:rsidRPr="002C4ABF">
        <w:rPr>
          <w:rFonts w:asciiTheme="majorBidi" w:hAnsiTheme="majorBidi" w:cstheme="majorBidi"/>
          <w:color w:val="0D0F1A"/>
          <w:sz w:val="22"/>
          <w:szCs w:val="22"/>
        </w:rPr>
        <w:t xml:space="preserve">1. </w:t>
      </w:r>
      <w:r w:rsidR="004205E8" w:rsidRPr="002C4ABF">
        <w:rPr>
          <w:rFonts w:asciiTheme="majorBidi" w:hAnsiTheme="majorBidi" w:cstheme="majorBidi"/>
          <w:color w:val="0D0F1A"/>
          <w:sz w:val="22"/>
          <w:szCs w:val="22"/>
        </w:rPr>
        <w:tab/>
      </w:r>
      <w:r w:rsidRPr="002C4ABF">
        <w:rPr>
          <w:rFonts w:asciiTheme="majorBidi" w:hAnsiTheme="majorBidi" w:cstheme="majorBidi"/>
          <w:color w:val="0D0F1A"/>
          <w:sz w:val="22"/>
          <w:szCs w:val="22"/>
        </w:rPr>
        <w:t>Gaining justice by</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inflicting suffering and pain. This fantasy is based</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on the universal norm of reciprocity in relationships</w:t>
      </w:r>
      <w:r w:rsidR="001B10DC" w:rsidRPr="002C4ABF">
        <w:rPr>
          <w:rFonts w:asciiTheme="majorBidi" w:hAnsiTheme="majorBidi" w:cstheme="majorBidi"/>
          <w:color w:val="0D0F1A"/>
          <w:sz w:val="22"/>
          <w:szCs w:val="22"/>
        </w:rPr>
        <w:t xml:space="preserve">: </w:t>
      </w:r>
      <w:r w:rsidRPr="002C4ABF">
        <w:rPr>
          <w:rFonts w:asciiTheme="majorBidi" w:hAnsiTheme="majorBidi" w:cstheme="majorBidi"/>
          <w:color w:val="0D0F1A"/>
          <w:sz w:val="22"/>
          <w:szCs w:val="22"/>
        </w:rPr>
        <w:t xml:space="preserve">an </w:t>
      </w:r>
      <w:r w:rsidR="006A1FD7">
        <w:rPr>
          <w:rFonts w:asciiTheme="majorBidi" w:hAnsiTheme="majorBidi" w:cstheme="majorBidi"/>
          <w:color w:val="0D0F1A"/>
          <w:sz w:val="22"/>
          <w:szCs w:val="22"/>
        </w:rPr>
        <w:t>“</w:t>
      </w:r>
      <w:r w:rsidRPr="002C4ABF">
        <w:rPr>
          <w:rFonts w:asciiTheme="majorBidi" w:hAnsiTheme="majorBidi" w:cstheme="majorBidi"/>
          <w:color w:val="0D0F1A"/>
          <w:sz w:val="22"/>
          <w:szCs w:val="22"/>
        </w:rPr>
        <w:t>eye for an eye</w:t>
      </w:r>
      <w:r w:rsidR="006A1FD7">
        <w:rPr>
          <w:rFonts w:asciiTheme="majorBidi" w:hAnsiTheme="majorBidi" w:cstheme="majorBidi"/>
          <w:color w:val="0D0F1A"/>
          <w:sz w:val="22"/>
          <w:szCs w:val="22"/>
        </w:rPr>
        <w:t>”</w:t>
      </w:r>
      <w:r w:rsidR="006A1FD7" w:rsidRPr="002C4ABF">
        <w:rPr>
          <w:rFonts w:asciiTheme="majorBidi" w:hAnsiTheme="majorBidi" w:cstheme="majorBidi"/>
          <w:color w:val="0D0F1A"/>
          <w:sz w:val="22"/>
          <w:szCs w:val="22"/>
        </w:rPr>
        <w:t xml:space="preserve"> </w:t>
      </w:r>
      <w:r w:rsidRPr="002C4ABF">
        <w:rPr>
          <w:rFonts w:asciiTheme="majorBidi" w:hAnsiTheme="majorBidi" w:cstheme="majorBidi"/>
          <w:color w:val="0D0F1A"/>
          <w:sz w:val="22"/>
          <w:szCs w:val="22"/>
        </w:rPr>
        <w:t>(Goldberg, 2004; McCullough et al.</w:t>
      </w:r>
      <w:proofErr w:type="gramStart"/>
      <w:r w:rsidRPr="002C4ABF">
        <w:rPr>
          <w:rFonts w:asciiTheme="majorBidi" w:hAnsiTheme="majorBidi" w:cstheme="majorBidi"/>
          <w:color w:val="0D0F1A"/>
          <w:sz w:val="22"/>
          <w:szCs w:val="22"/>
        </w:rPr>
        <w:t>,</w:t>
      </w:r>
      <w:r w:rsidRPr="002C4ABF">
        <w:rPr>
          <w:rFonts w:asciiTheme="majorBidi" w:hAnsiTheme="majorBidi" w:cstheme="majorBidi"/>
          <w:color w:val="0D0F1A"/>
          <w:spacing w:val="-53"/>
          <w:sz w:val="22"/>
          <w:szCs w:val="22"/>
        </w:rPr>
        <w:t xml:space="preserve"> </w:t>
      </w:r>
      <w:r w:rsidR="000C109A" w:rsidRPr="002C4ABF">
        <w:rPr>
          <w:rFonts w:asciiTheme="majorBidi" w:hAnsiTheme="majorBidi" w:cstheme="majorBidi"/>
          <w:sz w:val="22"/>
          <w:szCs w:val="22"/>
        </w:rPr>
        <w:t xml:space="preserve"> </w:t>
      </w:r>
      <w:r w:rsidRPr="002C4ABF">
        <w:rPr>
          <w:rFonts w:asciiTheme="majorBidi" w:hAnsiTheme="majorBidi" w:cstheme="majorBidi"/>
          <w:color w:val="0D0F1A"/>
          <w:sz w:val="22"/>
          <w:szCs w:val="22"/>
        </w:rPr>
        <w:t>2001</w:t>
      </w:r>
      <w:proofErr w:type="gramEnd"/>
      <w:r w:rsidRPr="002C4ABF">
        <w:rPr>
          <w:rFonts w:asciiTheme="majorBidi" w:hAnsiTheme="majorBidi" w:cstheme="majorBidi"/>
          <w:color w:val="0D0F1A"/>
          <w:sz w:val="22"/>
          <w:szCs w:val="22"/>
        </w:rPr>
        <w:t>).</w:t>
      </w:r>
      <w:r w:rsidRPr="002C4ABF">
        <w:rPr>
          <w:rFonts w:asciiTheme="majorBidi" w:hAnsiTheme="majorBidi" w:cstheme="majorBidi"/>
          <w:color w:val="0D0F1A"/>
          <w:spacing w:val="-9"/>
          <w:sz w:val="22"/>
          <w:szCs w:val="22"/>
        </w:rPr>
        <w:t xml:space="preserve"> </w:t>
      </w:r>
    </w:p>
    <w:p w14:paraId="31450E0E" w14:textId="4A04E22C" w:rsidR="001B10DC" w:rsidRPr="002C4ABF" w:rsidRDefault="005E0BA0" w:rsidP="002C4ABF">
      <w:pPr>
        <w:tabs>
          <w:tab w:val="left" w:pos="9023"/>
        </w:tabs>
        <w:spacing w:line="360" w:lineRule="auto"/>
        <w:ind w:left="540" w:hanging="540"/>
        <w:jc w:val="both"/>
        <w:rPr>
          <w:rFonts w:asciiTheme="majorBidi" w:hAnsiTheme="majorBidi" w:cstheme="majorBidi"/>
          <w:color w:val="0D0F1A"/>
          <w:sz w:val="22"/>
          <w:szCs w:val="22"/>
        </w:rPr>
      </w:pPr>
      <w:r w:rsidRPr="002C4ABF">
        <w:rPr>
          <w:rFonts w:asciiTheme="majorBidi" w:hAnsiTheme="majorBidi" w:cstheme="majorBidi"/>
          <w:color w:val="0D0F1A"/>
          <w:sz w:val="22"/>
          <w:szCs w:val="22"/>
        </w:rPr>
        <w:t>2.</w:t>
      </w:r>
      <w:r w:rsidRPr="002C4ABF">
        <w:rPr>
          <w:rFonts w:asciiTheme="majorBidi" w:hAnsiTheme="majorBidi" w:cstheme="majorBidi"/>
          <w:color w:val="0D0F1A"/>
          <w:spacing w:val="-7"/>
          <w:sz w:val="22"/>
          <w:szCs w:val="22"/>
        </w:rPr>
        <w:t xml:space="preserve"> </w:t>
      </w:r>
      <w:r w:rsidR="004205E8" w:rsidRPr="002C4ABF">
        <w:rPr>
          <w:rFonts w:asciiTheme="majorBidi" w:hAnsiTheme="majorBidi" w:cstheme="majorBidi"/>
          <w:color w:val="0D0F1A"/>
          <w:spacing w:val="-7"/>
          <w:sz w:val="22"/>
          <w:szCs w:val="22"/>
        </w:rPr>
        <w:tab/>
      </w:r>
      <w:r w:rsidRPr="002C4ABF">
        <w:rPr>
          <w:rFonts w:asciiTheme="majorBidi" w:hAnsiTheme="majorBidi" w:cstheme="majorBidi"/>
          <w:color w:val="0D0F1A"/>
          <w:sz w:val="22"/>
          <w:szCs w:val="22"/>
        </w:rPr>
        <w:t>Punishment</w:t>
      </w:r>
      <w:r w:rsidRPr="002C4ABF">
        <w:rPr>
          <w:rFonts w:asciiTheme="majorBidi" w:hAnsiTheme="majorBidi" w:cstheme="majorBidi"/>
          <w:color w:val="0D0F1A"/>
          <w:spacing w:val="-8"/>
          <w:sz w:val="22"/>
          <w:szCs w:val="22"/>
        </w:rPr>
        <w:t xml:space="preserve"> </w:t>
      </w:r>
      <w:r w:rsidRPr="002C4ABF">
        <w:rPr>
          <w:rFonts w:asciiTheme="majorBidi" w:hAnsiTheme="majorBidi" w:cstheme="majorBidi"/>
          <w:sz w:val="22"/>
          <w:szCs w:val="22"/>
        </w:rPr>
        <w:t>by</w:t>
      </w:r>
      <w:r w:rsidRPr="002C4ABF">
        <w:rPr>
          <w:rFonts w:asciiTheme="majorBidi" w:hAnsiTheme="majorBidi" w:cstheme="majorBidi"/>
          <w:spacing w:val="-5"/>
          <w:sz w:val="22"/>
          <w:szCs w:val="22"/>
        </w:rPr>
        <w:t xml:space="preserve"> </w:t>
      </w:r>
      <w:r w:rsidRPr="002C4ABF">
        <w:rPr>
          <w:rFonts w:asciiTheme="majorBidi" w:hAnsiTheme="majorBidi" w:cstheme="majorBidi"/>
          <w:sz w:val="22"/>
          <w:szCs w:val="22"/>
        </w:rPr>
        <w:t>proxy</w:t>
      </w:r>
      <w:r w:rsidRPr="002C4ABF">
        <w:rPr>
          <w:rFonts w:asciiTheme="majorBidi" w:hAnsiTheme="majorBidi" w:cstheme="majorBidi"/>
          <w:spacing w:val="-5"/>
          <w:sz w:val="22"/>
          <w:szCs w:val="22"/>
        </w:rPr>
        <w:t xml:space="preserve"> </w:t>
      </w:r>
      <w:r w:rsidRPr="002C4ABF">
        <w:rPr>
          <w:rFonts w:asciiTheme="majorBidi" w:hAnsiTheme="majorBidi" w:cstheme="majorBidi"/>
          <w:sz w:val="22"/>
          <w:szCs w:val="22"/>
        </w:rPr>
        <w:t>through</w:t>
      </w:r>
      <w:r w:rsidRPr="002C4ABF">
        <w:rPr>
          <w:rFonts w:asciiTheme="majorBidi" w:hAnsiTheme="majorBidi" w:cstheme="majorBidi"/>
          <w:spacing w:val="-8"/>
          <w:sz w:val="22"/>
          <w:szCs w:val="22"/>
        </w:rPr>
        <w:t xml:space="preserve"> </w:t>
      </w:r>
      <w:r w:rsidRPr="002C4ABF">
        <w:rPr>
          <w:rFonts w:asciiTheme="majorBidi" w:hAnsiTheme="majorBidi" w:cstheme="majorBidi"/>
          <w:sz w:val="22"/>
          <w:szCs w:val="22"/>
        </w:rPr>
        <w:t>formalized</w:t>
      </w:r>
      <w:r w:rsidRPr="002C4ABF">
        <w:rPr>
          <w:rFonts w:asciiTheme="majorBidi" w:hAnsiTheme="majorBidi" w:cstheme="majorBidi"/>
          <w:spacing w:val="-8"/>
          <w:sz w:val="22"/>
          <w:szCs w:val="22"/>
        </w:rPr>
        <w:t xml:space="preserve"> </w:t>
      </w:r>
      <w:r w:rsidRPr="002C4ABF">
        <w:rPr>
          <w:rFonts w:asciiTheme="majorBidi" w:hAnsiTheme="majorBidi" w:cstheme="majorBidi"/>
          <w:sz w:val="22"/>
          <w:szCs w:val="22"/>
        </w:rPr>
        <w:t>judicial,</w:t>
      </w:r>
      <w:r w:rsidRPr="002C4ABF">
        <w:rPr>
          <w:rFonts w:asciiTheme="majorBidi" w:hAnsiTheme="majorBidi" w:cstheme="majorBidi"/>
          <w:spacing w:val="-8"/>
          <w:sz w:val="22"/>
          <w:szCs w:val="22"/>
        </w:rPr>
        <w:t xml:space="preserve"> </w:t>
      </w:r>
      <w:r w:rsidRPr="002C4ABF">
        <w:rPr>
          <w:rFonts w:asciiTheme="majorBidi" w:hAnsiTheme="majorBidi" w:cstheme="majorBidi"/>
          <w:sz w:val="22"/>
          <w:szCs w:val="22"/>
        </w:rPr>
        <w:t>military,</w:t>
      </w:r>
      <w:r w:rsidRPr="002C4ABF">
        <w:rPr>
          <w:rFonts w:asciiTheme="majorBidi" w:hAnsiTheme="majorBidi" w:cstheme="majorBidi"/>
          <w:spacing w:val="-8"/>
          <w:sz w:val="22"/>
          <w:szCs w:val="22"/>
        </w:rPr>
        <w:t xml:space="preserve"> </w:t>
      </w:r>
      <w:r w:rsidRPr="002C4ABF">
        <w:rPr>
          <w:rFonts w:asciiTheme="majorBidi" w:hAnsiTheme="majorBidi" w:cstheme="majorBidi"/>
          <w:sz w:val="22"/>
          <w:szCs w:val="22"/>
        </w:rPr>
        <w:t>or</w:t>
      </w:r>
      <w:r w:rsidRPr="002C4ABF">
        <w:rPr>
          <w:rFonts w:asciiTheme="majorBidi" w:hAnsiTheme="majorBidi" w:cstheme="majorBidi"/>
          <w:spacing w:val="-6"/>
          <w:sz w:val="22"/>
          <w:szCs w:val="22"/>
        </w:rPr>
        <w:t xml:space="preserve"> </w:t>
      </w:r>
      <w:r w:rsidRPr="002C4ABF">
        <w:rPr>
          <w:rFonts w:asciiTheme="majorBidi" w:hAnsiTheme="majorBidi" w:cstheme="majorBidi"/>
          <w:sz w:val="22"/>
          <w:szCs w:val="22"/>
        </w:rPr>
        <w:t>political</w:t>
      </w:r>
      <w:r w:rsidRPr="002C4ABF">
        <w:rPr>
          <w:rFonts w:asciiTheme="majorBidi" w:hAnsiTheme="majorBidi" w:cstheme="majorBidi"/>
          <w:spacing w:val="-9"/>
          <w:sz w:val="22"/>
          <w:szCs w:val="22"/>
        </w:rPr>
        <w:t xml:space="preserve"> </w:t>
      </w:r>
      <w:r w:rsidRPr="002C4ABF">
        <w:rPr>
          <w:rFonts w:asciiTheme="majorBidi" w:hAnsiTheme="majorBidi" w:cstheme="majorBidi"/>
          <w:sz w:val="22"/>
          <w:szCs w:val="22"/>
        </w:rPr>
        <w:t>procedures</w:t>
      </w:r>
      <w:r w:rsidR="001B10DC" w:rsidRPr="002C4ABF">
        <w:rPr>
          <w:rFonts w:asciiTheme="majorBidi" w:hAnsiTheme="majorBidi" w:cstheme="majorBidi"/>
          <w:sz w:val="22"/>
          <w:szCs w:val="22"/>
        </w:rPr>
        <w:t>;</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shaming</w:t>
      </w:r>
      <w:r w:rsidRPr="002C4ABF">
        <w:rPr>
          <w:rFonts w:asciiTheme="majorBidi" w:hAnsiTheme="majorBidi" w:cstheme="majorBidi"/>
          <w:spacing w:val="-9"/>
          <w:sz w:val="22"/>
          <w:szCs w:val="22"/>
        </w:rPr>
        <w:t xml:space="preserve"> </w:t>
      </w:r>
      <w:r w:rsidRPr="002C4ABF">
        <w:rPr>
          <w:rFonts w:asciiTheme="majorBidi" w:hAnsiTheme="majorBidi" w:cstheme="majorBidi"/>
          <w:sz w:val="22"/>
          <w:szCs w:val="22"/>
        </w:rPr>
        <w:t>in</w:t>
      </w:r>
      <w:r w:rsidRPr="002C4ABF">
        <w:rPr>
          <w:rFonts w:asciiTheme="majorBidi" w:hAnsiTheme="majorBidi" w:cstheme="majorBidi"/>
          <w:spacing w:val="-8"/>
          <w:sz w:val="22"/>
          <w:szCs w:val="22"/>
        </w:rPr>
        <w:t xml:space="preserve"> </w:t>
      </w:r>
      <w:r w:rsidRPr="002C4ABF">
        <w:rPr>
          <w:rFonts w:asciiTheme="majorBidi" w:hAnsiTheme="majorBidi" w:cstheme="majorBidi"/>
          <w:sz w:val="22"/>
          <w:szCs w:val="22"/>
        </w:rPr>
        <w:t>social</w:t>
      </w:r>
      <w:r w:rsidRPr="002C4ABF">
        <w:rPr>
          <w:rFonts w:asciiTheme="majorBidi" w:hAnsiTheme="majorBidi" w:cstheme="majorBidi"/>
          <w:spacing w:val="-52"/>
          <w:sz w:val="22"/>
          <w:szCs w:val="22"/>
        </w:rPr>
        <w:t xml:space="preserve"> </w:t>
      </w:r>
      <w:r w:rsidR="001B10DC" w:rsidRPr="002C4ABF">
        <w:rPr>
          <w:rFonts w:asciiTheme="majorBidi" w:hAnsiTheme="majorBidi" w:cstheme="majorBidi"/>
          <w:spacing w:val="-52"/>
          <w:sz w:val="22"/>
          <w:szCs w:val="22"/>
        </w:rPr>
        <w:t xml:space="preserve">  </w:t>
      </w:r>
      <w:r w:rsidR="001B10DC" w:rsidRPr="002C4ABF">
        <w:rPr>
          <w:rFonts w:asciiTheme="majorBidi" w:hAnsiTheme="majorBidi" w:cstheme="majorBidi"/>
          <w:sz w:val="22"/>
          <w:szCs w:val="22"/>
        </w:rPr>
        <w:t xml:space="preserve"> </w:t>
      </w:r>
      <w:r w:rsidRPr="002C4ABF">
        <w:rPr>
          <w:rFonts w:asciiTheme="majorBidi" w:hAnsiTheme="majorBidi" w:cstheme="majorBidi"/>
          <w:sz w:val="22"/>
          <w:szCs w:val="22"/>
        </w:rPr>
        <w:t>media</w:t>
      </w:r>
      <w:r w:rsidR="001B10DC" w:rsidRPr="002C4ABF">
        <w:rPr>
          <w:rFonts w:asciiTheme="majorBidi" w:hAnsiTheme="majorBidi" w:cstheme="majorBidi"/>
          <w:sz w:val="22"/>
          <w:szCs w:val="22"/>
        </w:rPr>
        <w:t>;</w:t>
      </w:r>
      <w:r w:rsidRPr="002C4ABF">
        <w:rPr>
          <w:rFonts w:asciiTheme="majorBidi" w:hAnsiTheme="majorBidi" w:cstheme="majorBidi"/>
          <w:sz w:val="22"/>
          <w:szCs w:val="22"/>
        </w:rPr>
        <w:t xml:space="preserve"> and force majeure (</w:t>
      </w:r>
      <w:proofErr w:type="spellStart"/>
      <w:r w:rsidRPr="002C4ABF">
        <w:rPr>
          <w:rFonts w:asciiTheme="majorBidi" w:hAnsiTheme="majorBidi" w:cstheme="majorBidi"/>
          <w:sz w:val="22"/>
          <w:szCs w:val="22"/>
        </w:rPr>
        <w:t>Ayvaci</w:t>
      </w:r>
      <w:proofErr w:type="spellEnd"/>
      <w:r w:rsidRPr="002C4ABF">
        <w:rPr>
          <w:rFonts w:asciiTheme="majorBidi" w:hAnsiTheme="majorBidi" w:cstheme="majorBidi"/>
          <w:sz w:val="22"/>
          <w:szCs w:val="22"/>
        </w:rPr>
        <w:t xml:space="preserve"> et al</w:t>
      </w:r>
      <w:r w:rsidRPr="002C4ABF">
        <w:rPr>
          <w:rFonts w:asciiTheme="majorBidi" w:hAnsiTheme="majorBidi" w:cstheme="majorBidi"/>
          <w:color w:val="0D0F1A"/>
          <w:sz w:val="22"/>
          <w:szCs w:val="22"/>
        </w:rPr>
        <w:t>., 201</w:t>
      </w:r>
      <w:r w:rsidR="00601393" w:rsidRPr="002C4ABF">
        <w:rPr>
          <w:rFonts w:asciiTheme="majorBidi" w:hAnsiTheme="majorBidi" w:cstheme="majorBidi"/>
          <w:color w:val="0D0F1A"/>
          <w:sz w:val="22"/>
          <w:szCs w:val="22"/>
        </w:rPr>
        <w:t>9</w:t>
      </w:r>
      <w:r w:rsidRPr="002C4ABF">
        <w:rPr>
          <w:rFonts w:asciiTheme="majorBidi" w:hAnsiTheme="majorBidi" w:cstheme="majorBidi"/>
          <w:color w:val="0D0F1A"/>
          <w:sz w:val="22"/>
          <w:szCs w:val="22"/>
        </w:rPr>
        <w:t xml:space="preserve">; Goldberg, 2004). </w:t>
      </w:r>
    </w:p>
    <w:p w14:paraId="52DE9B3C" w14:textId="0D1FCB59" w:rsidR="001B10DC" w:rsidRPr="002C4ABF" w:rsidRDefault="005E0BA0" w:rsidP="002C4ABF">
      <w:pPr>
        <w:tabs>
          <w:tab w:val="left" w:pos="9023"/>
        </w:tabs>
        <w:spacing w:line="360" w:lineRule="auto"/>
        <w:ind w:left="540" w:hanging="540"/>
        <w:jc w:val="both"/>
        <w:rPr>
          <w:rFonts w:asciiTheme="majorBidi" w:hAnsiTheme="majorBidi" w:cstheme="majorBidi"/>
          <w:color w:val="0D0F1A"/>
          <w:sz w:val="22"/>
          <w:szCs w:val="22"/>
        </w:rPr>
      </w:pPr>
      <w:r w:rsidRPr="002C4ABF">
        <w:rPr>
          <w:rFonts w:asciiTheme="majorBidi" w:hAnsiTheme="majorBidi" w:cstheme="majorBidi"/>
          <w:color w:val="0D0F1A"/>
          <w:sz w:val="22"/>
          <w:szCs w:val="22"/>
        </w:rPr>
        <w:t xml:space="preserve">3. </w:t>
      </w:r>
      <w:r w:rsidR="004205E8" w:rsidRPr="002C4ABF">
        <w:rPr>
          <w:rFonts w:asciiTheme="majorBidi" w:hAnsiTheme="majorBidi" w:cstheme="majorBidi"/>
          <w:color w:val="0D0F1A"/>
          <w:sz w:val="22"/>
          <w:szCs w:val="22"/>
        </w:rPr>
        <w:tab/>
      </w:r>
      <w:r w:rsidRPr="002C4ABF">
        <w:rPr>
          <w:rFonts w:asciiTheme="majorBidi" w:hAnsiTheme="majorBidi" w:cstheme="majorBidi"/>
          <w:color w:val="0D0F1A"/>
          <w:sz w:val="22"/>
          <w:szCs w:val="22"/>
        </w:rPr>
        <w:t>Revenge through the victim's personal</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success.</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For</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the</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survivors,</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their</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personal</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success</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represents</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the</w:t>
      </w:r>
      <w:r w:rsidRPr="002C4ABF">
        <w:rPr>
          <w:rFonts w:asciiTheme="majorBidi" w:hAnsiTheme="majorBidi" w:cstheme="majorBidi"/>
          <w:color w:val="0D0F1A"/>
          <w:spacing w:val="1"/>
          <w:sz w:val="22"/>
          <w:szCs w:val="22"/>
        </w:rPr>
        <w:t xml:space="preserve"> </w:t>
      </w:r>
      <w:r w:rsidR="004D0246" w:rsidRPr="002C4ABF">
        <w:rPr>
          <w:rFonts w:asciiTheme="majorBidi" w:hAnsiTheme="majorBidi" w:cstheme="majorBidi"/>
          <w:color w:val="0D0F1A"/>
          <w:sz w:val="22"/>
          <w:szCs w:val="22"/>
        </w:rPr>
        <w:t>perpetrator</w:t>
      </w:r>
      <w:r w:rsidR="004D0246">
        <w:rPr>
          <w:rFonts w:asciiTheme="majorBidi" w:hAnsiTheme="majorBidi" w:cstheme="majorBidi"/>
          <w:color w:val="0D0F1A"/>
          <w:sz w:val="22"/>
          <w:szCs w:val="22"/>
        </w:rPr>
        <w:t>'</w:t>
      </w:r>
      <w:r w:rsidR="004D0246" w:rsidRPr="002C4ABF">
        <w:rPr>
          <w:rFonts w:asciiTheme="majorBidi" w:hAnsiTheme="majorBidi" w:cstheme="majorBidi"/>
          <w:color w:val="0D0F1A"/>
          <w:sz w:val="22"/>
          <w:szCs w:val="22"/>
        </w:rPr>
        <w:t>s</w:t>
      </w:r>
      <w:r w:rsidR="004D0246"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failure</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to</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ruin</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their</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li</w:t>
      </w:r>
      <w:r w:rsidR="001B10DC" w:rsidRPr="002C4ABF">
        <w:rPr>
          <w:rFonts w:asciiTheme="majorBidi" w:hAnsiTheme="majorBidi" w:cstheme="majorBidi"/>
          <w:color w:val="0D0F1A"/>
          <w:sz w:val="22"/>
          <w:szCs w:val="22"/>
        </w:rPr>
        <w:t>ves</w:t>
      </w:r>
      <w:r w:rsidRPr="002C4ABF">
        <w:rPr>
          <w:rFonts w:asciiTheme="majorBidi" w:hAnsiTheme="majorBidi" w:cstheme="majorBidi"/>
          <w:color w:val="0D0F1A"/>
          <w:spacing w:val="1"/>
          <w:sz w:val="22"/>
          <w:szCs w:val="22"/>
        </w:rPr>
        <w:t xml:space="preserve"> </w:t>
      </w:r>
      <w:r w:rsidRPr="002C4ABF">
        <w:rPr>
          <w:rFonts w:asciiTheme="majorBidi" w:hAnsiTheme="majorBidi" w:cstheme="majorBidi"/>
          <w:color w:val="0D0F1A"/>
          <w:sz w:val="22"/>
          <w:szCs w:val="22"/>
        </w:rPr>
        <w:t xml:space="preserve">(Rowntree, 2010). </w:t>
      </w:r>
    </w:p>
    <w:p w14:paraId="03B45387" w14:textId="4C823829" w:rsidR="005E0BA0" w:rsidRPr="002C4ABF" w:rsidRDefault="001B10DC" w:rsidP="00862297">
      <w:pPr>
        <w:tabs>
          <w:tab w:val="left" w:pos="9023"/>
        </w:tabs>
        <w:spacing w:line="360" w:lineRule="auto"/>
        <w:jc w:val="both"/>
        <w:rPr>
          <w:rFonts w:asciiTheme="majorBidi" w:hAnsiTheme="majorBidi" w:cstheme="majorBidi"/>
          <w:sz w:val="22"/>
          <w:szCs w:val="22"/>
        </w:rPr>
      </w:pPr>
      <w:r w:rsidRPr="002C4ABF">
        <w:rPr>
          <w:rFonts w:asciiTheme="majorBidi" w:hAnsiTheme="majorBidi" w:cstheme="majorBidi"/>
          <w:color w:val="0D0F1A"/>
          <w:sz w:val="22"/>
          <w:szCs w:val="22"/>
        </w:rPr>
        <w:t>Although these types have been identified, t</w:t>
      </w:r>
      <w:r w:rsidR="005E0BA0" w:rsidRPr="002C4ABF">
        <w:rPr>
          <w:rFonts w:asciiTheme="majorBidi" w:hAnsiTheme="majorBidi" w:cstheme="majorBidi"/>
          <w:color w:val="0D0F1A"/>
          <w:sz w:val="22"/>
          <w:szCs w:val="22"/>
        </w:rPr>
        <w:t xml:space="preserve">he differential contribution of </w:t>
      </w:r>
      <w:r w:rsidRPr="002C4ABF">
        <w:rPr>
          <w:rFonts w:asciiTheme="majorBidi" w:hAnsiTheme="majorBidi" w:cstheme="majorBidi"/>
          <w:color w:val="0D0F1A"/>
          <w:sz w:val="22"/>
          <w:szCs w:val="22"/>
        </w:rPr>
        <w:t xml:space="preserve">each type </w:t>
      </w:r>
      <w:r w:rsidR="005E0BA0" w:rsidRPr="002C4ABF">
        <w:rPr>
          <w:rFonts w:asciiTheme="majorBidi" w:hAnsiTheme="majorBidi" w:cstheme="majorBidi"/>
          <w:color w:val="0D0F1A"/>
          <w:sz w:val="22"/>
          <w:szCs w:val="22"/>
        </w:rPr>
        <w:t>to individuals'</w:t>
      </w:r>
      <w:r w:rsidR="005E0BA0" w:rsidRPr="002C4ABF">
        <w:rPr>
          <w:rFonts w:asciiTheme="majorBidi" w:hAnsiTheme="majorBidi" w:cstheme="majorBidi"/>
          <w:color w:val="0D0F1A"/>
          <w:spacing w:val="1"/>
          <w:sz w:val="22"/>
          <w:szCs w:val="22"/>
        </w:rPr>
        <w:t xml:space="preserve"> </w:t>
      </w:r>
      <w:r w:rsidR="005E0BA0" w:rsidRPr="002C4ABF">
        <w:rPr>
          <w:rFonts w:asciiTheme="majorBidi" w:hAnsiTheme="majorBidi" w:cstheme="majorBidi"/>
          <w:color w:val="0D0F1A"/>
          <w:sz w:val="22"/>
          <w:szCs w:val="22"/>
        </w:rPr>
        <w:t>well</w:t>
      </w:r>
      <w:r w:rsidRPr="002C4ABF">
        <w:rPr>
          <w:rFonts w:asciiTheme="majorBidi" w:hAnsiTheme="majorBidi" w:cstheme="majorBidi"/>
          <w:color w:val="0D0F1A"/>
          <w:sz w:val="22"/>
          <w:szCs w:val="22"/>
        </w:rPr>
        <w:t>-</w:t>
      </w:r>
      <w:r w:rsidR="005E0BA0" w:rsidRPr="002C4ABF">
        <w:rPr>
          <w:rFonts w:asciiTheme="majorBidi" w:hAnsiTheme="majorBidi" w:cstheme="majorBidi"/>
          <w:color w:val="0D0F1A"/>
          <w:sz w:val="22"/>
          <w:szCs w:val="22"/>
        </w:rPr>
        <w:t>being has not</w:t>
      </w:r>
      <w:r w:rsidR="005E0BA0" w:rsidRPr="002C4ABF">
        <w:rPr>
          <w:rFonts w:asciiTheme="majorBidi" w:hAnsiTheme="majorBidi" w:cstheme="majorBidi"/>
          <w:color w:val="0D0F1A"/>
          <w:spacing w:val="-2"/>
          <w:sz w:val="22"/>
          <w:szCs w:val="22"/>
        </w:rPr>
        <w:t xml:space="preserve"> </w:t>
      </w:r>
      <w:r w:rsidR="005E0BA0" w:rsidRPr="002C4ABF">
        <w:rPr>
          <w:rFonts w:asciiTheme="majorBidi" w:hAnsiTheme="majorBidi" w:cstheme="majorBidi"/>
          <w:color w:val="0D0F1A"/>
          <w:sz w:val="22"/>
          <w:szCs w:val="22"/>
        </w:rPr>
        <w:t>been</w:t>
      </w:r>
      <w:r w:rsidR="005E0BA0" w:rsidRPr="002C4ABF">
        <w:rPr>
          <w:rFonts w:asciiTheme="majorBidi" w:hAnsiTheme="majorBidi" w:cstheme="majorBidi"/>
          <w:color w:val="0D0F1A"/>
          <w:spacing w:val="-6"/>
          <w:sz w:val="22"/>
          <w:szCs w:val="22"/>
        </w:rPr>
        <w:t xml:space="preserve"> </w:t>
      </w:r>
      <w:r w:rsidR="005E0BA0" w:rsidRPr="002C4ABF">
        <w:rPr>
          <w:rFonts w:asciiTheme="majorBidi" w:hAnsiTheme="majorBidi" w:cstheme="majorBidi"/>
          <w:color w:val="0D0F1A"/>
          <w:sz w:val="22"/>
          <w:szCs w:val="22"/>
        </w:rPr>
        <w:t>examined.</w:t>
      </w:r>
    </w:p>
    <w:p w14:paraId="37F5252E" w14:textId="341721F7" w:rsidR="005E0BA0" w:rsidRPr="00B23328" w:rsidRDefault="005E0BA0" w:rsidP="00703A0F">
      <w:pPr>
        <w:tabs>
          <w:tab w:val="left" w:pos="9023"/>
        </w:tabs>
        <w:spacing w:line="360" w:lineRule="auto"/>
        <w:ind w:firstLine="540"/>
        <w:jc w:val="both"/>
        <w:rPr>
          <w:rFonts w:asciiTheme="majorBidi" w:hAnsiTheme="majorBidi" w:cstheme="majorBidi"/>
          <w:color w:val="212121"/>
          <w:spacing w:val="-53"/>
          <w:sz w:val="22"/>
          <w:szCs w:val="22"/>
        </w:rPr>
      </w:pPr>
      <w:r w:rsidRPr="002C4ABF">
        <w:rPr>
          <w:rFonts w:asciiTheme="majorBidi" w:hAnsiTheme="majorBidi" w:cstheme="majorBidi"/>
          <w:color w:val="212121"/>
          <w:sz w:val="22"/>
          <w:szCs w:val="22"/>
        </w:rPr>
        <w:t xml:space="preserve">Retaliating against the transgressor is often considered negative. </w:t>
      </w:r>
      <w:r w:rsidRPr="002C4ABF">
        <w:rPr>
          <w:rFonts w:asciiTheme="majorBidi" w:hAnsiTheme="majorBidi" w:cstheme="majorBidi"/>
          <w:sz w:val="22"/>
          <w:szCs w:val="22"/>
        </w:rPr>
        <w:t>A small number of mainly cross-sectional studies have examined the adverse psychological outcomes of the desire for revenge, primarily in</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laboratory studies with student samples</w:t>
      </w:r>
      <w:r w:rsidR="00D15C93" w:rsidRPr="002C4ABF">
        <w:rPr>
          <w:rFonts w:asciiTheme="majorBidi" w:hAnsiTheme="majorBidi" w:cstheme="majorBidi"/>
          <w:sz w:val="22"/>
          <w:szCs w:val="22"/>
        </w:rPr>
        <w:t xml:space="preserve">. In these studies, the desire for revenge is triggered by insult </w:t>
      </w:r>
      <w:r w:rsidRPr="002C4ABF">
        <w:rPr>
          <w:rFonts w:asciiTheme="majorBidi" w:hAnsiTheme="majorBidi" w:cstheme="majorBidi"/>
          <w:sz w:val="22"/>
          <w:szCs w:val="22"/>
        </w:rPr>
        <w:t>or humiliation</w:t>
      </w:r>
      <w:r w:rsidR="00D15C93" w:rsidRPr="002C4ABF">
        <w:rPr>
          <w:rFonts w:asciiTheme="majorBidi" w:hAnsiTheme="majorBidi" w:cstheme="majorBidi"/>
          <w:sz w:val="22"/>
          <w:szCs w:val="22"/>
        </w:rPr>
        <w:t xml:space="preserve"> and </w:t>
      </w:r>
      <w:del w:id="18" w:author="Sarah Lane" w:date="2022-10-11T13:02:00Z">
        <w:r w:rsidR="00D15C93" w:rsidRPr="002C4ABF" w:rsidDel="006D4F8C">
          <w:rPr>
            <w:rFonts w:asciiTheme="majorBidi" w:hAnsiTheme="majorBidi" w:cstheme="majorBidi"/>
            <w:sz w:val="22"/>
            <w:szCs w:val="22"/>
          </w:rPr>
          <w:delText xml:space="preserve">was </w:delText>
        </w:r>
      </w:del>
      <w:ins w:id="19" w:author="Sarah Lane" w:date="2022-10-11T13:02:00Z">
        <w:r w:rsidR="006D4F8C">
          <w:rPr>
            <w:rFonts w:asciiTheme="majorBidi" w:hAnsiTheme="majorBidi" w:cstheme="majorBidi"/>
            <w:sz w:val="22"/>
            <w:szCs w:val="22"/>
          </w:rPr>
          <w:t>i</w:t>
        </w:r>
        <w:r w:rsidR="006D4F8C" w:rsidRPr="002C4ABF">
          <w:rPr>
            <w:rFonts w:asciiTheme="majorBidi" w:hAnsiTheme="majorBidi" w:cstheme="majorBidi"/>
            <w:sz w:val="22"/>
            <w:szCs w:val="22"/>
          </w:rPr>
          <w:t xml:space="preserve">s </w:t>
        </w:r>
      </w:ins>
      <w:r w:rsidRPr="002C4ABF">
        <w:rPr>
          <w:rFonts w:asciiTheme="majorBidi" w:hAnsiTheme="majorBidi" w:cstheme="majorBidi"/>
          <w:sz w:val="22"/>
          <w:szCs w:val="22"/>
        </w:rPr>
        <w:t>reported</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to</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be</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associated</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with</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negative</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emotion</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and</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depression</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as</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well</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as</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reduced</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life</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satisfaction</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 xml:space="preserve">(McCullough et al., 2001; </w:t>
      </w:r>
      <w:proofErr w:type="spellStart"/>
      <w:r w:rsidRPr="002C4ABF">
        <w:rPr>
          <w:rFonts w:asciiTheme="majorBidi" w:hAnsiTheme="majorBidi" w:cstheme="majorBidi"/>
          <w:sz w:val="22"/>
          <w:szCs w:val="22"/>
        </w:rPr>
        <w:t>Ysseldyk</w:t>
      </w:r>
      <w:proofErr w:type="spellEnd"/>
      <w:r w:rsidRPr="002C4ABF">
        <w:rPr>
          <w:rFonts w:asciiTheme="majorBidi" w:hAnsiTheme="majorBidi" w:cstheme="majorBidi"/>
          <w:sz w:val="22"/>
          <w:szCs w:val="22"/>
        </w:rPr>
        <w:t xml:space="preserve"> et al., 2007; Van </w:t>
      </w:r>
      <w:proofErr w:type="spellStart"/>
      <w:r w:rsidRPr="002C4ABF">
        <w:rPr>
          <w:rFonts w:asciiTheme="majorBidi" w:hAnsiTheme="majorBidi" w:cstheme="majorBidi"/>
          <w:sz w:val="22"/>
          <w:szCs w:val="22"/>
        </w:rPr>
        <w:t>Denderen</w:t>
      </w:r>
      <w:proofErr w:type="spellEnd"/>
      <w:r w:rsidRPr="002C4ABF">
        <w:rPr>
          <w:rFonts w:asciiTheme="majorBidi" w:hAnsiTheme="majorBidi" w:cstheme="majorBidi"/>
          <w:sz w:val="22"/>
          <w:szCs w:val="22"/>
        </w:rPr>
        <w:t xml:space="preserve"> et al., 2014). Similarly, the desire for revenge</w:t>
      </w:r>
      <w:r w:rsidRPr="002C4ABF">
        <w:rPr>
          <w:rFonts w:asciiTheme="majorBidi" w:hAnsiTheme="majorBidi" w:cstheme="majorBidi"/>
          <w:spacing w:val="-52"/>
          <w:sz w:val="22"/>
          <w:szCs w:val="22"/>
        </w:rPr>
        <w:t xml:space="preserve">    </w:t>
      </w:r>
      <w:r w:rsidRPr="002C4ABF">
        <w:rPr>
          <w:rFonts w:asciiTheme="majorBidi" w:hAnsiTheme="majorBidi" w:cstheme="majorBidi"/>
          <w:sz w:val="22"/>
          <w:szCs w:val="22"/>
        </w:rPr>
        <w:t xml:space="preserve"> and</w:t>
      </w:r>
      <w:r w:rsidRPr="002C4ABF">
        <w:rPr>
          <w:rFonts w:asciiTheme="majorBidi" w:hAnsiTheme="majorBidi" w:cstheme="majorBidi"/>
          <w:spacing w:val="-12"/>
          <w:sz w:val="22"/>
          <w:szCs w:val="22"/>
        </w:rPr>
        <w:t xml:space="preserve"> </w:t>
      </w:r>
      <w:r w:rsidRPr="002C4ABF">
        <w:rPr>
          <w:rFonts w:asciiTheme="majorBidi" w:hAnsiTheme="majorBidi" w:cstheme="majorBidi"/>
          <w:sz w:val="22"/>
          <w:szCs w:val="22"/>
        </w:rPr>
        <w:t>PTSD</w:t>
      </w:r>
      <w:r w:rsidRPr="002C4ABF">
        <w:rPr>
          <w:rFonts w:asciiTheme="majorBidi" w:hAnsiTheme="majorBidi" w:cstheme="majorBidi"/>
          <w:spacing w:val="-11"/>
          <w:sz w:val="22"/>
          <w:szCs w:val="22"/>
        </w:rPr>
        <w:t xml:space="preserve"> </w:t>
      </w:r>
      <w:r w:rsidRPr="002C4ABF">
        <w:rPr>
          <w:rFonts w:asciiTheme="majorBidi" w:hAnsiTheme="majorBidi" w:cstheme="majorBidi"/>
          <w:sz w:val="22"/>
          <w:szCs w:val="22"/>
        </w:rPr>
        <w:t>symptoms</w:t>
      </w:r>
      <w:r w:rsidRPr="002C4ABF">
        <w:rPr>
          <w:rFonts w:asciiTheme="majorBidi" w:hAnsiTheme="majorBidi" w:cstheme="majorBidi"/>
          <w:spacing w:val="-11"/>
          <w:sz w:val="22"/>
          <w:szCs w:val="22"/>
        </w:rPr>
        <w:t xml:space="preserve"> </w:t>
      </w:r>
      <w:r w:rsidRPr="002C4ABF">
        <w:rPr>
          <w:rFonts w:asciiTheme="majorBidi" w:hAnsiTheme="majorBidi" w:cstheme="majorBidi"/>
          <w:sz w:val="22"/>
          <w:szCs w:val="22"/>
        </w:rPr>
        <w:t>were</w:t>
      </w:r>
      <w:r w:rsidRPr="002C4ABF">
        <w:rPr>
          <w:rFonts w:asciiTheme="majorBidi" w:hAnsiTheme="majorBidi" w:cstheme="majorBidi"/>
          <w:spacing w:val="-9"/>
          <w:sz w:val="22"/>
          <w:szCs w:val="22"/>
        </w:rPr>
        <w:t xml:space="preserve"> </w:t>
      </w:r>
      <w:r w:rsidRPr="002C4ABF">
        <w:rPr>
          <w:rFonts w:asciiTheme="majorBidi" w:hAnsiTheme="majorBidi" w:cstheme="majorBidi"/>
          <w:sz w:val="22"/>
          <w:szCs w:val="22"/>
        </w:rPr>
        <w:t>positively</w:t>
      </w:r>
      <w:r w:rsidRPr="002C4ABF">
        <w:rPr>
          <w:rFonts w:asciiTheme="majorBidi" w:hAnsiTheme="majorBidi" w:cstheme="majorBidi"/>
          <w:spacing w:val="-12"/>
          <w:sz w:val="22"/>
          <w:szCs w:val="22"/>
        </w:rPr>
        <w:t xml:space="preserve"> </w:t>
      </w:r>
      <w:r w:rsidRPr="002C4ABF">
        <w:rPr>
          <w:rFonts w:asciiTheme="majorBidi" w:hAnsiTheme="majorBidi" w:cstheme="majorBidi"/>
          <w:sz w:val="22"/>
          <w:szCs w:val="22"/>
        </w:rPr>
        <w:t>associated</w:t>
      </w:r>
      <w:r w:rsidRPr="002C4ABF">
        <w:rPr>
          <w:rFonts w:asciiTheme="majorBidi" w:hAnsiTheme="majorBidi" w:cstheme="majorBidi"/>
          <w:spacing w:val="-9"/>
          <w:sz w:val="22"/>
          <w:szCs w:val="22"/>
        </w:rPr>
        <w:t xml:space="preserve"> </w:t>
      </w:r>
      <w:r w:rsidRPr="002C4ABF">
        <w:rPr>
          <w:rFonts w:asciiTheme="majorBidi" w:hAnsiTheme="majorBidi" w:cstheme="majorBidi"/>
          <w:sz w:val="22"/>
          <w:szCs w:val="22"/>
        </w:rPr>
        <w:t>among</w:t>
      </w:r>
      <w:r w:rsidRPr="002C4ABF">
        <w:rPr>
          <w:rFonts w:asciiTheme="majorBidi" w:hAnsiTheme="majorBidi" w:cstheme="majorBidi"/>
          <w:spacing w:val="-12"/>
          <w:sz w:val="22"/>
          <w:szCs w:val="22"/>
        </w:rPr>
        <w:t xml:space="preserve"> </w:t>
      </w:r>
      <w:r w:rsidRPr="002C4ABF">
        <w:rPr>
          <w:rFonts w:asciiTheme="majorBidi" w:hAnsiTheme="majorBidi" w:cstheme="majorBidi"/>
          <w:sz w:val="22"/>
          <w:szCs w:val="22"/>
        </w:rPr>
        <w:t>survivors</w:t>
      </w:r>
      <w:r w:rsidRPr="002C4ABF">
        <w:rPr>
          <w:rFonts w:asciiTheme="majorBidi" w:hAnsiTheme="majorBidi" w:cstheme="majorBidi"/>
          <w:spacing w:val="-12"/>
          <w:sz w:val="22"/>
          <w:szCs w:val="22"/>
        </w:rPr>
        <w:t xml:space="preserve"> </w:t>
      </w:r>
      <w:r w:rsidRPr="002C4ABF">
        <w:rPr>
          <w:rFonts w:asciiTheme="majorBidi" w:hAnsiTheme="majorBidi" w:cstheme="majorBidi"/>
          <w:sz w:val="22"/>
          <w:szCs w:val="22"/>
        </w:rPr>
        <w:t>of</w:t>
      </w:r>
      <w:r w:rsidRPr="002C4ABF">
        <w:rPr>
          <w:rFonts w:asciiTheme="majorBidi" w:hAnsiTheme="majorBidi" w:cstheme="majorBidi"/>
          <w:spacing w:val="-11"/>
          <w:sz w:val="22"/>
          <w:szCs w:val="22"/>
        </w:rPr>
        <w:t xml:space="preserve"> </w:t>
      </w:r>
      <w:r w:rsidRPr="002C4ABF">
        <w:rPr>
          <w:rFonts w:asciiTheme="majorBidi" w:hAnsiTheme="majorBidi" w:cstheme="majorBidi"/>
          <w:sz w:val="22"/>
          <w:szCs w:val="22"/>
        </w:rPr>
        <w:t>war</w:t>
      </w:r>
      <w:r w:rsidRPr="002C4ABF">
        <w:rPr>
          <w:rFonts w:asciiTheme="majorBidi" w:hAnsiTheme="majorBidi" w:cstheme="majorBidi"/>
          <w:spacing w:val="-10"/>
          <w:sz w:val="22"/>
          <w:szCs w:val="22"/>
        </w:rPr>
        <w:t xml:space="preserve"> </w:t>
      </w:r>
      <w:r w:rsidRPr="002C4ABF">
        <w:rPr>
          <w:rFonts w:asciiTheme="majorBidi" w:hAnsiTheme="majorBidi" w:cstheme="majorBidi"/>
          <w:sz w:val="22"/>
          <w:szCs w:val="22"/>
        </w:rPr>
        <w:t>exposure</w:t>
      </w:r>
      <w:r w:rsidRPr="002C4ABF">
        <w:rPr>
          <w:rFonts w:asciiTheme="majorBidi" w:hAnsiTheme="majorBidi" w:cstheme="majorBidi"/>
          <w:spacing w:val="-9"/>
          <w:sz w:val="22"/>
          <w:szCs w:val="22"/>
        </w:rPr>
        <w:t xml:space="preserve"> </w:t>
      </w:r>
      <w:r w:rsidRPr="002C4ABF">
        <w:rPr>
          <w:rFonts w:asciiTheme="majorBidi" w:hAnsiTheme="majorBidi" w:cstheme="majorBidi"/>
          <w:sz w:val="22"/>
          <w:szCs w:val="22"/>
        </w:rPr>
        <w:t>(Bayer</w:t>
      </w:r>
      <w:r w:rsidRPr="002C4ABF">
        <w:rPr>
          <w:rFonts w:asciiTheme="majorBidi" w:hAnsiTheme="majorBidi" w:cstheme="majorBidi"/>
          <w:spacing w:val="-10"/>
          <w:sz w:val="22"/>
          <w:szCs w:val="22"/>
        </w:rPr>
        <w:t xml:space="preserve"> </w:t>
      </w:r>
      <w:r w:rsidRPr="002C4ABF">
        <w:rPr>
          <w:rFonts w:asciiTheme="majorBidi" w:hAnsiTheme="majorBidi" w:cstheme="majorBidi"/>
          <w:sz w:val="22"/>
          <w:szCs w:val="22"/>
        </w:rPr>
        <w:t>et</w:t>
      </w:r>
      <w:r w:rsidRPr="002C4ABF">
        <w:rPr>
          <w:rFonts w:asciiTheme="majorBidi" w:hAnsiTheme="majorBidi" w:cstheme="majorBidi"/>
          <w:spacing w:val="-13"/>
          <w:sz w:val="22"/>
          <w:szCs w:val="22"/>
        </w:rPr>
        <w:t xml:space="preserve"> </w:t>
      </w:r>
      <w:r w:rsidRPr="002C4ABF">
        <w:rPr>
          <w:rFonts w:asciiTheme="majorBidi" w:hAnsiTheme="majorBidi" w:cstheme="majorBidi"/>
          <w:sz w:val="22"/>
          <w:szCs w:val="22"/>
        </w:rPr>
        <w:t>al.,</w:t>
      </w:r>
      <w:r w:rsidRPr="002C4ABF">
        <w:rPr>
          <w:rFonts w:asciiTheme="majorBidi" w:hAnsiTheme="majorBidi" w:cstheme="majorBidi"/>
          <w:spacing w:val="-11"/>
          <w:sz w:val="22"/>
          <w:szCs w:val="22"/>
        </w:rPr>
        <w:t xml:space="preserve"> </w:t>
      </w:r>
      <w:r w:rsidRPr="002C4ABF">
        <w:rPr>
          <w:rFonts w:asciiTheme="majorBidi" w:hAnsiTheme="majorBidi" w:cstheme="majorBidi"/>
          <w:sz w:val="22"/>
          <w:szCs w:val="22"/>
        </w:rPr>
        <w:t>2007). However</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numerous</w:t>
      </w:r>
      <w:r w:rsidRPr="002C4ABF">
        <w:rPr>
          <w:rFonts w:asciiTheme="majorBidi" w:hAnsiTheme="majorBidi" w:cstheme="majorBidi"/>
          <w:spacing w:val="1"/>
          <w:sz w:val="22"/>
          <w:szCs w:val="22"/>
        </w:rPr>
        <w:t xml:space="preserve"> </w:t>
      </w:r>
      <w:r w:rsidR="00D15C93" w:rsidRPr="002C4ABF">
        <w:rPr>
          <w:rFonts w:asciiTheme="majorBidi" w:hAnsiTheme="majorBidi" w:cstheme="majorBidi"/>
          <w:spacing w:val="1"/>
          <w:sz w:val="22"/>
          <w:szCs w:val="22"/>
        </w:rPr>
        <w:t xml:space="preserve">other </w:t>
      </w:r>
      <w:r w:rsidRPr="002C4ABF">
        <w:rPr>
          <w:rFonts w:asciiTheme="majorBidi" w:hAnsiTheme="majorBidi" w:cstheme="majorBidi"/>
          <w:sz w:val="22"/>
          <w:szCs w:val="22"/>
        </w:rPr>
        <w:t>studies</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not</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necessarily</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related</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to</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traumatization</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have</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reported</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the</w:t>
      </w:r>
      <w:r w:rsidRPr="002C4ABF">
        <w:rPr>
          <w:rFonts w:asciiTheme="majorBidi" w:hAnsiTheme="majorBidi" w:cstheme="majorBidi"/>
          <w:spacing w:val="1"/>
          <w:sz w:val="22"/>
          <w:szCs w:val="22"/>
        </w:rPr>
        <w:t xml:space="preserve"> </w:t>
      </w:r>
      <w:r w:rsidRPr="002C4ABF">
        <w:rPr>
          <w:rFonts w:asciiTheme="majorBidi" w:hAnsiTheme="majorBidi" w:cstheme="majorBidi"/>
          <w:spacing w:val="-1"/>
          <w:sz w:val="22"/>
          <w:szCs w:val="22"/>
        </w:rPr>
        <w:t>empowering</w:t>
      </w:r>
      <w:r w:rsidRPr="002C4ABF">
        <w:rPr>
          <w:rFonts w:asciiTheme="majorBidi" w:hAnsiTheme="majorBidi" w:cstheme="majorBidi"/>
          <w:spacing w:val="-9"/>
          <w:sz w:val="22"/>
          <w:szCs w:val="22"/>
        </w:rPr>
        <w:t xml:space="preserve"> </w:t>
      </w:r>
      <w:r w:rsidRPr="002C4ABF">
        <w:rPr>
          <w:rFonts w:asciiTheme="majorBidi" w:hAnsiTheme="majorBidi" w:cstheme="majorBidi"/>
          <w:spacing w:val="-1"/>
          <w:sz w:val="22"/>
          <w:szCs w:val="22"/>
        </w:rPr>
        <w:t>benefits</w:t>
      </w:r>
      <w:r w:rsidRPr="002C4ABF">
        <w:rPr>
          <w:rFonts w:asciiTheme="majorBidi" w:hAnsiTheme="majorBidi" w:cstheme="majorBidi"/>
          <w:spacing w:val="-11"/>
          <w:sz w:val="22"/>
          <w:szCs w:val="22"/>
        </w:rPr>
        <w:t xml:space="preserve"> </w:t>
      </w:r>
      <w:r w:rsidRPr="002C4ABF">
        <w:rPr>
          <w:rFonts w:asciiTheme="majorBidi" w:hAnsiTheme="majorBidi" w:cstheme="majorBidi"/>
          <w:spacing w:val="-1"/>
          <w:sz w:val="22"/>
          <w:szCs w:val="22"/>
        </w:rPr>
        <w:t>of</w:t>
      </w:r>
      <w:r w:rsidRPr="002C4ABF">
        <w:rPr>
          <w:rFonts w:asciiTheme="majorBidi" w:hAnsiTheme="majorBidi" w:cstheme="majorBidi"/>
          <w:spacing w:val="-8"/>
          <w:sz w:val="22"/>
          <w:szCs w:val="22"/>
        </w:rPr>
        <w:t xml:space="preserve"> </w:t>
      </w:r>
      <w:r w:rsidRPr="002C4ABF">
        <w:rPr>
          <w:rFonts w:asciiTheme="majorBidi" w:hAnsiTheme="majorBidi" w:cstheme="majorBidi"/>
          <w:spacing w:val="-1"/>
          <w:sz w:val="22"/>
          <w:szCs w:val="22"/>
        </w:rPr>
        <w:t>the</w:t>
      </w:r>
      <w:r w:rsidRPr="002C4ABF">
        <w:rPr>
          <w:rFonts w:asciiTheme="majorBidi" w:hAnsiTheme="majorBidi" w:cstheme="majorBidi"/>
          <w:spacing w:val="-7"/>
          <w:sz w:val="22"/>
          <w:szCs w:val="22"/>
        </w:rPr>
        <w:t xml:space="preserve"> </w:t>
      </w:r>
      <w:r w:rsidRPr="002C4ABF">
        <w:rPr>
          <w:rFonts w:asciiTheme="majorBidi" w:hAnsiTheme="majorBidi" w:cstheme="majorBidi"/>
          <w:spacing w:val="-1"/>
          <w:sz w:val="22"/>
          <w:szCs w:val="22"/>
        </w:rPr>
        <w:t>desire</w:t>
      </w:r>
      <w:r w:rsidRPr="002C4ABF">
        <w:rPr>
          <w:rFonts w:asciiTheme="majorBidi" w:hAnsiTheme="majorBidi" w:cstheme="majorBidi"/>
          <w:spacing w:val="-13"/>
          <w:sz w:val="22"/>
          <w:szCs w:val="22"/>
        </w:rPr>
        <w:t xml:space="preserve"> </w:t>
      </w:r>
      <w:r w:rsidRPr="002C4ABF">
        <w:rPr>
          <w:rFonts w:asciiTheme="majorBidi" w:hAnsiTheme="majorBidi" w:cstheme="majorBidi"/>
          <w:sz w:val="22"/>
          <w:szCs w:val="22"/>
        </w:rPr>
        <w:t>for</w:t>
      </w:r>
      <w:r w:rsidRPr="002C4ABF">
        <w:rPr>
          <w:rFonts w:asciiTheme="majorBidi" w:hAnsiTheme="majorBidi" w:cstheme="majorBidi"/>
          <w:spacing w:val="-14"/>
          <w:sz w:val="22"/>
          <w:szCs w:val="22"/>
        </w:rPr>
        <w:t xml:space="preserve"> </w:t>
      </w:r>
      <w:r w:rsidRPr="002C4ABF">
        <w:rPr>
          <w:rFonts w:asciiTheme="majorBidi" w:hAnsiTheme="majorBidi" w:cstheme="majorBidi"/>
          <w:sz w:val="22"/>
          <w:szCs w:val="22"/>
        </w:rPr>
        <w:t>revenge</w:t>
      </w:r>
      <w:r w:rsidRPr="002C4ABF">
        <w:rPr>
          <w:rFonts w:asciiTheme="majorBidi" w:hAnsiTheme="majorBidi" w:cstheme="majorBidi"/>
          <w:spacing w:val="-12"/>
          <w:sz w:val="22"/>
          <w:szCs w:val="22"/>
        </w:rPr>
        <w:t xml:space="preserve"> </w:t>
      </w:r>
      <w:r w:rsidRPr="002C4ABF">
        <w:rPr>
          <w:rFonts w:asciiTheme="majorBidi" w:hAnsiTheme="majorBidi" w:cstheme="majorBidi"/>
          <w:sz w:val="22"/>
          <w:szCs w:val="22"/>
        </w:rPr>
        <w:t>and</w:t>
      </w:r>
      <w:r w:rsidRPr="002C4ABF">
        <w:rPr>
          <w:rFonts w:asciiTheme="majorBidi" w:hAnsiTheme="majorBidi" w:cstheme="majorBidi"/>
          <w:spacing w:val="-15"/>
          <w:sz w:val="22"/>
          <w:szCs w:val="22"/>
        </w:rPr>
        <w:t xml:space="preserve"> </w:t>
      </w:r>
      <w:r w:rsidRPr="002C4ABF">
        <w:rPr>
          <w:rFonts w:asciiTheme="majorBidi" w:hAnsiTheme="majorBidi" w:cstheme="majorBidi"/>
          <w:sz w:val="22"/>
          <w:szCs w:val="22"/>
        </w:rPr>
        <w:t>revenge</w:t>
      </w:r>
      <w:r w:rsidRPr="002C4ABF">
        <w:rPr>
          <w:rFonts w:asciiTheme="majorBidi" w:hAnsiTheme="majorBidi" w:cstheme="majorBidi"/>
          <w:spacing w:val="-10"/>
          <w:sz w:val="22"/>
          <w:szCs w:val="22"/>
        </w:rPr>
        <w:t xml:space="preserve"> </w:t>
      </w:r>
      <w:r w:rsidRPr="002C4ABF">
        <w:rPr>
          <w:rFonts w:asciiTheme="majorBidi" w:hAnsiTheme="majorBidi" w:cstheme="majorBidi"/>
          <w:sz w:val="22"/>
          <w:szCs w:val="22"/>
        </w:rPr>
        <w:t>fantasies.</w:t>
      </w:r>
      <w:r w:rsidRPr="002C4ABF">
        <w:rPr>
          <w:rFonts w:asciiTheme="majorBidi" w:hAnsiTheme="majorBidi" w:cstheme="majorBidi"/>
          <w:spacing w:val="-10"/>
          <w:sz w:val="22"/>
          <w:szCs w:val="22"/>
        </w:rPr>
        <w:t xml:space="preserve"> </w:t>
      </w:r>
      <w:r w:rsidRPr="002C4ABF">
        <w:rPr>
          <w:rFonts w:asciiTheme="majorBidi" w:hAnsiTheme="majorBidi" w:cstheme="majorBidi"/>
          <w:sz w:val="22"/>
          <w:szCs w:val="22"/>
        </w:rPr>
        <w:t>For</w:t>
      </w:r>
      <w:r w:rsidRPr="002C4ABF">
        <w:rPr>
          <w:rFonts w:asciiTheme="majorBidi" w:hAnsiTheme="majorBidi" w:cstheme="majorBidi"/>
          <w:spacing w:val="-13"/>
          <w:sz w:val="22"/>
          <w:szCs w:val="22"/>
        </w:rPr>
        <w:t xml:space="preserve"> </w:t>
      </w:r>
      <w:r w:rsidRPr="002C4ABF">
        <w:rPr>
          <w:rFonts w:asciiTheme="majorBidi" w:hAnsiTheme="majorBidi" w:cstheme="majorBidi"/>
          <w:sz w:val="22"/>
          <w:szCs w:val="22"/>
        </w:rPr>
        <w:t>example,</w:t>
      </w:r>
      <w:r w:rsidRPr="002C4ABF">
        <w:rPr>
          <w:rFonts w:asciiTheme="majorBidi" w:hAnsiTheme="majorBidi" w:cstheme="majorBidi"/>
          <w:spacing w:val="-9"/>
          <w:sz w:val="22"/>
          <w:szCs w:val="22"/>
        </w:rPr>
        <w:t xml:space="preserve"> </w:t>
      </w:r>
      <w:proofErr w:type="spellStart"/>
      <w:r w:rsidRPr="002C4ABF">
        <w:rPr>
          <w:rFonts w:asciiTheme="majorBidi" w:hAnsiTheme="majorBidi" w:cstheme="majorBidi"/>
          <w:sz w:val="22"/>
          <w:szCs w:val="22"/>
        </w:rPr>
        <w:t>Crombag</w:t>
      </w:r>
      <w:proofErr w:type="spellEnd"/>
      <w:r w:rsidRPr="002C4ABF">
        <w:rPr>
          <w:rFonts w:asciiTheme="majorBidi" w:hAnsiTheme="majorBidi" w:cstheme="majorBidi"/>
          <w:spacing w:val="-15"/>
          <w:sz w:val="22"/>
          <w:szCs w:val="22"/>
        </w:rPr>
        <w:t xml:space="preserve"> </w:t>
      </w:r>
      <w:r w:rsidRPr="002C4ABF">
        <w:rPr>
          <w:rFonts w:asciiTheme="majorBidi" w:hAnsiTheme="majorBidi" w:cstheme="majorBidi"/>
          <w:sz w:val="22"/>
          <w:szCs w:val="22"/>
        </w:rPr>
        <w:t>et</w:t>
      </w:r>
      <w:r w:rsidRPr="002C4ABF">
        <w:rPr>
          <w:rFonts w:asciiTheme="majorBidi" w:hAnsiTheme="majorBidi" w:cstheme="majorBidi"/>
          <w:spacing w:val="-11"/>
          <w:sz w:val="22"/>
          <w:szCs w:val="22"/>
        </w:rPr>
        <w:t xml:space="preserve"> </w:t>
      </w:r>
      <w:r w:rsidRPr="002C4ABF">
        <w:rPr>
          <w:rFonts w:asciiTheme="majorBidi" w:hAnsiTheme="majorBidi" w:cstheme="majorBidi"/>
          <w:sz w:val="22"/>
          <w:szCs w:val="22"/>
        </w:rPr>
        <w:t>al.</w:t>
      </w:r>
      <w:r w:rsidRPr="002C4ABF">
        <w:rPr>
          <w:rFonts w:asciiTheme="majorBidi" w:hAnsiTheme="majorBidi" w:cstheme="majorBidi"/>
          <w:spacing w:val="-14"/>
          <w:sz w:val="22"/>
          <w:szCs w:val="22"/>
        </w:rPr>
        <w:t xml:space="preserve"> </w:t>
      </w:r>
      <w:r w:rsidRPr="002C4ABF">
        <w:rPr>
          <w:rFonts w:asciiTheme="majorBidi" w:hAnsiTheme="majorBidi" w:cstheme="majorBidi"/>
          <w:sz w:val="22"/>
          <w:szCs w:val="22"/>
        </w:rPr>
        <w:t>(2003)</w:t>
      </w:r>
      <w:r w:rsidRPr="002C4ABF">
        <w:rPr>
          <w:rFonts w:asciiTheme="majorBidi" w:hAnsiTheme="majorBidi" w:cstheme="majorBidi"/>
          <w:spacing w:val="-14"/>
          <w:sz w:val="22"/>
          <w:szCs w:val="22"/>
        </w:rPr>
        <w:t xml:space="preserve"> </w:t>
      </w:r>
      <w:r w:rsidRPr="002C4ABF">
        <w:rPr>
          <w:rFonts w:asciiTheme="majorBidi" w:hAnsiTheme="majorBidi" w:cstheme="majorBidi"/>
          <w:sz w:val="22"/>
          <w:szCs w:val="22"/>
        </w:rPr>
        <w:t>asked</w:t>
      </w:r>
      <w:del w:id="20" w:author="Davide Cymbalist" w:date="2022-10-21T12:28:00Z">
        <w:r w:rsidRPr="002C4ABF" w:rsidDel="000C23CF">
          <w:rPr>
            <w:rFonts w:asciiTheme="majorBidi" w:hAnsiTheme="majorBidi" w:cstheme="majorBidi"/>
            <w:sz w:val="22"/>
            <w:szCs w:val="22"/>
          </w:rPr>
          <w:delText xml:space="preserve"> </w:delText>
        </w:r>
      </w:del>
      <w:r w:rsidRPr="002C4ABF">
        <w:rPr>
          <w:rFonts w:asciiTheme="majorBidi" w:hAnsiTheme="majorBidi" w:cstheme="majorBidi"/>
          <w:spacing w:val="-53"/>
          <w:sz w:val="22"/>
          <w:szCs w:val="22"/>
        </w:rPr>
        <w:t xml:space="preserve"> </w:t>
      </w:r>
      <w:r w:rsidRPr="002C4ABF">
        <w:rPr>
          <w:rFonts w:asciiTheme="majorBidi" w:hAnsiTheme="majorBidi" w:cstheme="majorBidi"/>
          <w:sz w:val="22"/>
          <w:szCs w:val="22"/>
        </w:rPr>
        <w:t xml:space="preserve">students to recall a recent event </w:t>
      </w:r>
      <w:r w:rsidR="00D15C93" w:rsidRPr="002C4ABF">
        <w:rPr>
          <w:rFonts w:asciiTheme="majorBidi" w:hAnsiTheme="majorBidi" w:cstheme="majorBidi"/>
          <w:sz w:val="22"/>
          <w:szCs w:val="22"/>
        </w:rPr>
        <w:t xml:space="preserve">when </w:t>
      </w:r>
      <w:r w:rsidRPr="002C4ABF">
        <w:rPr>
          <w:rFonts w:asciiTheme="majorBidi" w:hAnsiTheme="majorBidi" w:cstheme="majorBidi"/>
          <w:sz w:val="22"/>
          <w:szCs w:val="22"/>
        </w:rPr>
        <w:t>they felt the desire to even the score after being harmed. Most of the</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 xml:space="preserve">respondents felt satisfied or triumphant after fantasizing. </w:t>
      </w:r>
      <w:proofErr w:type="spellStart"/>
      <w:r w:rsidRPr="002C4ABF">
        <w:rPr>
          <w:rFonts w:asciiTheme="majorBidi" w:hAnsiTheme="majorBidi" w:cstheme="majorBidi"/>
          <w:sz w:val="22"/>
          <w:szCs w:val="22"/>
        </w:rPr>
        <w:t>Zdaniuk</w:t>
      </w:r>
      <w:proofErr w:type="spellEnd"/>
      <w:r w:rsidRPr="002C4ABF">
        <w:rPr>
          <w:rFonts w:asciiTheme="majorBidi" w:hAnsiTheme="majorBidi" w:cstheme="majorBidi"/>
          <w:sz w:val="22"/>
          <w:szCs w:val="22"/>
        </w:rPr>
        <w:t xml:space="preserve"> and </w:t>
      </w:r>
      <w:proofErr w:type="spellStart"/>
      <w:r w:rsidRPr="002C4ABF">
        <w:rPr>
          <w:rFonts w:asciiTheme="majorBidi" w:hAnsiTheme="majorBidi" w:cstheme="majorBidi"/>
          <w:sz w:val="22"/>
          <w:szCs w:val="22"/>
        </w:rPr>
        <w:t>Bobocel</w:t>
      </w:r>
      <w:proofErr w:type="spellEnd"/>
      <w:r w:rsidRPr="002C4ABF">
        <w:rPr>
          <w:rFonts w:asciiTheme="majorBidi" w:hAnsiTheme="majorBidi" w:cstheme="majorBidi"/>
          <w:sz w:val="22"/>
          <w:szCs w:val="22"/>
        </w:rPr>
        <w:t xml:space="preserve"> (2012) reported that engaging</w:t>
      </w:r>
      <w:r w:rsidRPr="002C4ABF">
        <w:rPr>
          <w:rFonts w:asciiTheme="majorBidi" w:hAnsiTheme="majorBidi" w:cstheme="majorBidi"/>
          <w:spacing w:val="-52"/>
          <w:sz w:val="22"/>
          <w:szCs w:val="22"/>
        </w:rPr>
        <w:t xml:space="preserve">              </w:t>
      </w:r>
      <w:r w:rsidRPr="002C4ABF">
        <w:rPr>
          <w:rFonts w:asciiTheme="majorBidi" w:hAnsiTheme="majorBidi" w:cstheme="majorBidi"/>
          <w:sz w:val="22"/>
          <w:szCs w:val="22"/>
        </w:rPr>
        <w:t>in revenge fantasies in the workplace restored self-esteem. An experimental study revealed that imagined</w:t>
      </w:r>
      <w:r w:rsidRPr="002C4ABF">
        <w:rPr>
          <w:rFonts w:asciiTheme="majorBidi" w:hAnsiTheme="majorBidi" w:cstheme="majorBidi"/>
          <w:spacing w:val="1"/>
          <w:sz w:val="22"/>
          <w:szCs w:val="22"/>
        </w:rPr>
        <w:t xml:space="preserve"> </w:t>
      </w:r>
      <w:r w:rsidRPr="002C4ABF">
        <w:rPr>
          <w:rFonts w:asciiTheme="majorBidi" w:hAnsiTheme="majorBidi" w:cstheme="majorBidi"/>
          <w:sz w:val="22"/>
          <w:szCs w:val="22"/>
        </w:rPr>
        <w:t>revenge</w:t>
      </w:r>
      <w:r w:rsidRPr="002C4ABF">
        <w:rPr>
          <w:rFonts w:asciiTheme="majorBidi" w:hAnsiTheme="majorBidi" w:cstheme="majorBidi"/>
          <w:spacing w:val="-4"/>
          <w:sz w:val="22"/>
          <w:szCs w:val="22"/>
        </w:rPr>
        <w:t xml:space="preserve"> </w:t>
      </w:r>
      <w:r w:rsidRPr="002C4ABF">
        <w:rPr>
          <w:rFonts w:asciiTheme="majorBidi" w:hAnsiTheme="majorBidi" w:cstheme="majorBidi"/>
          <w:sz w:val="22"/>
          <w:szCs w:val="22"/>
        </w:rPr>
        <w:t>after</w:t>
      </w:r>
      <w:r w:rsidRPr="002C4ABF">
        <w:rPr>
          <w:rFonts w:asciiTheme="majorBidi" w:hAnsiTheme="majorBidi" w:cstheme="majorBidi"/>
          <w:spacing w:val="-5"/>
          <w:sz w:val="22"/>
          <w:szCs w:val="22"/>
        </w:rPr>
        <w:t xml:space="preserve"> </w:t>
      </w:r>
      <w:r w:rsidRPr="002C4ABF">
        <w:rPr>
          <w:rFonts w:asciiTheme="majorBidi" w:hAnsiTheme="majorBidi" w:cstheme="majorBidi"/>
          <w:sz w:val="22"/>
          <w:szCs w:val="22"/>
        </w:rPr>
        <w:t>hypothetical</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cheating</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in</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a</w:t>
      </w:r>
      <w:r w:rsidRPr="002C4ABF">
        <w:rPr>
          <w:rFonts w:asciiTheme="majorBidi" w:hAnsiTheme="majorBidi" w:cstheme="majorBidi"/>
          <w:spacing w:val="-3"/>
          <w:sz w:val="22"/>
          <w:szCs w:val="22"/>
        </w:rPr>
        <w:t xml:space="preserve"> </w:t>
      </w:r>
      <w:r w:rsidRPr="002C4ABF">
        <w:rPr>
          <w:rFonts w:asciiTheme="majorBidi" w:hAnsiTheme="majorBidi" w:cstheme="majorBidi"/>
          <w:sz w:val="22"/>
          <w:szCs w:val="22"/>
        </w:rPr>
        <w:t>romantic</w:t>
      </w:r>
      <w:r w:rsidRPr="002C4ABF">
        <w:rPr>
          <w:rFonts w:asciiTheme="majorBidi" w:hAnsiTheme="majorBidi" w:cstheme="majorBidi"/>
          <w:spacing w:val="-4"/>
          <w:sz w:val="22"/>
          <w:szCs w:val="22"/>
        </w:rPr>
        <w:t xml:space="preserve"> </w:t>
      </w:r>
      <w:r w:rsidRPr="002C4ABF">
        <w:rPr>
          <w:rFonts w:asciiTheme="majorBidi" w:hAnsiTheme="majorBidi" w:cstheme="majorBidi"/>
          <w:sz w:val="22"/>
          <w:szCs w:val="22"/>
        </w:rPr>
        <w:t>relationship</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led</w:t>
      </w:r>
      <w:r w:rsidRPr="002C4ABF">
        <w:rPr>
          <w:rFonts w:asciiTheme="majorBidi" w:hAnsiTheme="majorBidi" w:cstheme="majorBidi"/>
          <w:spacing w:val="-6"/>
          <w:sz w:val="22"/>
          <w:szCs w:val="22"/>
        </w:rPr>
        <w:t xml:space="preserve"> </w:t>
      </w:r>
      <w:r w:rsidRPr="002C4ABF">
        <w:rPr>
          <w:rFonts w:asciiTheme="majorBidi" w:hAnsiTheme="majorBidi" w:cstheme="majorBidi"/>
          <w:sz w:val="22"/>
          <w:szCs w:val="22"/>
        </w:rPr>
        <w:t>to</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reduced</w:t>
      </w:r>
      <w:r w:rsidRPr="002C4ABF">
        <w:rPr>
          <w:rFonts w:asciiTheme="majorBidi" w:hAnsiTheme="majorBidi" w:cstheme="majorBidi"/>
          <w:spacing w:val="-6"/>
          <w:sz w:val="22"/>
          <w:szCs w:val="22"/>
        </w:rPr>
        <w:t xml:space="preserve"> </w:t>
      </w:r>
      <w:r w:rsidRPr="002C4ABF">
        <w:rPr>
          <w:rFonts w:asciiTheme="majorBidi" w:hAnsiTheme="majorBidi" w:cstheme="majorBidi"/>
          <w:sz w:val="22"/>
          <w:szCs w:val="22"/>
        </w:rPr>
        <w:t>aggression</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w:t>
      </w:r>
      <w:proofErr w:type="spellStart"/>
      <w:r w:rsidRPr="002C4ABF">
        <w:rPr>
          <w:rFonts w:asciiTheme="majorBidi" w:hAnsiTheme="majorBidi" w:cstheme="majorBidi"/>
          <w:sz w:val="22"/>
          <w:szCs w:val="22"/>
        </w:rPr>
        <w:t>Denzler</w:t>
      </w:r>
      <w:proofErr w:type="spellEnd"/>
      <w:r w:rsidRPr="002C4ABF">
        <w:rPr>
          <w:rFonts w:asciiTheme="majorBidi" w:hAnsiTheme="majorBidi" w:cstheme="majorBidi"/>
          <w:spacing w:val="-5"/>
          <w:sz w:val="22"/>
          <w:szCs w:val="22"/>
        </w:rPr>
        <w:t xml:space="preserve"> </w:t>
      </w:r>
      <w:r w:rsidRPr="002C4ABF">
        <w:rPr>
          <w:rFonts w:asciiTheme="majorBidi" w:hAnsiTheme="majorBidi" w:cstheme="majorBidi"/>
          <w:sz w:val="22"/>
          <w:szCs w:val="22"/>
        </w:rPr>
        <w:t>et</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al.,</w:t>
      </w:r>
      <w:r w:rsidRPr="002C4ABF">
        <w:rPr>
          <w:rFonts w:asciiTheme="majorBidi" w:hAnsiTheme="majorBidi" w:cstheme="majorBidi"/>
          <w:spacing w:val="-7"/>
          <w:sz w:val="22"/>
          <w:szCs w:val="22"/>
        </w:rPr>
        <w:t xml:space="preserve"> </w:t>
      </w:r>
      <w:r w:rsidRPr="002C4ABF">
        <w:rPr>
          <w:rFonts w:asciiTheme="majorBidi" w:hAnsiTheme="majorBidi" w:cstheme="majorBidi"/>
          <w:sz w:val="22"/>
          <w:szCs w:val="22"/>
        </w:rPr>
        <w:t>2009</w:t>
      </w:r>
      <w:r w:rsidRPr="00B23328">
        <w:rPr>
          <w:rFonts w:asciiTheme="majorBidi" w:hAnsiTheme="majorBidi" w:cstheme="majorBidi"/>
          <w:sz w:val="22"/>
          <w:szCs w:val="22"/>
        </w:rPr>
        <w:t>).</w:t>
      </w:r>
      <w:r w:rsidRPr="00B23328">
        <w:rPr>
          <w:rFonts w:asciiTheme="majorBidi" w:hAnsiTheme="majorBidi" w:cstheme="majorBidi"/>
          <w:color w:val="212121"/>
          <w:spacing w:val="-1"/>
          <w:sz w:val="22"/>
          <w:szCs w:val="22"/>
        </w:rPr>
        <w:t xml:space="preserve"> </w:t>
      </w:r>
      <w:r w:rsidR="00862297" w:rsidRPr="00B23328">
        <w:rPr>
          <w:rFonts w:asciiTheme="majorBidi" w:hAnsiTheme="majorBidi" w:cstheme="majorBidi"/>
          <w:color w:val="212121"/>
          <w:spacing w:val="-1"/>
          <w:sz w:val="22"/>
          <w:szCs w:val="22"/>
        </w:rPr>
        <w:t>The d</w:t>
      </w:r>
      <w:commentRangeStart w:id="21"/>
      <w:r w:rsidR="00656EEC" w:rsidRPr="00B23328">
        <w:rPr>
          <w:rFonts w:asciiTheme="majorBidi" w:hAnsiTheme="majorBidi" w:cstheme="majorBidi"/>
          <w:color w:val="212121"/>
          <w:spacing w:val="-1"/>
          <w:sz w:val="22"/>
          <w:szCs w:val="22"/>
        </w:rPr>
        <w:t xml:space="preserve">esire </w:t>
      </w:r>
      <w:r w:rsidR="00862297">
        <w:rPr>
          <w:rFonts w:asciiTheme="majorBidi" w:hAnsiTheme="majorBidi" w:cstheme="majorBidi"/>
          <w:color w:val="212121"/>
          <w:spacing w:val="-1"/>
          <w:sz w:val="22"/>
          <w:szCs w:val="22"/>
          <w:highlight w:val="yellow"/>
        </w:rPr>
        <w:t>for</w:t>
      </w:r>
      <w:r w:rsidR="00656EEC" w:rsidRPr="00862297">
        <w:rPr>
          <w:rFonts w:asciiTheme="majorBidi" w:hAnsiTheme="majorBidi" w:cstheme="majorBidi"/>
          <w:color w:val="212121"/>
          <w:spacing w:val="-1"/>
          <w:sz w:val="22"/>
          <w:szCs w:val="22"/>
          <w:highlight w:val="yellow"/>
        </w:rPr>
        <w:t xml:space="preserve"> </w:t>
      </w:r>
      <w:r w:rsidR="00656EEC" w:rsidRPr="00B23328">
        <w:rPr>
          <w:rFonts w:asciiTheme="majorBidi" w:hAnsiTheme="majorBidi" w:cstheme="majorBidi"/>
          <w:color w:val="212121"/>
          <w:spacing w:val="-1"/>
          <w:sz w:val="22"/>
          <w:szCs w:val="22"/>
        </w:rPr>
        <w:t>retaliati</w:t>
      </w:r>
      <w:r w:rsidR="00862297">
        <w:rPr>
          <w:rFonts w:asciiTheme="majorBidi" w:hAnsiTheme="majorBidi" w:cstheme="majorBidi"/>
          <w:color w:val="212121"/>
          <w:spacing w:val="-1"/>
          <w:sz w:val="22"/>
          <w:szCs w:val="22"/>
        </w:rPr>
        <w:t>on</w:t>
      </w:r>
      <w:r w:rsidR="00656EEC" w:rsidRPr="00B23328">
        <w:rPr>
          <w:rFonts w:asciiTheme="majorBidi" w:hAnsiTheme="majorBidi" w:cstheme="majorBidi"/>
          <w:color w:val="212121"/>
          <w:spacing w:val="-10"/>
          <w:sz w:val="22"/>
          <w:szCs w:val="22"/>
        </w:rPr>
        <w:t xml:space="preserve"> </w:t>
      </w:r>
      <w:r w:rsidRPr="00B23328">
        <w:rPr>
          <w:rFonts w:asciiTheme="majorBidi" w:hAnsiTheme="majorBidi" w:cstheme="majorBidi"/>
          <w:color w:val="212121"/>
          <w:spacing w:val="-1"/>
          <w:sz w:val="22"/>
          <w:szCs w:val="22"/>
        </w:rPr>
        <w:t>against</w:t>
      </w:r>
      <w:r w:rsidRPr="00B23328">
        <w:rPr>
          <w:rFonts w:asciiTheme="majorBidi" w:hAnsiTheme="majorBidi" w:cstheme="majorBidi"/>
          <w:color w:val="212121"/>
          <w:spacing w:val="-12"/>
          <w:sz w:val="22"/>
          <w:szCs w:val="22"/>
        </w:rPr>
        <w:t xml:space="preserve"> </w:t>
      </w:r>
      <w:r w:rsidRPr="00B23328">
        <w:rPr>
          <w:rFonts w:asciiTheme="majorBidi" w:hAnsiTheme="majorBidi" w:cstheme="majorBidi"/>
          <w:color w:val="212121"/>
          <w:spacing w:val="-1"/>
          <w:sz w:val="22"/>
          <w:szCs w:val="22"/>
        </w:rPr>
        <w:t>the</w:t>
      </w:r>
      <w:r w:rsidRPr="00B23328">
        <w:rPr>
          <w:rFonts w:asciiTheme="majorBidi" w:hAnsiTheme="majorBidi" w:cstheme="majorBidi"/>
          <w:color w:val="212121"/>
          <w:spacing w:val="-12"/>
          <w:sz w:val="22"/>
          <w:szCs w:val="22"/>
        </w:rPr>
        <w:t xml:space="preserve"> </w:t>
      </w:r>
      <w:r w:rsidRPr="00B23328">
        <w:rPr>
          <w:rFonts w:asciiTheme="majorBidi" w:hAnsiTheme="majorBidi" w:cstheme="majorBidi"/>
          <w:color w:val="212121"/>
          <w:spacing w:val="-1"/>
          <w:sz w:val="22"/>
          <w:szCs w:val="22"/>
        </w:rPr>
        <w:t>transgressor</w:t>
      </w:r>
      <w:r w:rsidRPr="00B23328">
        <w:rPr>
          <w:rFonts w:asciiTheme="majorBidi" w:hAnsiTheme="majorBidi" w:cstheme="majorBidi"/>
          <w:color w:val="212121"/>
          <w:spacing w:val="-12"/>
          <w:sz w:val="22"/>
          <w:szCs w:val="22"/>
        </w:rPr>
        <w:t xml:space="preserve"> </w:t>
      </w:r>
      <w:commentRangeEnd w:id="21"/>
      <w:r w:rsidR="00D15C93" w:rsidRPr="00B23328">
        <w:rPr>
          <w:rStyle w:val="CommentReference"/>
          <w:rFonts w:asciiTheme="majorBidi" w:hAnsiTheme="majorBidi" w:cstheme="majorBidi"/>
          <w:sz w:val="22"/>
          <w:szCs w:val="22"/>
        </w:rPr>
        <w:commentReference w:id="21"/>
      </w:r>
      <w:r w:rsidRPr="00B23328">
        <w:rPr>
          <w:rFonts w:asciiTheme="majorBidi" w:hAnsiTheme="majorBidi" w:cstheme="majorBidi"/>
          <w:color w:val="212121"/>
          <w:spacing w:val="-1"/>
          <w:sz w:val="22"/>
          <w:szCs w:val="22"/>
        </w:rPr>
        <w:t>enhanced</w:t>
      </w:r>
      <w:r w:rsidRPr="00B23328">
        <w:rPr>
          <w:rFonts w:asciiTheme="majorBidi" w:hAnsiTheme="majorBidi" w:cstheme="majorBidi"/>
          <w:color w:val="212121"/>
          <w:spacing w:val="-9"/>
          <w:sz w:val="22"/>
          <w:szCs w:val="22"/>
        </w:rPr>
        <w:t xml:space="preserve"> </w:t>
      </w:r>
      <w:r w:rsidR="004D0246" w:rsidRPr="004D0246">
        <w:rPr>
          <w:rFonts w:asciiTheme="majorBidi" w:hAnsiTheme="majorBidi" w:cstheme="majorBidi"/>
          <w:color w:val="212121"/>
          <w:sz w:val="22"/>
          <w:szCs w:val="22"/>
        </w:rPr>
        <w:t>victims</w:t>
      </w:r>
      <w:r w:rsidR="004D0246">
        <w:rPr>
          <w:rFonts w:asciiTheme="majorBidi" w:hAnsiTheme="majorBidi" w:cstheme="majorBidi"/>
          <w:color w:val="212121"/>
          <w:sz w:val="22"/>
          <w:szCs w:val="22"/>
        </w:rPr>
        <w:t>'</w:t>
      </w:r>
      <w:r w:rsidR="004D0246" w:rsidRPr="004D0246">
        <w:rPr>
          <w:rFonts w:asciiTheme="majorBidi" w:hAnsiTheme="majorBidi" w:cstheme="majorBidi"/>
          <w:color w:val="212121"/>
          <w:spacing w:val="-15"/>
          <w:sz w:val="22"/>
          <w:szCs w:val="22"/>
        </w:rPr>
        <w:t xml:space="preserve"> </w:t>
      </w:r>
      <w:r w:rsidRPr="00B23328">
        <w:rPr>
          <w:rFonts w:asciiTheme="majorBidi" w:hAnsiTheme="majorBidi" w:cstheme="majorBidi"/>
          <w:color w:val="212121"/>
          <w:sz w:val="22"/>
          <w:szCs w:val="22"/>
        </w:rPr>
        <w:t>feelings</w:t>
      </w:r>
      <w:r w:rsidRPr="00B23328">
        <w:rPr>
          <w:rFonts w:asciiTheme="majorBidi" w:hAnsiTheme="majorBidi" w:cstheme="majorBidi"/>
          <w:color w:val="212121"/>
          <w:spacing w:val="-10"/>
          <w:sz w:val="22"/>
          <w:szCs w:val="22"/>
        </w:rPr>
        <w:t xml:space="preserve"> </w:t>
      </w:r>
      <w:r w:rsidRPr="00B23328">
        <w:rPr>
          <w:rFonts w:asciiTheme="majorBidi" w:hAnsiTheme="majorBidi" w:cstheme="majorBidi"/>
          <w:color w:val="212121"/>
          <w:sz w:val="22"/>
          <w:szCs w:val="22"/>
        </w:rPr>
        <w:t>of</w:t>
      </w:r>
      <w:r w:rsidRPr="00B23328">
        <w:rPr>
          <w:rFonts w:asciiTheme="majorBidi" w:hAnsiTheme="majorBidi" w:cstheme="majorBidi"/>
          <w:color w:val="212121"/>
          <w:spacing w:val="-9"/>
          <w:sz w:val="22"/>
          <w:szCs w:val="22"/>
        </w:rPr>
        <w:t xml:space="preserve"> </w:t>
      </w:r>
      <w:r w:rsidRPr="00B23328">
        <w:rPr>
          <w:rFonts w:asciiTheme="majorBidi" w:hAnsiTheme="majorBidi" w:cstheme="majorBidi"/>
          <w:color w:val="212121"/>
          <w:sz w:val="22"/>
          <w:szCs w:val="22"/>
        </w:rPr>
        <w:t>empowerment</w:t>
      </w:r>
      <w:r w:rsidRPr="00B23328">
        <w:rPr>
          <w:rFonts w:asciiTheme="majorBidi" w:hAnsiTheme="majorBidi" w:cstheme="majorBidi"/>
          <w:color w:val="212121"/>
          <w:spacing w:val="-16"/>
          <w:sz w:val="22"/>
          <w:szCs w:val="22"/>
        </w:rPr>
        <w:t xml:space="preserve"> </w:t>
      </w:r>
      <w:r w:rsidRPr="00B23328">
        <w:rPr>
          <w:rFonts w:asciiTheme="majorBidi" w:hAnsiTheme="majorBidi" w:cstheme="majorBidi"/>
          <w:color w:val="212121"/>
          <w:sz w:val="22"/>
          <w:szCs w:val="22"/>
        </w:rPr>
        <w:t>(</w:t>
      </w:r>
      <w:proofErr w:type="spellStart"/>
      <w:r w:rsidRPr="00B23328">
        <w:rPr>
          <w:rFonts w:asciiTheme="majorBidi" w:hAnsiTheme="majorBidi" w:cstheme="majorBidi"/>
          <w:color w:val="212121"/>
          <w:sz w:val="22"/>
          <w:szCs w:val="22"/>
        </w:rPr>
        <w:t>Strelan</w:t>
      </w:r>
      <w:proofErr w:type="spellEnd"/>
      <w:r w:rsidRPr="00B23328">
        <w:rPr>
          <w:rFonts w:asciiTheme="majorBidi" w:hAnsiTheme="majorBidi" w:cstheme="majorBidi"/>
          <w:color w:val="212121"/>
          <w:spacing w:val="-15"/>
          <w:sz w:val="22"/>
          <w:szCs w:val="22"/>
        </w:rPr>
        <w:t xml:space="preserve"> </w:t>
      </w:r>
      <w:r w:rsidRPr="00B23328">
        <w:rPr>
          <w:rFonts w:asciiTheme="majorBidi" w:hAnsiTheme="majorBidi" w:cstheme="majorBidi"/>
          <w:color w:val="212121"/>
          <w:sz w:val="22"/>
          <w:szCs w:val="22"/>
        </w:rPr>
        <w:t>et</w:t>
      </w:r>
      <w:r w:rsidRPr="00B23328">
        <w:rPr>
          <w:rFonts w:asciiTheme="majorBidi" w:hAnsiTheme="majorBidi" w:cstheme="majorBidi"/>
          <w:color w:val="212121"/>
          <w:spacing w:val="-17"/>
          <w:sz w:val="22"/>
          <w:szCs w:val="22"/>
        </w:rPr>
        <w:t xml:space="preserve"> </w:t>
      </w:r>
      <w:r w:rsidRPr="00B23328">
        <w:rPr>
          <w:rFonts w:asciiTheme="majorBidi" w:hAnsiTheme="majorBidi" w:cstheme="majorBidi"/>
          <w:color w:val="212121"/>
          <w:sz w:val="22"/>
          <w:szCs w:val="22"/>
        </w:rPr>
        <w:t>al.,</w:t>
      </w:r>
      <w:r w:rsidRPr="00B23328">
        <w:rPr>
          <w:rFonts w:asciiTheme="majorBidi" w:hAnsiTheme="majorBidi" w:cstheme="majorBidi"/>
          <w:color w:val="212121"/>
          <w:spacing w:val="-9"/>
          <w:sz w:val="22"/>
          <w:szCs w:val="22"/>
        </w:rPr>
        <w:t xml:space="preserve"> </w:t>
      </w:r>
      <w:r w:rsidRPr="00B23328">
        <w:rPr>
          <w:rFonts w:asciiTheme="majorBidi" w:hAnsiTheme="majorBidi" w:cstheme="majorBidi"/>
          <w:color w:val="212121"/>
          <w:sz w:val="22"/>
          <w:szCs w:val="22"/>
        </w:rPr>
        <w:t>2020)</w:t>
      </w:r>
      <w:r w:rsidRPr="00B23328">
        <w:rPr>
          <w:rFonts w:asciiTheme="majorBidi" w:hAnsiTheme="majorBidi" w:cstheme="majorBidi"/>
          <w:color w:val="212121"/>
          <w:spacing w:val="-14"/>
          <w:sz w:val="22"/>
          <w:szCs w:val="22"/>
        </w:rPr>
        <w:t xml:space="preserve"> </w:t>
      </w:r>
      <w:r w:rsidRPr="00B23328">
        <w:rPr>
          <w:rFonts w:asciiTheme="majorBidi" w:hAnsiTheme="majorBidi" w:cstheme="majorBidi"/>
          <w:color w:val="212121"/>
          <w:sz w:val="22"/>
          <w:szCs w:val="22"/>
        </w:rPr>
        <w:t>and</w:t>
      </w:r>
      <w:r w:rsidRPr="00B23328">
        <w:rPr>
          <w:rFonts w:asciiTheme="majorBidi" w:hAnsiTheme="majorBidi" w:cstheme="majorBidi"/>
          <w:color w:val="212121"/>
          <w:spacing w:val="-9"/>
          <w:sz w:val="22"/>
          <w:szCs w:val="22"/>
        </w:rPr>
        <w:t xml:space="preserve"> </w:t>
      </w:r>
      <w:r w:rsidR="00744EF7" w:rsidRPr="00B23328">
        <w:rPr>
          <w:rFonts w:asciiTheme="majorBidi" w:hAnsiTheme="majorBidi" w:cstheme="majorBidi"/>
          <w:color w:val="212121"/>
          <w:spacing w:val="-9"/>
          <w:sz w:val="22"/>
          <w:szCs w:val="22"/>
        </w:rPr>
        <w:t xml:space="preserve">resulted in </w:t>
      </w:r>
      <w:r w:rsidRPr="00B23328">
        <w:rPr>
          <w:rFonts w:asciiTheme="majorBidi" w:hAnsiTheme="majorBidi" w:cstheme="majorBidi"/>
          <w:color w:val="212121"/>
          <w:spacing w:val="-9"/>
          <w:sz w:val="22"/>
          <w:szCs w:val="22"/>
        </w:rPr>
        <w:t xml:space="preserve">an increased </w:t>
      </w:r>
      <w:r w:rsidRPr="00B23328">
        <w:rPr>
          <w:rFonts w:asciiTheme="majorBidi" w:hAnsiTheme="majorBidi" w:cstheme="majorBidi"/>
          <w:color w:val="212121"/>
          <w:sz w:val="22"/>
          <w:szCs w:val="22"/>
        </w:rPr>
        <w:t>sense</w:t>
      </w:r>
      <w:r w:rsidR="00FC2A46" w:rsidRPr="00B23328">
        <w:rPr>
          <w:rFonts w:asciiTheme="majorBidi" w:hAnsiTheme="majorBidi" w:cstheme="majorBidi"/>
          <w:sz w:val="22"/>
          <w:szCs w:val="22"/>
        </w:rPr>
        <w:t xml:space="preserve"> </w:t>
      </w:r>
      <w:r w:rsidRPr="00B23328">
        <w:rPr>
          <w:rFonts w:asciiTheme="majorBidi" w:hAnsiTheme="majorBidi" w:cstheme="majorBidi"/>
          <w:color w:val="212121"/>
          <w:sz w:val="22"/>
          <w:szCs w:val="22"/>
        </w:rPr>
        <w:t>of justice (Funk et al., 2014)</w:t>
      </w:r>
      <w:r w:rsidRPr="00B23328">
        <w:rPr>
          <w:rFonts w:asciiTheme="majorBidi" w:hAnsiTheme="majorBidi" w:cstheme="majorBidi"/>
          <w:sz w:val="22"/>
          <w:szCs w:val="22"/>
        </w:rPr>
        <w:t>. Imagining direct retaliation against the transgressor was related to positive</w:t>
      </w:r>
      <w:r w:rsidRPr="00B23328">
        <w:rPr>
          <w:rFonts w:asciiTheme="majorBidi" w:hAnsiTheme="majorBidi" w:cstheme="majorBidi"/>
          <w:spacing w:val="1"/>
          <w:sz w:val="22"/>
          <w:szCs w:val="22"/>
        </w:rPr>
        <w:t xml:space="preserve"> </w:t>
      </w:r>
      <w:r w:rsidRPr="00B23328">
        <w:rPr>
          <w:rFonts w:asciiTheme="majorBidi" w:hAnsiTheme="majorBidi" w:cstheme="majorBidi"/>
          <w:sz w:val="22"/>
          <w:szCs w:val="22"/>
        </w:rPr>
        <w:t>emotion</w:t>
      </w:r>
      <w:r w:rsidRPr="00B23328">
        <w:rPr>
          <w:rFonts w:asciiTheme="majorBidi" w:hAnsiTheme="majorBidi" w:cstheme="majorBidi"/>
          <w:spacing w:val="-1"/>
          <w:sz w:val="22"/>
          <w:szCs w:val="22"/>
        </w:rPr>
        <w:t xml:space="preserve"> </w:t>
      </w:r>
      <w:r w:rsidRPr="00B23328">
        <w:rPr>
          <w:rFonts w:asciiTheme="majorBidi" w:hAnsiTheme="majorBidi" w:cstheme="majorBidi"/>
          <w:sz w:val="22"/>
          <w:szCs w:val="22"/>
        </w:rPr>
        <w:t>via</w:t>
      </w:r>
      <w:r w:rsidRPr="00B23328">
        <w:rPr>
          <w:rFonts w:asciiTheme="majorBidi" w:hAnsiTheme="majorBidi" w:cstheme="majorBidi"/>
          <w:spacing w:val="2"/>
          <w:sz w:val="22"/>
          <w:szCs w:val="22"/>
        </w:rPr>
        <w:t xml:space="preserve"> </w:t>
      </w:r>
      <w:r w:rsidRPr="00B23328">
        <w:rPr>
          <w:rFonts w:asciiTheme="majorBidi" w:hAnsiTheme="majorBidi" w:cstheme="majorBidi"/>
          <w:sz w:val="22"/>
          <w:szCs w:val="22"/>
        </w:rPr>
        <w:t>empowerment (</w:t>
      </w:r>
      <w:proofErr w:type="spellStart"/>
      <w:r w:rsidRPr="00B23328">
        <w:rPr>
          <w:rFonts w:asciiTheme="majorBidi" w:hAnsiTheme="majorBidi" w:cstheme="majorBidi"/>
          <w:color w:val="111111"/>
          <w:sz w:val="22"/>
          <w:szCs w:val="22"/>
        </w:rPr>
        <w:t>Twardawski</w:t>
      </w:r>
      <w:proofErr w:type="spellEnd"/>
      <w:r w:rsidRPr="00B23328">
        <w:rPr>
          <w:rFonts w:asciiTheme="majorBidi" w:hAnsiTheme="majorBidi" w:cstheme="majorBidi"/>
          <w:color w:val="111111"/>
          <w:spacing w:val="-1"/>
          <w:sz w:val="22"/>
          <w:szCs w:val="22"/>
        </w:rPr>
        <w:t xml:space="preserve"> </w:t>
      </w:r>
      <w:r w:rsidRPr="00B23328">
        <w:rPr>
          <w:rFonts w:asciiTheme="majorBidi" w:hAnsiTheme="majorBidi" w:cstheme="majorBidi"/>
          <w:color w:val="111111"/>
          <w:sz w:val="22"/>
          <w:szCs w:val="22"/>
        </w:rPr>
        <w:t>et</w:t>
      </w:r>
      <w:r w:rsidRPr="00B23328">
        <w:rPr>
          <w:rFonts w:asciiTheme="majorBidi" w:hAnsiTheme="majorBidi" w:cstheme="majorBidi"/>
          <w:color w:val="111111"/>
          <w:spacing w:val="-2"/>
          <w:sz w:val="22"/>
          <w:szCs w:val="22"/>
        </w:rPr>
        <w:t xml:space="preserve"> </w:t>
      </w:r>
      <w:r w:rsidRPr="00B23328">
        <w:rPr>
          <w:rFonts w:asciiTheme="majorBidi" w:hAnsiTheme="majorBidi" w:cstheme="majorBidi"/>
          <w:color w:val="111111"/>
          <w:sz w:val="22"/>
          <w:szCs w:val="22"/>
        </w:rPr>
        <w:t>al., 2021).</w:t>
      </w:r>
    </w:p>
    <w:p w14:paraId="52A025F5" w14:textId="77777777" w:rsidR="005E0BA0" w:rsidRPr="00B23328" w:rsidRDefault="005E0BA0" w:rsidP="002C4ABF">
      <w:pPr>
        <w:tabs>
          <w:tab w:val="left" w:pos="9023"/>
        </w:tabs>
        <w:spacing w:line="360" w:lineRule="auto"/>
        <w:ind w:firstLine="567"/>
        <w:jc w:val="both"/>
        <w:rPr>
          <w:rFonts w:asciiTheme="majorBidi" w:hAnsiTheme="majorBidi" w:cstheme="majorBidi"/>
          <w:sz w:val="22"/>
          <w:szCs w:val="22"/>
        </w:rPr>
        <w:sectPr w:rsidR="005E0BA0" w:rsidRPr="00B23328" w:rsidSect="00DB2CA0">
          <w:type w:val="continuous"/>
          <w:pgSz w:w="11900" w:h="16840" w:code="9"/>
          <w:pgMar w:top="1134" w:right="1134" w:bottom="1134" w:left="1134" w:header="0" w:footer="1003" w:gutter="0"/>
          <w:cols w:space="720"/>
          <w:docGrid w:linePitch="326"/>
        </w:sectPr>
      </w:pPr>
    </w:p>
    <w:p w14:paraId="64DD1672" w14:textId="5FF69ADC" w:rsidR="005E0BA0" w:rsidRPr="00B23328" w:rsidRDefault="00D15C93" w:rsidP="00703A0F">
      <w:pPr>
        <w:tabs>
          <w:tab w:val="left" w:pos="9023"/>
        </w:tabs>
        <w:spacing w:line="360" w:lineRule="auto"/>
        <w:ind w:firstLine="540"/>
        <w:jc w:val="both"/>
        <w:rPr>
          <w:rFonts w:asciiTheme="majorBidi" w:hAnsiTheme="majorBidi" w:cstheme="majorBidi"/>
          <w:sz w:val="22"/>
          <w:szCs w:val="22"/>
        </w:rPr>
      </w:pPr>
      <w:r w:rsidRPr="00B23328">
        <w:rPr>
          <w:rFonts w:asciiTheme="majorBidi" w:hAnsiTheme="majorBidi" w:cstheme="majorBidi"/>
          <w:sz w:val="22"/>
          <w:szCs w:val="22"/>
        </w:rPr>
        <w:t>T</w:t>
      </w:r>
      <w:r w:rsidR="005E0BA0" w:rsidRPr="00B23328">
        <w:rPr>
          <w:rFonts w:asciiTheme="majorBidi" w:hAnsiTheme="majorBidi" w:cstheme="majorBidi"/>
          <w:sz w:val="22"/>
          <w:szCs w:val="22"/>
        </w:rPr>
        <w:t xml:space="preserve">he clinical literature </w:t>
      </w:r>
      <w:r w:rsidRPr="00B23328">
        <w:rPr>
          <w:rFonts w:asciiTheme="majorBidi" w:hAnsiTheme="majorBidi" w:cstheme="majorBidi"/>
          <w:sz w:val="22"/>
          <w:szCs w:val="22"/>
        </w:rPr>
        <w:t xml:space="preserve">also </w:t>
      </w:r>
      <w:r w:rsidR="005E0BA0" w:rsidRPr="00B23328">
        <w:rPr>
          <w:rFonts w:asciiTheme="majorBidi" w:hAnsiTheme="majorBidi" w:cstheme="majorBidi"/>
          <w:sz w:val="22"/>
          <w:szCs w:val="22"/>
        </w:rPr>
        <w:t xml:space="preserve">suggests that </w:t>
      </w:r>
      <w:commentRangeStart w:id="22"/>
      <w:r w:rsidR="003615BE" w:rsidRPr="00B23328">
        <w:rPr>
          <w:rFonts w:asciiTheme="majorBidi" w:hAnsiTheme="majorBidi" w:cstheme="majorBidi"/>
          <w:sz w:val="22"/>
          <w:szCs w:val="22"/>
        </w:rPr>
        <w:t xml:space="preserve">encouraging </w:t>
      </w:r>
      <w:r w:rsidR="005E0BA0" w:rsidRPr="00B23328">
        <w:rPr>
          <w:rFonts w:asciiTheme="majorBidi" w:hAnsiTheme="majorBidi" w:cstheme="majorBidi"/>
          <w:sz w:val="22"/>
          <w:szCs w:val="22"/>
        </w:rPr>
        <w:t xml:space="preserve">revenge fantasies </w:t>
      </w:r>
      <w:r w:rsidR="007E6C06" w:rsidRPr="00B23328">
        <w:rPr>
          <w:rFonts w:asciiTheme="majorBidi" w:hAnsiTheme="majorBidi" w:cstheme="majorBidi"/>
          <w:sz w:val="22"/>
          <w:szCs w:val="22"/>
        </w:rPr>
        <w:t xml:space="preserve">of </w:t>
      </w:r>
      <w:r w:rsidR="003615BE" w:rsidRPr="00B23328">
        <w:rPr>
          <w:rFonts w:asciiTheme="majorBidi" w:hAnsiTheme="majorBidi" w:cstheme="majorBidi"/>
          <w:sz w:val="22"/>
          <w:szCs w:val="22"/>
        </w:rPr>
        <w:t>traumatized</w:t>
      </w:r>
      <w:r w:rsidR="003615BE" w:rsidRPr="00B23328">
        <w:rPr>
          <w:rFonts w:asciiTheme="majorBidi" w:hAnsiTheme="majorBidi" w:cstheme="majorBidi"/>
          <w:spacing w:val="1"/>
          <w:sz w:val="22"/>
          <w:szCs w:val="22"/>
        </w:rPr>
        <w:t xml:space="preserve"> </w:t>
      </w:r>
      <w:r w:rsidR="003615BE" w:rsidRPr="00B23328">
        <w:rPr>
          <w:rFonts w:asciiTheme="majorBidi" w:hAnsiTheme="majorBidi" w:cstheme="majorBidi"/>
          <w:sz w:val="22"/>
          <w:szCs w:val="22"/>
        </w:rPr>
        <w:t>clients</w:t>
      </w:r>
      <w:r w:rsidR="003615BE" w:rsidRPr="00B23328">
        <w:rPr>
          <w:rFonts w:asciiTheme="majorBidi" w:hAnsiTheme="majorBidi" w:cstheme="majorBidi"/>
          <w:spacing w:val="1"/>
          <w:sz w:val="22"/>
          <w:szCs w:val="22"/>
        </w:rPr>
        <w:t xml:space="preserve"> </w:t>
      </w:r>
      <w:r w:rsidR="005E0BA0" w:rsidRPr="00B23328">
        <w:rPr>
          <w:rFonts w:asciiTheme="majorBidi" w:hAnsiTheme="majorBidi" w:cstheme="majorBidi"/>
          <w:sz w:val="22"/>
          <w:szCs w:val="22"/>
        </w:rPr>
        <w:t>in psychotherapy</w:t>
      </w:r>
      <w:commentRangeEnd w:id="22"/>
      <w:r w:rsidR="0088194E" w:rsidRPr="00B23328">
        <w:rPr>
          <w:rStyle w:val="CommentReference"/>
          <w:rFonts w:asciiTheme="majorBidi" w:hAnsiTheme="majorBidi" w:cstheme="majorBidi"/>
          <w:sz w:val="22"/>
          <w:szCs w:val="22"/>
        </w:rPr>
        <w:commentReference w:id="22"/>
      </w:r>
      <w:r w:rsidR="005E0BA0" w:rsidRPr="00B23328">
        <w:rPr>
          <w:rFonts w:asciiTheme="majorBidi" w:hAnsiTheme="majorBidi" w:cstheme="majorBidi"/>
          <w:sz w:val="22"/>
          <w:szCs w:val="22"/>
        </w:rPr>
        <w:t xml:space="preserve"> enhances</w:t>
      </w:r>
      <w:r w:rsidR="005E0BA0" w:rsidRPr="00B23328">
        <w:rPr>
          <w:rFonts w:asciiTheme="majorBidi" w:hAnsiTheme="majorBidi" w:cstheme="majorBidi"/>
          <w:spacing w:val="1"/>
          <w:sz w:val="22"/>
          <w:szCs w:val="22"/>
        </w:rPr>
        <w:t xml:space="preserve"> </w:t>
      </w:r>
      <w:r w:rsidR="005E0BA0" w:rsidRPr="00B23328">
        <w:rPr>
          <w:rFonts w:asciiTheme="majorBidi" w:hAnsiTheme="majorBidi" w:cstheme="majorBidi"/>
          <w:sz w:val="22"/>
          <w:szCs w:val="22"/>
        </w:rPr>
        <w:t>the</w:t>
      </w:r>
      <w:r w:rsidR="005E0BA0" w:rsidRPr="00B23328">
        <w:rPr>
          <w:rFonts w:asciiTheme="majorBidi" w:hAnsiTheme="majorBidi" w:cstheme="majorBidi"/>
          <w:spacing w:val="1"/>
          <w:sz w:val="22"/>
          <w:szCs w:val="22"/>
        </w:rPr>
        <w:t xml:space="preserve"> </w:t>
      </w:r>
      <w:r w:rsidR="005E0BA0" w:rsidRPr="00B23328">
        <w:rPr>
          <w:rFonts w:asciiTheme="majorBidi" w:hAnsiTheme="majorBidi" w:cstheme="majorBidi"/>
          <w:sz w:val="22"/>
          <w:szCs w:val="22"/>
        </w:rPr>
        <w:t>integration</w:t>
      </w:r>
      <w:r w:rsidR="005E0BA0" w:rsidRPr="00B23328">
        <w:rPr>
          <w:rFonts w:asciiTheme="majorBidi" w:hAnsiTheme="majorBidi" w:cstheme="majorBidi"/>
          <w:spacing w:val="1"/>
          <w:sz w:val="22"/>
          <w:szCs w:val="22"/>
        </w:rPr>
        <w:t xml:space="preserve"> </w:t>
      </w:r>
      <w:r w:rsidR="005E0BA0" w:rsidRPr="00B23328">
        <w:rPr>
          <w:rFonts w:asciiTheme="majorBidi" w:hAnsiTheme="majorBidi" w:cstheme="majorBidi"/>
          <w:sz w:val="22"/>
          <w:szCs w:val="22"/>
        </w:rPr>
        <w:t>of</w:t>
      </w:r>
      <w:r w:rsidR="005E0BA0" w:rsidRPr="00B23328">
        <w:rPr>
          <w:rFonts w:asciiTheme="majorBidi" w:hAnsiTheme="majorBidi" w:cstheme="majorBidi"/>
          <w:spacing w:val="1"/>
          <w:sz w:val="22"/>
          <w:szCs w:val="22"/>
        </w:rPr>
        <w:t xml:space="preserve"> </w:t>
      </w:r>
      <w:r w:rsidR="005E0BA0" w:rsidRPr="00B23328">
        <w:rPr>
          <w:rFonts w:asciiTheme="majorBidi" w:hAnsiTheme="majorBidi" w:cstheme="majorBidi"/>
          <w:sz w:val="22"/>
          <w:szCs w:val="22"/>
        </w:rPr>
        <w:t>traumatic</w:t>
      </w:r>
      <w:r w:rsidR="005E0BA0" w:rsidRPr="00B23328">
        <w:rPr>
          <w:rFonts w:asciiTheme="majorBidi" w:hAnsiTheme="majorBidi" w:cstheme="majorBidi"/>
          <w:spacing w:val="1"/>
          <w:sz w:val="22"/>
          <w:szCs w:val="22"/>
        </w:rPr>
        <w:t xml:space="preserve"> </w:t>
      </w:r>
      <w:r w:rsidR="005E0BA0" w:rsidRPr="00B23328">
        <w:rPr>
          <w:rFonts w:asciiTheme="majorBidi" w:hAnsiTheme="majorBidi" w:cstheme="majorBidi"/>
          <w:sz w:val="22"/>
          <w:szCs w:val="22"/>
        </w:rPr>
        <w:t>experiences,</w:t>
      </w:r>
      <w:r w:rsidR="005E0BA0" w:rsidRPr="00B23328">
        <w:rPr>
          <w:rFonts w:asciiTheme="majorBidi" w:hAnsiTheme="majorBidi" w:cstheme="majorBidi"/>
          <w:spacing w:val="1"/>
          <w:sz w:val="22"/>
          <w:szCs w:val="22"/>
        </w:rPr>
        <w:t xml:space="preserve"> </w:t>
      </w:r>
      <w:r w:rsidR="005E0BA0" w:rsidRPr="00B23328">
        <w:rPr>
          <w:rFonts w:asciiTheme="majorBidi" w:hAnsiTheme="majorBidi" w:cstheme="majorBidi"/>
          <w:sz w:val="22"/>
          <w:szCs w:val="22"/>
        </w:rPr>
        <w:t>the regulation</w:t>
      </w:r>
      <w:r w:rsidR="005E0BA0" w:rsidRPr="00B23328">
        <w:rPr>
          <w:rFonts w:asciiTheme="majorBidi" w:hAnsiTheme="majorBidi" w:cstheme="majorBidi"/>
          <w:spacing w:val="1"/>
          <w:sz w:val="22"/>
          <w:szCs w:val="22"/>
        </w:rPr>
        <w:t xml:space="preserve"> </w:t>
      </w:r>
      <w:r w:rsidR="005E0BA0" w:rsidRPr="00B23328">
        <w:rPr>
          <w:rFonts w:asciiTheme="majorBidi" w:hAnsiTheme="majorBidi" w:cstheme="majorBidi"/>
          <w:sz w:val="22"/>
          <w:szCs w:val="22"/>
        </w:rPr>
        <w:t>of anger, and</w:t>
      </w:r>
      <w:r w:rsidR="005E0BA0" w:rsidRPr="00B23328">
        <w:rPr>
          <w:rFonts w:asciiTheme="majorBidi" w:hAnsiTheme="majorBidi" w:cstheme="majorBidi"/>
          <w:spacing w:val="1"/>
          <w:sz w:val="22"/>
          <w:szCs w:val="22"/>
        </w:rPr>
        <w:t xml:space="preserve"> </w:t>
      </w:r>
      <w:r w:rsidR="005E0BA0" w:rsidRPr="00B23328">
        <w:rPr>
          <w:rFonts w:asciiTheme="majorBidi" w:hAnsiTheme="majorBidi" w:cstheme="majorBidi"/>
          <w:sz w:val="22"/>
          <w:szCs w:val="22"/>
        </w:rPr>
        <w:t>the</w:t>
      </w:r>
      <w:r w:rsidR="005E0BA0" w:rsidRPr="00B23328">
        <w:rPr>
          <w:rFonts w:asciiTheme="majorBidi" w:hAnsiTheme="majorBidi" w:cstheme="majorBidi"/>
          <w:spacing w:val="1"/>
          <w:sz w:val="22"/>
          <w:szCs w:val="22"/>
        </w:rPr>
        <w:t xml:space="preserve"> </w:t>
      </w:r>
      <w:r w:rsidR="00E21260" w:rsidRPr="00B23328">
        <w:rPr>
          <w:rFonts w:asciiTheme="majorBidi" w:hAnsiTheme="majorBidi" w:cstheme="majorBidi"/>
          <w:spacing w:val="-1"/>
          <w:sz w:val="22"/>
          <w:szCs w:val="22"/>
        </w:rPr>
        <w:t>restoration</w:t>
      </w:r>
      <w:r w:rsidR="00E21260" w:rsidRPr="00B23328">
        <w:rPr>
          <w:rFonts w:asciiTheme="majorBidi" w:hAnsiTheme="majorBidi" w:cstheme="majorBidi"/>
          <w:spacing w:val="-10"/>
          <w:sz w:val="22"/>
          <w:szCs w:val="22"/>
        </w:rPr>
        <w:t xml:space="preserve"> </w:t>
      </w:r>
      <w:r w:rsidR="005E0BA0" w:rsidRPr="00B23328">
        <w:rPr>
          <w:rFonts w:asciiTheme="majorBidi" w:hAnsiTheme="majorBidi" w:cstheme="majorBidi"/>
          <w:sz w:val="22"/>
          <w:szCs w:val="22"/>
        </w:rPr>
        <w:t>of</w:t>
      </w:r>
      <w:r w:rsidR="005E0BA0" w:rsidRPr="00B23328">
        <w:rPr>
          <w:rFonts w:asciiTheme="majorBidi" w:hAnsiTheme="majorBidi" w:cstheme="majorBidi"/>
          <w:spacing w:val="-9"/>
          <w:sz w:val="22"/>
          <w:szCs w:val="22"/>
        </w:rPr>
        <w:t xml:space="preserve"> </w:t>
      </w:r>
      <w:r w:rsidR="005E0BA0" w:rsidRPr="00B23328">
        <w:rPr>
          <w:rFonts w:asciiTheme="majorBidi" w:hAnsiTheme="majorBidi" w:cstheme="majorBidi"/>
          <w:sz w:val="22"/>
          <w:szCs w:val="22"/>
        </w:rPr>
        <w:t>a</w:t>
      </w:r>
      <w:r w:rsidR="005E0BA0" w:rsidRPr="00B23328">
        <w:rPr>
          <w:rFonts w:asciiTheme="majorBidi" w:hAnsiTheme="majorBidi" w:cstheme="majorBidi"/>
          <w:spacing w:val="-8"/>
          <w:sz w:val="22"/>
          <w:szCs w:val="22"/>
        </w:rPr>
        <w:t xml:space="preserve"> </w:t>
      </w:r>
      <w:r w:rsidR="005E0BA0" w:rsidRPr="00B23328">
        <w:rPr>
          <w:rFonts w:asciiTheme="majorBidi" w:hAnsiTheme="majorBidi" w:cstheme="majorBidi"/>
          <w:sz w:val="22"/>
          <w:szCs w:val="22"/>
        </w:rPr>
        <w:t>sense</w:t>
      </w:r>
      <w:r w:rsidR="005E0BA0" w:rsidRPr="00B23328">
        <w:rPr>
          <w:rFonts w:asciiTheme="majorBidi" w:hAnsiTheme="majorBidi" w:cstheme="majorBidi"/>
          <w:spacing w:val="-9"/>
          <w:sz w:val="22"/>
          <w:szCs w:val="22"/>
        </w:rPr>
        <w:t xml:space="preserve"> </w:t>
      </w:r>
      <w:r w:rsidR="005E0BA0" w:rsidRPr="00B23328">
        <w:rPr>
          <w:rFonts w:asciiTheme="majorBidi" w:hAnsiTheme="majorBidi" w:cstheme="majorBidi"/>
          <w:sz w:val="22"/>
          <w:szCs w:val="22"/>
        </w:rPr>
        <w:t>of</w:t>
      </w:r>
      <w:r w:rsidR="005E0BA0" w:rsidRPr="00B23328">
        <w:rPr>
          <w:rFonts w:asciiTheme="majorBidi" w:hAnsiTheme="majorBidi" w:cstheme="majorBidi"/>
          <w:spacing w:val="-8"/>
          <w:sz w:val="22"/>
          <w:szCs w:val="22"/>
        </w:rPr>
        <w:t xml:space="preserve"> </w:t>
      </w:r>
      <w:r w:rsidR="005E0BA0" w:rsidRPr="00B23328">
        <w:rPr>
          <w:rFonts w:asciiTheme="majorBidi" w:hAnsiTheme="majorBidi" w:cstheme="majorBidi"/>
          <w:sz w:val="22"/>
          <w:szCs w:val="22"/>
        </w:rPr>
        <w:t>control</w:t>
      </w:r>
      <w:del w:id="23" w:author="Sarah Lane" w:date="2022-10-11T13:04:00Z">
        <w:r w:rsidR="005E0BA0" w:rsidRPr="00B23328" w:rsidDel="006D4F8C">
          <w:rPr>
            <w:rFonts w:asciiTheme="majorBidi" w:hAnsiTheme="majorBidi" w:cstheme="majorBidi"/>
            <w:sz w:val="22"/>
            <w:szCs w:val="22"/>
          </w:rPr>
          <w:delText>,</w:delText>
        </w:r>
      </w:del>
      <w:r w:rsidR="005E0BA0" w:rsidRPr="00B23328">
        <w:rPr>
          <w:rFonts w:asciiTheme="majorBidi" w:hAnsiTheme="majorBidi" w:cstheme="majorBidi"/>
          <w:spacing w:val="-10"/>
          <w:sz w:val="22"/>
          <w:szCs w:val="22"/>
        </w:rPr>
        <w:t xml:space="preserve"> </w:t>
      </w:r>
      <w:r w:rsidR="005E0BA0" w:rsidRPr="00B23328">
        <w:rPr>
          <w:rFonts w:asciiTheme="majorBidi" w:hAnsiTheme="majorBidi" w:cstheme="majorBidi"/>
          <w:sz w:val="22"/>
          <w:szCs w:val="22"/>
        </w:rPr>
        <w:t>and</w:t>
      </w:r>
      <w:r w:rsidR="005E0BA0" w:rsidRPr="00B23328">
        <w:rPr>
          <w:rFonts w:asciiTheme="majorBidi" w:hAnsiTheme="majorBidi" w:cstheme="majorBidi"/>
          <w:spacing w:val="-15"/>
          <w:sz w:val="22"/>
          <w:szCs w:val="22"/>
        </w:rPr>
        <w:t xml:space="preserve"> </w:t>
      </w:r>
      <w:r w:rsidR="005E0BA0" w:rsidRPr="00B23328">
        <w:rPr>
          <w:rFonts w:asciiTheme="majorBidi" w:hAnsiTheme="majorBidi" w:cstheme="majorBidi"/>
          <w:sz w:val="22"/>
          <w:szCs w:val="22"/>
        </w:rPr>
        <w:t>se</w:t>
      </w:r>
      <w:r w:rsidR="007E1EF5" w:rsidRPr="00B23328">
        <w:rPr>
          <w:rFonts w:asciiTheme="majorBidi" w:hAnsiTheme="majorBidi" w:cstheme="majorBidi"/>
          <w:sz w:val="22"/>
          <w:szCs w:val="22"/>
        </w:rPr>
        <w:t>lf</w:t>
      </w:r>
      <w:r w:rsidR="005E0BA0" w:rsidRPr="00B23328">
        <w:rPr>
          <w:rFonts w:asciiTheme="majorBidi" w:hAnsiTheme="majorBidi" w:cstheme="majorBidi"/>
          <w:sz w:val="22"/>
          <w:szCs w:val="22"/>
        </w:rPr>
        <w:t>-coherence</w:t>
      </w:r>
      <w:r w:rsidR="005E0BA0" w:rsidRPr="00B23328">
        <w:rPr>
          <w:rFonts w:asciiTheme="majorBidi" w:hAnsiTheme="majorBidi" w:cstheme="majorBidi"/>
          <w:spacing w:val="-8"/>
          <w:sz w:val="22"/>
          <w:szCs w:val="22"/>
        </w:rPr>
        <w:t xml:space="preserve"> </w:t>
      </w:r>
      <w:r w:rsidR="005E0BA0" w:rsidRPr="00B23328">
        <w:rPr>
          <w:rFonts w:asciiTheme="majorBidi" w:hAnsiTheme="majorBidi" w:cstheme="majorBidi"/>
          <w:sz w:val="22"/>
          <w:szCs w:val="22"/>
        </w:rPr>
        <w:t>(as</w:t>
      </w:r>
      <w:r w:rsidR="005E0BA0" w:rsidRPr="00B23328">
        <w:rPr>
          <w:rFonts w:asciiTheme="majorBidi" w:hAnsiTheme="majorBidi" w:cstheme="majorBidi"/>
          <w:spacing w:val="-11"/>
          <w:sz w:val="22"/>
          <w:szCs w:val="22"/>
        </w:rPr>
        <w:t xml:space="preserve"> </w:t>
      </w:r>
      <w:r w:rsidR="005E0BA0" w:rsidRPr="00B23328">
        <w:rPr>
          <w:rFonts w:asciiTheme="majorBidi" w:hAnsiTheme="majorBidi" w:cstheme="majorBidi"/>
          <w:sz w:val="22"/>
          <w:szCs w:val="22"/>
        </w:rPr>
        <w:t>opposed</w:t>
      </w:r>
      <w:r w:rsidR="005E0BA0" w:rsidRPr="00B23328">
        <w:rPr>
          <w:rFonts w:asciiTheme="majorBidi" w:hAnsiTheme="majorBidi" w:cstheme="majorBidi"/>
          <w:spacing w:val="-10"/>
          <w:sz w:val="22"/>
          <w:szCs w:val="22"/>
        </w:rPr>
        <w:t xml:space="preserve"> </w:t>
      </w:r>
      <w:r w:rsidR="005E0BA0" w:rsidRPr="00B23328">
        <w:rPr>
          <w:rFonts w:asciiTheme="majorBidi" w:hAnsiTheme="majorBidi" w:cstheme="majorBidi"/>
          <w:sz w:val="22"/>
          <w:szCs w:val="22"/>
        </w:rPr>
        <w:t>to</w:t>
      </w:r>
      <w:r w:rsidR="005E0BA0" w:rsidRPr="00B23328">
        <w:rPr>
          <w:rFonts w:asciiTheme="majorBidi" w:hAnsiTheme="majorBidi" w:cstheme="majorBidi"/>
          <w:spacing w:val="-10"/>
          <w:sz w:val="22"/>
          <w:szCs w:val="22"/>
        </w:rPr>
        <w:t xml:space="preserve"> </w:t>
      </w:r>
      <w:r w:rsidR="005E0BA0" w:rsidRPr="00B23328">
        <w:rPr>
          <w:rFonts w:asciiTheme="majorBidi" w:hAnsiTheme="majorBidi" w:cstheme="majorBidi"/>
          <w:sz w:val="22"/>
          <w:szCs w:val="22"/>
        </w:rPr>
        <w:t>feeling</w:t>
      </w:r>
      <w:r w:rsidR="005E0BA0" w:rsidRPr="00B23328">
        <w:rPr>
          <w:rFonts w:asciiTheme="majorBidi" w:hAnsiTheme="majorBidi" w:cstheme="majorBidi"/>
          <w:spacing w:val="-9"/>
          <w:sz w:val="22"/>
          <w:szCs w:val="22"/>
        </w:rPr>
        <w:t xml:space="preserve"> </w:t>
      </w:r>
      <w:r w:rsidR="005E0BA0" w:rsidRPr="00B23328">
        <w:rPr>
          <w:rFonts w:asciiTheme="majorBidi" w:hAnsiTheme="majorBidi" w:cstheme="majorBidi"/>
          <w:sz w:val="22"/>
          <w:szCs w:val="22"/>
        </w:rPr>
        <w:t>frail</w:t>
      </w:r>
      <w:r w:rsidR="005E0BA0" w:rsidRPr="00B23328">
        <w:rPr>
          <w:rFonts w:asciiTheme="majorBidi" w:hAnsiTheme="majorBidi" w:cstheme="majorBidi"/>
          <w:spacing w:val="-11"/>
          <w:sz w:val="22"/>
          <w:szCs w:val="22"/>
        </w:rPr>
        <w:t xml:space="preserve"> </w:t>
      </w:r>
      <w:r w:rsidR="005E0BA0" w:rsidRPr="00B23328">
        <w:rPr>
          <w:rFonts w:asciiTheme="majorBidi" w:hAnsiTheme="majorBidi" w:cstheme="majorBidi"/>
          <w:sz w:val="22"/>
          <w:szCs w:val="22"/>
        </w:rPr>
        <w:t>or</w:t>
      </w:r>
      <w:r w:rsidR="005E0BA0" w:rsidRPr="00B23328">
        <w:rPr>
          <w:rFonts w:asciiTheme="majorBidi" w:hAnsiTheme="majorBidi" w:cstheme="majorBidi"/>
          <w:spacing w:val="-9"/>
          <w:sz w:val="22"/>
          <w:szCs w:val="22"/>
        </w:rPr>
        <w:t xml:space="preserve"> </w:t>
      </w:r>
      <w:proofErr w:type="gramStart"/>
      <w:r w:rsidR="005E0BA0" w:rsidRPr="00B23328">
        <w:rPr>
          <w:rFonts w:asciiTheme="majorBidi" w:hAnsiTheme="majorBidi" w:cstheme="majorBidi"/>
          <w:sz w:val="22"/>
          <w:szCs w:val="22"/>
        </w:rPr>
        <w:t xml:space="preserve">empty) </w:t>
      </w:r>
      <w:r w:rsidR="005E0BA0" w:rsidRPr="00B23328">
        <w:rPr>
          <w:rFonts w:asciiTheme="majorBidi" w:hAnsiTheme="majorBidi" w:cstheme="majorBidi"/>
          <w:spacing w:val="-52"/>
          <w:sz w:val="22"/>
          <w:szCs w:val="22"/>
        </w:rPr>
        <w:t xml:space="preserve">  </w:t>
      </w:r>
      <w:proofErr w:type="gramEnd"/>
      <w:r w:rsidR="005E0BA0" w:rsidRPr="00B23328">
        <w:rPr>
          <w:rFonts w:asciiTheme="majorBidi" w:hAnsiTheme="majorBidi" w:cstheme="majorBidi"/>
          <w:spacing w:val="-52"/>
          <w:sz w:val="22"/>
          <w:szCs w:val="22"/>
        </w:rPr>
        <w:t xml:space="preserve"> </w:t>
      </w:r>
      <w:r w:rsidR="00E21260" w:rsidRPr="00B23328">
        <w:rPr>
          <w:rFonts w:asciiTheme="majorBidi" w:hAnsiTheme="majorBidi" w:cstheme="majorBidi"/>
          <w:sz w:val="22"/>
          <w:szCs w:val="22"/>
        </w:rPr>
        <w:t xml:space="preserve">through </w:t>
      </w:r>
      <w:r w:rsidR="005E0BA0" w:rsidRPr="00B23328">
        <w:rPr>
          <w:rFonts w:asciiTheme="majorBidi" w:hAnsiTheme="majorBidi" w:cstheme="majorBidi"/>
          <w:sz w:val="22"/>
          <w:szCs w:val="22"/>
        </w:rPr>
        <w:t xml:space="preserve">practicing the illusions of strength (Berger, 2014; </w:t>
      </w:r>
      <w:proofErr w:type="spellStart"/>
      <w:r w:rsidR="005E0BA0" w:rsidRPr="00B23328">
        <w:rPr>
          <w:rFonts w:asciiTheme="majorBidi" w:hAnsiTheme="majorBidi" w:cstheme="majorBidi"/>
          <w:sz w:val="22"/>
          <w:szCs w:val="22"/>
        </w:rPr>
        <w:t>Haen</w:t>
      </w:r>
      <w:proofErr w:type="spellEnd"/>
      <w:r w:rsidR="005E0BA0" w:rsidRPr="00B23328">
        <w:rPr>
          <w:rFonts w:asciiTheme="majorBidi" w:hAnsiTheme="majorBidi" w:cstheme="majorBidi"/>
          <w:sz w:val="22"/>
          <w:szCs w:val="22"/>
        </w:rPr>
        <w:t xml:space="preserve"> &amp; Weber, 2009; Horowitz, 2007). A recent article</w:t>
      </w:r>
      <w:r w:rsidR="005E0BA0" w:rsidRPr="00B23328">
        <w:rPr>
          <w:rFonts w:asciiTheme="majorBidi" w:hAnsiTheme="majorBidi" w:cstheme="majorBidi"/>
          <w:spacing w:val="1"/>
          <w:sz w:val="22"/>
          <w:szCs w:val="22"/>
        </w:rPr>
        <w:t xml:space="preserve"> </w:t>
      </w:r>
      <w:r w:rsidR="005E0BA0" w:rsidRPr="00B23328">
        <w:rPr>
          <w:rFonts w:asciiTheme="majorBidi" w:hAnsiTheme="majorBidi" w:cstheme="majorBidi"/>
          <w:sz w:val="22"/>
          <w:szCs w:val="22"/>
        </w:rPr>
        <w:t>demonstrated</w:t>
      </w:r>
      <w:r w:rsidR="005E0BA0" w:rsidRPr="00B23328">
        <w:rPr>
          <w:rFonts w:asciiTheme="majorBidi" w:hAnsiTheme="majorBidi" w:cstheme="majorBidi"/>
          <w:spacing w:val="-8"/>
          <w:sz w:val="22"/>
          <w:szCs w:val="22"/>
        </w:rPr>
        <w:t xml:space="preserve"> </w:t>
      </w:r>
      <w:r w:rsidR="005E0BA0" w:rsidRPr="00B23328">
        <w:rPr>
          <w:rFonts w:asciiTheme="majorBidi" w:hAnsiTheme="majorBidi" w:cstheme="majorBidi"/>
          <w:sz w:val="22"/>
          <w:szCs w:val="22"/>
        </w:rPr>
        <w:t>the</w:t>
      </w:r>
      <w:r w:rsidR="005E0BA0" w:rsidRPr="00B23328">
        <w:rPr>
          <w:rFonts w:asciiTheme="majorBidi" w:hAnsiTheme="majorBidi" w:cstheme="majorBidi"/>
          <w:spacing w:val="-4"/>
          <w:sz w:val="22"/>
          <w:szCs w:val="22"/>
        </w:rPr>
        <w:t xml:space="preserve"> </w:t>
      </w:r>
      <w:r w:rsidR="005E0BA0" w:rsidRPr="00B23328">
        <w:rPr>
          <w:rFonts w:asciiTheme="majorBidi" w:hAnsiTheme="majorBidi" w:cstheme="majorBidi"/>
          <w:sz w:val="22"/>
          <w:szCs w:val="22"/>
        </w:rPr>
        <w:t>use</w:t>
      </w:r>
      <w:r w:rsidR="005E0BA0" w:rsidRPr="00B23328">
        <w:rPr>
          <w:rFonts w:asciiTheme="majorBidi" w:hAnsiTheme="majorBidi" w:cstheme="majorBidi"/>
          <w:spacing w:val="-5"/>
          <w:sz w:val="22"/>
          <w:szCs w:val="22"/>
        </w:rPr>
        <w:t xml:space="preserve"> </w:t>
      </w:r>
      <w:r w:rsidR="005E0BA0" w:rsidRPr="00B23328">
        <w:rPr>
          <w:rFonts w:asciiTheme="majorBidi" w:hAnsiTheme="majorBidi" w:cstheme="majorBidi"/>
          <w:sz w:val="22"/>
          <w:szCs w:val="22"/>
        </w:rPr>
        <w:t>of</w:t>
      </w:r>
      <w:r w:rsidR="005E0BA0" w:rsidRPr="00B23328">
        <w:rPr>
          <w:rFonts w:asciiTheme="majorBidi" w:hAnsiTheme="majorBidi" w:cstheme="majorBidi"/>
          <w:spacing w:val="-6"/>
          <w:sz w:val="22"/>
          <w:szCs w:val="22"/>
        </w:rPr>
        <w:t xml:space="preserve"> </w:t>
      </w:r>
      <w:r w:rsidR="005E0BA0" w:rsidRPr="00B23328">
        <w:rPr>
          <w:rFonts w:asciiTheme="majorBidi" w:hAnsiTheme="majorBidi" w:cstheme="majorBidi"/>
          <w:sz w:val="22"/>
          <w:szCs w:val="22"/>
        </w:rPr>
        <w:t>role-playing</w:t>
      </w:r>
      <w:r w:rsidR="005E0BA0" w:rsidRPr="00B23328">
        <w:rPr>
          <w:rFonts w:asciiTheme="majorBidi" w:hAnsiTheme="majorBidi" w:cstheme="majorBidi"/>
          <w:spacing w:val="-7"/>
          <w:sz w:val="22"/>
          <w:szCs w:val="22"/>
        </w:rPr>
        <w:t xml:space="preserve"> </w:t>
      </w:r>
      <w:del w:id="24" w:author="Sarah Lane" w:date="2022-10-11T13:04:00Z">
        <w:r w:rsidR="005E0BA0" w:rsidRPr="00B23328" w:rsidDel="006D4F8C">
          <w:rPr>
            <w:rFonts w:asciiTheme="majorBidi" w:hAnsiTheme="majorBidi" w:cstheme="majorBidi"/>
            <w:sz w:val="22"/>
            <w:szCs w:val="22"/>
          </w:rPr>
          <w:delText>of</w:delText>
        </w:r>
        <w:r w:rsidR="005E0BA0" w:rsidRPr="00B23328" w:rsidDel="006D4F8C">
          <w:rPr>
            <w:rFonts w:asciiTheme="majorBidi" w:hAnsiTheme="majorBidi" w:cstheme="majorBidi"/>
            <w:spacing w:val="-5"/>
            <w:sz w:val="22"/>
            <w:szCs w:val="22"/>
          </w:rPr>
          <w:delText xml:space="preserve"> </w:delText>
        </w:r>
      </w:del>
      <w:r w:rsidR="005E0BA0" w:rsidRPr="00B23328">
        <w:rPr>
          <w:rFonts w:asciiTheme="majorBidi" w:hAnsiTheme="majorBidi" w:cstheme="majorBidi"/>
          <w:sz w:val="22"/>
          <w:szCs w:val="22"/>
        </w:rPr>
        <w:t>revenge</w:t>
      </w:r>
      <w:r w:rsidR="005E0BA0" w:rsidRPr="00B23328">
        <w:rPr>
          <w:rFonts w:asciiTheme="majorBidi" w:hAnsiTheme="majorBidi" w:cstheme="majorBidi"/>
          <w:spacing w:val="-5"/>
          <w:sz w:val="22"/>
          <w:szCs w:val="22"/>
        </w:rPr>
        <w:t xml:space="preserve"> </w:t>
      </w:r>
      <w:r w:rsidR="005E0BA0" w:rsidRPr="00B23328">
        <w:rPr>
          <w:rFonts w:asciiTheme="majorBidi" w:hAnsiTheme="majorBidi" w:cstheme="majorBidi"/>
          <w:sz w:val="22"/>
          <w:szCs w:val="22"/>
        </w:rPr>
        <w:t>scenarios</w:t>
      </w:r>
      <w:r w:rsidR="005E0BA0" w:rsidRPr="00B23328">
        <w:rPr>
          <w:rFonts w:asciiTheme="majorBidi" w:hAnsiTheme="majorBidi" w:cstheme="majorBidi"/>
          <w:spacing w:val="-7"/>
          <w:sz w:val="22"/>
          <w:szCs w:val="22"/>
        </w:rPr>
        <w:t xml:space="preserve"> </w:t>
      </w:r>
      <w:r w:rsidR="005E0BA0" w:rsidRPr="00B23328">
        <w:rPr>
          <w:rFonts w:asciiTheme="majorBidi" w:hAnsiTheme="majorBidi" w:cstheme="majorBidi"/>
          <w:sz w:val="22"/>
          <w:szCs w:val="22"/>
        </w:rPr>
        <w:t>as</w:t>
      </w:r>
      <w:r w:rsidR="005E0BA0" w:rsidRPr="00B23328">
        <w:rPr>
          <w:rFonts w:asciiTheme="majorBidi" w:hAnsiTheme="majorBidi" w:cstheme="majorBidi"/>
          <w:spacing w:val="-7"/>
          <w:sz w:val="22"/>
          <w:szCs w:val="22"/>
        </w:rPr>
        <w:t xml:space="preserve"> </w:t>
      </w:r>
      <w:r w:rsidR="005E0BA0" w:rsidRPr="00B23328">
        <w:rPr>
          <w:rFonts w:asciiTheme="majorBidi" w:hAnsiTheme="majorBidi" w:cstheme="majorBidi"/>
          <w:sz w:val="22"/>
          <w:szCs w:val="22"/>
        </w:rPr>
        <w:t>a</w:t>
      </w:r>
      <w:r w:rsidR="005E0BA0" w:rsidRPr="00B23328">
        <w:rPr>
          <w:rFonts w:asciiTheme="majorBidi" w:hAnsiTheme="majorBidi" w:cstheme="majorBidi"/>
          <w:spacing w:val="-5"/>
          <w:sz w:val="22"/>
          <w:szCs w:val="22"/>
        </w:rPr>
        <w:t xml:space="preserve"> </w:t>
      </w:r>
      <w:r w:rsidR="005E0BA0" w:rsidRPr="00B23328">
        <w:rPr>
          <w:rFonts w:asciiTheme="majorBidi" w:hAnsiTheme="majorBidi" w:cstheme="majorBidi"/>
          <w:sz w:val="22"/>
          <w:szCs w:val="22"/>
        </w:rPr>
        <w:t>tool</w:t>
      </w:r>
      <w:r w:rsidR="005E0BA0" w:rsidRPr="00B23328">
        <w:rPr>
          <w:rFonts w:asciiTheme="majorBidi" w:hAnsiTheme="majorBidi" w:cstheme="majorBidi"/>
          <w:spacing w:val="-8"/>
          <w:sz w:val="22"/>
          <w:szCs w:val="22"/>
        </w:rPr>
        <w:t xml:space="preserve"> </w:t>
      </w:r>
      <w:r w:rsidR="005E0BA0" w:rsidRPr="00B23328">
        <w:rPr>
          <w:rFonts w:asciiTheme="majorBidi" w:hAnsiTheme="majorBidi" w:cstheme="majorBidi"/>
          <w:sz w:val="22"/>
          <w:szCs w:val="22"/>
        </w:rPr>
        <w:t>for</w:t>
      </w:r>
      <w:r w:rsidR="005E0BA0" w:rsidRPr="00B23328">
        <w:rPr>
          <w:rFonts w:asciiTheme="majorBidi" w:hAnsiTheme="majorBidi" w:cstheme="majorBidi"/>
          <w:spacing w:val="-5"/>
          <w:sz w:val="22"/>
          <w:szCs w:val="22"/>
        </w:rPr>
        <w:t xml:space="preserve"> </w:t>
      </w:r>
      <w:r w:rsidR="005E0BA0" w:rsidRPr="00B23328">
        <w:rPr>
          <w:rFonts w:asciiTheme="majorBidi" w:hAnsiTheme="majorBidi" w:cstheme="majorBidi"/>
          <w:sz w:val="22"/>
          <w:szCs w:val="22"/>
        </w:rPr>
        <w:t>enhancing</w:t>
      </w:r>
      <w:r w:rsidR="005E0BA0" w:rsidRPr="00B23328">
        <w:rPr>
          <w:rFonts w:asciiTheme="majorBidi" w:hAnsiTheme="majorBidi" w:cstheme="majorBidi"/>
          <w:spacing w:val="-7"/>
          <w:sz w:val="22"/>
          <w:szCs w:val="22"/>
        </w:rPr>
        <w:t xml:space="preserve"> </w:t>
      </w:r>
      <w:r w:rsidR="005E0BA0" w:rsidRPr="00B23328">
        <w:rPr>
          <w:rFonts w:asciiTheme="majorBidi" w:hAnsiTheme="majorBidi" w:cstheme="majorBidi"/>
          <w:sz w:val="22"/>
          <w:szCs w:val="22"/>
        </w:rPr>
        <w:t>trauma</w:t>
      </w:r>
      <w:r w:rsidR="005E0BA0" w:rsidRPr="00B23328">
        <w:rPr>
          <w:rFonts w:asciiTheme="majorBidi" w:hAnsiTheme="majorBidi" w:cstheme="majorBidi"/>
          <w:spacing w:val="-5"/>
          <w:sz w:val="22"/>
          <w:szCs w:val="22"/>
        </w:rPr>
        <w:t xml:space="preserve"> </w:t>
      </w:r>
      <w:r w:rsidR="005E0BA0" w:rsidRPr="00B23328">
        <w:rPr>
          <w:rFonts w:asciiTheme="majorBidi" w:hAnsiTheme="majorBidi" w:cstheme="majorBidi"/>
          <w:sz w:val="22"/>
          <w:szCs w:val="22"/>
        </w:rPr>
        <w:t>resolution</w:t>
      </w:r>
      <w:r w:rsidR="005E0BA0" w:rsidRPr="00B23328">
        <w:rPr>
          <w:rFonts w:asciiTheme="majorBidi" w:hAnsiTheme="majorBidi" w:cstheme="majorBidi"/>
          <w:spacing w:val="-7"/>
          <w:sz w:val="22"/>
          <w:szCs w:val="22"/>
        </w:rPr>
        <w:t xml:space="preserve"> </w:t>
      </w:r>
      <w:r w:rsidR="005E0BA0" w:rsidRPr="00B23328">
        <w:rPr>
          <w:rFonts w:asciiTheme="majorBidi" w:hAnsiTheme="majorBidi" w:cstheme="majorBidi"/>
          <w:sz w:val="22"/>
          <w:szCs w:val="22"/>
        </w:rPr>
        <w:t>in</w:t>
      </w:r>
      <w:r w:rsidR="005E0BA0" w:rsidRPr="00B23328">
        <w:rPr>
          <w:rFonts w:asciiTheme="majorBidi" w:hAnsiTheme="majorBidi" w:cstheme="majorBidi"/>
          <w:spacing w:val="-7"/>
          <w:sz w:val="22"/>
          <w:szCs w:val="22"/>
        </w:rPr>
        <w:t xml:space="preserve"> </w:t>
      </w:r>
      <w:r w:rsidR="007E6C06" w:rsidRPr="00B23328">
        <w:rPr>
          <w:rFonts w:asciiTheme="majorBidi" w:hAnsiTheme="majorBidi" w:cstheme="majorBidi"/>
          <w:sz w:val="22"/>
          <w:szCs w:val="22"/>
        </w:rPr>
        <w:t>treating</w:t>
      </w:r>
      <w:ins w:id="25" w:author="Davide Cymbalist" w:date="2022-10-21T12:29:00Z">
        <w:r w:rsidR="000C23CF">
          <w:rPr>
            <w:rFonts w:asciiTheme="majorBidi" w:hAnsiTheme="majorBidi" w:cstheme="majorBidi"/>
            <w:sz w:val="22"/>
            <w:szCs w:val="22"/>
          </w:rPr>
          <w:t xml:space="preserve"> </w:t>
        </w:r>
      </w:ins>
      <w:del w:id="26" w:author="Davide Cymbalist" w:date="2022-10-21T12:29:00Z">
        <w:r w:rsidR="007E6C06" w:rsidRPr="00B23328" w:rsidDel="000C23CF">
          <w:rPr>
            <w:rFonts w:asciiTheme="majorBidi" w:hAnsiTheme="majorBidi" w:cstheme="majorBidi"/>
            <w:spacing w:val="-53"/>
            <w:sz w:val="22"/>
            <w:szCs w:val="22"/>
          </w:rPr>
          <w:delText xml:space="preserve">  </w:delText>
        </w:r>
      </w:del>
      <w:r w:rsidR="007E6C06" w:rsidRPr="00B23328">
        <w:rPr>
          <w:rFonts w:asciiTheme="majorBidi" w:hAnsiTheme="majorBidi" w:cstheme="majorBidi"/>
          <w:sz w:val="22"/>
          <w:szCs w:val="22"/>
        </w:rPr>
        <w:t>CSA</w:t>
      </w:r>
      <w:r w:rsidR="005E0BA0" w:rsidRPr="00B23328">
        <w:rPr>
          <w:rFonts w:asciiTheme="majorBidi" w:hAnsiTheme="majorBidi" w:cstheme="majorBidi"/>
          <w:sz w:val="22"/>
          <w:szCs w:val="22"/>
        </w:rPr>
        <w:t xml:space="preserve"> children. Experiencing </w:t>
      </w:r>
      <w:r w:rsidR="005E0BA0" w:rsidRPr="00B23328">
        <w:rPr>
          <w:rFonts w:asciiTheme="majorBidi" w:hAnsiTheme="majorBidi" w:cstheme="majorBidi"/>
          <w:sz w:val="22"/>
          <w:szCs w:val="22"/>
        </w:rPr>
        <w:lastRenderedPageBreak/>
        <w:t>the role of the aggressor may help CSA clients regain control over the abusive</w:t>
      </w:r>
      <w:r w:rsidR="005E0BA0" w:rsidRPr="00B23328">
        <w:rPr>
          <w:rFonts w:asciiTheme="majorBidi" w:hAnsiTheme="majorBidi" w:cstheme="majorBidi"/>
          <w:spacing w:val="1"/>
          <w:sz w:val="22"/>
          <w:szCs w:val="22"/>
        </w:rPr>
        <w:t xml:space="preserve"> </w:t>
      </w:r>
      <w:r w:rsidR="005E0BA0" w:rsidRPr="00B23328">
        <w:rPr>
          <w:rFonts w:asciiTheme="majorBidi" w:hAnsiTheme="majorBidi" w:cstheme="majorBidi"/>
          <w:sz w:val="22"/>
          <w:szCs w:val="22"/>
        </w:rPr>
        <w:t>experience</w:t>
      </w:r>
      <w:r w:rsidR="005E0BA0" w:rsidRPr="00B23328">
        <w:rPr>
          <w:rFonts w:asciiTheme="majorBidi" w:hAnsiTheme="majorBidi" w:cstheme="majorBidi"/>
          <w:spacing w:val="-4"/>
          <w:sz w:val="22"/>
          <w:szCs w:val="22"/>
        </w:rPr>
        <w:t xml:space="preserve"> </w:t>
      </w:r>
      <w:r w:rsidR="005E0BA0" w:rsidRPr="00B23328">
        <w:rPr>
          <w:rFonts w:asciiTheme="majorBidi" w:hAnsiTheme="majorBidi" w:cstheme="majorBidi"/>
          <w:sz w:val="22"/>
          <w:szCs w:val="22"/>
        </w:rPr>
        <w:t>and</w:t>
      </w:r>
      <w:r w:rsidR="005E0BA0" w:rsidRPr="00B23328">
        <w:rPr>
          <w:rFonts w:asciiTheme="majorBidi" w:hAnsiTheme="majorBidi" w:cstheme="majorBidi"/>
          <w:spacing w:val="-7"/>
          <w:sz w:val="22"/>
          <w:szCs w:val="22"/>
        </w:rPr>
        <w:t xml:space="preserve"> </w:t>
      </w:r>
      <w:r w:rsidR="005E0BA0" w:rsidRPr="00B23328">
        <w:rPr>
          <w:rFonts w:asciiTheme="majorBidi" w:hAnsiTheme="majorBidi" w:cstheme="majorBidi"/>
          <w:sz w:val="22"/>
          <w:szCs w:val="22"/>
        </w:rPr>
        <w:t>feel</w:t>
      </w:r>
      <w:r w:rsidR="005E0BA0" w:rsidRPr="00B23328">
        <w:rPr>
          <w:rFonts w:asciiTheme="majorBidi" w:hAnsiTheme="majorBidi" w:cstheme="majorBidi"/>
          <w:spacing w:val="-3"/>
          <w:sz w:val="22"/>
          <w:szCs w:val="22"/>
        </w:rPr>
        <w:t xml:space="preserve"> </w:t>
      </w:r>
      <w:r w:rsidR="005E0BA0" w:rsidRPr="00B23328">
        <w:rPr>
          <w:rFonts w:asciiTheme="majorBidi" w:hAnsiTheme="majorBidi" w:cstheme="majorBidi"/>
          <w:sz w:val="22"/>
          <w:szCs w:val="22"/>
        </w:rPr>
        <w:t>valuable</w:t>
      </w:r>
      <w:r w:rsidR="005E0BA0" w:rsidRPr="00B23328">
        <w:rPr>
          <w:rFonts w:asciiTheme="majorBidi" w:hAnsiTheme="majorBidi" w:cstheme="majorBidi"/>
          <w:spacing w:val="1"/>
          <w:sz w:val="22"/>
          <w:szCs w:val="22"/>
        </w:rPr>
        <w:t xml:space="preserve"> </w:t>
      </w:r>
      <w:r w:rsidR="005E0BA0" w:rsidRPr="00B23328">
        <w:rPr>
          <w:rFonts w:asciiTheme="majorBidi" w:hAnsiTheme="majorBidi" w:cstheme="majorBidi"/>
          <w:sz w:val="22"/>
          <w:szCs w:val="22"/>
        </w:rPr>
        <w:t>and</w:t>
      </w:r>
      <w:r w:rsidR="005E0BA0" w:rsidRPr="00B23328">
        <w:rPr>
          <w:rFonts w:asciiTheme="majorBidi" w:hAnsiTheme="majorBidi" w:cstheme="majorBidi"/>
          <w:spacing w:val="-7"/>
          <w:sz w:val="22"/>
          <w:szCs w:val="22"/>
        </w:rPr>
        <w:t xml:space="preserve"> </w:t>
      </w:r>
      <w:r w:rsidR="005E0BA0" w:rsidRPr="00B23328">
        <w:rPr>
          <w:rFonts w:asciiTheme="majorBidi" w:hAnsiTheme="majorBidi" w:cstheme="majorBidi"/>
          <w:sz w:val="22"/>
          <w:szCs w:val="22"/>
        </w:rPr>
        <w:t>safe</w:t>
      </w:r>
      <w:r w:rsidR="005E0BA0" w:rsidRPr="00B23328">
        <w:rPr>
          <w:rFonts w:asciiTheme="majorBidi" w:hAnsiTheme="majorBidi" w:cstheme="majorBidi"/>
          <w:spacing w:val="1"/>
          <w:sz w:val="22"/>
          <w:szCs w:val="22"/>
        </w:rPr>
        <w:t xml:space="preserve"> </w:t>
      </w:r>
      <w:r w:rsidR="005E0BA0" w:rsidRPr="00B23328">
        <w:rPr>
          <w:rFonts w:asciiTheme="majorBidi" w:hAnsiTheme="majorBidi" w:cstheme="majorBidi"/>
          <w:sz w:val="22"/>
          <w:szCs w:val="22"/>
        </w:rPr>
        <w:t>again</w:t>
      </w:r>
      <w:r w:rsidR="005E0BA0" w:rsidRPr="00B23328">
        <w:rPr>
          <w:rFonts w:asciiTheme="majorBidi" w:hAnsiTheme="majorBidi" w:cstheme="majorBidi"/>
          <w:spacing w:val="3"/>
          <w:sz w:val="22"/>
          <w:szCs w:val="22"/>
        </w:rPr>
        <w:t xml:space="preserve"> </w:t>
      </w:r>
      <w:r w:rsidR="005E0BA0" w:rsidRPr="00B23328">
        <w:rPr>
          <w:rFonts w:asciiTheme="majorBidi" w:hAnsiTheme="majorBidi" w:cstheme="majorBidi"/>
          <w:sz w:val="22"/>
          <w:szCs w:val="22"/>
        </w:rPr>
        <w:t>(</w:t>
      </w:r>
      <w:proofErr w:type="spellStart"/>
      <w:r w:rsidR="005E0BA0" w:rsidRPr="00B23328">
        <w:rPr>
          <w:rFonts w:asciiTheme="majorBidi" w:hAnsiTheme="majorBidi" w:cstheme="majorBidi"/>
          <w:sz w:val="22"/>
          <w:szCs w:val="22"/>
        </w:rPr>
        <w:t>Iordanou</w:t>
      </w:r>
      <w:proofErr w:type="spellEnd"/>
      <w:r w:rsidR="005E0BA0" w:rsidRPr="00B23328">
        <w:rPr>
          <w:rFonts w:asciiTheme="majorBidi" w:hAnsiTheme="majorBidi" w:cstheme="majorBidi"/>
          <w:sz w:val="22"/>
          <w:szCs w:val="22"/>
        </w:rPr>
        <w:t>,</w:t>
      </w:r>
      <w:r w:rsidR="005E0BA0" w:rsidRPr="00B23328">
        <w:rPr>
          <w:rFonts w:asciiTheme="majorBidi" w:hAnsiTheme="majorBidi" w:cstheme="majorBidi"/>
          <w:spacing w:val="-7"/>
          <w:sz w:val="22"/>
          <w:szCs w:val="22"/>
        </w:rPr>
        <w:t xml:space="preserve"> </w:t>
      </w:r>
      <w:r w:rsidR="005E0BA0" w:rsidRPr="00B23328">
        <w:rPr>
          <w:rFonts w:asciiTheme="majorBidi" w:hAnsiTheme="majorBidi" w:cstheme="majorBidi"/>
          <w:sz w:val="22"/>
          <w:szCs w:val="22"/>
        </w:rPr>
        <w:t>2019).</w:t>
      </w:r>
      <w:r w:rsidR="005E0BA0" w:rsidRPr="00B23328">
        <w:rPr>
          <w:rFonts w:asciiTheme="majorBidi" w:hAnsiTheme="majorBidi" w:cstheme="majorBidi"/>
          <w:spacing w:val="-1"/>
          <w:sz w:val="22"/>
          <w:szCs w:val="22"/>
        </w:rPr>
        <w:t xml:space="preserve"> </w:t>
      </w:r>
    </w:p>
    <w:p w14:paraId="10B30994" w14:textId="77777777" w:rsidR="005E0BA0" w:rsidRPr="00B23328" w:rsidRDefault="005E0BA0" w:rsidP="002C4ABF">
      <w:pPr>
        <w:tabs>
          <w:tab w:val="left" w:pos="9023"/>
        </w:tabs>
        <w:spacing w:line="360" w:lineRule="auto"/>
        <w:jc w:val="both"/>
        <w:rPr>
          <w:rFonts w:asciiTheme="majorBidi" w:hAnsiTheme="majorBidi" w:cstheme="majorBidi"/>
          <w:b/>
          <w:bCs/>
          <w:sz w:val="22"/>
          <w:szCs w:val="22"/>
        </w:rPr>
      </w:pPr>
      <w:r w:rsidRPr="00B23328">
        <w:rPr>
          <w:rFonts w:asciiTheme="majorBidi" w:hAnsiTheme="majorBidi" w:cstheme="majorBidi"/>
          <w:b/>
          <w:bCs/>
          <w:sz w:val="22"/>
          <w:szCs w:val="22"/>
        </w:rPr>
        <w:t>Forgiveness</w:t>
      </w:r>
    </w:p>
    <w:p w14:paraId="3F833766" w14:textId="54B1440C" w:rsidR="005E0BA0" w:rsidRPr="00E02B49" w:rsidRDefault="005E0BA0" w:rsidP="00703A0F">
      <w:pPr>
        <w:tabs>
          <w:tab w:val="left" w:pos="9023"/>
        </w:tabs>
        <w:spacing w:line="360" w:lineRule="auto"/>
        <w:ind w:firstLine="540"/>
        <w:jc w:val="both"/>
        <w:rPr>
          <w:rFonts w:asciiTheme="majorBidi" w:hAnsiTheme="majorBidi" w:cstheme="majorBidi"/>
          <w:sz w:val="22"/>
          <w:szCs w:val="22"/>
        </w:rPr>
      </w:pPr>
      <w:r w:rsidRPr="00B23328">
        <w:rPr>
          <w:rFonts w:asciiTheme="majorBidi" w:hAnsiTheme="majorBidi" w:cstheme="majorBidi"/>
          <w:sz w:val="22"/>
          <w:szCs w:val="22"/>
        </w:rPr>
        <w:t>Forgiveness, like revenge, can be life-sustaining (Goldberg, 2004) and is a</w:t>
      </w:r>
      <w:r w:rsidRPr="00B23328">
        <w:rPr>
          <w:rFonts w:asciiTheme="majorBidi" w:hAnsiTheme="majorBidi" w:cstheme="majorBidi"/>
          <w:color w:val="0D0F1A"/>
          <w:sz w:val="22"/>
          <w:szCs w:val="22"/>
        </w:rPr>
        <w:t>ssociated with positive feelings of</w:t>
      </w:r>
      <w:r w:rsidRPr="00B23328">
        <w:rPr>
          <w:rFonts w:asciiTheme="majorBidi" w:hAnsiTheme="majorBidi" w:cstheme="majorBidi"/>
          <w:color w:val="0D0F1A"/>
          <w:spacing w:val="-52"/>
          <w:sz w:val="22"/>
          <w:szCs w:val="22"/>
        </w:rPr>
        <w:t xml:space="preserve"> </w:t>
      </w:r>
      <w:ins w:id="27" w:author="Davide Cymbalist" w:date="2022-10-21T12:30:00Z">
        <w:r w:rsidR="000C23CF">
          <w:rPr>
            <w:rFonts w:asciiTheme="majorBidi" w:hAnsiTheme="majorBidi" w:cstheme="majorBidi"/>
            <w:color w:val="0D0F1A"/>
            <w:sz w:val="22"/>
            <w:szCs w:val="22"/>
          </w:rPr>
          <w:t xml:space="preserve"> </w:t>
        </w:r>
      </w:ins>
      <w:del w:id="28" w:author="Davide Cymbalist" w:date="2022-10-21T12:30:00Z">
        <w:r w:rsidRPr="00B23328" w:rsidDel="000C23CF">
          <w:rPr>
            <w:rFonts w:asciiTheme="majorBidi" w:hAnsiTheme="majorBidi" w:cstheme="majorBidi"/>
            <w:color w:val="0D0F1A"/>
            <w:sz w:val="22"/>
            <w:szCs w:val="22"/>
          </w:rPr>
          <w:delText xml:space="preserve"> </w:delText>
        </w:r>
      </w:del>
      <w:r w:rsidRPr="00B23328">
        <w:rPr>
          <w:rFonts w:asciiTheme="majorBidi" w:hAnsiTheme="majorBidi" w:cstheme="majorBidi"/>
          <w:color w:val="0D0F1A"/>
          <w:sz w:val="22"/>
          <w:szCs w:val="22"/>
        </w:rPr>
        <w:t>compassion and empathy. Forgiveness is seen as a change toward more positive and less negative thoughts</w:t>
      </w:r>
      <w:r w:rsidRPr="00B23328">
        <w:rPr>
          <w:rFonts w:asciiTheme="majorBidi" w:hAnsiTheme="majorBidi" w:cstheme="majorBidi"/>
          <w:color w:val="0D0F1A"/>
          <w:spacing w:val="1"/>
          <w:sz w:val="22"/>
          <w:szCs w:val="22"/>
        </w:rPr>
        <w:t xml:space="preserve"> </w:t>
      </w:r>
      <w:r w:rsidRPr="00B23328">
        <w:rPr>
          <w:rFonts w:asciiTheme="majorBidi" w:hAnsiTheme="majorBidi" w:cstheme="majorBidi"/>
          <w:color w:val="0D0F1A"/>
          <w:sz w:val="22"/>
          <w:szCs w:val="22"/>
        </w:rPr>
        <w:t xml:space="preserve">and feelings about an individual who inflicted intentional harm (McCullough et al., 2006) or </w:t>
      </w:r>
      <w:del w:id="29" w:author="Sarah Lane" w:date="2022-10-11T13:05:00Z">
        <w:r w:rsidRPr="00B23328" w:rsidDel="006D4F8C">
          <w:rPr>
            <w:rFonts w:asciiTheme="majorBidi" w:hAnsiTheme="majorBidi" w:cstheme="majorBidi"/>
            <w:color w:val="0D0F1A"/>
            <w:sz w:val="22"/>
            <w:szCs w:val="22"/>
          </w:rPr>
          <w:delText xml:space="preserve">toward </w:delText>
        </w:r>
      </w:del>
      <w:ins w:id="30" w:author="Sarah Lane" w:date="2022-10-11T13:05:00Z">
        <w:r w:rsidR="006D4F8C">
          <w:rPr>
            <w:rFonts w:asciiTheme="majorBidi" w:hAnsiTheme="majorBidi" w:cstheme="majorBidi"/>
            <w:color w:val="0D0F1A"/>
            <w:sz w:val="22"/>
            <w:szCs w:val="22"/>
          </w:rPr>
          <w:t>about</w:t>
        </w:r>
        <w:r w:rsidR="006D4F8C" w:rsidRPr="00B23328">
          <w:rPr>
            <w:rFonts w:asciiTheme="majorBidi" w:hAnsiTheme="majorBidi" w:cstheme="majorBidi"/>
            <w:color w:val="0D0F1A"/>
            <w:sz w:val="22"/>
            <w:szCs w:val="22"/>
          </w:rPr>
          <w:t xml:space="preserve"> </w:t>
        </w:r>
      </w:ins>
      <w:r w:rsidRPr="00B23328">
        <w:rPr>
          <w:rFonts w:asciiTheme="majorBidi" w:hAnsiTheme="majorBidi" w:cstheme="majorBidi"/>
          <w:color w:val="0D0F1A"/>
          <w:sz w:val="22"/>
          <w:szCs w:val="22"/>
        </w:rPr>
        <w:t xml:space="preserve">the </w:t>
      </w:r>
      <w:proofErr w:type="gramStart"/>
      <w:r w:rsidRPr="00B23328">
        <w:rPr>
          <w:rFonts w:asciiTheme="majorBidi" w:hAnsiTheme="majorBidi" w:cstheme="majorBidi"/>
          <w:color w:val="0D0F1A"/>
          <w:sz w:val="22"/>
          <w:szCs w:val="22"/>
        </w:rPr>
        <w:t>self</w:t>
      </w:r>
      <w:r w:rsidRPr="00B23328">
        <w:rPr>
          <w:rFonts w:asciiTheme="majorBidi" w:hAnsiTheme="majorBidi" w:cstheme="majorBidi"/>
          <w:color w:val="0D0F1A"/>
          <w:spacing w:val="-52"/>
          <w:sz w:val="22"/>
          <w:szCs w:val="22"/>
        </w:rPr>
        <w:t xml:space="preserve"> </w:t>
      </w:r>
      <w:r w:rsidRPr="00B23328">
        <w:rPr>
          <w:rFonts w:asciiTheme="majorBidi" w:hAnsiTheme="majorBidi" w:cstheme="majorBidi"/>
          <w:color w:val="0D0F1A"/>
          <w:sz w:val="22"/>
          <w:szCs w:val="22"/>
        </w:rPr>
        <w:t xml:space="preserve"> or</w:t>
      </w:r>
      <w:proofErr w:type="gramEnd"/>
      <w:r w:rsidRPr="00B23328">
        <w:rPr>
          <w:rFonts w:asciiTheme="majorBidi" w:hAnsiTheme="majorBidi" w:cstheme="majorBidi"/>
          <w:color w:val="0D0F1A"/>
          <w:spacing w:val="-10"/>
          <w:sz w:val="22"/>
          <w:szCs w:val="22"/>
        </w:rPr>
        <w:t xml:space="preserve"> </w:t>
      </w:r>
      <w:r w:rsidR="007E40DA" w:rsidRPr="00B23328">
        <w:rPr>
          <w:rFonts w:asciiTheme="majorBidi" w:hAnsiTheme="majorBidi" w:cstheme="majorBidi"/>
          <w:color w:val="0D0F1A"/>
          <w:sz w:val="22"/>
          <w:szCs w:val="22"/>
        </w:rPr>
        <w:t xml:space="preserve">others who were involved but unable </w:t>
      </w:r>
      <w:r w:rsidR="00305EFF" w:rsidRPr="00B23328">
        <w:rPr>
          <w:rFonts w:asciiTheme="majorBidi" w:hAnsiTheme="majorBidi" w:cstheme="majorBidi"/>
          <w:color w:val="0D0F1A"/>
          <w:sz w:val="22"/>
          <w:szCs w:val="22"/>
        </w:rPr>
        <w:t xml:space="preserve">or unwilling </w:t>
      </w:r>
      <w:r w:rsidR="007E40DA" w:rsidRPr="00B23328">
        <w:rPr>
          <w:rFonts w:asciiTheme="majorBidi" w:hAnsiTheme="majorBidi" w:cstheme="majorBidi"/>
          <w:color w:val="0D0F1A"/>
          <w:sz w:val="22"/>
          <w:szCs w:val="22"/>
        </w:rPr>
        <w:t>to protect</w:t>
      </w:r>
      <w:r w:rsidR="00305EFF" w:rsidRPr="00B23328">
        <w:rPr>
          <w:rFonts w:asciiTheme="majorBidi" w:hAnsiTheme="majorBidi" w:cstheme="majorBidi"/>
          <w:color w:val="0D0F1A"/>
          <w:sz w:val="22"/>
          <w:szCs w:val="22"/>
        </w:rPr>
        <w:t xml:space="preserve"> </w:t>
      </w:r>
      <w:del w:id="31" w:author="Sarah Lane" w:date="2022-10-11T13:05:00Z">
        <w:r w:rsidR="00305EFF" w:rsidRPr="00B23328" w:rsidDel="006D4F8C">
          <w:rPr>
            <w:rFonts w:asciiTheme="majorBidi" w:hAnsiTheme="majorBidi" w:cstheme="majorBidi"/>
            <w:color w:val="0D0F1A"/>
            <w:sz w:val="22"/>
            <w:szCs w:val="22"/>
          </w:rPr>
          <w:delText>them</w:delText>
        </w:r>
        <w:r w:rsidRPr="00B23328" w:rsidDel="006D4F8C">
          <w:rPr>
            <w:rFonts w:asciiTheme="majorBidi" w:hAnsiTheme="majorBidi" w:cstheme="majorBidi"/>
            <w:color w:val="0D0F1A"/>
            <w:spacing w:val="-11"/>
            <w:sz w:val="22"/>
            <w:szCs w:val="22"/>
          </w:rPr>
          <w:delText xml:space="preserve"> </w:delText>
        </w:r>
      </w:del>
      <w:ins w:id="32" w:author="Sarah Lane" w:date="2022-10-11T13:05:00Z">
        <w:r w:rsidR="006D4F8C" w:rsidRPr="00B23328">
          <w:rPr>
            <w:rFonts w:asciiTheme="majorBidi" w:hAnsiTheme="majorBidi" w:cstheme="majorBidi"/>
            <w:color w:val="0D0F1A"/>
            <w:sz w:val="22"/>
            <w:szCs w:val="22"/>
          </w:rPr>
          <w:t>th</w:t>
        </w:r>
        <w:r w:rsidR="006D4F8C">
          <w:rPr>
            <w:rFonts w:asciiTheme="majorBidi" w:hAnsiTheme="majorBidi" w:cstheme="majorBidi"/>
            <w:color w:val="0D0F1A"/>
            <w:sz w:val="22"/>
            <w:szCs w:val="22"/>
          </w:rPr>
          <w:t>ose who were harmed</w:t>
        </w:r>
        <w:r w:rsidR="006D4F8C" w:rsidRPr="00B23328">
          <w:rPr>
            <w:rFonts w:asciiTheme="majorBidi" w:hAnsiTheme="majorBidi" w:cstheme="majorBidi"/>
            <w:color w:val="0D0F1A"/>
            <w:spacing w:val="-11"/>
            <w:sz w:val="22"/>
            <w:szCs w:val="22"/>
          </w:rPr>
          <w:t xml:space="preserve"> </w:t>
        </w:r>
      </w:ins>
      <w:r w:rsidRPr="00B23328">
        <w:rPr>
          <w:rFonts w:asciiTheme="majorBidi" w:hAnsiTheme="majorBidi" w:cstheme="majorBidi"/>
          <w:color w:val="0D0F1A"/>
          <w:sz w:val="22"/>
          <w:szCs w:val="22"/>
        </w:rPr>
        <w:t>(</w:t>
      </w:r>
      <w:r w:rsidRPr="00B23328">
        <w:rPr>
          <w:rFonts w:asciiTheme="majorBidi" w:hAnsiTheme="majorBidi" w:cstheme="majorBidi"/>
          <w:sz w:val="22"/>
          <w:szCs w:val="22"/>
        </w:rPr>
        <w:t>Thompson</w:t>
      </w:r>
      <w:r w:rsidRPr="00B23328">
        <w:rPr>
          <w:rFonts w:asciiTheme="majorBidi" w:hAnsiTheme="majorBidi" w:cstheme="majorBidi"/>
          <w:spacing w:val="-10"/>
          <w:sz w:val="22"/>
          <w:szCs w:val="22"/>
        </w:rPr>
        <w:t xml:space="preserve"> </w:t>
      </w:r>
      <w:r w:rsidRPr="00B23328">
        <w:rPr>
          <w:rFonts w:asciiTheme="majorBidi" w:hAnsiTheme="majorBidi" w:cstheme="majorBidi"/>
          <w:sz w:val="22"/>
          <w:szCs w:val="22"/>
        </w:rPr>
        <w:t>et</w:t>
      </w:r>
      <w:r w:rsidRPr="00B23328">
        <w:rPr>
          <w:rFonts w:asciiTheme="majorBidi" w:hAnsiTheme="majorBidi" w:cstheme="majorBidi"/>
          <w:spacing w:val="-12"/>
          <w:sz w:val="22"/>
          <w:szCs w:val="22"/>
        </w:rPr>
        <w:t xml:space="preserve"> </w:t>
      </w:r>
      <w:r w:rsidRPr="00B23328">
        <w:rPr>
          <w:rFonts w:asciiTheme="majorBidi" w:hAnsiTheme="majorBidi" w:cstheme="majorBidi"/>
          <w:sz w:val="22"/>
          <w:szCs w:val="22"/>
        </w:rPr>
        <w:t>al.,</w:t>
      </w:r>
      <w:r w:rsidRPr="00B23328">
        <w:rPr>
          <w:rFonts w:asciiTheme="majorBidi" w:hAnsiTheme="majorBidi" w:cstheme="majorBidi"/>
          <w:spacing w:val="-10"/>
          <w:sz w:val="22"/>
          <w:szCs w:val="22"/>
        </w:rPr>
        <w:t xml:space="preserve"> </w:t>
      </w:r>
      <w:r w:rsidRPr="00B23328">
        <w:rPr>
          <w:rFonts w:asciiTheme="majorBidi" w:hAnsiTheme="majorBidi" w:cstheme="majorBidi"/>
          <w:sz w:val="22"/>
          <w:szCs w:val="22"/>
        </w:rPr>
        <w:t>2005</w:t>
      </w:r>
      <w:r w:rsidRPr="00B23328">
        <w:rPr>
          <w:rFonts w:asciiTheme="majorBidi" w:hAnsiTheme="majorBidi" w:cstheme="majorBidi"/>
          <w:color w:val="0D0F1A"/>
          <w:sz w:val="22"/>
          <w:szCs w:val="22"/>
        </w:rPr>
        <w:t>).</w:t>
      </w:r>
      <w:r w:rsidRPr="00B23328">
        <w:rPr>
          <w:rFonts w:asciiTheme="majorBidi" w:hAnsiTheme="majorBidi" w:cstheme="majorBidi"/>
          <w:color w:val="0D0F1A"/>
          <w:spacing w:val="-11"/>
          <w:sz w:val="22"/>
          <w:szCs w:val="22"/>
        </w:rPr>
        <w:t xml:space="preserve"> </w:t>
      </w:r>
      <w:r w:rsidR="0082693E" w:rsidRPr="00B23328">
        <w:rPr>
          <w:rFonts w:asciiTheme="majorBidi" w:hAnsiTheme="majorBidi" w:cstheme="majorBidi"/>
          <w:sz w:val="22"/>
          <w:szCs w:val="22"/>
        </w:rPr>
        <w:t>Although there is disagreement</w:t>
      </w:r>
      <w:r w:rsidRPr="00B23328">
        <w:rPr>
          <w:rFonts w:asciiTheme="majorBidi" w:hAnsiTheme="majorBidi" w:cstheme="majorBidi"/>
          <w:spacing w:val="-11"/>
          <w:sz w:val="22"/>
          <w:szCs w:val="22"/>
        </w:rPr>
        <w:t xml:space="preserve"> </w:t>
      </w:r>
      <w:r w:rsidRPr="00B23328">
        <w:rPr>
          <w:rFonts w:asciiTheme="majorBidi" w:hAnsiTheme="majorBidi" w:cstheme="majorBidi"/>
          <w:sz w:val="22"/>
          <w:szCs w:val="22"/>
        </w:rPr>
        <w:t>on</w:t>
      </w:r>
      <w:r w:rsidRPr="00B23328">
        <w:rPr>
          <w:rFonts w:asciiTheme="majorBidi" w:hAnsiTheme="majorBidi" w:cstheme="majorBidi"/>
          <w:spacing w:val="-10"/>
          <w:sz w:val="22"/>
          <w:szCs w:val="22"/>
        </w:rPr>
        <w:t xml:space="preserve"> </w:t>
      </w:r>
      <w:r w:rsidRPr="00B23328">
        <w:rPr>
          <w:rFonts w:asciiTheme="majorBidi" w:hAnsiTheme="majorBidi" w:cstheme="majorBidi"/>
          <w:sz w:val="22"/>
          <w:szCs w:val="22"/>
        </w:rPr>
        <w:t>the</w:t>
      </w:r>
      <w:r w:rsidRPr="00B23328">
        <w:rPr>
          <w:rFonts w:asciiTheme="majorBidi" w:hAnsiTheme="majorBidi" w:cstheme="majorBidi"/>
          <w:spacing w:val="-9"/>
          <w:sz w:val="22"/>
          <w:szCs w:val="22"/>
        </w:rPr>
        <w:t xml:space="preserve"> </w:t>
      </w:r>
      <w:r w:rsidRPr="00B23328">
        <w:rPr>
          <w:rFonts w:asciiTheme="majorBidi" w:hAnsiTheme="majorBidi" w:cstheme="majorBidi"/>
          <w:sz w:val="22"/>
          <w:szCs w:val="22"/>
        </w:rPr>
        <w:t>precise</w:t>
      </w:r>
      <w:r w:rsidRPr="00B23328">
        <w:rPr>
          <w:rFonts w:asciiTheme="majorBidi" w:hAnsiTheme="majorBidi" w:cstheme="majorBidi"/>
          <w:spacing w:val="-9"/>
          <w:sz w:val="22"/>
          <w:szCs w:val="22"/>
        </w:rPr>
        <w:t xml:space="preserve"> </w:t>
      </w:r>
      <w:r w:rsidRPr="00B23328">
        <w:rPr>
          <w:rFonts w:asciiTheme="majorBidi" w:hAnsiTheme="majorBidi" w:cstheme="majorBidi"/>
          <w:sz w:val="22"/>
          <w:szCs w:val="22"/>
        </w:rPr>
        <w:t xml:space="preserve">definition </w:t>
      </w:r>
      <w:r w:rsidRPr="00B23328">
        <w:rPr>
          <w:rFonts w:asciiTheme="majorBidi" w:hAnsiTheme="majorBidi" w:cstheme="majorBidi"/>
          <w:spacing w:val="-1"/>
          <w:sz w:val="22"/>
          <w:szCs w:val="22"/>
        </w:rPr>
        <w:t>of</w:t>
      </w:r>
      <w:r w:rsidRPr="00B23328">
        <w:rPr>
          <w:rFonts w:asciiTheme="majorBidi" w:hAnsiTheme="majorBidi" w:cstheme="majorBidi"/>
          <w:spacing w:val="-9"/>
          <w:sz w:val="22"/>
          <w:szCs w:val="22"/>
        </w:rPr>
        <w:t xml:space="preserve"> </w:t>
      </w:r>
      <w:r w:rsidRPr="00B23328">
        <w:rPr>
          <w:rFonts w:asciiTheme="majorBidi" w:hAnsiTheme="majorBidi" w:cstheme="majorBidi"/>
          <w:i/>
          <w:iCs/>
          <w:spacing w:val="-1"/>
          <w:sz w:val="22"/>
          <w:szCs w:val="22"/>
        </w:rPr>
        <w:t>forgiveness,</w:t>
      </w:r>
      <w:r w:rsidRPr="00E02B49">
        <w:rPr>
          <w:rFonts w:asciiTheme="majorBidi" w:hAnsiTheme="majorBidi" w:cstheme="majorBidi"/>
          <w:spacing w:val="-10"/>
          <w:sz w:val="22"/>
          <w:szCs w:val="22"/>
        </w:rPr>
        <w:t xml:space="preserve"> </w:t>
      </w:r>
      <w:r w:rsidRPr="00E02B49">
        <w:rPr>
          <w:rFonts w:asciiTheme="majorBidi" w:hAnsiTheme="majorBidi" w:cstheme="majorBidi"/>
          <w:spacing w:val="-1"/>
          <w:sz w:val="22"/>
          <w:szCs w:val="22"/>
        </w:rPr>
        <w:t>in</w:t>
      </w:r>
      <w:r w:rsidRPr="00E02B49">
        <w:rPr>
          <w:rFonts w:asciiTheme="majorBidi" w:hAnsiTheme="majorBidi" w:cstheme="majorBidi"/>
          <w:spacing w:val="-10"/>
          <w:sz w:val="22"/>
          <w:szCs w:val="22"/>
        </w:rPr>
        <w:t xml:space="preserve"> </w:t>
      </w:r>
      <w:r w:rsidRPr="00E02B49">
        <w:rPr>
          <w:rFonts w:asciiTheme="majorBidi" w:hAnsiTheme="majorBidi" w:cstheme="majorBidi"/>
          <w:spacing w:val="-1"/>
          <w:sz w:val="22"/>
          <w:szCs w:val="22"/>
        </w:rPr>
        <w:t>general</w:t>
      </w:r>
      <w:r w:rsidR="0082693E" w:rsidRPr="00E02B49">
        <w:rPr>
          <w:rFonts w:asciiTheme="majorBidi" w:hAnsiTheme="majorBidi" w:cstheme="majorBidi"/>
          <w:spacing w:val="-1"/>
          <w:sz w:val="22"/>
          <w:szCs w:val="22"/>
        </w:rPr>
        <w:t xml:space="preserve"> it</w:t>
      </w:r>
      <w:r w:rsidRPr="00E02B49">
        <w:rPr>
          <w:rFonts w:asciiTheme="majorBidi" w:hAnsiTheme="majorBidi" w:cstheme="majorBidi"/>
          <w:spacing w:val="-11"/>
          <w:sz w:val="22"/>
          <w:szCs w:val="22"/>
        </w:rPr>
        <w:t xml:space="preserve"> </w:t>
      </w:r>
      <w:r w:rsidRPr="00E02B49">
        <w:rPr>
          <w:rFonts w:asciiTheme="majorBidi" w:hAnsiTheme="majorBidi" w:cstheme="majorBidi"/>
          <w:sz w:val="22"/>
          <w:szCs w:val="22"/>
        </w:rPr>
        <w:t>is</w:t>
      </w:r>
      <w:r w:rsidRPr="00E02B49">
        <w:rPr>
          <w:rFonts w:asciiTheme="majorBidi" w:hAnsiTheme="majorBidi" w:cstheme="majorBidi"/>
          <w:spacing w:val="-11"/>
          <w:sz w:val="22"/>
          <w:szCs w:val="22"/>
        </w:rPr>
        <w:t xml:space="preserve"> </w:t>
      </w:r>
      <w:r w:rsidRPr="00E02B49">
        <w:rPr>
          <w:rFonts w:asciiTheme="majorBidi" w:hAnsiTheme="majorBidi" w:cstheme="majorBidi"/>
          <w:sz w:val="22"/>
          <w:szCs w:val="22"/>
        </w:rPr>
        <w:t>defined</w:t>
      </w:r>
      <w:r w:rsidRPr="00E02B49">
        <w:rPr>
          <w:rFonts w:asciiTheme="majorBidi" w:hAnsiTheme="majorBidi" w:cstheme="majorBidi"/>
          <w:spacing w:val="-15"/>
          <w:sz w:val="22"/>
          <w:szCs w:val="22"/>
        </w:rPr>
        <w:t xml:space="preserve"> </w:t>
      </w:r>
      <w:r w:rsidRPr="00E02B49">
        <w:rPr>
          <w:rFonts w:asciiTheme="majorBidi" w:hAnsiTheme="majorBidi" w:cstheme="majorBidi"/>
          <w:sz w:val="22"/>
          <w:szCs w:val="22"/>
        </w:rPr>
        <w:t>as</w:t>
      </w:r>
      <w:r w:rsidRPr="00E02B49">
        <w:rPr>
          <w:rFonts w:asciiTheme="majorBidi" w:hAnsiTheme="majorBidi" w:cstheme="majorBidi"/>
          <w:spacing w:val="-11"/>
          <w:sz w:val="22"/>
          <w:szCs w:val="22"/>
        </w:rPr>
        <w:t xml:space="preserve"> </w:t>
      </w:r>
      <w:r w:rsidRPr="00E02B49">
        <w:rPr>
          <w:rFonts w:asciiTheme="majorBidi" w:hAnsiTheme="majorBidi" w:cstheme="majorBidi"/>
          <w:sz w:val="22"/>
          <w:szCs w:val="22"/>
        </w:rPr>
        <w:t>the</w:t>
      </w:r>
      <w:r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positive</w:t>
      </w:r>
      <w:r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transformation</w:t>
      </w:r>
      <w:r w:rsidRPr="00E02B49">
        <w:rPr>
          <w:rFonts w:asciiTheme="majorBidi" w:hAnsiTheme="majorBidi" w:cstheme="majorBidi"/>
          <w:spacing w:val="-9"/>
          <w:sz w:val="22"/>
          <w:szCs w:val="22"/>
        </w:rPr>
        <w:t xml:space="preserve"> </w:t>
      </w:r>
      <w:r w:rsidRPr="00E02B49">
        <w:rPr>
          <w:rFonts w:asciiTheme="majorBidi" w:hAnsiTheme="majorBidi" w:cstheme="majorBidi"/>
          <w:sz w:val="22"/>
          <w:szCs w:val="22"/>
        </w:rPr>
        <w:t>of</w:t>
      </w:r>
      <w:r w:rsidRPr="00E02B49">
        <w:rPr>
          <w:rFonts w:asciiTheme="majorBidi" w:hAnsiTheme="majorBidi" w:cstheme="majorBidi"/>
          <w:spacing w:val="-14"/>
          <w:sz w:val="22"/>
          <w:szCs w:val="22"/>
        </w:rPr>
        <w:t xml:space="preserve"> </w:t>
      </w:r>
      <w:r w:rsidRPr="00E02B49">
        <w:rPr>
          <w:rFonts w:asciiTheme="majorBidi" w:hAnsiTheme="majorBidi" w:cstheme="majorBidi"/>
          <w:sz w:val="22"/>
          <w:szCs w:val="22"/>
        </w:rPr>
        <w:t>a</w:t>
      </w:r>
      <w:r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set</w:t>
      </w:r>
      <w:r w:rsidRPr="00E02B49">
        <w:rPr>
          <w:rFonts w:asciiTheme="majorBidi" w:hAnsiTheme="majorBidi" w:cstheme="majorBidi"/>
          <w:spacing w:val="-11"/>
          <w:sz w:val="22"/>
          <w:szCs w:val="22"/>
        </w:rPr>
        <w:t xml:space="preserve"> </w:t>
      </w:r>
      <w:r w:rsidRPr="00E02B49">
        <w:rPr>
          <w:rFonts w:asciiTheme="majorBidi" w:hAnsiTheme="majorBidi" w:cstheme="majorBidi"/>
          <w:sz w:val="22"/>
          <w:szCs w:val="22"/>
        </w:rPr>
        <w:t>of</w:t>
      </w:r>
      <w:r w:rsidRPr="00E02B49">
        <w:rPr>
          <w:rFonts w:asciiTheme="majorBidi" w:hAnsiTheme="majorBidi" w:cstheme="majorBidi"/>
          <w:spacing w:val="-9"/>
          <w:sz w:val="22"/>
          <w:szCs w:val="22"/>
        </w:rPr>
        <w:t xml:space="preserve"> </w:t>
      </w:r>
      <w:r w:rsidRPr="00E02B49">
        <w:rPr>
          <w:rFonts w:asciiTheme="majorBidi" w:hAnsiTheme="majorBidi" w:cstheme="majorBidi"/>
          <w:sz w:val="22"/>
          <w:szCs w:val="22"/>
        </w:rPr>
        <w:t>interrelated</w:t>
      </w:r>
      <w:r w:rsidRPr="00E02B49">
        <w:rPr>
          <w:rFonts w:asciiTheme="majorBidi" w:hAnsiTheme="majorBidi" w:cstheme="majorBidi"/>
          <w:spacing w:val="-15"/>
          <w:sz w:val="22"/>
          <w:szCs w:val="22"/>
        </w:rPr>
        <w:t xml:space="preserve"> </w:t>
      </w:r>
      <w:proofErr w:type="gramStart"/>
      <w:r w:rsidRPr="00E02B49">
        <w:rPr>
          <w:rFonts w:asciiTheme="majorBidi" w:hAnsiTheme="majorBidi" w:cstheme="majorBidi"/>
          <w:sz w:val="22"/>
          <w:szCs w:val="22"/>
        </w:rPr>
        <w:t>affective,</w:t>
      </w:r>
      <w:r w:rsidRPr="00E02B49">
        <w:rPr>
          <w:rFonts w:asciiTheme="majorBidi" w:hAnsiTheme="majorBidi" w:cstheme="majorBidi"/>
          <w:spacing w:val="-53"/>
          <w:sz w:val="22"/>
          <w:szCs w:val="22"/>
        </w:rPr>
        <w:t xml:space="preserve"> </w:t>
      </w:r>
      <w:ins w:id="33" w:author="Sarah Lane" w:date="2022-10-11T13:05:00Z">
        <w:r w:rsidR="006D4F8C">
          <w:rPr>
            <w:rFonts w:asciiTheme="majorBidi" w:hAnsiTheme="majorBidi" w:cstheme="majorBidi"/>
            <w:spacing w:val="-53"/>
            <w:sz w:val="22"/>
            <w:szCs w:val="22"/>
          </w:rPr>
          <w:t xml:space="preserve"> </w:t>
        </w:r>
      </w:ins>
      <w:ins w:id="34" w:author="Sarah Lane" w:date="2022-10-11T13:06:00Z">
        <w:r w:rsidR="006D4F8C">
          <w:rPr>
            <w:rFonts w:asciiTheme="majorBidi" w:hAnsiTheme="majorBidi" w:cstheme="majorBidi"/>
            <w:spacing w:val="-53"/>
            <w:sz w:val="22"/>
            <w:szCs w:val="22"/>
          </w:rPr>
          <w:t xml:space="preserve"> </w:t>
        </w:r>
      </w:ins>
      <w:proofErr w:type="gramEnd"/>
      <w:r w:rsidRPr="00E02B49">
        <w:rPr>
          <w:rFonts w:asciiTheme="majorBidi" w:hAnsiTheme="majorBidi" w:cstheme="majorBidi"/>
          <w:spacing w:val="-1"/>
          <w:sz w:val="22"/>
          <w:szCs w:val="22"/>
        </w:rPr>
        <w:t>cognitive,</w:t>
      </w:r>
      <w:r w:rsidRPr="00E02B49">
        <w:rPr>
          <w:rFonts w:asciiTheme="majorBidi" w:hAnsiTheme="majorBidi" w:cstheme="majorBidi"/>
          <w:spacing w:val="-15"/>
          <w:sz w:val="22"/>
          <w:szCs w:val="22"/>
        </w:rPr>
        <w:t xml:space="preserve"> </w:t>
      </w:r>
      <w:r w:rsidRPr="00E02B49">
        <w:rPr>
          <w:rFonts w:asciiTheme="majorBidi" w:hAnsiTheme="majorBidi" w:cstheme="majorBidi"/>
          <w:spacing w:val="-1"/>
          <w:sz w:val="22"/>
          <w:szCs w:val="22"/>
        </w:rPr>
        <w:t>behavioral,</w:t>
      </w:r>
      <w:r w:rsidRPr="00E02B49">
        <w:rPr>
          <w:rFonts w:asciiTheme="majorBidi" w:hAnsiTheme="majorBidi" w:cstheme="majorBidi"/>
          <w:spacing w:val="-15"/>
          <w:sz w:val="22"/>
          <w:szCs w:val="22"/>
        </w:rPr>
        <w:t xml:space="preserve"> </w:t>
      </w:r>
      <w:r w:rsidRPr="00E02B49">
        <w:rPr>
          <w:rFonts w:asciiTheme="majorBidi" w:hAnsiTheme="majorBidi" w:cstheme="majorBidi"/>
          <w:sz w:val="22"/>
          <w:szCs w:val="22"/>
        </w:rPr>
        <w:t>and</w:t>
      </w:r>
      <w:r w:rsidRPr="00E02B49">
        <w:rPr>
          <w:rFonts w:asciiTheme="majorBidi" w:hAnsiTheme="majorBidi" w:cstheme="majorBidi"/>
          <w:spacing w:val="-14"/>
          <w:sz w:val="22"/>
          <w:szCs w:val="22"/>
        </w:rPr>
        <w:t xml:space="preserve"> </w:t>
      </w:r>
      <w:r w:rsidRPr="00E02B49">
        <w:rPr>
          <w:rFonts w:asciiTheme="majorBidi" w:hAnsiTheme="majorBidi" w:cstheme="majorBidi"/>
          <w:sz w:val="22"/>
          <w:szCs w:val="22"/>
        </w:rPr>
        <w:t>motivational</w:t>
      </w:r>
      <w:r w:rsidRPr="00E02B49">
        <w:rPr>
          <w:rFonts w:asciiTheme="majorBidi" w:hAnsiTheme="majorBidi" w:cstheme="majorBidi"/>
          <w:spacing w:val="-17"/>
          <w:sz w:val="22"/>
          <w:szCs w:val="22"/>
        </w:rPr>
        <w:t xml:space="preserve"> </w:t>
      </w:r>
      <w:r w:rsidRPr="00E02B49">
        <w:rPr>
          <w:rFonts w:asciiTheme="majorBidi" w:hAnsiTheme="majorBidi" w:cstheme="majorBidi"/>
          <w:sz w:val="22"/>
          <w:szCs w:val="22"/>
        </w:rPr>
        <w:t>reactions</w:t>
      </w:r>
      <w:r w:rsidRPr="00E02B49">
        <w:rPr>
          <w:rFonts w:asciiTheme="majorBidi" w:hAnsiTheme="majorBidi" w:cstheme="majorBidi"/>
          <w:spacing w:val="-16"/>
          <w:sz w:val="22"/>
          <w:szCs w:val="22"/>
        </w:rPr>
        <w:t xml:space="preserve"> </w:t>
      </w:r>
      <w:r w:rsidRPr="00E02B49">
        <w:rPr>
          <w:rFonts w:asciiTheme="majorBidi" w:hAnsiTheme="majorBidi" w:cstheme="majorBidi"/>
          <w:sz w:val="22"/>
          <w:szCs w:val="22"/>
        </w:rPr>
        <w:t>that</w:t>
      </w:r>
      <w:r w:rsidRPr="00E02B49">
        <w:rPr>
          <w:rFonts w:asciiTheme="majorBidi" w:hAnsiTheme="majorBidi" w:cstheme="majorBidi"/>
          <w:spacing w:val="-17"/>
          <w:sz w:val="22"/>
          <w:szCs w:val="22"/>
        </w:rPr>
        <w:t xml:space="preserve"> </w:t>
      </w:r>
      <w:r w:rsidRPr="00E02B49">
        <w:rPr>
          <w:rFonts w:asciiTheme="majorBidi" w:hAnsiTheme="majorBidi" w:cstheme="majorBidi"/>
          <w:sz w:val="22"/>
          <w:szCs w:val="22"/>
        </w:rPr>
        <w:t>survivors</w:t>
      </w:r>
      <w:r w:rsidRPr="00E02B49">
        <w:rPr>
          <w:rFonts w:asciiTheme="majorBidi" w:hAnsiTheme="majorBidi" w:cstheme="majorBidi"/>
          <w:spacing w:val="-15"/>
          <w:sz w:val="22"/>
          <w:szCs w:val="22"/>
        </w:rPr>
        <w:t xml:space="preserve"> </w:t>
      </w:r>
      <w:r w:rsidRPr="00E02B49">
        <w:rPr>
          <w:rFonts w:asciiTheme="majorBidi" w:hAnsiTheme="majorBidi" w:cstheme="majorBidi"/>
          <w:sz w:val="22"/>
          <w:szCs w:val="22"/>
        </w:rPr>
        <w:t>experience</w:t>
      </w:r>
      <w:r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in</w:t>
      </w:r>
      <w:r w:rsidRPr="00E02B49">
        <w:rPr>
          <w:rFonts w:asciiTheme="majorBidi" w:hAnsiTheme="majorBidi" w:cstheme="majorBidi"/>
          <w:spacing w:val="-14"/>
          <w:sz w:val="22"/>
          <w:szCs w:val="22"/>
        </w:rPr>
        <w:t xml:space="preserve"> </w:t>
      </w:r>
      <w:r w:rsidRPr="00E02B49">
        <w:rPr>
          <w:rFonts w:asciiTheme="majorBidi" w:hAnsiTheme="majorBidi" w:cstheme="majorBidi"/>
          <w:sz w:val="22"/>
          <w:szCs w:val="22"/>
        </w:rPr>
        <w:t>response</w:t>
      </w:r>
      <w:r w:rsidRPr="00E02B49">
        <w:rPr>
          <w:rFonts w:asciiTheme="majorBidi" w:hAnsiTheme="majorBidi" w:cstheme="majorBidi"/>
          <w:spacing w:val="-13"/>
          <w:sz w:val="22"/>
          <w:szCs w:val="22"/>
        </w:rPr>
        <w:t xml:space="preserve"> </w:t>
      </w:r>
      <w:r w:rsidRPr="00E02B49">
        <w:rPr>
          <w:rFonts w:asciiTheme="majorBidi" w:hAnsiTheme="majorBidi" w:cstheme="majorBidi"/>
          <w:sz w:val="22"/>
          <w:szCs w:val="22"/>
        </w:rPr>
        <w:t>to</w:t>
      </w:r>
      <w:r w:rsidRPr="00E02B49">
        <w:rPr>
          <w:rFonts w:asciiTheme="majorBidi" w:hAnsiTheme="majorBidi" w:cstheme="majorBidi"/>
          <w:spacing w:val="-15"/>
          <w:sz w:val="22"/>
          <w:szCs w:val="22"/>
        </w:rPr>
        <w:t xml:space="preserve"> </w:t>
      </w:r>
      <w:r w:rsidRPr="00E02B49">
        <w:rPr>
          <w:rFonts w:asciiTheme="majorBidi" w:hAnsiTheme="majorBidi" w:cstheme="majorBidi"/>
          <w:sz w:val="22"/>
          <w:szCs w:val="22"/>
        </w:rPr>
        <w:t>a</w:t>
      </w:r>
      <w:r w:rsidRPr="00E02B49">
        <w:rPr>
          <w:rFonts w:asciiTheme="majorBidi" w:hAnsiTheme="majorBidi" w:cstheme="majorBidi"/>
          <w:spacing w:val="-12"/>
          <w:sz w:val="22"/>
          <w:szCs w:val="22"/>
        </w:rPr>
        <w:t xml:space="preserve"> </w:t>
      </w:r>
      <w:r w:rsidRPr="00E02B49">
        <w:rPr>
          <w:rFonts w:asciiTheme="majorBidi" w:hAnsiTheme="majorBidi" w:cstheme="majorBidi"/>
          <w:sz w:val="22"/>
          <w:szCs w:val="22"/>
        </w:rPr>
        <w:t>transgressor</w:t>
      </w:r>
      <w:r w:rsidRPr="00E02B49">
        <w:rPr>
          <w:rFonts w:asciiTheme="majorBidi" w:hAnsiTheme="majorBidi" w:cstheme="majorBidi"/>
          <w:spacing w:val="-14"/>
          <w:sz w:val="22"/>
          <w:szCs w:val="22"/>
        </w:rPr>
        <w:t xml:space="preserve"> </w:t>
      </w:r>
      <w:r w:rsidRPr="00E02B49">
        <w:rPr>
          <w:rFonts w:asciiTheme="majorBidi" w:hAnsiTheme="majorBidi" w:cstheme="majorBidi"/>
          <w:sz w:val="22"/>
          <w:szCs w:val="22"/>
        </w:rPr>
        <w:t>(Exline</w:t>
      </w:r>
      <w:r w:rsidRPr="00E02B49">
        <w:rPr>
          <w:rFonts w:asciiTheme="majorBidi" w:hAnsiTheme="majorBidi" w:cstheme="majorBidi"/>
          <w:spacing w:val="-53"/>
          <w:sz w:val="22"/>
          <w:szCs w:val="22"/>
        </w:rPr>
        <w:t xml:space="preserve"> </w:t>
      </w:r>
      <w:r w:rsidR="00E54F99">
        <w:rPr>
          <w:rFonts w:asciiTheme="majorBidi" w:hAnsiTheme="majorBidi" w:cstheme="majorBidi"/>
          <w:spacing w:val="-53"/>
          <w:sz w:val="22"/>
          <w:szCs w:val="22"/>
        </w:rPr>
        <w:t xml:space="preserve">                 </w:t>
      </w:r>
      <w:r w:rsidRPr="00E02B49">
        <w:rPr>
          <w:rFonts w:asciiTheme="majorBidi" w:hAnsiTheme="majorBidi" w:cstheme="majorBidi"/>
          <w:sz w:val="22"/>
          <w:szCs w:val="22"/>
        </w:rPr>
        <w:t xml:space="preserve">et al., 2003). </w:t>
      </w:r>
      <w:r w:rsidR="0082693E" w:rsidRPr="00E02B49">
        <w:rPr>
          <w:rFonts w:asciiTheme="majorBidi" w:hAnsiTheme="majorBidi" w:cstheme="majorBidi"/>
          <w:sz w:val="22"/>
          <w:szCs w:val="22"/>
        </w:rPr>
        <w:t>S</w:t>
      </w:r>
      <w:r w:rsidRPr="00E02B49">
        <w:rPr>
          <w:rFonts w:asciiTheme="majorBidi" w:hAnsiTheme="majorBidi" w:cstheme="majorBidi"/>
          <w:sz w:val="22"/>
          <w:szCs w:val="22"/>
        </w:rPr>
        <w:t xml:space="preserve">ome researchers view forgiving as overcoming resentment and </w:t>
      </w:r>
      <w:r w:rsidR="0082693E" w:rsidRPr="00E02B49">
        <w:rPr>
          <w:rFonts w:asciiTheme="majorBidi" w:hAnsiTheme="majorBidi" w:cstheme="majorBidi"/>
          <w:sz w:val="22"/>
          <w:szCs w:val="22"/>
        </w:rPr>
        <w:t>not retaliating</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against the offender, cultivating benevolence, and experiencing love-based emotions toward the offender that may motivate reconciliation (Exline et al., 2003; Wade &amp; Worthington, 2003)</w:t>
      </w:r>
      <w:r w:rsidR="001873F6" w:rsidRPr="00E02B49">
        <w:rPr>
          <w:rFonts w:asciiTheme="majorBidi" w:hAnsiTheme="majorBidi" w:cstheme="majorBidi"/>
          <w:sz w:val="22"/>
          <w:szCs w:val="22"/>
        </w:rPr>
        <w:t>;</w:t>
      </w:r>
      <w:r w:rsidRPr="00E02B49">
        <w:rPr>
          <w:rFonts w:asciiTheme="majorBidi" w:hAnsiTheme="majorBidi" w:cstheme="majorBidi"/>
          <w:sz w:val="22"/>
          <w:szCs w:val="22"/>
        </w:rPr>
        <w:t xml:space="preserve"> others view forgiveness in</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 xml:space="preserve">terms of reductions of negative emotions that arise after ruminating about a transgression or downplaying the </w:t>
      </w:r>
      <w:r w:rsidRPr="00E02B49">
        <w:rPr>
          <w:rFonts w:asciiTheme="majorBidi" w:hAnsiTheme="majorBidi" w:cstheme="majorBidi"/>
          <w:spacing w:val="-52"/>
          <w:sz w:val="22"/>
          <w:szCs w:val="22"/>
        </w:rPr>
        <w:t xml:space="preserve">  </w:t>
      </w:r>
      <w:r w:rsidRPr="00E02B49">
        <w:rPr>
          <w:rFonts w:asciiTheme="majorBidi" w:hAnsiTheme="majorBidi" w:cstheme="majorBidi"/>
          <w:sz w:val="22"/>
          <w:szCs w:val="22"/>
        </w:rPr>
        <w:t>transgression</w:t>
      </w:r>
      <w:r w:rsidRPr="00E02B49">
        <w:rPr>
          <w:rFonts w:asciiTheme="majorBidi" w:hAnsiTheme="majorBidi" w:cstheme="majorBidi"/>
          <w:spacing w:val="-5"/>
          <w:sz w:val="22"/>
          <w:szCs w:val="22"/>
        </w:rPr>
        <w:t xml:space="preserve"> </w:t>
      </w:r>
      <w:r w:rsidRPr="00E02B49">
        <w:rPr>
          <w:rFonts w:asciiTheme="majorBidi" w:hAnsiTheme="majorBidi" w:cstheme="majorBidi"/>
          <w:sz w:val="22"/>
          <w:szCs w:val="22"/>
        </w:rPr>
        <w:t>itself</w:t>
      </w:r>
      <w:r w:rsidRPr="00E02B49">
        <w:rPr>
          <w:rFonts w:asciiTheme="majorBidi" w:hAnsiTheme="majorBidi" w:cstheme="majorBidi"/>
          <w:spacing w:val="-5"/>
          <w:sz w:val="22"/>
          <w:szCs w:val="22"/>
        </w:rPr>
        <w:t xml:space="preserve"> </w:t>
      </w:r>
      <w:r w:rsidRPr="00E02B49">
        <w:rPr>
          <w:rFonts w:asciiTheme="majorBidi" w:hAnsiTheme="majorBidi" w:cstheme="majorBidi"/>
          <w:sz w:val="22"/>
          <w:szCs w:val="22"/>
        </w:rPr>
        <w:t>(</w:t>
      </w:r>
      <w:proofErr w:type="spellStart"/>
      <w:r w:rsidRPr="00E02B49">
        <w:rPr>
          <w:rFonts w:asciiTheme="majorBidi" w:hAnsiTheme="majorBidi" w:cstheme="majorBidi"/>
          <w:sz w:val="22"/>
          <w:szCs w:val="22"/>
        </w:rPr>
        <w:t>Fatfouta</w:t>
      </w:r>
      <w:proofErr w:type="spellEnd"/>
      <w:r w:rsidRPr="00E02B49">
        <w:rPr>
          <w:rFonts w:asciiTheme="majorBidi" w:hAnsiTheme="majorBidi" w:cstheme="majorBidi"/>
          <w:spacing w:val="-3"/>
          <w:sz w:val="22"/>
          <w:szCs w:val="22"/>
        </w:rPr>
        <w:t xml:space="preserve"> </w:t>
      </w:r>
      <w:r w:rsidRPr="00E02B49">
        <w:rPr>
          <w:rFonts w:asciiTheme="majorBidi" w:hAnsiTheme="majorBidi" w:cstheme="majorBidi"/>
          <w:sz w:val="22"/>
          <w:szCs w:val="22"/>
        </w:rPr>
        <w:t>et</w:t>
      </w:r>
      <w:r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al.,</w:t>
      </w:r>
      <w:r w:rsidRPr="00E02B49">
        <w:rPr>
          <w:rFonts w:asciiTheme="majorBidi" w:hAnsiTheme="majorBidi" w:cstheme="majorBidi"/>
          <w:spacing w:val="-6"/>
          <w:sz w:val="22"/>
          <w:szCs w:val="22"/>
        </w:rPr>
        <w:t xml:space="preserve"> </w:t>
      </w:r>
      <w:r w:rsidRPr="00E02B49">
        <w:rPr>
          <w:rFonts w:asciiTheme="majorBidi" w:hAnsiTheme="majorBidi" w:cstheme="majorBidi"/>
          <w:sz w:val="22"/>
          <w:szCs w:val="22"/>
        </w:rPr>
        <w:t>201</w:t>
      </w:r>
      <w:r w:rsidR="001C5CE0" w:rsidRPr="00E02B49">
        <w:rPr>
          <w:rFonts w:asciiTheme="majorBidi" w:hAnsiTheme="majorBidi" w:cstheme="majorBidi"/>
          <w:sz w:val="22"/>
          <w:szCs w:val="22"/>
        </w:rPr>
        <w:t>5</w:t>
      </w:r>
      <w:r w:rsidRPr="00E02B49">
        <w:rPr>
          <w:rFonts w:asciiTheme="majorBidi" w:hAnsiTheme="majorBidi" w:cstheme="majorBidi"/>
          <w:sz w:val="22"/>
          <w:szCs w:val="22"/>
        </w:rPr>
        <w:t>).</w:t>
      </w:r>
      <w:r w:rsidRPr="00E02B49">
        <w:rPr>
          <w:rFonts w:asciiTheme="majorBidi" w:hAnsiTheme="majorBidi" w:cstheme="majorBidi"/>
          <w:spacing w:val="-4"/>
          <w:sz w:val="22"/>
          <w:szCs w:val="22"/>
        </w:rPr>
        <w:t xml:space="preserve"> </w:t>
      </w:r>
      <w:r w:rsidR="001873F6" w:rsidRPr="00E02B49">
        <w:rPr>
          <w:rFonts w:asciiTheme="majorBidi" w:hAnsiTheme="majorBidi" w:cstheme="majorBidi"/>
          <w:sz w:val="22"/>
          <w:szCs w:val="22"/>
        </w:rPr>
        <w:t>In this latter definition, forgiveness</w:t>
      </w:r>
      <w:r w:rsidRPr="00E02B49">
        <w:rPr>
          <w:rFonts w:asciiTheme="majorBidi" w:hAnsiTheme="majorBidi" w:cstheme="majorBidi"/>
          <w:spacing w:val="-4"/>
          <w:sz w:val="22"/>
          <w:szCs w:val="22"/>
        </w:rPr>
        <w:t xml:space="preserve"> </w:t>
      </w:r>
      <w:r w:rsidRPr="00E02B49">
        <w:rPr>
          <w:rFonts w:asciiTheme="majorBidi" w:hAnsiTheme="majorBidi" w:cstheme="majorBidi"/>
          <w:sz w:val="22"/>
          <w:szCs w:val="22"/>
        </w:rPr>
        <w:t>also</w:t>
      </w:r>
      <w:r w:rsidRPr="00E02B49">
        <w:rPr>
          <w:rFonts w:asciiTheme="majorBidi" w:hAnsiTheme="majorBidi" w:cstheme="majorBidi"/>
          <w:spacing w:val="-7"/>
          <w:sz w:val="22"/>
          <w:szCs w:val="22"/>
        </w:rPr>
        <w:t xml:space="preserve"> </w:t>
      </w:r>
      <w:r w:rsidR="001873F6" w:rsidRPr="00E02B49">
        <w:rPr>
          <w:rFonts w:asciiTheme="majorBidi" w:hAnsiTheme="majorBidi" w:cstheme="majorBidi"/>
          <w:sz w:val="22"/>
          <w:szCs w:val="22"/>
        </w:rPr>
        <w:t>involves</w:t>
      </w:r>
      <w:r w:rsidRPr="00E02B49">
        <w:rPr>
          <w:rFonts w:asciiTheme="majorBidi" w:hAnsiTheme="majorBidi" w:cstheme="majorBidi"/>
          <w:spacing w:val="-7"/>
          <w:sz w:val="22"/>
          <w:szCs w:val="22"/>
        </w:rPr>
        <w:t xml:space="preserve"> </w:t>
      </w:r>
      <w:r w:rsidRPr="00E02B49">
        <w:rPr>
          <w:rFonts w:asciiTheme="majorBidi" w:hAnsiTheme="majorBidi" w:cstheme="majorBidi"/>
          <w:sz w:val="22"/>
          <w:szCs w:val="22"/>
        </w:rPr>
        <w:t>letting</w:t>
      </w:r>
      <w:r w:rsidRPr="00E02B49">
        <w:rPr>
          <w:rFonts w:asciiTheme="majorBidi" w:hAnsiTheme="majorBidi" w:cstheme="majorBidi"/>
          <w:spacing w:val="-6"/>
          <w:sz w:val="22"/>
          <w:szCs w:val="22"/>
        </w:rPr>
        <w:t xml:space="preserve"> </w:t>
      </w:r>
      <w:r w:rsidRPr="00E02B49">
        <w:rPr>
          <w:rFonts w:asciiTheme="majorBidi" w:hAnsiTheme="majorBidi" w:cstheme="majorBidi"/>
          <w:sz w:val="22"/>
          <w:szCs w:val="22"/>
        </w:rPr>
        <w:t>go</w:t>
      </w:r>
      <w:r w:rsidRPr="00E02B49">
        <w:rPr>
          <w:rFonts w:asciiTheme="majorBidi" w:hAnsiTheme="majorBidi" w:cstheme="majorBidi"/>
          <w:spacing w:val="-2"/>
          <w:sz w:val="22"/>
          <w:szCs w:val="22"/>
        </w:rPr>
        <w:t xml:space="preserve"> </w:t>
      </w:r>
      <w:r w:rsidRPr="00E02B49">
        <w:rPr>
          <w:rFonts w:asciiTheme="majorBidi" w:hAnsiTheme="majorBidi" w:cstheme="majorBidi"/>
          <w:sz w:val="22"/>
          <w:szCs w:val="22"/>
        </w:rPr>
        <w:t>of</w:t>
      </w:r>
      <w:r w:rsidRPr="00E02B49">
        <w:rPr>
          <w:rFonts w:asciiTheme="majorBidi" w:hAnsiTheme="majorBidi" w:cstheme="majorBidi"/>
          <w:spacing w:val="-5"/>
          <w:sz w:val="22"/>
          <w:szCs w:val="22"/>
        </w:rPr>
        <w:t xml:space="preserve"> </w:t>
      </w:r>
      <w:r w:rsidRPr="00E02B49">
        <w:rPr>
          <w:rFonts w:asciiTheme="majorBidi" w:hAnsiTheme="majorBidi" w:cstheme="majorBidi"/>
          <w:sz w:val="22"/>
          <w:szCs w:val="22"/>
        </w:rPr>
        <w:t>the</w:t>
      </w:r>
      <w:r w:rsidRPr="00E02B49">
        <w:rPr>
          <w:rFonts w:asciiTheme="majorBidi" w:hAnsiTheme="majorBidi" w:cstheme="majorBidi"/>
          <w:spacing w:val="-3"/>
          <w:sz w:val="22"/>
          <w:szCs w:val="22"/>
        </w:rPr>
        <w:t xml:space="preserve"> </w:t>
      </w:r>
      <w:r w:rsidRPr="00E02B49">
        <w:rPr>
          <w:rFonts w:asciiTheme="majorBidi" w:hAnsiTheme="majorBidi" w:cstheme="majorBidi"/>
          <w:sz w:val="22"/>
          <w:szCs w:val="22"/>
        </w:rPr>
        <w:t>right</w:t>
      </w:r>
      <w:r w:rsidRPr="00E02B49">
        <w:rPr>
          <w:rFonts w:asciiTheme="majorBidi" w:hAnsiTheme="majorBidi" w:cstheme="majorBidi"/>
          <w:spacing w:val="-3"/>
          <w:sz w:val="22"/>
          <w:szCs w:val="22"/>
        </w:rPr>
        <w:t xml:space="preserve"> </w:t>
      </w:r>
      <w:r w:rsidRPr="00E02B49">
        <w:rPr>
          <w:rFonts w:asciiTheme="majorBidi" w:hAnsiTheme="majorBidi" w:cstheme="majorBidi"/>
          <w:sz w:val="22"/>
          <w:szCs w:val="22"/>
        </w:rPr>
        <w:t>to</w:t>
      </w:r>
      <w:r w:rsidRPr="00E02B49">
        <w:rPr>
          <w:rFonts w:asciiTheme="majorBidi" w:hAnsiTheme="majorBidi" w:cstheme="majorBidi"/>
          <w:spacing w:val="-6"/>
          <w:sz w:val="22"/>
          <w:szCs w:val="22"/>
        </w:rPr>
        <w:t xml:space="preserve"> </w:t>
      </w:r>
      <w:r w:rsidRPr="00E02B49">
        <w:rPr>
          <w:rFonts w:asciiTheme="majorBidi" w:hAnsiTheme="majorBidi" w:cstheme="majorBidi"/>
          <w:sz w:val="22"/>
          <w:szCs w:val="22"/>
        </w:rPr>
        <w:t>hurt</w:t>
      </w:r>
      <w:r w:rsidRPr="00E02B49">
        <w:rPr>
          <w:rFonts w:asciiTheme="majorBidi" w:hAnsiTheme="majorBidi" w:cstheme="majorBidi"/>
          <w:spacing w:val="-3"/>
          <w:sz w:val="22"/>
          <w:szCs w:val="22"/>
        </w:rPr>
        <w:t xml:space="preserve"> </w:t>
      </w:r>
      <w:r w:rsidRPr="00E02B49">
        <w:rPr>
          <w:rFonts w:asciiTheme="majorBidi" w:hAnsiTheme="majorBidi" w:cstheme="majorBidi"/>
          <w:sz w:val="22"/>
          <w:szCs w:val="22"/>
        </w:rPr>
        <w:t>the</w:t>
      </w:r>
      <w:r w:rsidRPr="00E02B49">
        <w:rPr>
          <w:rFonts w:asciiTheme="majorBidi" w:hAnsiTheme="majorBidi" w:cstheme="majorBidi"/>
          <w:spacing w:val="-4"/>
          <w:sz w:val="22"/>
          <w:szCs w:val="22"/>
        </w:rPr>
        <w:t xml:space="preserve"> </w:t>
      </w:r>
      <w:r w:rsidRPr="00E02B49">
        <w:rPr>
          <w:rFonts w:asciiTheme="majorBidi" w:hAnsiTheme="majorBidi" w:cstheme="majorBidi"/>
          <w:sz w:val="22"/>
          <w:szCs w:val="22"/>
        </w:rPr>
        <w:t>offender</w:t>
      </w:r>
      <w:r w:rsidRPr="00E02B49">
        <w:rPr>
          <w:rFonts w:asciiTheme="majorBidi" w:hAnsiTheme="majorBidi" w:cstheme="majorBidi"/>
          <w:spacing w:val="-4"/>
          <w:sz w:val="22"/>
          <w:szCs w:val="22"/>
        </w:rPr>
        <w:t xml:space="preserve"> </w:t>
      </w:r>
      <w:proofErr w:type="gramStart"/>
      <w:r w:rsidRPr="00E02B49">
        <w:rPr>
          <w:rFonts w:asciiTheme="majorBidi" w:hAnsiTheme="majorBidi" w:cstheme="majorBidi"/>
          <w:sz w:val="22"/>
          <w:szCs w:val="22"/>
        </w:rPr>
        <w:t>or</w:t>
      </w:r>
      <w:r w:rsidR="001873F6" w:rsidRPr="00E02B49">
        <w:rPr>
          <w:rFonts w:asciiTheme="majorBidi" w:hAnsiTheme="majorBidi" w:cstheme="majorBidi"/>
          <w:sz w:val="22"/>
          <w:szCs w:val="22"/>
        </w:rPr>
        <w:t xml:space="preserve"> </w:t>
      </w:r>
      <w:r w:rsidRPr="00E02B49">
        <w:rPr>
          <w:rFonts w:asciiTheme="majorBidi" w:hAnsiTheme="majorBidi" w:cstheme="majorBidi"/>
          <w:spacing w:val="-53"/>
          <w:sz w:val="22"/>
          <w:szCs w:val="22"/>
        </w:rPr>
        <w:t xml:space="preserve"> </w:t>
      </w:r>
      <w:commentRangeStart w:id="35"/>
      <w:r w:rsidRPr="00E02B49">
        <w:rPr>
          <w:rFonts w:asciiTheme="majorBidi" w:hAnsiTheme="majorBidi" w:cstheme="majorBidi"/>
          <w:sz w:val="22"/>
          <w:szCs w:val="22"/>
        </w:rPr>
        <w:t>accepting</w:t>
      </w:r>
      <w:proofErr w:type="gramEnd"/>
      <w:r w:rsidRPr="00E02B49">
        <w:rPr>
          <w:rFonts w:asciiTheme="majorBidi" w:hAnsiTheme="majorBidi" w:cstheme="majorBidi"/>
          <w:sz w:val="22"/>
          <w:szCs w:val="22"/>
        </w:rPr>
        <w:t xml:space="preserve"> </w:t>
      </w:r>
      <w:r w:rsidR="0073156A" w:rsidRPr="00E02B49">
        <w:rPr>
          <w:rFonts w:asciiTheme="majorBidi" w:hAnsiTheme="majorBidi" w:cstheme="majorBidi"/>
          <w:sz w:val="22"/>
          <w:szCs w:val="22"/>
        </w:rPr>
        <w:t xml:space="preserve">that </w:t>
      </w:r>
      <w:r w:rsidRPr="00E02B49">
        <w:rPr>
          <w:rFonts w:asciiTheme="majorBidi" w:hAnsiTheme="majorBidi" w:cstheme="majorBidi"/>
          <w:sz w:val="22"/>
          <w:szCs w:val="22"/>
        </w:rPr>
        <w:t>bad things</w:t>
      </w:r>
      <w:commentRangeEnd w:id="35"/>
      <w:r w:rsidR="0088194E" w:rsidRPr="00E02B49">
        <w:rPr>
          <w:rStyle w:val="CommentReference"/>
          <w:rFonts w:asciiTheme="majorBidi" w:hAnsiTheme="majorBidi" w:cstheme="majorBidi"/>
          <w:sz w:val="22"/>
          <w:szCs w:val="22"/>
        </w:rPr>
        <w:commentReference w:id="35"/>
      </w:r>
      <w:r w:rsidR="0073156A" w:rsidRPr="00E02B49">
        <w:rPr>
          <w:rFonts w:asciiTheme="majorBidi" w:hAnsiTheme="majorBidi" w:cstheme="majorBidi"/>
          <w:sz w:val="22"/>
          <w:szCs w:val="22"/>
        </w:rPr>
        <w:t xml:space="preserve"> happen</w:t>
      </w:r>
      <w:r w:rsidRPr="00E02B49">
        <w:rPr>
          <w:rFonts w:asciiTheme="majorBidi" w:hAnsiTheme="majorBidi" w:cstheme="majorBidi"/>
          <w:sz w:val="22"/>
          <w:szCs w:val="22"/>
        </w:rPr>
        <w:t xml:space="preserve"> (e.g., interpersonal transgressions</w:t>
      </w:r>
      <w:r w:rsidR="00146AEE" w:rsidRPr="00E02B49">
        <w:rPr>
          <w:rFonts w:asciiTheme="majorBidi" w:hAnsiTheme="majorBidi" w:cstheme="majorBidi"/>
          <w:sz w:val="22"/>
          <w:szCs w:val="22"/>
        </w:rPr>
        <w:t xml:space="preserve">; </w:t>
      </w:r>
      <w:r w:rsidRPr="00E02B49">
        <w:rPr>
          <w:rFonts w:asciiTheme="majorBidi" w:hAnsiTheme="majorBidi" w:cstheme="majorBidi"/>
          <w:sz w:val="22"/>
          <w:szCs w:val="22"/>
        </w:rPr>
        <w:t xml:space="preserve">Thompson et al., 2005). </w:t>
      </w:r>
      <w:proofErr w:type="gramStart"/>
      <w:r w:rsidRPr="00E02B49">
        <w:rPr>
          <w:rFonts w:asciiTheme="majorBidi" w:hAnsiTheme="majorBidi" w:cstheme="majorBidi"/>
          <w:sz w:val="22"/>
          <w:szCs w:val="22"/>
        </w:rPr>
        <w:t>Survivors</w:t>
      </w:r>
      <w:r w:rsidR="00146AEE" w:rsidRPr="00E02B49">
        <w:rPr>
          <w:rFonts w:asciiTheme="majorBidi" w:hAnsiTheme="majorBidi" w:cstheme="majorBidi"/>
          <w:sz w:val="22"/>
          <w:szCs w:val="22"/>
        </w:rPr>
        <w:t xml:space="preserve"> </w:t>
      </w:r>
      <w:r w:rsidRPr="00E02B49">
        <w:rPr>
          <w:rFonts w:asciiTheme="majorBidi" w:hAnsiTheme="majorBidi" w:cstheme="majorBidi"/>
          <w:spacing w:val="-52"/>
          <w:sz w:val="22"/>
          <w:szCs w:val="22"/>
        </w:rPr>
        <w:t xml:space="preserve"> </w:t>
      </w:r>
      <w:r w:rsidRPr="00E02B49">
        <w:rPr>
          <w:rFonts w:asciiTheme="majorBidi" w:hAnsiTheme="majorBidi" w:cstheme="majorBidi"/>
          <w:sz w:val="22"/>
          <w:szCs w:val="22"/>
        </w:rPr>
        <w:t>of</w:t>
      </w:r>
      <w:proofErr w:type="gramEnd"/>
      <w:r w:rsidRPr="00E02B49">
        <w:rPr>
          <w:rFonts w:asciiTheme="majorBidi" w:hAnsiTheme="majorBidi" w:cstheme="majorBidi"/>
          <w:sz w:val="22"/>
          <w:szCs w:val="22"/>
        </w:rPr>
        <w:t xml:space="preserve"> sexual abuse often attribute the cause of the assault to themselves, demonstrating self-contempt and self-blame. This tendency emphasizes the importance of self-forgiveness for CSA survivors to overcome trauma</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w:t>
      </w:r>
      <w:proofErr w:type="spellStart"/>
      <w:r w:rsidRPr="00E02B49">
        <w:rPr>
          <w:rFonts w:asciiTheme="majorBidi" w:hAnsiTheme="majorBidi" w:cstheme="majorBidi"/>
          <w:sz w:val="22"/>
          <w:szCs w:val="22"/>
        </w:rPr>
        <w:t>Gerlsma</w:t>
      </w:r>
      <w:proofErr w:type="spellEnd"/>
      <w:r w:rsidRPr="00E02B49">
        <w:rPr>
          <w:rFonts w:asciiTheme="majorBidi" w:hAnsiTheme="majorBidi" w:cstheme="majorBidi"/>
          <w:spacing w:val="2"/>
          <w:sz w:val="22"/>
          <w:szCs w:val="22"/>
        </w:rPr>
        <w:t xml:space="preserve"> </w:t>
      </w:r>
      <w:r w:rsidRPr="00E02B49">
        <w:rPr>
          <w:rFonts w:asciiTheme="majorBidi" w:hAnsiTheme="majorBidi" w:cstheme="majorBidi"/>
          <w:sz w:val="22"/>
          <w:szCs w:val="22"/>
        </w:rPr>
        <w:t>&amp;</w:t>
      </w:r>
      <w:r w:rsidRPr="00E02B49">
        <w:rPr>
          <w:rFonts w:asciiTheme="majorBidi" w:hAnsiTheme="majorBidi" w:cstheme="majorBidi"/>
          <w:spacing w:val="-2"/>
          <w:sz w:val="22"/>
          <w:szCs w:val="22"/>
        </w:rPr>
        <w:t xml:space="preserve"> </w:t>
      </w:r>
      <w:proofErr w:type="spellStart"/>
      <w:r w:rsidRPr="00E02B49">
        <w:rPr>
          <w:rFonts w:asciiTheme="majorBidi" w:hAnsiTheme="majorBidi" w:cstheme="majorBidi"/>
          <w:sz w:val="22"/>
          <w:szCs w:val="22"/>
        </w:rPr>
        <w:t>Lugtmeyer</w:t>
      </w:r>
      <w:proofErr w:type="spellEnd"/>
      <w:r w:rsidRPr="00E02B49">
        <w:rPr>
          <w:rFonts w:asciiTheme="majorBidi" w:hAnsiTheme="majorBidi" w:cstheme="majorBidi"/>
          <w:sz w:val="22"/>
          <w:szCs w:val="22"/>
        </w:rPr>
        <w:t>, 2018).</w:t>
      </w:r>
    </w:p>
    <w:p w14:paraId="27F12C95" w14:textId="049E1F27" w:rsidR="005E0BA0" w:rsidRPr="00E02B49" w:rsidRDefault="005E0BA0" w:rsidP="00703A0F">
      <w:pPr>
        <w:tabs>
          <w:tab w:val="left" w:pos="9023"/>
        </w:tabs>
        <w:spacing w:line="360" w:lineRule="auto"/>
        <w:ind w:firstLine="540"/>
        <w:jc w:val="both"/>
        <w:rPr>
          <w:rFonts w:asciiTheme="majorBidi" w:hAnsiTheme="majorBidi" w:cstheme="majorBidi"/>
          <w:sz w:val="22"/>
          <w:szCs w:val="22"/>
        </w:rPr>
      </w:pPr>
      <w:r w:rsidRPr="00E02B49">
        <w:rPr>
          <w:rFonts w:asciiTheme="majorBidi" w:hAnsiTheme="majorBidi" w:cstheme="majorBidi"/>
          <w:sz w:val="22"/>
          <w:szCs w:val="22"/>
        </w:rPr>
        <w:t>Several reasons (i.e., moral reasoning, the wish to avoid bitterness and anger, executing control over</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the abusive situation while reasserting personal power, and relinquishing the self-as-victim perspective) can</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 xml:space="preserve">lead to the letting go of personal retribution. In this sense, forgiveness </w:t>
      </w:r>
      <w:r w:rsidRPr="00E02B49">
        <w:rPr>
          <w:rFonts w:asciiTheme="majorBidi" w:hAnsiTheme="majorBidi" w:cstheme="majorBidi"/>
          <w:color w:val="212121"/>
          <w:sz w:val="22"/>
          <w:szCs w:val="22"/>
        </w:rPr>
        <w:t xml:space="preserve">appears to give survivors a </w:t>
      </w:r>
      <w:r w:rsidRPr="00E02B49">
        <w:rPr>
          <w:rFonts w:asciiTheme="majorBidi" w:hAnsiTheme="majorBidi" w:cstheme="majorBidi"/>
          <w:sz w:val="22"/>
          <w:szCs w:val="22"/>
        </w:rPr>
        <w:t xml:space="preserve">sense </w:t>
      </w:r>
      <w:r w:rsidRPr="00E02B49">
        <w:rPr>
          <w:rFonts w:asciiTheme="majorBidi" w:hAnsiTheme="majorBidi" w:cstheme="majorBidi"/>
          <w:color w:val="212121"/>
          <w:sz w:val="22"/>
          <w:szCs w:val="22"/>
        </w:rPr>
        <w:t>of</w:t>
      </w:r>
      <w:r w:rsidRPr="00E02B49">
        <w:rPr>
          <w:rFonts w:asciiTheme="majorBidi" w:hAnsiTheme="majorBidi" w:cstheme="majorBidi"/>
          <w:color w:val="212121"/>
          <w:spacing w:val="1"/>
          <w:sz w:val="22"/>
          <w:szCs w:val="22"/>
        </w:rPr>
        <w:t xml:space="preserve"> </w:t>
      </w:r>
      <w:r w:rsidRPr="00E02B49">
        <w:rPr>
          <w:rFonts w:asciiTheme="majorBidi" w:hAnsiTheme="majorBidi" w:cstheme="majorBidi"/>
          <w:color w:val="212121"/>
          <w:sz w:val="22"/>
          <w:szCs w:val="22"/>
        </w:rPr>
        <w:t xml:space="preserve">empowerment and </w:t>
      </w:r>
      <w:r w:rsidRPr="00E02B49">
        <w:rPr>
          <w:rFonts w:asciiTheme="majorBidi" w:hAnsiTheme="majorBidi" w:cstheme="majorBidi"/>
          <w:sz w:val="22"/>
          <w:szCs w:val="22"/>
        </w:rPr>
        <w:t>control</w:t>
      </w:r>
      <w:r w:rsidR="00146AEE" w:rsidRPr="00E02B49">
        <w:rPr>
          <w:rFonts w:asciiTheme="majorBidi" w:hAnsiTheme="majorBidi" w:cstheme="majorBidi"/>
          <w:sz w:val="22"/>
          <w:szCs w:val="22"/>
        </w:rPr>
        <w:t>, enabling them to</w:t>
      </w:r>
      <w:r w:rsidRPr="00E02B49">
        <w:rPr>
          <w:rFonts w:asciiTheme="majorBidi" w:hAnsiTheme="majorBidi" w:cstheme="majorBidi"/>
          <w:sz w:val="22"/>
          <w:szCs w:val="22"/>
        </w:rPr>
        <w:t xml:space="preserve"> </w:t>
      </w:r>
      <w:r w:rsidRPr="00E02B49">
        <w:rPr>
          <w:rFonts w:asciiTheme="majorBidi" w:hAnsiTheme="majorBidi" w:cstheme="majorBidi"/>
          <w:color w:val="212121"/>
          <w:sz w:val="22"/>
          <w:szCs w:val="22"/>
        </w:rPr>
        <w:t>overcome negative feelings toward the offender such as hatred and</w:t>
      </w:r>
      <w:r w:rsidRPr="00E02B49">
        <w:rPr>
          <w:rFonts w:asciiTheme="majorBidi" w:hAnsiTheme="majorBidi" w:cstheme="majorBidi"/>
          <w:color w:val="212121"/>
          <w:spacing w:val="1"/>
          <w:sz w:val="22"/>
          <w:szCs w:val="22"/>
        </w:rPr>
        <w:t xml:space="preserve"> </w:t>
      </w:r>
      <w:r w:rsidRPr="00E02B49">
        <w:rPr>
          <w:rFonts w:asciiTheme="majorBidi" w:hAnsiTheme="majorBidi" w:cstheme="majorBidi"/>
          <w:color w:val="212121"/>
          <w:sz w:val="22"/>
          <w:szCs w:val="22"/>
        </w:rPr>
        <w:t>anger (</w:t>
      </w:r>
      <w:r w:rsidRPr="00E02B49">
        <w:rPr>
          <w:rFonts w:asciiTheme="majorBidi" w:hAnsiTheme="majorBidi" w:cstheme="majorBidi"/>
          <w:sz w:val="22"/>
          <w:szCs w:val="22"/>
        </w:rPr>
        <w:t>Akhtar et al., 2017). However, letting go of negative emotions does not necessarily include the</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letting</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go</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of</w:t>
      </w:r>
      <w:r w:rsidRPr="00E02B49">
        <w:rPr>
          <w:rFonts w:asciiTheme="majorBidi" w:hAnsiTheme="majorBidi" w:cstheme="majorBidi"/>
          <w:spacing w:val="1"/>
          <w:sz w:val="22"/>
          <w:szCs w:val="22"/>
        </w:rPr>
        <w:t xml:space="preserve"> </w:t>
      </w:r>
      <w:r w:rsidR="000437B3" w:rsidRPr="00E02B49">
        <w:rPr>
          <w:rFonts w:asciiTheme="majorBidi" w:hAnsiTheme="majorBidi" w:cstheme="majorBidi"/>
          <w:spacing w:val="1"/>
          <w:sz w:val="22"/>
          <w:szCs w:val="22"/>
        </w:rPr>
        <w:t xml:space="preserve">the need for </w:t>
      </w:r>
      <w:r w:rsidRPr="00E02B49">
        <w:rPr>
          <w:rFonts w:asciiTheme="majorBidi" w:hAnsiTheme="majorBidi" w:cstheme="majorBidi"/>
          <w:sz w:val="22"/>
          <w:szCs w:val="22"/>
        </w:rPr>
        <w:t>justice,</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which</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would</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involve</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reconciliation,</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trust,</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or</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release</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from</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legal</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accountability.</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Forgiveness also differs from suppression, which involves avoiding the experience and expression of anger but not ridding</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oneself</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of</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the</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internal</w:t>
      </w:r>
      <w:r w:rsidRPr="00E02B49">
        <w:rPr>
          <w:rFonts w:asciiTheme="majorBidi" w:hAnsiTheme="majorBidi" w:cstheme="majorBidi"/>
          <w:spacing w:val="-2"/>
          <w:sz w:val="22"/>
          <w:szCs w:val="22"/>
        </w:rPr>
        <w:t xml:space="preserve"> </w:t>
      </w:r>
      <w:r w:rsidRPr="00E02B49">
        <w:rPr>
          <w:rFonts w:asciiTheme="majorBidi" w:hAnsiTheme="majorBidi" w:cstheme="majorBidi"/>
          <w:sz w:val="22"/>
          <w:szCs w:val="22"/>
        </w:rPr>
        <w:t>desire</w:t>
      </w:r>
      <w:r w:rsidRPr="00E02B49">
        <w:rPr>
          <w:rFonts w:asciiTheme="majorBidi" w:hAnsiTheme="majorBidi" w:cstheme="majorBidi"/>
          <w:spacing w:val="2"/>
          <w:sz w:val="22"/>
          <w:szCs w:val="22"/>
        </w:rPr>
        <w:t xml:space="preserve"> </w:t>
      </w:r>
      <w:r w:rsidRPr="00E02B49">
        <w:rPr>
          <w:rFonts w:asciiTheme="majorBidi" w:hAnsiTheme="majorBidi" w:cstheme="majorBidi"/>
          <w:sz w:val="22"/>
          <w:szCs w:val="22"/>
        </w:rPr>
        <w:t>for revenge</w:t>
      </w:r>
      <w:r w:rsidRPr="00E02B49">
        <w:rPr>
          <w:rFonts w:asciiTheme="majorBidi" w:hAnsiTheme="majorBidi" w:cstheme="majorBidi"/>
          <w:spacing w:val="2"/>
          <w:sz w:val="22"/>
          <w:szCs w:val="22"/>
        </w:rPr>
        <w:t xml:space="preserve"> </w:t>
      </w:r>
      <w:r w:rsidRPr="00E02B49">
        <w:rPr>
          <w:rFonts w:asciiTheme="majorBidi" w:hAnsiTheme="majorBidi" w:cstheme="majorBidi"/>
          <w:sz w:val="22"/>
          <w:szCs w:val="22"/>
        </w:rPr>
        <w:t>(Exline</w:t>
      </w:r>
      <w:r w:rsidRPr="00E02B49">
        <w:rPr>
          <w:rFonts w:asciiTheme="majorBidi" w:hAnsiTheme="majorBidi" w:cstheme="majorBidi"/>
          <w:spacing w:val="-4"/>
          <w:sz w:val="22"/>
          <w:szCs w:val="22"/>
        </w:rPr>
        <w:t xml:space="preserve"> </w:t>
      </w:r>
      <w:r w:rsidRPr="00E02B49">
        <w:rPr>
          <w:rFonts w:asciiTheme="majorBidi" w:hAnsiTheme="majorBidi" w:cstheme="majorBidi"/>
          <w:sz w:val="22"/>
          <w:szCs w:val="22"/>
        </w:rPr>
        <w:t>et</w:t>
      </w:r>
      <w:r w:rsidRPr="00E02B49">
        <w:rPr>
          <w:rFonts w:asciiTheme="majorBidi" w:hAnsiTheme="majorBidi" w:cstheme="majorBidi"/>
          <w:spacing w:val="-2"/>
          <w:sz w:val="22"/>
          <w:szCs w:val="22"/>
        </w:rPr>
        <w:t xml:space="preserve"> </w:t>
      </w:r>
      <w:r w:rsidRPr="00E02B49">
        <w:rPr>
          <w:rFonts w:asciiTheme="majorBidi" w:hAnsiTheme="majorBidi" w:cstheme="majorBidi"/>
          <w:sz w:val="22"/>
          <w:szCs w:val="22"/>
        </w:rPr>
        <w:t>al., 2003;</w:t>
      </w:r>
      <w:r w:rsidRPr="00E02B49">
        <w:rPr>
          <w:rFonts w:asciiTheme="majorBidi" w:hAnsiTheme="majorBidi" w:cstheme="majorBidi"/>
          <w:spacing w:val="-3"/>
          <w:sz w:val="22"/>
          <w:szCs w:val="22"/>
        </w:rPr>
        <w:t xml:space="preserve"> </w:t>
      </w:r>
      <w:r w:rsidRPr="00E02B49">
        <w:rPr>
          <w:rFonts w:asciiTheme="majorBidi" w:hAnsiTheme="majorBidi" w:cstheme="majorBidi"/>
          <w:sz w:val="22"/>
          <w:szCs w:val="22"/>
        </w:rPr>
        <w:t>Jacinto &amp;</w:t>
      </w:r>
      <w:r w:rsidRPr="00E02B49">
        <w:rPr>
          <w:rFonts w:asciiTheme="majorBidi" w:hAnsiTheme="majorBidi" w:cstheme="majorBidi"/>
          <w:spacing w:val="-2"/>
          <w:sz w:val="22"/>
          <w:szCs w:val="22"/>
        </w:rPr>
        <w:t xml:space="preserve"> </w:t>
      </w:r>
      <w:r w:rsidRPr="00E02B49">
        <w:rPr>
          <w:rFonts w:asciiTheme="majorBidi" w:hAnsiTheme="majorBidi" w:cstheme="majorBidi"/>
          <w:sz w:val="22"/>
          <w:szCs w:val="22"/>
        </w:rPr>
        <w:t>Edwards,</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2011).</w:t>
      </w:r>
    </w:p>
    <w:p w14:paraId="6A481283" w14:textId="08868EE1" w:rsidR="005E0BA0" w:rsidRPr="00E02B49" w:rsidRDefault="005E0BA0" w:rsidP="00703A0F">
      <w:pPr>
        <w:tabs>
          <w:tab w:val="left" w:pos="9023"/>
        </w:tabs>
        <w:spacing w:line="360" w:lineRule="auto"/>
        <w:ind w:firstLine="540"/>
        <w:jc w:val="both"/>
        <w:rPr>
          <w:rFonts w:asciiTheme="majorBidi" w:hAnsiTheme="majorBidi" w:cstheme="majorBidi"/>
          <w:sz w:val="22"/>
          <w:szCs w:val="22"/>
        </w:rPr>
      </w:pPr>
      <w:r w:rsidRPr="00E02B49">
        <w:rPr>
          <w:rFonts w:asciiTheme="majorBidi" w:hAnsiTheme="majorBidi" w:cstheme="majorBidi"/>
          <w:sz w:val="22"/>
          <w:szCs w:val="22"/>
        </w:rPr>
        <w:t>Despite the variance in definitions, the literature over the past 25 years points to the potential of</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forgiveness in helping people who have experienced deep emotional pain related to unjust treatment by other</w:t>
      </w:r>
      <w:r w:rsidRPr="00E02B49">
        <w:rPr>
          <w:rFonts w:asciiTheme="majorBidi" w:hAnsiTheme="majorBidi" w:cstheme="majorBidi"/>
          <w:spacing w:val="-52"/>
          <w:sz w:val="22"/>
          <w:szCs w:val="22"/>
        </w:rPr>
        <w:t>s</w:t>
      </w:r>
      <w:r w:rsidRPr="00E02B49">
        <w:rPr>
          <w:rFonts w:asciiTheme="majorBidi" w:hAnsiTheme="majorBidi" w:cstheme="majorBidi"/>
          <w:spacing w:val="29"/>
          <w:sz w:val="22"/>
          <w:szCs w:val="22"/>
        </w:rPr>
        <w:t xml:space="preserve"> </w:t>
      </w:r>
      <w:r w:rsidRPr="00E02B49">
        <w:rPr>
          <w:rFonts w:asciiTheme="majorBidi" w:hAnsiTheme="majorBidi" w:cstheme="majorBidi"/>
          <w:sz w:val="22"/>
          <w:szCs w:val="22"/>
        </w:rPr>
        <w:t>(Schumann</w:t>
      </w:r>
      <w:r w:rsidRPr="00E02B49">
        <w:rPr>
          <w:rFonts w:asciiTheme="majorBidi" w:hAnsiTheme="majorBidi" w:cstheme="majorBidi"/>
          <w:spacing w:val="23"/>
          <w:sz w:val="22"/>
          <w:szCs w:val="22"/>
        </w:rPr>
        <w:t xml:space="preserve"> </w:t>
      </w:r>
      <w:r w:rsidRPr="00E02B49">
        <w:rPr>
          <w:rFonts w:asciiTheme="majorBidi" w:hAnsiTheme="majorBidi" w:cstheme="majorBidi"/>
          <w:sz w:val="22"/>
          <w:szCs w:val="22"/>
        </w:rPr>
        <w:t>&amp;</w:t>
      </w:r>
      <w:r w:rsidRPr="00E02B49">
        <w:rPr>
          <w:rFonts w:asciiTheme="majorBidi" w:hAnsiTheme="majorBidi" w:cstheme="majorBidi"/>
          <w:spacing w:val="26"/>
          <w:sz w:val="22"/>
          <w:szCs w:val="22"/>
        </w:rPr>
        <w:t xml:space="preserve"> </w:t>
      </w:r>
      <w:r w:rsidRPr="00E02B49">
        <w:rPr>
          <w:rFonts w:asciiTheme="majorBidi" w:hAnsiTheme="majorBidi" w:cstheme="majorBidi"/>
          <w:sz w:val="22"/>
          <w:szCs w:val="22"/>
        </w:rPr>
        <w:t>Walton</w:t>
      </w:r>
      <w:r w:rsidRPr="00E02B49">
        <w:rPr>
          <w:rFonts w:asciiTheme="majorBidi" w:hAnsiTheme="majorBidi" w:cstheme="majorBidi"/>
          <w:color w:val="0D0F1A"/>
          <w:sz w:val="22"/>
          <w:szCs w:val="22"/>
        </w:rPr>
        <w:t>,</w:t>
      </w:r>
      <w:r w:rsidRPr="00E02B49">
        <w:rPr>
          <w:rFonts w:asciiTheme="majorBidi" w:hAnsiTheme="majorBidi" w:cstheme="majorBidi"/>
          <w:color w:val="0D0F1A"/>
          <w:spacing w:val="28"/>
          <w:sz w:val="22"/>
          <w:szCs w:val="22"/>
        </w:rPr>
        <w:t xml:space="preserve"> </w:t>
      </w:r>
      <w:r w:rsidRPr="00E02B49">
        <w:rPr>
          <w:rFonts w:asciiTheme="majorBidi" w:hAnsiTheme="majorBidi" w:cstheme="majorBidi"/>
          <w:color w:val="0D0F1A"/>
          <w:sz w:val="22"/>
          <w:szCs w:val="22"/>
        </w:rPr>
        <w:t>2021;</w:t>
      </w:r>
      <w:r w:rsidRPr="00E02B49">
        <w:rPr>
          <w:rFonts w:asciiTheme="majorBidi" w:hAnsiTheme="majorBidi" w:cstheme="majorBidi"/>
          <w:color w:val="0D0F1A"/>
          <w:spacing w:val="28"/>
          <w:sz w:val="22"/>
          <w:szCs w:val="22"/>
        </w:rPr>
        <w:t xml:space="preserve"> </w:t>
      </w:r>
      <w:proofErr w:type="spellStart"/>
      <w:r w:rsidRPr="00E02B49">
        <w:rPr>
          <w:rFonts w:asciiTheme="majorBidi" w:hAnsiTheme="majorBidi" w:cstheme="majorBidi"/>
          <w:color w:val="0D0F1A"/>
          <w:sz w:val="22"/>
          <w:szCs w:val="22"/>
        </w:rPr>
        <w:t>Strelan</w:t>
      </w:r>
      <w:proofErr w:type="spellEnd"/>
      <w:r w:rsidRPr="00E02B49">
        <w:rPr>
          <w:rFonts w:asciiTheme="majorBidi" w:hAnsiTheme="majorBidi" w:cstheme="majorBidi"/>
          <w:color w:val="0D0F1A"/>
          <w:spacing w:val="27"/>
          <w:sz w:val="22"/>
          <w:szCs w:val="22"/>
        </w:rPr>
        <w:t xml:space="preserve"> </w:t>
      </w:r>
      <w:r w:rsidRPr="00E02B49">
        <w:rPr>
          <w:rFonts w:asciiTheme="majorBidi" w:hAnsiTheme="majorBidi" w:cstheme="majorBidi"/>
          <w:color w:val="0D0F1A"/>
          <w:sz w:val="22"/>
          <w:szCs w:val="22"/>
        </w:rPr>
        <w:t>&amp;</w:t>
      </w:r>
      <w:r w:rsidRPr="00E02B49">
        <w:rPr>
          <w:rFonts w:asciiTheme="majorBidi" w:hAnsiTheme="majorBidi" w:cstheme="majorBidi"/>
          <w:color w:val="0D0F1A"/>
          <w:spacing w:val="27"/>
          <w:sz w:val="22"/>
          <w:szCs w:val="22"/>
        </w:rPr>
        <w:t xml:space="preserve"> </w:t>
      </w:r>
      <w:proofErr w:type="spellStart"/>
      <w:r w:rsidRPr="00E02B49">
        <w:rPr>
          <w:rFonts w:asciiTheme="majorBidi" w:hAnsiTheme="majorBidi" w:cstheme="majorBidi"/>
          <w:color w:val="0D0F1A"/>
          <w:sz w:val="22"/>
          <w:szCs w:val="22"/>
        </w:rPr>
        <w:t>Wojtysiak</w:t>
      </w:r>
      <w:proofErr w:type="spellEnd"/>
      <w:r w:rsidRPr="00E02B49">
        <w:rPr>
          <w:rFonts w:asciiTheme="majorBidi" w:hAnsiTheme="majorBidi" w:cstheme="majorBidi"/>
          <w:color w:val="0D0F1A"/>
          <w:sz w:val="22"/>
          <w:szCs w:val="22"/>
        </w:rPr>
        <w:t>,</w:t>
      </w:r>
      <w:r w:rsidRPr="00E02B49">
        <w:rPr>
          <w:rFonts w:asciiTheme="majorBidi" w:hAnsiTheme="majorBidi" w:cstheme="majorBidi"/>
          <w:color w:val="0D0F1A"/>
          <w:spacing w:val="27"/>
          <w:sz w:val="22"/>
          <w:szCs w:val="22"/>
        </w:rPr>
        <w:t xml:space="preserve"> </w:t>
      </w:r>
      <w:r w:rsidRPr="00E02B49">
        <w:rPr>
          <w:rFonts w:asciiTheme="majorBidi" w:hAnsiTheme="majorBidi" w:cstheme="majorBidi"/>
          <w:color w:val="0D0F1A"/>
          <w:sz w:val="22"/>
          <w:szCs w:val="22"/>
        </w:rPr>
        <w:t>2009</w:t>
      </w:r>
      <w:r w:rsidRPr="00E02B49">
        <w:rPr>
          <w:rFonts w:asciiTheme="majorBidi" w:hAnsiTheme="majorBidi" w:cstheme="majorBidi"/>
          <w:sz w:val="22"/>
          <w:szCs w:val="22"/>
        </w:rPr>
        <w:t>),</w:t>
      </w:r>
      <w:r w:rsidRPr="00E02B49">
        <w:rPr>
          <w:rFonts w:asciiTheme="majorBidi" w:hAnsiTheme="majorBidi" w:cstheme="majorBidi"/>
          <w:spacing w:val="29"/>
          <w:sz w:val="22"/>
          <w:szCs w:val="22"/>
        </w:rPr>
        <w:t xml:space="preserve"> </w:t>
      </w:r>
      <w:r w:rsidRPr="00E02B49">
        <w:rPr>
          <w:rFonts w:asciiTheme="majorBidi" w:hAnsiTheme="majorBidi" w:cstheme="majorBidi"/>
          <w:sz w:val="22"/>
          <w:szCs w:val="22"/>
        </w:rPr>
        <w:t>suggesting</w:t>
      </w:r>
      <w:r w:rsidRPr="00E02B49">
        <w:rPr>
          <w:rFonts w:asciiTheme="majorBidi" w:hAnsiTheme="majorBidi" w:cstheme="majorBidi"/>
          <w:spacing w:val="28"/>
          <w:sz w:val="22"/>
          <w:szCs w:val="22"/>
        </w:rPr>
        <w:t xml:space="preserve"> </w:t>
      </w:r>
      <w:r w:rsidRPr="00E02B49">
        <w:rPr>
          <w:rFonts w:asciiTheme="majorBidi" w:hAnsiTheme="majorBidi" w:cstheme="majorBidi"/>
          <w:sz w:val="22"/>
          <w:szCs w:val="22"/>
        </w:rPr>
        <w:t>there</w:t>
      </w:r>
      <w:r w:rsidRPr="00E02B49">
        <w:rPr>
          <w:rFonts w:asciiTheme="majorBidi" w:hAnsiTheme="majorBidi" w:cstheme="majorBidi"/>
          <w:spacing w:val="26"/>
          <w:sz w:val="22"/>
          <w:szCs w:val="22"/>
        </w:rPr>
        <w:t xml:space="preserve"> </w:t>
      </w:r>
      <w:r w:rsidRPr="00E02B49">
        <w:rPr>
          <w:rFonts w:asciiTheme="majorBidi" w:hAnsiTheme="majorBidi" w:cstheme="majorBidi"/>
          <w:sz w:val="22"/>
          <w:szCs w:val="22"/>
        </w:rPr>
        <w:t>are</w:t>
      </w:r>
      <w:r w:rsidRPr="00E02B49">
        <w:rPr>
          <w:rFonts w:asciiTheme="majorBidi" w:hAnsiTheme="majorBidi" w:cstheme="majorBidi"/>
          <w:spacing w:val="31"/>
          <w:sz w:val="22"/>
          <w:szCs w:val="22"/>
        </w:rPr>
        <w:t xml:space="preserve"> </w:t>
      </w:r>
      <w:r w:rsidRPr="00E02B49">
        <w:rPr>
          <w:rFonts w:asciiTheme="majorBidi" w:hAnsiTheme="majorBidi" w:cstheme="majorBidi"/>
          <w:sz w:val="22"/>
          <w:szCs w:val="22"/>
        </w:rPr>
        <w:t>links</w:t>
      </w:r>
      <w:r w:rsidRPr="00E02B49">
        <w:rPr>
          <w:rFonts w:asciiTheme="majorBidi" w:hAnsiTheme="majorBidi" w:cstheme="majorBidi"/>
          <w:spacing w:val="28"/>
          <w:sz w:val="22"/>
          <w:szCs w:val="22"/>
        </w:rPr>
        <w:t xml:space="preserve"> </w:t>
      </w:r>
      <w:r w:rsidRPr="00E02B49">
        <w:rPr>
          <w:rFonts w:asciiTheme="majorBidi" w:hAnsiTheme="majorBidi" w:cstheme="majorBidi"/>
          <w:sz w:val="22"/>
          <w:szCs w:val="22"/>
        </w:rPr>
        <w:t xml:space="preserve">between forgiveness and more satisfactory outcomes for the survivor. Forgiveness is associated with enhanced mental </w:t>
      </w:r>
      <w:r w:rsidRPr="00E02B49">
        <w:rPr>
          <w:rFonts w:asciiTheme="majorBidi" w:hAnsiTheme="majorBidi" w:cstheme="majorBidi"/>
          <w:spacing w:val="-52"/>
          <w:sz w:val="22"/>
          <w:szCs w:val="22"/>
        </w:rPr>
        <w:t xml:space="preserve">  </w:t>
      </w:r>
      <w:r w:rsidRPr="00E02B49">
        <w:rPr>
          <w:rFonts w:asciiTheme="majorBidi" w:hAnsiTheme="majorBidi" w:cstheme="majorBidi"/>
          <w:sz w:val="22"/>
          <w:szCs w:val="22"/>
        </w:rPr>
        <w:t xml:space="preserve">and physical health such as reduced hostility, depression, and stress </w:t>
      </w:r>
      <w:r w:rsidRPr="00E02B49">
        <w:rPr>
          <w:rFonts w:asciiTheme="majorBidi" w:hAnsiTheme="majorBidi" w:cstheme="majorBidi"/>
          <w:color w:val="2D2D2D"/>
          <w:sz w:val="22"/>
          <w:szCs w:val="22"/>
        </w:rPr>
        <w:t>(</w:t>
      </w:r>
      <w:r w:rsidRPr="00E02B49">
        <w:rPr>
          <w:rFonts w:asciiTheme="majorBidi" w:hAnsiTheme="majorBidi" w:cstheme="majorBidi"/>
          <w:sz w:val="22"/>
          <w:szCs w:val="22"/>
        </w:rPr>
        <w:t>Griffin et al., 2015; May et al., 2014</w:t>
      </w:r>
      <w:r w:rsidR="00146AEE" w:rsidRPr="00E02B49">
        <w:rPr>
          <w:rFonts w:asciiTheme="majorBidi" w:hAnsiTheme="majorBidi" w:cstheme="majorBidi"/>
          <w:sz w:val="22"/>
          <w:szCs w:val="22"/>
        </w:rPr>
        <w:t>;</w:t>
      </w:r>
      <w:r w:rsidRPr="00E02B49">
        <w:rPr>
          <w:rFonts w:asciiTheme="majorBidi" w:hAnsiTheme="majorBidi" w:cstheme="majorBidi"/>
          <w:sz w:val="22"/>
          <w:szCs w:val="22"/>
        </w:rPr>
        <w:t xml:space="preserve"> </w:t>
      </w:r>
      <w:r w:rsidR="00E23976">
        <w:rPr>
          <w:rFonts w:asciiTheme="majorBidi" w:hAnsiTheme="majorBidi" w:cstheme="majorBidi"/>
          <w:color w:val="2D2D2D"/>
          <w:sz w:val="22"/>
          <w:szCs w:val="22"/>
        </w:rPr>
        <w:t>Rasmussen et al, 2019</w:t>
      </w:r>
      <w:r w:rsidRPr="00E02B49">
        <w:rPr>
          <w:rFonts w:asciiTheme="majorBidi" w:hAnsiTheme="majorBidi" w:cstheme="majorBidi"/>
          <w:sz w:val="22"/>
          <w:szCs w:val="22"/>
        </w:rPr>
        <w:t xml:space="preserve">). Not forgiving hampers the regulation of emotions, </w:t>
      </w:r>
      <w:r w:rsidR="00146AEE" w:rsidRPr="00E02B49">
        <w:rPr>
          <w:rFonts w:asciiTheme="majorBidi" w:hAnsiTheme="majorBidi" w:cstheme="majorBidi"/>
          <w:sz w:val="22"/>
          <w:szCs w:val="22"/>
        </w:rPr>
        <w:t>harbors</w:t>
      </w:r>
      <w:r w:rsidR="00146AEE"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anger</w:t>
      </w:r>
      <w:r w:rsidRPr="00E02B49">
        <w:rPr>
          <w:rFonts w:asciiTheme="majorBidi" w:hAnsiTheme="majorBidi" w:cstheme="majorBidi"/>
          <w:spacing w:val="-4"/>
          <w:sz w:val="22"/>
          <w:szCs w:val="22"/>
        </w:rPr>
        <w:t xml:space="preserve"> </w:t>
      </w:r>
      <w:r w:rsidRPr="00E02B49">
        <w:rPr>
          <w:rFonts w:asciiTheme="majorBidi" w:hAnsiTheme="majorBidi" w:cstheme="majorBidi"/>
          <w:sz w:val="22"/>
          <w:szCs w:val="22"/>
        </w:rPr>
        <w:t>and anxiety</w:t>
      </w:r>
      <w:r w:rsidR="00146AEE" w:rsidRPr="00E02B49">
        <w:rPr>
          <w:rFonts w:asciiTheme="majorBidi" w:hAnsiTheme="majorBidi" w:cstheme="majorBidi"/>
          <w:sz w:val="22"/>
          <w:szCs w:val="22"/>
        </w:rPr>
        <w:t>,</w:t>
      </w:r>
      <w:r w:rsidRPr="00E02B49">
        <w:rPr>
          <w:rFonts w:asciiTheme="majorBidi" w:hAnsiTheme="majorBidi" w:cstheme="majorBidi"/>
          <w:sz w:val="22"/>
          <w:szCs w:val="22"/>
        </w:rPr>
        <w:t xml:space="preserve"> and has negative physiological effects </w:t>
      </w:r>
      <w:r w:rsidR="00146AEE" w:rsidRPr="00E02B49">
        <w:rPr>
          <w:rFonts w:asciiTheme="majorBidi" w:hAnsiTheme="majorBidi" w:cstheme="majorBidi"/>
          <w:sz w:val="22"/>
          <w:szCs w:val="22"/>
        </w:rPr>
        <w:t xml:space="preserve">on </w:t>
      </w:r>
      <w:r w:rsidRPr="00E02B49">
        <w:rPr>
          <w:rFonts w:asciiTheme="majorBidi" w:hAnsiTheme="majorBidi" w:cstheme="majorBidi"/>
          <w:sz w:val="22"/>
          <w:szCs w:val="22"/>
        </w:rPr>
        <w:t>the neuro-immune and cardiovascular systems</w:t>
      </w:r>
      <w:r w:rsidRPr="00E02B49">
        <w:rPr>
          <w:rFonts w:asciiTheme="majorBidi" w:hAnsiTheme="majorBidi" w:cstheme="majorBidi"/>
          <w:spacing w:val="-6"/>
          <w:sz w:val="22"/>
          <w:szCs w:val="22"/>
        </w:rPr>
        <w:t xml:space="preserve"> </w:t>
      </w:r>
      <w:r w:rsidRPr="00E02B49">
        <w:rPr>
          <w:rFonts w:asciiTheme="majorBidi" w:hAnsiTheme="majorBidi" w:cstheme="majorBidi"/>
          <w:sz w:val="22"/>
          <w:szCs w:val="22"/>
        </w:rPr>
        <w:t>(Worthington &amp;</w:t>
      </w:r>
      <w:r w:rsidRPr="00E02B49">
        <w:rPr>
          <w:rFonts w:asciiTheme="majorBidi" w:hAnsiTheme="majorBidi" w:cstheme="majorBidi"/>
          <w:spacing w:val="-2"/>
          <w:sz w:val="22"/>
          <w:szCs w:val="22"/>
        </w:rPr>
        <w:t xml:space="preserve"> </w:t>
      </w:r>
      <w:r w:rsidRPr="00E02B49">
        <w:rPr>
          <w:rFonts w:asciiTheme="majorBidi" w:hAnsiTheme="majorBidi" w:cstheme="majorBidi"/>
          <w:sz w:val="22"/>
          <w:szCs w:val="22"/>
        </w:rPr>
        <w:t>Scherer,</w:t>
      </w:r>
      <w:r w:rsidRPr="00E02B49">
        <w:rPr>
          <w:rFonts w:asciiTheme="majorBidi" w:hAnsiTheme="majorBidi" w:cstheme="majorBidi"/>
          <w:spacing w:val="-6"/>
          <w:sz w:val="22"/>
          <w:szCs w:val="22"/>
        </w:rPr>
        <w:t xml:space="preserve"> </w:t>
      </w:r>
      <w:r w:rsidRPr="00E02B49">
        <w:rPr>
          <w:rFonts w:asciiTheme="majorBidi" w:hAnsiTheme="majorBidi" w:cstheme="majorBidi"/>
          <w:sz w:val="22"/>
          <w:szCs w:val="22"/>
        </w:rPr>
        <w:t>2004).</w:t>
      </w:r>
    </w:p>
    <w:p w14:paraId="2EEAB9AB" w14:textId="1E7AC666" w:rsidR="006D35F9" w:rsidRPr="00E02B49" w:rsidRDefault="005E0BA0" w:rsidP="00703A0F">
      <w:pPr>
        <w:tabs>
          <w:tab w:val="left" w:pos="9023"/>
        </w:tabs>
        <w:spacing w:line="360" w:lineRule="auto"/>
        <w:ind w:firstLine="540"/>
        <w:jc w:val="both"/>
        <w:rPr>
          <w:rFonts w:asciiTheme="majorBidi" w:hAnsiTheme="majorBidi" w:cstheme="majorBidi"/>
          <w:sz w:val="22"/>
          <w:szCs w:val="22"/>
        </w:rPr>
      </w:pPr>
      <w:r w:rsidRPr="00E02B49">
        <w:rPr>
          <w:rFonts w:asciiTheme="majorBidi" w:hAnsiTheme="majorBidi" w:cstheme="majorBidi"/>
          <w:sz w:val="22"/>
          <w:szCs w:val="22"/>
        </w:rPr>
        <w:t>A meta-analytic review of process-based forgiveness interventions in clinical populations revealed</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promising results in achieving clinical treatment goals. In most cases, participants in intervention programs</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experienced fewer negative emotions, such as depression and anxiety, and higher positive emotions</w:t>
      </w:r>
      <w:r w:rsidR="00146AEE" w:rsidRPr="00E02B49">
        <w:rPr>
          <w:rFonts w:asciiTheme="majorBidi" w:hAnsiTheme="majorBidi" w:cstheme="majorBidi"/>
          <w:sz w:val="22"/>
          <w:szCs w:val="22"/>
        </w:rPr>
        <w:t>,</w:t>
      </w:r>
      <w:r w:rsidRPr="00E02B49">
        <w:rPr>
          <w:rFonts w:asciiTheme="majorBidi" w:hAnsiTheme="majorBidi" w:cstheme="majorBidi"/>
          <w:sz w:val="22"/>
          <w:szCs w:val="22"/>
        </w:rPr>
        <w:t xml:space="preserve"> such as</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hope</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and</w:t>
      </w:r>
      <w:r w:rsidRPr="00E02B49">
        <w:rPr>
          <w:rFonts w:asciiTheme="majorBidi" w:hAnsiTheme="majorBidi" w:cstheme="majorBidi"/>
          <w:spacing w:val="-7"/>
          <w:sz w:val="22"/>
          <w:szCs w:val="22"/>
        </w:rPr>
        <w:t xml:space="preserve"> </w:t>
      </w:r>
      <w:r w:rsidRPr="00E02B49">
        <w:rPr>
          <w:rFonts w:asciiTheme="majorBidi" w:hAnsiTheme="majorBidi" w:cstheme="majorBidi"/>
          <w:sz w:val="22"/>
          <w:szCs w:val="22"/>
        </w:rPr>
        <w:t>self-esteem</w:t>
      </w:r>
      <w:r w:rsidRPr="00E02B49">
        <w:rPr>
          <w:rFonts w:asciiTheme="majorBidi" w:hAnsiTheme="majorBidi" w:cstheme="majorBidi"/>
          <w:spacing w:val="-7"/>
          <w:sz w:val="22"/>
          <w:szCs w:val="22"/>
        </w:rPr>
        <w:t xml:space="preserve"> </w:t>
      </w:r>
      <w:r w:rsidRPr="00E02B49">
        <w:rPr>
          <w:rFonts w:asciiTheme="majorBidi" w:hAnsiTheme="majorBidi" w:cstheme="majorBidi"/>
          <w:sz w:val="22"/>
          <w:szCs w:val="22"/>
        </w:rPr>
        <w:t>(</w:t>
      </w:r>
      <w:proofErr w:type="spellStart"/>
      <w:r w:rsidRPr="00E02B49">
        <w:rPr>
          <w:rFonts w:asciiTheme="majorBidi" w:hAnsiTheme="majorBidi" w:cstheme="majorBidi"/>
          <w:color w:val="212121"/>
          <w:sz w:val="22"/>
          <w:szCs w:val="22"/>
        </w:rPr>
        <w:t>Lundahl</w:t>
      </w:r>
      <w:proofErr w:type="spellEnd"/>
      <w:r w:rsidRPr="00E02B49">
        <w:rPr>
          <w:rFonts w:asciiTheme="majorBidi" w:hAnsiTheme="majorBidi" w:cstheme="majorBidi"/>
          <w:color w:val="212121"/>
          <w:spacing w:val="-7"/>
          <w:sz w:val="22"/>
          <w:szCs w:val="22"/>
        </w:rPr>
        <w:t xml:space="preserve"> </w:t>
      </w:r>
      <w:r w:rsidRPr="00E02B49">
        <w:rPr>
          <w:rFonts w:asciiTheme="majorBidi" w:hAnsiTheme="majorBidi" w:cstheme="majorBidi"/>
          <w:sz w:val="22"/>
          <w:szCs w:val="22"/>
        </w:rPr>
        <w:t>et</w:t>
      </w:r>
      <w:r w:rsidRPr="00E02B49">
        <w:rPr>
          <w:rFonts w:asciiTheme="majorBidi" w:hAnsiTheme="majorBidi" w:cstheme="majorBidi"/>
          <w:spacing w:val="-7"/>
          <w:sz w:val="22"/>
          <w:szCs w:val="22"/>
        </w:rPr>
        <w:t xml:space="preserve"> </w:t>
      </w:r>
      <w:r w:rsidRPr="00E02B49">
        <w:rPr>
          <w:rFonts w:asciiTheme="majorBidi" w:hAnsiTheme="majorBidi" w:cstheme="majorBidi"/>
          <w:sz w:val="22"/>
          <w:szCs w:val="22"/>
        </w:rPr>
        <w:t>al.,</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2008). In</w:t>
      </w:r>
      <w:r w:rsidRPr="00E02B49">
        <w:rPr>
          <w:rFonts w:asciiTheme="majorBidi" w:hAnsiTheme="majorBidi" w:cstheme="majorBidi"/>
          <w:spacing w:val="-7"/>
          <w:sz w:val="22"/>
          <w:szCs w:val="22"/>
        </w:rPr>
        <w:t xml:space="preserve"> </w:t>
      </w:r>
      <w:r w:rsidRPr="00E02B49">
        <w:rPr>
          <w:rFonts w:asciiTheme="majorBidi" w:hAnsiTheme="majorBidi" w:cstheme="majorBidi"/>
          <w:sz w:val="22"/>
          <w:szCs w:val="22"/>
        </w:rPr>
        <w:t>a</w:t>
      </w:r>
      <w:r w:rsidRPr="00E02B49">
        <w:rPr>
          <w:rFonts w:asciiTheme="majorBidi" w:hAnsiTheme="majorBidi" w:cstheme="majorBidi"/>
          <w:spacing w:val="2"/>
          <w:sz w:val="22"/>
          <w:szCs w:val="22"/>
        </w:rPr>
        <w:t xml:space="preserve"> </w:t>
      </w:r>
      <w:r w:rsidRPr="00E02B49">
        <w:rPr>
          <w:rFonts w:asciiTheme="majorBidi" w:hAnsiTheme="majorBidi" w:cstheme="majorBidi"/>
          <w:sz w:val="22"/>
          <w:szCs w:val="22"/>
        </w:rPr>
        <w:t>recent</w:t>
      </w:r>
      <w:r w:rsidRPr="00E02B49">
        <w:rPr>
          <w:rFonts w:asciiTheme="majorBidi" w:hAnsiTheme="majorBidi" w:cstheme="majorBidi"/>
          <w:spacing w:val="-3"/>
          <w:sz w:val="22"/>
          <w:szCs w:val="22"/>
        </w:rPr>
        <w:t xml:space="preserve"> </w:t>
      </w:r>
      <w:r w:rsidRPr="00E02B49">
        <w:rPr>
          <w:rFonts w:asciiTheme="majorBidi" w:hAnsiTheme="majorBidi" w:cstheme="majorBidi"/>
          <w:sz w:val="22"/>
          <w:szCs w:val="22"/>
        </w:rPr>
        <w:t>meta-analysis,</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forgiveness</w:t>
      </w:r>
      <w:r w:rsidRPr="00E02B49">
        <w:rPr>
          <w:rFonts w:asciiTheme="majorBidi" w:hAnsiTheme="majorBidi" w:cstheme="majorBidi"/>
          <w:spacing w:val="-2"/>
          <w:sz w:val="22"/>
          <w:szCs w:val="22"/>
        </w:rPr>
        <w:t xml:space="preserve"> </w:t>
      </w:r>
      <w:r w:rsidRPr="00E02B49">
        <w:rPr>
          <w:rFonts w:asciiTheme="majorBidi" w:hAnsiTheme="majorBidi" w:cstheme="majorBidi"/>
          <w:sz w:val="22"/>
          <w:szCs w:val="22"/>
        </w:rPr>
        <w:t>was</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found</w:t>
      </w:r>
      <w:r w:rsidRPr="00E02B49">
        <w:rPr>
          <w:rFonts w:asciiTheme="majorBidi" w:hAnsiTheme="majorBidi" w:cstheme="majorBidi"/>
          <w:spacing w:val="-6"/>
          <w:sz w:val="22"/>
          <w:szCs w:val="22"/>
        </w:rPr>
        <w:t xml:space="preserve"> </w:t>
      </w:r>
      <w:r w:rsidRPr="00E02B49">
        <w:rPr>
          <w:rFonts w:asciiTheme="majorBidi" w:hAnsiTheme="majorBidi" w:cstheme="majorBidi"/>
          <w:sz w:val="22"/>
          <w:szCs w:val="22"/>
        </w:rPr>
        <w:t>to</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be</w:t>
      </w:r>
      <w:r w:rsidRPr="00E02B49">
        <w:rPr>
          <w:rFonts w:asciiTheme="majorBidi" w:hAnsiTheme="majorBidi" w:cstheme="majorBidi"/>
          <w:spacing w:val="-3"/>
          <w:sz w:val="22"/>
          <w:szCs w:val="22"/>
        </w:rPr>
        <w:t xml:space="preserve"> </w:t>
      </w:r>
      <w:r w:rsidRPr="00E02B49">
        <w:rPr>
          <w:rFonts w:asciiTheme="majorBidi" w:hAnsiTheme="majorBidi" w:cstheme="majorBidi"/>
          <w:sz w:val="22"/>
          <w:szCs w:val="22"/>
        </w:rPr>
        <w:t>associated</w:t>
      </w:r>
      <w:r w:rsidRPr="00E02B49">
        <w:rPr>
          <w:rFonts w:asciiTheme="majorBidi" w:hAnsiTheme="majorBidi" w:cstheme="majorBidi"/>
          <w:spacing w:val="-53"/>
          <w:sz w:val="22"/>
          <w:szCs w:val="22"/>
        </w:rPr>
        <w:t xml:space="preserve"> </w:t>
      </w:r>
      <w:r w:rsidR="00146AEE" w:rsidRPr="00E02B49">
        <w:rPr>
          <w:rFonts w:asciiTheme="majorBidi" w:hAnsiTheme="majorBidi" w:cstheme="majorBidi"/>
          <w:spacing w:val="-53"/>
          <w:sz w:val="22"/>
          <w:szCs w:val="22"/>
        </w:rPr>
        <w:t xml:space="preserve"> </w:t>
      </w:r>
      <w:r w:rsidR="00146AEE" w:rsidRPr="00E02B49">
        <w:rPr>
          <w:rFonts w:asciiTheme="majorBidi" w:hAnsiTheme="majorBidi" w:cstheme="majorBidi"/>
          <w:sz w:val="22"/>
          <w:szCs w:val="22"/>
        </w:rPr>
        <w:t xml:space="preserve"> </w:t>
      </w:r>
      <w:r w:rsidRPr="00E02B49">
        <w:rPr>
          <w:rFonts w:asciiTheme="majorBidi" w:hAnsiTheme="majorBidi" w:cstheme="majorBidi"/>
          <w:sz w:val="22"/>
          <w:szCs w:val="22"/>
        </w:rPr>
        <w:t xml:space="preserve">with </w:t>
      </w:r>
      <w:r w:rsidR="00146AEE" w:rsidRPr="00E02B49">
        <w:rPr>
          <w:rFonts w:asciiTheme="majorBidi" w:hAnsiTheme="majorBidi" w:cstheme="majorBidi"/>
          <w:sz w:val="22"/>
          <w:szCs w:val="22"/>
        </w:rPr>
        <w:t xml:space="preserve">improved </w:t>
      </w:r>
      <w:r w:rsidRPr="00E02B49">
        <w:rPr>
          <w:rFonts w:asciiTheme="majorBidi" w:hAnsiTheme="majorBidi" w:cstheme="majorBidi"/>
          <w:sz w:val="22"/>
          <w:szCs w:val="22"/>
        </w:rPr>
        <w:t xml:space="preserve">psychological health and </w:t>
      </w:r>
      <w:r w:rsidR="00146AEE" w:rsidRPr="00E02B49">
        <w:rPr>
          <w:rFonts w:asciiTheme="majorBidi" w:hAnsiTheme="majorBidi" w:cstheme="majorBidi"/>
          <w:sz w:val="22"/>
          <w:szCs w:val="22"/>
        </w:rPr>
        <w:t xml:space="preserve">better </w:t>
      </w:r>
      <w:r w:rsidRPr="00E02B49">
        <w:rPr>
          <w:rFonts w:asciiTheme="majorBidi" w:hAnsiTheme="majorBidi" w:cstheme="majorBidi"/>
          <w:sz w:val="22"/>
          <w:szCs w:val="22"/>
        </w:rPr>
        <w:t xml:space="preserve">physiological outcomes, such as </w:t>
      </w:r>
      <w:r w:rsidR="00146AEE" w:rsidRPr="00E02B49">
        <w:rPr>
          <w:rFonts w:asciiTheme="majorBidi" w:hAnsiTheme="majorBidi" w:cstheme="majorBidi"/>
          <w:sz w:val="22"/>
          <w:szCs w:val="22"/>
        </w:rPr>
        <w:t xml:space="preserve">healthy </w:t>
      </w:r>
      <w:r w:rsidRPr="00E02B49">
        <w:rPr>
          <w:rFonts w:asciiTheme="majorBidi" w:hAnsiTheme="majorBidi" w:cstheme="majorBidi"/>
          <w:sz w:val="22"/>
          <w:szCs w:val="22"/>
        </w:rPr>
        <w:t xml:space="preserve">heart rate, </w:t>
      </w:r>
      <w:del w:id="36" w:author="Sarah Lane" w:date="2022-10-11T13:09:00Z">
        <w:r w:rsidRPr="00E02B49" w:rsidDel="00570153">
          <w:rPr>
            <w:rFonts w:asciiTheme="majorBidi" w:hAnsiTheme="majorBidi" w:cstheme="majorBidi"/>
            <w:sz w:val="22"/>
            <w:szCs w:val="22"/>
          </w:rPr>
          <w:delText>but not</w:delText>
        </w:r>
      </w:del>
      <w:ins w:id="37" w:author="Sarah Lane" w:date="2022-10-11T13:09:00Z">
        <w:r w:rsidR="00570153">
          <w:rPr>
            <w:rFonts w:asciiTheme="majorBidi" w:hAnsiTheme="majorBidi" w:cstheme="majorBidi"/>
            <w:sz w:val="22"/>
            <w:szCs w:val="22"/>
          </w:rPr>
          <w:t>except</w:t>
        </w:r>
      </w:ins>
      <w:r w:rsidRPr="00E02B49">
        <w:rPr>
          <w:rFonts w:asciiTheme="majorBidi" w:hAnsiTheme="majorBidi" w:cstheme="majorBidi"/>
          <w:sz w:val="22"/>
          <w:szCs w:val="22"/>
        </w:rPr>
        <w:t xml:space="preserve"> in </w:t>
      </w:r>
      <w:r w:rsidRPr="00E02B49">
        <w:rPr>
          <w:rFonts w:asciiTheme="majorBidi" w:hAnsiTheme="majorBidi" w:cstheme="majorBidi"/>
          <w:sz w:val="22"/>
          <w:szCs w:val="22"/>
        </w:rPr>
        <w:lastRenderedPageBreak/>
        <w:t>cases where PTSD was</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present (Rasmussen et al, 2019). Thus, engaging in forgiveness is assumed to lead to a halt in anger</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rumination, lower stress levels</w:t>
      </w:r>
      <w:r w:rsidR="00146AEE" w:rsidRPr="00E02B49">
        <w:rPr>
          <w:rFonts w:asciiTheme="majorBidi" w:hAnsiTheme="majorBidi" w:cstheme="majorBidi"/>
          <w:sz w:val="22"/>
          <w:szCs w:val="22"/>
        </w:rPr>
        <w:t>,</w:t>
      </w:r>
      <w:r w:rsidRPr="00E02B49">
        <w:rPr>
          <w:rFonts w:asciiTheme="majorBidi" w:hAnsiTheme="majorBidi" w:cstheme="majorBidi"/>
          <w:sz w:val="22"/>
          <w:szCs w:val="22"/>
        </w:rPr>
        <w:t xml:space="preserve"> and the restoration of well</w:t>
      </w:r>
      <w:r w:rsidR="00146AEE" w:rsidRPr="00E02B49">
        <w:rPr>
          <w:rFonts w:asciiTheme="majorBidi" w:hAnsiTheme="majorBidi" w:cstheme="majorBidi"/>
          <w:sz w:val="22"/>
          <w:szCs w:val="22"/>
        </w:rPr>
        <w:t>-</w:t>
      </w:r>
      <w:r w:rsidRPr="00E02B49">
        <w:rPr>
          <w:rFonts w:asciiTheme="majorBidi" w:hAnsiTheme="majorBidi" w:cstheme="majorBidi"/>
          <w:sz w:val="22"/>
          <w:szCs w:val="22"/>
        </w:rPr>
        <w:t xml:space="preserve">being. </w:t>
      </w:r>
    </w:p>
    <w:p w14:paraId="4C700F1C" w14:textId="33B65446" w:rsidR="00570153" w:rsidRDefault="005E0BA0" w:rsidP="00570153">
      <w:pPr>
        <w:tabs>
          <w:tab w:val="left" w:pos="9023"/>
        </w:tabs>
        <w:spacing w:line="360" w:lineRule="auto"/>
        <w:ind w:firstLine="540"/>
        <w:jc w:val="both"/>
        <w:rPr>
          <w:ins w:id="38" w:author="Sarah Lane" w:date="2022-10-11T13:10:00Z"/>
          <w:rFonts w:asciiTheme="majorBidi" w:hAnsiTheme="majorBidi" w:cstheme="majorBidi"/>
          <w:sz w:val="22"/>
          <w:szCs w:val="22"/>
        </w:rPr>
      </w:pPr>
      <w:r w:rsidRPr="00E02B49">
        <w:rPr>
          <w:rFonts w:asciiTheme="majorBidi" w:hAnsiTheme="majorBidi" w:cstheme="majorBidi"/>
          <w:color w:val="0D0F1A"/>
          <w:sz w:val="22"/>
          <w:szCs w:val="22"/>
        </w:rPr>
        <w:t>There is scant literature on the mechanism of forgiveness as an alternative coping strategy to promote healing</w:t>
      </w:r>
      <w:r w:rsidRPr="00E02B49">
        <w:rPr>
          <w:rFonts w:asciiTheme="majorBidi" w:hAnsiTheme="majorBidi" w:cstheme="majorBidi"/>
          <w:color w:val="0D0F1A"/>
          <w:spacing w:val="-52"/>
          <w:sz w:val="22"/>
          <w:szCs w:val="22"/>
        </w:rPr>
        <w:t xml:space="preserve">    </w:t>
      </w:r>
      <w:r w:rsidRPr="00E02B49">
        <w:rPr>
          <w:rFonts w:asciiTheme="majorBidi" w:hAnsiTheme="majorBidi" w:cstheme="majorBidi"/>
          <w:color w:val="0D0F1A"/>
          <w:sz w:val="22"/>
          <w:szCs w:val="22"/>
        </w:rPr>
        <w:t xml:space="preserve">among CSA survivors (Ha et al., 2019; Tener &amp; </w:t>
      </w:r>
      <w:proofErr w:type="spellStart"/>
      <w:r w:rsidRPr="00E02B49">
        <w:rPr>
          <w:rFonts w:asciiTheme="majorBidi" w:hAnsiTheme="majorBidi" w:cstheme="majorBidi"/>
          <w:color w:val="0D0F1A"/>
          <w:sz w:val="22"/>
          <w:szCs w:val="22"/>
        </w:rPr>
        <w:t>Eisikovits</w:t>
      </w:r>
      <w:proofErr w:type="spellEnd"/>
      <w:r w:rsidRPr="00E02B49">
        <w:rPr>
          <w:rFonts w:asciiTheme="majorBidi" w:hAnsiTheme="majorBidi" w:cstheme="majorBidi"/>
          <w:color w:val="0D0F1A"/>
          <w:sz w:val="22"/>
          <w:szCs w:val="22"/>
        </w:rPr>
        <w:t xml:space="preserve">, 2017). Forgiveness </w:t>
      </w:r>
      <w:r w:rsidR="00524B7C" w:rsidRPr="00E02B49">
        <w:rPr>
          <w:rFonts w:asciiTheme="majorBidi" w:hAnsiTheme="majorBidi" w:cstheme="majorBidi"/>
          <w:color w:val="0D0F1A"/>
          <w:sz w:val="22"/>
          <w:szCs w:val="22"/>
        </w:rPr>
        <w:t xml:space="preserve">of </w:t>
      </w:r>
      <w:r w:rsidRPr="00E02B49">
        <w:rPr>
          <w:rFonts w:asciiTheme="majorBidi" w:hAnsiTheme="majorBidi" w:cstheme="majorBidi"/>
          <w:color w:val="0D0F1A"/>
          <w:sz w:val="22"/>
          <w:szCs w:val="22"/>
        </w:rPr>
        <w:t>the self and others can be</w:t>
      </w:r>
      <w:r w:rsidRPr="00E02B49">
        <w:rPr>
          <w:rFonts w:asciiTheme="majorBidi" w:hAnsiTheme="majorBidi" w:cstheme="majorBidi"/>
          <w:color w:val="0D0F1A"/>
          <w:spacing w:val="1"/>
          <w:sz w:val="22"/>
          <w:szCs w:val="22"/>
        </w:rPr>
        <w:t xml:space="preserve"> </w:t>
      </w:r>
      <w:r w:rsidRPr="00E02B49">
        <w:rPr>
          <w:rFonts w:asciiTheme="majorBidi" w:hAnsiTheme="majorBidi" w:cstheme="majorBidi"/>
          <w:color w:val="0D0F1A"/>
          <w:sz w:val="22"/>
          <w:szCs w:val="22"/>
        </w:rPr>
        <w:t xml:space="preserve">seen </w:t>
      </w:r>
      <w:proofErr w:type="gramStart"/>
      <w:r w:rsidR="00925A45" w:rsidRPr="00E02B49">
        <w:rPr>
          <w:rFonts w:asciiTheme="majorBidi" w:hAnsiTheme="majorBidi" w:cstheme="majorBidi"/>
          <w:color w:val="0D0F1A"/>
          <w:sz w:val="22"/>
          <w:szCs w:val="22"/>
        </w:rPr>
        <w:t xml:space="preserve">as a means </w:t>
      </w:r>
      <w:r w:rsidRPr="00E02B49">
        <w:rPr>
          <w:rFonts w:asciiTheme="majorBidi" w:hAnsiTheme="majorBidi" w:cstheme="majorBidi"/>
          <w:color w:val="0D0F1A"/>
          <w:sz w:val="22"/>
          <w:szCs w:val="22"/>
        </w:rPr>
        <w:t>to</w:t>
      </w:r>
      <w:proofErr w:type="gramEnd"/>
      <w:r w:rsidRPr="00E02B49">
        <w:rPr>
          <w:rFonts w:asciiTheme="majorBidi" w:hAnsiTheme="majorBidi" w:cstheme="majorBidi"/>
          <w:color w:val="0D0F1A"/>
          <w:sz w:val="22"/>
          <w:szCs w:val="22"/>
        </w:rPr>
        <w:t xml:space="preserve"> obtain control and manageability of the situation and release the self from the</w:t>
      </w:r>
      <w:r w:rsidRPr="00E02B49">
        <w:rPr>
          <w:rFonts w:asciiTheme="majorBidi" w:hAnsiTheme="majorBidi" w:cstheme="majorBidi"/>
          <w:color w:val="0D0F1A"/>
          <w:spacing w:val="1"/>
          <w:sz w:val="22"/>
          <w:szCs w:val="22"/>
        </w:rPr>
        <w:t xml:space="preserve"> </w:t>
      </w:r>
      <w:r w:rsidRPr="00E02B49">
        <w:rPr>
          <w:rFonts w:asciiTheme="majorBidi" w:hAnsiTheme="majorBidi" w:cstheme="majorBidi"/>
          <w:color w:val="0D0F1A"/>
          <w:sz w:val="22"/>
          <w:szCs w:val="22"/>
        </w:rPr>
        <w:t>controlling grasp of anger and</w:t>
      </w:r>
      <w:r w:rsidRPr="00E02B49">
        <w:rPr>
          <w:rFonts w:asciiTheme="majorBidi" w:hAnsiTheme="majorBidi" w:cstheme="majorBidi"/>
          <w:color w:val="0D0F1A"/>
          <w:spacing w:val="1"/>
          <w:sz w:val="22"/>
          <w:szCs w:val="22"/>
        </w:rPr>
        <w:t xml:space="preserve"> </w:t>
      </w:r>
      <w:r w:rsidRPr="00E02B49">
        <w:rPr>
          <w:rFonts w:asciiTheme="majorBidi" w:hAnsiTheme="majorBidi" w:cstheme="majorBidi"/>
          <w:color w:val="0D0F1A"/>
          <w:sz w:val="22"/>
          <w:szCs w:val="22"/>
        </w:rPr>
        <w:t>rumination</w:t>
      </w:r>
      <w:r w:rsidRPr="00E02B49">
        <w:rPr>
          <w:rFonts w:asciiTheme="majorBidi" w:hAnsiTheme="majorBidi" w:cstheme="majorBidi"/>
          <w:color w:val="0D0F1A"/>
          <w:spacing w:val="-3"/>
          <w:sz w:val="22"/>
          <w:szCs w:val="22"/>
        </w:rPr>
        <w:t xml:space="preserve"> </w:t>
      </w:r>
      <w:r w:rsidRPr="00E02B49">
        <w:rPr>
          <w:rFonts w:asciiTheme="majorBidi" w:hAnsiTheme="majorBidi" w:cstheme="majorBidi"/>
          <w:color w:val="0D0F1A"/>
          <w:sz w:val="22"/>
          <w:szCs w:val="22"/>
        </w:rPr>
        <w:t>and</w:t>
      </w:r>
      <w:r w:rsidRPr="00E02B49">
        <w:rPr>
          <w:rFonts w:asciiTheme="majorBidi" w:hAnsiTheme="majorBidi" w:cstheme="majorBidi"/>
          <w:color w:val="0D0F1A"/>
          <w:spacing w:val="-8"/>
          <w:sz w:val="22"/>
          <w:szCs w:val="22"/>
        </w:rPr>
        <w:t xml:space="preserve"> </w:t>
      </w:r>
      <w:r w:rsidR="00925A45" w:rsidRPr="00E02B49">
        <w:rPr>
          <w:rFonts w:asciiTheme="majorBidi" w:hAnsiTheme="majorBidi" w:cstheme="majorBidi"/>
          <w:color w:val="0D0F1A"/>
          <w:spacing w:val="-8"/>
          <w:sz w:val="22"/>
          <w:szCs w:val="22"/>
        </w:rPr>
        <w:t xml:space="preserve">as </w:t>
      </w:r>
      <w:r w:rsidRPr="00E02B49">
        <w:rPr>
          <w:rFonts w:asciiTheme="majorBidi" w:hAnsiTheme="majorBidi" w:cstheme="majorBidi"/>
          <w:color w:val="0D0F1A"/>
          <w:sz w:val="22"/>
          <w:szCs w:val="22"/>
        </w:rPr>
        <w:t>a</w:t>
      </w:r>
      <w:r w:rsidRPr="00E02B49">
        <w:rPr>
          <w:rFonts w:asciiTheme="majorBidi" w:hAnsiTheme="majorBidi" w:cstheme="majorBidi"/>
          <w:color w:val="0D0F1A"/>
          <w:spacing w:val="-2"/>
          <w:sz w:val="22"/>
          <w:szCs w:val="22"/>
        </w:rPr>
        <w:t xml:space="preserve"> </w:t>
      </w:r>
      <w:r w:rsidRPr="00E02B49">
        <w:rPr>
          <w:rFonts w:asciiTheme="majorBidi" w:hAnsiTheme="majorBidi" w:cstheme="majorBidi"/>
          <w:color w:val="0D0F1A"/>
          <w:sz w:val="22"/>
          <w:szCs w:val="22"/>
        </w:rPr>
        <w:t>means</w:t>
      </w:r>
      <w:r w:rsidRPr="00E02B49">
        <w:rPr>
          <w:rFonts w:asciiTheme="majorBidi" w:hAnsiTheme="majorBidi" w:cstheme="majorBidi"/>
          <w:color w:val="0D0F1A"/>
          <w:spacing w:val="-2"/>
          <w:sz w:val="22"/>
          <w:szCs w:val="22"/>
        </w:rPr>
        <w:t xml:space="preserve"> </w:t>
      </w:r>
      <w:r w:rsidRPr="00E02B49">
        <w:rPr>
          <w:rFonts w:asciiTheme="majorBidi" w:hAnsiTheme="majorBidi" w:cstheme="majorBidi"/>
          <w:color w:val="0D0F1A"/>
          <w:sz w:val="22"/>
          <w:szCs w:val="22"/>
        </w:rPr>
        <w:t>to</w:t>
      </w:r>
      <w:r w:rsidRPr="00E02B49">
        <w:rPr>
          <w:rFonts w:asciiTheme="majorBidi" w:hAnsiTheme="majorBidi" w:cstheme="majorBidi"/>
          <w:color w:val="0D0F1A"/>
          <w:spacing w:val="-3"/>
          <w:sz w:val="22"/>
          <w:szCs w:val="22"/>
        </w:rPr>
        <w:t xml:space="preserve"> </w:t>
      </w:r>
      <w:r w:rsidRPr="00E02B49">
        <w:rPr>
          <w:rFonts w:asciiTheme="majorBidi" w:hAnsiTheme="majorBidi" w:cstheme="majorBidi"/>
          <w:color w:val="0D0F1A"/>
          <w:sz w:val="22"/>
          <w:szCs w:val="22"/>
        </w:rPr>
        <w:t>increase</w:t>
      </w:r>
      <w:r w:rsidRPr="00E02B49">
        <w:rPr>
          <w:rFonts w:asciiTheme="majorBidi" w:hAnsiTheme="majorBidi" w:cstheme="majorBidi"/>
          <w:color w:val="0D0F1A"/>
          <w:spacing w:val="-6"/>
          <w:sz w:val="22"/>
          <w:szCs w:val="22"/>
        </w:rPr>
        <w:t xml:space="preserve"> </w:t>
      </w:r>
      <w:r w:rsidR="00925A45" w:rsidRPr="00E02B49">
        <w:rPr>
          <w:rFonts w:asciiTheme="majorBidi" w:hAnsiTheme="majorBidi" w:cstheme="majorBidi"/>
          <w:color w:val="0D0F1A"/>
          <w:spacing w:val="-6"/>
          <w:sz w:val="22"/>
          <w:szCs w:val="22"/>
        </w:rPr>
        <w:t xml:space="preserve">a </w:t>
      </w:r>
      <w:r w:rsidRPr="00E02B49">
        <w:rPr>
          <w:rFonts w:asciiTheme="majorBidi" w:hAnsiTheme="majorBidi" w:cstheme="majorBidi"/>
          <w:color w:val="0D0F1A"/>
          <w:sz w:val="22"/>
          <w:szCs w:val="22"/>
        </w:rPr>
        <w:t>sense of coherence</w:t>
      </w:r>
      <w:r w:rsidR="00814BC1">
        <w:rPr>
          <w:rFonts w:asciiTheme="majorBidi" w:hAnsiTheme="majorBidi" w:cstheme="majorBidi"/>
          <w:color w:val="0D0F1A"/>
          <w:spacing w:val="-2"/>
          <w:sz w:val="22"/>
          <w:szCs w:val="22"/>
        </w:rPr>
        <w:t>.</w:t>
      </w:r>
      <w:r w:rsidR="008461BB">
        <w:rPr>
          <w:rFonts w:asciiTheme="majorBidi" w:hAnsiTheme="majorBidi" w:cstheme="majorBidi"/>
          <w:color w:val="0D0F1A"/>
          <w:spacing w:val="-2"/>
          <w:sz w:val="22"/>
          <w:szCs w:val="22"/>
        </w:rPr>
        <w:t xml:space="preserve"> </w:t>
      </w:r>
      <w:r w:rsidRPr="00E02B49">
        <w:rPr>
          <w:rFonts w:asciiTheme="majorBidi" w:hAnsiTheme="majorBidi" w:cstheme="majorBidi"/>
          <w:color w:val="0D0F1A"/>
          <w:sz w:val="22"/>
          <w:szCs w:val="22"/>
        </w:rPr>
        <w:t>A</w:t>
      </w:r>
      <w:r w:rsidRPr="00E02B49">
        <w:rPr>
          <w:rFonts w:asciiTheme="majorBidi" w:hAnsiTheme="majorBidi" w:cstheme="majorBidi"/>
          <w:color w:val="0D0F1A"/>
          <w:spacing w:val="-2"/>
          <w:sz w:val="22"/>
          <w:szCs w:val="22"/>
        </w:rPr>
        <w:t xml:space="preserve"> </w:t>
      </w:r>
      <w:r w:rsidRPr="00E02B49">
        <w:rPr>
          <w:rFonts w:asciiTheme="majorBidi" w:hAnsiTheme="majorBidi" w:cstheme="majorBidi"/>
          <w:color w:val="0D0F1A"/>
          <w:sz w:val="22"/>
          <w:szCs w:val="22"/>
        </w:rPr>
        <w:t>recent</w:t>
      </w:r>
      <w:r w:rsidRPr="00E02B49">
        <w:rPr>
          <w:rFonts w:asciiTheme="majorBidi" w:hAnsiTheme="majorBidi" w:cstheme="majorBidi"/>
          <w:color w:val="0D0F1A"/>
          <w:spacing w:val="-5"/>
          <w:sz w:val="22"/>
          <w:szCs w:val="22"/>
        </w:rPr>
        <w:t xml:space="preserve"> </w:t>
      </w:r>
      <w:r w:rsidRPr="00E02B49">
        <w:rPr>
          <w:rFonts w:asciiTheme="majorBidi" w:hAnsiTheme="majorBidi" w:cstheme="majorBidi"/>
          <w:color w:val="0D0F1A"/>
          <w:sz w:val="22"/>
          <w:szCs w:val="22"/>
        </w:rPr>
        <w:t>stu</w:t>
      </w:r>
      <w:r w:rsidR="00814BC1">
        <w:rPr>
          <w:rFonts w:asciiTheme="majorBidi" w:hAnsiTheme="majorBidi" w:cstheme="majorBidi"/>
          <w:color w:val="0D0F1A"/>
          <w:sz w:val="22"/>
          <w:szCs w:val="22"/>
        </w:rPr>
        <w:t>d</w:t>
      </w:r>
      <w:r w:rsidRPr="00E02B49">
        <w:rPr>
          <w:rFonts w:asciiTheme="majorBidi" w:hAnsiTheme="majorBidi" w:cstheme="majorBidi"/>
          <w:color w:val="0D0F1A"/>
          <w:sz w:val="22"/>
          <w:szCs w:val="22"/>
        </w:rPr>
        <w:t>y</w:t>
      </w:r>
      <w:r w:rsidRPr="00E02B49">
        <w:rPr>
          <w:rFonts w:asciiTheme="majorBidi" w:hAnsiTheme="majorBidi" w:cstheme="majorBidi"/>
          <w:color w:val="0D0F1A"/>
          <w:spacing w:val="-2"/>
          <w:sz w:val="22"/>
          <w:szCs w:val="22"/>
        </w:rPr>
        <w:t xml:space="preserve"> </w:t>
      </w:r>
      <w:r w:rsidRPr="00E02B49">
        <w:rPr>
          <w:rFonts w:asciiTheme="majorBidi" w:hAnsiTheme="majorBidi" w:cstheme="majorBidi"/>
          <w:color w:val="0D0F1A"/>
          <w:sz w:val="22"/>
          <w:szCs w:val="22"/>
        </w:rPr>
        <w:t>that</w:t>
      </w:r>
      <w:r w:rsidRPr="00E02B49">
        <w:rPr>
          <w:rFonts w:asciiTheme="majorBidi" w:hAnsiTheme="majorBidi" w:cstheme="majorBidi"/>
          <w:color w:val="0D0F1A"/>
          <w:spacing w:val="-4"/>
          <w:sz w:val="22"/>
          <w:szCs w:val="22"/>
        </w:rPr>
        <w:t xml:space="preserve"> </w:t>
      </w:r>
      <w:r w:rsidRPr="00E02B49">
        <w:rPr>
          <w:rFonts w:asciiTheme="majorBidi" w:hAnsiTheme="majorBidi" w:cstheme="majorBidi"/>
          <w:color w:val="0D0F1A"/>
          <w:sz w:val="22"/>
          <w:szCs w:val="22"/>
        </w:rPr>
        <w:t>applied</w:t>
      </w:r>
      <w:r w:rsidRPr="00E02B49">
        <w:rPr>
          <w:rFonts w:asciiTheme="majorBidi" w:hAnsiTheme="majorBidi" w:cstheme="majorBidi"/>
          <w:color w:val="0D0F1A"/>
          <w:spacing w:val="-2"/>
          <w:sz w:val="22"/>
          <w:szCs w:val="22"/>
        </w:rPr>
        <w:t xml:space="preserve"> </w:t>
      </w:r>
      <w:r w:rsidRPr="00E02B49">
        <w:rPr>
          <w:rFonts w:asciiTheme="majorBidi" w:hAnsiTheme="majorBidi" w:cstheme="majorBidi"/>
          <w:color w:val="0D0F1A"/>
          <w:sz w:val="22"/>
          <w:szCs w:val="22"/>
        </w:rPr>
        <w:t>forgiveness</w:t>
      </w:r>
      <w:r w:rsidRPr="00E02B49">
        <w:rPr>
          <w:rFonts w:asciiTheme="majorBidi" w:hAnsiTheme="majorBidi" w:cstheme="majorBidi"/>
          <w:color w:val="0D0F1A"/>
          <w:spacing w:val="-8"/>
          <w:sz w:val="22"/>
          <w:szCs w:val="22"/>
        </w:rPr>
        <w:t xml:space="preserve"> </w:t>
      </w:r>
      <w:r w:rsidRPr="00E02B49">
        <w:rPr>
          <w:rFonts w:asciiTheme="majorBidi" w:hAnsiTheme="majorBidi" w:cstheme="majorBidi"/>
          <w:sz w:val="22"/>
          <w:szCs w:val="22"/>
        </w:rPr>
        <w:t>therapy</w:t>
      </w:r>
      <w:r w:rsidRPr="00E02B49">
        <w:rPr>
          <w:rFonts w:asciiTheme="majorBidi" w:hAnsiTheme="majorBidi" w:cstheme="majorBidi"/>
          <w:spacing w:val="-2"/>
          <w:sz w:val="22"/>
          <w:szCs w:val="22"/>
        </w:rPr>
        <w:t xml:space="preserve"> </w:t>
      </w:r>
      <w:r w:rsidR="000D647D" w:rsidRPr="00E02B49">
        <w:rPr>
          <w:rFonts w:asciiTheme="majorBidi" w:hAnsiTheme="majorBidi" w:cstheme="majorBidi"/>
          <w:color w:val="0D0F1A"/>
          <w:sz w:val="22"/>
          <w:szCs w:val="22"/>
        </w:rPr>
        <w:t>with</w:t>
      </w:r>
      <w:r w:rsidR="000D647D" w:rsidRPr="00E02B49">
        <w:rPr>
          <w:rFonts w:asciiTheme="majorBidi" w:hAnsiTheme="majorBidi" w:cstheme="majorBidi"/>
          <w:color w:val="0D0F1A"/>
          <w:spacing w:val="-2"/>
          <w:sz w:val="22"/>
          <w:szCs w:val="22"/>
        </w:rPr>
        <w:t xml:space="preserve"> </w:t>
      </w:r>
      <w:r w:rsidR="00524B7C" w:rsidRPr="00E02B49">
        <w:rPr>
          <w:rFonts w:asciiTheme="majorBidi" w:hAnsiTheme="majorBidi" w:cstheme="majorBidi"/>
          <w:color w:val="0D0F1A"/>
          <w:sz w:val="22"/>
          <w:szCs w:val="22"/>
        </w:rPr>
        <w:t>sexually</w:t>
      </w:r>
      <w:r w:rsidR="00524B7C" w:rsidRPr="00E02B49">
        <w:rPr>
          <w:rFonts w:asciiTheme="majorBidi" w:hAnsiTheme="majorBidi" w:cstheme="majorBidi"/>
          <w:sz w:val="22"/>
          <w:szCs w:val="22"/>
        </w:rPr>
        <w:t xml:space="preserve"> </w:t>
      </w:r>
      <w:r w:rsidRPr="00E02B49">
        <w:rPr>
          <w:rFonts w:asciiTheme="majorBidi" w:hAnsiTheme="majorBidi" w:cstheme="majorBidi"/>
          <w:color w:val="0D0F1A"/>
          <w:sz w:val="22"/>
          <w:szCs w:val="22"/>
        </w:rPr>
        <w:t xml:space="preserve">assaulted women reported </w:t>
      </w:r>
      <w:r w:rsidRPr="00E02B49">
        <w:rPr>
          <w:rFonts w:asciiTheme="majorBidi" w:hAnsiTheme="majorBidi" w:cstheme="majorBidi"/>
          <w:sz w:val="22"/>
          <w:szCs w:val="22"/>
        </w:rPr>
        <w:t>a significant reduction in shame and depression and an increase in post-traumatic</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 xml:space="preserve">growth </w:t>
      </w:r>
      <w:r w:rsidRPr="00E02B49">
        <w:rPr>
          <w:rFonts w:asciiTheme="majorBidi" w:hAnsiTheme="majorBidi" w:cstheme="majorBidi"/>
          <w:color w:val="0D0F1A"/>
          <w:sz w:val="22"/>
          <w:szCs w:val="22"/>
        </w:rPr>
        <w:t>(</w:t>
      </w:r>
      <w:r w:rsidRPr="00E02B49">
        <w:rPr>
          <w:rFonts w:asciiTheme="majorBidi" w:hAnsiTheme="majorBidi" w:cstheme="majorBidi"/>
          <w:sz w:val="22"/>
          <w:szCs w:val="22"/>
        </w:rPr>
        <w:t>Ha et al., 2019)</w:t>
      </w:r>
      <w:r w:rsidRPr="00E02B49">
        <w:rPr>
          <w:rFonts w:asciiTheme="majorBidi" w:hAnsiTheme="majorBidi" w:cstheme="majorBidi"/>
          <w:color w:val="0D0F1A"/>
          <w:sz w:val="22"/>
          <w:szCs w:val="22"/>
        </w:rPr>
        <w:t xml:space="preserve">. </w:t>
      </w:r>
      <w:r w:rsidR="005D1F29" w:rsidRPr="00E02B49">
        <w:rPr>
          <w:rFonts w:asciiTheme="majorBidi" w:hAnsiTheme="majorBidi" w:cstheme="majorBidi"/>
          <w:color w:val="0D0F1A"/>
          <w:sz w:val="22"/>
          <w:szCs w:val="22"/>
        </w:rPr>
        <w:t>One study</w:t>
      </w:r>
      <w:r w:rsidRPr="00E02B49">
        <w:rPr>
          <w:rFonts w:asciiTheme="majorBidi" w:hAnsiTheme="majorBidi" w:cstheme="majorBidi"/>
          <w:color w:val="0D0F1A"/>
          <w:sz w:val="22"/>
          <w:szCs w:val="22"/>
        </w:rPr>
        <w:t xml:space="preserve"> </w:t>
      </w:r>
      <w:r w:rsidR="005D1F29" w:rsidRPr="00E02B49">
        <w:rPr>
          <w:rFonts w:asciiTheme="majorBidi" w:hAnsiTheme="majorBidi" w:cstheme="majorBidi"/>
          <w:color w:val="0D0F1A"/>
          <w:sz w:val="22"/>
          <w:szCs w:val="22"/>
        </w:rPr>
        <w:t xml:space="preserve">has </w:t>
      </w:r>
      <w:r w:rsidRPr="00E02B49">
        <w:rPr>
          <w:rFonts w:asciiTheme="majorBidi" w:hAnsiTheme="majorBidi" w:cstheme="majorBidi"/>
          <w:color w:val="0D0F1A"/>
          <w:sz w:val="22"/>
          <w:szCs w:val="22"/>
        </w:rPr>
        <w:t xml:space="preserve">underscored the </w:t>
      </w:r>
      <w:r w:rsidR="00364266" w:rsidRPr="00E02B49">
        <w:rPr>
          <w:rFonts w:asciiTheme="majorBidi" w:hAnsiTheme="majorBidi" w:cstheme="majorBidi"/>
          <w:color w:val="0D0F1A"/>
          <w:sz w:val="22"/>
          <w:szCs w:val="22"/>
        </w:rPr>
        <w:t xml:space="preserve">societal expectation </w:t>
      </w:r>
      <w:r w:rsidR="00D07E24" w:rsidRPr="00E02B49">
        <w:rPr>
          <w:rFonts w:asciiTheme="majorBidi" w:hAnsiTheme="majorBidi" w:cstheme="majorBidi"/>
          <w:color w:val="0D0F1A"/>
          <w:sz w:val="22"/>
          <w:szCs w:val="22"/>
        </w:rPr>
        <w:t>of CSA survivors to forgive</w:t>
      </w:r>
      <w:r w:rsidR="00364266" w:rsidRPr="00E02B49">
        <w:rPr>
          <w:rFonts w:asciiTheme="majorBidi" w:hAnsiTheme="majorBidi" w:cstheme="majorBidi"/>
          <w:color w:val="0D0F1A"/>
          <w:sz w:val="22"/>
          <w:szCs w:val="22"/>
        </w:rPr>
        <w:t xml:space="preserve"> offender</w:t>
      </w:r>
      <w:r w:rsidR="00D07E24" w:rsidRPr="00E02B49">
        <w:rPr>
          <w:rFonts w:asciiTheme="majorBidi" w:hAnsiTheme="majorBidi" w:cstheme="majorBidi"/>
          <w:color w:val="0D0F1A"/>
          <w:sz w:val="22"/>
          <w:szCs w:val="22"/>
        </w:rPr>
        <w:t>s,</w:t>
      </w:r>
      <w:r w:rsidR="00364266" w:rsidRPr="00E02B49">
        <w:rPr>
          <w:rFonts w:asciiTheme="majorBidi" w:hAnsiTheme="majorBidi" w:cstheme="majorBidi"/>
          <w:color w:val="0D0F1A"/>
          <w:sz w:val="22"/>
          <w:szCs w:val="22"/>
        </w:rPr>
        <w:t xml:space="preserve"> </w:t>
      </w:r>
      <w:r w:rsidR="00D07E24" w:rsidRPr="00E02B49">
        <w:rPr>
          <w:rFonts w:asciiTheme="majorBidi" w:hAnsiTheme="majorBidi" w:cstheme="majorBidi"/>
          <w:color w:val="0D0F1A"/>
          <w:sz w:val="22"/>
          <w:szCs w:val="22"/>
        </w:rPr>
        <w:t>thus</w:t>
      </w:r>
      <w:r w:rsidR="00364266" w:rsidRPr="00E02B49">
        <w:rPr>
          <w:rFonts w:asciiTheme="majorBidi" w:hAnsiTheme="majorBidi" w:cstheme="majorBidi"/>
          <w:color w:val="0D0F1A"/>
          <w:sz w:val="22"/>
          <w:szCs w:val="22"/>
        </w:rPr>
        <w:t xml:space="preserve"> restor</w:t>
      </w:r>
      <w:r w:rsidR="00D07E24" w:rsidRPr="00E02B49">
        <w:rPr>
          <w:rFonts w:asciiTheme="majorBidi" w:hAnsiTheme="majorBidi" w:cstheme="majorBidi"/>
          <w:color w:val="0D0F1A"/>
          <w:sz w:val="22"/>
          <w:szCs w:val="22"/>
        </w:rPr>
        <w:t>ing</w:t>
      </w:r>
      <w:r w:rsidR="00364266" w:rsidRPr="00E02B49">
        <w:rPr>
          <w:rFonts w:asciiTheme="majorBidi" w:hAnsiTheme="majorBidi" w:cstheme="majorBidi"/>
          <w:color w:val="0D0F1A"/>
          <w:sz w:val="22"/>
          <w:szCs w:val="22"/>
        </w:rPr>
        <w:t xml:space="preserve"> the social or familial order</w:t>
      </w:r>
      <w:r w:rsidRPr="00E02B49">
        <w:rPr>
          <w:rFonts w:asciiTheme="majorBidi" w:hAnsiTheme="majorBidi" w:cstheme="majorBidi"/>
          <w:color w:val="0D0F1A"/>
          <w:sz w:val="22"/>
          <w:szCs w:val="22"/>
        </w:rPr>
        <w:t xml:space="preserve"> </w:t>
      </w:r>
      <w:del w:id="39" w:author="Davide Cymbalist" w:date="2022-10-21T12:30:00Z">
        <w:r w:rsidR="005D1F29" w:rsidRPr="00E02B49" w:rsidDel="000C23CF">
          <w:rPr>
            <w:rFonts w:asciiTheme="majorBidi" w:hAnsiTheme="majorBidi" w:cstheme="majorBidi"/>
            <w:color w:val="0D0F1A"/>
            <w:sz w:val="22"/>
            <w:szCs w:val="22"/>
          </w:rPr>
          <w:delText xml:space="preserve"> </w:delText>
        </w:r>
      </w:del>
      <w:r w:rsidR="00D05CFC" w:rsidRPr="00E02B49">
        <w:rPr>
          <w:rFonts w:asciiTheme="majorBidi" w:hAnsiTheme="majorBidi" w:cstheme="majorBidi"/>
          <w:color w:val="0D0F1A"/>
          <w:sz w:val="22"/>
          <w:szCs w:val="22"/>
        </w:rPr>
        <w:t>(</w:t>
      </w:r>
      <w:r w:rsidRPr="00E02B49">
        <w:rPr>
          <w:rFonts w:asciiTheme="majorBidi" w:hAnsiTheme="majorBidi" w:cstheme="majorBidi"/>
          <w:color w:val="0D0F1A"/>
          <w:sz w:val="22"/>
          <w:szCs w:val="22"/>
        </w:rPr>
        <w:t xml:space="preserve">Tener &amp; </w:t>
      </w:r>
      <w:proofErr w:type="spellStart"/>
      <w:r w:rsidRPr="00E02B49">
        <w:rPr>
          <w:rFonts w:asciiTheme="majorBidi" w:hAnsiTheme="majorBidi" w:cstheme="majorBidi"/>
          <w:color w:val="0D0F1A"/>
          <w:sz w:val="22"/>
          <w:szCs w:val="22"/>
        </w:rPr>
        <w:t>Eisikovits</w:t>
      </w:r>
      <w:proofErr w:type="spellEnd"/>
      <w:r w:rsidRPr="00E02B49">
        <w:rPr>
          <w:rFonts w:asciiTheme="majorBidi" w:hAnsiTheme="majorBidi" w:cstheme="majorBidi"/>
          <w:color w:val="0D0F1A"/>
          <w:sz w:val="22"/>
          <w:szCs w:val="22"/>
        </w:rPr>
        <w:t>, 2017). These qualitative findings</w:t>
      </w:r>
      <w:r w:rsidRPr="00E02B49">
        <w:rPr>
          <w:rFonts w:asciiTheme="majorBidi" w:hAnsiTheme="majorBidi" w:cstheme="majorBidi"/>
          <w:color w:val="0D0F1A"/>
          <w:spacing w:val="1"/>
          <w:sz w:val="22"/>
          <w:szCs w:val="22"/>
        </w:rPr>
        <w:t xml:space="preserve"> </w:t>
      </w:r>
      <w:r w:rsidRPr="00E02B49">
        <w:rPr>
          <w:rFonts w:asciiTheme="majorBidi" w:hAnsiTheme="majorBidi" w:cstheme="majorBidi"/>
          <w:color w:val="0D0F1A"/>
          <w:sz w:val="22"/>
          <w:szCs w:val="22"/>
        </w:rPr>
        <w:t xml:space="preserve">underscore the need for further examination </w:t>
      </w:r>
      <w:r w:rsidR="000D647D" w:rsidRPr="00E02B49">
        <w:rPr>
          <w:rFonts w:asciiTheme="majorBidi" w:hAnsiTheme="majorBidi" w:cstheme="majorBidi"/>
          <w:color w:val="0D0F1A"/>
          <w:sz w:val="22"/>
          <w:szCs w:val="22"/>
        </w:rPr>
        <w:t xml:space="preserve">through quantitative or mixed-methods studies </w:t>
      </w:r>
      <w:r w:rsidRPr="00E02B49">
        <w:rPr>
          <w:rFonts w:asciiTheme="majorBidi" w:hAnsiTheme="majorBidi" w:cstheme="majorBidi"/>
          <w:color w:val="0D0F1A"/>
          <w:sz w:val="22"/>
          <w:szCs w:val="22"/>
        </w:rPr>
        <w:t xml:space="preserve">of the </w:t>
      </w:r>
      <w:r w:rsidR="000D647D" w:rsidRPr="00E02B49">
        <w:rPr>
          <w:rFonts w:asciiTheme="majorBidi" w:hAnsiTheme="majorBidi" w:cstheme="majorBidi"/>
          <w:color w:val="0D0F1A"/>
          <w:sz w:val="22"/>
          <w:szCs w:val="22"/>
        </w:rPr>
        <w:t xml:space="preserve">benefits </w:t>
      </w:r>
      <w:r w:rsidRPr="00E02B49">
        <w:rPr>
          <w:rFonts w:asciiTheme="majorBidi" w:hAnsiTheme="majorBidi" w:cstheme="majorBidi"/>
          <w:color w:val="0D0F1A"/>
          <w:sz w:val="22"/>
          <w:szCs w:val="22"/>
        </w:rPr>
        <w:t>of forgiveness among CSA survivors.</w:t>
      </w:r>
      <w:r w:rsidRPr="00E02B49">
        <w:rPr>
          <w:rFonts w:asciiTheme="majorBidi" w:hAnsiTheme="majorBidi" w:cstheme="majorBidi"/>
          <w:sz w:val="22"/>
          <w:szCs w:val="22"/>
        </w:rPr>
        <w:t xml:space="preserve"> </w:t>
      </w:r>
    </w:p>
    <w:p w14:paraId="636A20D0" w14:textId="32813D1E" w:rsidR="005E0BA0" w:rsidRPr="00E02B49" w:rsidRDefault="005E0BA0">
      <w:pPr>
        <w:tabs>
          <w:tab w:val="left" w:pos="9023"/>
        </w:tabs>
        <w:spacing w:line="360" w:lineRule="auto"/>
        <w:ind w:firstLine="540"/>
        <w:jc w:val="both"/>
        <w:rPr>
          <w:rFonts w:asciiTheme="majorBidi" w:hAnsiTheme="majorBidi" w:cstheme="majorBidi"/>
          <w:color w:val="0D0F1A"/>
          <w:spacing w:val="-4"/>
          <w:sz w:val="22"/>
          <w:szCs w:val="22"/>
        </w:rPr>
        <w:pPrChange w:id="40" w:author="Sarah Lane" w:date="2022-10-11T13:09:00Z">
          <w:pPr>
            <w:tabs>
              <w:tab w:val="left" w:pos="9023"/>
            </w:tabs>
            <w:spacing w:line="360" w:lineRule="auto"/>
            <w:ind w:left="540"/>
            <w:jc w:val="both"/>
          </w:pPr>
        </w:pPrChange>
      </w:pPr>
      <w:r w:rsidRPr="00E02B49">
        <w:rPr>
          <w:rFonts w:asciiTheme="majorBidi" w:hAnsiTheme="majorBidi" w:cstheme="majorBidi"/>
          <w:sz w:val="22"/>
          <w:szCs w:val="22"/>
        </w:rPr>
        <w:t>Some offenses might be harder to forgive than</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others (</w:t>
      </w:r>
      <w:proofErr w:type="spellStart"/>
      <w:r w:rsidRPr="00E02B49">
        <w:rPr>
          <w:rFonts w:asciiTheme="majorBidi" w:hAnsiTheme="majorBidi" w:cstheme="majorBidi"/>
          <w:sz w:val="22"/>
          <w:szCs w:val="22"/>
        </w:rPr>
        <w:t>Gerlsma</w:t>
      </w:r>
      <w:proofErr w:type="spellEnd"/>
      <w:r w:rsidRPr="00E02B49">
        <w:rPr>
          <w:rFonts w:asciiTheme="majorBidi" w:hAnsiTheme="majorBidi" w:cstheme="majorBidi"/>
          <w:sz w:val="22"/>
          <w:szCs w:val="22"/>
        </w:rPr>
        <w:t xml:space="preserve"> &amp; </w:t>
      </w:r>
      <w:proofErr w:type="spellStart"/>
      <w:r w:rsidRPr="00E02B49">
        <w:rPr>
          <w:rFonts w:asciiTheme="majorBidi" w:hAnsiTheme="majorBidi" w:cstheme="majorBidi"/>
          <w:sz w:val="22"/>
          <w:szCs w:val="22"/>
        </w:rPr>
        <w:t>Lugtmeyer</w:t>
      </w:r>
      <w:proofErr w:type="spellEnd"/>
      <w:r w:rsidRPr="00E02B49">
        <w:rPr>
          <w:rFonts w:asciiTheme="majorBidi" w:hAnsiTheme="majorBidi" w:cstheme="majorBidi"/>
          <w:sz w:val="22"/>
          <w:szCs w:val="22"/>
        </w:rPr>
        <w:t>, 2018). This is especially true for CSA survivors</w:t>
      </w:r>
      <w:r w:rsidR="003B33E6" w:rsidRPr="00E02B49">
        <w:rPr>
          <w:rFonts w:asciiTheme="majorBidi" w:hAnsiTheme="majorBidi" w:cstheme="majorBidi"/>
          <w:sz w:val="22"/>
          <w:szCs w:val="22"/>
        </w:rPr>
        <w:t>, and we must question</w:t>
      </w:r>
      <w:r w:rsidRPr="00E02B49">
        <w:rPr>
          <w:rFonts w:asciiTheme="majorBidi" w:hAnsiTheme="majorBidi" w:cstheme="majorBidi"/>
          <w:sz w:val="22"/>
          <w:szCs w:val="22"/>
        </w:rPr>
        <w:t xml:space="preserve"> the legitimacy of forgiving perpetrators of sex offenses toward children. Some suggest that</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CSA, especially intrafamilial sexual abuse, should be regarded as an unpardonable transgression (</w:t>
      </w:r>
      <w:proofErr w:type="spellStart"/>
      <w:r w:rsidRPr="00E02B49">
        <w:rPr>
          <w:rFonts w:asciiTheme="majorBidi" w:hAnsiTheme="majorBidi" w:cstheme="majorBidi"/>
          <w:sz w:val="22"/>
          <w:szCs w:val="22"/>
        </w:rPr>
        <w:t>Gerlsma</w:t>
      </w:r>
      <w:proofErr w:type="spellEnd"/>
      <w:r w:rsidRPr="00E02B49">
        <w:rPr>
          <w:rFonts w:asciiTheme="majorBidi" w:hAnsiTheme="majorBidi" w:cstheme="majorBidi"/>
          <w:sz w:val="22"/>
          <w:szCs w:val="22"/>
        </w:rPr>
        <w:t xml:space="preserve"> &amp;</w:t>
      </w:r>
      <w:r w:rsidRPr="00E02B49">
        <w:rPr>
          <w:rFonts w:asciiTheme="majorBidi" w:hAnsiTheme="majorBidi" w:cstheme="majorBidi"/>
          <w:spacing w:val="1"/>
          <w:sz w:val="22"/>
          <w:szCs w:val="22"/>
        </w:rPr>
        <w:t xml:space="preserve"> </w:t>
      </w:r>
      <w:proofErr w:type="spellStart"/>
      <w:r w:rsidRPr="00E02B49">
        <w:rPr>
          <w:rFonts w:asciiTheme="majorBidi" w:hAnsiTheme="majorBidi" w:cstheme="majorBidi"/>
          <w:sz w:val="22"/>
          <w:szCs w:val="22"/>
        </w:rPr>
        <w:t>Lugtmeyer</w:t>
      </w:r>
      <w:proofErr w:type="spellEnd"/>
      <w:r w:rsidRPr="00E02B49">
        <w:rPr>
          <w:rFonts w:asciiTheme="majorBidi" w:hAnsiTheme="majorBidi" w:cstheme="majorBidi"/>
          <w:sz w:val="22"/>
          <w:szCs w:val="22"/>
        </w:rPr>
        <w:t>,</w:t>
      </w:r>
      <w:r w:rsidRPr="00E02B49">
        <w:rPr>
          <w:rFonts w:asciiTheme="majorBidi" w:hAnsiTheme="majorBidi" w:cstheme="majorBidi"/>
          <w:spacing w:val="-7"/>
          <w:sz w:val="22"/>
          <w:szCs w:val="22"/>
        </w:rPr>
        <w:t xml:space="preserve"> </w:t>
      </w:r>
      <w:r w:rsidRPr="00E02B49">
        <w:rPr>
          <w:rFonts w:asciiTheme="majorBidi" w:hAnsiTheme="majorBidi" w:cstheme="majorBidi"/>
          <w:sz w:val="22"/>
          <w:szCs w:val="22"/>
        </w:rPr>
        <w:t>2018) and that it</w:t>
      </w:r>
      <w:r w:rsidRPr="00E02B49">
        <w:rPr>
          <w:rFonts w:asciiTheme="majorBidi" w:hAnsiTheme="majorBidi" w:cstheme="majorBidi"/>
          <w:spacing w:val="-4"/>
          <w:sz w:val="22"/>
          <w:szCs w:val="22"/>
        </w:rPr>
        <w:t xml:space="preserve"> </w:t>
      </w:r>
      <w:r w:rsidRPr="00E02B49">
        <w:rPr>
          <w:rFonts w:asciiTheme="majorBidi" w:hAnsiTheme="majorBidi" w:cstheme="majorBidi"/>
          <w:sz w:val="22"/>
          <w:szCs w:val="22"/>
        </w:rPr>
        <w:t>is</w:t>
      </w:r>
      <w:r w:rsidRPr="00E02B49">
        <w:rPr>
          <w:rFonts w:asciiTheme="majorBidi" w:hAnsiTheme="majorBidi" w:cstheme="majorBidi"/>
          <w:spacing w:val="-3"/>
          <w:sz w:val="22"/>
          <w:szCs w:val="22"/>
        </w:rPr>
        <w:t xml:space="preserve"> </w:t>
      </w:r>
      <w:r w:rsidRPr="00E02B49">
        <w:rPr>
          <w:rFonts w:asciiTheme="majorBidi" w:hAnsiTheme="majorBidi" w:cstheme="majorBidi"/>
          <w:sz w:val="22"/>
          <w:szCs w:val="22"/>
        </w:rPr>
        <w:t>unethical</w:t>
      </w:r>
      <w:r w:rsidRPr="00E02B49">
        <w:rPr>
          <w:rFonts w:asciiTheme="majorBidi" w:hAnsiTheme="majorBidi" w:cstheme="majorBidi"/>
          <w:spacing w:val="-7"/>
          <w:sz w:val="22"/>
          <w:szCs w:val="22"/>
        </w:rPr>
        <w:t xml:space="preserve"> </w:t>
      </w:r>
      <w:r w:rsidRPr="00E02B49">
        <w:rPr>
          <w:rFonts w:asciiTheme="majorBidi" w:hAnsiTheme="majorBidi" w:cstheme="majorBidi"/>
          <w:sz w:val="22"/>
          <w:szCs w:val="22"/>
        </w:rPr>
        <w:t>to</w:t>
      </w:r>
      <w:r w:rsidRPr="00E02B49">
        <w:rPr>
          <w:rFonts w:asciiTheme="majorBidi" w:hAnsiTheme="majorBidi" w:cstheme="majorBidi"/>
          <w:spacing w:val="-2"/>
          <w:sz w:val="22"/>
          <w:szCs w:val="22"/>
        </w:rPr>
        <w:t xml:space="preserve"> </w:t>
      </w:r>
      <w:r w:rsidRPr="00E02B49">
        <w:rPr>
          <w:rFonts w:asciiTheme="majorBidi" w:hAnsiTheme="majorBidi" w:cstheme="majorBidi"/>
          <w:sz w:val="22"/>
          <w:szCs w:val="22"/>
        </w:rPr>
        <w:t>expect</w:t>
      </w:r>
      <w:r w:rsidRPr="00E02B49">
        <w:rPr>
          <w:rFonts w:asciiTheme="majorBidi" w:hAnsiTheme="majorBidi" w:cstheme="majorBidi"/>
          <w:spacing w:val="-7"/>
          <w:sz w:val="22"/>
          <w:szCs w:val="22"/>
        </w:rPr>
        <w:t xml:space="preserve"> </w:t>
      </w:r>
      <w:r w:rsidRPr="00E02B49">
        <w:rPr>
          <w:rFonts w:asciiTheme="majorBidi" w:hAnsiTheme="majorBidi" w:cstheme="majorBidi"/>
          <w:sz w:val="22"/>
          <w:szCs w:val="22"/>
        </w:rPr>
        <w:t>the</w:t>
      </w:r>
      <w:r w:rsidRPr="00E02B49">
        <w:rPr>
          <w:rFonts w:asciiTheme="majorBidi" w:hAnsiTheme="majorBidi" w:cstheme="majorBidi"/>
          <w:spacing w:val="-3"/>
          <w:sz w:val="22"/>
          <w:szCs w:val="22"/>
        </w:rPr>
        <w:t xml:space="preserve"> </w:t>
      </w:r>
      <w:r w:rsidRPr="00E02B49">
        <w:rPr>
          <w:rFonts w:asciiTheme="majorBidi" w:hAnsiTheme="majorBidi" w:cstheme="majorBidi"/>
          <w:sz w:val="22"/>
          <w:szCs w:val="22"/>
        </w:rPr>
        <w:t>victim</w:t>
      </w:r>
      <w:r w:rsidRPr="00E02B49">
        <w:rPr>
          <w:rFonts w:asciiTheme="majorBidi" w:hAnsiTheme="majorBidi" w:cstheme="majorBidi"/>
          <w:spacing w:val="-7"/>
          <w:sz w:val="22"/>
          <w:szCs w:val="22"/>
        </w:rPr>
        <w:t xml:space="preserve"> </w:t>
      </w:r>
      <w:r w:rsidRPr="00E02B49">
        <w:rPr>
          <w:rFonts w:asciiTheme="majorBidi" w:hAnsiTheme="majorBidi" w:cstheme="majorBidi"/>
          <w:sz w:val="22"/>
          <w:szCs w:val="22"/>
        </w:rPr>
        <w:t>to</w:t>
      </w:r>
      <w:r w:rsidRPr="00E02B49">
        <w:rPr>
          <w:rFonts w:asciiTheme="majorBidi" w:hAnsiTheme="majorBidi" w:cstheme="majorBidi"/>
          <w:spacing w:val="-7"/>
          <w:sz w:val="22"/>
          <w:szCs w:val="22"/>
        </w:rPr>
        <w:t xml:space="preserve"> </w:t>
      </w:r>
      <w:r w:rsidRPr="00E02B49">
        <w:rPr>
          <w:rFonts w:asciiTheme="majorBidi" w:hAnsiTheme="majorBidi" w:cstheme="majorBidi"/>
          <w:sz w:val="22"/>
          <w:szCs w:val="22"/>
        </w:rPr>
        <w:t>forgive</w:t>
      </w:r>
      <w:r w:rsidRPr="00E02B49">
        <w:rPr>
          <w:rFonts w:asciiTheme="majorBidi" w:hAnsiTheme="majorBidi" w:cstheme="majorBidi"/>
          <w:spacing w:val="-3"/>
          <w:sz w:val="22"/>
          <w:szCs w:val="22"/>
        </w:rPr>
        <w:t xml:space="preserve"> </w:t>
      </w:r>
      <w:r w:rsidRPr="00E02B49">
        <w:rPr>
          <w:rFonts w:asciiTheme="majorBidi" w:hAnsiTheme="majorBidi" w:cstheme="majorBidi"/>
          <w:sz w:val="22"/>
          <w:szCs w:val="22"/>
        </w:rPr>
        <w:t>the</w:t>
      </w:r>
      <w:r w:rsidRPr="00E02B49">
        <w:rPr>
          <w:rFonts w:asciiTheme="majorBidi" w:hAnsiTheme="majorBidi" w:cstheme="majorBidi"/>
          <w:spacing w:val="-3"/>
          <w:sz w:val="22"/>
          <w:szCs w:val="22"/>
        </w:rPr>
        <w:t xml:space="preserve"> </w:t>
      </w:r>
      <w:r w:rsidRPr="00E02B49">
        <w:rPr>
          <w:rFonts w:asciiTheme="majorBidi" w:hAnsiTheme="majorBidi" w:cstheme="majorBidi"/>
          <w:sz w:val="22"/>
          <w:szCs w:val="22"/>
        </w:rPr>
        <w:t>offender.</w:t>
      </w:r>
      <w:r w:rsidRPr="00E02B49">
        <w:rPr>
          <w:rFonts w:asciiTheme="majorBidi" w:hAnsiTheme="majorBidi" w:cstheme="majorBidi"/>
          <w:spacing w:val="-7"/>
          <w:sz w:val="22"/>
          <w:szCs w:val="22"/>
        </w:rPr>
        <w:t xml:space="preserve"> </w:t>
      </w:r>
      <w:r w:rsidR="003B33E6" w:rsidRPr="00E02B49">
        <w:rPr>
          <w:rFonts w:asciiTheme="majorBidi" w:hAnsiTheme="majorBidi" w:cstheme="majorBidi"/>
          <w:sz w:val="22"/>
          <w:szCs w:val="22"/>
        </w:rPr>
        <w:t>I</w:t>
      </w:r>
      <w:r w:rsidRPr="00E02B49">
        <w:rPr>
          <w:rFonts w:asciiTheme="majorBidi" w:hAnsiTheme="majorBidi" w:cstheme="majorBidi"/>
          <w:sz w:val="22"/>
          <w:szCs w:val="22"/>
        </w:rPr>
        <w:t>t</w:t>
      </w:r>
      <w:r w:rsidRPr="00E02B49">
        <w:rPr>
          <w:rFonts w:asciiTheme="majorBidi" w:hAnsiTheme="majorBidi" w:cstheme="majorBidi"/>
          <w:spacing w:val="-7"/>
          <w:sz w:val="22"/>
          <w:szCs w:val="22"/>
        </w:rPr>
        <w:t xml:space="preserve"> </w:t>
      </w:r>
      <w:r w:rsidRPr="00E02B49">
        <w:rPr>
          <w:rFonts w:asciiTheme="majorBidi" w:hAnsiTheme="majorBidi" w:cstheme="majorBidi"/>
          <w:sz w:val="22"/>
          <w:szCs w:val="22"/>
        </w:rPr>
        <w:t xml:space="preserve">is </w:t>
      </w:r>
      <w:r w:rsidR="003B33E6" w:rsidRPr="00E02B49">
        <w:rPr>
          <w:rFonts w:asciiTheme="majorBidi" w:hAnsiTheme="majorBidi" w:cstheme="majorBidi"/>
          <w:sz w:val="22"/>
          <w:szCs w:val="22"/>
        </w:rPr>
        <w:t>thus v</w:t>
      </w:r>
      <w:r w:rsidRPr="00E02B49">
        <w:rPr>
          <w:rFonts w:asciiTheme="majorBidi" w:hAnsiTheme="majorBidi" w:cstheme="majorBidi"/>
          <w:sz w:val="22"/>
          <w:szCs w:val="22"/>
        </w:rPr>
        <w:t>ital</w:t>
      </w:r>
      <w:r w:rsidRPr="00E02B49">
        <w:rPr>
          <w:rFonts w:asciiTheme="majorBidi" w:hAnsiTheme="majorBidi" w:cstheme="majorBidi"/>
          <w:spacing w:val="-9"/>
          <w:sz w:val="22"/>
          <w:szCs w:val="22"/>
        </w:rPr>
        <w:t xml:space="preserve"> </w:t>
      </w:r>
      <w:r w:rsidRPr="00E02B49">
        <w:rPr>
          <w:rFonts w:asciiTheme="majorBidi" w:hAnsiTheme="majorBidi" w:cstheme="majorBidi"/>
          <w:sz w:val="22"/>
          <w:szCs w:val="22"/>
        </w:rPr>
        <w:t>to</w:t>
      </w:r>
      <w:r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examine</w:t>
      </w:r>
      <w:r w:rsidRPr="00E02B49">
        <w:rPr>
          <w:rFonts w:asciiTheme="majorBidi" w:hAnsiTheme="majorBidi" w:cstheme="majorBidi"/>
          <w:spacing w:val="-5"/>
          <w:sz w:val="22"/>
          <w:szCs w:val="22"/>
        </w:rPr>
        <w:t xml:space="preserve"> </w:t>
      </w:r>
      <w:r w:rsidRPr="00E02B49">
        <w:rPr>
          <w:rFonts w:asciiTheme="majorBidi" w:hAnsiTheme="majorBidi" w:cstheme="majorBidi"/>
          <w:sz w:val="22"/>
          <w:szCs w:val="22"/>
        </w:rPr>
        <w:t>forgiveness</w:t>
      </w:r>
      <w:r w:rsidRPr="00E02B49">
        <w:rPr>
          <w:rFonts w:asciiTheme="majorBidi" w:hAnsiTheme="majorBidi" w:cstheme="majorBidi"/>
          <w:spacing w:val="-9"/>
          <w:sz w:val="22"/>
          <w:szCs w:val="22"/>
        </w:rPr>
        <w:t xml:space="preserve"> </w:t>
      </w:r>
      <w:r w:rsidRPr="00E02B49">
        <w:rPr>
          <w:rFonts w:asciiTheme="majorBidi" w:hAnsiTheme="majorBidi" w:cstheme="majorBidi"/>
          <w:sz w:val="22"/>
          <w:szCs w:val="22"/>
        </w:rPr>
        <w:t>toward</w:t>
      </w:r>
      <w:r w:rsidRPr="00E02B49">
        <w:rPr>
          <w:rFonts w:asciiTheme="majorBidi" w:hAnsiTheme="majorBidi" w:cstheme="majorBidi"/>
          <w:spacing w:val="-9"/>
          <w:sz w:val="22"/>
          <w:szCs w:val="22"/>
        </w:rPr>
        <w:t xml:space="preserve"> </w:t>
      </w:r>
      <w:r w:rsidRPr="00E02B49">
        <w:rPr>
          <w:rFonts w:asciiTheme="majorBidi" w:hAnsiTheme="majorBidi" w:cstheme="majorBidi"/>
          <w:sz w:val="22"/>
          <w:szCs w:val="22"/>
        </w:rPr>
        <w:t>the</w:t>
      </w:r>
      <w:r w:rsidRPr="00E02B49">
        <w:rPr>
          <w:rFonts w:asciiTheme="majorBidi" w:hAnsiTheme="majorBidi" w:cstheme="majorBidi"/>
          <w:spacing w:val="-5"/>
          <w:sz w:val="22"/>
          <w:szCs w:val="22"/>
        </w:rPr>
        <w:t xml:space="preserve"> </w:t>
      </w:r>
      <w:r w:rsidRPr="00E02B49">
        <w:rPr>
          <w:rFonts w:asciiTheme="majorBidi" w:hAnsiTheme="majorBidi" w:cstheme="majorBidi"/>
          <w:sz w:val="22"/>
          <w:szCs w:val="22"/>
        </w:rPr>
        <w:t>offender</w:t>
      </w:r>
      <w:r w:rsidR="003B33E6" w:rsidRPr="00E02B49">
        <w:rPr>
          <w:rFonts w:asciiTheme="majorBidi" w:hAnsiTheme="majorBidi" w:cstheme="majorBidi"/>
          <w:sz w:val="22"/>
          <w:szCs w:val="22"/>
        </w:rPr>
        <w:t>,</w:t>
      </w:r>
      <w:r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forgiveness</w:t>
      </w:r>
      <w:r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of</w:t>
      </w:r>
      <w:r w:rsidRPr="00E02B49">
        <w:rPr>
          <w:rFonts w:asciiTheme="majorBidi" w:hAnsiTheme="majorBidi" w:cstheme="majorBidi"/>
          <w:spacing w:val="-6"/>
          <w:sz w:val="22"/>
          <w:szCs w:val="22"/>
        </w:rPr>
        <w:t xml:space="preserve"> </w:t>
      </w:r>
      <w:r w:rsidRPr="00E02B49">
        <w:rPr>
          <w:rFonts w:asciiTheme="majorBidi" w:hAnsiTheme="majorBidi" w:cstheme="majorBidi"/>
          <w:sz w:val="22"/>
          <w:szCs w:val="22"/>
        </w:rPr>
        <w:t>the</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self</w:t>
      </w:r>
      <w:r w:rsidRPr="00E02B49">
        <w:rPr>
          <w:rFonts w:asciiTheme="majorBidi" w:hAnsiTheme="majorBidi" w:cstheme="majorBidi"/>
          <w:spacing w:val="-5"/>
          <w:sz w:val="22"/>
          <w:szCs w:val="22"/>
        </w:rPr>
        <w:t xml:space="preserve"> </w:t>
      </w:r>
      <w:r w:rsidRPr="00E02B49">
        <w:rPr>
          <w:rFonts w:asciiTheme="majorBidi" w:hAnsiTheme="majorBidi" w:cstheme="majorBidi"/>
          <w:sz w:val="22"/>
          <w:szCs w:val="22"/>
        </w:rPr>
        <w:t>(i.e.,</w:t>
      </w:r>
      <w:r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sympathizing</w:t>
      </w:r>
      <w:r w:rsidRPr="00E02B49">
        <w:rPr>
          <w:rFonts w:asciiTheme="majorBidi" w:hAnsiTheme="majorBidi" w:cstheme="majorBidi"/>
          <w:spacing w:val="-7"/>
          <w:sz w:val="22"/>
          <w:szCs w:val="22"/>
        </w:rPr>
        <w:t xml:space="preserve"> </w:t>
      </w:r>
      <w:r w:rsidRPr="00E02B49">
        <w:rPr>
          <w:rFonts w:asciiTheme="majorBidi" w:hAnsiTheme="majorBidi" w:cstheme="majorBidi"/>
          <w:sz w:val="22"/>
          <w:szCs w:val="22"/>
        </w:rPr>
        <w:t>with</w:t>
      </w:r>
      <w:r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the</w:t>
      </w:r>
      <w:r w:rsidRPr="00E02B49">
        <w:rPr>
          <w:rFonts w:asciiTheme="majorBidi" w:hAnsiTheme="majorBidi" w:cstheme="majorBidi"/>
          <w:spacing w:val="-5"/>
          <w:sz w:val="22"/>
          <w:szCs w:val="22"/>
        </w:rPr>
        <w:t xml:space="preserve"> </w:t>
      </w:r>
      <w:r w:rsidR="00872CC5" w:rsidRPr="00E02B49">
        <w:rPr>
          <w:rFonts w:asciiTheme="majorBidi" w:hAnsiTheme="majorBidi" w:cstheme="majorBidi"/>
          <w:sz w:val="22"/>
          <w:szCs w:val="22"/>
        </w:rPr>
        <w:t>self and tr</w:t>
      </w:r>
      <w:r w:rsidRPr="00E02B49">
        <w:rPr>
          <w:rFonts w:asciiTheme="majorBidi" w:hAnsiTheme="majorBidi" w:cstheme="majorBidi"/>
          <w:sz w:val="22"/>
          <w:szCs w:val="22"/>
        </w:rPr>
        <w:t>eating oneself with acceptance and love)</w:t>
      </w:r>
      <w:r w:rsidR="003B33E6" w:rsidRPr="00E02B49">
        <w:rPr>
          <w:rFonts w:asciiTheme="majorBidi" w:hAnsiTheme="majorBidi" w:cstheme="majorBidi"/>
          <w:sz w:val="22"/>
          <w:szCs w:val="22"/>
        </w:rPr>
        <w:t>,</w:t>
      </w:r>
      <w:r w:rsidRPr="00E02B49">
        <w:rPr>
          <w:rFonts w:asciiTheme="majorBidi" w:hAnsiTheme="majorBidi" w:cstheme="majorBidi"/>
          <w:sz w:val="22"/>
          <w:szCs w:val="22"/>
        </w:rPr>
        <w:t xml:space="preserve"> and </w:t>
      </w:r>
      <w:commentRangeStart w:id="41"/>
      <w:commentRangeStart w:id="42"/>
      <w:commentRangeStart w:id="43"/>
      <w:r w:rsidR="003B33E6" w:rsidRPr="00E02B49">
        <w:rPr>
          <w:rFonts w:asciiTheme="majorBidi" w:hAnsiTheme="majorBidi" w:cstheme="majorBidi"/>
          <w:sz w:val="22"/>
          <w:szCs w:val="22"/>
        </w:rPr>
        <w:t xml:space="preserve">forgiveness of </w:t>
      </w:r>
      <w:r w:rsidRPr="00E02B49">
        <w:rPr>
          <w:rFonts w:asciiTheme="majorBidi" w:hAnsiTheme="majorBidi" w:cstheme="majorBidi"/>
          <w:sz w:val="22"/>
          <w:szCs w:val="22"/>
        </w:rPr>
        <w:t>the situation</w:t>
      </w:r>
      <w:commentRangeEnd w:id="41"/>
      <w:r w:rsidR="003B33E6" w:rsidRPr="00E02B49">
        <w:rPr>
          <w:rStyle w:val="CommentReference"/>
          <w:rFonts w:asciiTheme="majorBidi" w:hAnsiTheme="majorBidi" w:cstheme="majorBidi"/>
          <w:sz w:val="22"/>
          <w:szCs w:val="22"/>
        </w:rPr>
        <w:commentReference w:id="41"/>
      </w:r>
      <w:commentRangeEnd w:id="42"/>
      <w:r w:rsidR="00BE6372" w:rsidRPr="00E02B49">
        <w:rPr>
          <w:rStyle w:val="CommentReference"/>
          <w:rFonts w:asciiTheme="majorBidi" w:hAnsiTheme="majorBidi" w:cstheme="majorBidi"/>
          <w:sz w:val="22"/>
          <w:szCs w:val="22"/>
        </w:rPr>
        <w:commentReference w:id="42"/>
      </w:r>
      <w:commentRangeEnd w:id="43"/>
      <w:r w:rsidR="00FA45C6">
        <w:rPr>
          <w:rStyle w:val="CommentReference"/>
        </w:rPr>
        <w:commentReference w:id="43"/>
      </w:r>
      <w:r w:rsidRPr="00E02B49">
        <w:rPr>
          <w:rFonts w:asciiTheme="majorBidi" w:hAnsiTheme="majorBidi" w:cstheme="majorBidi"/>
          <w:sz w:val="22"/>
          <w:szCs w:val="22"/>
        </w:rPr>
        <w:t xml:space="preserve"> </w:t>
      </w:r>
      <w:r w:rsidR="006B2CFB" w:rsidRPr="00E02B49">
        <w:rPr>
          <w:rFonts w:asciiTheme="majorBidi" w:hAnsiTheme="majorBidi" w:cstheme="majorBidi"/>
          <w:sz w:val="22"/>
          <w:szCs w:val="22"/>
        </w:rPr>
        <w:t>(</w:t>
      </w:r>
      <w:r w:rsidR="00FC645E" w:rsidRPr="00E02B49">
        <w:rPr>
          <w:rFonts w:asciiTheme="majorBidi" w:hAnsiTheme="majorBidi" w:cstheme="majorBidi"/>
          <w:sz w:val="22"/>
          <w:szCs w:val="22"/>
        </w:rPr>
        <w:t xml:space="preserve">which was beyond </w:t>
      </w:r>
      <w:del w:id="44" w:author="Sarah Lane" w:date="2022-10-11T13:11:00Z">
        <w:r w:rsidR="004D0246" w:rsidDel="00570153">
          <w:rPr>
            <w:rFonts w:asciiTheme="majorBidi" w:hAnsiTheme="majorBidi" w:cstheme="majorBidi"/>
            <w:sz w:val="22"/>
            <w:szCs w:val="22"/>
          </w:rPr>
          <w:delText>' '</w:delText>
        </w:r>
      </w:del>
      <w:r w:rsidR="004D0246" w:rsidRPr="00E02B49">
        <w:rPr>
          <w:rFonts w:asciiTheme="majorBidi" w:hAnsiTheme="majorBidi" w:cstheme="majorBidi"/>
          <w:sz w:val="22"/>
          <w:szCs w:val="22"/>
        </w:rPr>
        <w:t>one</w:t>
      </w:r>
      <w:r w:rsidR="004D0246">
        <w:rPr>
          <w:rFonts w:asciiTheme="majorBidi" w:hAnsiTheme="majorBidi" w:cstheme="majorBidi"/>
          <w:sz w:val="22"/>
          <w:szCs w:val="22"/>
        </w:rPr>
        <w:t>'</w:t>
      </w:r>
      <w:r w:rsidR="004D0246" w:rsidRPr="00E02B49">
        <w:rPr>
          <w:rFonts w:asciiTheme="majorBidi" w:hAnsiTheme="majorBidi" w:cstheme="majorBidi"/>
          <w:sz w:val="22"/>
          <w:szCs w:val="22"/>
        </w:rPr>
        <w:t xml:space="preserve">s </w:t>
      </w:r>
      <w:r w:rsidR="00FC645E" w:rsidRPr="00E02B49">
        <w:rPr>
          <w:rFonts w:asciiTheme="majorBidi" w:hAnsiTheme="majorBidi" w:cstheme="majorBidi"/>
          <w:sz w:val="22"/>
          <w:szCs w:val="22"/>
        </w:rPr>
        <w:t>control at the time of the offense</w:t>
      </w:r>
      <w:del w:id="45" w:author="Sarah Lane" w:date="2022-10-11T13:11:00Z">
        <w:r w:rsidR="00684FCE" w:rsidRPr="00E02B49" w:rsidDel="00570153">
          <w:rPr>
            <w:rFonts w:asciiTheme="majorBidi" w:hAnsiTheme="majorBidi" w:cstheme="majorBidi"/>
            <w:sz w:val="22"/>
            <w:szCs w:val="22"/>
          </w:rPr>
          <w:delText xml:space="preserve">) </w:delText>
        </w:r>
        <w:r w:rsidRPr="00E02B49" w:rsidDel="00570153">
          <w:rPr>
            <w:rFonts w:asciiTheme="majorBidi" w:hAnsiTheme="majorBidi" w:cstheme="majorBidi"/>
            <w:sz w:val="22"/>
            <w:szCs w:val="22"/>
          </w:rPr>
          <w:delText>(</w:delText>
        </w:r>
      </w:del>
      <w:ins w:id="46" w:author="Sarah Lane" w:date="2022-10-11T13:11:00Z">
        <w:r w:rsidR="00570153">
          <w:rPr>
            <w:rFonts w:asciiTheme="majorBidi" w:hAnsiTheme="majorBidi" w:cstheme="majorBidi"/>
            <w:sz w:val="22"/>
            <w:szCs w:val="22"/>
          </w:rPr>
          <w:t xml:space="preserve">; </w:t>
        </w:r>
      </w:ins>
      <w:r w:rsidRPr="00E02B49">
        <w:rPr>
          <w:rFonts w:asciiTheme="majorBidi" w:hAnsiTheme="majorBidi" w:cstheme="majorBidi"/>
          <w:sz w:val="22"/>
          <w:szCs w:val="22"/>
        </w:rPr>
        <w:t xml:space="preserve">Thompson et al., 2005), </w:t>
      </w:r>
      <w:r w:rsidR="003B33E6" w:rsidRPr="00E02B49">
        <w:rPr>
          <w:rFonts w:asciiTheme="majorBidi" w:hAnsiTheme="majorBidi" w:cstheme="majorBidi"/>
          <w:sz w:val="22"/>
          <w:szCs w:val="22"/>
        </w:rPr>
        <w:t>separately</w:t>
      </w:r>
      <w:r w:rsidRPr="00E02B49">
        <w:rPr>
          <w:rFonts w:asciiTheme="majorBidi" w:hAnsiTheme="majorBidi" w:cstheme="majorBidi"/>
          <w:sz w:val="22"/>
          <w:szCs w:val="22"/>
        </w:rPr>
        <w:t>. This study will</w:t>
      </w:r>
      <w:r w:rsidRPr="00E02B49">
        <w:rPr>
          <w:rFonts w:asciiTheme="majorBidi" w:hAnsiTheme="majorBidi" w:cstheme="majorBidi"/>
          <w:spacing w:val="1"/>
          <w:sz w:val="22"/>
          <w:szCs w:val="22"/>
        </w:rPr>
        <w:t xml:space="preserve"> </w:t>
      </w:r>
      <w:r w:rsidRPr="00E02B49">
        <w:rPr>
          <w:rFonts w:asciiTheme="majorBidi" w:hAnsiTheme="majorBidi" w:cstheme="majorBidi"/>
          <w:spacing w:val="-1"/>
          <w:sz w:val="22"/>
          <w:szCs w:val="22"/>
        </w:rPr>
        <w:t>examine</w:t>
      </w:r>
      <w:r w:rsidRPr="00E02B49">
        <w:rPr>
          <w:rFonts w:asciiTheme="majorBidi" w:hAnsiTheme="majorBidi" w:cstheme="majorBidi"/>
          <w:spacing w:val="-9"/>
          <w:sz w:val="22"/>
          <w:szCs w:val="22"/>
        </w:rPr>
        <w:t xml:space="preserve"> </w:t>
      </w:r>
      <w:r w:rsidRPr="00E02B49">
        <w:rPr>
          <w:rFonts w:asciiTheme="majorBidi" w:hAnsiTheme="majorBidi" w:cstheme="majorBidi"/>
          <w:spacing w:val="-1"/>
          <w:sz w:val="22"/>
          <w:szCs w:val="22"/>
        </w:rPr>
        <w:t>the</w:t>
      </w:r>
      <w:r w:rsidRPr="00E02B49">
        <w:rPr>
          <w:rFonts w:asciiTheme="majorBidi" w:hAnsiTheme="majorBidi" w:cstheme="majorBidi"/>
          <w:spacing w:val="-7"/>
          <w:sz w:val="22"/>
          <w:szCs w:val="22"/>
        </w:rPr>
        <w:t xml:space="preserve"> </w:t>
      </w:r>
      <w:r w:rsidRPr="00E02B49">
        <w:rPr>
          <w:rFonts w:asciiTheme="majorBidi" w:hAnsiTheme="majorBidi" w:cstheme="majorBidi"/>
          <w:spacing w:val="-1"/>
          <w:sz w:val="22"/>
          <w:szCs w:val="22"/>
        </w:rPr>
        <w:t>specific</w:t>
      </w:r>
      <w:r w:rsidRPr="00E02B49">
        <w:rPr>
          <w:rFonts w:asciiTheme="majorBidi" w:hAnsiTheme="majorBidi" w:cstheme="majorBidi"/>
          <w:spacing w:val="-13"/>
          <w:sz w:val="22"/>
          <w:szCs w:val="22"/>
        </w:rPr>
        <w:t xml:space="preserve"> </w:t>
      </w:r>
      <w:r w:rsidRPr="00E02B49">
        <w:rPr>
          <w:rFonts w:asciiTheme="majorBidi" w:hAnsiTheme="majorBidi" w:cstheme="majorBidi"/>
          <w:spacing w:val="-1"/>
          <w:sz w:val="22"/>
          <w:szCs w:val="22"/>
        </w:rPr>
        <w:t>contribution</w:t>
      </w:r>
      <w:r w:rsidRPr="00E02B49">
        <w:rPr>
          <w:rFonts w:asciiTheme="majorBidi" w:hAnsiTheme="majorBidi" w:cstheme="majorBidi"/>
          <w:spacing w:val="-10"/>
          <w:sz w:val="22"/>
          <w:szCs w:val="22"/>
        </w:rPr>
        <w:t xml:space="preserve"> </w:t>
      </w:r>
      <w:r w:rsidRPr="00E02B49">
        <w:rPr>
          <w:rFonts w:asciiTheme="majorBidi" w:hAnsiTheme="majorBidi" w:cstheme="majorBidi"/>
          <w:spacing w:val="-1"/>
          <w:sz w:val="22"/>
          <w:szCs w:val="22"/>
        </w:rPr>
        <w:t>of</w:t>
      </w:r>
      <w:r w:rsidRPr="00E02B49">
        <w:rPr>
          <w:rFonts w:asciiTheme="majorBidi" w:hAnsiTheme="majorBidi" w:cstheme="majorBidi"/>
          <w:spacing w:val="-9"/>
          <w:sz w:val="22"/>
          <w:szCs w:val="22"/>
        </w:rPr>
        <w:t xml:space="preserve"> </w:t>
      </w:r>
      <w:r w:rsidRPr="00E02B49">
        <w:rPr>
          <w:rFonts w:asciiTheme="majorBidi" w:hAnsiTheme="majorBidi" w:cstheme="majorBidi"/>
          <w:spacing w:val="-1"/>
          <w:sz w:val="22"/>
          <w:szCs w:val="22"/>
        </w:rPr>
        <w:t>forgiveness</w:t>
      </w:r>
      <w:r w:rsidRPr="00E02B49">
        <w:rPr>
          <w:rFonts w:asciiTheme="majorBidi" w:hAnsiTheme="majorBidi" w:cstheme="majorBidi"/>
          <w:spacing w:val="-12"/>
          <w:sz w:val="22"/>
          <w:szCs w:val="22"/>
        </w:rPr>
        <w:t xml:space="preserve"> </w:t>
      </w:r>
      <w:r w:rsidR="004C6F6B" w:rsidRPr="00E02B49">
        <w:rPr>
          <w:rFonts w:asciiTheme="majorBidi" w:hAnsiTheme="majorBidi" w:cstheme="majorBidi"/>
          <w:sz w:val="22"/>
          <w:szCs w:val="22"/>
        </w:rPr>
        <w:t>of</w:t>
      </w:r>
      <w:r w:rsidR="004C6F6B" w:rsidRPr="00E02B49">
        <w:rPr>
          <w:rFonts w:asciiTheme="majorBidi" w:hAnsiTheme="majorBidi" w:cstheme="majorBidi"/>
          <w:spacing w:val="-10"/>
          <w:sz w:val="22"/>
          <w:szCs w:val="22"/>
        </w:rPr>
        <w:t xml:space="preserve"> </w:t>
      </w:r>
      <w:r w:rsidRPr="00E02B49">
        <w:rPr>
          <w:rFonts w:asciiTheme="majorBidi" w:hAnsiTheme="majorBidi" w:cstheme="majorBidi"/>
          <w:sz w:val="22"/>
          <w:szCs w:val="22"/>
        </w:rPr>
        <w:t>the</w:t>
      </w:r>
      <w:r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self,</w:t>
      </w:r>
      <w:r w:rsidRPr="00E02B49">
        <w:rPr>
          <w:rFonts w:asciiTheme="majorBidi" w:hAnsiTheme="majorBidi" w:cstheme="majorBidi"/>
          <w:spacing w:val="-11"/>
          <w:sz w:val="22"/>
          <w:szCs w:val="22"/>
        </w:rPr>
        <w:t xml:space="preserve"> </w:t>
      </w:r>
      <w:r w:rsidRPr="00E02B49">
        <w:rPr>
          <w:rFonts w:asciiTheme="majorBidi" w:hAnsiTheme="majorBidi" w:cstheme="majorBidi"/>
          <w:sz w:val="22"/>
          <w:szCs w:val="22"/>
        </w:rPr>
        <w:t>the</w:t>
      </w:r>
      <w:r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situation,</w:t>
      </w:r>
      <w:r w:rsidRPr="00E02B49">
        <w:rPr>
          <w:rFonts w:asciiTheme="majorBidi" w:hAnsiTheme="majorBidi" w:cstheme="majorBidi"/>
          <w:spacing w:val="-11"/>
          <w:sz w:val="22"/>
          <w:szCs w:val="22"/>
        </w:rPr>
        <w:t xml:space="preserve"> </w:t>
      </w:r>
      <w:r w:rsidRPr="00E02B49">
        <w:rPr>
          <w:rFonts w:asciiTheme="majorBidi" w:hAnsiTheme="majorBidi" w:cstheme="majorBidi"/>
          <w:sz w:val="22"/>
          <w:szCs w:val="22"/>
        </w:rPr>
        <w:t>and</w:t>
      </w:r>
      <w:r w:rsidRPr="00E02B49">
        <w:rPr>
          <w:rFonts w:asciiTheme="majorBidi" w:hAnsiTheme="majorBidi" w:cstheme="majorBidi"/>
          <w:spacing w:val="-10"/>
          <w:sz w:val="22"/>
          <w:szCs w:val="22"/>
        </w:rPr>
        <w:t xml:space="preserve"> </w:t>
      </w:r>
      <w:r w:rsidRPr="00E02B49">
        <w:rPr>
          <w:rFonts w:asciiTheme="majorBidi" w:hAnsiTheme="majorBidi" w:cstheme="majorBidi"/>
          <w:sz w:val="22"/>
          <w:szCs w:val="22"/>
        </w:rPr>
        <w:t>the</w:t>
      </w:r>
      <w:r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perpetrator</w:t>
      </w:r>
      <w:r w:rsidRPr="00E02B49">
        <w:rPr>
          <w:rFonts w:asciiTheme="majorBidi" w:hAnsiTheme="majorBidi" w:cstheme="majorBidi"/>
          <w:spacing w:val="-10"/>
          <w:sz w:val="22"/>
          <w:szCs w:val="22"/>
        </w:rPr>
        <w:t xml:space="preserve"> </w:t>
      </w:r>
      <w:r w:rsidRPr="00E02B49">
        <w:rPr>
          <w:rFonts w:asciiTheme="majorBidi" w:hAnsiTheme="majorBidi" w:cstheme="majorBidi"/>
          <w:sz w:val="22"/>
          <w:szCs w:val="22"/>
        </w:rPr>
        <w:t>to</w:t>
      </w:r>
      <w:r w:rsidRPr="00E02B49">
        <w:rPr>
          <w:rFonts w:asciiTheme="majorBidi" w:hAnsiTheme="majorBidi" w:cstheme="majorBidi"/>
          <w:spacing w:val="-10"/>
          <w:sz w:val="22"/>
          <w:szCs w:val="22"/>
        </w:rPr>
        <w:t xml:space="preserve"> </w:t>
      </w:r>
      <w:r w:rsidRPr="00E02B49">
        <w:rPr>
          <w:rFonts w:asciiTheme="majorBidi" w:hAnsiTheme="majorBidi" w:cstheme="majorBidi"/>
          <w:sz w:val="22"/>
          <w:szCs w:val="22"/>
        </w:rPr>
        <w:t>survivors'</w:t>
      </w:r>
      <w:r w:rsidRPr="00E02B49">
        <w:rPr>
          <w:rFonts w:asciiTheme="majorBidi" w:hAnsiTheme="majorBidi" w:cstheme="majorBidi"/>
          <w:spacing w:val="-11"/>
          <w:sz w:val="22"/>
          <w:szCs w:val="22"/>
        </w:rPr>
        <w:t xml:space="preserve"> </w:t>
      </w:r>
      <w:r w:rsidRPr="00E02B49">
        <w:rPr>
          <w:rFonts w:asciiTheme="majorBidi" w:hAnsiTheme="majorBidi" w:cstheme="majorBidi"/>
          <w:sz w:val="22"/>
          <w:szCs w:val="22"/>
        </w:rPr>
        <w:t>sense</w:t>
      </w:r>
      <w:r w:rsidRPr="00E02B49">
        <w:rPr>
          <w:rFonts w:asciiTheme="majorBidi" w:hAnsiTheme="majorBidi" w:cstheme="majorBidi"/>
          <w:spacing w:val="-53"/>
          <w:sz w:val="22"/>
          <w:szCs w:val="22"/>
        </w:rPr>
        <w:t xml:space="preserve">       </w:t>
      </w:r>
      <w:r w:rsidRPr="00E02B49">
        <w:rPr>
          <w:rFonts w:asciiTheme="majorBidi" w:hAnsiTheme="majorBidi" w:cstheme="majorBidi"/>
          <w:spacing w:val="-1"/>
          <w:sz w:val="22"/>
          <w:szCs w:val="22"/>
        </w:rPr>
        <w:t xml:space="preserve"> of coherence </w:t>
      </w:r>
      <w:r w:rsidR="004C6F6B" w:rsidRPr="00E02B49">
        <w:rPr>
          <w:rFonts w:asciiTheme="majorBidi" w:hAnsiTheme="majorBidi" w:cstheme="majorBidi"/>
          <w:spacing w:val="-1"/>
          <w:sz w:val="22"/>
          <w:szCs w:val="22"/>
        </w:rPr>
        <w:t xml:space="preserve">by </w:t>
      </w:r>
      <w:r w:rsidRPr="00E02B49">
        <w:rPr>
          <w:rFonts w:asciiTheme="majorBidi" w:hAnsiTheme="majorBidi" w:cstheme="majorBidi"/>
          <w:spacing w:val="-1"/>
          <w:sz w:val="22"/>
          <w:szCs w:val="22"/>
        </w:rPr>
        <w:t>en</w:t>
      </w:r>
      <w:r w:rsidRPr="00E02B49">
        <w:rPr>
          <w:rFonts w:asciiTheme="majorBidi" w:hAnsiTheme="majorBidi" w:cstheme="majorBidi"/>
          <w:sz w:val="22"/>
          <w:szCs w:val="22"/>
        </w:rPr>
        <w:t>hanci</w:t>
      </w:r>
      <w:r w:rsidRPr="00E02B49">
        <w:rPr>
          <w:rFonts w:asciiTheme="majorBidi" w:hAnsiTheme="majorBidi" w:cstheme="majorBidi"/>
          <w:spacing w:val="2"/>
          <w:sz w:val="22"/>
          <w:szCs w:val="22"/>
        </w:rPr>
        <w:t>ng</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their well</w:t>
      </w:r>
      <w:r w:rsidR="004C6F6B" w:rsidRPr="00E02B49">
        <w:rPr>
          <w:rFonts w:asciiTheme="majorBidi" w:hAnsiTheme="majorBidi" w:cstheme="majorBidi"/>
          <w:sz w:val="22"/>
          <w:szCs w:val="22"/>
        </w:rPr>
        <w:t>-</w:t>
      </w:r>
      <w:r w:rsidRPr="00E02B49">
        <w:rPr>
          <w:rFonts w:asciiTheme="majorBidi" w:hAnsiTheme="majorBidi" w:cstheme="majorBidi"/>
          <w:sz w:val="22"/>
          <w:szCs w:val="22"/>
        </w:rPr>
        <w:t>being</w:t>
      </w:r>
      <w:r w:rsidR="004C6F6B" w:rsidRPr="00E02B49">
        <w:rPr>
          <w:rFonts w:asciiTheme="majorBidi" w:hAnsiTheme="majorBidi" w:cstheme="majorBidi"/>
          <w:sz w:val="22"/>
          <w:szCs w:val="22"/>
        </w:rPr>
        <w:t xml:space="preserve"> and </w:t>
      </w:r>
      <w:r w:rsidRPr="00E02B49">
        <w:rPr>
          <w:rFonts w:asciiTheme="majorBidi" w:hAnsiTheme="majorBidi" w:cstheme="majorBidi"/>
          <w:sz w:val="22"/>
          <w:szCs w:val="22"/>
        </w:rPr>
        <w:t>health</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and</w:t>
      </w:r>
      <w:r w:rsidRPr="00E02B49">
        <w:rPr>
          <w:rFonts w:asciiTheme="majorBidi" w:hAnsiTheme="majorBidi" w:cstheme="majorBidi"/>
          <w:spacing w:val="-1"/>
          <w:sz w:val="22"/>
          <w:szCs w:val="22"/>
        </w:rPr>
        <w:t xml:space="preserve"> </w:t>
      </w:r>
      <w:r w:rsidR="004C6F6B" w:rsidRPr="00E02B49">
        <w:rPr>
          <w:rFonts w:asciiTheme="majorBidi" w:hAnsiTheme="majorBidi" w:cstheme="majorBidi"/>
          <w:spacing w:val="-1"/>
          <w:sz w:val="22"/>
          <w:szCs w:val="22"/>
        </w:rPr>
        <w:t xml:space="preserve">by </w:t>
      </w:r>
      <w:r w:rsidR="004C6F6B" w:rsidRPr="00E02B49">
        <w:rPr>
          <w:rFonts w:asciiTheme="majorBidi" w:hAnsiTheme="majorBidi" w:cstheme="majorBidi"/>
          <w:sz w:val="22"/>
          <w:szCs w:val="22"/>
        </w:rPr>
        <w:t xml:space="preserve">reducing </w:t>
      </w:r>
      <w:r w:rsidRPr="00E02B49">
        <w:rPr>
          <w:rFonts w:asciiTheme="majorBidi" w:hAnsiTheme="majorBidi" w:cstheme="majorBidi"/>
          <w:sz w:val="22"/>
          <w:szCs w:val="22"/>
        </w:rPr>
        <w:t>psychopathology.</w:t>
      </w:r>
    </w:p>
    <w:p w14:paraId="21F7CEC6" w14:textId="2BAC42C5" w:rsidR="00FC3A87" w:rsidRPr="00E02B49" w:rsidRDefault="005E0BA0" w:rsidP="00E02B49">
      <w:pPr>
        <w:tabs>
          <w:tab w:val="left" w:pos="9023"/>
        </w:tabs>
        <w:spacing w:line="360" w:lineRule="auto"/>
        <w:jc w:val="both"/>
        <w:rPr>
          <w:rFonts w:asciiTheme="majorBidi" w:hAnsiTheme="majorBidi" w:cstheme="majorBidi"/>
          <w:color w:val="0D0F1A"/>
          <w:sz w:val="22"/>
          <w:szCs w:val="22"/>
        </w:rPr>
      </w:pPr>
      <w:r w:rsidRPr="00E02B49">
        <w:rPr>
          <w:rFonts w:asciiTheme="majorBidi" w:hAnsiTheme="majorBidi" w:cstheme="majorBidi"/>
          <w:b/>
          <w:bCs/>
          <w:color w:val="0D0F1A"/>
          <w:sz w:val="22"/>
          <w:szCs w:val="22"/>
        </w:rPr>
        <w:t>Contradictory</w:t>
      </w:r>
      <w:r w:rsidRPr="00E02B49">
        <w:rPr>
          <w:rFonts w:asciiTheme="majorBidi" w:hAnsiTheme="majorBidi" w:cstheme="majorBidi"/>
          <w:b/>
          <w:bCs/>
          <w:color w:val="0D0F1A"/>
          <w:spacing w:val="-4"/>
          <w:sz w:val="22"/>
          <w:szCs w:val="22"/>
        </w:rPr>
        <w:t xml:space="preserve"> </w:t>
      </w:r>
      <w:r w:rsidRPr="00E02B49">
        <w:rPr>
          <w:rFonts w:asciiTheme="majorBidi" w:hAnsiTheme="majorBidi" w:cstheme="majorBidi"/>
          <w:b/>
          <w:bCs/>
          <w:color w:val="0D0F1A"/>
          <w:sz w:val="22"/>
          <w:szCs w:val="22"/>
        </w:rPr>
        <w:t>or</w:t>
      </w:r>
      <w:r w:rsidRPr="00E02B49">
        <w:rPr>
          <w:rFonts w:asciiTheme="majorBidi" w:hAnsiTheme="majorBidi" w:cstheme="majorBidi"/>
          <w:b/>
          <w:bCs/>
          <w:color w:val="0D0F1A"/>
          <w:spacing w:val="1"/>
          <w:sz w:val="22"/>
          <w:szCs w:val="22"/>
        </w:rPr>
        <w:t xml:space="preserve"> </w:t>
      </w:r>
      <w:r w:rsidRPr="00E02B49">
        <w:rPr>
          <w:rFonts w:asciiTheme="majorBidi" w:hAnsiTheme="majorBidi" w:cstheme="majorBidi"/>
          <w:b/>
          <w:bCs/>
          <w:color w:val="0D0F1A"/>
          <w:sz w:val="22"/>
          <w:szCs w:val="22"/>
        </w:rPr>
        <w:t>Complementary</w:t>
      </w:r>
      <w:r w:rsidRPr="00E02B49">
        <w:rPr>
          <w:rFonts w:asciiTheme="majorBidi" w:hAnsiTheme="majorBidi" w:cstheme="majorBidi"/>
          <w:b/>
          <w:bCs/>
          <w:color w:val="0D0F1A"/>
          <w:spacing w:val="-3"/>
          <w:sz w:val="22"/>
          <w:szCs w:val="22"/>
        </w:rPr>
        <w:t xml:space="preserve"> </w:t>
      </w:r>
      <w:r w:rsidRPr="00E02B49">
        <w:rPr>
          <w:rFonts w:asciiTheme="majorBidi" w:hAnsiTheme="majorBidi" w:cstheme="majorBidi"/>
          <w:b/>
          <w:bCs/>
          <w:color w:val="0D0F1A"/>
          <w:sz w:val="22"/>
          <w:szCs w:val="22"/>
        </w:rPr>
        <w:t>Functions?</w:t>
      </w:r>
      <w:r w:rsidRPr="00E02B49">
        <w:rPr>
          <w:rFonts w:asciiTheme="majorBidi" w:hAnsiTheme="majorBidi" w:cstheme="majorBidi"/>
          <w:b/>
          <w:bCs/>
          <w:color w:val="0D0F1A"/>
          <w:spacing w:val="-1"/>
          <w:sz w:val="22"/>
          <w:szCs w:val="22"/>
        </w:rPr>
        <w:t xml:space="preserve"> </w:t>
      </w:r>
      <w:r w:rsidRPr="00E02B49">
        <w:rPr>
          <w:rFonts w:asciiTheme="majorBidi" w:hAnsiTheme="majorBidi" w:cstheme="majorBidi"/>
          <w:b/>
          <w:bCs/>
          <w:sz w:val="22"/>
          <w:szCs w:val="22"/>
        </w:rPr>
        <w:t>The</w:t>
      </w:r>
      <w:r w:rsidRPr="00E02B49">
        <w:rPr>
          <w:rFonts w:asciiTheme="majorBidi" w:hAnsiTheme="majorBidi" w:cstheme="majorBidi"/>
          <w:b/>
          <w:bCs/>
          <w:spacing w:val="-1"/>
          <w:sz w:val="22"/>
          <w:szCs w:val="22"/>
        </w:rPr>
        <w:t xml:space="preserve"> </w:t>
      </w:r>
      <w:r w:rsidRPr="00E02B49">
        <w:rPr>
          <w:rFonts w:asciiTheme="majorBidi" w:hAnsiTheme="majorBidi" w:cstheme="majorBidi"/>
          <w:b/>
          <w:bCs/>
          <w:sz w:val="22"/>
          <w:szCs w:val="22"/>
        </w:rPr>
        <w:t>Proposed</w:t>
      </w:r>
      <w:r w:rsidRPr="00E02B49">
        <w:rPr>
          <w:rFonts w:asciiTheme="majorBidi" w:hAnsiTheme="majorBidi" w:cstheme="majorBidi"/>
          <w:b/>
          <w:bCs/>
          <w:spacing w:val="-6"/>
          <w:sz w:val="22"/>
          <w:szCs w:val="22"/>
        </w:rPr>
        <w:t xml:space="preserve"> </w:t>
      </w:r>
      <w:r w:rsidRPr="00E02B49">
        <w:rPr>
          <w:rFonts w:asciiTheme="majorBidi" w:hAnsiTheme="majorBidi" w:cstheme="majorBidi"/>
          <w:b/>
          <w:bCs/>
          <w:sz w:val="22"/>
          <w:szCs w:val="22"/>
        </w:rPr>
        <w:t>Model</w:t>
      </w:r>
    </w:p>
    <w:p w14:paraId="4E7A07AC" w14:textId="63590DA9" w:rsidR="005E0BA0" w:rsidRPr="00E02B49" w:rsidRDefault="005E0BA0" w:rsidP="00703A0F">
      <w:pPr>
        <w:tabs>
          <w:tab w:val="left" w:pos="9023"/>
        </w:tabs>
        <w:spacing w:line="360" w:lineRule="auto"/>
        <w:ind w:firstLine="540"/>
        <w:jc w:val="both"/>
        <w:rPr>
          <w:rFonts w:asciiTheme="majorBidi" w:hAnsiTheme="majorBidi" w:cstheme="majorBidi"/>
          <w:sz w:val="22"/>
          <w:szCs w:val="22"/>
        </w:rPr>
      </w:pPr>
      <w:r w:rsidRPr="00E02B49">
        <w:rPr>
          <w:rFonts w:asciiTheme="majorBidi" w:hAnsiTheme="majorBidi" w:cstheme="majorBidi"/>
          <w:color w:val="0D0F1A"/>
          <w:sz w:val="22"/>
          <w:szCs w:val="22"/>
        </w:rPr>
        <w:t>Western</w:t>
      </w:r>
      <w:r w:rsidRPr="00E02B49">
        <w:rPr>
          <w:rFonts w:asciiTheme="majorBidi" w:hAnsiTheme="majorBidi" w:cstheme="majorBidi"/>
          <w:color w:val="0D0F1A"/>
          <w:spacing w:val="-8"/>
          <w:sz w:val="22"/>
          <w:szCs w:val="22"/>
        </w:rPr>
        <w:t xml:space="preserve"> </w:t>
      </w:r>
      <w:r w:rsidRPr="00E02B49">
        <w:rPr>
          <w:rFonts w:asciiTheme="majorBidi" w:hAnsiTheme="majorBidi" w:cstheme="majorBidi"/>
          <w:color w:val="0D0F1A"/>
          <w:sz w:val="22"/>
          <w:szCs w:val="22"/>
        </w:rPr>
        <w:t>thought</w:t>
      </w:r>
      <w:r w:rsidRPr="00E02B49">
        <w:rPr>
          <w:rFonts w:asciiTheme="majorBidi" w:hAnsiTheme="majorBidi" w:cstheme="majorBidi"/>
          <w:color w:val="0D0F1A"/>
          <w:spacing w:val="-3"/>
          <w:sz w:val="22"/>
          <w:szCs w:val="22"/>
        </w:rPr>
        <w:t xml:space="preserve"> </w:t>
      </w:r>
      <w:r w:rsidRPr="00E02B49">
        <w:rPr>
          <w:rFonts w:asciiTheme="majorBidi" w:hAnsiTheme="majorBidi" w:cstheme="majorBidi"/>
          <w:color w:val="0D0F1A"/>
          <w:sz w:val="22"/>
          <w:szCs w:val="22"/>
        </w:rPr>
        <w:t>tends</w:t>
      </w:r>
      <w:r w:rsidRPr="00E02B49">
        <w:rPr>
          <w:rFonts w:asciiTheme="majorBidi" w:hAnsiTheme="majorBidi" w:cstheme="majorBidi"/>
          <w:color w:val="0D0F1A"/>
          <w:spacing w:val="-1"/>
          <w:sz w:val="22"/>
          <w:szCs w:val="22"/>
        </w:rPr>
        <w:t xml:space="preserve"> </w:t>
      </w:r>
      <w:r w:rsidRPr="00E02B49">
        <w:rPr>
          <w:rFonts w:asciiTheme="majorBidi" w:hAnsiTheme="majorBidi" w:cstheme="majorBidi"/>
          <w:color w:val="0D0F1A"/>
          <w:sz w:val="22"/>
          <w:szCs w:val="22"/>
        </w:rPr>
        <w:t>to</w:t>
      </w:r>
      <w:r w:rsidRPr="00E02B49">
        <w:rPr>
          <w:rFonts w:asciiTheme="majorBidi" w:hAnsiTheme="majorBidi" w:cstheme="majorBidi"/>
          <w:color w:val="0D0F1A"/>
          <w:spacing w:val="-2"/>
          <w:sz w:val="22"/>
          <w:szCs w:val="22"/>
        </w:rPr>
        <w:t xml:space="preserve"> </w:t>
      </w:r>
      <w:r w:rsidRPr="00E02B49">
        <w:rPr>
          <w:rFonts w:asciiTheme="majorBidi" w:hAnsiTheme="majorBidi" w:cstheme="majorBidi"/>
          <w:color w:val="0D0F1A"/>
          <w:sz w:val="22"/>
          <w:szCs w:val="22"/>
        </w:rPr>
        <w:t>see</w:t>
      </w:r>
      <w:r w:rsidRPr="00E02B49">
        <w:rPr>
          <w:rFonts w:asciiTheme="majorBidi" w:hAnsiTheme="majorBidi" w:cstheme="majorBidi"/>
          <w:color w:val="0D0F1A"/>
          <w:spacing w:val="3"/>
          <w:sz w:val="22"/>
          <w:szCs w:val="22"/>
        </w:rPr>
        <w:t xml:space="preserve"> </w:t>
      </w:r>
      <w:r w:rsidRPr="00E02B49">
        <w:rPr>
          <w:rFonts w:asciiTheme="majorBidi" w:hAnsiTheme="majorBidi" w:cstheme="majorBidi"/>
          <w:color w:val="0D0F1A"/>
          <w:sz w:val="22"/>
          <w:szCs w:val="22"/>
        </w:rPr>
        <w:t>the desire</w:t>
      </w:r>
      <w:r w:rsidRPr="00E02B49">
        <w:rPr>
          <w:rFonts w:asciiTheme="majorBidi" w:hAnsiTheme="majorBidi" w:cstheme="majorBidi"/>
          <w:color w:val="0D0F1A"/>
          <w:spacing w:val="1"/>
          <w:sz w:val="22"/>
          <w:szCs w:val="22"/>
        </w:rPr>
        <w:t xml:space="preserve"> </w:t>
      </w:r>
      <w:r w:rsidRPr="00E02B49">
        <w:rPr>
          <w:rFonts w:asciiTheme="majorBidi" w:hAnsiTheme="majorBidi" w:cstheme="majorBidi"/>
          <w:color w:val="0D0F1A"/>
          <w:sz w:val="22"/>
          <w:szCs w:val="22"/>
        </w:rPr>
        <w:t>for</w:t>
      </w:r>
      <w:r w:rsidRPr="00E02B49">
        <w:rPr>
          <w:rFonts w:asciiTheme="majorBidi" w:hAnsiTheme="majorBidi" w:cstheme="majorBidi"/>
          <w:color w:val="0D0F1A"/>
          <w:spacing w:val="-1"/>
          <w:sz w:val="22"/>
          <w:szCs w:val="22"/>
        </w:rPr>
        <w:t xml:space="preserve"> </w:t>
      </w:r>
      <w:r w:rsidRPr="00E02B49">
        <w:rPr>
          <w:rFonts w:asciiTheme="majorBidi" w:hAnsiTheme="majorBidi" w:cstheme="majorBidi"/>
          <w:color w:val="0D0F1A"/>
          <w:sz w:val="22"/>
          <w:szCs w:val="22"/>
        </w:rPr>
        <w:t>revenge</w:t>
      </w:r>
      <w:r w:rsidRPr="00E02B49">
        <w:rPr>
          <w:rFonts w:asciiTheme="majorBidi" w:hAnsiTheme="majorBidi" w:cstheme="majorBidi"/>
          <w:color w:val="0D0F1A"/>
          <w:spacing w:val="1"/>
          <w:sz w:val="22"/>
          <w:szCs w:val="22"/>
        </w:rPr>
        <w:t xml:space="preserve"> </w:t>
      </w:r>
      <w:r w:rsidRPr="00E02B49">
        <w:rPr>
          <w:rFonts w:asciiTheme="majorBidi" w:hAnsiTheme="majorBidi" w:cstheme="majorBidi"/>
          <w:color w:val="0D0F1A"/>
          <w:sz w:val="22"/>
          <w:szCs w:val="22"/>
        </w:rPr>
        <w:t>and</w:t>
      </w:r>
      <w:r w:rsidRPr="00E02B49">
        <w:rPr>
          <w:rFonts w:asciiTheme="majorBidi" w:hAnsiTheme="majorBidi" w:cstheme="majorBidi"/>
          <w:color w:val="0D0F1A"/>
          <w:spacing w:val="-7"/>
          <w:sz w:val="22"/>
          <w:szCs w:val="22"/>
        </w:rPr>
        <w:t xml:space="preserve"> </w:t>
      </w:r>
      <w:r w:rsidRPr="00E02B49">
        <w:rPr>
          <w:rFonts w:asciiTheme="majorBidi" w:hAnsiTheme="majorBidi" w:cstheme="majorBidi"/>
          <w:color w:val="0D0F1A"/>
          <w:sz w:val="22"/>
          <w:szCs w:val="22"/>
        </w:rPr>
        <w:t>forgiveness as</w:t>
      </w:r>
      <w:r w:rsidRPr="00E02B49">
        <w:rPr>
          <w:rFonts w:asciiTheme="majorBidi" w:hAnsiTheme="majorBidi" w:cstheme="majorBidi"/>
          <w:color w:val="0D0F1A"/>
          <w:spacing w:val="-2"/>
          <w:sz w:val="22"/>
          <w:szCs w:val="22"/>
        </w:rPr>
        <w:t xml:space="preserve"> </w:t>
      </w:r>
      <w:r w:rsidRPr="00E02B49">
        <w:rPr>
          <w:rFonts w:asciiTheme="majorBidi" w:hAnsiTheme="majorBidi" w:cstheme="majorBidi"/>
          <w:sz w:val="22"/>
          <w:szCs w:val="22"/>
        </w:rPr>
        <w:t>opposite</w:t>
      </w:r>
      <w:r w:rsidRPr="00E02B49">
        <w:rPr>
          <w:rFonts w:asciiTheme="majorBidi" w:hAnsiTheme="majorBidi" w:cstheme="majorBidi"/>
          <w:spacing w:val="-4"/>
          <w:sz w:val="22"/>
          <w:szCs w:val="22"/>
        </w:rPr>
        <w:t xml:space="preserve"> </w:t>
      </w:r>
      <w:r w:rsidRPr="00E02B49">
        <w:rPr>
          <w:rFonts w:asciiTheme="majorBidi" w:hAnsiTheme="majorBidi" w:cstheme="majorBidi"/>
          <w:sz w:val="22"/>
          <w:szCs w:val="22"/>
        </w:rPr>
        <w:t>ends</w:t>
      </w:r>
      <w:r w:rsidRPr="00E02B49">
        <w:rPr>
          <w:rFonts w:asciiTheme="majorBidi" w:hAnsiTheme="majorBidi" w:cstheme="majorBidi"/>
          <w:spacing w:val="-2"/>
          <w:sz w:val="22"/>
          <w:szCs w:val="22"/>
        </w:rPr>
        <w:t xml:space="preserve"> </w:t>
      </w:r>
      <w:r w:rsidRPr="00E02B49">
        <w:rPr>
          <w:rFonts w:asciiTheme="majorBidi" w:hAnsiTheme="majorBidi" w:cstheme="majorBidi"/>
          <w:sz w:val="22"/>
          <w:szCs w:val="22"/>
        </w:rPr>
        <w:t>of</w:t>
      </w:r>
      <w:r w:rsidRPr="00E02B49">
        <w:rPr>
          <w:rFonts w:asciiTheme="majorBidi" w:hAnsiTheme="majorBidi" w:cstheme="majorBidi"/>
          <w:spacing w:val="-5"/>
          <w:sz w:val="22"/>
          <w:szCs w:val="22"/>
        </w:rPr>
        <w:t xml:space="preserve"> </w:t>
      </w:r>
      <w:r w:rsidRPr="00E02B49">
        <w:rPr>
          <w:rFonts w:asciiTheme="majorBidi" w:hAnsiTheme="majorBidi" w:cstheme="majorBidi"/>
          <w:sz w:val="22"/>
          <w:szCs w:val="22"/>
        </w:rPr>
        <w:t>a</w:t>
      </w:r>
      <w:r w:rsidRPr="00E02B49">
        <w:rPr>
          <w:rFonts w:asciiTheme="majorBidi" w:hAnsiTheme="majorBidi" w:cstheme="majorBidi"/>
          <w:spacing w:val="-4"/>
          <w:sz w:val="22"/>
          <w:szCs w:val="22"/>
        </w:rPr>
        <w:t xml:space="preserve"> </w:t>
      </w:r>
      <w:proofErr w:type="gramStart"/>
      <w:r w:rsidRPr="00E02B49">
        <w:rPr>
          <w:rFonts w:asciiTheme="majorBidi" w:hAnsiTheme="majorBidi" w:cstheme="majorBidi"/>
          <w:sz w:val="22"/>
          <w:szCs w:val="22"/>
        </w:rPr>
        <w:t>continuum</w:t>
      </w:r>
      <w:r w:rsidR="004C6F6B" w:rsidRPr="00E02B49">
        <w:rPr>
          <w:rFonts w:asciiTheme="majorBidi" w:hAnsiTheme="majorBidi" w:cstheme="majorBidi"/>
          <w:color w:val="0D0F1A"/>
          <w:sz w:val="22"/>
          <w:szCs w:val="22"/>
        </w:rPr>
        <w:t>;</w:t>
      </w:r>
      <w:r w:rsidRPr="00E02B49">
        <w:rPr>
          <w:rFonts w:asciiTheme="majorBidi" w:hAnsiTheme="majorBidi" w:cstheme="majorBidi"/>
          <w:color w:val="0D0F1A"/>
          <w:sz w:val="22"/>
          <w:szCs w:val="22"/>
        </w:rPr>
        <w:t xml:space="preserve"> </w:t>
      </w:r>
      <w:r w:rsidRPr="00E02B49">
        <w:rPr>
          <w:rFonts w:asciiTheme="majorBidi" w:hAnsiTheme="majorBidi" w:cstheme="majorBidi"/>
          <w:color w:val="0D0F1A"/>
          <w:spacing w:val="-53"/>
          <w:sz w:val="22"/>
          <w:szCs w:val="22"/>
        </w:rPr>
        <w:t xml:space="preserve"> </w:t>
      </w:r>
      <w:r w:rsidRPr="00E02B49">
        <w:rPr>
          <w:rFonts w:asciiTheme="majorBidi" w:hAnsiTheme="majorBidi" w:cstheme="majorBidi"/>
          <w:color w:val="0D0F1A"/>
          <w:sz w:val="22"/>
          <w:szCs w:val="22"/>
        </w:rPr>
        <w:t>the</w:t>
      </w:r>
      <w:proofErr w:type="gramEnd"/>
      <w:r w:rsidRPr="00E02B49">
        <w:rPr>
          <w:rFonts w:asciiTheme="majorBidi" w:hAnsiTheme="majorBidi" w:cstheme="majorBidi"/>
          <w:color w:val="0D0F1A"/>
          <w:sz w:val="22"/>
          <w:szCs w:val="22"/>
        </w:rPr>
        <w:t xml:space="preserve"> desire for revenge is considered immoral</w:t>
      </w:r>
      <w:r w:rsidR="004C6F6B" w:rsidRPr="00E02B49">
        <w:rPr>
          <w:rFonts w:asciiTheme="majorBidi" w:hAnsiTheme="majorBidi" w:cstheme="majorBidi"/>
          <w:color w:val="0D0F1A"/>
          <w:sz w:val="22"/>
          <w:szCs w:val="22"/>
        </w:rPr>
        <w:t xml:space="preserve"> and</w:t>
      </w:r>
      <w:r w:rsidRPr="00E02B49">
        <w:rPr>
          <w:rFonts w:asciiTheme="majorBidi" w:hAnsiTheme="majorBidi" w:cstheme="majorBidi"/>
          <w:color w:val="0D0F1A"/>
          <w:sz w:val="22"/>
          <w:szCs w:val="22"/>
        </w:rPr>
        <w:t xml:space="preserve"> irrational and a form of mental illness, while forgiveness is</w:t>
      </w:r>
      <w:r w:rsidRPr="00E02B49">
        <w:rPr>
          <w:rFonts w:asciiTheme="majorBidi" w:hAnsiTheme="majorBidi" w:cstheme="majorBidi"/>
          <w:color w:val="0D0F1A"/>
          <w:spacing w:val="1"/>
          <w:sz w:val="22"/>
          <w:szCs w:val="22"/>
        </w:rPr>
        <w:t xml:space="preserve"> </w:t>
      </w:r>
      <w:r w:rsidRPr="00E02B49">
        <w:rPr>
          <w:rFonts w:asciiTheme="majorBidi" w:hAnsiTheme="majorBidi" w:cstheme="majorBidi"/>
          <w:color w:val="0D0F1A"/>
          <w:sz w:val="22"/>
          <w:szCs w:val="22"/>
        </w:rPr>
        <w:t>seen</w:t>
      </w:r>
      <w:r w:rsidRPr="00E02B49">
        <w:rPr>
          <w:rFonts w:asciiTheme="majorBidi" w:hAnsiTheme="majorBidi" w:cstheme="majorBidi"/>
          <w:color w:val="0D0F1A"/>
          <w:spacing w:val="7"/>
          <w:sz w:val="22"/>
          <w:szCs w:val="22"/>
        </w:rPr>
        <w:t xml:space="preserve"> </w:t>
      </w:r>
      <w:r w:rsidRPr="00E02B49">
        <w:rPr>
          <w:rFonts w:asciiTheme="majorBidi" w:hAnsiTheme="majorBidi" w:cstheme="majorBidi"/>
          <w:color w:val="0D0F1A"/>
          <w:sz w:val="22"/>
          <w:szCs w:val="22"/>
        </w:rPr>
        <w:t>as</w:t>
      </w:r>
      <w:r w:rsidRPr="00E02B49">
        <w:rPr>
          <w:rFonts w:asciiTheme="majorBidi" w:hAnsiTheme="majorBidi" w:cstheme="majorBidi"/>
          <w:color w:val="0D0F1A"/>
          <w:spacing w:val="12"/>
          <w:sz w:val="22"/>
          <w:szCs w:val="22"/>
        </w:rPr>
        <w:t xml:space="preserve"> </w:t>
      </w:r>
      <w:r w:rsidRPr="00E02B49">
        <w:rPr>
          <w:rFonts w:asciiTheme="majorBidi" w:hAnsiTheme="majorBidi" w:cstheme="majorBidi"/>
          <w:color w:val="0D0F1A"/>
          <w:sz w:val="22"/>
          <w:szCs w:val="22"/>
        </w:rPr>
        <w:t>the</w:t>
      </w:r>
      <w:r w:rsidRPr="00E02B49">
        <w:rPr>
          <w:rFonts w:asciiTheme="majorBidi" w:hAnsiTheme="majorBidi" w:cstheme="majorBidi"/>
          <w:color w:val="0D0F1A"/>
          <w:spacing w:val="10"/>
          <w:sz w:val="22"/>
          <w:szCs w:val="22"/>
        </w:rPr>
        <w:t xml:space="preserve"> </w:t>
      </w:r>
      <w:r w:rsidRPr="00E02B49">
        <w:rPr>
          <w:rFonts w:asciiTheme="majorBidi" w:hAnsiTheme="majorBidi" w:cstheme="majorBidi"/>
          <w:color w:val="0D0F1A"/>
          <w:sz w:val="22"/>
          <w:szCs w:val="22"/>
        </w:rPr>
        <w:t>cure</w:t>
      </w:r>
      <w:r w:rsidRPr="00E02B49">
        <w:rPr>
          <w:rFonts w:asciiTheme="majorBidi" w:hAnsiTheme="majorBidi" w:cstheme="majorBidi"/>
          <w:color w:val="0D0F1A"/>
          <w:spacing w:val="13"/>
          <w:sz w:val="22"/>
          <w:szCs w:val="22"/>
        </w:rPr>
        <w:t xml:space="preserve"> </w:t>
      </w:r>
      <w:r w:rsidRPr="00E02B49">
        <w:rPr>
          <w:rFonts w:asciiTheme="majorBidi" w:hAnsiTheme="majorBidi" w:cstheme="majorBidi"/>
          <w:color w:val="0D0F1A"/>
          <w:sz w:val="22"/>
          <w:szCs w:val="22"/>
        </w:rPr>
        <w:t>(Goldberg,</w:t>
      </w:r>
      <w:r w:rsidRPr="00E02B49">
        <w:rPr>
          <w:rFonts w:asciiTheme="majorBidi" w:hAnsiTheme="majorBidi" w:cstheme="majorBidi"/>
          <w:color w:val="0D0F1A"/>
          <w:spacing w:val="12"/>
          <w:sz w:val="22"/>
          <w:szCs w:val="22"/>
        </w:rPr>
        <w:t xml:space="preserve"> </w:t>
      </w:r>
      <w:r w:rsidRPr="00E02B49">
        <w:rPr>
          <w:rFonts w:asciiTheme="majorBidi" w:hAnsiTheme="majorBidi" w:cstheme="majorBidi"/>
          <w:color w:val="0D0F1A"/>
          <w:sz w:val="22"/>
          <w:szCs w:val="22"/>
        </w:rPr>
        <w:t>2004).</w:t>
      </w:r>
      <w:r w:rsidRPr="00E02B49">
        <w:rPr>
          <w:rFonts w:asciiTheme="majorBidi" w:hAnsiTheme="majorBidi" w:cstheme="majorBidi"/>
          <w:color w:val="0D0F1A"/>
          <w:spacing w:val="12"/>
          <w:sz w:val="22"/>
          <w:szCs w:val="22"/>
        </w:rPr>
        <w:t xml:space="preserve"> </w:t>
      </w:r>
      <w:r w:rsidRPr="00E02B49">
        <w:rPr>
          <w:rFonts w:asciiTheme="majorBidi" w:hAnsiTheme="majorBidi" w:cstheme="majorBidi"/>
          <w:color w:val="0D0F1A"/>
          <w:sz w:val="22"/>
          <w:szCs w:val="22"/>
        </w:rPr>
        <w:t>This</w:t>
      </w:r>
      <w:r w:rsidRPr="00E02B49">
        <w:rPr>
          <w:rFonts w:asciiTheme="majorBidi" w:hAnsiTheme="majorBidi" w:cstheme="majorBidi"/>
          <w:color w:val="0D0F1A"/>
          <w:spacing w:val="11"/>
          <w:sz w:val="22"/>
          <w:szCs w:val="22"/>
        </w:rPr>
        <w:t xml:space="preserve"> </w:t>
      </w:r>
      <w:r w:rsidR="004C6F6B" w:rsidRPr="00E02B49">
        <w:rPr>
          <w:rFonts w:asciiTheme="majorBidi" w:hAnsiTheme="majorBidi" w:cstheme="majorBidi"/>
          <w:color w:val="0D0F1A"/>
          <w:spacing w:val="11"/>
          <w:sz w:val="22"/>
          <w:szCs w:val="22"/>
        </w:rPr>
        <w:t xml:space="preserve">outlook </w:t>
      </w:r>
      <w:r w:rsidRPr="00E02B49">
        <w:rPr>
          <w:rFonts w:asciiTheme="majorBidi" w:hAnsiTheme="majorBidi" w:cstheme="majorBidi"/>
          <w:color w:val="0D0F1A"/>
          <w:sz w:val="22"/>
          <w:szCs w:val="22"/>
        </w:rPr>
        <w:t>may</w:t>
      </w:r>
      <w:r w:rsidRPr="00E02B49">
        <w:rPr>
          <w:rFonts w:asciiTheme="majorBidi" w:hAnsiTheme="majorBidi" w:cstheme="majorBidi"/>
          <w:color w:val="0D0F1A"/>
          <w:spacing w:val="9"/>
          <w:sz w:val="22"/>
          <w:szCs w:val="22"/>
        </w:rPr>
        <w:t xml:space="preserve"> </w:t>
      </w:r>
      <w:r w:rsidRPr="00E02B49">
        <w:rPr>
          <w:rFonts w:asciiTheme="majorBidi" w:hAnsiTheme="majorBidi" w:cstheme="majorBidi"/>
          <w:color w:val="0D0F1A"/>
          <w:sz w:val="22"/>
          <w:szCs w:val="22"/>
        </w:rPr>
        <w:t>be</w:t>
      </w:r>
      <w:r w:rsidRPr="00E02B49">
        <w:rPr>
          <w:rFonts w:asciiTheme="majorBidi" w:hAnsiTheme="majorBidi" w:cstheme="majorBidi"/>
          <w:color w:val="0D0F1A"/>
          <w:spacing w:val="10"/>
          <w:sz w:val="22"/>
          <w:szCs w:val="22"/>
        </w:rPr>
        <w:t xml:space="preserve"> </w:t>
      </w:r>
      <w:r w:rsidRPr="00E02B49">
        <w:rPr>
          <w:rFonts w:asciiTheme="majorBidi" w:hAnsiTheme="majorBidi" w:cstheme="majorBidi"/>
          <w:color w:val="0D0F1A"/>
          <w:sz w:val="22"/>
          <w:szCs w:val="22"/>
        </w:rPr>
        <w:t>attributed</w:t>
      </w:r>
      <w:r w:rsidRPr="00E02B49">
        <w:rPr>
          <w:rFonts w:asciiTheme="majorBidi" w:hAnsiTheme="majorBidi" w:cstheme="majorBidi"/>
          <w:color w:val="0D0F1A"/>
          <w:spacing w:val="13"/>
          <w:sz w:val="22"/>
          <w:szCs w:val="22"/>
        </w:rPr>
        <w:t xml:space="preserve"> </w:t>
      </w:r>
      <w:r w:rsidRPr="00E02B49">
        <w:rPr>
          <w:rFonts w:asciiTheme="majorBidi" w:hAnsiTheme="majorBidi" w:cstheme="majorBidi"/>
          <w:color w:val="0D0F1A"/>
          <w:sz w:val="22"/>
          <w:szCs w:val="22"/>
        </w:rPr>
        <w:t>to</w:t>
      </w:r>
      <w:r w:rsidRPr="00E02B49">
        <w:rPr>
          <w:rFonts w:asciiTheme="majorBidi" w:hAnsiTheme="majorBidi" w:cstheme="majorBidi"/>
          <w:color w:val="0D0F1A"/>
          <w:spacing w:val="7"/>
          <w:sz w:val="22"/>
          <w:szCs w:val="22"/>
        </w:rPr>
        <w:t xml:space="preserve"> </w:t>
      </w:r>
      <w:r w:rsidRPr="00E02B49">
        <w:rPr>
          <w:rFonts w:asciiTheme="majorBidi" w:hAnsiTheme="majorBidi" w:cstheme="majorBidi"/>
          <w:color w:val="0D0F1A"/>
          <w:sz w:val="22"/>
          <w:szCs w:val="22"/>
        </w:rPr>
        <w:t>the</w:t>
      </w:r>
      <w:r w:rsidRPr="00E02B49">
        <w:rPr>
          <w:rFonts w:asciiTheme="majorBidi" w:hAnsiTheme="majorBidi" w:cstheme="majorBidi"/>
          <w:color w:val="0D0F1A"/>
          <w:spacing w:val="17"/>
          <w:sz w:val="22"/>
          <w:szCs w:val="22"/>
        </w:rPr>
        <w:t xml:space="preserve"> </w:t>
      </w:r>
      <w:r w:rsidRPr="00E02B49">
        <w:rPr>
          <w:rFonts w:asciiTheme="majorBidi" w:hAnsiTheme="majorBidi" w:cstheme="majorBidi"/>
          <w:color w:val="0D0F1A"/>
          <w:sz w:val="22"/>
          <w:szCs w:val="22"/>
        </w:rPr>
        <w:t>close</w:t>
      </w:r>
      <w:r w:rsidRPr="00E02B49">
        <w:rPr>
          <w:rFonts w:asciiTheme="majorBidi" w:hAnsiTheme="majorBidi" w:cstheme="majorBidi"/>
          <w:color w:val="0D0F1A"/>
          <w:spacing w:val="9"/>
          <w:sz w:val="22"/>
          <w:szCs w:val="22"/>
        </w:rPr>
        <w:t xml:space="preserve"> </w:t>
      </w:r>
      <w:r w:rsidRPr="00E02B49">
        <w:rPr>
          <w:rFonts w:asciiTheme="majorBidi" w:hAnsiTheme="majorBidi" w:cstheme="majorBidi"/>
          <w:color w:val="0D0F1A"/>
          <w:sz w:val="22"/>
          <w:szCs w:val="22"/>
        </w:rPr>
        <w:t>links</w:t>
      </w:r>
      <w:r w:rsidRPr="00E02B49">
        <w:rPr>
          <w:rFonts w:asciiTheme="majorBidi" w:hAnsiTheme="majorBidi" w:cstheme="majorBidi"/>
          <w:color w:val="0D0F1A"/>
          <w:spacing w:val="12"/>
          <w:sz w:val="22"/>
          <w:szCs w:val="22"/>
        </w:rPr>
        <w:t xml:space="preserve"> </w:t>
      </w:r>
      <w:r w:rsidR="004C6F6B" w:rsidRPr="00E02B49">
        <w:rPr>
          <w:rFonts w:asciiTheme="majorBidi" w:hAnsiTheme="majorBidi" w:cstheme="majorBidi"/>
          <w:color w:val="0D0F1A"/>
          <w:sz w:val="22"/>
          <w:szCs w:val="22"/>
        </w:rPr>
        <w:t>among</w:t>
      </w:r>
      <w:r w:rsidR="004C6F6B" w:rsidRPr="00E02B49">
        <w:rPr>
          <w:rFonts w:asciiTheme="majorBidi" w:hAnsiTheme="majorBidi" w:cstheme="majorBidi"/>
          <w:color w:val="0D0F1A"/>
          <w:spacing w:val="7"/>
          <w:sz w:val="22"/>
          <w:szCs w:val="22"/>
        </w:rPr>
        <w:t xml:space="preserve"> </w:t>
      </w:r>
      <w:r w:rsidRPr="00E02B49">
        <w:rPr>
          <w:rFonts w:asciiTheme="majorBidi" w:hAnsiTheme="majorBidi" w:cstheme="majorBidi"/>
          <w:color w:val="0D0F1A"/>
          <w:sz w:val="22"/>
          <w:szCs w:val="22"/>
        </w:rPr>
        <w:t>the</w:t>
      </w:r>
      <w:r w:rsidRPr="00E02B49">
        <w:rPr>
          <w:rFonts w:asciiTheme="majorBidi" w:hAnsiTheme="majorBidi" w:cstheme="majorBidi"/>
          <w:color w:val="0D0F1A"/>
          <w:spacing w:val="15"/>
          <w:sz w:val="22"/>
          <w:szCs w:val="22"/>
        </w:rPr>
        <w:t xml:space="preserve"> </w:t>
      </w:r>
      <w:r w:rsidRPr="00E02B49">
        <w:rPr>
          <w:rFonts w:asciiTheme="majorBidi" w:hAnsiTheme="majorBidi" w:cstheme="majorBidi"/>
          <w:color w:val="0D0F1A"/>
          <w:sz w:val="22"/>
          <w:szCs w:val="22"/>
        </w:rPr>
        <w:t>desire</w:t>
      </w:r>
      <w:r w:rsidRPr="00E02B49">
        <w:rPr>
          <w:rFonts w:asciiTheme="majorBidi" w:hAnsiTheme="majorBidi" w:cstheme="majorBidi"/>
          <w:color w:val="0D0F1A"/>
          <w:spacing w:val="10"/>
          <w:sz w:val="22"/>
          <w:szCs w:val="22"/>
        </w:rPr>
        <w:t xml:space="preserve"> </w:t>
      </w:r>
      <w:r w:rsidRPr="00E02B49">
        <w:rPr>
          <w:rFonts w:asciiTheme="majorBidi" w:hAnsiTheme="majorBidi" w:cstheme="majorBidi"/>
          <w:color w:val="0D0F1A"/>
          <w:sz w:val="22"/>
          <w:szCs w:val="22"/>
        </w:rPr>
        <w:t>for</w:t>
      </w:r>
      <w:r w:rsidRPr="00E02B49">
        <w:rPr>
          <w:rFonts w:asciiTheme="majorBidi" w:hAnsiTheme="majorBidi" w:cstheme="majorBidi"/>
          <w:color w:val="0D0F1A"/>
          <w:spacing w:val="9"/>
          <w:sz w:val="22"/>
          <w:szCs w:val="22"/>
        </w:rPr>
        <w:t xml:space="preserve"> </w:t>
      </w:r>
      <w:r w:rsidRPr="00E02B49">
        <w:rPr>
          <w:rFonts w:asciiTheme="majorBidi" w:hAnsiTheme="majorBidi" w:cstheme="majorBidi"/>
          <w:color w:val="0D0F1A"/>
          <w:sz w:val="22"/>
          <w:szCs w:val="22"/>
        </w:rPr>
        <w:t>revenge,</w:t>
      </w:r>
      <w:r w:rsidRPr="00E02B49">
        <w:rPr>
          <w:rFonts w:asciiTheme="majorBidi" w:hAnsiTheme="majorBidi" w:cstheme="majorBidi"/>
          <w:sz w:val="22"/>
          <w:szCs w:val="22"/>
        </w:rPr>
        <w:t xml:space="preserve"> </w:t>
      </w:r>
      <w:r w:rsidRPr="00E02B49">
        <w:rPr>
          <w:rFonts w:asciiTheme="majorBidi" w:hAnsiTheme="majorBidi" w:cstheme="majorBidi"/>
          <w:color w:val="0D0F1A"/>
          <w:sz w:val="22"/>
          <w:szCs w:val="22"/>
        </w:rPr>
        <w:t xml:space="preserve">violence, rumination, and PTSD symptoms and </w:t>
      </w:r>
      <w:r w:rsidR="004C6F6B" w:rsidRPr="00E02B49">
        <w:rPr>
          <w:rFonts w:asciiTheme="majorBidi" w:hAnsiTheme="majorBidi" w:cstheme="majorBidi"/>
          <w:color w:val="0D0F1A"/>
          <w:sz w:val="22"/>
          <w:szCs w:val="22"/>
        </w:rPr>
        <w:t xml:space="preserve">among </w:t>
      </w:r>
      <w:r w:rsidRPr="00E02B49">
        <w:rPr>
          <w:rFonts w:asciiTheme="majorBidi" w:hAnsiTheme="majorBidi" w:cstheme="majorBidi"/>
          <w:color w:val="0D0F1A"/>
          <w:sz w:val="22"/>
          <w:szCs w:val="22"/>
        </w:rPr>
        <w:t>forgiveness, positive emotions, and life satisfaction</w:t>
      </w:r>
      <w:r w:rsidRPr="00E02B49">
        <w:rPr>
          <w:rFonts w:asciiTheme="majorBidi" w:hAnsiTheme="majorBidi" w:cstheme="majorBidi"/>
          <w:color w:val="0D0F1A"/>
          <w:spacing w:val="1"/>
          <w:sz w:val="22"/>
          <w:szCs w:val="22"/>
        </w:rPr>
        <w:t xml:space="preserve"> </w:t>
      </w:r>
      <w:r w:rsidRPr="00E02B49">
        <w:rPr>
          <w:rFonts w:asciiTheme="majorBidi" w:hAnsiTheme="majorBidi" w:cstheme="majorBidi"/>
          <w:color w:val="0D0F1A"/>
          <w:sz w:val="22"/>
          <w:szCs w:val="22"/>
        </w:rPr>
        <w:t>(</w:t>
      </w:r>
      <w:bookmarkStart w:id="47" w:name="_Hlk116042792"/>
      <w:proofErr w:type="spellStart"/>
      <w:r w:rsidRPr="00E02B49">
        <w:rPr>
          <w:rFonts w:asciiTheme="majorBidi" w:hAnsiTheme="majorBidi" w:cstheme="majorBidi"/>
          <w:color w:val="212121"/>
          <w:sz w:val="22"/>
          <w:szCs w:val="22"/>
        </w:rPr>
        <w:t>Barcaccia</w:t>
      </w:r>
      <w:proofErr w:type="spellEnd"/>
      <w:r w:rsidRPr="00E02B49">
        <w:rPr>
          <w:rFonts w:asciiTheme="majorBidi" w:hAnsiTheme="majorBidi" w:cstheme="majorBidi"/>
          <w:color w:val="212121"/>
          <w:sz w:val="22"/>
          <w:szCs w:val="22"/>
        </w:rPr>
        <w:t xml:space="preserve"> et al., 2020; </w:t>
      </w:r>
      <w:r w:rsidRPr="00E02B49">
        <w:rPr>
          <w:rFonts w:asciiTheme="majorBidi" w:hAnsiTheme="majorBidi" w:cstheme="majorBidi"/>
          <w:color w:val="0D0F1A"/>
          <w:sz w:val="22"/>
          <w:szCs w:val="22"/>
        </w:rPr>
        <w:t>McCullough et al., 2013</w:t>
      </w:r>
      <w:bookmarkEnd w:id="47"/>
      <w:r w:rsidRPr="00E02B49">
        <w:rPr>
          <w:rFonts w:asciiTheme="majorBidi" w:hAnsiTheme="majorBidi" w:cstheme="majorBidi"/>
          <w:color w:val="212121"/>
          <w:sz w:val="22"/>
          <w:szCs w:val="22"/>
        </w:rPr>
        <w:t>)</w:t>
      </w:r>
      <w:r w:rsidRPr="00E02B49">
        <w:rPr>
          <w:rFonts w:asciiTheme="majorBidi" w:hAnsiTheme="majorBidi" w:cstheme="majorBidi"/>
          <w:color w:val="0D0F1A"/>
          <w:sz w:val="22"/>
          <w:szCs w:val="22"/>
        </w:rPr>
        <w:t xml:space="preserve">. </w:t>
      </w:r>
      <w:r w:rsidRPr="00E02B49">
        <w:rPr>
          <w:rFonts w:asciiTheme="majorBidi" w:hAnsiTheme="majorBidi" w:cstheme="majorBidi"/>
          <w:sz w:val="22"/>
          <w:szCs w:val="22"/>
        </w:rPr>
        <w:t>However, the conceptualization of revenge and forgiveness as</w:t>
      </w:r>
      <w:r w:rsidRPr="00E02B49">
        <w:rPr>
          <w:rFonts w:asciiTheme="majorBidi" w:hAnsiTheme="majorBidi" w:cstheme="majorBidi"/>
          <w:spacing w:val="-16"/>
          <w:sz w:val="22"/>
          <w:szCs w:val="22"/>
        </w:rPr>
        <w:t xml:space="preserve"> </w:t>
      </w:r>
      <w:proofErr w:type="gramStart"/>
      <w:r w:rsidRPr="00E02B49">
        <w:rPr>
          <w:rFonts w:asciiTheme="majorBidi" w:hAnsiTheme="majorBidi" w:cstheme="majorBidi"/>
          <w:sz w:val="22"/>
          <w:szCs w:val="22"/>
        </w:rPr>
        <w:t>polar</w:t>
      </w:r>
      <w:r w:rsidRPr="00E02B49">
        <w:rPr>
          <w:rFonts w:asciiTheme="majorBidi" w:hAnsiTheme="majorBidi" w:cstheme="majorBidi"/>
          <w:spacing w:val="-14"/>
          <w:sz w:val="22"/>
          <w:szCs w:val="22"/>
        </w:rPr>
        <w:t xml:space="preserve"> </w:t>
      </w:r>
      <w:r w:rsidRPr="00E02B49">
        <w:rPr>
          <w:rFonts w:asciiTheme="majorBidi" w:hAnsiTheme="majorBidi" w:cstheme="majorBidi"/>
          <w:sz w:val="22"/>
          <w:szCs w:val="22"/>
        </w:rPr>
        <w:t>opposites</w:t>
      </w:r>
      <w:proofErr w:type="gramEnd"/>
      <w:r w:rsidRPr="00E02B49">
        <w:rPr>
          <w:rFonts w:asciiTheme="majorBidi" w:hAnsiTheme="majorBidi" w:cstheme="majorBidi"/>
          <w:spacing w:val="-15"/>
          <w:sz w:val="22"/>
          <w:szCs w:val="22"/>
        </w:rPr>
        <w:t xml:space="preserve"> </w:t>
      </w:r>
      <w:r w:rsidRPr="00E02B49">
        <w:rPr>
          <w:rFonts w:asciiTheme="majorBidi" w:hAnsiTheme="majorBidi" w:cstheme="majorBidi"/>
          <w:sz w:val="22"/>
          <w:szCs w:val="22"/>
        </w:rPr>
        <w:t>has</w:t>
      </w:r>
      <w:r w:rsidRPr="00E02B49">
        <w:rPr>
          <w:rFonts w:asciiTheme="majorBidi" w:hAnsiTheme="majorBidi" w:cstheme="majorBidi"/>
          <w:spacing w:val="-16"/>
          <w:sz w:val="22"/>
          <w:szCs w:val="22"/>
        </w:rPr>
        <w:t xml:space="preserve"> </w:t>
      </w:r>
      <w:r w:rsidRPr="00E02B49">
        <w:rPr>
          <w:rFonts w:asciiTheme="majorBidi" w:hAnsiTheme="majorBidi" w:cstheme="majorBidi"/>
          <w:sz w:val="22"/>
          <w:szCs w:val="22"/>
        </w:rPr>
        <w:t>been</w:t>
      </w:r>
      <w:r w:rsidRPr="00E02B49">
        <w:rPr>
          <w:rFonts w:asciiTheme="majorBidi" w:hAnsiTheme="majorBidi" w:cstheme="majorBidi"/>
          <w:spacing w:val="-15"/>
          <w:sz w:val="22"/>
          <w:szCs w:val="22"/>
        </w:rPr>
        <w:t xml:space="preserve"> </w:t>
      </w:r>
      <w:r w:rsidRPr="00E02B49">
        <w:rPr>
          <w:rFonts w:asciiTheme="majorBidi" w:hAnsiTheme="majorBidi" w:cstheme="majorBidi"/>
          <w:sz w:val="22"/>
          <w:szCs w:val="22"/>
        </w:rPr>
        <w:t>criticized</w:t>
      </w:r>
      <w:r w:rsidRPr="00E02B49">
        <w:rPr>
          <w:rFonts w:asciiTheme="majorBidi" w:hAnsiTheme="majorBidi" w:cstheme="majorBidi"/>
          <w:spacing w:val="-15"/>
          <w:sz w:val="22"/>
          <w:szCs w:val="22"/>
        </w:rPr>
        <w:t xml:space="preserve"> </w:t>
      </w:r>
      <w:r w:rsidRPr="00E02B49">
        <w:rPr>
          <w:rFonts w:asciiTheme="majorBidi" w:hAnsiTheme="majorBidi" w:cstheme="majorBidi"/>
          <w:sz w:val="22"/>
          <w:szCs w:val="22"/>
        </w:rPr>
        <w:t>for</w:t>
      </w:r>
      <w:r w:rsidRPr="00E02B49">
        <w:rPr>
          <w:rFonts w:asciiTheme="majorBidi" w:hAnsiTheme="majorBidi" w:cstheme="majorBidi"/>
          <w:spacing w:val="-13"/>
          <w:sz w:val="22"/>
          <w:szCs w:val="22"/>
        </w:rPr>
        <w:t xml:space="preserve"> </w:t>
      </w:r>
      <w:r w:rsidRPr="00E02B49">
        <w:rPr>
          <w:rFonts w:asciiTheme="majorBidi" w:hAnsiTheme="majorBidi" w:cstheme="majorBidi"/>
          <w:sz w:val="22"/>
          <w:szCs w:val="22"/>
        </w:rPr>
        <w:t>negating</w:t>
      </w:r>
      <w:r w:rsidRPr="00E02B49">
        <w:rPr>
          <w:rFonts w:asciiTheme="majorBidi" w:hAnsiTheme="majorBidi" w:cstheme="majorBidi"/>
          <w:spacing w:val="-15"/>
          <w:sz w:val="22"/>
          <w:szCs w:val="22"/>
        </w:rPr>
        <w:t xml:space="preserve"> </w:t>
      </w:r>
      <w:r w:rsidRPr="00E02B49">
        <w:rPr>
          <w:rFonts w:asciiTheme="majorBidi" w:hAnsiTheme="majorBidi" w:cstheme="majorBidi"/>
          <w:sz w:val="22"/>
          <w:szCs w:val="22"/>
        </w:rPr>
        <w:t>important</w:t>
      </w:r>
      <w:r w:rsidRPr="00E02B49">
        <w:rPr>
          <w:rFonts w:asciiTheme="majorBidi" w:hAnsiTheme="majorBidi" w:cstheme="majorBidi"/>
          <w:spacing w:val="-11"/>
          <w:sz w:val="22"/>
          <w:szCs w:val="22"/>
        </w:rPr>
        <w:t xml:space="preserve"> </w:t>
      </w:r>
      <w:r w:rsidRPr="00E02B49">
        <w:rPr>
          <w:rFonts w:asciiTheme="majorBidi" w:hAnsiTheme="majorBidi" w:cstheme="majorBidi"/>
          <w:sz w:val="22"/>
          <w:szCs w:val="22"/>
        </w:rPr>
        <w:t>positive</w:t>
      </w:r>
      <w:r w:rsidRPr="00E02B49">
        <w:rPr>
          <w:rFonts w:asciiTheme="majorBidi" w:hAnsiTheme="majorBidi" w:cstheme="majorBidi"/>
          <w:spacing w:val="-13"/>
          <w:sz w:val="22"/>
          <w:szCs w:val="22"/>
        </w:rPr>
        <w:t xml:space="preserve"> </w:t>
      </w:r>
      <w:r w:rsidRPr="00E02B49">
        <w:rPr>
          <w:rFonts w:asciiTheme="majorBidi" w:hAnsiTheme="majorBidi" w:cstheme="majorBidi"/>
          <w:sz w:val="22"/>
          <w:szCs w:val="22"/>
        </w:rPr>
        <w:t>aspects</w:t>
      </w:r>
      <w:r w:rsidRPr="00E02B49">
        <w:rPr>
          <w:rFonts w:asciiTheme="majorBidi" w:hAnsiTheme="majorBidi" w:cstheme="majorBidi"/>
          <w:spacing w:val="-16"/>
          <w:sz w:val="22"/>
          <w:szCs w:val="22"/>
        </w:rPr>
        <w:t xml:space="preserve"> </w:t>
      </w:r>
      <w:r w:rsidRPr="00E02B49">
        <w:rPr>
          <w:rFonts w:asciiTheme="majorBidi" w:hAnsiTheme="majorBidi" w:cstheme="majorBidi"/>
          <w:sz w:val="22"/>
          <w:szCs w:val="22"/>
        </w:rPr>
        <w:t>of</w:t>
      </w:r>
      <w:r w:rsidRPr="00E02B49">
        <w:rPr>
          <w:rFonts w:asciiTheme="majorBidi" w:hAnsiTheme="majorBidi" w:cstheme="majorBidi"/>
          <w:spacing w:val="-13"/>
          <w:sz w:val="22"/>
          <w:szCs w:val="22"/>
        </w:rPr>
        <w:t xml:space="preserve"> </w:t>
      </w:r>
      <w:r w:rsidR="004C6F6B" w:rsidRPr="00E02B49">
        <w:rPr>
          <w:rFonts w:asciiTheme="majorBidi" w:hAnsiTheme="majorBidi" w:cstheme="majorBidi"/>
          <w:spacing w:val="-13"/>
          <w:sz w:val="22"/>
          <w:szCs w:val="22"/>
        </w:rPr>
        <w:t xml:space="preserve">the desire for </w:t>
      </w:r>
      <w:r w:rsidRPr="00E02B49">
        <w:rPr>
          <w:rFonts w:asciiTheme="majorBidi" w:hAnsiTheme="majorBidi" w:cstheme="majorBidi"/>
          <w:sz w:val="22"/>
          <w:szCs w:val="22"/>
        </w:rPr>
        <w:t>revenge,</w:t>
      </w:r>
      <w:r w:rsidRPr="00E02B49">
        <w:rPr>
          <w:rFonts w:asciiTheme="majorBidi" w:hAnsiTheme="majorBidi" w:cstheme="majorBidi"/>
          <w:spacing w:val="-15"/>
          <w:sz w:val="22"/>
          <w:szCs w:val="22"/>
        </w:rPr>
        <w:t xml:space="preserve"> </w:t>
      </w:r>
      <w:r w:rsidRPr="00E02B49">
        <w:rPr>
          <w:rFonts w:asciiTheme="majorBidi" w:hAnsiTheme="majorBidi" w:cstheme="majorBidi"/>
          <w:sz w:val="22"/>
          <w:szCs w:val="22"/>
        </w:rPr>
        <w:t>such</w:t>
      </w:r>
      <w:r w:rsidRPr="00E02B49">
        <w:rPr>
          <w:rFonts w:asciiTheme="majorBidi" w:hAnsiTheme="majorBidi" w:cstheme="majorBidi"/>
          <w:spacing w:val="-15"/>
          <w:sz w:val="22"/>
          <w:szCs w:val="22"/>
        </w:rPr>
        <w:t xml:space="preserve"> </w:t>
      </w:r>
      <w:r w:rsidRPr="00E02B49">
        <w:rPr>
          <w:rFonts w:asciiTheme="majorBidi" w:hAnsiTheme="majorBidi" w:cstheme="majorBidi"/>
          <w:sz w:val="22"/>
          <w:szCs w:val="22"/>
        </w:rPr>
        <w:t>as</w:t>
      </w:r>
      <w:r w:rsidRPr="00E02B49">
        <w:rPr>
          <w:rFonts w:asciiTheme="majorBidi" w:hAnsiTheme="majorBidi" w:cstheme="majorBidi"/>
          <w:spacing w:val="-15"/>
          <w:sz w:val="22"/>
          <w:szCs w:val="22"/>
        </w:rPr>
        <w:t xml:space="preserve"> </w:t>
      </w:r>
      <w:r w:rsidRPr="00E02B49">
        <w:rPr>
          <w:rFonts w:asciiTheme="majorBidi" w:hAnsiTheme="majorBidi" w:cstheme="majorBidi"/>
          <w:sz w:val="22"/>
          <w:szCs w:val="22"/>
        </w:rPr>
        <w:t>seeking</w:t>
      </w:r>
      <w:r w:rsidRPr="00E02B49">
        <w:rPr>
          <w:rFonts w:asciiTheme="majorBidi" w:hAnsiTheme="majorBidi" w:cstheme="majorBidi"/>
          <w:spacing w:val="-15"/>
          <w:sz w:val="22"/>
          <w:szCs w:val="22"/>
        </w:rPr>
        <w:t xml:space="preserve"> </w:t>
      </w:r>
      <w:r w:rsidR="004F3F92" w:rsidRPr="00E02B49">
        <w:rPr>
          <w:rFonts w:asciiTheme="majorBidi" w:hAnsiTheme="majorBidi" w:cstheme="majorBidi"/>
          <w:sz w:val="22"/>
          <w:szCs w:val="22"/>
        </w:rPr>
        <w:t xml:space="preserve">justice </w:t>
      </w:r>
      <w:r w:rsidRPr="00E02B49">
        <w:rPr>
          <w:rFonts w:asciiTheme="majorBidi" w:hAnsiTheme="majorBidi" w:cstheme="majorBidi"/>
          <w:sz w:val="22"/>
          <w:szCs w:val="22"/>
        </w:rPr>
        <w:t>(Ho et al., 2002). The two constructs are not simple opposites</w:t>
      </w:r>
      <w:r w:rsidR="000437B3" w:rsidRPr="00E02B49">
        <w:rPr>
          <w:rFonts w:asciiTheme="majorBidi" w:hAnsiTheme="majorBidi" w:cstheme="majorBidi"/>
          <w:sz w:val="22"/>
          <w:szCs w:val="22"/>
        </w:rPr>
        <w:t xml:space="preserve"> or binary</w:t>
      </w:r>
      <w:r w:rsidRPr="00E02B49">
        <w:rPr>
          <w:rFonts w:asciiTheme="majorBidi" w:hAnsiTheme="majorBidi" w:cstheme="majorBidi"/>
          <w:sz w:val="22"/>
          <w:szCs w:val="22"/>
        </w:rPr>
        <w:t>, and neither can be viewed as the pure absence</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rPr>
        <w:t>of</w:t>
      </w:r>
      <w:r w:rsidRPr="00E02B49">
        <w:rPr>
          <w:rFonts w:asciiTheme="majorBidi" w:hAnsiTheme="majorBidi" w:cstheme="majorBidi"/>
          <w:spacing w:val="-6"/>
          <w:sz w:val="22"/>
          <w:szCs w:val="22"/>
        </w:rPr>
        <w:t xml:space="preserve"> </w:t>
      </w:r>
      <w:r w:rsidRPr="00E02B49">
        <w:rPr>
          <w:rFonts w:asciiTheme="majorBidi" w:hAnsiTheme="majorBidi" w:cstheme="majorBidi"/>
          <w:sz w:val="22"/>
          <w:szCs w:val="22"/>
        </w:rPr>
        <w:t>the</w:t>
      </w:r>
      <w:r w:rsidRPr="00E02B49">
        <w:rPr>
          <w:rFonts w:asciiTheme="majorBidi" w:hAnsiTheme="majorBidi" w:cstheme="majorBidi"/>
          <w:spacing w:val="-5"/>
          <w:sz w:val="22"/>
          <w:szCs w:val="22"/>
        </w:rPr>
        <w:t xml:space="preserve"> </w:t>
      </w:r>
      <w:r w:rsidRPr="00E02B49">
        <w:rPr>
          <w:rFonts w:asciiTheme="majorBidi" w:hAnsiTheme="majorBidi" w:cstheme="majorBidi"/>
          <w:sz w:val="22"/>
          <w:szCs w:val="22"/>
        </w:rPr>
        <w:t>other</w:t>
      </w:r>
      <w:r w:rsidRPr="00E02B49">
        <w:rPr>
          <w:rFonts w:asciiTheme="majorBidi" w:hAnsiTheme="majorBidi" w:cstheme="majorBidi"/>
          <w:spacing w:val="-6"/>
          <w:sz w:val="22"/>
          <w:szCs w:val="22"/>
        </w:rPr>
        <w:t xml:space="preserve"> </w:t>
      </w:r>
      <w:r w:rsidRPr="00E02B49">
        <w:rPr>
          <w:rFonts w:asciiTheme="majorBidi" w:hAnsiTheme="majorBidi" w:cstheme="majorBidi"/>
          <w:sz w:val="22"/>
          <w:szCs w:val="22"/>
        </w:rPr>
        <w:t>(Brown</w:t>
      </w:r>
      <w:r w:rsidR="00285F01" w:rsidRPr="00E02B49">
        <w:rPr>
          <w:rFonts w:asciiTheme="majorBidi" w:hAnsiTheme="majorBidi" w:cstheme="majorBidi"/>
          <w:sz w:val="22"/>
          <w:szCs w:val="22"/>
        </w:rPr>
        <w:t>,</w:t>
      </w:r>
      <w:del w:id="48" w:author="Davide Cymbalist" w:date="2022-10-21T12:30:00Z">
        <w:r w:rsidR="00285F01" w:rsidRPr="00E02B49" w:rsidDel="000C23CF">
          <w:rPr>
            <w:rFonts w:asciiTheme="majorBidi" w:hAnsiTheme="majorBidi" w:cstheme="majorBidi"/>
            <w:sz w:val="22"/>
            <w:szCs w:val="22"/>
          </w:rPr>
          <w:delText xml:space="preserve"> </w:delText>
        </w:r>
      </w:del>
      <w:r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2003</w:t>
      </w:r>
      <w:r w:rsidR="004F3F92" w:rsidRPr="00E02B49">
        <w:rPr>
          <w:rFonts w:asciiTheme="majorBidi" w:hAnsiTheme="majorBidi" w:cstheme="majorBidi"/>
          <w:sz w:val="22"/>
          <w:szCs w:val="22"/>
        </w:rPr>
        <w:t>;</w:t>
      </w:r>
      <w:r w:rsidRPr="00E02B49">
        <w:rPr>
          <w:rFonts w:asciiTheme="majorBidi" w:hAnsiTheme="majorBidi" w:cstheme="majorBidi"/>
          <w:spacing w:val="-7"/>
          <w:sz w:val="22"/>
          <w:szCs w:val="22"/>
        </w:rPr>
        <w:t xml:space="preserve"> </w:t>
      </w:r>
      <w:r w:rsidRPr="00E02B49">
        <w:rPr>
          <w:rFonts w:asciiTheme="majorBidi" w:hAnsiTheme="majorBidi" w:cstheme="majorBidi"/>
          <w:sz w:val="22"/>
          <w:szCs w:val="22"/>
        </w:rPr>
        <w:t xml:space="preserve">2004). Furthermore, less is known </w:t>
      </w:r>
      <w:r w:rsidR="004C6F6B" w:rsidRPr="00E02B49">
        <w:rPr>
          <w:rFonts w:asciiTheme="majorBidi" w:hAnsiTheme="majorBidi" w:cstheme="majorBidi"/>
          <w:sz w:val="22"/>
          <w:szCs w:val="22"/>
        </w:rPr>
        <w:t xml:space="preserve">about </w:t>
      </w:r>
      <w:r w:rsidRPr="00E02B49">
        <w:rPr>
          <w:rFonts w:asciiTheme="majorBidi" w:hAnsiTheme="majorBidi" w:cstheme="majorBidi"/>
          <w:sz w:val="22"/>
          <w:szCs w:val="22"/>
        </w:rPr>
        <w:t xml:space="preserve">the positive emotions of revenge (Chester &amp; </w:t>
      </w:r>
      <w:proofErr w:type="spellStart"/>
      <w:r w:rsidRPr="00E02B49">
        <w:rPr>
          <w:rFonts w:asciiTheme="majorBidi" w:hAnsiTheme="majorBidi" w:cstheme="majorBidi"/>
          <w:sz w:val="22"/>
          <w:szCs w:val="22"/>
        </w:rPr>
        <w:t>Martelli</w:t>
      </w:r>
      <w:proofErr w:type="spellEnd"/>
      <w:r w:rsidRPr="00E02B49">
        <w:rPr>
          <w:rFonts w:asciiTheme="majorBidi" w:hAnsiTheme="majorBidi" w:cstheme="majorBidi"/>
          <w:sz w:val="22"/>
          <w:szCs w:val="22"/>
        </w:rPr>
        <w:t>, 2020).</w:t>
      </w:r>
      <w:r w:rsidRPr="00E02B49">
        <w:rPr>
          <w:rFonts w:asciiTheme="majorBidi" w:hAnsiTheme="majorBidi" w:cstheme="majorBidi"/>
          <w:color w:val="0D0F1A"/>
          <w:sz w:val="22"/>
          <w:szCs w:val="22"/>
        </w:rPr>
        <w:t xml:space="preserve"> </w:t>
      </w:r>
      <w:r w:rsidRPr="00E02B49">
        <w:rPr>
          <w:rFonts w:asciiTheme="majorBidi" w:hAnsiTheme="majorBidi" w:cstheme="majorBidi"/>
          <w:sz w:val="22"/>
          <w:szCs w:val="22"/>
        </w:rPr>
        <w:t>The</w:t>
      </w:r>
      <w:r w:rsidRPr="00E02B49">
        <w:rPr>
          <w:rFonts w:asciiTheme="majorBidi" w:hAnsiTheme="majorBidi" w:cstheme="majorBidi"/>
          <w:spacing w:val="-4"/>
          <w:sz w:val="22"/>
          <w:szCs w:val="22"/>
        </w:rPr>
        <w:t xml:space="preserve"> </w:t>
      </w:r>
      <w:r w:rsidRPr="00E02B49">
        <w:rPr>
          <w:rFonts w:asciiTheme="majorBidi" w:hAnsiTheme="majorBidi" w:cstheme="majorBidi"/>
          <w:sz w:val="22"/>
          <w:szCs w:val="22"/>
        </w:rPr>
        <w:t>missing</w:t>
      </w:r>
      <w:r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link</w:t>
      </w:r>
      <w:r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in</w:t>
      </w:r>
      <w:r w:rsidRPr="00E02B49">
        <w:rPr>
          <w:rFonts w:asciiTheme="majorBidi" w:hAnsiTheme="majorBidi" w:cstheme="majorBidi"/>
          <w:spacing w:val="-7"/>
          <w:sz w:val="22"/>
          <w:szCs w:val="22"/>
        </w:rPr>
        <w:t xml:space="preserve"> </w:t>
      </w:r>
      <w:r w:rsidRPr="00E02B49">
        <w:rPr>
          <w:rFonts w:asciiTheme="majorBidi" w:hAnsiTheme="majorBidi" w:cstheme="majorBidi"/>
          <w:sz w:val="22"/>
          <w:szCs w:val="22"/>
        </w:rPr>
        <w:t>the</w:t>
      </w:r>
      <w:r w:rsidRPr="00E02B49">
        <w:rPr>
          <w:rFonts w:asciiTheme="majorBidi" w:hAnsiTheme="majorBidi" w:cstheme="majorBidi"/>
          <w:spacing w:val="-5"/>
          <w:sz w:val="22"/>
          <w:szCs w:val="22"/>
        </w:rPr>
        <w:t xml:space="preserve"> </w:t>
      </w:r>
      <w:r w:rsidRPr="00E02B49">
        <w:rPr>
          <w:rFonts w:asciiTheme="majorBidi" w:hAnsiTheme="majorBidi" w:cstheme="majorBidi"/>
          <w:sz w:val="22"/>
          <w:szCs w:val="22"/>
          <w:shd w:val="clear" w:color="auto" w:fill="FBFBFB"/>
        </w:rPr>
        <w:t>association</w:t>
      </w:r>
      <w:r w:rsidRPr="00E02B49">
        <w:rPr>
          <w:rFonts w:asciiTheme="majorBidi" w:hAnsiTheme="majorBidi" w:cstheme="majorBidi"/>
          <w:spacing w:val="-8"/>
          <w:sz w:val="22"/>
          <w:szCs w:val="22"/>
          <w:shd w:val="clear" w:color="auto" w:fill="FBFBFB"/>
        </w:rPr>
        <w:t xml:space="preserve"> </w:t>
      </w:r>
      <w:r w:rsidRPr="00E02B49">
        <w:rPr>
          <w:rFonts w:asciiTheme="majorBidi" w:hAnsiTheme="majorBidi" w:cstheme="majorBidi"/>
          <w:sz w:val="22"/>
          <w:szCs w:val="22"/>
          <w:shd w:val="clear" w:color="auto" w:fill="FBFBFB"/>
        </w:rPr>
        <w:t>between</w:t>
      </w:r>
      <w:r w:rsidRPr="00E02B49">
        <w:rPr>
          <w:rFonts w:asciiTheme="majorBidi" w:hAnsiTheme="majorBidi" w:cstheme="majorBidi"/>
          <w:spacing w:val="-8"/>
          <w:sz w:val="22"/>
          <w:szCs w:val="22"/>
          <w:shd w:val="clear" w:color="auto" w:fill="FBFBFB"/>
        </w:rPr>
        <w:t xml:space="preserve"> </w:t>
      </w:r>
      <w:r w:rsidRPr="00E02B49">
        <w:rPr>
          <w:rFonts w:asciiTheme="majorBidi" w:hAnsiTheme="majorBidi" w:cstheme="majorBidi"/>
          <w:sz w:val="22"/>
          <w:szCs w:val="22"/>
          <w:shd w:val="clear" w:color="auto" w:fill="FBFBFB"/>
        </w:rPr>
        <w:t>revenge</w:t>
      </w:r>
      <w:r w:rsidRPr="00E02B49">
        <w:rPr>
          <w:rFonts w:asciiTheme="majorBidi" w:hAnsiTheme="majorBidi" w:cstheme="majorBidi"/>
          <w:spacing w:val="-4"/>
          <w:sz w:val="22"/>
          <w:szCs w:val="22"/>
          <w:shd w:val="clear" w:color="auto" w:fill="FBFBFB"/>
        </w:rPr>
        <w:t xml:space="preserve"> </w:t>
      </w:r>
      <w:r w:rsidRPr="00E02B49">
        <w:rPr>
          <w:rFonts w:asciiTheme="majorBidi" w:hAnsiTheme="majorBidi" w:cstheme="majorBidi"/>
          <w:sz w:val="22"/>
          <w:szCs w:val="22"/>
          <w:shd w:val="clear" w:color="auto" w:fill="FBFBFB"/>
        </w:rPr>
        <w:t>and</w:t>
      </w:r>
      <w:r w:rsidRPr="00E02B49">
        <w:rPr>
          <w:rFonts w:asciiTheme="majorBidi" w:hAnsiTheme="majorBidi" w:cstheme="majorBidi"/>
          <w:spacing w:val="-8"/>
          <w:sz w:val="22"/>
          <w:szCs w:val="22"/>
          <w:shd w:val="clear" w:color="auto" w:fill="FBFBFB"/>
        </w:rPr>
        <w:t xml:space="preserve"> </w:t>
      </w:r>
      <w:r w:rsidRPr="00E02B49">
        <w:rPr>
          <w:rFonts w:asciiTheme="majorBidi" w:hAnsiTheme="majorBidi" w:cstheme="majorBidi"/>
          <w:sz w:val="22"/>
          <w:szCs w:val="22"/>
          <w:shd w:val="clear" w:color="auto" w:fill="FBFBFB"/>
        </w:rPr>
        <w:t>psychopathology</w:t>
      </w:r>
      <w:r w:rsidRPr="00E02B49">
        <w:rPr>
          <w:rFonts w:asciiTheme="majorBidi" w:hAnsiTheme="majorBidi" w:cstheme="majorBidi"/>
          <w:spacing w:val="-3"/>
          <w:sz w:val="22"/>
          <w:szCs w:val="22"/>
          <w:shd w:val="clear" w:color="auto" w:fill="FBFBFB"/>
        </w:rPr>
        <w:t xml:space="preserve"> </w:t>
      </w:r>
      <w:r w:rsidRPr="00E02B49">
        <w:rPr>
          <w:rFonts w:asciiTheme="majorBidi" w:hAnsiTheme="majorBidi" w:cstheme="majorBidi"/>
          <w:sz w:val="22"/>
          <w:szCs w:val="22"/>
        </w:rPr>
        <w:t>is the role of rumination and anger rumination</w:t>
      </w:r>
      <w:r w:rsidR="004C6F6B" w:rsidRPr="00E02B49">
        <w:rPr>
          <w:rFonts w:asciiTheme="majorBidi" w:hAnsiTheme="majorBidi" w:cstheme="majorBidi"/>
          <w:sz w:val="22"/>
          <w:szCs w:val="22"/>
        </w:rPr>
        <w:t>,</w:t>
      </w:r>
      <w:r w:rsidRPr="00E02B49">
        <w:rPr>
          <w:rFonts w:asciiTheme="majorBidi" w:hAnsiTheme="majorBidi" w:cstheme="majorBidi"/>
          <w:sz w:val="22"/>
          <w:szCs w:val="22"/>
        </w:rPr>
        <w:t xml:space="preserve"> which may mask </w:t>
      </w:r>
      <w:r w:rsidRPr="00E02B49">
        <w:rPr>
          <w:rFonts w:asciiTheme="majorBidi" w:hAnsiTheme="majorBidi" w:cstheme="majorBidi"/>
          <w:sz w:val="22"/>
          <w:szCs w:val="22"/>
          <w:shd w:val="clear" w:color="auto" w:fill="FBFBFB"/>
        </w:rPr>
        <w:t>the positive aspects of the desire for revenge</w:t>
      </w:r>
      <w:r w:rsidRPr="00E02B49">
        <w:rPr>
          <w:rFonts w:asciiTheme="majorBidi" w:hAnsiTheme="majorBidi" w:cstheme="majorBidi"/>
          <w:spacing w:val="1"/>
          <w:sz w:val="22"/>
          <w:szCs w:val="22"/>
        </w:rPr>
        <w:t xml:space="preserve"> </w:t>
      </w:r>
      <w:r w:rsidRPr="00E02B49">
        <w:rPr>
          <w:rFonts w:asciiTheme="majorBidi" w:hAnsiTheme="majorBidi" w:cstheme="majorBidi"/>
          <w:sz w:val="22"/>
          <w:szCs w:val="22"/>
          <w:shd w:val="clear" w:color="auto" w:fill="FBFBFB"/>
        </w:rPr>
        <w:t>(</w:t>
      </w:r>
      <w:proofErr w:type="spellStart"/>
      <w:r w:rsidRPr="00E02B49">
        <w:rPr>
          <w:rFonts w:asciiTheme="majorBidi" w:hAnsiTheme="majorBidi" w:cstheme="majorBidi"/>
          <w:sz w:val="22"/>
          <w:szCs w:val="22"/>
        </w:rPr>
        <w:t>Barcaccia</w:t>
      </w:r>
      <w:proofErr w:type="spellEnd"/>
      <w:r w:rsidRPr="00E02B49">
        <w:rPr>
          <w:rFonts w:asciiTheme="majorBidi" w:hAnsiTheme="majorBidi" w:cstheme="majorBidi"/>
          <w:spacing w:val="3"/>
          <w:sz w:val="22"/>
          <w:szCs w:val="22"/>
        </w:rPr>
        <w:t xml:space="preserve"> </w:t>
      </w:r>
      <w:r w:rsidRPr="00E02B49">
        <w:rPr>
          <w:rFonts w:asciiTheme="majorBidi" w:hAnsiTheme="majorBidi" w:cstheme="majorBidi"/>
          <w:sz w:val="22"/>
          <w:szCs w:val="22"/>
        </w:rPr>
        <w:t>et</w:t>
      </w:r>
      <w:r w:rsidRPr="00E02B49">
        <w:rPr>
          <w:rFonts w:asciiTheme="majorBidi" w:hAnsiTheme="majorBidi" w:cstheme="majorBidi"/>
          <w:spacing w:val="-7"/>
          <w:sz w:val="22"/>
          <w:szCs w:val="22"/>
        </w:rPr>
        <w:t xml:space="preserve"> </w:t>
      </w:r>
      <w:r w:rsidRPr="00E02B49">
        <w:rPr>
          <w:rFonts w:asciiTheme="majorBidi" w:hAnsiTheme="majorBidi" w:cstheme="majorBidi"/>
          <w:sz w:val="22"/>
          <w:szCs w:val="22"/>
        </w:rPr>
        <w:t>al., 2020)</w:t>
      </w:r>
      <w:r w:rsidRPr="00E02B49">
        <w:rPr>
          <w:rFonts w:asciiTheme="majorBidi" w:hAnsiTheme="majorBidi" w:cstheme="majorBidi"/>
          <w:sz w:val="22"/>
          <w:szCs w:val="22"/>
          <w:shd w:val="clear" w:color="auto" w:fill="FBFBFB"/>
        </w:rPr>
        <w:t>.</w:t>
      </w:r>
      <w:r w:rsidR="00A5328C" w:rsidRPr="00E02B49">
        <w:rPr>
          <w:rFonts w:asciiTheme="majorBidi" w:hAnsiTheme="majorBidi" w:cstheme="majorBidi"/>
          <w:sz w:val="22"/>
          <w:szCs w:val="22"/>
          <w:shd w:val="clear" w:color="auto" w:fill="FBFBFB"/>
        </w:rPr>
        <w:t xml:space="preserve"> </w:t>
      </w:r>
    </w:p>
    <w:p w14:paraId="3A852208" w14:textId="77EA13ED" w:rsidR="005E0BA0" w:rsidRPr="00342828" w:rsidRDefault="005E0BA0" w:rsidP="00703A0F">
      <w:pPr>
        <w:tabs>
          <w:tab w:val="left" w:pos="9023"/>
        </w:tabs>
        <w:spacing w:line="360" w:lineRule="auto"/>
        <w:ind w:firstLine="540"/>
        <w:jc w:val="both"/>
        <w:rPr>
          <w:rFonts w:asciiTheme="majorBidi" w:hAnsiTheme="majorBidi" w:cstheme="majorBidi"/>
          <w:sz w:val="22"/>
          <w:szCs w:val="22"/>
        </w:rPr>
      </w:pPr>
      <w:r w:rsidRPr="00E02B49">
        <w:rPr>
          <w:rFonts w:asciiTheme="majorBidi" w:hAnsiTheme="majorBidi" w:cstheme="majorBidi"/>
          <w:sz w:val="22"/>
          <w:szCs w:val="22"/>
        </w:rPr>
        <w:t>Furthermore, both desire for revenge and forgiveness can serve as mechanisms with</w:t>
      </w:r>
      <w:r w:rsidRPr="00E02B49">
        <w:rPr>
          <w:rFonts w:asciiTheme="majorBidi" w:hAnsiTheme="majorBidi" w:cstheme="majorBidi"/>
          <w:spacing w:val="1"/>
          <w:sz w:val="22"/>
          <w:szCs w:val="22"/>
        </w:rPr>
        <w:t xml:space="preserve"> </w:t>
      </w:r>
      <w:r w:rsidRPr="00E02B49">
        <w:rPr>
          <w:rFonts w:asciiTheme="majorBidi" w:hAnsiTheme="majorBidi" w:cstheme="majorBidi"/>
          <w:spacing w:val="-1"/>
          <w:sz w:val="22"/>
          <w:szCs w:val="22"/>
        </w:rPr>
        <w:t>complementary</w:t>
      </w:r>
      <w:r w:rsidRPr="00E02B49">
        <w:rPr>
          <w:rFonts w:asciiTheme="majorBidi" w:hAnsiTheme="majorBidi" w:cstheme="majorBidi"/>
          <w:spacing w:val="-15"/>
          <w:sz w:val="22"/>
          <w:szCs w:val="22"/>
        </w:rPr>
        <w:t xml:space="preserve"> </w:t>
      </w:r>
      <w:r w:rsidRPr="00E02B49">
        <w:rPr>
          <w:rFonts w:asciiTheme="majorBidi" w:hAnsiTheme="majorBidi" w:cstheme="majorBidi"/>
          <w:spacing w:val="-1"/>
          <w:sz w:val="22"/>
          <w:szCs w:val="22"/>
        </w:rPr>
        <w:t>functions</w:t>
      </w:r>
      <w:r w:rsidRPr="00E02B49">
        <w:rPr>
          <w:rFonts w:asciiTheme="majorBidi" w:hAnsiTheme="majorBidi" w:cstheme="majorBidi"/>
          <w:spacing w:val="-9"/>
          <w:sz w:val="22"/>
          <w:szCs w:val="22"/>
        </w:rPr>
        <w:t xml:space="preserve"> </w:t>
      </w:r>
      <w:r w:rsidR="00E2621B" w:rsidRPr="00E02B49">
        <w:rPr>
          <w:rFonts w:asciiTheme="majorBidi" w:hAnsiTheme="majorBidi" w:cstheme="majorBidi"/>
          <w:sz w:val="22"/>
          <w:szCs w:val="22"/>
        </w:rPr>
        <w:t>for coping adaptively</w:t>
      </w:r>
      <w:r w:rsidR="00E2621B" w:rsidRPr="00E02B49">
        <w:rPr>
          <w:rFonts w:asciiTheme="majorBidi" w:hAnsiTheme="majorBidi" w:cstheme="majorBidi"/>
          <w:spacing w:val="-8"/>
          <w:sz w:val="22"/>
          <w:szCs w:val="22"/>
        </w:rPr>
        <w:t xml:space="preserve"> </w:t>
      </w:r>
      <w:r w:rsidRPr="00E02B49">
        <w:rPr>
          <w:rFonts w:asciiTheme="majorBidi" w:hAnsiTheme="majorBidi" w:cstheme="majorBidi"/>
          <w:sz w:val="22"/>
          <w:szCs w:val="22"/>
        </w:rPr>
        <w:t>with</w:t>
      </w:r>
      <w:r w:rsidRPr="00E02B49">
        <w:rPr>
          <w:rFonts w:asciiTheme="majorBidi" w:hAnsiTheme="majorBidi" w:cstheme="majorBidi"/>
          <w:spacing w:val="-10"/>
          <w:sz w:val="22"/>
          <w:szCs w:val="22"/>
        </w:rPr>
        <w:t xml:space="preserve"> </w:t>
      </w:r>
      <w:r w:rsidRPr="00E02B49">
        <w:rPr>
          <w:rFonts w:asciiTheme="majorBidi" w:hAnsiTheme="majorBidi" w:cstheme="majorBidi"/>
          <w:sz w:val="22"/>
          <w:szCs w:val="22"/>
        </w:rPr>
        <w:t>harm</w:t>
      </w:r>
      <w:r w:rsidRPr="00E02B49">
        <w:rPr>
          <w:rFonts w:asciiTheme="majorBidi" w:hAnsiTheme="majorBidi" w:cstheme="majorBidi"/>
          <w:spacing w:val="-17"/>
          <w:sz w:val="22"/>
          <w:szCs w:val="22"/>
        </w:rPr>
        <w:t xml:space="preserve"> </w:t>
      </w:r>
      <w:r w:rsidRPr="00E02B49">
        <w:rPr>
          <w:rFonts w:asciiTheme="majorBidi" w:hAnsiTheme="majorBidi" w:cstheme="majorBidi"/>
          <w:sz w:val="22"/>
          <w:szCs w:val="22"/>
        </w:rPr>
        <w:t>and</w:t>
      </w:r>
      <w:r w:rsidRPr="00E02B49">
        <w:rPr>
          <w:rFonts w:asciiTheme="majorBidi" w:hAnsiTheme="majorBidi" w:cstheme="majorBidi"/>
          <w:spacing w:val="-10"/>
          <w:sz w:val="22"/>
          <w:szCs w:val="22"/>
        </w:rPr>
        <w:t xml:space="preserve"> </w:t>
      </w:r>
      <w:r w:rsidRPr="00E02B49">
        <w:rPr>
          <w:rFonts w:asciiTheme="majorBidi" w:hAnsiTheme="majorBidi" w:cstheme="majorBidi"/>
          <w:sz w:val="22"/>
          <w:szCs w:val="22"/>
        </w:rPr>
        <w:t>injustice</w:t>
      </w:r>
      <w:r w:rsidRPr="00E02B49">
        <w:rPr>
          <w:rFonts w:asciiTheme="majorBidi" w:hAnsiTheme="majorBidi" w:cstheme="majorBidi"/>
          <w:spacing w:val="-7"/>
          <w:sz w:val="22"/>
          <w:szCs w:val="22"/>
        </w:rPr>
        <w:t xml:space="preserve"> </w:t>
      </w:r>
      <w:r w:rsidRPr="00E02B49">
        <w:rPr>
          <w:rFonts w:asciiTheme="majorBidi" w:hAnsiTheme="majorBidi" w:cstheme="majorBidi"/>
          <w:sz w:val="22"/>
          <w:szCs w:val="22"/>
        </w:rPr>
        <w:t>(Goldberg,</w:t>
      </w:r>
      <w:r w:rsidRPr="00E02B49">
        <w:rPr>
          <w:rFonts w:asciiTheme="majorBidi" w:hAnsiTheme="majorBidi" w:cstheme="majorBidi"/>
          <w:spacing w:val="-9"/>
          <w:sz w:val="22"/>
          <w:szCs w:val="22"/>
        </w:rPr>
        <w:t xml:space="preserve"> </w:t>
      </w:r>
      <w:r w:rsidRPr="00E02B49">
        <w:rPr>
          <w:rFonts w:asciiTheme="majorBidi" w:hAnsiTheme="majorBidi" w:cstheme="majorBidi"/>
          <w:sz w:val="22"/>
          <w:szCs w:val="22"/>
        </w:rPr>
        <w:t>2004;</w:t>
      </w:r>
      <w:r w:rsidRPr="00E02B49">
        <w:rPr>
          <w:rFonts w:asciiTheme="majorBidi" w:hAnsiTheme="majorBidi" w:cstheme="majorBidi"/>
          <w:spacing w:val="-11"/>
          <w:sz w:val="22"/>
          <w:szCs w:val="22"/>
        </w:rPr>
        <w:t xml:space="preserve"> </w:t>
      </w:r>
      <w:r w:rsidRPr="00E02B49">
        <w:rPr>
          <w:rFonts w:asciiTheme="majorBidi" w:hAnsiTheme="majorBidi" w:cstheme="majorBidi"/>
          <w:sz w:val="22"/>
          <w:szCs w:val="22"/>
        </w:rPr>
        <w:t>McCullough</w:t>
      </w:r>
      <w:r w:rsidRPr="00E02B49">
        <w:rPr>
          <w:rFonts w:asciiTheme="majorBidi" w:hAnsiTheme="majorBidi" w:cstheme="majorBidi"/>
          <w:spacing w:val="-10"/>
          <w:sz w:val="22"/>
          <w:szCs w:val="22"/>
        </w:rPr>
        <w:t xml:space="preserve"> </w:t>
      </w:r>
      <w:r w:rsidRPr="00E02B49">
        <w:rPr>
          <w:rFonts w:asciiTheme="majorBidi" w:hAnsiTheme="majorBidi" w:cstheme="majorBidi"/>
          <w:sz w:val="22"/>
          <w:szCs w:val="22"/>
        </w:rPr>
        <w:t>et</w:t>
      </w:r>
      <w:r w:rsidRPr="00E02B49">
        <w:rPr>
          <w:rFonts w:asciiTheme="majorBidi" w:hAnsiTheme="majorBidi" w:cstheme="majorBidi"/>
          <w:spacing w:val="-11"/>
          <w:sz w:val="22"/>
          <w:szCs w:val="22"/>
        </w:rPr>
        <w:t xml:space="preserve"> </w:t>
      </w:r>
      <w:r w:rsidRPr="00E02B49">
        <w:rPr>
          <w:rFonts w:asciiTheme="majorBidi" w:hAnsiTheme="majorBidi" w:cstheme="majorBidi"/>
          <w:sz w:val="22"/>
          <w:szCs w:val="22"/>
        </w:rPr>
        <w:t>al.,</w:t>
      </w:r>
      <w:r w:rsidRPr="00E02B49">
        <w:rPr>
          <w:rFonts w:asciiTheme="majorBidi" w:hAnsiTheme="majorBidi" w:cstheme="majorBidi"/>
          <w:spacing w:val="-10"/>
          <w:sz w:val="22"/>
          <w:szCs w:val="22"/>
        </w:rPr>
        <w:t xml:space="preserve"> </w:t>
      </w:r>
      <w:r w:rsidRPr="00E02B49">
        <w:rPr>
          <w:rFonts w:asciiTheme="majorBidi" w:hAnsiTheme="majorBidi" w:cstheme="majorBidi"/>
          <w:sz w:val="22"/>
          <w:szCs w:val="22"/>
        </w:rPr>
        <w:t>2013).</w:t>
      </w:r>
      <w:r w:rsidRPr="00E02B49">
        <w:rPr>
          <w:rFonts w:asciiTheme="majorBidi" w:hAnsiTheme="majorBidi" w:cstheme="majorBidi"/>
          <w:spacing w:val="-10"/>
          <w:sz w:val="22"/>
          <w:szCs w:val="22"/>
        </w:rPr>
        <w:t xml:space="preserve"> </w:t>
      </w:r>
      <w:r w:rsidR="00E9238F" w:rsidRPr="00E02B49">
        <w:rPr>
          <w:rFonts w:asciiTheme="majorBidi" w:hAnsiTheme="majorBidi" w:cstheme="majorBidi"/>
          <w:sz w:val="22"/>
          <w:szCs w:val="22"/>
        </w:rPr>
        <w:t xml:space="preserve">In a functional </w:t>
      </w:r>
      <w:r w:rsidR="00572E86" w:rsidRPr="00E02B49">
        <w:rPr>
          <w:rFonts w:asciiTheme="majorBidi" w:hAnsiTheme="majorBidi" w:cstheme="majorBidi"/>
          <w:sz w:val="22"/>
          <w:szCs w:val="22"/>
        </w:rPr>
        <w:t xml:space="preserve">and complementary </w:t>
      </w:r>
      <w:r w:rsidR="00E9238F" w:rsidRPr="00E02B49">
        <w:rPr>
          <w:rFonts w:asciiTheme="majorBidi" w:hAnsiTheme="majorBidi" w:cstheme="majorBidi"/>
          <w:sz w:val="22"/>
          <w:szCs w:val="22"/>
        </w:rPr>
        <w:t xml:space="preserve">theoretical perspective of </w:t>
      </w:r>
      <w:r w:rsidR="00DD3B79" w:rsidRPr="00E02B49">
        <w:rPr>
          <w:rFonts w:asciiTheme="majorBidi" w:hAnsiTheme="majorBidi" w:cstheme="majorBidi"/>
          <w:sz w:val="22"/>
          <w:szCs w:val="22"/>
        </w:rPr>
        <w:t xml:space="preserve">revenge and forgiveness, </w:t>
      </w:r>
      <w:r w:rsidR="00F9429F" w:rsidRPr="00E02B49">
        <w:rPr>
          <w:rFonts w:asciiTheme="majorBidi" w:hAnsiTheme="majorBidi" w:cstheme="majorBidi"/>
          <w:sz w:val="22"/>
          <w:szCs w:val="22"/>
        </w:rPr>
        <w:t xml:space="preserve">cognitive </w:t>
      </w:r>
      <w:r w:rsidRPr="00E02B49">
        <w:rPr>
          <w:rFonts w:asciiTheme="majorBidi" w:hAnsiTheme="majorBidi" w:cstheme="majorBidi"/>
          <w:sz w:val="22"/>
          <w:szCs w:val="22"/>
        </w:rPr>
        <w:t>revenge mechanisms are designed to deter future harm</w:t>
      </w:r>
      <w:commentRangeStart w:id="49"/>
      <w:commentRangeStart w:id="50"/>
      <w:r w:rsidRPr="00814BC1">
        <w:rPr>
          <w:rFonts w:asciiTheme="majorBidi" w:hAnsiTheme="majorBidi" w:cstheme="majorBidi"/>
          <w:sz w:val="22"/>
          <w:szCs w:val="22"/>
        </w:rPr>
        <w:t>,</w:t>
      </w:r>
      <w:commentRangeEnd w:id="49"/>
      <w:r w:rsidR="000D5A65" w:rsidRPr="00814BC1">
        <w:rPr>
          <w:rStyle w:val="CommentReference"/>
          <w:rFonts w:asciiTheme="majorBidi" w:hAnsiTheme="majorBidi" w:cstheme="majorBidi"/>
          <w:sz w:val="22"/>
          <w:szCs w:val="22"/>
        </w:rPr>
        <w:commentReference w:id="49"/>
      </w:r>
      <w:commentRangeEnd w:id="50"/>
      <w:r w:rsidR="002655A4" w:rsidRPr="00814BC1">
        <w:rPr>
          <w:rStyle w:val="CommentReference"/>
          <w:rFonts w:asciiTheme="majorBidi" w:hAnsiTheme="majorBidi" w:cstheme="majorBidi"/>
          <w:sz w:val="22"/>
          <w:szCs w:val="22"/>
        </w:rPr>
        <w:commentReference w:id="50"/>
      </w:r>
      <w:r w:rsidRPr="00814BC1">
        <w:rPr>
          <w:rFonts w:asciiTheme="majorBidi" w:hAnsiTheme="majorBidi" w:cstheme="majorBidi"/>
          <w:sz w:val="22"/>
          <w:szCs w:val="22"/>
        </w:rPr>
        <w:t xml:space="preserve"> </w:t>
      </w:r>
      <w:r w:rsidR="001062BB" w:rsidRPr="00814BC1">
        <w:rPr>
          <w:rFonts w:asciiTheme="majorBidi" w:hAnsiTheme="majorBidi" w:cstheme="majorBidi"/>
          <w:sz w:val="22"/>
          <w:szCs w:val="22"/>
        </w:rPr>
        <w:t>b</w:t>
      </w:r>
      <w:r w:rsidR="00F93EEE" w:rsidRPr="00814BC1">
        <w:rPr>
          <w:rFonts w:asciiTheme="majorBidi" w:hAnsiTheme="majorBidi" w:cstheme="majorBidi"/>
          <w:sz w:val="22"/>
          <w:szCs w:val="22"/>
        </w:rPr>
        <w:t xml:space="preserve">y changing the </w:t>
      </w:r>
      <w:r w:rsidR="008D0670" w:rsidRPr="00814BC1">
        <w:rPr>
          <w:rFonts w:asciiTheme="majorBidi" w:hAnsiTheme="majorBidi" w:cstheme="majorBidi"/>
          <w:sz w:val="22"/>
          <w:szCs w:val="22"/>
        </w:rPr>
        <w:t>power balance between the perpetrator and the victim, making future harm less beneficial</w:t>
      </w:r>
      <w:r w:rsidR="00F4009A" w:rsidRPr="00814BC1">
        <w:rPr>
          <w:rFonts w:asciiTheme="majorBidi" w:hAnsiTheme="majorBidi" w:cstheme="majorBidi"/>
          <w:sz w:val="22"/>
          <w:szCs w:val="22"/>
        </w:rPr>
        <w:t xml:space="preserve"> </w:t>
      </w:r>
      <w:r w:rsidR="0052347C" w:rsidRPr="00814BC1">
        <w:rPr>
          <w:rFonts w:asciiTheme="majorBidi" w:hAnsiTheme="majorBidi" w:cstheme="majorBidi"/>
          <w:sz w:val="22"/>
          <w:szCs w:val="22"/>
        </w:rPr>
        <w:t xml:space="preserve">to the </w:t>
      </w:r>
      <w:r w:rsidR="00C80B25" w:rsidRPr="00814BC1">
        <w:rPr>
          <w:rFonts w:asciiTheme="majorBidi" w:hAnsiTheme="majorBidi" w:cstheme="majorBidi"/>
          <w:sz w:val="22"/>
          <w:szCs w:val="22"/>
        </w:rPr>
        <w:t>perpetrator,</w:t>
      </w:r>
      <w:r w:rsidR="0052347C" w:rsidRPr="00814BC1">
        <w:rPr>
          <w:rFonts w:asciiTheme="majorBidi" w:hAnsiTheme="majorBidi" w:cstheme="majorBidi"/>
          <w:sz w:val="22"/>
          <w:szCs w:val="22"/>
        </w:rPr>
        <w:t xml:space="preserve"> and thus deterring future harm</w:t>
      </w:r>
      <w:r w:rsidR="00106610" w:rsidRPr="00814BC1">
        <w:rPr>
          <w:rFonts w:asciiTheme="majorBidi" w:hAnsiTheme="majorBidi" w:cstheme="majorBidi"/>
          <w:sz w:val="22"/>
          <w:szCs w:val="22"/>
        </w:rPr>
        <w:t xml:space="preserve"> to the self</w:t>
      </w:r>
      <w:r w:rsidR="006B616A" w:rsidRPr="00814BC1">
        <w:rPr>
          <w:rFonts w:asciiTheme="majorBidi" w:hAnsiTheme="majorBidi" w:cstheme="majorBidi"/>
          <w:sz w:val="22"/>
          <w:szCs w:val="22"/>
        </w:rPr>
        <w:t xml:space="preserve">. </w:t>
      </w:r>
      <w:commentRangeStart w:id="51"/>
      <w:commentRangeStart w:id="52"/>
      <w:commentRangeStart w:id="53"/>
      <w:del w:id="54" w:author="Sarah Lane" w:date="2022-10-11T13:15:00Z">
        <w:r w:rsidR="00C80B25" w:rsidRPr="00814BC1" w:rsidDel="00570153">
          <w:rPr>
            <w:rFonts w:asciiTheme="majorBidi" w:hAnsiTheme="majorBidi" w:cstheme="majorBidi"/>
            <w:sz w:val="22"/>
            <w:szCs w:val="22"/>
          </w:rPr>
          <w:delText>Whereas</w:delText>
        </w:r>
        <w:r w:rsidR="00F92D95" w:rsidRPr="00814BC1" w:rsidDel="00570153">
          <w:rPr>
            <w:rFonts w:asciiTheme="majorBidi" w:hAnsiTheme="majorBidi" w:cstheme="majorBidi"/>
            <w:sz w:val="22"/>
            <w:szCs w:val="22"/>
          </w:rPr>
          <w:delText xml:space="preserve"> f</w:delText>
        </w:r>
      </w:del>
      <w:ins w:id="55" w:author="Sarah Lane" w:date="2022-10-11T13:15:00Z">
        <w:r w:rsidR="00570153">
          <w:rPr>
            <w:rFonts w:asciiTheme="majorBidi" w:hAnsiTheme="majorBidi" w:cstheme="majorBidi"/>
            <w:sz w:val="22"/>
            <w:szCs w:val="22"/>
          </w:rPr>
          <w:t>F</w:t>
        </w:r>
      </w:ins>
      <w:r w:rsidR="00F92D95" w:rsidRPr="00814BC1">
        <w:rPr>
          <w:rFonts w:asciiTheme="majorBidi" w:hAnsiTheme="majorBidi" w:cstheme="majorBidi"/>
          <w:sz w:val="22"/>
          <w:szCs w:val="22"/>
        </w:rPr>
        <w:t>orgiveness</w:t>
      </w:r>
      <w:r w:rsidRPr="00814BC1">
        <w:rPr>
          <w:rFonts w:asciiTheme="majorBidi" w:hAnsiTheme="majorBidi" w:cstheme="majorBidi"/>
          <w:sz w:val="22"/>
          <w:szCs w:val="22"/>
        </w:rPr>
        <w:t xml:space="preserve"> </w:t>
      </w:r>
      <w:r w:rsidR="004C5017" w:rsidRPr="00814BC1">
        <w:rPr>
          <w:rFonts w:asciiTheme="majorBidi" w:hAnsiTheme="majorBidi" w:cstheme="majorBidi"/>
          <w:sz w:val="22"/>
          <w:szCs w:val="22"/>
        </w:rPr>
        <w:t xml:space="preserve">is employed when the </w:t>
      </w:r>
      <w:r w:rsidR="00CD56AA" w:rsidRPr="00814BC1">
        <w:rPr>
          <w:rFonts w:asciiTheme="majorBidi" w:hAnsiTheme="majorBidi" w:cstheme="majorBidi"/>
          <w:sz w:val="22"/>
          <w:szCs w:val="22"/>
        </w:rPr>
        <w:t>survivor wants</w:t>
      </w:r>
      <w:r w:rsidR="004C5017" w:rsidRPr="00814BC1">
        <w:rPr>
          <w:rFonts w:asciiTheme="majorBidi" w:hAnsiTheme="majorBidi" w:cstheme="majorBidi"/>
          <w:sz w:val="22"/>
          <w:szCs w:val="22"/>
        </w:rPr>
        <w:t xml:space="preserve"> </w:t>
      </w:r>
      <w:r w:rsidRPr="00814BC1">
        <w:rPr>
          <w:rFonts w:asciiTheme="majorBidi" w:hAnsiTheme="majorBidi" w:cstheme="majorBidi"/>
          <w:sz w:val="22"/>
          <w:szCs w:val="22"/>
        </w:rPr>
        <w:t xml:space="preserve">to maintain </w:t>
      </w:r>
      <w:r w:rsidR="00CD56AA" w:rsidRPr="00814BC1">
        <w:rPr>
          <w:rFonts w:asciiTheme="majorBidi" w:hAnsiTheme="majorBidi" w:cstheme="majorBidi"/>
          <w:sz w:val="22"/>
          <w:szCs w:val="22"/>
        </w:rPr>
        <w:t xml:space="preserve">the </w:t>
      </w:r>
      <w:r w:rsidRPr="00814BC1">
        <w:rPr>
          <w:rFonts w:asciiTheme="majorBidi" w:hAnsiTheme="majorBidi" w:cstheme="majorBidi"/>
          <w:sz w:val="22"/>
          <w:szCs w:val="22"/>
        </w:rPr>
        <w:t>relationship</w:t>
      </w:r>
      <w:commentRangeEnd w:id="51"/>
      <w:r w:rsidR="008F6BED" w:rsidRPr="00342828">
        <w:rPr>
          <w:rStyle w:val="CommentReference"/>
          <w:rFonts w:asciiTheme="majorBidi" w:hAnsiTheme="majorBidi" w:cstheme="majorBidi"/>
          <w:sz w:val="22"/>
          <w:szCs w:val="22"/>
        </w:rPr>
        <w:commentReference w:id="51"/>
      </w:r>
      <w:commentRangeEnd w:id="52"/>
      <w:r w:rsidR="00E007E9" w:rsidRPr="00342828">
        <w:rPr>
          <w:rStyle w:val="CommentReference"/>
          <w:rFonts w:asciiTheme="majorBidi" w:hAnsiTheme="majorBidi" w:cstheme="majorBidi"/>
          <w:sz w:val="22"/>
          <w:szCs w:val="22"/>
        </w:rPr>
        <w:commentReference w:id="52"/>
      </w:r>
      <w:commentRangeEnd w:id="53"/>
      <w:r w:rsidR="00FA45C6">
        <w:rPr>
          <w:rStyle w:val="CommentReference"/>
        </w:rPr>
        <w:commentReference w:id="53"/>
      </w:r>
      <w:r w:rsidRPr="00342828">
        <w:rPr>
          <w:rFonts w:asciiTheme="majorBidi" w:hAnsiTheme="majorBidi" w:cstheme="majorBidi"/>
          <w:sz w:val="22"/>
          <w:szCs w:val="22"/>
        </w:rPr>
        <w:t xml:space="preserve"> despite past harm (McCullough </w:t>
      </w:r>
      <w:r w:rsidRPr="00342828">
        <w:rPr>
          <w:rFonts w:asciiTheme="majorBidi" w:hAnsiTheme="majorBidi" w:cstheme="majorBidi"/>
          <w:sz w:val="22"/>
          <w:szCs w:val="22"/>
        </w:rPr>
        <w:lastRenderedPageBreak/>
        <w:t>et</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al., 2013). Empirically, studies have shown that the forgiving and vengeful dispositions are only moderately</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 xml:space="preserve">negatively correlated (Wade &amp; Worthington, 2003; </w:t>
      </w:r>
      <w:proofErr w:type="spellStart"/>
      <w:r w:rsidRPr="00342828">
        <w:rPr>
          <w:rFonts w:asciiTheme="majorBidi" w:hAnsiTheme="majorBidi" w:cstheme="majorBidi"/>
          <w:sz w:val="22"/>
          <w:szCs w:val="22"/>
        </w:rPr>
        <w:t>Ysseldyk</w:t>
      </w:r>
      <w:proofErr w:type="spellEnd"/>
      <w:r w:rsidRPr="00342828">
        <w:rPr>
          <w:rFonts w:asciiTheme="majorBidi" w:hAnsiTheme="majorBidi" w:cstheme="majorBidi"/>
          <w:sz w:val="22"/>
          <w:szCs w:val="22"/>
        </w:rPr>
        <w:t xml:space="preserve"> et al., 2007). A recent study demonstrated the</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 xml:space="preserve">potential role of </w:t>
      </w:r>
      <w:r w:rsidRPr="00342828">
        <w:rPr>
          <w:rFonts w:asciiTheme="majorBidi" w:hAnsiTheme="majorBidi" w:cstheme="majorBidi"/>
          <w:i/>
          <w:iCs/>
          <w:sz w:val="22"/>
          <w:szCs w:val="22"/>
        </w:rPr>
        <w:t>both</w:t>
      </w:r>
      <w:r w:rsidRPr="00342828">
        <w:rPr>
          <w:rFonts w:asciiTheme="majorBidi" w:hAnsiTheme="majorBidi" w:cstheme="majorBidi"/>
          <w:sz w:val="22"/>
          <w:szCs w:val="22"/>
        </w:rPr>
        <w:t xml:space="preserve"> revenge and forgiveness in promoting a sense of </w:t>
      </w:r>
      <w:r w:rsidRPr="00342828">
        <w:rPr>
          <w:rFonts w:asciiTheme="majorBidi" w:hAnsiTheme="majorBidi" w:cstheme="majorBidi"/>
          <w:i/>
          <w:iCs/>
          <w:sz w:val="22"/>
          <w:szCs w:val="22"/>
        </w:rPr>
        <w:t>humanness</w:t>
      </w:r>
      <w:r w:rsidR="000B4037" w:rsidRPr="00342828">
        <w:rPr>
          <w:rFonts w:asciiTheme="majorBidi" w:hAnsiTheme="majorBidi" w:cstheme="majorBidi"/>
          <w:i/>
          <w:iCs/>
          <w:sz w:val="22"/>
          <w:szCs w:val="22"/>
        </w:rPr>
        <w:t xml:space="preserve"> </w:t>
      </w:r>
      <w:r w:rsidR="000B4037" w:rsidRPr="00342828">
        <w:rPr>
          <w:rFonts w:asciiTheme="majorBidi" w:hAnsiTheme="majorBidi" w:cstheme="majorBidi"/>
          <w:sz w:val="22"/>
          <w:szCs w:val="22"/>
        </w:rPr>
        <w:t>(repairing the damage from a dehumanizing event</w:t>
      </w:r>
      <w:r w:rsidR="000B4037" w:rsidRPr="00342828">
        <w:rPr>
          <w:rFonts w:asciiTheme="majorBidi" w:hAnsiTheme="majorBidi" w:cstheme="majorBidi"/>
          <w:color w:val="333333"/>
          <w:sz w:val="22"/>
          <w:szCs w:val="22"/>
          <w:shd w:val="clear" w:color="auto" w:fill="FFFFFF"/>
        </w:rPr>
        <w:t>)</w:t>
      </w:r>
      <w:r w:rsidRPr="00342828">
        <w:rPr>
          <w:rFonts w:asciiTheme="majorBidi" w:hAnsiTheme="majorBidi" w:cstheme="majorBidi"/>
          <w:i/>
          <w:iCs/>
          <w:sz w:val="22"/>
          <w:szCs w:val="22"/>
        </w:rPr>
        <w:t>,</w:t>
      </w:r>
      <w:r w:rsidRPr="00342828">
        <w:rPr>
          <w:rFonts w:asciiTheme="majorBidi" w:hAnsiTheme="majorBidi" w:cstheme="majorBidi"/>
          <w:sz w:val="22"/>
          <w:szCs w:val="22"/>
        </w:rPr>
        <w:t xml:space="preserve"> although the benefits of</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forgiveness</w:t>
      </w:r>
      <w:r w:rsidRPr="00342828">
        <w:rPr>
          <w:rFonts w:asciiTheme="majorBidi" w:hAnsiTheme="majorBidi" w:cstheme="majorBidi"/>
          <w:spacing w:val="-3"/>
          <w:sz w:val="22"/>
          <w:szCs w:val="22"/>
        </w:rPr>
        <w:t xml:space="preserve"> </w:t>
      </w:r>
      <w:r w:rsidRPr="00342828">
        <w:rPr>
          <w:rFonts w:asciiTheme="majorBidi" w:hAnsiTheme="majorBidi" w:cstheme="majorBidi"/>
          <w:sz w:val="22"/>
          <w:szCs w:val="22"/>
        </w:rPr>
        <w:t>were</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greater</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(Schumann &amp;</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Walton, 2021).</w:t>
      </w:r>
    </w:p>
    <w:p w14:paraId="3EA2A822" w14:textId="06C04ABB" w:rsidR="0037527D" w:rsidRDefault="000B4037" w:rsidP="00703A0F">
      <w:pPr>
        <w:tabs>
          <w:tab w:val="left" w:pos="9023"/>
        </w:tabs>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t>T</w:t>
      </w:r>
      <w:r w:rsidR="005E0BA0" w:rsidRPr="00342828">
        <w:rPr>
          <w:rFonts w:asciiTheme="majorBidi" w:hAnsiTheme="majorBidi" w:cstheme="majorBidi"/>
          <w:sz w:val="22"/>
          <w:szCs w:val="22"/>
        </w:rPr>
        <w:t xml:space="preserve">he </w:t>
      </w:r>
      <w:r w:rsidR="002C445D" w:rsidRPr="00342828">
        <w:rPr>
          <w:rFonts w:asciiTheme="majorBidi" w:hAnsiTheme="majorBidi" w:cstheme="majorBidi"/>
          <w:sz w:val="22"/>
          <w:szCs w:val="22"/>
        </w:rPr>
        <w:t xml:space="preserve">proposed </w:t>
      </w:r>
      <w:r w:rsidR="005E0BA0" w:rsidRPr="00342828">
        <w:rPr>
          <w:rFonts w:asciiTheme="majorBidi" w:hAnsiTheme="majorBidi" w:cstheme="majorBidi"/>
          <w:sz w:val="22"/>
          <w:szCs w:val="22"/>
        </w:rPr>
        <w:t>study will examine the joint</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contribution</w:t>
      </w:r>
      <w:r w:rsidRPr="00342828">
        <w:rPr>
          <w:rFonts w:asciiTheme="majorBidi" w:hAnsiTheme="majorBidi" w:cstheme="majorBidi"/>
          <w:sz w:val="22"/>
          <w:szCs w:val="22"/>
        </w:rPr>
        <w:t>s</w:t>
      </w:r>
      <w:r w:rsidR="005E0BA0" w:rsidRPr="00342828">
        <w:rPr>
          <w:rFonts w:asciiTheme="majorBidi" w:hAnsiTheme="majorBidi" w:cstheme="majorBidi"/>
          <w:sz w:val="22"/>
          <w:szCs w:val="22"/>
        </w:rPr>
        <w:t xml:space="preserve"> of the desire for revenge, revenge fantasies</w:t>
      </w:r>
      <w:r w:rsidRPr="00342828">
        <w:rPr>
          <w:rFonts w:asciiTheme="majorBidi" w:hAnsiTheme="majorBidi" w:cstheme="majorBidi"/>
          <w:sz w:val="22"/>
          <w:szCs w:val="22"/>
        </w:rPr>
        <w:t>,</w:t>
      </w:r>
      <w:r w:rsidR="005E0BA0" w:rsidRPr="00342828">
        <w:rPr>
          <w:rFonts w:asciiTheme="majorBidi" w:hAnsiTheme="majorBidi" w:cstheme="majorBidi"/>
          <w:sz w:val="22"/>
          <w:szCs w:val="22"/>
        </w:rPr>
        <w:t xml:space="preserve"> and forgiveness as potential coping strategies for</w:t>
      </w:r>
      <w:r w:rsidRPr="00342828">
        <w:rPr>
          <w:rFonts w:asciiTheme="majorBidi" w:hAnsiTheme="majorBidi" w:cstheme="majorBidi"/>
          <w:sz w:val="22"/>
          <w:szCs w:val="22"/>
        </w:rPr>
        <w:t xml:space="preserve"> </w:t>
      </w:r>
      <w:r w:rsidR="005E0BA0" w:rsidRPr="00342828">
        <w:rPr>
          <w:rFonts w:asciiTheme="majorBidi" w:hAnsiTheme="majorBidi" w:cstheme="majorBidi"/>
          <w:sz w:val="22"/>
          <w:szCs w:val="22"/>
        </w:rPr>
        <w:t xml:space="preserve">CSA adult survivors using a </w:t>
      </w:r>
      <w:r w:rsidR="00B06103" w:rsidRPr="00342828">
        <w:rPr>
          <w:rFonts w:asciiTheme="majorBidi" w:hAnsiTheme="majorBidi" w:cstheme="majorBidi"/>
          <w:sz w:val="22"/>
          <w:szCs w:val="22"/>
        </w:rPr>
        <w:t>conditional process modeling</w:t>
      </w:r>
      <w:r w:rsidR="001621AA" w:rsidRPr="00342828">
        <w:rPr>
          <w:rFonts w:asciiTheme="majorBidi" w:hAnsiTheme="majorBidi" w:cstheme="majorBidi"/>
          <w:sz w:val="22"/>
          <w:szCs w:val="22"/>
        </w:rPr>
        <w:t xml:space="preserve"> (</w:t>
      </w:r>
      <w:proofErr w:type="spellStart"/>
      <w:r w:rsidR="001621AA" w:rsidRPr="00342828">
        <w:rPr>
          <w:rFonts w:asciiTheme="majorBidi" w:hAnsiTheme="majorBidi" w:cstheme="majorBidi"/>
          <w:sz w:val="22"/>
          <w:szCs w:val="22"/>
        </w:rPr>
        <w:t>Bachl</w:t>
      </w:r>
      <w:proofErr w:type="spellEnd"/>
      <w:r w:rsidR="001621AA" w:rsidRPr="00342828">
        <w:rPr>
          <w:rFonts w:asciiTheme="majorBidi" w:hAnsiTheme="majorBidi" w:cstheme="majorBidi"/>
          <w:sz w:val="22"/>
          <w:szCs w:val="22"/>
        </w:rPr>
        <w:t>, 2017)</w:t>
      </w:r>
      <w:r w:rsidRPr="00342828">
        <w:rPr>
          <w:rFonts w:asciiTheme="majorBidi" w:hAnsiTheme="majorBidi" w:cstheme="majorBidi"/>
          <w:sz w:val="22"/>
          <w:szCs w:val="22"/>
        </w:rPr>
        <w:t>.</w:t>
      </w:r>
      <w:r w:rsidR="001621AA" w:rsidRPr="00342828">
        <w:rPr>
          <w:rFonts w:asciiTheme="majorBidi" w:hAnsiTheme="majorBidi" w:cstheme="majorBidi"/>
          <w:sz w:val="22"/>
          <w:szCs w:val="22"/>
        </w:rPr>
        <w:t xml:space="preserve"> </w:t>
      </w:r>
      <w:r w:rsidRPr="00342828">
        <w:rPr>
          <w:rFonts w:asciiTheme="majorBidi" w:hAnsiTheme="majorBidi" w:cstheme="majorBidi"/>
          <w:sz w:val="22"/>
          <w:szCs w:val="22"/>
        </w:rPr>
        <w:t xml:space="preserve">The model </w:t>
      </w:r>
      <w:r w:rsidR="005E0BA0" w:rsidRPr="00342828">
        <w:rPr>
          <w:rFonts w:asciiTheme="majorBidi" w:hAnsiTheme="majorBidi" w:cstheme="majorBidi"/>
          <w:sz w:val="22"/>
          <w:szCs w:val="22"/>
        </w:rPr>
        <w:t>will examine the possibility that participants'</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 xml:space="preserve">levels of desire for revenge, revenge fantasies, and forgiveness facilitate their sense of coherence and self-esteem, </w:t>
      </w:r>
      <w:proofErr w:type="gramStart"/>
      <w:r w:rsidR="005E0BA0" w:rsidRPr="00342828">
        <w:rPr>
          <w:rFonts w:asciiTheme="majorBidi" w:hAnsiTheme="majorBidi" w:cstheme="majorBidi"/>
          <w:sz w:val="22"/>
          <w:szCs w:val="22"/>
        </w:rPr>
        <w:t xml:space="preserve">which </w:t>
      </w:r>
      <w:r w:rsidR="005E0BA0" w:rsidRPr="00342828">
        <w:rPr>
          <w:rFonts w:asciiTheme="majorBidi" w:hAnsiTheme="majorBidi" w:cstheme="majorBidi"/>
          <w:spacing w:val="-52"/>
          <w:sz w:val="22"/>
          <w:szCs w:val="22"/>
        </w:rPr>
        <w:t xml:space="preserve"> </w:t>
      </w:r>
      <w:r w:rsidR="005E0BA0" w:rsidRPr="00342828">
        <w:rPr>
          <w:rFonts w:asciiTheme="majorBidi" w:hAnsiTheme="majorBidi" w:cstheme="majorBidi"/>
          <w:sz w:val="22"/>
          <w:szCs w:val="22"/>
        </w:rPr>
        <w:t>in</w:t>
      </w:r>
      <w:proofErr w:type="gramEnd"/>
      <w:r w:rsidR="005E0BA0" w:rsidRPr="00342828">
        <w:rPr>
          <w:rFonts w:asciiTheme="majorBidi" w:hAnsiTheme="majorBidi" w:cstheme="majorBidi"/>
          <w:sz w:val="22"/>
          <w:szCs w:val="22"/>
        </w:rPr>
        <w:t xml:space="preserve"> turn facilitate their well-being and health and decrease psychopathology. Further, </w:t>
      </w:r>
      <w:r w:rsidRPr="00342828">
        <w:rPr>
          <w:rFonts w:asciiTheme="majorBidi" w:hAnsiTheme="majorBidi" w:cstheme="majorBidi"/>
          <w:sz w:val="22"/>
          <w:szCs w:val="22"/>
        </w:rPr>
        <w:t xml:space="preserve">the study </w:t>
      </w:r>
      <w:r w:rsidR="005E0BA0" w:rsidRPr="00342828">
        <w:rPr>
          <w:rFonts w:asciiTheme="majorBidi" w:hAnsiTheme="majorBidi" w:cstheme="majorBidi"/>
          <w:sz w:val="22"/>
          <w:szCs w:val="22"/>
        </w:rPr>
        <w:t xml:space="preserve">will investigate the </w:t>
      </w:r>
      <w:r w:rsidR="005E0BA0" w:rsidRPr="00342828">
        <w:rPr>
          <w:rFonts w:asciiTheme="majorBidi" w:hAnsiTheme="majorBidi" w:cstheme="majorBidi"/>
          <w:spacing w:val="-52"/>
          <w:sz w:val="22"/>
          <w:szCs w:val="22"/>
        </w:rPr>
        <w:t xml:space="preserve">  </w:t>
      </w:r>
      <w:r w:rsidR="005E0BA0" w:rsidRPr="00342828">
        <w:rPr>
          <w:rFonts w:asciiTheme="majorBidi" w:hAnsiTheme="majorBidi" w:cstheme="majorBidi"/>
          <w:sz w:val="22"/>
          <w:szCs w:val="22"/>
        </w:rPr>
        <w:t>possibility that the model is conditioned by levels of rumination</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over the transgression,</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anger</w:t>
      </w:r>
      <w:r w:rsidR="005E0BA0" w:rsidRPr="00342828">
        <w:rPr>
          <w:rFonts w:asciiTheme="majorBidi" w:hAnsiTheme="majorBidi" w:cstheme="majorBidi"/>
          <w:spacing w:val="2"/>
          <w:sz w:val="22"/>
          <w:szCs w:val="22"/>
        </w:rPr>
        <w:t xml:space="preserve"> </w:t>
      </w:r>
      <w:r w:rsidR="005E0BA0" w:rsidRPr="00342828">
        <w:rPr>
          <w:rFonts w:asciiTheme="majorBidi" w:hAnsiTheme="majorBidi" w:cstheme="majorBidi"/>
          <w:sz w:val="22"/>
          <w:szCs w:val="22"/>
        </w:rPr>
        <w:t>rumination</w:t>
      </w:r>
      <w:r w:rsidR="003B16D1" w:rsidRPr="00342828">
        <w:rPr>
          <w:rFonts w:asciiTheme="majorBidi" w:hAnsiTheme="majorBidi" w:cstheme="majorBidi"/>
          <w:sz w:val="22"/>
          <w:szCs w:val="22"/>
        </w:rPr>
        <w:t>,</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and dissociation</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(see</w:t>
      </w:r>
      <w:r w:rsidR="005E0BA0" w:rsidRPr="00342828">
        <w:rPr>
          <w:rFonts w:asciiTheme="majorBidi" w:hAnsiTheme="majorBidi" w:cstheme="majorBidi"/>
          <w:spacing w:val="2"/>
          <w:sz w:val="22"/>
          <w:szCs w:val="22"/>
        </w:rPr>
        <w:t xml:space="preserve"> </w:t>
      </w:r>
      <w:r w:rsidR="005E0BA0" w:rsidRPr="00342828">
        <w:rPr>
          <w:rFonts w:asciiTheme="majorBidi" w:hAnsiTheme="majorBidi" w:cstheme="majorBidi"/>
          <w:sz w:val="22"/>
          <w:szCs w:val="22"/>
        </w:rPr>
        <w:t>Figure</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 xml:space="preserve">1). </w:t>
      </w:r>
    </w:p>
    <w:p w14:paraId="5E091407" w14:textId="785E47CE" w:rsidR="00AB3CB7" w:rsidRDefault="00AB3CB7" w:rsidP="00840C40">
      <w:pPr>
        <w:tabs>
          <w:tab w:val="left" w:pos="9023"/>
        </w:tabs>
        <w:spacing w:line="360" w:lineRule="auto"/>
        <w:jc w:val="center"/>
        <w:rPr>
          <w:rFonts w:asciiTheme="majorBidi" w:hAnsiTheme="majorBidi" w:cstheme="majorBidi"/>
          <w:b/>
          <w:bCs/>
          <w:sz w:val="22"/>
          <w:szCs w:val="22"/>
        </w:rPr>
      </w:pPr>
      <w:commentRangeStart w:id="56"/>
      <w:r w:rsidRPr="00E02B49">
        <w:rPr>
          <w:rFonts w:asciiTheme="majorBidi" w:hAnsiTheme="majorBidi" w:cstheme="majorBidi"/>
          <w:noProof/>
          <w:color w:val="0D0F1A"/>
          <w:sz w:val="22"/>
          <w:szCs w:val="22"/>
        </w:rPr>
        <w:drawing>
          <wp:inline distT="0" distB="0" distL="0" distR="0" wp14:anchorId="37836AEE" wp14:editId="47AA0939">
            <wp:extent cx="4578350" cy="2703830"/>
            <wp:effectExtent l="0" t="0" r="6350" b="1270"/>
            <wp:docPr id="6" name="Picture 6"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8350" cy="2703830"/>
                    </a:xfrm>
                    <a:prstGeom prst="rect">
                      <a:avLst/>
                    </a:prstGeom>
                  </pic:spPr>
                </pic:pic>
              </a:graphicData>
            </a:graphic>
          </wp:inline>
        </w:drawing>
      </w:r>
      <w:commentRangeEnd w:id="56"/>
      <w:r w:rsidR="001C789D">
        <w:rPr>
          <w:rStyle w:val="CommentReference"/>
        </w:rPr>
        <w:commentReference w:id="56"/>
      </w:r>
    </w:p>
    <w:p w14:paraId="0A63ABBE" w14:textId="1C79D5FA" w:rsidR="00AB3CB7" w:rsidRDefault="00AB3CB7" w:rsidP="002C4ABF">
      <w:pPr>
        <w:tabs>
          <w:tab w:val="left" w:pos="9023"/>
        </w:tabs>
        <w:spacing w:line="360" w:lineRule="auto"/>
        <w:jc w:val="both"/>
        <w:rPr>
          <w:rFonts w:asciiTheme="majorBidi" w:hAnsiTheme="majorBidi" w:cstheme="majorBidi"/>
          <w:b/>
          <w:bCs/>
          <w:sz w:val="22"/>
          <w:szCs w:val="22"/>
        </w:rPr>
      </w:pPr>
      <w:r w:rsidRPr="00E02B49">
        <w:rPr>
          <w:rFonts w:asciiTheme="majorBidi" w:hAnsiTheme="majorBidi" w:cstheme="majorBidi"/>
          <w:noProof/>
          <w:sz w:val="22"/>
          <w:szCs w:val="22"/>
        </w:rPr>
        <mc:AlternateContent>
          <mc:Choice Requires="wps">
            <w:drawing>
              <wp:anchor distT="0" distB="0" distL="114300" distR="114300" simplePos="0" relativeHeight="251681792" behindDoc="0" locked="0" layoutInCell="1" allowOverlap="1" wp14:anchorId="708AF890" wp14:editId="7348E6FB">
                <wp:simplePos x="0" y="0"/>
                <wp:positionH relativeFrom="column">
                  <wp:posOffset>798830</wp:posOffset>
                </wp:positionH>
                <wp:positionV relativeFrom="paragraph">
                  <wp:posOffset>89391</wp:posOffset>
                </wp:positionV>
                <wp:extent cx="4631690" cy="259715"/>
                <wp:effectExtent l="0" t="0" r="3810" b="0"/>
                <wp:wrapSquare wrapText="bothSides"/>
                <wp:docPr id="4" name="Text Box 4"/>
                <wp:cNvGraphicFramePr/>
                <a:graphic xmlns:a="http://schemas.openxmlformats.org/drawingml/2006/main">
                  <a:graphicData uri="http://schemas.microsoft.com/office/word/2010/wordprocessingShape">
                    <wps:wsp>
                      <wps:cNvSpPr txBox="1"/>
                      <wps:spPr>
                        <a:xfrm>
                          <a:off x="0" y="0"/>
                          <a:ext cx="4631690" cy="259715"/>
                        </a:xfrm>
                        <a:prstGeom prst="rect">
                          <a:avLst/>
                        </a:prstGeom>
                        <a:solidFill>
                          <a:prstClr val="white"/>
                        </a:solidFill>
                        <a:ln>
                          <a:noFill/>
                        </a:ln>
                      </wps:spPr>
                      <wps:txbx>
                        <w:txbxContent>
                          <w:p w14:paraId="232E5F3F" w14:textId="73F39869" w:rsidR="00F3588F" w:rsidRPr="00C80B25" w:rsidRDefault="00F3588F" w:rsidP="00F3588F">
                            <w:pPr>
                              <w:pStyle w:val="Caption"/>
                              <w:rPr>
                                <w:rFonts w:asciiTheme="majorBidi" w:hAnsiTheme="majorBidi" w:cstheme="majorBidi"/>
                                <w:noProof/>
                                <w:color w:val="auto"/>
                                <w:sz w:val="22"/>
                                <w:szCs w:val="22"/>
                              </w:rPr>
                            </w:pPr>
                            <w:r w:rsidRPr="00C80B25">
                              <w:rPr>
                                <w:rFonts w:asciiTheme="majorBidi" w:hAnsiTheme="majorBidi" w:cstheme="majorBidi"/>
                                <w:color w:val="auto"/>
                              </w:rPr>
                              <w:t xml:space="preserve">Note: We will examine any associations that arise between predicting and outcomes variables, </w:t>
                            </w:r>
                            <w:ins w:id="57" w:author="Sarah Lane" w:date="2022-10-11T13:19:00Z">
                              <w:r w:rsidR="001C789D">
                                <w:rPr>
                                  <w:rFonts w:asciiTheme="majorBidi" w:hAnsiTheme="majorBidi" w:cstheme="majorBidi"/>
                                  <w:color w:val="auto"/>
                                </w:rPr>
                                <w:t xml:space="preserve">which, for clarity, are </w:t>
                              </w:r>
                            </w:ins>
                            <w:r w:rsidRPr="00C80B25">
                              <w:rPr>
                                <w:rFonts w:asciiTheme="majorBidi" w:hAnsiTheme="majorBidi" w:cstheme="majorBidi"/>
                                <w:color w:val="auto"/>
                              </w:rPr>
                              <w:t>not marked in the diagram</w:t>
                            </w:r>
                            <w:ins w:id="58" w:author="Sarah Lane" w:date="2022-10-11T13:19:00Z">
                              <w:r w:rsidR="001C789D">
                                <w:rPr>
                                  <w:rFonts w:asciiTheme="majorBidi" w:hAnsiTheme="majorBidi" w:cstheme="majorBidi"/>
                                  <w:color w:val="auto"/>
                                </w:rPr>
                                <w:t>.</w:t>
                              </w:r>
                            </w:ins>
                            <w:del w:id="59" w:author="Sarah Lane" w:date="2022-10-11T13:19:00Z">
                              <w:r w:rsidRPr="00C80B25" w:rsidDel="001C789D">
                                <w:rPr>
                                  <w:rFonts w:asciiTheme="majorBidi" w:hAnsiTheme="majorBidi" w:cstheme="majorBidi"/>
                                  <w:color w:val="auto"/>
                                </w:rPr>
                                <w:delText xml:space="preserve"> for clarity.</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8AF890" id="_x0000_t202" coordsize="21600,21600" o:spt="202" path="m,l,21600r21600,l21600,xe">
                <v:stroke joinstyle="miter"/>
                <v:path gradientshapeok="t" o:connecttype="rect"/>
              </v:shapetype>
              <v:shape id="Text Box 4" o:spid="_x0000_s1026" type="#_x0000_t202" style="position:absolute;left:0;text-align:left;margin-left:62.9pt;margin-top:7.05pt;width:364.7pt;height:2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" stroked="f">
                <v:textbox inset="0,0,0,0">
                  <w:txbxContent>
                    <w:p w14:paraId="232E5F3F" w14:textId="73F39869" w:rsidR="00F3588F" w:rsidRPr="00C80B25" w:rsidRDefault="00F3588F" w:rsidP="00F3588F">
                      <w:pPr>
                        <w:pStyle w:val="Caption"/>
                        <w:rPr>
                          <w:rFonts w:asciiTheme="majorBidi" w:hAnsiTheme="majorBidi" w:cstheme="majorBidi"/>
                          <w:noProof/>
                          <w:color w:val="auto"/>
                          <w:sz w:val="22"/>
                          <w:szCs w:val="22"/>
                        </w:rPr>
                      </w:pPr>
                      <w:r w:rsidRPr="00C80B25">
                        <w:rPr>
                          <w:rFonts w:asciiTheme="majorBidi" w:hAnsiTheme="majorBidi" w:cstheme="majorBidi"/>
                          <w:color w:val="auto"/>
                        </w:rPr>
                        <w:t xml:space="preserve">Note: We will examine any associations that arise between predicting and outcomes variables, </w:t>
                      </w:r>
                      <w:ins w:id="60" w:author="Sarah Lane" w:date="2022-10-11T13:19:00Z">
                        <w:r w:rsidR="001C789D">
                          <w:rPr>
                            <w:rFonts w:asciiTheme="majorBidi" w:hAnsiTheme="majorBidi" w:cstheme="majorBidi"/>
                            <w:color w:val="auto"/>
                          </w:rPr>
                          <w:t xml:space="preserve">which, for clarity, are </w:t>
                        </w:r>
                      </w:ins>
                      <w:r w:rsidRPr="00C80B25">
                        <w:rPr>
                          <w:rFonts w:asciiTheme="majorBidi" w:hAnsiTheme="majorBidi" w:cstheme="majorBidi"/>
                          <w:color w:val="auto"/>
                        </w:rPr>
                        <w:t>not marked in the diagram</w:t>
                      </w:r>
                      <w:ins w:id="61" w:author="Sarah Lane" w:date="2022-10-11T13:19:00Z">
                        <w:r w:rsidR="001C789D">
                          <w:rPr>
                            <w:rFonts w:asciiTheme="majorBidi" w:hAnsiTheme="majorBidi" w:cstheme="majorBidi"/>
                            <w:color w:val="auto"/>
                          </w:rPr>
                          <w:t>.</w:t>
                        </w:r>
                      </w:ins>
                      <w:del w:id="62" w:author="Sarah Lane" w:date="2022-10-11T13:19:00Z">
                        <w:r w:rsidRPr="00C80B25" w:rsidDel="001C789D">
                          <w:rPr>
                            <w:rFonts w:asciiTheme="majorBidi" w:hAnsiTheme="majorBidi" w:cstheme="majorBidi"/>
                            <w:color w:val="auto"/>
                          </w:rPr>
                          <w:delText xml:space="preserve"> for clarity.</w:delText>
                        </w:r>
                      </w:del>
                    </w:p>
                  </w:txbxContent>
                </v:textbox>
                <w10:wrap type="square"/>
              </v:shape>
            </w:pict>
          </mc:Fallback>
        </mc:AlternateContent>
      </w:r>
    </w:p>
    <w:p w14:paraId="687EFAC6" w14:textId="77777777" w:rsidR="00AB3CB7" w:rsidRDefault="00AB3CB7" w:rsidP="002C4ABF">
      <w:pPr>
        <w:tabs>
          <w:tab w:val="left" w:pos="9023"/>
        </w:tabs>
        <w:spacing w:line="360" w:lineRule="auto"/>
        <w:jc w:val="both"/>
        <w:rPr>
          <w:rFonts w:asciiTheme="majorBidi" w:hAnsiTheme="majorBidi" w:cstheme="majorBidi"/>
          <w:b/>
          <w:bCs/>
          <w:sz w:val="22"/>
          <w:szCs w:val="22"/>
        </w:rPr>
      </w:pPr>
    </w:p>
    <w:p w14:paraId="4A579C72" w14:textId="2CC04E0C" w:rsidR="005E0BA0" w:rsidRDefault="005E0BA0" w:rsidP="002C4ABF">
      <w:pPr>
        <w:tabs>
          <w:tab w:val="left" w:pos="9023"/>
        </w:tabs>
        <w:spacing w:line="360" w:lineRule="auto"/>
        <w:jc w:val="both"/>
        <w:rPr>
          <w:rFonts w:asciiTheme="majorBidi" w:hAnsiTheme="majorBidi" w:cstheme="majorBidi"/>
          <w:b/>
          <w:bCs/>
          <w:sz w:val="22"/>
          <w:szCs w:val="22"/>
        </w:rPr>
      </w:pPr>
      <w:r w:rsidRPr="00342828">
        <w:rPr>
          <w:rFonts w:asciiTheme="majorBidi" w:hAnsiTheme="majorBidi" w:cstheme="majorBidi"/>
          <w:b/>
          <w:bCs/>
          <w:sz w:val="22"/>
          <w:szCs w:val="22"/>
        </w:rPr>
        <w:t>The Mediating</w:t>
      </w:r>
      <w:r w:rsidRPr="00342828">
        <w:rPr>
          <w:rFonts w:asciiTheme="majorBidi" w:hAnsiTheme="majorBidi" w:cstheme="majorBidi"/>
          <w:b/>
          <w:bCs/>
          <w:spacing w:val="-2"/>
          <w:sz w:val="22"/>
          <w:szCs w:val="22"/>
        </w:rPr>
        <w:t xml:space="preserve"> </w:t>
      </w:r>
      <w:r w:rsidRPr="00342828">
        <w:rPr>
          <w:rFonts w:asciiTheme="majorBidi" w:hAnsiTheme="majorBidi" w:cstheme="majorBidi"/>
          <w:b/>
          <w:bCs/>
          <w:sz w:val="22"/>
          <w:szCs w:val="22"/>
        </w:rPr>
        <w:t>Role of</w:t>
      </w:r>
      <w:r w:rsidRPr="00342828">
        <w:rPr>
          <w:rFonts w:asciiTheme="majorBidi" w:hAnsiTheme="majorBidi" w:cstheme="majorBidi"/>
          <w:b/>
          <w:bCs/>
          <w:spacing w:val="-6"/>
          <w:sz w:val="22"/>
          <w:szCs w:val="22"/>
        </w:rPr>
        <w:t xml:space="preserve"> </w:t>
      </w:r>
      <w:r w:rsidRPr="00342828">
        <w:rPr>
          <w:rFonts w:asciiTheme="majorBidi" w:hAnsiTheme="majorBidi" w:cstheme="majorBidi"/>
          <w:b/>
          <w:bCs/>
          <w:sz w:val="22"/>
          <w:szCs w:val="22"/>
        </w:rPr>
        <w:t>Sense of</w:t>
      </w:r>
      <w:r w:rsidRPr="00342828">
        <w:rPr>
          <w:rFonts w:asciiTheme="majorBidi" w:hAnsiTheme="majorBidi" w:cstheme="majorBidi"/>
          <w:b/>
          <w:bCs/>
          <w:spacing w:val="-1"/>
          <w:sz w:val="22"/>
          <w:szCs w:val="22"/>
        </w:rPr>
        <w:t xml:space="preserve"> </w:t>
      </w:r>
      <w:r w:rsidRPr="00342828">
        <w:rPr>
          <w:rFonts w:asciiTheme="majorBidi" w:hAnsiTheme="majorBidi" w:cstheme="majorBidi"/>
          <w:b/>
          <w:bCs/>
          <w:sz w:val="22"/>
          <w:szCs w:val="22"/>
        </w:rPr>
        <w:t>Coherence</w:t>
      </w:r>
      <w:r w:rsidRPr="00342828">
        <w:rPr>
          <w:rFonts w:asciiTheme="majorBidi" w:hAnsiTheme="majorBidi" w:cstheme="majorBidi"/>
          <w:b/>
          <w:bCs/>
          <w:spacing w:val="1"/>
          <w:sz w:val="22"/>
          <w:szCs w:val="22"/>
        </w:rPr>
        <w:t xml:space="preserve"> </w:t>
      </w:r>
      <w:r w:rsidRPr="00342828">
        <w:rPr>
          <w:rFonts w:asciiTheme="majorBidi" w:hAnsiTheme="majorBidi" w:cstheme="majorBidi"/>
          <w:b/>
          <w:bCs/>
          <w:sz w:val="22"/>
          <w:szCs w:val="22"/>
        </w:rPr>
        <w:t xml:space="preserve">(SOC) </w:t>
      </w:r>
    </w:p>
    <w:p w14:paraId="4AC6F479" w14:textId="3ED083E9" w:rsidR="00DE06C0" w:rsidRPr="00342828" w:rsidRDefault="005E0BA0" w:rsidP="00703A0F">
      <w:pPr>
        <w:tabs>
          <w:tab w:val="left" w:pos="9023"/>
        </w:tabs>
        <w:spacing w:line="360" w:lineRule="auto"/>
        <w:ind w:firstLine="540"/>
        <w:jc w:val="both"/>
        <w:rPr>
          <w:rFonts w:asciiTheme="majorBidi" w:hAnsiTheme="majorBidi" w:cstheme="majorBidi"/>
          <w:color w:val="0D0F1A"/>
          <w:sz w:val="22"/>
          <w:szCs w:val="22"/>
        </w:rPr>
      </w:pPr>
      <w:r w:rsidRPr="00342828">
        <w:rPr>
          <w:rFonts w:asciiTheme="majorBidi" w:hAnsiTheme="majorBidi" w:cstheme="majorBidi"/>
          <w:color w:val="0D0F1A"/>
          <w:sz w:val="22"/>
          <w:szCs w:val="22"/>
        </w:rPr>
        <w:t xml:space="preserve">Our model suggests that engaging in the desire for revenge, fantasies of revenge, and forgiveness toward </w:t>
      </w:r>
      <w:proofErr w:type="gramStart"/>
      <w:r w:rsidRPr="00342828">
        <w:rPr>
          <w:rFonts w:asciiTheme="majorBidi" w:hAnsiTheme="majorBidi" w:cstheme="majorBidi"/>
          <w:color w:val="0D0F1A"/>
          <w:sz w:val="22"/>
          <w:szCs w:val="22"/>
        </w:rPr>
        <w:t xml:space="preserve">the </w:t>
      </w:r>
      <w:r w:rsidRPr="00342828">
        <w:rPr>
          <w:rFonts w:asciiTheme="majorBidi" w:hAnsiTheme="majorBidi" w:cstheme="majorBidi"/>
          <w:color w:val="0D0F1A"/>
          <w:spacing w:val="-52"/>
          <w:sz w:val="22"/>
          <w:szCs w:val="22"/>
        </w:rPr>
        <w:t xml:space="preserve"> </w:t>
      </w:r>
      <w:r w:rsidRPr="00342828">
        <w:rPr>
          <w:rFonts w:asciiTheme="majorBidi" w:hAnsiTheme="majorBidi" w:cstheme="majorBidi"/>
          <w:color w:val="0D0F1A"/>
          <w:sz w:val="22"/>
          <w:szCs w:val="22"/>
        </w:rPr>
        <w:t>self</w:t>
      </w:r>
      <w:proofErr w:type="gramEnd"/>
      <w:r w:rsidR="003B16D1" w:rsidRPr="00342828">
        <w:rPr>
          <w:rFonts w:asciiTheme="majorBidi" w:hAnsiTheme="majorBidi" w:cstheme="majorBidi"/>
          <w:color w:val="0D0F1A"/>
          <w:sz w:val="22"/>
          <w:szCs w:val="22"/>
        </w:rPr>
        <w:t>, the perpetrator,</w:t>
      </w:r>
      <w:r w:rsidRPr="00342828">
        <w:rPr>
          <w:rFonts w:asciiTheme="majorBidi" w:hAnsiTheme="majorBidi" w:cstheme="majorBidi"/>
          <w:color w:val="0D0F1A"/>
          <w:sz w:val="22"/>
          <w:szCs w:val="22"/>
        </w:rPr>
        <w:t xml:space="preserve"> and the situation will contribute </w:t>
      </w:r>
      <w:r w:rsidR="003B16D1" w:rsidRPr="00342828">
        <w:rPr>
          <w:rFonts w:asciiTheme="majorBidi" w:hAnsiTheme="majorBidi" w:cstheme="majorBidi"/>
          <w:color w:val="0D0F1A"/>
          <w:sz w:val="22"/>
          <w:szCs w:val="22"/>
        </w:rPr>
        <w:t xml:space="preserve">to </w:t>
      </w:r>
      <w:r w:rsidRPr="00342828">
        <w:rPr>
          <w:rFonts w:asciiTheme="majorBidi" w:hAnsiTheme="majorBidi" w:cstheme="majorBidi"/>
          <w:color w:val="0D0F1A"/>
          <w:sz w:val="22"/>
          <w:szCs w:val="22"/>
        </w:rPr>
        <w:t xml:space="preserve">survivors' SOC. </w:t>
      </w:r>
      <w:r w:rsidR="00D16EFD" w:rsidRPr="00342828">
        <w:rPr>
          <w:rFonts w:asciiTheme="majorBidi" w:hAnsiTheme="majorBidi" w:cstheme="majorBidi"/>
          <w:color w:val="0D0F1A"/>
          <w:sz w:val="22"/>
          <w:szCs w:val="22"/>
        </w:rPr>
        <w:t>According to</w:t>
      </w:r>
      <w:r w:rsidRPr="00342828">
        <w:rPr>
          <w:rFonts w:asciiTheme="majorBidi" w:hAnsiTheme="majorBidi" w:cstheme="majorBidi"/>
          <w:color w:val="0D0F1A"/>
          <w:sz w:val="22"/>
          <w:szCs w:val="22"/>
        </w:rPr>
        <w:t xml:space="preserve"> </w:t>
      </w:r>
      <w:proofErr w:type="spellStart"/>
      <w:r w:rsidRPr="00342828">
        <w:rPr>
          <w:rFonts w:asciiTheme="majorBidi" w:hAnsiTheme="majorBidi" w:cstheme="majorBidi"/>
          <w:color w:val="0D0F1A"/>
          <w:sz w:val="22"/>
          <w:szCs w:val="22"/>
        </w:rPr>
        <w:t>Antonovsky's</w:t>
      </w:r>
      <w:proofErr w:type="spellEnd"/>
      <w:r w:rsidRPr="00342828">
        <w:rPr>
          <w:rFonts w:asciiTheme="majorBidi" w:hAnsiTheme="majorBidi" w:cstheme="majorBidi"/>
          <w:color w:val="0D0F1A"/>
          <w:sz w:val="22"/>
          <w:szCs w:val="22"/>
        </w:rPr>
        <w:t xml:space="preserve"> </w:t>
      </w:r>
      <w:proofErr w:type="spellStart"/>
      <w:r w:rsidRPr="00342828">
        <w:rPr>
          <w:rFonts w:asciiTheme="majorBidi" w:hAnsiTheme="majorBidi" w:cstheme="majorBidi"/>
          <w:color w:val="0D0F1A"/>
          <w:sz w:val="22"/>
          <w:szCs w:val="22"/>
        </w:rPr>
        <w:t>salutogenic</w:t>
      </w:r>
      <w:proofErr w:type="spellEnd"/>
      <w:r w:rsidRPr="00342828">
        <w:rPr>
          <w:rFonts w:asciiTheme="majorBidi" w:hAnsiTheme="majorBidi" w:cstheme="majorBidi"/>
          <w:color w:val="0D0F1A"/>
          <w:sz w:val="22"/>
          <w:szCs w:val="22"/>
        </w:rPr>
        <w:t xml:space="preserve"> theory (1987), SOC</w:t>
      </w:r>
      <w:r w:rsidRPr="00342828">
        <w:rPr>
          <w:rFonts w:asciiTheme="majorBidi" w:hAnsiTheme="majorBidi" w:cstheme="majorBidi"/>
          <w:color w:val="0D0F1A"/>
          <w:spacing w:val="-9"/>
          <w:sz w:val="22"/>
          <w:szCs w:val="22"/>
        </w:rPr>
        <w:t xml:space="preserve"> </w:t>
      </w:r>
      <w:r w:rsidRPr="00342828">
        <w:rPr>
          <w:rFonts w:asciiTheme="majorBidi" w:hAnsiTheme="majorBidi" w:cstheme="majorBidi"/>
          <w:color w:val="0D0F1A"/>
          <w:sz w:val="22"/>
          <w:szCs w:val="22"/>
        </w:rPr>
        <w:t>serves as a</w:t>
      </w:r>
      <w:r w:rsidR="00DE06C0" w:rsidRPr="00342828">
        <w:rPr>
          <w:rFonts w:asciiTheme="majorBidi" w:hAnsiTheme="majorBidi" w:cstheme="majorBidi"/>
          <w:color w:val="0D0F1A"/>
          <w:sz w:val="22"/>
          <w:szCs w:val="22"/>
        </w:rPr>
        <w:t>n adaptive orientation</w:t>
      </w:r>
      <w:r w:rsidRPr="00342828">
        <w:rPr>
          <w:rFonts w:asciiTheme="majorBidi" w:hAnsiTheme="majorBidi" w:cstheme="majorBidi"/>
          <w:color w:val="0D0F1A"/>
          <w:sz w:val="22"/>
          <w:szCs w:val="22"/>
        </w:rPr>
        <w:t xml:space="preserve"> in the context of</w:t>
      </w:r>
      <w:r w:rsidRPr="00342828">
        <w:rPr>
          <w:rFonts w:asciiTheme="majorBidi" w:hAnsiTheme="majorBidi" w:cstheme="majorBidi"/>
          <w:color w:val="0D0F1A"/>
          <w:spacing w:val="1"/>
          <w:sz w:val="22"/>
          <w:szCs w:val="22"/>
        </w:rPr>
        <w:t xml:space="preserve"> </w:t>
      </w:r>
      <w:r w:rsidRPr="00342828">
        <w:rPr>
          <w:rFonts w:asciiTheme="majorBidi" w:hAnsiTheme="majorBidi" w:cstheme="majorBidi"/>
          <w:color w:val="0D0F1A"/>
          <w:sz w:val="22"/>
          <w:szCs w:val="22"/>
        </w:rPr>
        <w:t xml:space="preserve">adversity </w:t>
      </w:r>
      <w:r w:rsidR="00DE06C0" w:rsidRPr="00342828">
        <w:rPr>
          <w:rFonts w:asciiTheme="majorBidi" w:hAnsiTheme="majorBidi" w:cstheme="majorBidi"/>
          <w:color w:val="0D0F1A"/>
          <w:sz w:val="22"/>
          <w:szCs w:val="22"/>
        </w:rPr>
        <w:t xml:space="preserve">that can </w:t>
      </w:r>
      <w:r w:rsidR="00C55B09" w:rsidRPr="00342828">
        <w:rPr>
          <w:rFonts w:asciiTheme="majorBidi" w:hAnsiTheme="majorBidi" w:cstheme="majorBidi"/>
          <w:color w:val="0D0F1A"/>
          <w:sz w:val="22"/>
          <w:szCs w:val="22"/>
        </w:rPr>
        <w:t>help</w:t>
      </w:r>
      <w:r w:rsidR="00DE06C0" w:rsidRPr="00342828">
        <w:rPr>
          <w:rFonts w:asciiTheme="majorBidi" w:hAnsiTheme="majorBidi" w:cstheme="majorBidi"/>
          <w:color w:val="0D0F1A"/>
          <w:sz w:val="22"/>
          <w:szCs w:val="22"/>
        </w:rPr>
        <w:t xml:space="preserve"> a person cope better. SOC is comprised of three elements: </w:t>
      </w:r>
      <w:r w:rsidRPr="00342828">
        <w:rPr>
          <w:rFonts w:asciiTheme="majorBidi" w:hAnsiTheme="majorBidi" w:cstheme="majorBidi"/>
          <w:color w:val="0D0F1A"/>
          <w:sz w:val="22"/>
          <w:szCs w:val="22"/>
        </w:rPr>
        <w:t>(1) comprehensibility</w:t>
      </w:r>
      <w:r w:rsidR="00C55B09" w:rsidRPr="00342828">
        <w:rPr>
          <w:rFonts w:asciiTheme="majorBidi" w:hAnsiTheme="majorBidi" w:cstheme="majorBidi"/>
          <w:color w:val="0D0F1A"/>
          <w:sz w:val="22"/>
          <w:szCs w:val="22"/>
        </w:rPr>
        <w:t xml:space="preserve"> (the person sees the stressors as predictable, structured, and explicable)</w:t>
      </w:r>
      <w:r w:rsidRPr="00342828">
        <w:rPr>
          <w:rFonts w:asciiTheme="majorBidi" w:hAnsiTheme="majorBidi" w:cstheme="majorBidi"/>
          <w:color w:val="0D0F1A"/>
          <w:sz w:val="22"/>
          <w:szCs w:val="22"/>
        </w:rPr>
        <w:t xml:space="preserve">; (2) manageability </w:t>
      </w:r>
      <w:r w:rsidR="00C55B09" w:rsidRPr="00342828">
        <w:rPr>
          <w:rFonts w:asciiTheme="majorBidi" w:hAnsiTheme="majorBidi" w:cstheme="majorBidi"/>
          <w:color w:val="0D0F1A"/>
          <w:sz w:val="22"/>
          <w:szCs w:val="22"/>
        </w:rPr>
        <w:t>(the person has the resources to handle the stressors)</w:t>
      </w:r>
      <w:r w:rsidRPr="00342828">
        <w:rPr>
          <w:rFonts w:asciiTheme="majorBidi" w:hAnsiTheme="majorBidi" w:cstheme="majorBidi"/>
          <w:color w:val="0D0F1A"/>
          <w:sz w:val="22"/>
          <w:szCs w:val="22"/>
        </w:rPr>
        <w:t>; and (3) meaning</w:t>
      </w:r>
      <w:r w:rsidR="00C55B09" w:rsidRPr="00342828">
        <w:rPr>
          <w:rFonts w:asciiTheme="majorBidi" w:hAnsiTheme="majorBidi" w:cstheme="majorBidi"/>
          <w:color w:val="0D0F1A"/>
          <w:sz w:val="22"/>
          <w:szCs w:val="22"/>
        </w:rPr>
        <w:t xml:space="preserve"> (the person sees dealing with the stressors as </w:t>
      </w:r>
      <w:r w:rsidRPr="00342828">
        <w:rPr>
          <w:rFonts w:asciiTheme="majorBidi" w:hAnsiTheme="majorBidi" w:cstheme="majorBidi"/>
          <w:color w:val="0D0F1A"/>
          <w:sz w:val="22"/>
          <w:szCs w:val="22"/>
        </w:rPr>
        <w:t>worthy of personal</w:t>
      </w:r>
      <w:r w:rsidRPr="00342828">
        <w:rPr>
          <w:rFonts w:asciiTheme="majorBidi" w:hAnsiTheme="majorBidi" w:cstheme="majorBidi"/>
          <w:color w:val="0D0F1A"/>
          <w:spacing w:val="1"/>
          <w:sz w:val="22"/>
          <w:szCs w:val="22"/>
        </w:rPr>
        <w:t xml:space="preserve"> </w:t>
      </w:r>
      <w:r w:rsidRPr="00342828">
        <w:rPr>
          <w:rFonts w:asciiTheme="majorBidi" w:hAnsiTheme="majorBidi" w:cstheme="majorBidi"/>
          <w:color w:val="0D0F1A"/>
          <w:sz w:val="22"/>
          <w:szCs w:val="22"/>
        </w:rPr>
        <w:t>investment</w:t>
      </w:r>
      <w:r w:rsidR="00C55B09" w:rsidRPr="00342828">
        <w:rPr>
          <w:rFonts w:asciiTheme="majorBidi" w:hAnsiTheme="majorBidi" w:cstheme="majorBidi"/>
          <w:color w:val="0D0F1A"/>
          <w:sz w:val="22"/>
          <w:szCs w:val="22"/>
        </w:rPr>
        <w:t xml:space="preserve">; </w:t>
      </w:r>
      <w:proofErr w:type="spellStart"/>
      <w:r w:rsidRPr="00342828">
        <w:rPr>
          <w:rFonts w:asciiTheme="majorBidi" w:hAnsiTheme="majorBidi" w:cstheme="majorBidi"/>
          <w:color w:val="0D0F1A"/>
          <w:sz w:val="22"/>
          <w:szCs w:val="22"/>
        </w:rPr>
        <w:t>Antonovsky</w:t>
      </w:r>
      <w:proofErr w:type="spellEnd"/>
      <w:r w:rsidRPr="00342828">
        <w:rPr>
          <w:rFonts w:asciiTheme="majorBidi" w:hAnsiTheme="majorBidi" w:cstheme="majorBidi"/>
          <w:color w:val="0D0F1A"/>
          <w:sz w:val="22"/>
          <w:szCs w:val="22"/>
        </w:rPr>
        <w:t xml:space="preserve">, 1987). </w:t>
      </w:r>
    </w:p>
    <w:p w14:paraId="1E19A033" w14:textId="53F59043" w:rsidR="005E0BA0" w:rsidRPr="00342828" w:rsidRDefault="00C55B09" w:rsidP="00703A0F">
      <w:pPr>
        <w:tabs>
          <w:tab w:val="left" w:pos="9023"/>
        </w:tabs>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t xml:space="preserve">A high </w:t>
      </w:r>
      <w:r w:rsidR="005E0BA0" w:rsidRPr="00342828">
        <w:rPr>
          <w:rFonts w:asciiTheme="majorBidi" w:hAnsiTheme="majorBidi" w:cstheme="majorBidi"/>
          <w:sz w:val="22"/>
          <w:szCs w:val="22"/>
        </w:rPr>
        <w:t xml:space="preserve">SOC </w:t>
      </w:r>
      <w:r w:rsidR="00BB14B7" w:rsidRPr="00342828">
        <w:rPr>
          <w:rFonts w:asciiTheme="majorBidi" w:hAnsiTheme="majorBidi" w:cstheme="majorBidi"/>
          <w:sz w:val="22"/>
          <w:szCs w:val="22"/>
        </w:rPr>
        <w:t xml:space="preserve">facilitates coping </w:t>
      </w:r>
      <w:r w:rsidR="005E0BA0" w:rsidRPr="00342828">
        <w:rPr>
          <w:rFonts w:asciiTheme="majorBidi" w:hAnsiTheme="majorBidi" w:cstheme="majorBidi"/>
          <w:sz w:val="22"/>
          <w:szCs w:val="22"/>
        </w:rPr>
        <w:t>successfully with different types of personal and</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collective crises</w:t>
      </w:r>
      <w:r w:rsidRPr="00342828">
        <w:rPr>
          <w:rFonts w:asciiTheme="majorBidi" w:hAnsiTheme="majorBidi" w:cstheme="majorBidi"/>
          <w:sz w:val="22"/>
          <w:szCs w:val="22"/>
        </w:rPr>
        <w:t>, resulting in</w:t>
      </w:r>
      <w:r w:rsidR="005E0BA0" w:rsidRPr="00342828">
        <w:rPr>
          <w:rFonts w:asciiTheme="majorBidi" w:hAnsiTheme="majorBidi" w:cstheme="majorBidi"/>
          <w:sz w:val="22"/>
          <w:szCs w:val="22"/>
        </w:rPr>
        <w:t xml:space="preserve"> elevated levels of perceived physical health, fewer health</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complaints (</w:t>
      </w:r>
      <w:proofErr w:type="spellStart"/>
      <w:r w:rsidR="005E0BA0" w:rsidRPr="00342828">
        <w:rPr>
          <w:rFonts w:asciiTheme="majorBidi" w:hAnsiTheme="majorBidi" w:cstheme="majorBidi"/>
          <w:sz w:val="22"/>
          <w:szCs w:val="22"/>
        </w:rPr>
        <w:t>Flensborg</w:t>
      </w:r>
      <w:proofErr w:type="spellEnd"/>
      <w:r w:rsidR="005E0BA0" w:rsidRPr="00342828">
        <w:rPr>
          <w:rFonts w:asciiTheme="majorBidi" w:hAnsiTheme="majorBidi" w:cstheme="majorBidi"/>
          <w:sz w:val="22"/>
          <w:szCs w:val="22"/>
        </w:rPr>
        <w:t>-Madsen et al., 2005)</w:t>
      </w:r>
      <w:r w:rsidRPr="00342828">
        <w:rPr>
          <w:rFonts w:asciiTheme="majorBidi" w:hAnsiTheme="majorBidi" w:cstheme="majorBidi"/>
          <w:sz w:val="22"/>
          <w:szCs w:val="22"/>
        </w:rPr>
        <w:t>,</w:t>
      </w:r>
      <w:r w:rsidR="005E0BA0" w:rsidRPr="00342828">
        <w:rPr>
          <w:rFonts w:asciiTheme="majorBidi" w:hAnsiTheme="majorBidi" w:cstheme="majorBidi"/>
          <w:sz w:val="22"/>
          <w:szCs w:val="22"/>
        </w:rPr>
        <w:t xml:space="preserve"> and better mental health outcomes</w:t>
      </w:r>
      <w:r w:rsidR="00693D6C" w:rsidRPr="00342828">
        <w:rPr>
          <w:rFonts w:asciiTheme="majorBidi" w:hAnsiTheme="majorBidi" w:cstheme="majorBidi"/>
          <w:sz w:val="22"/>
          <w:szCs w:val="22"/>
        </w:rPr>
        <w:t xml:space="preserve"> </w:t>
      </w:r>
      <w:r w:rsidR="00BB14B7" w:rsidRPr="00342828">
        <w:rPr>
          <w:rFonts w:asciiTheme="majorBidi" w:hAnsiTheme="majorBidi" w:cstheme="majorBidi"/>
          <w:sz w:val="22"/>
          <w:szCs w:val="22"/>
        </w:rPr>
        <w:t>in the general population</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 xml:space="preserve">(Schäfer et al., 2019; </w:t>
      </w:r>
      <w:proofErr w:type="spellStart"/>
      <w:r w:rsidR="005E0BA0" w:rsidRPr="00342828">
        <w:rPr>
          <w:rFonts w:asciiTheme="majorBidi" w:hAnsiTheme="majorBidi" w:cstheme="majorBidi"/>
          <w:sz w:val="22"/>
          <w:szCs w:val="22"/>
        </w:rPr>
        <w:t>Nosheen</w:t>
      </w:r>
      <w:proofErr w:type="spellEnd"/>
      <w:r w:rsidR="005E0BA0" w:rsidRPr="00342828">
        <w:rPr>
          <w:rFonts w:asciiTheme="majorBidi" w:hAnsiTheme="majorBidi" w:cstheme="majorBidi"/>
          <w:sz w:val="22"/>
          <w:szCs w:val="22"/>
        </w:rPr>
        <w:t xml:space="preserve"> et al., 2017) and </w:t>
      </w:r>
      <w:r w:rsidR="00BB14B7" w:rsidRPr="00342828">
        <w:rPr>
          <w:rFonts w:asciiTheme="majorBidi" w:hAnsiTheme="majorBidi" w:cstheme="majorBidi"/>
          <w:sz w:val="22"/>
          <w:szCs w:val="22"/>
        </w:rPr>
        <w:t xml:space="preserve">among </w:t>
      </w:r>
      <w:r w:rsidR="005E0BA0" w:rsidRPr="00342828">
        <w:rPr>
          <w:rFonts w:asciiTheme="majorBidi" w:hAnsiTheme="majorBidi" w:cstheme="majorBidi"/>
          <w:sz w:val="22"/>
          <w:szCs w:val="22"/>
        </w:rPr>
        <w:t xml:space="preserve">CSA survivors (McGee et al., 2018). </w:t>
      </w:r>
      <w:r w:rsidR="00BB14B7" w:rsidRPr="00342828">
        <w:rPr>
          <w:rFonts w:asciiTheme="majorBidi" w:hAnsiTheme="majorBidi" w:cstheme="majorBidi"/>
          <w:sz w:val="22"/>
          <w:szCs w:val="22"/>
        </w:rPr>
        <w:t>F</w:t>
      </w:r>
      <w:r w:rsidR="005E0BA0" w:rsidRPr="00342828">
        <w:rPr>
          <w:rFonts w:asciiTheme="majorBidi" w:hAnsiTheme="majorBidi" w:cstheme="majorBidi"/>
          <w:sz w:val="22"/>
          <w:szCs w:val="22"/>
        </w:rPr>
        <w:t xml:space="preserve">orgiveness and fantasies of revenge </w:t>
      </w:r>
      <w:r w:rsidR="00BB14B7" w:rsidRPr="00342828">
        <w:rPr>
          <w:rFonts w:asciiTheme="majorBidi" w:hAnsiTheme="majorBidi" w:cstheme="majorBidi"/>
          <w:sz w:val="22"/>
          <w:szCs w:val="22"/>
        </w:rPr>
        <w:t xml:space="preserve">have the potential </w:t>
      </w:r>
      <w:r w:rsidR="005E0BA0" w:rsidRPr="00342828">
        <w:rPr>
          <w:rFonts w:asciiTheme="majorBidi" w:hAnsiTheme="majorBidi" w:cstheme="majorBidi"/>
          <w:sz w:val="22"/>
          <w:szCs w:val="22"/>
        </w:rPr>
        <w:t>to instill comprehensibility, manageability</w:t>
      </w:r>
      <w:r w:rsidR="00BB14B7" w:rsidRPr="00342828">
        <w:rPr>
          <w:rFonts w:asciiTheme="majorBidi" w:hAnsiTheme="majorBidi" w:cstheme="majorBidi"/>
          <w:sz w:val="22"/>
          <w:szCs w:val="22"/>
        </w:rPr>
        <w:t>,</w:t>
      </w:r>
      <w:r w:rsidR="005E0BA0" w:rsidRPr="00342828">
        <w:rPr>
          <w:rFonts w:asciiTheme="majorBidi" w:hAnsiTheme="majorBidi" w:cstheme="majorBidi"/>
          <w:sz w:val="22"/>
          <w:szCs w:val="22"/>
        </w:rPr>
        <w:t xml:space="preserve"> and meaning </w:t>
      </w:r>
      <w:r w:rsidR="00BB14B7" w:rsidRPr="00342828">
        <w:rPr>
          <w:rFonts w:asciiTheme="majorBidi" w:hAnsiTheme="majorBidi" w:cstheme="majorBidi"/>
          <w:sz w:val="22"/>
          <w:szCs w:val="22"/>
        </w:rPr>
        <w:t xml:space="preserve">in </w:t>
      </w:r>
      <w:r w:rsidR="005E0BA0" w:rsidRPr="00342828">
        <w:rPr>
          <w:rFonts w:asciiTheme="majorBidi" w:hAnsiTheme="majorBidi" w:cstheme="majorBidi"/>
          <w:sz w:val="22"/>
          <w:szCs w:val="22"/>
        </w:rPr>
        <w:t xml:space="preserve">the chaotic experience of CSA that </w:t>
      </w:r>
      <w:r w:rsidR="00BB14B7" w:rsidRPr="00342828">
        <w:rPr>
          <w:rFonts w:asciiTheme="majorBidi" w:hAnsiTheme="majorBidi" w:cstheme="majorBidi"/>
          <w:sz w:val="22"/>
          <w:szCs w:val="22"/>
        </w:rPr>
        <w:t xml:space="preserve">robs </w:t>
      </w:r>
      <w:r w:rsidR="005E0BA0" w:rsidRPr="00342828">
        <w:rPr>
          <w:rFonts w:asciiTheme="majorBidi" w:hAnsiTheme="majorBidi" w:cstheme="majorBidi"/>
          <w:sz w:val="22"/>
          <w:szCs w:val="22"/>
        </w:rPr>
        <w:t xml:space="preserve">the individual of </w:t>
      </w:r>
      <w:r w:rsidR="00BB14B7" w:rsidRPr="00342828">
        <w:rPr>
          <w:rFonts w:asciiTheme="majorBidi" w:hAnsiTheme="majorBidi" w:cstheme="majorBidi"/>
          <w:sz w:val="22"/>
          <w:szCs w:val="22"/>
        </w:rPr>
        <w:t>SOC.</w:t>
      </w:r>
    </w:p>
    <w:p w14:paraId="582395C0" w14:textId="23959900" w:rsidR="005E0BA0" w:rsidRPr="00342828" w:rsidRDefault="005E0BA0" w:rsidP="002C4ABF">
      <w:pPr>
        <w:tabs>
          <w:tab w:val="left" w:pos="9023"/>
        </w:tabs>
        <w:spacing w:line="360" w:lineRule="auto"/>
        <w:jc w:val="both"/>
        <w:rPr>
          <w:rFonts w:asciiTheme="majorBidi" w:hAnsiTheme="majorBidi" w:cstheme="majorBidi"/>
          <w:b/>
          <w:bCs/>
          <w:sz w:val="22"/>
          <w:szCs w:val="22"/>
        </w:rPr>
      </w:pPr>
      <w:r w:rsidRPr="00342828">
        <w:rPr>
          <w:rFonts w:asciiTheme="majorBidi" w:hAnsiTheme="majorBidi" w:cstheme="majorBidi"/>
          <w:b/>
          <w:bCs/>
          <w:sz w:val="22"/>
          <w:szCs w:val="22"/>
        </w:rPr>
        <w:t>The</w:t>
      </w:r>
      <w:r w:rsidRPr="00342828">
        <w:rPr>
          <w:rFonts w:asciiTheme="majorBidi" w:hAnsiTheme="majorBidi" w:cstheme="majorBidi"/>
          <w:b/>
          <w:bCs/>
          <w:spacing w:val="5"/>
          <w:sz w:val="22"/>
          <w:szCs w:val="22"/>
        </w:rPr>
        <w:t xml:space="preserve"> </w:t>
      </w:r>
      <w:r w:rsidRPr="00342828">
        <w:rPr>
          <w:rFonts w:asciiTheme="majorBidi" w:hAnsiTheme="majorBidi" w:cstheme="majorBidi"/>
          <w:b/>
          <w:bCs/>
          <w:sz w:val="22"/>
          <w:szCs w:val="22"/>
        </w:rPr>
        <w:t>Moderating</w:t>
      </w:r>
      <w:r w:rsidRPr="00342828">
        <w:rPr>
          <w:rFonts w:asciiTheme="majorBidi" w:hAnsiTheme="majorBidi" w:cstheme="majorBidi"/>
          <w:b/>
          <w:bCs/>
          <w:spacing w:val="3"/>
          <w:sz w:val="22"/>
          <w:szCs w:val="22"/>
        </w:rPr>
        <w:t xml:space="preserve"> </w:t>
      </w:r>
      <w:r w:rsidRPr="00342828">
        <w:rPr>
          <w:rFonts w:asciiTheme="majorBidi" w:hAnsiTheme="majorBidi" w:cstheme="majorBidi"/>
          <w:b/>
          <w:bCs/>
          <w:sz w:val="22"/>
          <w:szCs w:val="22"/>
        </w:rPr>
        <w:t>Role</w:t>
      </w:r>
      <w:r w:rsidRPr="00342828">
        <w:rPr>
          <w:rFonts w:asciiTheme="majorBidi" w:hAnsiTheme="majorBidi" w:cstheme="majorBidi"/>
          <w:b/>
          <w:bCs/>
          <w:spacing w:val="5"/>
          <w:sz w:val="22"/>
          <w:szCs w:val="22"/>
        </w:rPr>
        <w:t xml:space="preserve"> </w:t>
      </w:r>
      <w:r w:rsidRPr="00342828">
        <w:rPr>
          <w:rFonts w:asciiTheme="majorBidi" w:hAnsiTheme="majorBidi" w:cstheme="majorBidi"/>
          <w:b/>
          <w:bCs/>
          <w:sz w:val="22"/>
          <w:szCs w:val="22"/>
        </w:rPr>
        <w:t>of</w:t>
      </w:r>
      <w:r w:rsidRPr="00342828">
        <w:rPr>
          <w:rFonts w:asciiTheme="majorBidi" w:hAnsiTheme="majorBidi" w:cstheme="majorBidi"/>
          <w:b/>
          <w:bCs/>
          <w:spacing w:val="8"/>
          <w:sz w:val="22"/>
          <w:szCs w:val="22"/>
        </w:rPr>
        <w:t xml:space="preserve"> </w:t>
      </w:r>
      <w:r w:rsidRPr="00342828">
        <w:rPr>
          <w:rFonts w:asciiTheme="majorBidi" w:hAnsiTheme="majorBidi" w:cstheme="majorBidi"/>
          <w:b/>
          <w:bCs/>
          <w:sz w:val="22"/>
          <w:szCs w:val="22"/>
        </w:rPr>
        <w:t>Rumination</w:t>
      </w:r>
      <w:r w:rsidRPr="00342828">
        <w:rPr>
          <w:rFonts w:asciiTheme="majorBidi" w:hAnsiTheme="majorBidi" w:cstheme="majorBidi"/>
          <w:b/>
          <w:bCs/>
          <w:spacing w:val="6"/>
          <w:sz w:val="22"/>
          <w:szCs w:val="22"/>
        </w:rPr>
        <w:t xml:space="preserve"> </w:t>
      </w:r>
      <w:r w:rsidRPr="00342828">
        <w:rPr>
          <w:rFonts w:asciiTheme="majorBidi" w:hAnsiTheme="majorBidi" w:cstheme="majorBidi"/>
          <w:b/>
          <w:bCs/>
          <w:sz w:val="22"/>
          <w:szCs w:val="22"/>
        </w:rPr>
        <w:t>over</w:t>
      </w:r>
      <w:r w:rsidRPr="00342828">
        <w:rPr>
          <w:rFonts w:asciiTheme="majorBidi" w:hAnsiTheme="majorBidi" w:cstheme="majorBidi"/>
          <w:b/>
          <w:bCs/>
          <w:spacing w:val="5"/>
          <w:sz w:val="22"/>
          <w:szCs w:val="22"/>
        </w:rPr>
        <w:t xml:space="preserve"> </w:t>
      </w:r>
      <w:r w:rsidRPr="00342828">
        <w:rPr>
          <w:rFonts w:asciiTheme="majorBidi" w:hAnsiTheme="majorBidi" w:cstheme="majorBidi"/>
          <w:b/>
          <w:bCs/>
          <w:sz w:val="22"/>
          <w:szCs w:val="22"/>
        </w:rPr>
        <w:t>Transgression,</w:t>
      </w:r>
      <w:r w:rsidRPr="00342828">
        <w:rPr>
          <w:rFonts w:asciiTheme="majorBidi" w:hAnsiTheme="majorBidi" w:cstheme="majorBidi"/>
          <w:b/>
          <w:bCs/>
          <w:spacing w:val="4"/>
          <w:sz w:val="22"/>
          <w:szCs w:val="22"/>
        </w:rPr>
        <w:t xml:space="preserve"> </w:t>
      </w:r>
      <w:r w:rsidRPr="00342828">
        <w:rPr>
          <w:rFonts w:asciiTheme="majorBidi" w:hAnsiTheme="majorBidi" w:cstheme="majorBidi"/>
          <w:b/>
          <w:bCs/>
          <w:sz w:val="22"/>
          <w:szCs w:val="22"/>
        </w:rPr>
        <w:t>Anger</w:t>
      </w:r>
      <w:r w:rsidRPr="00342828">
        <w:rPr>
          <w:rFonts w:asciiTheme="majorBidi" w:hAnsiTheme="majorBidi" w:cstheme="majorBidi"/>
          <w:b/>
          <w:bCs/>
          <w:spacing w:val="6"/>
          <w:sz w:val="22"/>
          <w:szCs w:val="22"/>
        </w:rPr>
        <w:t xml:space="preserve"> </w:t>
      </w:r>
      <w:r w:rsidRPr="00342828">
        <w:rPr>
          <w:rFonts w:asciiTheme="majorBidi" w:hAnsiTheme="majorBidi" w:cstheme="majorBidi"/>
          <w:b/>
          <w:bCs/>
          <w:sz w:val="22"/>
          <w:szCs w:val="22"/>
        </w:rPr>
        <w:t>Rumination</w:t>
      </w:r>
      <w:r w:rsidR="00BB14B7" w:rsidRPr="00342828">
        <w:rPr>
          <w:rFonts w:asciiTheme="majorBidi" w:hAnsiTheme="majorBidi" w:cstheme="majorBidi"/>
          <w:b/>
          <w:bCs/>
          <w:sz w:val="22"/>
          <w:szCs w:val="22"/>
        </w:rPr>
        <w:t>,</w:t>
      </w:r>
      <w:r w:rsidRPr="00342828">
        <w:rPr>
          <w:rFonts w:asciiTheme="majorBidi" w:hAnsiTheme="majorBidi" w:cstheme="majorBidi"/>
          <w:b/>
          <w:bCs/>
          <w:spacing w:val="6"/>
          <w:sz w:val="22"/>
          <w:szCs w:val="22"/>
        </w:rPr>
        <w:t xml:space="preserve"> </w:t>
      </w:r>
      <w:r w:rsidRPr="00342828">
        <w:rPr>
          <w:rFonts w:asciiTheme="majorBidi" w:hAnsiTheme="majorBidi" w:cstheme="majorBidi"/>
          <w:b/>
          <w:bCs/>
          <w:sz w:val="22"/>
          <w:szCs w:val="22"/>
        </w:rPr>
        <w:t>and</w:t>
      </w:r>
      <w:r w:rsidRPr="00342828">
        <w:rPr>
          <w:rFonts w:asciiTheme="majorBidi" w:hAnsiTheme="majorBidi" w:cstheme="majorBidi"/>
          <w:b/>
          <w:bCs/>
          <w:spacing w:val="1"/>
          <w:sz w:val="22"/>
          <w:szCs w:val="22"/>
        </w:rPr>
        <w:t xml:space="preserve"> </w:t>
      </w:r>
      <w:r w:rsidRPr="00342828">
        <w:rPr>
          <w:rFonts w:asciiTheme="majorBidi" w:hAnsiTheme="majorBidi" w:cstheme="majorBidi"/>
          <w:b/>
          <w:bCs/>
          <w:sz w:val="22"/>
          <w:szCs w:val="22"/>
        </w:rPr>
        <w:t xml:space="preserve">Dissociation </w:t>
      </w:r>
    </w:p>
    <w:p w14:paraId="26265FCD" w14:textId="01AC02C4" w:rsidR="00DE6BF4" w:rsidRPr="00342828" w:rsidRDefault="005E0BA0" w:rsidP="00703A0F">
      <w:pPr>
        <w:tabs>
          <w:tab w:val="left" w:pos="9023"/>
        </w:tabs>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lastRenderedPageBreak/>
        <w:t>Although</w:t>
      </w:r>
      <w:r w:rsidRPr="00342828">
        <w:rPr>
          <w:rFonts w:asciiTheme="majorBidi" w:hAnsiTheme="majorBidi" w:cstheme="majorBidi"/>
          <w:spacing w:val="32"/>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35"/>
          <w:sz w:val="22"/>
          <w:szCs w:val="22"/>
        </w:rPr>
        <w:t xml:space="preserve"> </w:t>
      </w:r>
      <w:r w:rsidRPr="00342828">
        <w:rPr>
          <w:rFonts w:asciiTheme="majorBidi" w:hAnsiTheme="majorBidi" w:cstheme="majorBidi"/>
          <w:sz w:val="22"/>
          <w:szCs w:val="22"/>
        </w:rPr>
        <w:t>desire</w:t>
      </w:r>
      <w:r w:rsidRPr="00342828">
        <w:rPr>
          <w:rFonts w:asciiTheme="majorBidi" w:hAnsiTheme="majorBidi" w:cstheme="majorBidi"/>
          <w:spacing w:val="31"/>
          <w:sz w:val="22"/>
          <w:szCs w:val="22"/>
        </w:rPr>
        <w:t xml:space="preserve"> </w:t>
      </w:r>
      <w:r w:rsidRPr="00342828">
        <w:rPr>
          <w:rFonts w:asciiTheme="majorBidi" w:hAnsiTheme="majorBidi" w:cstheme="majorBidi"/>
          <w:sz w:val="22"/>
          <w:szCs w:val="22"/>
        </w:rPr>
        <w:t>for</w:t>
      </w:r>
      <w:r w:rsidRPr="00342828">
        <w:rPr>
          <w:rFonts w:asciiTheme="majorBidi" w:hAnsiTheme="majorBidi" w:cstheme="majorBidi"/>
          <w:spacing w:val="30"/>
          <w:sz w:val="22"/>
          <w:szCs w:val="22"/>
        </w:rPr>
        <w:t xml:space="preserve"> </w:t>
      </w:r>
      <w:r w:rsidRPr="00342828">
        <w:rPr>
          <w:rFonts w:asciiTheme="majorBidi" w:hAnsiTheme="majorBidi" w:cstheme="majorBidi"/>
          <w:sz w:val="22"/>
          <w:szCs w:val="22"/>
        </w:rPr>
        <w:t>revenge</w:t>
      </w:r>
      <w:r w:rsidRPr="00342828">
        <w:rPr>
          <w:rFonts w:asciiTheme="majorBidi" w:hAnsiTheme="majorBidi" w:cstheme="majorBidi"/>
          <w:spacing w:val="31"/>
          <w:sz w:val="22"/>
          <w:szCs w:val="22"/>
        </w:rPr>
        <w:t xml:space="preserve"> </w:t>
      </w:r>
      <w:r w:rsidRPr="00342828">
        <w:rPr>
          <w:rFonts w:asciiTheme="majorBidi" w:hAnsiTheme="majorBidi" w:cstheme="majorBidi"/>
          <w:sz w:val="22"/>
          <w:szCs w:val="22"/>
        </w:rPr>
        <w:t>and</w:t>
      </w:r>
      <w:r w:rsidRPr="00342828">
        <w:rPr>
          <w:rFonts w:asciiTheme="majorBidi" w:hAnsiTheme="majorBidi" w:cstheme="majorBidi"/>
          <w:spacing w:val="28"/>
          <w:sz w:val="22"/>
          <w:szCs w:val="22"/>
        </w:rPr>
        <w:t xml:space="preserve"> </w:t>
      </w:r>
      <w:r w:rsidRPr="00342828">
        <w:rPr>
          <w:rFonts w:asciiTheme="majorBidi" w:hAnsiTheme="majorBidi" w:cstheme="majorBidi"/>
          <w:sz w:val="22"/>
          <w:szCs w:val="22"/>
        </w:rPr>
        <w:t>forgiveness</w:t>
      </w:r>
      <w:r w:rsidRPr="00342828">
        <w:rPr>
          <w:rFonts w:asciiTheme="majorBidi" w:hAnsiTheme="majorBidi" w:cstheme="majorBidi"/>
          <w:spacing w:val="38"/>
          <w:sz w:val="22"/>
          <w:szCs w:val="22"/>
        </w:rPr>
        <w:t xml:space="preserve"> </w:t>
      </w:r>
      <w:r w:rsidRPr="00342828">
        <w:rPr>
          <w:rFonts w:asciiTheme="majorBidi" w:hAnsiTheme="majorBidi" w:cstheme="majorBidi"/>
          <w:sz w:val="22"/>
          <w:szCs w:val="22"/>
        </w:rPr>
        <w:t>are</w:t>
      </w:r>
      <w:r w:rsidRPr="00342828">
        <w:rPr>
          <w:rFonts w:asciiTheme="majorBidi" w:hAnsiTheme="majorBidi" w:cstheme="majorBidi"/>
          <w:spacing w:val="35"/>
          <w:sz w:val="22"/>
          <w:szCs w:val="22"/>
        </w:rPr>
        <w:t xml:space="preserve"> </w:t>
      </w:r>
      <w:r w:rsidRPr="00342828">
        <w:rPr>
          <w:rFonts w:asciiTheme="majorBidi" w:hAnsiTheme="majorBidi" w:cstheme="majorBidi"/>
          <w:sz w:val="22"/>
          <w:szCs w:val="22"/>
        </w:rPr>
        <w:t>seen</w:t>
      </w:r>
      <w:r w:rsidRPr="00342828">
        <w:rPr>
          <w:rFonts w:asciiTheme="majorBidi" w:hAnsiTheme="majorBidi" w:cstheme="majorBidi"/>
          <w:spacing w:val="34"/>
          <w:sz w:val="22"/>
          <w:szCs w:val="22"/>
        </w:rPr>
        <w:t xml:space="preserve"> </w:t>
      </w:r>
      <w:r w:rsidRPr="00342828">
        <w:rPr>
          <w:rFonts w:asciiTheme="majorBidi" w:hAnsiTheme="majorBidi" w:cstheme="majorBidi"/>
          <w:sz w:val="22"/>
          <w:szCs w:val="22"/>
        </w:rPr>
        <w:t>as</w:t>
      </w:r>
      <w:r w:rsidRPr="00342828">
        <w:rPr>
          <w:rFonts w:asciiTheme="majorBidi" w:hAnsiTheme="majorBidi" w:cstheme="majorBidi"/>
          <w:spacing w:val="28"/>
          <w:sz w:val="22"/>
          <w:szCs w:val="22"/>
        </w:rPr>
        <w:t xml:space="preserve"> </w:t>
      </w:r>
      <w:r w:rsidRPr="00342828">
        <w:rPr>
          <w:rFonts w:asciiTheme="majorBidi" w:hAnsiTheme="majorBidi" w:cstheme="majorBidi"/>
          <w:sz w:val="22"/>
          <w:szCs w:val="22"/>
        </w:rPr>
        <w:t>adaptive</w:t>
      </w:r>
      <w:r w:rsidRPr="00342828">
        <w:rPr>
          <w:rFonts w:asciiTheme="majorBidi" w:hAnsiTheme="majorBidi" w:cstheme="majorBidi"/>
          <w:spacing w:val="30"/>
          <w:sz w:val="22"/>
          <w:szCs w:val="22"/>
        </w:rPr>
        <w:t xml:space="preserve"> </w:t>
      </w:r>
      <w:r w:rsidRPr="00342828">
        <w:rPr>
          <w:rFonts w:asciiTheme="majorBidi" w:hAnsiTheme="majorBidi" w:cstheme="majorBidi"/>
          <w:sz w:val="22"/>
          <w:szCs w:val="22"/>
        </w:rPr>
        <w:t>responses</w:t>
      </w:r>
      <w:r w:rsidRPr="00342828">
        <w:rPr>
          <w:rFonts w:asciiTheme="majorBidi" w:hAnsiTheme="majorBidi" w:cstheme="majorBidi"/>
          <w:spacing w:val="28"/>
          <w:sz w:val="22"/>
          <w:szCs w:val="22"/>
        </w:rPr>
        <w:t xml:space="preserve"> </w:t>
      </w:r>
      <w:r w:rsidRPr="00342828">
        <w:rPr>
          <w:rFonts w:asciiTheme="majorBidi" w:hAnsiTheme="majorBidi" w:cstheme="majorBidi"/>
          <w:sz w:val="22"/>
          <w:szCs w:val="22"/>
        </w:rPr>
        <w:t>in</w:t>
      </w:r>
      <w:r w:rsidRPr="00342828">
        <w:rPr>
          <w:rFonts w:asciiTheme="majorBidi" w:hAnsiTheme="majorBidi" w:cstheme="majorBidi"/>
          <w:spacing w:val="33"/>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35"/>
          <w:sz w:val="22"/>
          <w:szCs w:val="22"/>
        </w:rPr>
        <w:t xml:space="preserve"> </w:t>
      </w:r>
      <w:r w:rsidRPr="00342828">
        <w:rPr>
          <w:rFonts w:asciiTheme="majorBidi" w:hAnsiTheme="majorBidi" w:cstheme="majorBidi"/>
          <w:sz w:val="22"/>
          <w:szCs w:val="22"/>
        </w:rPr>
        <w:t>current</w:t>
      </w:r>
      <w:r w:rsidRPr="00342828">
        <w:rPr>
          <w:rFonts w:asciiTheme="majorBidi" w:hAnsiTheme="majorBidi" w:cstheme="majorBidi"/>
          <w:spacing w:val="32"/>
          <w:sz w:val="22"/>
          <w:szCs w:val="22"/>
        </w:rPr>
        <w:t xml:space="preserve"> </w:t>
      </w:r>
      <w:r w:rsidRPr="00342828">
        <w:rPr>
          <w:rFonts w:asciiTheme="majorBidi" w:hAnsiTheme="majorBidi" w:cstheme="majorBidi"/>
          <w:sz w:val="22"/>
          <w:szCs w:val="22"/>
        </w:rPr>
        <w:t>study,</w:t>
      </w:r>
      <w:r w:rsidRPr="00342828">
        <w:rPr>
          <w:rFonts w:asciiTheme="majorBidi" w:hAnsiTheme="majorBidi" w:cstheme="majorBidi"/>
          <w:spacing w:val="38"/>
          <w:sz w:val="22"/>
          <w:szCs w:val="22"/>
        </w:rPr>
        <w:t xml:space="preserve"> </w:t>
      </w:r>
      <w:proofErr w:type="gramStart"/>
      <w:r w:rsidRPr="00342828">
        <w:rPr>
          <w:rFonts w:asciiTheme="majorBidi" w:hAnsiTheme="majorBidi" w:cstheme="majorBidi"/>
          <w:color w:val="0D0F1A"/>
          <w:sz w:val="22"/>
          <w:szCs w:val="22"/>
        </w:rPr>
        <w:t>the</w:t>
      </w:r>
      <w:r w:rsidRPr="00342828">
        <w:rPr>
          <w:rFonts w:asciiTheme="majorBidi" w:hAnsiTheme="majorBidi" w:cstheme="majorBidi"/>
          <w:color w:val="0D0F1A"/>
          <w:spacing w:val="-52"/>
          <w:sz w:val="22"/>
          <w:szCs w:val="22"/>
        </w:rPr>
        <w:t xml:space="preserve"> </w:t>
      </w:r>
      <w:r w:rsidR="00BB14B7" w:rsidRPr="00342828">
        <w:rPr>
          <w:rFonts w:asciiTheme="majorBidi" w:hAnsiTheme="majorBidi" w:cstheme="majorBidi"/>
          <w:sz w:val="22"/>
          <w:szCs w:val="22"/>
        </w:rPr>
        <w:t xml:space="preserve"> </w:t>
      </w:r>
      <w:r w:rsidRPr="00342828">
        <w:rPr>
          <w:rFonts w:asciiTheme="majorBidi" w:hAnsiTheme="majorBidi" w:cstheme="majorBidi"/>
          <w:color w:val="0D0F1A"/>
          <w:sz w:val="22"/>
          <w:szCs w:val="22"/>
        </w:rPr>
        <w:t>adaptability</w:t>
      </w:r>
      <w:proofErr w:type="gramEnd"/>
      <w:r w:rsidRPr="00342828">
        <w:rPr>
          <w:rFonts w:asciiTheme="majorBidi" w:hAnsiTheme="majorBidi" w:cstheme="majorBidi"/>
          <w:color w:val="0D0F1A"/>
          <w:spacing w:val="18"/>
          <w:sz w:val="22"/>
          <w:szCs w:val="22"/>
        </w:rPr>
        <w:t xml:space="preserve"> </w:t>
      </w:r>
      <w:r w:rsidRPr="00342828">
        <w:rPr>
          <w:rFonts w:asciiTheme="majorBidi" w:hAnsiTheme="majorBidi" w:cstheme="majorBidi"/>
          <w:color w:val="0D0F1A"/>
          <w:sz w:val="22"/>
          <w:szCs w:val="22"/>
        </w:rPr>
        <w:t>of</w:t>
      </w:r>
      <w:r w:rsidRPr="00342828">
        <w:rPr>
          <w:rFonts w:asciiTheme="majorBidi" w:hAnsiTheme="majorBidi" w:cstheme="majorBidi"/>
          <w:color w:val="0D0F1A"/>
          <w:spacing w:val="19"/>
          <w:sz w:val="22"/>
          <w:szCs w:val="22"/>
        </w:rPr>
        <w:t xml:space="preserve"> </w:t>
      </w:r>
      <w:r w:rsidRPr="00342828">
        <w:rPr>
          <w:rFonts w:asciiTheme="majorBidi" w:hAnsiTheme="majorBidi" w:cstheme="majorBidi"/>
          <w:color w:val="0D0F1A"/>
          <w:sz w:val="22"/>
          <w:szCs w:val="22"/>
        </w:rPr>
        <w:t>these</w:t>
      </w:r>
      <w:r w:rsidRPr="00342828">
        <w:rPr>
          <w:rFonts w:asciiTheme="majorBidi" w:hAnsiTheme="majorBidi" w:cstheme="majorBidi"/>
          <w:color w:val="0D0F1A"/>
          <w:spacing w:val="14"/>
          <w:sz w:val="22"/>
          <w:szCs w:val="22"/>
        </w:rPr>
        <w:t xml:space="preserve"> </w:t>
      </w:r>
      <w:r w:rsidRPr="00342828">
        <w:rPr>
          <w:rFonts w:asciiTheme="majorBidi" w:hAnsiTheme="majorBidi" w:cstheme="majorBidi"/>
          <w:color w:val="0D0F1A"/>
          <w:sz w:val="22"/>
          <w:szCs w:val="22"/>
        </w:rPr>
        <w:t>responses</w:t>
      </w:r>
      <w:r w:rsidRPr="00342828">
        <w:rPr>
          <w:rFonts w:asciiTheme="majorBidi" w:hAnsiTheme="majorBidi" w:cstheme="majorBidi"/>
          <w:color w:val="0D0F1A"/>
          <w:spacing w:val="19"/>
          <w:sz w:val="22"/>
          <w:szCs w:val="22"/>
        </w:rPr>
        <w:t xml:space="preserve"> </w:t>
      </w:r>
      <w:r w:rsidRPr="00342828">
        <w:rPr>
          <w:rFonts w:asciiTheme="majorBidi" w:hAnsiTheme="majorBidi" w:cstheme="majorBidi"/>
          <w:sz w:val="22"/>
          <w:szCs w:val="22"/>
        </w:rPr>
        <w:t>may</w:t>
      </w:r>
      <w:r w:rsidRPr="00342828">
        <w:rPr>
          <w:rFonts w:asciiTheme="majorBidi" w:hAnsiTheme="majorBidi" w:cstheme="majorBidi"/>
          <w:spacing w:val="18"/>
          <w:sz w:val="22"/>
          <w:szCs w:val="22"/>
        </w:rPr>
        <w:t xml:space="preserve"> </w:t>
      </w:r>
      <w:r w:rsidRPr="00342828">
        <w:rPr>
          <w:rFonts w:asciiTheme="majorBidi" w:hAnsiTheme="majorBidi" w:cstheme="majorBidi"/>
          <w:sz w:val="22"/>
          <w:szCs w:val="22"/>
        </w:rPr>
        <w:t>vary</w:t>
      </w:r>
      <w:r w:rsidRPr="00342828">
        <w:rPr>
          <w:rFonts w:asciiTheme="majorBidi" w:hAnsiTheme="majorBidi" w:cstheme="majorBidi"/>
          <w:spacing w:val="17"/>
          <w:sz w:val="22"/>
          <w:szCs w:val="22"/>
        </w:rPr>
        <w:t xml:space="preserve"> </w:t>
      </w:r>
      <w:r w:rsidRPr="00342828">
        <w:rPr>
          <w:rFonts w:asciiTheme="majorBidi" w:hAnsiTheme="majorBidi" w:cstheme="majorBidi"/>
          <w:sz w:val="22"/>
          <w:szCs w:val="22"/>
        </w:rPr>
        <w:t>according</w:t>
      </w:r>
      <w:r w:rsidRPr="00342828">
        <w:rPr>
          <w:rFonts w:asciiTheme="majorBidi" w:hAnsiTheme="majorBidi" w:cstheme="majorBidi"/>
          <w:spacing w:val="17"/>
          <w:sz w:val="22"/>
          <w:szCs w:val="22"/>
        </w:rPr>
        <w:t xml:space="preserve"> </w:t>
      </w:r>
      <w:r w:rsidRPr="00342828">
        <w:rPr>
          <w:rFonts w:asciiTheme="majorBidi" w:hAnsiTheme="majorBidi" w:cstheme="majorBidi"/>
          <w:sz w:val="22"/>
          <w:szCs w:val="22"/>
        </w:rPr>
        <w:t>to</w:t>
      </w:r>
      <w:r w:rsidRPr="00342828">
        <w:rPr>
          <w:rFonts w:asciiTheme="majorBidi" w:hAnsiTheme="majorBidi" w:cstheme="majorBidi"/>
          <w:spacing w:val="17"/>
          <w:sz w:val="22"/>
          <w:szCs w:val="22"/>
        </w:rPr>
        <w:t xml:space="preserve"> </w:t>
      </w:r>
      <w:r w:rsidRPr="00342828">
        <w:rPr>
          <w:rFonts w:asciiTheme="majorBidi" w:hAnsiTheme="majorBidi" w:cstheme="majorBidi"/>
          <w:sz w:val="22"/>
          <w:szCs w:val="22"/>
        </w:rPr>
        <w:t>individual</w:t>
      </w:r>
      <w:r w:rsidRPr="00342828">
        <w:rPr>
          <w:rFonts w:asciiTheme="majorBidi" w:hAnsiTheme="majorBidi" w:cstheme="majorBidi"/>
          <w:spacing w:val="19"/>
          <w:sz w:val="22"/>
          <w:szCs w:val="22"/>
        </w:rPr>
        <w:t xml:space="preserve"> </w:t>
      </w:r>
      <w:r w:rsidRPr="00342828">
        <w:rPr>
          <w:rFonts w:asciiTheme="majorBidi" w:hAnsiTheme="majorBidi" w:cstheme="majorBidi"/>
          <w:sz w:val="22"/>
          <w:szCs w:val="22"/>
        </w:rPr>
        <w:t>characteristics</w:t>
      </w:r>
      <w:r w:rsidRPr="00342828">
        <w:rPr>
          <w:rFonts w:asciiTheme="majorBidi" w:hAnsiTheme="majorBidi" w:cstheme="majorBidi"/>
          <w:spacing w:val="18"/>
          <w:sz w:val="22"/>
          <w:szCs w:val="22"/>
        </w:rPr>
        <w:t xml:space="preserve"> </w:t>
      </w:r>
      <w:r w:rsidRPr="00342828">
        <w:rPr>
          <w:rFonts w:asciiTheme="majorBidi" w:hAnsiTheme="majorBidi" w:cstheme="majorBidi"/>
          <w:sz w:val="22"/>
          <w:szCs w:val="22"/>
        </w:rPr>
        <w:t>(e.g.,</w:t>
      </w:r>
      <w:r w:rsidRPr="00342828">
        <w:rPr>
          <w:rFonts w:asciiTheme="majorBidi" w:hAnsiTheme="majorBidi" w:cstheme="majorBidi"/>
          <w:spacing w:val="18"/>
          <w:sz w:val="22"/>
          <w:szCs w:val="22"/>
        </w:rPr>
        <w:t xml:space="preserve"> </w:t>
      </w:r>
      <w:proofErr w:type="spellStart"/>
      <w:r w:rsidRPr="00342828">
        <w:rPr>
          <w:rFonts w:asciiTheme="majorBidi" w:hAnsiTheme="majorBidi" w:cstheme="majorBidi"/>
          <w:sz w:val="22"/>
          <w:szCs w:val="22"/>
        </w:rPr>
        <w:t>Fatfouta</w:t>
      </w:r>
      <w:proofErr w:type="spellEnd"/>
      <w:r w:rsidRPr="00342828">
        <w:rPr>
          <w:rFonts w:asciiTheme="majorBidi" w:hAnsiTheme="majorBidi" w:cstheme="majorBidi"/>
          <w:spacing w:val="20"/>
          <w:sz w:val="22"/>
          <w:szCs w:val="22"/>
        </w:rPr>
        <w:t xml:space="preserve"> </w:t>
      </w:r>
      <w:r w:rsidRPr="00342828">
        <w:rPr>
          <w:rFonts w:asciiTheme="majorBidi" w:hAnsiTheme="majorBidi" w:cstheme="majorBidi"/>
          <w:sz w:val="22"/>
          <w:szCs w:val="22"/>
        </w:rPr>
        <w:t>et</w:t>
      </w:r>
      <w:r w:rsidRPr="00342828">
        <w:rPr>
          <w:rFonts w:asciiTheme="majorBidi" w:hAnsiTheme="majorBidi" w:cstheme="majorBidi"/>
          <w:spacing w:val="11"/>
          <w:sz w:val="22"/>
          <w:szCs w:val="22"/>
        </w:rPr>
        <w:t xml:space="preserve"> </w:t>
      </w:r>
      <w:r w:rsidRPr="00342828">
        <w:rPr>
          <w:rFonts w:asciiTheme="majorBidi" w:hAnsiTheme="majorBidi" w:cstheme="majorBidi"/>
          <w:sz w:val="22"/>
          <w:szCs w:val="22"/>
        </w:rPr>
        <w:t>al.,</w:t>
      </w:r>
      <w:r w:rsidRPr="00342828">
        <w:rPr>
          <w:rFonts w:asciiTheme="majorBidi" w:hAnsiTheme="majorBidi" w:cstheme="majorBidi"/>
          <w:spacing w:val="17"/>
          <w:sz w:val="22"/>
          <w:szCs w:val="22"/>
        </w:rPr>
        <w:t xml:space="preserve"> </w:t>
      </w:r>
      <w:r w:rsidRPr="00342828">
        <w:rPr>
          <w:rFonts w:asciiTheme="majorBidi" w:hAnsiTheme="majorBidi" w:cstheme="majorBidi"/>
          <w:sz w:val="22"/>
          <w:szCs w:val="22"/>
        </w:rPr>
        <w:t>2015;</w:t>
      </w:r>
      <w:r w:rsidR="00BB14B7" w:rsidRPr="00342828">
        <w:rPr>
          <w:rFonts w:asciiTheme="majorBidi" w:hAnsiTheme="majorBidi" w:cstheme="majorBidi"/>
          <w:sz w:val="22"/>
          <w:szCs w:val="22"/>
        </w:rPr>
        <w:t xml:space="preserve"> </w:t>
      </w:r>
      <w:r w:rsidRPr="00342828">
        <w:rPr>
          <w:rFonts w:asciiTheme="majorBidi" w:hAnsiTheme="majorBidi" w:cstheme="majorBidi"/>
          <w:sz w:val="22"/>
          <w:szCs w:val="22"/>
        </w:rPr>
        <w:t>Lillie</w:t>
      </w:r>
      <w:r w:rsidRPr="00342828">
        <w:rPr>
          <w:rFonts w:asciiTheme="majorBidi" w:hAnsiTheme="majorBidi" w:cstheme="majorBidi"/>
          <w:spacing w:val="9"/>
          <w:sz w:val="22"/>
          <w:szCs w:val="22"/>
        </w:rPr>
        <w:t xml:space="preserve"> </w:t>
      </w:r>
      <w:r w:rsidRPr="00342828">
        <w:rPr>
          <w:rFonts w:asciiTheme="majorBidi" w:hAnsiTheme="majorBidi" w:cstheme="majorBidi"/>
          <w:sz w:val="22"/>
          <w:szCs w:val="22"/>
        </w:rPr>
        <w:t>&amp;</w:t>
      </w:r>
      <w:r w:rsidRPr="00342828">
        <w:rPr>
          <w:rFonts w:asciiTheme="majorBidi" w:hAnsiTheme="majorBidi" w:cstheme="majorBidi"/>
          <w:spacing w:val="7"/>
          <w:sz w:val="22"/>
          <w:szCs w:val="22"/>
        </w:rPr>
        <w:t xml:space="preserve"> </w:t>
      </w:r>
      <w:proofErr w:type="spellStart"/>
      <w:r w:rsidRPr="00342828">
        <w:rPr>
          <w:rFonts w:asciiTheme="majorBidi" w:hAnsiTheme="majorBidi" w:cstheme="majorBidi"/>
          <w:sz w:val="22"/>
          <w:szCs w:val="22"/>
        </w:rPr>
        <w:t>Strelan</w:t>
      </w:r>
      <w:proofErr w:type="spellEnd"/>
      <w:r w:rsidRPr="00342828">
        <w:rPr>
          <w:rFonts w:asciiTheme="majorBidi" w:hAnsiTheme="majorBidi" w:cstheme="majorBidi"/>
          <w:sz w:val="22"/>
          <w:szCs w:val="22"/>
        </w:rPr>
        <w:t>,</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2016)</w:t>
      </w:r>
      <w:r w:rsidRPr="00342828">
        <w:rPr>
          <w:rFonts w:asciiTheme="majorBidi" w:hAnsiTheme="majorBidi" w:cstheme="majorBidi"/>
          <w:color w:val="292425"/>
          <w:sz w:val="22"/>
          <w:szCs w:val="22"/>
        </w:rPr>
        <w:t>.</w:t>
      </w:r>
      <w:r w:rsidRPr="00342828">
        <w:rPr>
          <w:rFonts w:asciiTheme="majorBidi" w:hAnsiTheme="majorBidi" w:cstheme="majorBidi"/>
          <w:color w:val="292425"/>
          <w:spacing w:val="8"/>
          <w:sz w:val="22"/>
          <w:szCs w:val="22"/>
        </w:rPr>
        <w:t xml:space="preserve"> </w:t>
      </w:r>
      <w:r w:rsidRPr="00342828">
        <w:rPr>
          <w:rFonts w:asciiTheme="majorBidi" w:hAnsiTheme="majorBidi" w:cstheme="majorBidi"/>
          <w:sz w:val="22"/>
          <w:szCs w:val="22"/>
        </w:rPr>
        <w:t>Trauma</w:t>
      </w:r>
      <w:r w:rsidRPr="00342828">
        <w:rPr>
          <w:rFonts w:asciiTheme="majorBidi" w:hAnsiTheme="majorBidi" w:cstheme="majorBidi"/>
          <w:spacing w:val="10"/>
          <w:sz w:val="22"/>
          <w:szCs w:val="22"/>
        </w:rPr>
        <w:t xml:space="preserve"> </w:t>
      </w:r>
      <w:r w:rsidRPr="00342828">
        <w:rPr>
          <w:rFonts w:asciiTheme="majorBidi" w:hAnsiTheme="majorBidi" w:cstheme="majorBidi"/>
          <w:sz w:val="22"/>
          <w:szCs w:val="22"/>
        </w:rPr>
        <w:t>survivors</w:t>
      </w:r>
      <w:r w:rsidRPr="00342828">
        <w:rPr>
          <w:rFonts w:asciiTheme="majorBidi" w:hAnsiTheme="majorBidi" w:cstheme="majorBidi"/>
          <w:spacing w:val="10"/>
          <w:sz w:val="22"/>
          <w:szCs w:val="22"/>
        </w:rPr>
        <w:t xml:space="preserve"> </w:t>
      </w:r>
      <w:r w:rsidRPr="00342828">
        <w:rPr>
          <w:rFonts w:asciiTheme="majorBidi" w:hAnsiTheme="majorBidi" w:cstheme="majorBidi"/>
          <w:sz w:val="22"/>
          <w:szCs w:val="22"/>
        </w:rPr>
        <w:t>may</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exhibit</w:t>
      </w:r>
      <w:r w:rsidRPr="00342828">
        <w:rPr>
          <w:rFonts w:asciiTheme="majorBidi" w:hAnsiTheme="majorBidi" w:cstheme="majorBidi"/>
          <w:spacing w:val="10"/>
          <w:sz w:val="22"/>
          <w:szCs w:val="22"/>
        </w:rPr>
        <w:t xml:space="preserve"> </w:t>
      </w:r>
      <w:r w:rsidRPr="00342828">
        <w:rPr>
          <w:rFonts w:asciiTheme="majorBidi" w:hAnsiTheme="majorBidi" w:cstheme="majorBidi"/>
          <w:sz w:val="22"/>
          <w:szCs w:val="22"/>
        </w:rPr>
        <w:t>several</w:t>
      </w:r>
      <w:r w:rsidRPr="00342828">
        <w:rPr>
          <w:rFonts w:asciiTheme="majorBidi" w:hAnsiTheme="majorBidi" w:cstheme="majorBidi"/>
          <w:spacing w:val="7"/>
          <w:sz w:val="22"/>
          <w:szCs w:val="22"/>
        </w:rPr>
        <w:t xml:space="preserve"> </w:t>
      </w:r>
      <w:r w:rsidRPr="00342828">
        <w:rPr>
          <w:rFonts w:asciiTheme="majorBidi" w:hAnsiTheme="majorBidi" w:cstheme="majorBidi"/>
          <w:sz w:val="22"/>
          <w:szCs w:val="22"/>
        </w:rPr>
        <w:t>maladaptive tendencies</w:t>
      </w:r>
      <w:r w:rsidRPr="00342828">
        <w:rPr>
          <w:rFonts w:asciiTheme="majorBidi" w:hAnsiTheme="majorBidi" w:cstheme="majorBidi"/>
          <w:spacing w:val="12"/>
          <w:sz w:val="22"/>
          <w:szCs w:val="22"/>
        </w:rPr>
        <w:t xml:space="preserve"> </w:t>
      </w:r>
      <w:r w:rsidR="00F40DEF" w:rsidRPr="00342828">
        <w:rPr>
          <w:rFonts w:asciiTheme="majorBidi" w:hAnsiTheme="majorBidi" w:cstheme="majorBidi"/>
          <w:sz w:val="22"/>
          <w:szCs w:val="22"/>
        </w:rPr>
        <w:t>in dealing</w:t>
      </w:r>
      <w:r w:rsidRPr="00342828">
        <w:rPr>
          <w:rFonts w:asciiTheme="majorBidi" w:hAnsiTheme="majorBidi" w:cstheme="majorBidi"/>
          <w:spacing w:val="6"/>
          <w:sz w:val="22"/>
          <w:szCs w:val="22"/>
        </w:rPr>
        <w:t xml:space="preserve"> </w:t>
      </w:r>
      <w:r w:rsidRPr="00342828">
        <w:rPr>
          <w:rFonts w:asciiTheme="majorBidi" w:hAnsiTheme="majorBidi" w:cstheme="majorBidi"/>
          <w:sz w:val="22"/>
          <w:szCs w:val="22"/>
        </w:rPr>
        <w:t>with</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the</w:t>
      </w:r>
      <w:r w:rsidR="00693D6C" w:rsidRPr="00342828">
        <w:rPr>
          <w:rFonts w:asciiTheme="majorBidi" w:hAnsiTheme="majorBidi" w:cstheme="majorBidi"/>
          <w:sz w:val="22"/>
          <w:szCs w:val="22"/>
        </w:rPr>
        <w:t xml:space="preserve"> </w:t>
      </w:r>
      <w:r w:rsidRPr="00342828">
        <w:rPr>
          <w:rFonts w:asciiTheme="majorBidi" w:hAnsiTheme="majorBidi" w:cstheme="majorBidi"/>
          <w:sz w:val="22"/>
          <w:szCs w:val="22"/>
        </w:rPr>
        <w:t>aftermath of abuse</w:t>
      </w:r>
      <w:ins w:id="63" w:author="Sarah Lane" w:date="2022-10-11T13:21:00Z">
        <w:r w:rsidR="001C789D">
          <w:rPr>
            <w:rFonts w:asciiTheme="majorBidi" w:hAnsiTheme="majorBidi" w:cstheme="majorBidi"/>
            <w:sz w:val="22"/>
            <w:szCs w:val="22"/>
          </w:rPr>
          <w:t>,</w:t>
        </w:r>
      </w:ins>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including</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rumination</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over transgression,</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anger</w:t>
      </w:r>
      <w:r w:rsidRPr="00342828">
        <w:rPr>
          <w:rFonts w:asciiTheme="majorBidi" w:hAnsiTheme="majorBidi" w:cstheme="majorBidi"/>
          <w:spacing w:val="-4"/>
          <w:sz w:val="22"/>
          <w:szCs w:val="22"/>
        </w:rPr>
        <w:t xml:space="preserve"> </w:t>
      </w:r>
      <w:r w:rsidRPr="00342828">
        <w:rPr>
          <w:rFonts w:asciiTheme="majorBidi" w:hAnsiTheme="majorBidi" w:cstheme="majorBidi"/>
          <w:sz w:val="22"/>
          <w:szCs w:val="22"/>
        </w:rPr>
        <w:t>rumination,</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and</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 xml:space="preserve">dissociation. </w:t>
      </w:r>
    </w:p>
    <w:p w14:paraId="6834BCB1" w14:textId="4120011F" w:rsidR="005E0BA0" w:rsidRPr="00342828" w:rsidRDefault="005E0BA0" w:rsidP="00703A0F">
      <w:pPr>
        <w:tabs>
          <w:tab w:val="left" w:pos="9023"/>
        </w:tabs>
        <w:spacing w:line="360" w:lineRule="auto"/>
        <w:ind w:firstLine="540"/>
        <w:jc w:val="both"/>
        <w:rPr>
          <w:rFonts w:asciiTheme="majorBidi" w:hAnsiTheme="majorBidi" w:cstheme="majorBidi"/>
          <w:sz w:val="22"/>
          <w:szCs w:val="22"/>
        </w:rPr>
      </w:pPr>
      <w:r w:rsidRPr="00342828">
        <w:rPr>
          <w:rFonts w:asciiTheme="majorBidi" w:hAnsiTheme="majorBidi" w:cstheme="majorBidi"/>
          <w:i/>
          <w:iCs/>
          <w:sz w:val="22"/>
          <w:szCs w:val="22"/>
        </w:rPr>
        <w:t>Rumination over the transgression</w:t>
      </w:r>
      <w:r w:rsidRPr="00342828">
        <w:rPr>
          <w:rFonts w:asciiTheme="majorBidi" w:hAnsiTheme="majorBidi" w:cstheme="majorBidi"/>
          <w:sz w:val="22"/>
          <w:szCs w:val="22"/>
        </w:rPr>
        <w:t xml:space="preserve"> involves repetitious unintentional thinking that emerges during and continues</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 xml:space="preserve">after the offense and is characterized by the re-enactment of the </w:t>
      </w:r>
      <w:r w:rsidR="00F40DEF" w:rsidRPr="00342828">
        <w:rPr>
          <w:rFonts w:asciiTheme="majorBidi" w:hAnsiTheme="majorBidi" w:cstheme="majorBidi"/>
          <w:sz w:val="22"/>
          <w:szCs w:val="22"/>
        </w:rPr>
        <w:t>abuse</w:t>
      </w:r>
      <w:r w:rsidRPr="00342828">
        <w:rPr>
          <w:rFonts w:asciiTheme="majorBidi" w:hAnsiTheme="majorBidi" w:cstheme="majorBidi"/>
          <w:sz w:val="22"/>
          <w:szCs w:val="22"/>
        </w:rPr>
        <w:t xml:space="preserve"> in the mind. In some </w:t>
      </w:r>
      <w:proofErr w:type="gramStart"/>
      <w:r w:rsidRPr="00342828">
        <w:rPr>
          <w:rFonts w:asciiTheme="majorBidi" w:hAnsiTheme="majorBidi" w:cstheme="majorBidi"/>
          <w:sz w:val="22"/>
          <w:szCs w:val="22"/>
        </w:rPr>
        <w:t xml:space="preserve">cases, </w:t>
      </w:r>
      <w:r w:rsidRPr="00342828">
        <w:rPr>
          <w:rFonts w:asciiTheme="majorBidi" w:hAnsiTheme="majorBidi" w:cstheme="majorBidi"/>
          <w:spacing w:val="-52"/>
          <w:sz w:val="22"/>
          <w:szCs w:val="22"/>
        </w:rPr>
        <w:t xml:space="preserve"> </w:t>
      </w:r>
      <w:r w:rsidRPr="00342828">
        <w:rPr>
          <w:rFonts w:asciiTheme="majorBidi" w:hAnsiTheme="majorBidi" w:cstheme="majorBidi"/>
          <w:sz w:val="22"/>
          <w:szCs w:val="22"/>
        </w:rPr>
        <w:t>it</w:t>
      </w:r>
      <w:proofErr w:type="gramEnd"/>
      <w:r w:rsidRPr="00342828">
        <w:rPr>
          <w:rFonts w:asciiTheme="majorBidi" w:hAnsiTheme="majorBidi" w:cstheme="majorBidi"/>
          <w:spacing w:val="-13"/>
          <w:sz w:val="22"/>
          <w:szCs w:val="22"/>
        </w:rPr>
        <w:t xml:space="preserve"> </w:t>
      </w:r>
      <w:r w:rsidRPr="00342828">
        <w:rPr>
          <w:rFonts w:asciiTheme="majorBidi" w:hAnsiTheme="majorBidi" w:cstheme="majorBidi"/>
          <w:sz w:val="22"/>
          <w:szCs w:val="22"/>
        </w:rPr>
        <w:t>includes</w:t>
      </w:r>
      <w:r w:rsidRPr="00342828">
        <w:rPr>
          <w:rFonts w:asciiTheme="majorBidi" w:hAnsiTheme="majorBidi" w:cstheme="majorBidi"/>
          <w:spacing w:val="-12"/>
          <w:sz w:val="22"/>
          <w:szCs w:val="22"/>
        </w:rPr>
        <w:t xml:space="preserve"> </w:t>
      </w:r>
      <w:r w:rsidRPr="00342828">
        <w:rPr>
          <w:rFonts w:asciiTheme="majorBidi" w:hAnsiTheme="majorBidi" w:cstheme="majorBidi"/>
          <w:sz w:val="22"/>
          <w:szCs w:val="22"/>
        </w:rPr>
        <w:t>continuous</w:t>
      </w:r>
      <w:r w:rsidRPr="00342828">
        <w:rPr>
          <w:rFonts w:asciiTheme="majorBidi" w:hAnsiTheme="majorBidi" w:cstheme="majorBidi"/>
          <w:spacing w:val="-12"/>
          <w:sz w:val="22"/>
          <w:szCs w:val="22"/>
        </w:rPr>
        <w:t xml:space="preserve"> </w:t>
      </w:r>
      <w:r w:rsidRPr="00342828">
        <w:rPr>
          <w:rFonts w:asciiTheme="majorBidi" w:hAnsiTheme="majorBidi" w:cstheme="majorBidi"/>
          <w:sz w:val="22"/>
          <w:szCs w:val="22"/>
        </w:rPr>
        <w:t>fantasizing</w:t>
      </w:r>
      <w:r w:rsidRPr="00342828">
        <w:rPr>
          <w:rFonts w:asciiTheme="majorBidi" w:hAnsiTheme="majorBidi" w:cstheme="majorBidi"/>
          <w:spacing w:val="-11"/>
          <w:sz w:val="22"/>
          <w:szCs w:val="22"/>
        </w:rPr>
        <w:t xml:space="preserve"> </w:t>
      </w:r>
      <w:r w:rsidRPr="00342828">
        <w:rPr>
          <w:rFonts w:asciiTheme="majorBidi" w:hAnsiTheme="majorBidi" w:cstheme="majorBidi"/>
          <w:sz w:val="22"/>
          <w:szCs w:val="22"/>
        </w:rPr>
        <w:t>about</w:t>
      </w:r>
      <w:r w:rsidRPr="00342828">
        <w:rPr>
          <w:rFonts w:asciiTheme="majorBidi" w:hAnsiTheme="majorBidi" w:cstheme="majorBidi"/>
          <w:spacing w:val="-12"/>
          <w:sz w:val="22"/>
          <w:szCs w:val="22"/>
        </w:rPr>
        <w:t xml:space="preserve"> </w:t>
      </w:r>
      <w:r w:rsidRPr="00342828">
        <w:rPr>
          <w:rFonts w:asciiTheme="majorBidi" w:hAnsiTheme="majorBidi" w:cstheme="majorBidi"/>
          <w:sz w:val="22"/>
          <w:szCs w:val="22"/>
        </w:rPr>
        <w:t>how</w:t>
      </w:r>
      <w:r w:rsidRPr="00342828">
        <w:rPr>
          <w:rFonts w:asciiTheme="majorBidi" w:hAnsiTheme="majorBidi" w:cstheme="majorBidi"/>
          <w:spacing w:val="-5"/>
          <w:sz w:val="22"/>
          <w:szCs w:val="22"/>
        </w:rPr>
        <w:t xml:space="preserve"> </w:t>
      </w:r>
      <w:r w:rsidRPr="00342828">
        <w:rPr>
          <w:rFonts w:asciiTheme="majorBidi" w:hAnsiTheme="majorBidi" w:cstheme="majorBidi"/>
          <w:sz w:val="22"/>
          <w:szCs w:val="22"/>
        </w:rPr>
        <w:t>to</w:t>
      </w:r>
      <w:r w:rsidRPr="00342828">
        <w:rPr>
          <w:rFonts w:asciiTheme="majorBidi" w:hAnsiTheme="majorBidi" w:cstheme="majorBidi"/>
          <w:spacing w:val="-11"/>
          <w:sz w:val="22"/>
          <w:szCs w:val="22"/>
        </w:rPr>
        <w:t xml:space="preserve"> </w:t>
      </w:r>
      <w:r w:rsidRPr="00342828">
        <w:rPr>
          <w:rFonts w:asciiTheme="majorBidi" w:hAnsiTheme="majorBidi" w:cstheme="majorBidi"/>
          <w:sz w:val="22"/>
          <w:szCs w:val="22"/>
        </w:rPr>
        <w:t>retaliate</w:t>
      </w:r>
      <w:r w:rsidRPr="00342828">
        <w:rPr>
          <w:rFonts w:asciiTheme="majorBidi" w:hAnsiTheme="majorBidi" w:cstheme="majorBidi"/>
          <w:spacing w:val="-9"/>
          <w:sz w:val="22"/>
          <w:szCs w:val="22"/>
        </w:rPr>
        <w:t xml:space="preserve"> </w:t>
      </w:r>
      <w:r w:rsidR="00DE6BF4" w:rsidRPr="00342828">
        <w:rPr>
          <w:rFonts w:asciiTheme="majorBidi" w:hAnsiTheme="majorBidi" w:cstheme="majorBidi"/>
          <w:spacing w:val="-9"/>
          <w:sz w:val="22"/>
          <w:szCs w:val="22"/>
        </w:rPr>
        <w:t xml:space="preserve">violently </w:t>
      </w:r>
      <w:r w:rsidRPr="00342828">
        <w:rPr>
          <w:rFonts w:asciiTheme="majorBidi" w:hAnsiTheme="majorBidi" w:cstheme="majorBidi"/>
          <w:sz w:val="22"/>
          <w:szCs w:val="22"/>
        </w:rPr>
        <w:t>against</w:t>
      </w:r>
      <w:r w:rsidRPr="00342828">
        <w:rPr>
          <w:rFonts w:asciiTheme="majorBidi" w:hAnsiTheme="majorBidi" w:cstheme="majorBidi"/>
          <w:spacing w:val="-13"/>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9"/>
          <w:sz w:val="22"/>
          <w:szCs w:val="22"/>
        </w:rPr>
        <w:t xml:space="preserve"> </w:t>
      </w:r>
      <w:r w:rsidRPr="00342828">
        <w:rPr>
          <w:rFonts w:asciiTheme="majorBidi" w:hAnsiTheme="majorBidi" w:cstheme="majorBidi"/>
          <w:sz w:val="22"/>
          <w:szCs w:val="22"/>
        </w:rPr>
        <w:t>transgressor</w:t>
      </w:r>
      <w:r w:rsidRPr="00342828">
        <w:rPr>
          <w:rFonts w:asciiTheme="majorBidi" w:hAnsiTheme="majorBidi" w:cstheme="majorBidi"/>
          <w:spacing w:val="-5"/>
          <w:sz w:val="22"/>
          <w:szCs w:val="22"/>
        </w:rPr>
        <w:t xml:space="preserve"> </w:t>
      </w:r>
      <w:r w:rsidRPr="00342828">
        <w:rPr>
          <w:rFonts w:asciiTheme="majorBidi" w:hAnsiTheme="majorBidi" w:cstheme="majorBidi"/>
          <w:sz w:val="22"/>
          <w:szCs w:val="22"/>
        </w:rPr>
        <w:t>and</w:t>
      </w:r>
      <w:r w:rsidRPr="00342828">
        <w:rPr>
          <w:rFonts w:asciiTheme="majorBidi" w:hAnsiTheme="majorBidi" w:cstheme="majorBidi"/>
          <w:spacing w:val="-11"/>
          <w:sz w:val="22"/>
          <w:szCs w:val="22"/>
        </w:rPr>
        <w:t xml:space="preserve"> </w:t>
      </w:r>
      <w:r w:rsidRPr="00342828">
        <w:rPr>
          <w:rFonts w:asciiTheme="majorBidi" w:hAnsiTheme="majorBidi" w:cstheme="majorBidi"/>
          <w:sz w:val="22"/>
          <w:szCs w:val="22"/>
        </w:rPr>
        <w:t>aims</w:t>
      </w:r>
      <w:r w:rsidRPr="00342828">
        <w:rPr>
          <w:rFonts w:asciiTheme="majorBidi" w:hAnsiTheme="majorBidi" w:cstheme="majorBidi"/>
          <w:spacing w:val="-12"/>
          <w:sz w:val="22"/>
          <w:szCs w:val="22"/>
        </w:rPr>
        <w:t xml:space="preserve"> </w:t>
      </w:r>
      <w:r w:rsidRPr="00342828">
        <w:rPr>
          <w:rFonts w:asciiTheme="majorBidi" w:hAnsiTheme="majorBidi" w:cstheme="majorBidi"/>
          <w:sz w:val="22"/>
          <w:szCs w:val="22"/>
        </w:rPr>
        <w:t>to</w:t>
      </w:r>
      <w:r w:rsidRPr="00342828">
        <w:rPr>
          <w:rFonts w:asciiTheme="majorBidi" w:hAnsiTheme="majorBidi" w:cstheme="majorBidi"/>
          <w:spacing w:val="-11"/>
          <w:sz w:val="22"/>
          <w:szCs w:val="22"/>
        </w:rPr>
        <w:t xml:space="preserve"> </w:t>
      </w:r>
      <w:r w:rsidRPr="00342828">
        <w:rPr>
          <w:rFonts w:asciiTheme="majorBidi" w:hAnsiTheme="majorBidi" w:cstheme="majorBidi"/>
          <w:sz w:val="22"/>
          <w:szCs w:val="22"/>
        </w:rPr>
        <w:t>maintain</w:t>
      </w:r>
      <w:r w:rsidRPr="00342828">
        <w:rPr>
          <w:rFonts w:asciiTheme="majorBidi" w:hAnsiTheme="majorBidi" w:cstheme="majorBidi"/>
          <w:spacing w:val="-11"/>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9"/>
          <w:sz w:val="22"/>
          <w:szCs w:val="22"/>
        </w:rPr>
        <w:t xml:space="preserve"> </w:t>
      </w:r>
      <w:r w:rsidRPr="00342828">
        <w:rPr>
          <w:rFonts w:asciiTheme="majorBidi" w:hAnsiTheme="majorBidi" w:cstheme="majorBidi"/>
          <w:sz w:val="22"/>
          <w:szCs w:val="22"/>
        </w:rPr>
        <w:t xml:space="preserve">goals of vengeance, teaching the offender a lesson and offsetting the injustice (Barber et al., </w:t>
      </w:r>
      <w:r w:rsidRPr="00342828">
        <w:rPr>
          <w:rFonts w:asciiTheme="majorBidi" w:hAnsiTheme="majorBidi" w:cstheme="majorBidi"/>
          <w:color w:val="0D0F1A"/>
          <w:sz w:val="22"/>
          <w:szCs w:val="22"/>
        </w:rPr>
        <w:t xml:space="preserve">2005; McCullough et al., 2001; </w:t>
      </w:r>
      <w:r w:rsidRPr="00342828">
        <w:rPr>
          <w:rFonts w:asciiTheme="majorBidi" w:hAnsiTheme="majorBidi" w:cstheme="majorBidi"/>
          <w:sz w:val="22"/>
          <w:szCs w:val="22"/>
        </w:rPr>
        <w:t>Wade et al., 2008). Evidence, mostly from students,</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indicates that the tendency toward rumination (i.e., individuals' disposition for repetitive and recurrent self-focused thinking about failure and depressed mood</w:t>
      </w:r>
      <w:r w:rsidR="00F40DEF" w:rsidRPr="00342828">
        <w:rPr>
          <w:rFonts w:asciiTheme="majorBidi" w:hAnsiTheme="majorBidi" w:cstheme="majorBidi"/>
          <w:sz w:val="22"/>
          <w:szCs w:val="22"/>
        </w:rPr>
        <w:t xml:space="preserve">; </w:t>
      </w:r>
      <w:r w:rsidRPr="00342828">
        <w:rPr>
          <w:rFonts w:asciiTheme="majorBidi" w:hAnsiTheme="majorBidi" w:cstheme="majorBidi"/>
          <w:sz w:val="22"/>
          <w:szCs w:val="22"/>
        </w:rPr>
        <w:t xml:space="preserve">Barber </w:t>
      </w:r>
      <w:r w:rsidRPr="00342828">
        <w:rPr>
          <w:rFonts w:asciiTheme="majorBidi" w:hAnsiTheme="majorBidi" w:cstheme="majorBidi"/>
          <w:color w:val="0D0F1A"/>
          <w:sz w:val="22"/>
          <w:szCs w:val="22"/>
        </w:rPr>
        <w:t>et al., 2005</w:t>
      </w:r>
      <w:r w:rsidRPr="00342828">
        <w:rPr>
          <w:rFonts w:asciiTheme="majorBidi" w:hAnsiTheme="majorBidi" w:cstheme="majorBidi"/>
          <w:sz w:val="22"/>
          <w:szCs w:val="22"/>
        </w:rPr>
        <w:t>; Lucas et al., 2010) and rumination</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over transgression (i.e., rumination about the specific offense</w:t>
      </w:r>
      <w:r w:rsidR="00F40DEF" w:rsidRPr="00342828">
        <w:rPr>
          <w:rFonts w:asciiTheme="majorBidi" w:hAnsiTheme="majorBidi" w:cstheme="majorBidi"/>
          <w:sz w:val="22"/>
          <w:szCs w:val="22"/>
        </w:rPr>
        <w:t xml:space="preserve">; </w:t>
      </w:r>
      <w:proofErr w:type="spellStart"/>
      <w:r w:rsidRPr="00342828">
        <w:rPr>
          <w:rFonts w:asciiTheme="majorBidi" w:hAnsiTheme="majorBidi" w:cstheme="majorBidi"/>
          <w:sz w:val="22"/>
          <w:szCs w:val="22"/>
        </w:rPr>
        <w:t>Fatfouta</w:t>
      </w:r>
      <w:proofErr w:type="spellEnd"/>
      <w:r w:rsidRPr="00342828">
        <w:rPr>
          <w:rFonts w:asciiTheme="majorBidi" w:hAnsiTheme="majorBidi" w:cstheme="majorBidi"/>
          <w:sz w:val="22"/>
          <w:szCs w:val="22"/>
        </w:rPr>
        <w:t xml:space="preserve"> et al., 2015; Wade et al., 2008)</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interfere with people's abilities to forgive the transgression. These authors suggest that adverse emotional</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reactions (e.g., anger, shame, or fear) after the offense are transformed into amalgams of lingering bitterness</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and vengefulness</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that</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make</w:t>
      </w:r>
      <w:r w:rsidRPr="00342828">
        <w:rPr>
          <w:rFonts w:asciiTheme="majorBidi" w:hAnsiTheme="majorBidi" w:cstheme="majorBidi"/>
          <w:spacing w:val="-3"/>
          <w:sz w:val="22"/>
          <w:szCs w:val="22"/>
        </w:rPr>
        <w:t xml:space="preserve"> </w:t>
      </w:r>
      <w:r w:rsidRPr="00342828">
        <w:rPr>
          <w:rFonts w:asciiTheme="majorBidi" w:hAnsiTheme="majorBidi" w:cstheme="majorBidi"/>
          <w:sz w:val="22"/>
          <w:szCs w:val="22"/>
        </w:rPr>
        <w:t>forgiveness</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less</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likely (Wade</w:t>
      </w:r>
      <w:r w:rsidRPr="00342828">
        <w:rPr>
          <w:rFonts w:asciiTheme="majorBidi" w:hAnsiTheme="majorBidi" w:cstheme="majorBidi"/>
          <w:spacing w:val="-3"/>
          <w:sz w:val="22"/>
          <w:szCs w:val="22"/>
        </w:rPr>
        <w:t xml:space="preserve"> </w:t>
      </w:r>
      <w:r w:rsidRPr="00342828">
        <w:rPr>
          <w:rFonts w:asciiTheme="majorBidi" w:hAnsiTheme="majorBidi" w:cstheme="majorBidi"/>
          <w:sz w:val="22"/>
          <w:szCs w:val="22"/>
        </w:rPr>
        <w:t>et</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al., 2008).</w:t>
      </w:r>
    </w:p>
    <w:p w14:paraId="4A37B941" w14:textId="77777777" w:rsidR="005E0BA0" w:rsidRPr="00342828" w:rsidRDefault="005E0BA0" w:rsidP="002C4ABF">
      <w:pPr>
        <w:tabs>
          <w:tab w:val="left" w:pos="9023"/>
        </w:tabs>
        <w:spacing w:line="360" w:lineRule="auto"/>
        <w:ind w:firstLine="567"/>
        <w:jc w:val="both"/>
        <w:rPr>
          <w:rFonts w:asciiTheme="majorBidi" w:hAnsiTheme="majorBidi" w:cstheme="majorBidi"/>
          <w:sz w:val="22"/>
          <w:szCs w:val="22"/>
        </w:rPr>
        <w:sectPr w:rsidR="005E0BA0" w:rsidRPr="00342828" w:rsidSect="00DB2CA0">
          <w:type w:val="continuous"/>
          <w:pgSz w:w="11900" w:h="16840" w:code="9"/>
          <w:pgMar w:top="1134" w:right="1134" w:bottom="1134" w:left="1134" w:header="0" w:footer="1003" w:gutter="0"/>
          <w:cols w:space="720"/>
          <w:docGrid w:linePitch="326"/>
        </w:sectPr>
      </w:pPr>
    </w:p>
    <w:p w14:paraId="56CABC1E" w14:textId="104241AD" w:rsidR="005E0BA0" w:rsidRPr="00342828" w:rsidRDefault="000D5A65" w:rsidP="00703A0F">
      <w:pPr>
        <w:tabs>
          <w:tab w:val="left" w:pos="9023"/>
        </w:tabs>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t>Some survivors experience</w:t>
      </w:r>
      <w:r w:rsidR="005E0BA0" w:rsidRPr="00342828">
        <w:rPr>
          <w:rFonts w:asciiTheme="majorBidi" w:hAnsiTheme="majorBidi" w:cstheme="majorBidi"/>
          <w:sz w:val="22"/>
          <w:szCs w:val="22"/>
        </w:rPr>
        <w:t xml:space="preserve"> </w:t>
      </w:r>
      <w:r w:rsidR="005E0BA0" w:rsidRPr="00342828">
        <w:rPr>
          <w:rFonts w:asciiTheme="majorBidi" w:hAnsiTheme="majorBidi" w:cstheme="majorBidi"/>
          <w:i/>
          <w:iCs/>
          <w:sz w:val="22"/>
          <w:szCs w:val="22"/>
        </w:rPr>
        <w:t>rumination of anger</w:t>
      </w:r>
      <w:r w:rsidRPr="00342828">
        <w:rPr>
          <w:rFonts w:asciiTheme="majorBidi" w:hAnsiTheme="majorBidi" w:cstheme="majorBidi"/>
          <w:i/>
          <w:iCs/>
          <w:sz w:val="22"/>
          <w:szCs w:val="22"/>
        </w:rPr>
        <w:t>,</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which is defined as the propensity to</w:t>
      </w:r>
      <w:r w:rsidR="005E0BA0" w:rsidRPr="00342828">
        <w:rPr>
          <w:rFonts w:asciiTheme="majorBidi" w:hAnsiTheme="majorBidi" w:cstheme="majorBidi"/>
          <w:spacing w:val="1"/>
          <w:sz w:val="22"/>
          <w:szCs w:val="22"/>
        </w:rPr>
        <w:t xml:space="preserve"> </w:t>
      </w:r>
      <w:r w:rsidRPr="00342828">
        <w:rPr>
          <w:rFonts w:asciiTheme="majorBidi" w:hAnsiTheme="majorBidi" w:cstheme="majorBidi"/>
          <w:spacing w:val="1"/>
          <w:sz w:val="22"/>
          <w:szCs w:val="22"/>
        </w:rPr>
        <w:t xml:space="preserve">think </w:t>
      </w:r>
      <w:r w:rsidR="005E0BA0" w:rsidRPr="00342828">
        <w:rPr>
          <w:rFonts w:asciiTheme="majorBidi" w:hAnsiTheme="majorBidi" w:cstheme="majorBidi"/>
          <w:sz w:val="22"/>
          <w:szCs w:val="22"/>
        </w:rPr>
        <w:t>repetitively about past situations that provoked anger at the time</w:t>
      </w:r>
      <w:r w:rsidRPr="00342828">
        <w:rPr>
          <w:rFonts w:asciiTheme="majorBidi" w:hAnsiTheme="majorBidi" w:cstheme="majorBidi"/>
          <w:sz w:val="22"/>
          <w:szCs w:val="22"/>
        </w:rPr>
        <w:t xml:space="preserve"> they occurred</w:t>
      </w:r>
      <w:r w:rsidR="005E0BA0" w:rsidRPr="00342828">
        <w:rPr>
          <w:rFonts w:asciiTheme="majorBidi" w:hAnsiTheme="majorBidi" w:cstheme="majorBidi"/>
          <w:sz w:val="22"/>
          <w:szCs w:val="22"/>
        </w:rPr>
        <w:t xml:space="preserve"> (Fernandez et al., 2010; </w:t>
      </w:r>
      <w:proofErr w:type="spellStart"/>
      <w:r w:rsidR="005E0BA0" w:rsidRPr="00342828">
        <w:rPr>
          <w:rFonts w:asciiTheme="majorBidi" w:hAnsiTheme="majorBidi" w:cstheme="majorBidi"/>
          <w:sz w:val="22"/>
          <w:szCs w:val="22"/>
        </w:rPr>
        <w:t>Sukhodolsky</w:t>
      </w:r>
      <w:proofErr w:type="spellEnd"/>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et</w:t>
      </w:r>
      <w:r w:rsidR="005E0BA0" w:rsidRPr="00342828">
        <w:rPr>
          <w:rFonts w:asciiTheme="majorBidi" w:hAnsiTheme="majorBidi" w:cstheme="majorBidi"/>
          <w:spacing w:val="-4"/>
          <w:sz w:val="22"/>
          <w:szCs w:val="22"/>
        </w:rPr>
        <w:t xml:space="preserve"> </w:t>
      </w:r>
      <w:r w:rsidR="005E0BA0" w:rsidRPr="00342828">
        <w:rPr>
          <w:rFonts w:asciiTheme="majorBidi" w:hAnsiTheme="majorBidi" w:cstheme="majorBidi"/>
          <w:sz w:val="22"/>
          <w:szCs w:val="22"/>
        </w:rPr>
        <w:t>al.,</w:t>
      </w:r>
      <w:r w:rsidR="005E0BA0" w:rsidRPr="00342828">
        <w:rPr>
          <w:rFonts w:asciiTheme="majorBidi" w:hAnsiTheme="majorBidi" w:cstheme="majorBidi"/>
          <w:spacing w:val="-2"/>
          <w:sz w:val="22"/>
          <w:szCs w:val="22"/>
        </w:rPr>
        <w:t xml:space="preserve"> </w:t>
      </w:r>
      <w:r w:rsidR="005E0BA0" w:rsidRPr="00342828">
        <w:rPr>
          <w:rFonts w:asciiTheme="majorBidi" w:hAnsiTheme="majorBidi" w:cstheme="majorBidi"/>
          <w:sz w:val="22"/>
          <w:szCs w:val="22"/>
        </w:rPr>
        <w:t>2001).</w:t>
      </w:r>
      <w:r w:rsidR="005E0BA0" w:rsidRPr="00342828">
        <w:rPr>
          <w:rFonts w:asciiTheme="majorBidi" w:hAnsiTheme="majorBidi" w:cstheme="majorBidi"/>
          <w:spacing w:val="-2"/>
          <w:sz w:val="22"/>
          <w:szCs w:val="22"/>
        </w:rPr>
        <w:t xml:space="preserve"> </w:t>
      </w:r>
      <w:r w:rsidR="005E0BA0" w:rsidRPr="00342828">
        <w:rPr>
          <w:rFonts w:asciiTheme="majorBidi" w:hAnsiTheme="majorBidi" w:cstheme="majorBidi"/>
          <w:sz w:val="22"/>
          <w:szCs w:val="22"/>
        </w:rPr>
        <w:t>Anger</w:t>
      </w:r>
      <w:r w:rsidR="005E0BA0" w:rsidRPr="00342828">
        <w:rPr>
          <w:rFonts w:asciiTheme="majorBidi" w:hAnsiTheme="majorBidi" w:cstheme="majorBidi"/>
          <w:spacing w:val="-6"/>
          <w:sz w:val="22"/>
          <w:szCs w:val="22"/>
        </w:rPr>
        <w:t xml:space="preserve"> </w:t>
      </w:r>
      <w:r w:rsidR="005E0BA0" w:rsidRPr="00342828">
        <w:rPr>
          <w:rFonts w:asciiTheme="majorBidi" w:hAnsiTheme="majorBidi" w:cstheme="majorBidi"/>
          <w:sz w:val="22"/>
          <w:szCs w:val="22"/>
        </w:rPr>
        <w:t>has</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shown</w:t>
      </w:r>
      <w:r w:rsidR="005E0BA0" w:rsidRPr="00342828">
        <w:rPr>
          <w:rFonts w:asciiTheme="majorBidi" w:hAnsiTheme="majorBidi" w:cstheme="majorBidi"/>
          <w:spacing w:val="-8"/>
          <w:sz w:val="22"/>
          <w:szCs w:val="22"/>
        </w:rPr>
        <w:t xml:space="preserve"> </w:t>
      </w:r>
      <w:r w:rsidRPr="00342828">
        <w:rPr>
          <w:rFonts w:asciiTheme="majorBidi" w:hAnsiTheme="majorBidi" w:cstheme="majorBidi"/>
          <w:spacing w:val="-8"/>
          <w:sz w:val="22"/>
          <w:szCs w:val="22"/>
        </w:rPr>
        <w:t xml:space="preserve">a </w:t>
      </w:r>
      <w:r w:rsidR="005E0BA0" w:rsidRPr="00342828">
        <w:rPr>
          <w:rFonts w:asciiTheme="majorBidi" w:hAnsiTheme="majorBidi" w:cstheme="majorBidi"/>
          <w:sz w:val="22"/>
          <w:szCs w:val="22"/>
        </w:rPr>
        <w:t>moderately</w:t>
      </w:r>
      <w:r w:rsidR="005E0BA0" w:rsidRPr="00342828">
        <w:rPr>
          <w:rFonts w:asciiTheme="majorBidi" w:hAnsiTheme="majorBidi" w:cstheme="majorBidi"/>
          <w:spacing w:val="-2"/>
          <w:sz w:val="22"/>
          <w:szCs w:val="22"/>
        </w:rPr>
        <w:t xml:space="preserve"> </w:t>
      </w:r>
      <w:r w:rsidR="005E0BA0" w:rsidRPr="00342828">
        <w:rPr>
          <w:rFonts w:asciiTheme="majorBidi" w:hAnsiTheme="majorBidi" w:cstheme="majorBidi"/>
          <w:sz w:val="22"/>
          <w:szCs w:val="22"/>
        </w:rPr>
        <w:t>strong</w:t>
      </w:r>
      <w:r w:rsidR="005E0BA0" w:rsidRPr="00342828">
        <w:rPr>
          <w:rFonts w:asciiTheme="majorBidi" w:hAnsiTheme="majorBidi" w:cstheme="majorBidi"/>
          <w:spacing w:val="-7"/>
          <w:sz w:val="22"/>
          <w:szCs w:val="22"/>
        </w:rPr>
        <w:t xml:space="preserve"> </w:t>
      </w:r>
      <w:r w:rsidR="005E0BA0" w:rsidRPr="00342828">
        <w:rPr>
          <w:rFonts w:asciiTheme="majorBidi" w:hAnsiTheme="majorBidi" w:cstheme="majorBidi"/>
          <w:sz w:val="22"/>
          <w:szCs w:val="22"/>
        </w:rPr>
        <w:t>relationship</w:t>
      </w:r>
      <w:r w:rsidR="005E0BA0" w:rsidRPr="00342828">
        <w:rPr>
          <w:rFonts w:asciiTheme="majorBidi" w:hAnsiTheme="majorBidi" w:cstheme="majorBidi"/>
          <w:spacing w:val="-2"/>
          <w:sz w:val="22"/>
          <w:szCs w:val="22"/>
        </w:rPr>
        <w:t xml:space="preserve"> </w:t>
      </w:r>
      <w:r w:rsidR="005E0BA0" w:rsidRPr="00342828">
        <w:rPr>
          <w:rFonts w:asciiTheme="majorBidi" w:hAnsiTheme="majorBidi" w:cstheme="majorBidi"/>
          <w:sz w:val="22"/>
          <w:szCs w:val="22"/>
        </w:rPr>
        <w:t>with</w:t>
      </w:r>
      <w:r w:rsidR="005E0BA0" w:rsidRPr="00342828">
        <w:rPr>
          <w:rFonts w:asciiTheme="majorBidi" w:hAnsiTheme="majorBidi" w:cstheme="majorBidi"/>
          <w:spacing w:val="2"/>
          <w:sz w:val="22"/>
          <w:szCs w:val="22"/>
        </w:rPr>
        <w:t xml:space="preserve"> </w:t>
      </w:r>
      <w:r w:rsidRPr="00342828">
        <w:rPr>
          <w:rFonts w:asciiTheme="majorBidi" w:hAnsiTheme="majorBidi" w:cstheme="majorBidi"/>
          <w:spacing w:val="2"/>
          <w:sz w:val="22"/>
          <w:szCs w:val="22"/>
        </w:rPr>
        <w:t xml:space="preserve">a </w:t>
      </w:r>
      <w:r w:rsidR="005E0BA0" w:rsidRPr="00342828">
        <w:rPr>
          <w:rFonts w:asciiTheme="majorBidi" w:hAnsiTheme="majorBidi" w:cstheme="majorBidi"/>
          <w:sz w:val="22"/>
          <w:szCs w:val="22"/>
        </w:rPr>
        <w:t>history</w:t>
      </w:r>
      <w:r w:rsidR="005E0BA0" w:rsidRPr="00342828">
        <w:rPr>
          <w:rFonts w:asciiTheme="majorBidi" w:hAnsiTheme="majorBidi" w:cstheme="majorBidi"/>
          <w:spacing w:val="-2"/>
          <w:sz w:val="22"/>
          <w:szCs w:val="22"/>
        </w:rPr>
        <w:t xml:space="preserve"> </w:t>
      </w:r>
      <w:r w:rsidR="005E0BA0" w:rsidRPr="00342828">
        <w:rPr>
          <w:rFonts w:asciiTheme="majorBidi" w:hAnsiTheme="majorBidi" w:cstheme="majorBidi"/>
          <w:sz w:val="22"/>
          <w:szCs w:val="22"/>
        </w:rPr>
        <w:t>of traumatic</w:t>
      </w:r>
      <w:r w:rsidR="005E0BA0" w:rsidRPr="00342828">
        <w:rPr>
          <w:rFonts w:asciiTheme="majorBidi" w:hAnsiTheme="majorBidi" w:cstheme="majorBidi"/>
          <w:spacing w:val="-5"/>
          <w:sz w:val="22"/>
          <w:szCs w:val="22"/>
        </w:rPr>
        <w:t xml:space="preserve"> </w:t>
      </w:r>
      <w:r w:rsidR="005E0BA0" w:rsidRPr="00342828">
        <w:rPr>
          <w:rFonts w:asciiTheme="majorBidi" w:hAnsiTheme="majorBidi" w:cstheme="majorBidi"/>
          <w:sz w:val="22"/>
          <w:szCs w:val="22"/>
        </w:rPr>
        <w:t>events</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in</w:t>
      </w:r>
      <w:r w:rsidR="005E0BA0" w:rsidRPr="00342828">
        <w:rPr>
          <w:rFonts w:asciiTheme="majorBidi" w:hAnsiTheme="majorBidi" w:cstheme="majorBidi"/>
          <w:spacing w:val="-8"/>
          <w:sz w:val="22"/>
          <w:szCs w:val="22"/>
        </w:rPr>
        <w:t xml:space="preserve"> </w:t>
      </w:r>
      <w:r w:rsidR="005E0BA0" w:rsidRPr="00342828">
        <w:rPr>
          <w:rFonts w:asciiTheme="majorBidi" w:hAnsiTheme="majorBidi" w:cstheme="majorBidi"/>
          <w:sz w:val="22"/>
          <w:szCs w:val="22"/>
        </w:rPr>
        <w:t>general</w:t>
      </w:r>
      <w:r w:rsidR="005E0BA0" w:rsidRPr="00342828">
        <w:rPr>
          <w:rFonts w:asciiTheme="majorBidi" w:hAnsiTheme="majorBidi" w:cstheme="majorBidi"/>
          <w:spacing w:val="-9"/>
          <w:sz w:val="22"/>
          <w:szCs w:val="22"/>
        </w:rPr>
        <w:t xml:space="preserve"> </w:t>
      </w:r>
      <w:r w:rsidR="005E0BA0" w:rsidRPr="00342828">
        <w:rPr>
          <w:rFonts w:asciiTheme="majorBidi" w:hAnsiTheme="majorBidi" w:cstheme="majorBidi"/>
          <w:sz w:val="22"/>
          <w:szCs w:val="22"/>
        </w:rPr>
        <w:t>and</w:t>
      </w:r>
      <w:r w:rsidRPr="00342828">
        <w:rPr>
          <w:rFonts w:asciiTheme="majorBidi" w:hAnsiTheme="majorBidi" w:cstheme="majorBidi"/>
          <w:sz w:val="22"/>
          <w:szCs w:val="22"/>
        </w:rPr>
        <w:t xml:space="preserve"> </w:t>
      </w:r>
      <w:r w:rsidR="005E0BA0" w:rsidRPr="00342828">
        <w:rPr>
          <w:rFonts w:asciiTheme="majorBidi" w:hAnsiTheme="majorBidi" w:cstheme="majorBidi"/>
          <w:sz w:val="22"/>
          <w:szCs w:val="22"/>
        </w:rPr>
        <w:t xml:space="preserve">with a sexual victimization </w:t>
      </w:r>
      <w:proofErr w:type="gramStart"/>
      <w:r w:rsidR="005E0BA0" w:rsidRPr="00342828">
        <w:rPr>
          <w:rFonts w:asciiTheme="majorBidi" w:hAnsiTheme="majorBidi" w:cstheme="majorBidi"/>
          <w:sz w:val="22"/>
          <w:szCs w:val="22"/>
        </w:rPr>
        <w:t>histor</w:t>
      </w:r>
      <w:r w:rsidRPr="00342828">
        <w:rPr>
          <w:rFonts w:asciiTheme="majorBidi" w:hAnsiTheme="majorBidi" w:cstheme="majorBidi"/>
          <w:sz w:val="22"/>
          <w:szCs w:val="22"/>
        </w:rPr>
        <w:t>y</w:t>
      </w:r>
      <w:r w:rsidR="005E0BA0" w:rsidRPr="00342828">
        <w:rPr>
          <w:rFonts w:asciiTheme="majorBidi" w:hAnsiTheme="majorBidi" w:cstheme="majorBidi"/>
          <w:sz w:val="22"/>
          <w:szCs w:val="22"/>
        </w:rPr>
        <w:t xml:space="preserve"> in particular</w:t>
      </w:r>
      <w:proofErr w:type="gramEnd"/>
      <w:r w:rsidR="005E0BA0" w:rsidRPr="00342828">
        <w:rPr>
          <w:rFonts w:asciiTheme="majorBidi" w:hAnsiTheme="majorBidi" w:cstheme="majorBidi"/>
          <w:sz w:val="22"/>
          <w:szCs w:val="22"/>
        </w:rPr>
        <w:t xml:space="preserve"> (</w:t>
      </w:r>
      <w:proofErr w:type="spellStart"/>
      <w:r w:rsidR="005E0BA0" w:rsidRPr="00342828">
        <w:rPr>
          <w:rFonts w:asciiTheme="majorBidi" w:hAnsiTheme="majorBidi" w:cstheme="majorBidi"/>
          <w:sz w:val="22"/>
          <w:szCs w:val="22"/>
        </w:rPr>
        <w:t>Sadeh</w:t>
      </w:r>
      <w:proofErr w:type="spellEnd"/>
      <w:r w:rsidR="005E0BA0" w:rsidRPr="00342828">
        <w:rPr>
          <w:rFonts w:asciiTheme="majorBidi" w:hAnsiTheme="majorBidi" w:cstheme="majorBidi"/>
          <w:sz w:val="22"/>
          <w:szCs w:val="22"/>
        </w:rPr>
        <w:t xml:space="preserve"> &amp; McNeil, 2013).</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Anger rumination is posited to</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be the mechanism activating the stress response (through cardiovascular responses), leading to poor</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physical</w:t>
      </w:r>
      <w:r w:rsidR="005E0BA0" w:rsidRPr="00342828">
        <w:rPr>
          <w:rFonts w:asciiTheme="majorBidi" w:hAnsiTheme="majorBidi" w:cstheme="majorBidi"/>
          <w:spacing w:val="-11"/>
          <w:sz w:val="22"/>
          <w:szCs w:val="22"/>
        </w:rPr>
        <w:t xml:space="preserve"> </w:t>
      </w:r>
      <w:r w:rsidR="005E0BA0" w:rsidRPr="00342828">
        <w:rPr>
          <w:rFonts w:asciiTheme="majorBidi" w:hAnsiTheme="majorBidi" w:cstheme="majorBidi"/>
          <w:sz w:val="22"/>
          <w:szCs w:val="22"/>
        </w:rPr>
        <w:t>and</w:t>
      </w:r>
      <w:r w:rsidR="005E0BA0" w:rsidRPr="00342828">
        <w:rPr>
          <w:rFonts w:asciiTheme="majorBidi" w:hAnsiTheme="majorBidi" w:cstheme="majorBidi"/>
          <w:spacing w:val="-10"/>
          <w:sz w:val="22"/>
          <w:szCs w:val="22"/>
        </w:rPr>
        <w:t xml:space="preserve"> </w:t>
      </w:r>
      <w:r w:rsidR="005E0BA0" w:rsidRPr="00342828">
        <w:rPr>
          <w:rFonts w:asciiTheme="majorBidi" w:hAnsiTheme="majorBidi" w:cstheme="majorBidi"/>
          <w:sz w:val="22"/>
          <w:szCs w:val="22"/>
        </w:rPr>
        <w:t>mental</w:t>
      </w:r>
      <w:r w:rsidR="005E0BA0" w:rsidRPr="00342828">
        <w:rPr>
          <w:rFonts w:asciiTheme="majorBidi" w:hAnsiTheme="majorBidi" w:cstheme="majorBidi"/>
          <w:spacing w:val="-11"/>
          <w:sz w:val="22"/>
          <w:szCs w:val="22"/>
        </w:rPr>
        <w:t xml:space="preserve"> </w:t>
      </w:r>
      <w:r w:rsidR="005E0BA0" w:rsidRPr="00342828">
        <w:rPr>
          <w:rFonts w:asciiTheme="majorBidi" w:hAnsiTheme="majorBidi" w:cstheme="majorBidi"/>
          <w:sz w:val="22"/>
          <w:szCs w:val="22"/>
        </w:rPr>
        <w:t>health</w:t>
      </w:r>
      <w:r w:rsidR="005E0BA0" w:rsidRPr="00342828">
        <w:rPr>
          <w:rFonts w:asciiTheme="majorBidi" w:hAnsiTheme="majorBidi" w:cstheme="majorBidi"/>
          <w:spacing w:val="-9"/>
          <w:sz w:val="22"/>
          <w:szCs w:val="22"/>
        </w:rPr>
        <w:t xml:space="preserve"> </w:t>
      </w:r>
      <w:r w:rsidR="005E0BA0" w:rsidRPr="00342828">
        <w:rPr>
          <w:rFonts w:asciiTheme="majorBidi" w:hAnsiTheme="majorBidi" w:cstheme="majorBidi"/>
          <w:sz w:val="22"/>
          <w:szCs w:val="22"/>
        </w:rPr>
        <w:t>(Busch</w:t>
      </w:r>
      <w:r w:rsidR="005E0BA0" w:rsidRPr="00342828">
        <w:rPr>
          <w:rFonts w:asciiTheme="majorBidi" w:hAnsiTheme="majorBidi" w:cstheme="majorBidi"/>
          <w:spacing w:val="-10"/>
          <w:sz w:val="22"/>
          <w:szCs w:val="22"/>
        </w:rPr>
        <w:t xml:space="preserve"> </w:t>
      </w:r>
      <w:r w:rsidR="005E0BA0" w:rsidRPr="00342828">
        <w:rPr>
          <w:rFonts w:asciiTheme="majorBidi" w:hAnsiTheme="majorBidi" w:cstheme="majorBidi"/>
          <w:sz w:val="22"/>
          <w:szCs w:val="22"/>
        </w:rPr>
        <w:t>et</w:t>
      </w:r>
      <w:r w:rsidR="005E0BA0" w:rsidRPr="00342828">
        <w:rPr>
          <w:rFonts w:asciiTheme="majorBidi" w:hAnsiTheme="majorBidi" w:cstheme="majorBidi"/>
          <w:spacing w:val="-11"/>
          <w:sz w:val="22"/>
          <w:szCs w:val="22"/>
        </w:rPr>
        <w:t xml:space="preserve"> </w:t>
      </w:r>
      <w:r w:rsidR="005E0BA0" w:rsidRPr="00342828">
        <w:rPr>
          <w:rFonts w:asciiTheme="majorBidi" w:hAnsiTheme="majorBidi" w:cstheme="majorBidi"/>
          <w:sz w:val="22"/>
          <w:szCs w:val="22"/>
        </w:rPr>
        <w:t>al.,</w:t>
      </w:r>
      <w:r w:rsidR="005E0BA0" w:rsidRPr="00342828">
        <w:rPr>
          <w:rFonts w:asciiTheme="majorBidi" w:hAnsiTheme="majorBidi" w:cstheme="majorBidi"/>
          <w:spacing w:val="-9"/>
          <w:sz w:val="22"/>
          <w:szCs w:val="22"/>
        </w:rPr>
        <w:t xml:space="preserve"> </w:t>
      </w:r>
      <w:r w:rsidR="005E0BA0" w:rsidRPr="00342828">
        <w:rPr>
          <w:rFonts w:asciiTheme="majorBidi" w:hAnsiTheme="majorBidi" w:cstheme="majorBidi"/>
          <w:sz w:val="22"/>
          <w:szCs w:val="22"/>
        </w:rPr>
        <w:t>2017).</w:t>
      </w:r>
      <w:r w:rsidR="005E0BA0" w:rsidRPr="00342828">
        <w:rPr>
          <w:rFonts w:asciiTheme="majorBidi" w:hAnsiTheme="majorBidi" w:cstheme="majorBidi"/>
          <w:spacing w:val="-10"/>
          <w:sz w:val="22"/>
          <w:szCs w:val="22"/>
        </w:rPr>
        <w:t xml:space="preserve"> </w:t>
      </w:r>
      <w:r w:rsidR="005E0BA0" w:rsidRPr="00342828">
        <w:rPr>
          <w:rFonts w:asciiTheme="majorBidi" w:hAnsiTheme="majorBidi" w:cstheme="majorBidi"/>
          <w:sz w:val="22"/>
          <w:szCs w:val="22"/>
        </w:rPr>
        <w:t>During</w:t>
      </w:r>
      <w:r w:rsidR="005E0BA0" w:rsidRPr="00342828">
        <w:rPr>
          <w:rFonts w:asciiTheme="majorBidi" w:hAnsiTheme="majorBidi" w:cstheme="majorBidi"/>
          <w:spacing w:val="-10"/>
          <w:sz w:val="22"/>
          <w:szCs w:val="22"/>
        </w:rPr>
        <w:t xml:space="preserve"> </w:t>
      </w:r>
      <w:r w:rsidR="005E0BA0" w:rsidRPr="00342828">
        <w:rPr>
          <w:rFonts w:asciiTheme="majorBidi" w:hAnsiTheme="majorBidi" w:cstheme="majorBidi"/>
          <w:sz w:val="22"/>
          <w:szCs w:val="22"/>
        </w:rPr>
        <w:t>angry</w:t>
      </w:r>
      <w:r w:rsidR="005E0BA0" w:rsidRPr="00342828">
        <w:rPr>
          <w:rFonts w:asciiTheme="majorBidi" w:hAnsiTheme="majorBidi" w:cstheme="majorBidi"/>
          <w:spacing w:val="-10"/>
          <w:sz w:val="22"/>
          <w:szCs w:val="22"/>
        </w:rPr>
        <w:t xml:space="preserve"> </w:t>
      </w:r>
      <w:r w:rsidR="005E0BA0" w:rsidRPr="00342828">
        <w:rPr>
          <w:rFonts w:asciiTheme="majorBidi" w:hAnsiTheme="majorBidi" w:cstheme="majorBidi"/>
          <w:sz w:val="22"/>
          <w:szCs w:val="22"/>
        </w:rPr>
        <w:t>rumination,</w:t>
      </w:r>
      <w:r w:rsidR="005E0BA0" w:rsidRPr="00342828">
        <w:rPr>
          <w:rFonts w:asciiTheme="majorBidi" w:hAnsiTheme="majorBidi" w:cstheme="majorBidi"/>
          <w:spacing w:val="-9"/>
          <w:sz w:val="22"/>
          <w:szCs w:val="22"/>
        </w:rPr>
        <w:t xml:space="preserve"> </w:t>
      </w:r>
      <w:r w:rsidR="005E0BA0" w:rsidRPr="00342828">
        <w:rPr>
          <w:rFonts w:asciiTheme="majorBidi" w:hAnsiTheme="majorBidi" w:cstheme="majorBidi"/>
          <w:sz w:val="22"/>
          <w:szCs w:val="22"/>
        </w:rPr>
        <w:t>anger</w:t>
      </w:r>
      <w:r w:rsidR="005E0BA0" w:rsidRPr="00342828">
        <w:rPr>
          <w:rFonts w:asciiTheme="majorBidi" w:hAnsiTheme="majorBidi" w:cstheme="majorBidi"/>
          <w:spacing w:val="-9"/>
          <w:sz w:val="22"/>
          <w:szCs w:val="22"/>
        </w:rPr>
        <w:t xml:space="preserve"> </w:t>
      </w:r>
      <w:r w:rsidR="005E0BA0" w:rsidRPr="00342828">
        <w:rPr>
          <w:rFonts w:asciiTheme="majorBidi" w:hAnsiTheme="majorBidi" w:cstheme="majorBidi"/>
          <w:sz w:val="22"/>
          <w:szCs w:val="22"/>
        </w:rPr>
        <w:t>is</w:t>
      </w:r>
      <w:r w:rsidR="005E0BA0" w:rsidRPr="00342828">
        <w:rPr>
          <w:rFonts w:asciiTheme="majorBidi" w:hAnsiTheme="majorBidi" w:cstheme="majorBidi"/>
          <w:spacing w:val="-11"/>
          <w:sz w:val="22"/>
          <w:szCs w:val="22"/>
        </w:rPr>
        <w:t xml:space="preserve"> </w:t>
      </w:r>
      <w:r w:rsidR="005E0BA0" w:rsidRPr="00342828">
        <w:rPr>
          <w:rFonts w:asciiTheme="majorBidi" w:hAnsiTheme="majorBidi" w:cstheme="majorBidi"/>
          <w:sz w:val="22"/>
          <w:szCs w:val="22"/>
        </w:rPr>
        <w:t>re-provoked</w:t>
      </w:r>
      <w:r w:rsidR="005E0BA0" w:rsidRPr="00342828">
        <w:rPr>
          <w:rFonts w:asciiTheme="majorBidi" w:hAnsiTheme="majorBidi" w:cstheme="majorBidi"/>
          <w:spacing w:val="-9"/>
          <w:sz w:val="22"/>
          <w:szCs w:val="22"/>
        </w:rPr>
        <w:t xml:space="preserve"> </w:t>
      </w:r>
      <w:r w:rsidR="005E0BA0" w:rsidRPr="00342828">
        <w:rPr>
          <w:rFonts w:asciiTheme="majorBidi" w:hAnsiTheme="majorBidi" w:cstheme="majorBidi"/>
          <w:sz w:val="22"/>
          <w:szCs w:val="22"/>
        </w:rPr>
        <w:t>by</w:t>
      </w:r>
      <w:r w:rsidR="005E0BA0" w:rsidRPr="00342828">
        <w:rPr>
          <w:rFonts w:asciiTheme="majorBidi" w:hAnsiTheme="majorBidi" w:cstheme="majorBidi"/>
          <w:spacing w:val="-10"/>
          <w:sz w:val="22"/>
          <w:szCs w:val="22"/>
        </w:rPr>
        <w:t xml:space="preserve"> </w:t>
      </w:r>
      <w:r w:rsidR="005E0BA0" w:rsidRPr="00342828">
        <w:rPr>
          <w:rFonts w:asciiTheme="majorBidi" w:hAnsiTheme="majorBidi" w:cstheme="majorBidi"/>
          <w:sz w:val="22"/>
          <w:szCs w:val="22"/>
        </w:rPr>
        <w:t>the</w:t>
      </w:r>
      <w:r w:rsidR="005E0BA0" w:rsidRPr="00342828">
        <w:rPr>
          <w:rFonts w:asciiTheme="majorBidi" w:hAnsiTheme="majorBidi" w:cstheme="majorBidi"/>
          <w:spacing w:val="-8"/>
          <w:sz w:val="22"/>
          <w:szCs w:val="22"/>
        </w:rPr>
        <w:t xml:space="preserve"> </w:t>
      </w:r>
      <w:proofErr w:type="gramStart"/>
      <w:r w:rsidR="005E0BA0" w:rsidRPr="00342828">
        <w:rPr>
          <w:rFonts w:asciiTheme="majorBidi" w:hAnsiTheme="majorBidi" w:cstheme="majorBidi"/>
          <w:sz w:val="22"/>
          <w:szCs w:val="22"/>
        </w:rPr>
        <w:t>repeated</w:t>
      </w:r>
      <w:r w:rsidRPr="00342828">
        <w:rPr>
          <w:rFonts w:asciiTheme="majorBidi" w:hAnsiTheme="majorBidi" w:cstheme="majorBidi"/>
          <w:sz w:val="22"/>
          <w:szCs w:val="22"/>
        </w:rPr>
        <w:t xml:space="preserve"> </w:t>
      </w:r>
      <w:r w:rsidR="005E0BA0" w:rsidRPr="00342828">
        <w:rPr>
          <w:rFonts w:asciiTheme="majorBidi" w:hAnsiTheme="majorBidi" w:cstheme="majorBidi"/>
          <w:spacing w:val="-52"/>
          <w:sz w:val="22"/>
          <w:szCs w:val="22"/>
        </w:rPr>
        <w:t xml:space="preserve"> </w:t>
      </w:r>
      <w:r w:rsidR="005E0BA0" w:rsidRPr="00342828">
        <w:rPr>
          <w:rFonts w:asciiTheme="majorBidi" w:hAnsiTheme="majorBidi" w:cstheme="majorBidi"/>
          <w:sz w:val="22"/>
          <w:szCs w:val="22"/>
        </w:rPr>
        <w:t>focus</w:t>
      </w:r>
      <w:proofErr w:type="gramEnd"/>
      <w:r w:rsidR="005E0BA0" w:rsidRPr="00342828">
        <w:rPr>
          <w:rFonts w:asciiTheme="majorBidi" w:hAnsiTheme="majorBidi" w:cstheme="majorBidi"/>
          <w:sz w:val="22"/>
          <w:szCs w:val="22"/>
        </w:rPr>
        <w:t xml:space="preserve"> on the causes and consequences of an anger</w:t>
      </w:r>
      <w:r w:rsidRPr="00342828">
        <w:rPr>
          <w:rFonts w:asciiTheme="majorBidi" w:hAnsiTheme="majorBidi" w:cstheme="majorBidi"/>
          <w:sz w:val="22"/>
          <w:szCs w:val="22"/>
        </w:rPr>
        <w:t>-</w:t>
      </w:r>
      <w:r w:rsidR="005E0BA0" w:rsidRPr="00342828">
        <w:rPr>
          <w:rFonts w:asciiTheme="majorBidi" w:hAnsiTheme="majorBidi" w:cstheme="majorBidi"/>
          <w:sz w:val="22"/>
          <w:szCs w:val="22"/>
        </w:rPr>
        <w:t>provoking incident</w:t>
      </w:r>
      <w:r w:rsidRPr="00342828">
        <w:rPr>
          <w:rFonts w:asciiTheme="majorBidi" w:hAnsiTheme="majorBidi" w:cstheme="majorBidi"/>
          <w:sz w:val="22"/>
          <w:szCs w:val="22"/>
        </w:rPr>
        <w:t>. It</w:t>
      </w:r>
      <w:r w:rsidR="005E0BA0" w:rsidRPr="00342828">
        <w:rPr>
          <w:rFonts w:asciiTheme="majorBidi" w:hAnsiTheme="majorBidi" w:cstheme="majorBidi"/>
          <w:sz w:val="22"/>
          <w:szCs w:val="22"/>
        </w:rPr>
        <w:t xml:space="preserve"> can lead to a cycle of violence that</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transforms</w:t>
      </w:r>
      <w:r w:rsidR="005E0BA0" w:rsidRPr="00342828">
        <w:rPr>
          <w:rFonts w:asciiTheme="majorBidi" w:hAnsiTheme="majorBidi" w:cstheme="majorBidi"/>
          <w:spacing w:val="-7"/>
          <w:sz w:val="22"/>
          <w:szCs w:val="22"/>
        </w:rPr>
        <w:t xml:space="preserve"> </w:t>
      </w:r>
      <w:r w:rsidR="005E0BA0" w:rsidRPr="00342828">
        <w:rPr>
          <w:rFonts w:asciiTheme="majorBidi" w:hAnsiTheme="majorBidi" w:cstheme="majorBidi"/>
          <w:sz w:val="22"/>
          <w:szCs w:val="22"/>
        </w:rPr>
        <w:t>victims</w:t>
      </w:r>
      <w:r w:rsidR="005E0BA0" w:rsidRPr="00342828">
        <w:rPr>
          <w:rFonts w:asciiTheme="majorBidi" w:hAnsiTheme="majorBidi" w:cstheme="majorBidi"/>
          <w:spacing w:val="-6"/>
          <w:sz w:val="22"/>
          <w:szCs w:val="22"/>
        </w:rPr>
        <w:t xml:space="preserve"> </w:t>
      </w:r>
      <w:r w:rsidR="005E0BA0" w:rsidRPr="00342828">
        <w:rPr>
          <w:rFonts w:asciiTheme="majorBidi" w:hAnsiTheme="majorBidi" w:cstheme="majorBidi"/>
          <w:sz w:val="22"/>
          <w:szCs w:val="22"/>
        </w:rPr>
        <w:t>into</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perpetrators</w:t>
      </w:r>
      <w:r w:rsidR="005E0BA0" w:rsidRPr="00342828">
        <w:rPr>
          <w:rFonts w:asciiTheme="majorBidi" w:hAnsiTheme="majorBidi" w:cstheme="majorBidi"/>
          <w:spacing w:val="-7"/>
          <w:sz w:val="22"/>
          <w:szCs w:val="22"/>
        </w:rPr>
        <w:t xml:space="preserve"> </w:t>
      </w:r>
      <w:r w:rsidR="005E0BA0" w:rsidRPr="00342828">
        <w:rPr>
          <w:rFonts w:asciiTheme="majorBidi" w:hAnsiTheme="majorBidi" w:cstheme="majorBidi"/>
          <w:sz w:val="22"/>
          <w:szCs w:val="22"/>
        </w:rPr>
        <w:t>(Denson,</w:t>
      </w:r>
      <w:r w:rsidR="005E0BA0" w:rsidRPr="00342828">
        <w:rPr>
          <w:rFonts w:asciiTheme="majorBidi" w:hAnsiTheme="majorBidi" w:cstheme="majorBidi"/>
          <w:spacing w:val="-11"/>
          <w:sz w:val="22"/>
          <w:szCs w:val="22"/>
        </w:rPr>
        <w:t xml:space="preserve"> </w:t>
      </w:r>
      <w:r w:rsidR="005E0BA0" w:rsidRPr="00342828">
        <w:rPr>
          <w:rFonts w:asciiTheme="majorBidi" w:hAnsiTheme="majorBidi" w:cstheme="majorBidi"/>
          <w:sz w:val="22"/>
          <w:szCs w:val="22"/>
        </w:rPr>
        <w:t>2013;</w:t>
      </w:r>
      <w:r w:rsidR="005E0BA0" w:rsidRPr="00342828">
        <w:rPr>
          <w:rFonts w:asciiTheme="majorBidi" w:hAnsiTheme="majorBidi" w:cstheme="majorBidi"/>
          <w:spacing w:val="-7"/>
          <w:sz w:val="22"/>
          <w:szCs w:val="22"/>
        </w:rPr>
        <w:t xml:space="preserve"> </w:t>
      </w:r>
      <w:r w:rsidR="005E0BA0" w:rsidRPr="00342828">
        <w:rPr>
          <w:rFonts w:asciiTheme="majorBidi" w:hAnsiTheme="majorBidi" w:cstheme="majorBidi"/>
          <w:sz w:val="22"/>
          <w:szCs w:val="22"/>
        </w:rPr>
        <w:t>McCullough</w:t>
      </w:r>
      <w:r w:rsidR="005E0BA0" w:rsidRPr="00342828">
        <w:rPr>
          <w:rFonts w:asciiTheme="majorBidi" w:hAnsiTheme="majorBidi" w:cstheme="majorBidi"/>
          <w:spacing w:val="-2"/>
          <w:sz w:val="22"/>
          <w:szCs w:val="22"/>
        </w:rPr>
        <w:t xml:space="preserve"> </w:t>
      </w:r>
      <w:r w:rsidR="005E0BA0" w:rsidRPr="00342828">
        <w:rPr>
          <w:rFonts w:asciiTheme="majorBidi" w:hAnsiTheme="majorBidi" w:cstheme="majorBidi"/>
          <w:sz w:val="22"/>
          <w:szCs w:val="22"/>
        </w:rPr>
        <w:t>et</w:t>
      </w:r>
      <w:r w:rsidR="005E0BA0" w:rsidRPr="00342828">
        <w:rPr>
          <w:rFonts w:asciiTheme="majorBidi" w:hAnsiTheme="majorBidi" w:cstheme="majorBidi"/>
          <w:spacing w:val="-7"/>
          <w:sz w:val="22"/>
          <w:szCs w:val="22"/>
        </w:rPr>
        <w:t xml:space="preserve"> </w:t>
      </w:r>
      <w:r w:rsidR="005E0BA0" w:rsidRPr="00342828">
        <w:rPr>
          <w:rFonts w:asciiTheme="majorBidi" w:hAnsiTheme="majorBidi" w:cstheme="majorBidi"/>
          <w:sz w:val="22"/>
          <w:szCs w:val="22"/>
        </w:rPr>
        <w:t>al., 2013).</w:t>
      </w:r>
      <w:r w:rsidR="005E0BA0" w:rsidRPr="00342828">
        <w:rPr>
          <w:rFonts w:asciiTheme="majorBidi" w:hAnsiTheme="majorBidi" w:cstheme="majorBidi"/>
          <w:spacing w:val="-6"/>
          <w:sz w:val="22"/>
          <w:szCs w:val="22"/>
        </w:rPr>
        <w:t xml:space="preserve"> </w:t>
      </w:r>
      <w:r w:rsidRPr="00342828">
        <w:rPr>
          <w:rFonts w:asciiTheme="majorBidi" w:hAnsiTheme="majorBidi" w:cstheme="majorBidi"/>
          <w:sz w:val="22"/>
          <w:szCs w:val="22"/>
        </w:rPr>
        <w:t>B</w:t>
      </w:r>
      <w:r w:rsidR="005E0BA0" w:rsidRPr="00342828">
        <w:rPr>
          <w:rFonts w:asciiTheme="majorBidi" w:hAnsiTheme="majorBidi" w:cstheme="majorBidi"/>
          <w:sz w:val="22"/>
          <w:szCs w:val="22"/>
        </w:rPr>
        <w:t>eing</w:t>
      </w:r>
      <w:r w:rsidR="005E0BA0" w:rsidRPr="00342828">
        <w:rPr>
          <w:rFonts w:asciiTheme="majorBidi" w:hAnsiTheme="majorBidi" w:cstheme="majorBidi"/>
          <w:spacing w:val="-6"/>
          <w:sz w:val="22"/>
          <w:szCs w:val="22"/>
        </w:rPr>
        <w:t xml:space="preserve"> </w:t>
      </w:r>
      <w:proofErr w:type="gramStart"/>
      <w:r w:rsidR="005E0BA0" w:rsidRPr="00342828">
        <w:rPr>
          <w:rFonts w:asciiTheme="majorBidi" w:hAnsiTheme="majorBidi" w:cstheme="majorBidi"/>
          <w:sz w:val="22"/>
          <w:szCs w:val="22"/>
        </w:rPr>
        <w:t xml:space="preserve">caught </w:t>
      </w:r>
      <w:r w:rsidR="005E0BA0" w:rsidRPr="00342828">
        <w:rPr>
          <w:rFonts w:asciiTheme="majorBidi" w:hAnsiTheme="majorBidi" w:cstheme="majorBidi"/>
          <w:spacing w:val="-53"/>
          <w:sz w:val="22"/>
          <w:szCs w:val="22"/>
        </w:rPr>
        <w:t xml:space="preserve"> </w:t>
      </w:r>
      <w:r w:rsidR="005E0BA0" w:rsidRPr="00342828">
        <w:rPr>
          <w:rFonts w:asciiTheme="majorBidi" w:hAnsiTheme="majorBidi" w:cstheme="majorBidi"/>
          <w:sz w:val="22"/>
          <w:szCs w:val="22"/>
        </w:rPr>
        <w:t>within</w:t>
      </w:r>
      <w:proofErr w:type="gramEnd"/>
      <w:r w:rsidR="005E0BA0" w:rsidRPr="00342828">
        <w:rPr>
          <w:rFonts w:asciiTheme="majorBidi" w:hAnsiTheme="majorBidi" w:cstheme="majorBidi"/>
          <w:spacing w:val="-8"/>
          <w:sz w:val="22"/>
          <w:szCs w:val="22"/>
        </w:rPr>
        <w:t xml:space="preserve"> </w:t>
      </w:r>
      <w:r w:rsidR="005E0BA0" w:rsidRPr="00342828">
        <w:rPr>
          <w:rFonts w:asciiTheme="majorBidi" w:hAnsiTheme="majorBidi" w:cstheme="majorBidi"/>
          <w:sz w:val="22"/>
          <w:szCs w:val="22"/>
        </w:rPr>
        <w:t>anger</w:t>
      </w:r>
      <w:r w:rsidR="005E0BA0" w:rsidRPr="00342828">
        <w:rPr>
          <w:rFonts w:asciiTheme="majorBidi" w:hAnsiTheme="majorBidi" w:cstheme="majorBidi"/>
          <w:spacing w:val="-5"/>
          <w:sz w:val="22"/>
          <w:szCs w:val="22"/>
        </w:rPr>
        <w:t xml:space="preserve"> </w:t>
      </w:r>
      <w:r w:rsidR="005E0BA0" w:rsidRPr="00342828">
        <w:rPr>
          <w:rFonts w:asciiTheme="majorBidi" w:hAnsiTheme="majorBidi" w:cstheme="majorBidi"/>
          <w:sz w:val="22"/>
          <w:szCs w:val="22"/>
        </w:rPr>
        <w:t>rumination</w:t>
      </w:r>
      <w:r w:rsidR="005E0BA0" w:rsidRPr="00342828">
        <w:rPr>
          <w:rFonts w:asciiTheme="majorBidi" w:hAnsiTheme="majorBidi" w:cstheme="majorBidi"/>
          <w:spacing w:val="-8"/>
          <w:sz w:val="22"/>
          <w:szCs w:val="22"/>
        </w:rPr>
        <w:t xml:space="preserve"> </w:t>
      </w:r>
      <w:r w:rsidR="005E0BA0" w:rsidRPr="00342828">
        <w:rPr>
          <w:rFonts w:asciiTheme="majorBidi" w:hAnsiTheme="majorBidi" w:cstheme="majorBidi"/>
          <w:sz w:val="22"/>
          <w:szCs w:val="22"/>
        </w:rPr>
        <w:t>and</w:t>
      </w:r>
      <w:r w:rsidR="005E0BA0" w:rsidRPr="00342828">
        <w:rPr>
          <w:rFonts w:asciiTheme="majorBidi" w:hAnsiTheme="majorBidi" w:cstheme="majorBidi"/>
          <w:spacing w:val="-7"/>
          <w:sz w:val="22"/>
          <w:szCs w:val="22"/>
        </w:rPr>
        <w:t xml:space="preserve"> </w:t>
      </w:r>
      <w:r w:rsidR="005E0BA0" w:rsidRPr="00342828">
        <w:rPr>
          <w:rFonts w:asciiTheme="majorBidi" w:hAnsiTheme="majorBidi" w:cstheme="majorBidi"/>
          <w:sz w:val="22"/>
          <w:szCs w:val="22"/>
        </w:rPr>
        <w:t>rumination</w:t>
      </w:r>
      <w:r w:rsidR="005E0BA0" w:rsidRPr="00342828">
        <w:rPr>
          <w:rFonts w:asciiTheme="majorBidi" w:hAnsiTheme="majorBidi" w:cstheme="majorBidi"/>
          <w:spacing w:val="-4"/>
          <w:sz w:val="22"/>
          <w:szCs w:val="22"/>
        </w:rPr>
        <w:t xml:space="preserve"> </w:t>
      </w:r>
      <w:r w:rsidR="005E0BA0" w:rsidRPr="00342828">
        <w:rPr>
          <w:rFonts w:asciiTheme="majorBidi" w:hAnsiTheme="majorBidi" w:cstheme="majorBidi"/>
          <w:sz w:val="22"/>
          <w:szCs w:val="22"/>
        </w:rPr>
        <w:t>over the</w:t>
      </w:r>
      <w:r w:rsidR="005E0BA0" w:rsidRPr="00342828">
        <w:rPr>
          <w:rFonts w:asciiTheme="majorBidi" w:hAnsiTheme="majorBidi" w:cstheme="majorBidi"/>
          <w:spacing w:val="-6"/>
          <w:sz w:val="22"/>
          <w:szCs w:val="22"/>
        </w:rPr>
        <w:t xml:space="preserve"> </w:t>
      </w:r>
      <w:r w:rsidR="005E0BA0" w:rsidRPr="00342828">
        <w:rPr>
          <w:rFonts w:asciiTheme="majorBidi" w:hAnsiTheme="majorBidi" w:cstheme="majorBidi"/>
          <w:sz w:val="22"/>
          <w:szCs w:val="22"/>
        </w:rPr>
        <w:t>transgression</w:t>
      </w:r>
      <w:r w:rsidR="005E0BA0" w:rsidRPr="00342828">
        <w:rPr>
          <w:rFonts w:asciiTheme="majorBidi" w:hAnsiTheme="majorBidi" w:cstheme="majorBidi"/>
          <w:spacing w:val="-5"/>
          <w:sz w:val="22"/>
          <w:szCs w:val="22"/>
        </w:rPr>
        <w:t xml:space="preserve"> </w:t>
      </w:r>
      <w:r w:rsidR="005E0BA0" w:rsidRPr="00342828">
        <w:rPr>
          <w:rFonts w:asciiTheme="majorBidi" w:hAnsiTheme="majorBidi" w:cstheme="majorBidi"/>
          <w:sz w:val="22"/>
          <w:szCs w:val="22"/>
        </w:rPr>
        <w:t>is</w:t>
      </w:r>
      <w:r w:rsidR="005E0BA0" w:rsidRPr="00342828">
        <w:rPr>
          <w:rFonts w:asciiTheme="majorBidi" w:hAnsiTheme="majorBidi" w:cstheme="majorBidi"/>
          <w:spacing w:val="-8"/>
          <w:sz w:val="22"/>
          <w:szCs w:val="22"/>
        </w:rPr>
        <w:t xml:space="preserve"> </w:t>
      </w:r>
      <w:r w:rsidR="005E0BA0" w:rsidRPr="00342828">
        <w:rPr>
          <w:rFonts w:asciiTheme="majorBidi" w:hAnsiTheme="majorBidi" w:cstheme="majorBidi"/>
          <w:sz w:val="22"/>
          <w:szCs w:val="22"/>
        </w:rPr>
        <w:t>likely</w:t>
      </w:r>
      <w:r w:rsidR="005E0BA0" w:rsidRPr="00342828">
        <w:rPr>
          <w:rFonts w:asciiTheme="majorBidi" w:hAnsiTheme="majorBidi" w:cstheme="majorBidi"/>
          <w:spacing w:val="-7"/>
          <w:sz w:val="22"/>
          <w:szCs w:val="22"/>
        </w:rPr>
        <w:t xml:space="preserve"> </w:t>
      </w:r>
      <w:r w:rsidR="005E0BA0" w:rsidRPr="00342828">
        <w:rPr>
          <w:rFonts w:asciiTheme="majorBidi" w:hAnsiTheme="majorBidi" w:cstheme="majorBidi"/>
          <w:sz w:val="22"/>
          <w:szCs w:val="22"/>
        </w:rPr>
        <w:t>to</w:t>
      </w:r>
      <w:r w:rsidR="005E0BA0" w:rsidRPr="00342828">
        <w:rPr>
          <w:rFonts w:asciiTheme="majorBidi" w:hAnsiTheme="majorBidi" w:cstheme="majorBidi"/>
          <w:spacing w:val="-6"/>
          <w:sz w:val="22"/>
          <w:szCs w:val="22"/>
        </w:rPr>
        <w:t xml:space="preserve"> </w:t>
      </w:r>
      <w:r w:rsidR="005E0BA0" w:rsidRPr="00342828">
        <w:rPr>
          <w:rFonts w:asciiTheme="majorBidi" w:hAnsiTheme="majorBidi" w:cstheme="majorBidi"/>
          <w:sz w:val="22"/>
          <w:szCs w:val="22"/>
        </w:rPr>
        <w:t>interfere</w:t>
      </w:r>
      <w:r w:rsidR="005E0BA0" w:rsidRPr="00342828">
        <w:rPr>
          <w:rFonts w:asciiTheme="majorBidi" w:hAnsiTheme="majorBidi" w:cstheme="majorBidi"/>
          <w:spacing w:val="-5"/>
          <w:sz w:val="22"/>
          <w:szCs w:val="22"/>
        </w:rPr>
        <w:t xml:space="preserve"> </w:t>
      </w:r>
      <w:r w:rsidR="005E0BA0" w:rsidRPr="00342828">
        <w:rPr>
          <w:rFonts w:asciiTheme="majorBidi" w:hAnsiTheme="majorBidi" w:cstheme="majorBidi"/>
          <w:sz w:val="22"/>
          <w:szCs w:val="22"/>
        </w:rPr>
        <w:t>with</w:t>
      </w:r>
      <w:r w:rsidR="005E0BA0" w:rsidRPr="00342828">
        <w:rPr>
          <w:rFonts w:asciiTheme="majorBidi" w:hAnsiTheme="majorBidi" w:cstheme="majorBidi"/>
          <w:spacing w:val="-7"/>
          <w:sz w:val="22"/>
          <w:szCs w:val="22"/>
        </w:rPr>
        <w:t xml:space="preserve"> </w:t>
      </w:r>
      <w:r w:rsidR="005E0BA0" w:rsidRPr="00342828">
        <w:rPr>
          <w:rFonts w:asciiTheme="majorBidi" w:hAnsiTheme="majorBidi" w:cstheme="majorBidi"/>
          <w:sz w:val="22"/>
          <w:szCs w:val="22"/>
        </w:rPr>
        <w:t>the</w:t>
      </w:r>
      <w:r w:rsidR="005E0BA0" w:rsidRPr="00342828">
        <w:rPr>
          <w:rFonts w:asciiTheme="majorBidi" w:hAnsiTheme="majorBidi" w:cstheme="majorBidi"/>
          <w:spacing w:val="-5"/>
          <w:sz w:val="22"/>
          <w:szCs w:val="22"/>
        </w:rPr>
        <w:t xml:space="preserve"> </w:t>
      </w:r>
      <w:r w:rsidR="005E0BA0" w:rsidRPr="00342828">
        <w:rPr>
          <w:rFonts w:asciiTheme="majorBidi" w:hAnsiTheme="majorBidi" w:cstheme="majorBidi"/>
          <w:sz w:val="22"/>
          <w:szCs w:val="22"/>
        </w:rPr>
        <w:t>positive</w:t>
      </w:r>
      <w:r w:rsidR="005E0BA0" w:rsidRPr="00342828">
        <w:rPr>
          <w:rFonts w:asciiTheme="majorBidi" w:hAnsiTheme="majorBidi" w:cstheme="majorBidi"/>
          <w:spacing w:val="-2"/>
          <w:sz w:val="22"/>
          <w:szCs w:val="22"/>
        </w:rPr>
        <w:t xml:space="preserve"> </w:t>
      </w:r>
      <w:r w:rsidR="005E0BA0" w:rsidRPr="00342828">
        <w:rPr>
          <w:rFonts w:asciiTheme="majorBidi" w:hAnsiTheme="majorBidi" w:cstheme="majorBidi"/>
          <w:sz w:val="22"/>
          <w:szCs w:val="22"/>
        </w:rPr>
        <w:t>effects</w:t>
      </w:r>
      <w:r w:rsidR="005E0BA0" w:rsidRPr="00342828">
        <w:rPr>
          <w:rFonts w:asciiTheme="majorBidi" w:hAnsiTheme="majorBidi" w:cstheme="majorBidi"/>
          <w:spacing w:val="-8"/>
          <w:sz w:val="22"/>
          <w:szCs w:val="22"/>
        </w:rPr>
        <w:t xml:space="preserve"> </w:t>
      </w:r>
      <w:r w:rsidR="005E0BA0" w:rsidRPr="00342828">
        <w:rPr>
          <w:rFonts w:asciiTheme="majorBidi" w:hAnsiTheme="majorBidi" w:cstheme="majorBidi"/>
          <w:sz w:val="22"/>
          <w:szCs w:val="22"/>
        </w:rPr>
        <w:t>of</w:t>
      </w:r>
      <w:r w:rsidR="005E0BA0" w:rsidRPr="00342828">
        <w:rPr>
          <w:rFonts w:asciiTheme="majorBidi" w:hAnsiTheme="majorBidi" w:cstheme="majorBidi"/>
          <w:spacing w:val="-5"/>
          <w:sz w:val="22"/>
          <w:szCs w:val="22"/>
        </w:rPr>
        <w:t xml:space="preserve"> </w:t>
      </w:r>
      <w:r w:rsidRPr="00342828">
        <w:rPr>
          <w:rFonts w:asciiTheme="majorBidi" w:hAnsiTheme="majorBidi" w:cstheme="majorBidi"/>
          <w:sz w:val="22"/>
          <w:szCs w:val="22"/>
        </w:rPr>
        <w:t>the</w:t>
      </w:r>
      <w:r w:rsidR="005E0BA0" w:rsidRPr="00342828">
        <w:rPr>
          <w:rFonts w:asciiTheme="majorBidi" w:hAnsiTheme="majorBidi" w:cstheme="majorBidi"/>
          <w:spacing w:val="-10"/>
          <w:sz w:val="22"/>
          <w:szCs w:val="22"/>
        </w:rPr>
        <w:t xml:space="preserve"> </w:t>
      </w:r>
      <w:r w:rsidR="005E0BA0" w:rsidRPr="00342828">
        <w:rPr>
          <w:rFonts w:asciiTheme="majorBidi" w:hAnsiTheme="majorBidi" w:cstheme="majorBidi"/>
          <w:spacing w:val="-1"/>
          <w:sz w:val="22"/>
          <w:szCs w:val="22"/>
        </w:rPr>
        <w:t>desire</w:t>
      </w:r>
      <w:r w:rsidR="005E0BA0" w:rsidRPr="00342828">
        <w:rPr>
          <w:rFonts w:asciiTheme="majorBidi" w:hAnsiTheme="majorBidi" w:cstheme="majorBidi"/>
          <w:spacing w:val="-8"/>
          <w:sz w:val="22"/>
          <w:szCs w:val="22"/>
        </w:rPr>
        <w:t xml:space="preserve"> </w:t>
      </w:r>
      <w:r w:rsidR="005E0BA0" w:rsidRPr="00342828">
        <w:rPr>
          <w:rFonts w:asciiTheme="majorBidi" w:hAnsiTheme="majorBidi" w:cstheme="majorBidi"/>
          <w:sz w:val="22"/>
          <w:szCs w:val="22"/>
        </w:rPr>
        <w:t>for</w:t>
      </w:r>
      <w:r w:rsidR="005E0BA0" w:rsidRPr="00342828">
        <w:rPr>
          <w:rFonts w:asciiTheme="majorBidi" w:hAnsiTheme="majorBidi" w:cstheme="majorBidi"/>
          <w:spacing w:val="-7"/>
          <w:sz w:val="22"/>
          <w:szCs w:val="22"/>
        </w:rPr>
        <w:t xml:space="preserve"> </w:t>
      </w:r>
      <w:r w:rsidR="005E0BA0" w:rsidRPr="00342828">
        <w:rPr>
          <w:rFonts w:asciiTheme="majorBidi" w:hAnsiTheme="majorBidi" w:cstheme="majorBidi"/>
          <w:sz w:val="22"/>
          <w:szCs w:val="22"/>
        </w:rPr>
        <w:t>revenge</w:t>
      </w:r>
      <w:r w:rsidR="005E0BA0" w:rsidRPr="00342828">
        <w:rPr>
          <w:rFonts w:asciiTheme="majorBidi" w:hAnsiTheme="majorBidi" w:cstheme="majorBidi"/>
          <w:spacing w:val="-13"/>
          <w:sz w:val="22"/>
          <w:szCs w:val="22"/>
        </w:rPr>
        <w:t xml:space="preserve"> </w:t>
      </w:r>
      <w:r w:rsidR="005E0BA0" w:rsidRPr="00342828">
        <w:rPr>
          <w:rFonts w:asciiTheme="majorBidi" w:hAnsiTheme="majorBidi" w:cstheme="majorBidi"/>
          <w:sz w:val="22"/>
          <w:szCs w:val="22"/>
        </w:rPr>
        <w:t>and</w:t>
      </w:r>
      <w:r w:rsidR="005E0BA0" w:rsidRPr="00342828">
        <w:rPr>
          <w:rFonts w:asciiTheme="majorBidi" w:hAnsiTheme="majorBidi" w:cstheme="majorBidi"/>
          <w:spacing w:val="-10"/>
          <w:sz w:val="22"/>
          <w:szCs w:val="22"/>
        </w:rPr>
        <w:t xml:space="preserve"> </w:t>
      </w:r>
      <w:r w:rsidR="005E0BA0" w:rsidRPr="00342828">
        <w:rPr>
          <w:rFonts w:asciiTheme="majorBidi" w:hAnsiTheme="majorBidi" w:cstheme="majorBidi"/>
          <w:sz w:val="22"/>
          <w:szCs w:val="22"/>
        </w:rPr>
        <w:t>forgiveness</w:t>
      </w:r>
      <w:r w:rsidR="005E0BA0" w:rsidRPr="00342828">
        <w:rPr>
          <w:rFonts w:asciiTheme="majorBidi" w:hAnsiTheme="majorBidi" w:cstheme="majorBidi"/>
          <w:spacing w:val="-14"/>
          <w:sz w:val="22"/>
          <w:szCs w:val="22"/>
        </w:rPr>
        <w:t xml:space="preserve"> </w:t>
      </w:r>
      <w:r w:rsidR="005E0BA0" w:rsidRPr="00342828">
        <w:rPr>
          <w:rFonts w:asciiTheme="majorBidi" w:hAnsiTheme="majorBidi" w:cstheme="majorBidi"/>
          <w:sz w:val="22"/>
          <w:szCs w:val="22"/>
        </w:rPr>
        <w:t>and</w:t>
      </w:r>
      <w:r w:rsidR="005E0BA0" w:rsidRPr="00342828">
        <w:rPr>
          <w:rFonts w:asciiTheme="majorBidi" w:hAnsiTheme="majorBidi" w:cstheme="majorBidi"/>
          <w:spacing w:val="-11"/>
          <w:sz w:val="22"/>
          <w:szCs w:val="22"/>
        </w:rPr>
        <w:t xml:space="preserve"> </w:t>
      </w:r>
      <w:r w:rsidR="005E0BA0" w:rsidRPr="00342828">
        <w:rPr>
          <w:rFonts w:asciiTheme="majorBidi" w:hAnsiTheme="majorBidi" w:cstheme="majorBidi"/>
          <w:sz w:val="22"/>
          <w:szCs w:val="22"/>
        </w:rPr>
        <w:t>participants'</w:t>
      </w:r>
      <w:r w:rsidR="005E0BA0" w:rsidRPr="00342828">
        <w:rPr>
          <w:rFonts w:asciiTheme="majorBidi" w:hAnsiTheme="majorBidi" w:cstheme="majorBidi"/>
          <w:spacing w:val="-10"/>
          <w:sz w:val="22"/>
          <w:szCs w:val="22"/>
        </w:rPr>
        <w:t xml:space="preserve"> </w:t>
      </w:r>
      <w:r w:rsidR="005E0BA0" w:rsidRPr="00342828">
        <w:rPr>
          <w:rFonts w:asciiTheme="majorBidi" w:hAnsiTheme="majorBidi" w:cstheme="majorBidi"/>
          <w:sz w:val="22"/>
          <w:szCs w:val="22"/>
        </w:rPr>
        <w:t>SOC,</w:t>
      </w:r>
      <w:r w:rsidR="005E0BA0" w:rsidRPr="00342828">
        <w:rPr>
          <w:rFonts w:asciiTheme="majorBidi" w:hAnsiTheme="majorBidi" w:cstheme="majorBidi"/>
          <w:spacing w:val="-10"/>
          <w:sz w:val="22"/>
          <w:szCs w:val="22"/>
        </w:rPr>
        <w:t xml:space="preserve"> </w:t>
      </w:r>
      <w:r w:rsidR="005E0BA0" w:rsidRPr="00342828">
        <w:rPr>
          <w:rFonts w:asciiTheme="majorBidi" w:hAnsiTheme="majorBidi" w:cstheme="majorBidi"/>
          <w:sz w:val="22"/>
          <w:szCs w:val="22"/>
        </w:rPr>
        <w:t xml:space="preserve">thus </w:t>
      </w:r>
      <w:r w:rsidR="005E0BA0" w:rsidRPr="00342828">
        <w:rPr>
          <w:rFonts w:asciiTheme="majorBidi" w:hAnsiTheme="majorBidi" w:cstheme="majorBidi"/>
          <w:spacing w:val="-53"/>
          <w:sz w:val="22"/>
          <w:szCs w:val="22"/>
        </w:rPr>
        <w:t xml:space="preserve">  </w:t>
      </w:r>
      <w:r w:rsidR="005E0BA0" w:rsidRPr="00342828">
        <w:rPr>
          <w:rFonts w:asciiTheme="majorBidi" w:hAnsiTheme="majorBidi" w:cstheme="majorBidi"/>
          <w:sz w:val="22"/>
          <w:szCs w:val="22"/>
        </w:rPr>
        <w:t>impairing</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their</w:t>
      </w:r>
      <w:r w:rsidR="005E0BA0" w:rsidRPr="00342828">
        <w:rPr>
          <w:rFonts w:asciiTheme="majorBidi" w:hAnsiTheme="majorBidi" w:cstheme="majorBidi"/>
          <w:spacing w:val="2"/>
          <w:sz w:val="22"/>
          <w:szCs w:val="22"/>
        </w:rPr>
        <w:t xml:space="preserve"> </w:t>
      </w:r>
      <w:r w:rsidR="005E0BA0" w:rsidRPr="00342828">
        <w:rPr>
          <w:rFonts w:asciiTheme="majorBidi" w:hAnsiTheme="majorBidi" w:cstheme="majorBidi"/>
          <w:sz w:val="22"/>
          <w:szCs w:val="22"/>
        </w:rPr>
        <w:t>well-being.</w:t>
      </w:r>
    </w:p>
    <w:p w14:paraId="3A9FAC02" w14:textId="7194F54C" w:rsidR="005E0BA0" w:rsidRPr="00342828" w:rsidRDefault="005E0BA0">
      <w:pPr>
        <w:tabs>
          <w:tab w:val="left" w:pos="9023"/>
        </w:tabs>
        <w:spacing w:line="360" w:lineRule="auto"/>
        <w:ind w:firstLine="540"/>
        <w:jc w:val="both"/>
        <w:rPr>
          <w:rFonts w:asciiTheme="majorBidi" w:hAnsiTheme="majorBidi" w:cstheme="majorBidi"/>
          <w:spacing w:val="-14"/>
          <w:sz w:val="22"/>
          <w:szCs w:val="22"/>
        </w:rPr>
        <w:pPrChange w:id="64" w:author="Sarah Lane" w:date="2022-10-17T12:18:00Z">
          <w:pPr>
            <w:tabs>
              <w:tab w:val="left" w:pos="9023"/>
            </w:tabs>
            <w:spacing w:line="360" w:lineRule="auto"/>
            <w:ind w:firstLine="567"/>
            <w:jc w:val="both"/>
          </w:pPr>
        </w:pPrChange>
      </w:pPr>
      <w:r w:rsidRPr="00342828">
        <w:rPr>
          <w:rFonts w:asciiTheme="majorBidi" w:hAnsiTheme="majorBidi" w:cstheme="majorBidi"/>
          <w:i/>
          <w:iCs/>
          <w:sz w:val="22"/>
          <w:szCs w:val="22"/>
        </w:rPr>
        <w:t>Dissociation</w:t>
      </w:r>
      <w:r w:rsidRPr="00342828">
        <w:rPr>
          <w:rFonts w:asciiTheme="majorBidi" w:hAnsiTheme="majorBidi" w:cstheme="majorBidi"/>
          <w:sz w:val="22"/>
          <w:szCs w:val="22"/>
        </w:rPr>
        <w:t xml:space="preserve"> is another maladaptive coping mechanism </w:t>
      </w:r>
      <w:commentRangeStart w:id="65"/>
      <w:commentRangeStart w:id="66"/>
      <w:r w:rsidR="000D5A65" w:rsidRPr="00342828">
        <w:rPr>
          <w:rFonts w:asciiTheme="majorBidi" w:hAnsiTheme="majorBidi" w:cstheme="majorBidi"/>
          <w:sz w:val="22"/>
          <w:szCs w:val="22"/>
        </w:rPr>
        <w:t>over the long-term</w:t>
      </w:r>
      <w:commentRangeEnd w:id="65"/>
      <w:r w:rsidR="000D5A65" w:rsidRPr="00342828">
        <w:rPr>
          <w:rStyle w:val="CommentReference"/>
          <w:rFonts w:asciiTheme="majorBidi" w:hAnsiTheme="majorBidi" w:cstheme="majorBidi"/>
          <w:sz w:val="22"/>
          <w:szCs w:val="22"/>
        </w:rPr>
        <w:commentReference w:id="65"/>
      </w:r>
      <w:commentRangeEnd w:id="66"/>
      <w:r w:rsidR="0013578A">
        <w:rPr>
          <w:rStyle w:val="CommentReference"/>
        </w:rPr>
        <w:commentReference w:id="66"/>
      </w:r>
      <w:r w:rsidR="000D5A65" w:rsidRPr="00342828">
        <w:rPr>
          <w:rFonts w:asciiTheme="majorBidi" w:hAnsiTheme="majorBidi" w:cstheme="majorBidi"/>
          <w:sz w:val="22"/>
          <w:szCs w:val="22"/>
        </w:rPr>
        <w:t xml:space="preserve"> that is </w:t>
      </w:r>
      <w:r w:rsidRPr="00342828">
        <w:rPr>
          <w:rFonts w:asciiTheme="majorBidi" w:hAnsiTheme="majorBidi" w:cstheme="majorBidi"/>
          <w:sz w:val="22"/>
          <w:szCs w:val="22"/>
        </w:rPr>
        <w:t>a natural automatic self-protective</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response</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to</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overwhelming</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experiences</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w:t>
      </w:r>
      <w:r w:rsidR="007E280B">
        <w:rPr>
          <w:rFonts w:asciiTheme="majorBidi" w:hAnsiTheme="majorBidi" w:cstheme="majorBidi"/>
          <w:sz w:val="22"/>
          <w:szCs w:val="22"/>
        </w:rPr>
        <w:t>van der Hart, 2021</w:t>
      </w:r>
      <w:r w:rsidRPr="00342828">
        <w:rPr>
          <w:rFonts w:asciiTheme="majorBidi" w:hAnsiTheme="majorBidi" w:cstheme="majorBidi"/>
          <w:color w:val="212121"/>
          <w:sz w:val="22"/>
          <w:szCs w:val="22"/>
        </w:rPr>
        <w:t>)</w:t>
      </w:r>
      <w:r w:rsidRPr="00342828">
        <w:rPr>
          <w:rFonts w:asciiTheme="majorBidi" w:hAnsiTheme="majorBidi" w:cstheme="majorBidi"/>
          <w:sz w:val="22"/>
          <w:szCs w:val="22"/>
        </w:rPr>
        <w:t>. According to the DSM-</w:t>
      </w:r>
      <w:r w:rsidR="00FA565B" w:rsidRPr="00342828">
        <w:rPr>
          <w:rFonts w:asciiTheme="majorBidi" w:hAnsiTheme="majorBidi" w:cstheme="majorBidi"/>
          <w:sz w:val="22"/>
          <w:szCs w:val="22"/>
        </w:rPr>
        <w:t>V</w:t>
      </w:r>
      <w:r w:rsidRPr="00342828">
        <w:rPr>
          <w:rFonts w:asciiTheme="majorBidi" w:hAnsiTheme="majorBidi" w:cstheme="majorBidi"/>
          <w:sz w:val="22"/>
          <w:szCs w:val="22"/>
        </w:rPr>
        <w:t>, dissociation in its grave form is</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defined</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as</w:t>
      </w:r>
      <w:r w:rsidRPr="00342828">
        <w:rPr>
          <w:rFonts w:asciiTheme="majorBidi" w:hAnsiTheme="majorBidi" w:cstheme="majorBidi"/>
          <w:spacing w:val="-6"/>
          <w:sz w:val="22"/>
          <w:szCs w:val="22"/>
        </w:rPr>
        <w:t xml:space="preserve"> </w:t>
      </w:r>
      <w:r w:rsidRPr="00342828">
        <w:rPr>
          <w:rFonts w:asciiTheme="majorBidi" w:hAnsiTheme="majorBidi" w:cstheme="majorBidi"/>
          <w:sz w:val="22"/>
          <w:szCs w:val="22"/>
        </w:rPr>
        <w:t>interference</w:t>
      </w:r>
      <w:r w:rsidRPr="00342828">
        <w:rPr>
          <w:rFonts w:asciiTheme="majorBidi" w:hAnsiTheme="majorBidi" w:cstheme="majorBidi"/>
          <w:spacing w:val="-4"/>
          <w:sz w:val="22"/>
          <w:szCs w:val="22"/>
        </w:rPr>
        <w:t xml:space="preserve"> </w:t>
      </w:r>
      <w:r w:rsidR="000D5A65" w:rsidRPr="00342828">
        <w:rPr>
          <w:rFonts w:asciiTheme="majorBidi" w:hAnsiTheme="majorBidi" w:cstheme="majorBidi"/>
          <w:sz w:val="22"/>
          <w:szCs w:val="22"/>
        </w:rPr>
        <w:t>of</w:t>
      </w:r>
      <w:r w:rsidR="000D5A65" w:rsidRPr="00342828">
        <w:rPr>
          <w:rFonts w:asciiTheme="majorBidi" w:hAnsiTheme="majorBidi" w:cstheme="majorBidi"/>
          <w:spacing w:val="-7"/>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5"/>
          <w:sz w:val="22"/>
          <w:szCs w:val="22"/>
        </w:rPr>
        <w:t xml:space="preserve"> </w:t>
      </w:r>
      <w:r w:rsidRPr="00342828">
        <w:rPr>
          <w:rFonts w:asciiTheme="majorBidi" w:hAnsiTheme="majorBidi" w:cstheme="majorBidi"/>
          <w:sz w:val="22"/>
          <w:szCs w:val="22"/>
        </w:rPr>
        <w:t>normal</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integrative</w:t>
      </w:r>
      <w:r w:rsidRPr="00342828">
        <w:rPr>
          <w:rFonts w:asciiTheme="majorBidi" w:hAnsiTheme="majorBidi" w:cstheme="majorBidi"/>
          <w:spacing w:val="-5"/>
          <w:sz w:val="22"/>
          <w:szCs w:val="22"/>
        </w:rPr>
        <w:t xml:space="preserve"> </w:t>
      </w:r>
      <w:r w:rsidRPr="00342828">
        <w:rPr>
          <w:rFonts w:asciiTheme="majorBidi" w:hAnsiTheme="majorBidi" w:cstheme="majorBidi"/>
          <w:sz w:val="22"/>
          <w:szCs w:val="22"/>
        </w:rPr>
        <w:t>functions</w:t>
      </w:r>
      <w:r w:rsidRPr="00342828">
        <w:rPr>
          <w:rFonts w:asciiTheme="majorBidi" w:hAnsiTheme="majorBidi" w:cstheme="majorBidi"/>
          <w:spacing w:val="-7"/>
          <w:sz w:val="22"/>
          <w:szCs w:val="22"/>
        </w:rPr>
        <w:t xml:space="preserve"> </w:t>
      </w:r>
      <w:r w:rsidRPr="00342828">
        <w:rPr>
          <w:rFonts w:asciiTheme="majorBidi" w:hAnsiTheme="majorBidi" w:cstheme="majorBidi"/>
          <w:sz w:val="22"/>
          <w:szCs w:val="22"/>
        </w:rPr>
        <w:t>of</w:t>
      </w:r>
      <w:r w:rsidRPr="00342828">
        <w:rPr>
          <w:rFonts w:asciiTheme="majorBidi" w:hAnsiTheme="majorBidi" w:cstheme="majorBidi"/>
          <w:spacing w:val="-6"/>
          <w:sz w:val="22"/>
          <w:szCs w:val="22"/>
        </w:rPr>
        <w:t xml:space="preserve"> </w:t>
      </w:r>
      <w:r w:rsidRPr="00342828">
        <w:rPr>
          <w:rFonts w:asciiTheme="majorBidi" w:hAnsiTheme="majorBidi" w:cstheme="majorBidi"/>
          <w:sz w:val="22"/>
          <w:szCs w:val="22"/>
        </w:rPr>
        <w:t>awareness,</w:t>
      </w:r>
      <w:r w:rsidRPr="00342828">
        <w:rPr>
          <w:rFonts w:asciiTheme="majorBidi" w:hAnsiTheme="majorBidi" w:cstheme="majorBidi"/>
          <w:spacing w:val="-7"/>
          <w:sz w:val="22"/>
          <w:szCs w:val="22"/>
        </w:rPr>
        <w:t xml:space="preserve"> </w:t>
      </w:r>
      <w:r w:rsidRPr="00342828">
        <w:rPr>
          <w:rFonts w:asciiTheme="majorBidi" w:hAnsiTheme="majorBidi" w:cstheme="majorBidi"/>
          <w:sz w:val="22"/>
          <w:szCs w:val="22"/>
        </w:rPr>
        <w:t>memory,</w:t>
      </w:r>
      <w:r w:rsidRPr="00342828">
        <w:rPr>
          <w:rFonts w:asciiTheme="majorBidi" w:hAnsiTheme="majorBidi" w:cstheme="majorBidi"/>
          <w:spacing w:val="-7"/>
          <w:sz w:val="22"/>
          <w:szCs w:val="22"/>
        </w:rPr>
        <w:t xml:space="preserve"> </w:t>
      </w:r>
      <w:r w:rsidRPr="00342828">
        <w:rPr>
          <w:rFonts w:asciiTheme="majorBidi" w:hAnsiTheme="majorBidi" w:cstheme="majorBidi"/>
          <w:sz w:val="22"/>
          <w:szCs w:val="22"/>
        </w:rPr>
        <w:t>identity,</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emotion,</w:t>
      </w:r>
      <w:r w:rsidRPr="00342828">
        <w:rPr>
          <w:rFonts w:asciiTheme="majorBidi" w:hAnsiTheme="majorBidi" w:cstheme="majorBidi"/>
          <w:spacing w:val="-7"/>
          <w:sz w:val="22"/>
          <w:szCs w:val="22"/>
        </w:rPr>
        <w:t xml:space="preserve"> </w:t>
      </w:r>
      <w:r w:rsidRPr="00342828">
        <w:rPr>
          <w:rFonts w:asciiTheme="majorBidi" w:hAnsiTheme="majorBidi" w:cstheme="majorBidi"/>
          <w:sz w:val="22"/>
          <w:szCs w:val="22"/>
        </w:rPr>
        <w:t>behavior,</w:t>
      </w:r>
      <w:r w:rsidR="000D5A65" w:rsidRPr="00342828">
        <w:rPr>
          <w:rFonts w:asciiTheme="majorBidi" w:hAnsiTheme="majorBidi" w:cstheme="majorBidi"/>
          <w:sz w:val="22"/>
          <w:szCs w:val="22"/>
        </w:rPr>
        <w:t xml:space="preserve"> </w:t>
      </w:r>
      <w:r w:rsidR="00C61BCA" w:rsidRPr="00342828">
        <w:rPr>
          <w:rFonts w:asciiTheme="majorBidi" w:hAnsiTheme="majorBidi" w:cstheme="majorBidi"/>
          <w:sz w:val="22"/>
          <w:szCs w:val="22"/>
        </w:rPr>
        <w:t xml:space="preserve">and </w:t>
      </w:r>
      <w:r w:rsidRPr="00342828">
        <w:rPr>
          <w:rFonts w:asciiTheme="majorBidi" w:hAnsiTheme="majorBidi" w:cstheme="majorBidi"/>
          <w:sz w:val="22"/>
          <w:szCs w:val="22"/>
        </w:rPr>
        <w:t>perception of the self, the body, and the environment, as manifested in an altered sense of time, out-of-body</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 xml:space="preserve">experiences, de-realization, depersonalization, feeling disconnected from one's body, and feeling confused </w:t>
      </w:r>
      <w:proofErr w:type="gramStart"/>
      <w:r w:rsidRPr="00342828">
        <w:rPr>
          <w:rFonts w:asciiTheme="majorBidi" w:hAnsiTheme="majorBidi" w:cstheme="majorBidi"/>
          <w:sz w:val="22"/>
          <w:szCs w:val="22"/>
        </w:rPr>
        <w:t>or</w:t>
      </w:r>
      <w:r w:rsidRPr="00342828">
        <w:rPr>
          <w:rFonts w:asciiTheme="majorBidi" w:hAnsiTheme="majorBidi" w:cstheme="majorBidi"/>
          <w:spacing w:val="-52"/>
          <w:sz w:val="22"/>
          <w:szCs w:val="22"/>
        </w:rPr>
        <w:t xml:space="preserve"> </w:t>
      </w:r>
      <w:r w:rsidR="00C61BCA" w:rsidRPr="00342828">
        <w:rPr>
          <w:rFonts w:asciiTheme="majorBidi" w:hAnsiTheme="majorBidi" w:cstheme="majorBidi"/>
          <w:sz w:val="22"/>
          <w:szCs w:val="22"/>
        </w:rPr>
        <w:t xml:space="preserve"> </w:t>
      </w:r>
      <w:r w:rsidRPr="00342828">
        <w:rPr>
          <w:rFonts w:asciiTheme="majorBidi" w:hAnsiTheme="majorBidi" w:cstheme="majorBidi"/>
          <w:sz w:val="22"/>
          <w:szCs w:val="22"/>
        </w:rPr>
        <w:t>disoriented</w:t>
      </w:r>
      <w:proofErr w:type="gramEnd"/>
      <w:r w:rsidRPr="00342828">
        <w:rPr>
          <w:rFonts w:asciiTheme="majorBidi" w:hAnsiTheme="majorBidi" w:cstheme="majorBidi"/>
          <w:sz w:val="22"/>
          <w:szCs w:val="22"/>
        </w:rPr>
        <w:t xml:space="preserve">. </w:t>
      </w:r>
      <w:r w:rsidR="00C61BCA" w:rsidRPr="00342828">
        <w:rPr>
          <w:rFonts w:asciiTheme="majorBidi" w:hAnsiTheme="majorBidi" w:cstheme="majorBidi"/>
          <w:sz w:val="22"/>
          <w:szCs w:val="22"/>
        </w:rPr>
        <w:t>D</w:t>
      </w:r>
      <w:r w:rsidRPr="00342828">
        <w:rPr>
          <w:rFonts w:asciiTheme="majorBidi" w:hAnsiTheme="majorBidi" w:cstheme="majorBidi"/>
          <w:sz w:val="22"/>
          <w:szCs w:val="22"/>
        </w:rPr>
        <w:t xml:space="preserve">issociation </w:t>
      </w:r>
      <w:r w:rsidR="00C61BCA" w:rsidRPr="00342828">
        <w:rPr>
          <w:rFonts w:asciiTheme="majorBidi" w:hAnsiTheme="majorBidi" w:cstheme="majorBidi"/>
          <w:sz w:val="22"/>
          <w:szCs w:val="22"/>
        </w:rPr>
        <w:t xml:space="preserve">is classically defined as </w:t>
      </w:r>
      <w:r w:rsidRPr="00342828">
        <w:rPr>
          <w:rFonts w:asciiTheme="majorBidi" w:hAnsiTheme="majorBidi" w:cstheme="majorBidi"/>
          <w:sz w:val="22"/>
          <w:szCs w:val="22"/>
        </w:rPr>
        <w:t>a pathological response to</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 xml:space="preserve">trauma in which the victim splits daily reality into </w:t>
      </w:r>
      <w:r w:rsidR="00C61BCA" w:rsidRPr="00342828">
        <w:rPr>
          <w:rFonts w:asciiTheme="majorBidi" w:hAnsiTheme="majorBidi" w:cstheme="majorBidi"/>
          <w:sz w:val="22"/>
          <w:szCs w:val="22"/>
        </w:rPr>
        <w:t>proper/effective functioning</w:t>
      </w:r>
      <w:r w:rsidRPr="00342828">
        <w:rPr>
          <w:rFonts w:asciiTheme="majorBidi" w:hAnsiTheme="majorBidi" w:cstheme="majorBidi"/>
          <w:sz w:val="22"/>
          <w:szCs w:val="22"/>
        </w:rPr>
        <w:t xml:space="preserve"> and the abuse</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experience (</w:t>
      </w:r>
      <w:r w:rsidR="00F16F6F">
        <w:rPr>
          <w:rFonts w:asciiTheme="majorBidi" w:hAnsiTheme="majorBidi" w:cstheme="majorBidi"/>
          <w:sz w:val="22"/>
          <w:szCs w:val="22"/>
        </w:rPr>
        <w:t>van der Hart, 2021</w:t>
      </w:r>
      <w:r w:rsidRPr="00342828">
        <w:rPr>
          <w:rFonts w:asciiTheme="majorBidi" w:hAnsiTheme="majorBidi" w:cstheme="majorBidi"/>
          <w:sz w:val="22"/>
          <w:szCs w:val="22"/>
        </w:rPr>
        <w:t xml:space="preserve">). The two parts of the self, the one that acknowledges the harm and the one </w:t>
      </w:r>
      <w:r w:rsidRPr="00342828">
        <w:rPr>
          <w:rFonts w:asciiTheme="majorBidi" w:hAnsiTheme="majorBidi" w:cstheme="majorBidi"/>
          <w:spacing w:val="-52"/>
          <w:sz w:val="22"/>
          <w:szCs w:val="22"/>
        </w:rPr>
        <w:t xml:space="preserve">  </w:t>
      </w:r>
      <w:r w:rsidRPr="00342828">
        <w:rPr>
          <w:rFonts w:asciiTheme="majorBidi" w:hAnsiTheme="majorBidi" w:cstheme="majorBidi"/>
          <w:sz w:val="22"/>
          <w:szCs w:val="22"/>
        </w:rPr>
        <w:t xml:space="preserve">detached from it, are thought to operate on various levels of consciousness. </w:t>
      </w:r>
      <w:r w:rsidR="00C61BCA" w:rsidRPr="00342828">
        <w:rPr>
          <w:rFonts w:asciiTheme="majorBidi" w:hAnsiTheme="majorBidi" w:cstheme="majorBidi"/>
          <w:sz w:val="22"/>
          <w:szCs w:val="22"/>
        </w:rPr>
        <w:t xml:space="preserve">The dissociation </w:t>
      </w:r>
      <w:r w:rsidRPr="00342828">
        <w:rPr>
          <w:rFonts w:asciiTheme="majorBidi" w:hAnsiTheme="majorBidi" w:cstheme="majorBidi"/>
          <w:sz w:val="22"/>
          <w:szCs w:val="22"/>
        </w:rPr>
        <w:t>involves a</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disconnection between the traumatic event and ordinary consciousness, leading to detachment from oneself,</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numbness, and distortions in perceptions of reality and time (Briere, 2006)</w:t>
      </w:r>
      <w:r w:rsidR="00C61BCA" w:rsidRPr="00342828">
        <w:rPr>
          <w:rFonts w:asciiTheme="majorBidi" w:hAnsiTheme="majorBidi" w:cstheme="majorBidi"/>
          <w:sz w:val="22"/>
          <w:szCs w:val="22"/>
        </w:rPr>
        <w:t>,</w:t>
      </w:r>
      <w:r w:rsidRPr="00342828">
        <w:rPr>
          <w:rFonts w:asciiTheme="majorBidi" w:hAnsiTheme="majorBidi" w:cstheme="majorBidi"/>
          <w:sz w:val="22"/>
          <w:szCs w:val="22"/>
        </w:rPr>
        <w:t xml:space="preserve"> and </w:t>
      </w:r>
      <w:r w:rsidR="00C61BCA" w:rsidRPr="00342828">
        <w:rPr>
          <w:rFonts w:asciiTheme="majorBidi" w:hAnsiTheme="majorBidi" w:cstheme="majorBidi"/>
          <w:sz w:val="22"/>
          <w:szCs w:val="22"/>
        </w:rPr>
        <w:t xml:space="preserve">it </w:t>
      </w:r>
      <w:r w:rsidRPr="00342828">
        <w:rPr>
          <w:rFonts w:asciiTheme="majorBidi" w:hAnsiTheme="majorBidi" w:cstheme="majorBidi"/>
          <w:sz w:val="22"/>
          <w:szCs w:val="22"/>
        </w:rPr>
        <w:t xml:space="preserve">can exacerbate </w:t>
      </w:r>
      <w:r w:rsidR="001F5C98">
        <w:rPr>
          <w:rFonts w:asciiTheme="majorBidi" w:hAnsiTheme="majorBidi" w:cstheme="majorBidi"/>
          <w:sz w:val="22"/>
          <w:szCs w:val="22"/>
        </w:rPr>
        <w:t>survivors</w:t>
      </w:r>
      <w:ins w:id="67" w:author="Sarah Lane" w:date="2022-10-11T13:24:00Z">
        <w:r w:rsidR="001C789D">
          <w:rPr>
            <w:rFonts w:asciiTheme="majorBidi" w:hAnsiTheme="majorBidi" w:cstheme="majorBidi"/>
            <w:sz w:val="22"/>
            <w:szCs w:val="22"/>
          </w:rPr>
          <w:t>'</w:t>
        </w:r>
      </w:ins>
      <w:r w:rsidR="004D0246"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emotional distress (Spiegel et al., 2011). In addition, dissociation</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hampers the ability</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to</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play</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and fantasize</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as</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it aims</w:t>
      </w:r>
      <w:r w:rsidRPr="00342828">
        <w:rPr>
          <w:rFonts w:asciiTheme="majorBidi" w:hAnsiTheme="majorBidi" w:cstheme="majorBidi"/>
          <w:spacing w:val="1"/>
          <w:sz w:val="22"/>
          <w:szCs w:val="22"/>
        </w:rPr>
        <w:t xml:space="preserve"> </w:t>
      </w:r>
      <w:r w:rsidR="00C61BCA" w:rsidRPr="00342828">
        <w:rPr>
          <w:rFonts w:asciiTheme="majorBidi" w:hAnsiTheme="majorBidi" w:cstheme="majorBidi"/>
          <w:sz w:val="22"/>
          <w:szCs w:val="22"/>
        </w:rPr>
        <w:t>to</w:t>
      </w:r>
      <w:r w:rsidR="00C61BCA" w:rsidRPr="00342828">
        <w:rPr>
          <w:rFonts w:asciiTheme="majorBidi" w:hAnsiTheme="majorBidi" w:cstheme="majorBidi"/>
          <w:spacing w:val="1"/>
          <w:sz w:val="22"/>
          <w:szCs w:val="22"/>
        </w:rPr>
        <w:t xml:space="preserve"> </w:t>
      </w:r>
      <w:r w:rsidR="00C61BCA" w:rsidRPr="00342828">
        <w:rPr>
          <w:rFonts w:asciiTheme="majorBidi" w:hAnsiTheme="majorBidi" w:cstheme="majorBidi"/>
          <w:sz w:val="22"/>
          <w:szCs w:val="22"/>
        </w:rPr>
        <w:t>increase</w:t>
      </w:r>
      <w:r w:rsidR="00C61BCA"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safety and</w:t>
      </w:r>
      <w:r w:rsidRPr="00342828">
        <w:rPr>
          <w:rFonts w:asciiTheme="majorBidi" w:hAnsiTheme="majorBidi" w:cstheme="majorBidi"/>
          <w:spacing w:val="1"/>
          <w:sz w:val="22"/>
          <w:szCs w:val="22"/>
        </w:rPr>
        <w:t xml:space="preserve"> </w:t>
      </w:r>
      <w:r w:rsidRPr="00342828">
        <w:rPr>
          <w:rFonts w:asciiTheme="majorBidi" w:hAnsiTheme="majorBidi" w:cstheme="majorBidi"/>
          <w:spacing w:val="-1"/>
          <w:sz w:val="22"/>
          <w:szCs w:val="22"/>
        </w:rPr>
        <w:t>containment</w:t>
      </w:r>
      <w:r w:rsidRPr="00342828">
        <w:rPr>
          <w:rFonts w:asciiTheme="majorBidi" w:hAnsiTheme="majorBidi" w:cstheme="majorBidi"/>
          <w:spacing w:val="-11"/>
          <w:sz w:val="22"/>
          <w:szCs w:val="22"/>
        </w:rPr>
        <w:t xml:space="preserve"> </w:t>
      </w:r>
      <w:r w:rsidRPr="00342828">
        <w:rPr>
          <w:rFonts w:asciiTheme="majorBidi" w:hAnsiTheme="majorBidi" w:cstheme="majorBidi"/>
          <w:spacing w:val="-1"/>
          <w:sz w:val="22"/>
          <w:szCs w:val="22"/>
        </w:rPr>
        <w:t>(</w:t>
      </w:r>
      <w:proofErr w:type="spellStart"/>
      <w:r w:rsidRPr="00342828">
        <w:rPr>
          <w:rFonts w:asciiTheme="majorBidi" w:hAnsiTheme="majorBidi" w:cstheme="majorBidi"/>
          <w:spacing w:val="-1"/>
          <w:sz w:val="22"/>
          <w:szCs w:val="22"/>
        </w:rPr>
        <w:t>Davise</w:t>
      </w:r>
      <w:proofErr w:type="spellEnd"/>
      <w:r w:rsidRPr="00342828">
        <w:rPr>
          <w:rFonts w:asciiTheme="majorBidi" w:hAnsiTheme="majorBidi" w:cstheme="majorBidi"/>
          <w:spacing w:val="-1"/>
          <w:sz w:val="22"/>
          <w:szCs w:val="22"/>
        </w:rPr>
        <w:t>,</w:t>
      </w:r>
      <w:r w:rsidRPr="00342828">
        <w:rPr>
          <w:rFonts w:asciiTheme="majorBidi" w:hAnsiTheme="majorBidi" w:cstheme="majorBidi"/>
          <w:spacing w:val="-10"/>
          <w:sz w:val="22"/>
          <w:szCs w:val="22"/>
        </w:rPr>
        <w:t xml:space="preserve"> </w:t>
      </w:r>
      <w:r w:rsidRPr="00342828">
        <w:rPr>
          <w:rFonts w:asciiTheme="majorBidi" w:hAnsiTheme="majorBidi" w:cstheme="majorBidi"/>
          <w:spacing w:val="-1"/>
          <w:sz w:val="22"/>
          <w:szCs w:val="22"/>
        </w:rPr>
        <w:t>1997).</w:t>
      </w:r>
      <w:r w:rsidRPr="00342828">
        <w:rPr>
          <w:rFonts w:asciiTheme="majorBidi" w:hAnsiTheme="majorBidi" w:cstheme="majorBidi"/>
          <w:spacing w:val="-14"/>
          <w:sz w:val="22"/>
          <w:szCs w:val="22"/>
        </w:rPr>
        <w:t xml:space="preserve"> </w:t>
      </w:r>
    </w:p>
    <w:p w14:paraId="1A968BCA" w14:textId="011B0636" w:rsidR="005E0BA0" w:rsidRPr="00342828" w:rsidRDefault="005E0BA0">
      <w:pPr>
        <w:tabs>
          <w:tab w:val="left" w:pos="9023"/>
        </w:tabs>
        <w:spacing w:line="360" w:lineRule="auto"/>
        <w:ind w:firstLine="540"/>
        <w:jc w:val="both"/>
        <w:rPr>
          <w:rFonts w:asciiTheme="majorBidi" w:hAnsiTheme="majorBidi" w:cstheme="majorBidi"/>
          <w:sz w:val="22"/>
          <w:szCs w:val="22"/>
        </w:rPr>
        <w:pPrChange w:id="68" w:author="Sarah Lane" w:date="2022-10-17T12:18:00Z">
          <w:pPr>
            <w:tabs>
              <w:tab w:val="left" w:pos="9023"/>
            </w:tabs>
            <w:spacing w:line="360" w:lineRule="auto"/>
            <w:ind w:firstLine="567"/>
            <w:jc w:val="both"/>
          </w:pPr>
        </w:pPrChange>
      </w:pPr>
      <w:r w:rsidRPr="00A21B3F">
        <w:rPr>
          <w:rFonts w:asciiTheme="majorBidi" w:hAnsiTheme="majorBidi" w:cstheme="majorBidi"/>
          <w:spacing w:val="-1"/>
          <w:sz w:val="22"/>
          <w:szCs w:val="22"/>
        </w:rPr>
        <w:lastRenderedPageBreak/>
        <w:t>Since</w:t>
      </w:r>
      <w:r w:rsidR="00A21B3F" w:rsidRPr="00A21B3F">
        <w:rPr>
          <w:rFonts w:asciiTheme="majorBidi" w:hAnsiTheme="majorBidi" w:cstheme="majorBidi"/>
          <w:spacing w:val="-13"/>
          <w:sz w:val="22"/>
          <w:szCs w:val="22"/>
        </w:rPr>
        <w:t xml:space="preserve"> </w:t>
      </w:r>
      <w:r w:rsidRPr="00A21B3F">
        <w:rPr>
          <w:rFonts w:asciiTheme="majorBidi" w:hAnsiTheme="majorBidi" w:cstheme="majorBidi"/>
          <w:spacing w:val="-1"/>
          <w:sz w:val="22"/>
          <w:szCs w:val="22"/>
        </w:rPr>
        <w:t>desire</w:t>
      </w:r>
      <w:r w:rsidRPr="00A21B3F">
        <w:rPr>
          <w:rFonts w:asciiTheme="majorBidi" w:hAnsiTheme="majorBidi" w:cstheme="majorBidi"/>
          <w:spacing w:val="-7"/>
          <w:sz w:val="22"/>
          <w:szCs w:val="22"/>
        </w:rPr>
        <w:t xml:space="preserve"> </w:t>
      </w:r>
      <w:r w:rsidRPr="00A21B3F">
        <w:rPr>
          <w:rFonts w:asciiTheme="majorBidi" w:hAnsiTheme="majorBidi" w:cstheme="majorBidi"/>
          <w:spacing w:val="-1"/>
          <w:sz w:val="22"/>
          <w:szCs w:val="22"/>
        </w:rPr>
        <w:t>for</w:t>
      </w:r>
      <w:r w:rsidRPr="00A21B3F">
        <w:rPr>
          <w:rFonts w:asciiTheme="majorBidi" w:hAnsiTheme="majorBidi" w:cstheme="majorBidi"/>
          <w:spacing w:val="-14"/>
          <w:sz w:val="22"/>
          <w:szCs w:val="22"/>
        </w:rPr>
        <w:t xml:space="preserve"> </w:t>
      </w:r>
      <w:r w:rsidRPr="00A21B3F">
        <w:rPr>
          <w:rFonts w:asciiTheme="majorBidi" w:hAnsiTheme="majorBidi" w:cstheme="majorBidi"/>
          <w:spacing w:val="-1"/>
          <w:sz w:val="22"/>
          <w:szCs w:val="22"/>
        </w:rPr>
        <w:t>revenge</w:t>
      </w:r>
      <w:r w:rsidRPr="00A21B3F">
        <w:rPr>
          <w:rFonts w:asciiTheme="majorBidi" w:hAnsiTheme="majorBidi" w:cstheme="majorBidi"/>
          <w:spacing w:val="-11"/>
          <w:sz w:val="22"/>
          <w:szCs w:val="22"/>
        </w:rPr>
        <w:t xml:space="preserve"> </w:t>
      </w:r>
      <w:r w:rsidRPr="00A21B3F">
        <w:rPr>
          <w:rFonts w:asciiTheme="majorBidi" w:hAnsiTheme="majorBidi" w:cstheme="majorBidi"/>
          <w:sz w:val="22"/>
          <w:szCs w:val="22"/>
        </w:rPr>
        <w:t xml:space="preserve">and forgiveness involve </w:t>
      </w:r>
      <w:r w:rsidRPr="00CC071D">
        <w:rPr>
          <w:rFonts w:asciiTheme="majorBidi" w:hAnsiTheme="majorBidi" w:cstheme="majorBidi"/>
          <w:sz w:val="22"/>
          <w:szCs w:val="22"/>
        </w:rPr>
        <w:t>the</w:t>
      </w:r>
      <w:r w:rsidRPr="00CC071D">
        <w:rPr>
          <w:rFonts w:asciiTheme="majorBidi" w:hAnsiTheme="majorBidi" w:cstheme="majorBidi"/>
          <w:spacing w:val="-10"/>
          <w:sz w:val="22"/>
          <w:szCs w:val="22"/>
        </w:rPr>
        <w:t xml:space="preserve"> </w:t>
      </w:r>
      <w:r w:rsidRPr="00CC071D">
        <w:rPr>
          <w:rFonts w:asciiTheme="majorBidi" w:hAnsiTheme="majorBidi" w:cstheme="majorBidi"/>
          <w:sz w:val="22"/>
          <w:szCs w:val="22"/>
        </w:rPr>
        <w:t>memory of the transgression,</w:t>
      </w:r>
      <w:r w:rsidRPr="00CC071D">
        <w:rPr>
          <w:rFonts w:asciiTheme="majorBidi" w:hAnsiTheme="majorBidi" w:cstheme="majorBidi"/>
          <w:spacing w:val="-12"/>
          <w:sz w:val="22"/>
          <w:szCs w:val="22"/>
        </w:rPr>
        <w:t xml:space="preserve"> </w:t>
      </w:r>
      <w:proofErr w:type="gramStart"/>
      <w:r w:rsidRPr="00CC071D">
        <w:rPr>
          <w:rFonts w:asciiTheme="majorBidi" w:hAnsiTheme="majorBidi" w:cstheme="majorBidi"/>
          <w:sz w:val="22"/>
          <w:szCs w:val="22"/>
        </w:rPr>
        <w:t xml:space="preserve">emotions </w:t>
      </w:r>
      <w:r w:rsidRPr="00CC071D">
        <w:rPr>
          <w:rFonts w:asciiTheme="majorBidi" w:hAnsiTheme="majorBidi" w:cstheme="majorBidi"/>
          <w:spacing w:val="-53"/>
          <w:sz w:val="22"/>
          <w:szCs w:val="22"/>
        </w:rPr>
        <w:t xml:space="preserve"> </w:t>
      </w:r>
      <w:r w:rsidRPr="00CC071D">
        <w:rPr>
          <w:rFonts w:asciiTheme="majorBidi" w:hAnsiTheme="majorBidi" w:cstheme="majorBidi"/>
          <w:sz w:val="22"/>
          <w:szCs w:val="22"/>
        </w:rPr>
        <w:t>stemming</w:t>
      </w:r>
      <w:proofErr w:type="gramEnd"/>
      <w:r w:rsidRPr="00CC071D">
        <w:rPr>
          <w:rFonts w:asciiTheme="majorBidi" w:hAnsiTheme="majorBidi" w:cstheme="majorBidi"/>
          <w:spacing w:val="1"/>
          <w:sz w:val="22"/>
          <w:szCs w:val="22"/>
        </w:rPr>
        <w:t xml:space="preserve"> </w:t>
      </w:r>
      <w:r w:rsidRPr="00342828">
        <w:rPr>
          <w:rFonts w:asciiTheme="majorBidi" w:hAnsiTheme="majorBidi" w:cstheme="majorBidi"/>
          <w:color w:val="221F1F"/>
          <w:sz w:val="22"/>
          <w:szCs w:val="22"/>
        </w:rPr>
        <w:t>from</w:t>
      </w:r>
      <w:r w:rsidRPr="00342828">
        <w:rPr>
          <w:rFonts w:asciiTheme="majorBidi" w:hAnsiTheme="majorBidi" w:cstheme="majorBidi"/>
          <w:color w:val="221F1F"/>
          <w:spacing w:val="1"/>
          <w:sz w:val="22"/>
          <w:szCs w:val="22"/>
        </w:rPr>
        <w:t xml:space="preserve"> </w:t>
      </w:r>
      <w:r w:rsidRPr="00342828">
        <w:rPr>
          <w:rFonts w:asciiTheme="majorBidi" w:hAnsiTheme="majorBidi" w:cstheme="majorBidi"/>
          <w:color w:val="221F1F"/>
          <w:sz w:val="22"/>
          <w:szCs w:val="22"/>
        </w:rPr>
        <w:t>the</w:t>
      </w:r>
      <w:r w:rsidRPr="00342828">
        <w:rPr>
          <w:rFonts w:asciiTheme="majorBidi" w:hAnsiTheme="majorBidi" w:cstheme="majorBidi"/>
          <w:color w:val="221F1F"/>
          <w:spacing w:val="1"/>
          <w:sz w:val="22"/>
          <w:szCs w:val="22"/>
        </w:rPr>
        <w:t xml:space="preserve"> </w:t>
      </w:r>
      <w:r w:rsidRPr="00342828">
        <w:rPr>
          <w:rFonts w:asciiTheme="majorBidi" w:hAnsiTheme="majorBidi" w:cstheme="majorBidi"/>
          <w:sz w:val="22"/>
          <w:szCs w:val="22"/>
        </w:rPr>
        <w:t>offense</w:t>
      </w:r>
      <w:r w:rsidR="00C61BCA" w:rsidRPr="00342828">
        <w:rPr>
          <w:rFonts w:asciiTheme="majorBidi" w:hAnsiTheme="majorBidi" w:cstheme="majorBidi"/>
          <w:sz w:val="22"/>
          <w:szCs w:val="22"/>
        </w:rPr>
        <w:t>,</w:t>
      </w:r>
      <w:r w:rsidRPr="00342828">
        <w:rPr>
          <w:rFonts w:asciiTheme="majorBidi" w:hAnsiTheme="majorBidi" w:cstheme="majorBidi"/>
          <w:sz w:val="22"/>
          <w:szCs w:val="22"/>
        </w:rPr>
        <w:t xml:space="preserve"> and imaginary scenarios,</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 xml:space="preserve">an individual with a higher level of dissociation will </w:t>
      </w:r>
      <w:r w:rsidR="00C61BCA" w:rsidRPr="00342828">
        <w:rPr>
          <w:rFonts w:asciiTheme="majorBidi" w:hAnsiTheme="majorBidi" w:cstheme="majorBidi"/>
          <w:sz w:val="22"/>
          <w:szCs w:val="22"/>
        </w:rPr>
        <w:t xml:space="preserve">likely </w:t>
      </w:r>
      <w:r w:rsidRPr="00342828">
        <w:rPr>
          <w:rFonts w:asciiTheme="majorBidi" w:hAnsiTheme="majorBidi" w:cstheme="majorBidi"/>
          <w:sz w:val="22"/>
          <w:szCs w:val="22"/>
        </w:rPr>
        <w:t xml:space="preserve">have difficulty engaging in fantasies of revenge and </w:t>
      </w:r>
      <w:r w:rsidRPr="00342828">
        <w:rPr>
          <w:rFonts w:asciiTheme="majorBidi" w:hAnsiTheme="majorBidi" w:cstheme="majorBidi"/>
          <w:spacing w:val="-52"/>
          <w:sz w:val="22"/>
          <w:szCs w:val="22"/>
        </w:rPr>
        <w:t xml:space="preserve"> </w:t>
      </w:r>
      <w:r w:rsidRPr="00342828">
        <w:rPr>
          <w:rFonts w:asciiTheme="majorBidi" w:hAnsiTheme="majorBidi" w:cstheme="majorBidi"/>
          <w:sz w:val="22"/>
          <w:szCs w:val="22"/>
        </w:rPr>
        <w:t>forgiveness. These individuals are likely to have higher levels of psychopathology in addition to the dissociation and lower levels of well</w:t>
      </w:r>
      <w:r w:rsidR="00C61BCA" w:rsidRPr="00342828">
        <w:rPr>
          <w:rFonts w:asciiTheme="majorBidi" w:hAnsiTheme="majorBidi" w:cstheme="majorBidi"/>
          <w:sz w:val="22"/>
          <w:szCs w:val="22"/>
        </w:rPr>
        <w:t>-</w:t>
      </w:r>
      <w:r w:rsidRPr="00342828">
        <w:rPr>
          <w:rFonts w:asciiTheme="majorBidi" w:hAnsiTheme="majorBidi" w:cstheme="majorBidi"/>
          <w:sz w:val="22"/>
          <w:szCs w:val="22"/>
        </w:rPr>
        <w:t>being</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 xml:space="preserve">and health. Furthermore, emotional pain </w:t>
      </w:r>
      <w:r w:rsidR="00C61BCA" w:rsidRPr="00342828">
        <w:rPr>
          <w:rFonts w:asciiTheme="majorBidi" w:hAnsiTheme="majorBidi" w:cstheme="majorBidi"/>
          <w:sz w:val="22"/>
          <w:szCs w:val="22"/>
        </w:rPr>
        <w:t xml:space="preserve">will for them be </w:t>
      </w:r>
      <w:r w:rsidRPr="00342828">
        <w:rPr>
          <w:rFonts w:asciiTheme="majorBidi" w:hAnsiTheme="majorBidi" w:cstheme="majorBidi"/>
          <w:sz w:val="22"/>
          <w:szCs w:val="22"/>
        </w:rPr>
        <w:t xml:space="preserve">unbearable, </w:t>
      </w:r>
      <w:r w:rsidR="00C61BCA" w:rsidRPr="00342828">
        <w:rPr>
          <w:rFonts w:asciiTheme="majorBidi" w:hAnsiTheme="majorBidi" w:cstheme="majorBidi"/>
          <w:sz w:val="22"/>
          <w:szCs w:val="22"/>
        </w:rPr>
        <w:t xml:space="preserve">and </w:t>
      </w:r>
      <w:r w:rsidRPr="00342828">
        <w:rPr>
          <w:rFonts w:asciiTheme="majorBidi" w:hAnsiTheme="majorBidi" w:cstheme="majorBidi"/>
          <w:sz w:val="22"/>
          <w:szCs w:val="22"/>
        </w:rPr>
        <w:t xml:space="preserve">the body may take the toll (Lane et al., 2018). </w:t>
      </w:r>
    </w:p>
    <w:p w14:paraId="1C7D8DAA" w14:textId="77777777" w:rsidR="005E0BA0" w:rsidRPr="00342828" w:rsidRDefault="005E0BA0" w:rsidP="002C4ABF">
      <w:pPr>
        <w:tabs>
          <w:tab w:val="left" w:pos="9023"/>
        </w:tabs>
        <w:spacing w:line="360" w:lineRule="auto"/>
        <w:jc w:val="both"/>
        <w:rPr>
          <w:rFonts w:asciiTheme="majorBidi" w:hAnsiTheme="majorBidi" w:cstheme="majorBidi"/>
          <w:b/>
          <w:bCs/>
          <w:sz w:val="22"/>
          <w:szCs w:val="22"/>
          <w:rtl/>
          <w:lang w:bidi="he-IL"/>
        </w:rPr>
      </w:pPr>
      <w:r w:rsidRPr="00342828">
        <w:rPr>
          <w:rFonts w:asciiTheme="majorBidi" w:hAnsiTheme="majorBidi" w:cstheme="majorBidi"/>
          <w:b/>
          <w:bCs/>
          <w:sz w:val="22"/>
          <w:szCs w:val="22"/>
        </w:rPr>
        <w:t>Severity</w:t>
      </w:r>
      <w:r w:rsidRPr="00342828">
        <w:rPr>
          <w:rFonts w:asciiTheme="majorBidi" w:hAnsiTheme="majorBidi" w:cstheme="majorBidi"/>
          <w:b/>
          <w:bCs/>
          <w:spacing w:val="-2"/>
          <w:sz w:val="22"/>
          <w:szCs w:val="22"/>
        </w:rPr>
        <w:t xml:space="preserve"> </w:t>
      </w:r>
      <w:r w:rsidRPr="00342828">
        <w:rPr>
          <w:rFonts w:asciiTheme="majorBidi" w:hAnsiTheme="majorBidi" w:cstheme="majorBidi"/>
          <w:b/>
          <w:bCs/>
          <w:sz w:val="22"/>
          <w:szCs w:val="22"/>
        </w:rPr>
        <w:t>of</w:t>
      </w:r>
      <w:r w:rsidRPr="00342828">
        <w:rPr>
          <w:rFonts w:asciiTheme="majorBidi" w:hAnsiTheme="majorBidi" w:cstheme="majorBidi"/>
          <w:b/>
          <w:bCs/>
          <w:spacing w:val="-5"/>
          <w:sz w:val="22"/>
          <w:szCs w:val="22"/>
        </w:rPr>
        <w:t xml:space="preserve"> </w:t>
      </w:r>
      <w:r w:rsidRPr="00342828">
        <w:rPr>
          <w:rFonts w:asciiTheme="majorBidi" w:hAnsiTheme="majorBidi" w:cstheme="majorBidi"/>
          <w:b/>
          <w:bCs/>
          <w:sz w:val="22"/>
          <w:szCs w:val="22"/>
        </w:rPr>
        <w:t>the Abuse</w:t>
      </w:r>
      <w:r w:rsidRPr="00342828">
        <w:rPr>
          <w:rFonts w:asciiTheme="majorBidi" w:hAnsiTheme="majorBidi" w:cstheme="majorBidi"/>
          <w:b/>
          <w:bCs/>
          <w:spacing w:val="3"/>
          <w:sz w:val="22"/>
          <w:szCs w:val="22"/>
        </w:rPr>
        <w:t xml:space="preserve"> </w:t>
      </w:r>
    </w:p>
    <w:p w14:paraId="17B07EF6" w14:textId="72ADE93F" w:rsidR="005E0BA0" w:rsidRPr="00342828" w:rsidRDefault="005E0BA0" w:rsidP="00703A0F">
      <w:pPr>
        <w:tabs>
          <w:tab w:val="left" w:pos="9023"/>
        </w:tabs>
        <w:spacing w:line="360" w:lineRule="auto"/>
        <w:ind w:firstLine="540"/>
        <w:jc w:val="both"/>
        <w:rPr>
          <w:rFonts w:asciiTheme="majorBidi" w:hAnsiTheme="majorBidi" w:cstheme="majorBidi"/>
          <w:spacing w:val="-1"/>
          <w:sz w:val="22"/>
          <w:szCs w:val="22"/>
        </w:rPr>
      </w:pPr>
      <w:r w:rsidRPr="00342828">
        <w:rPr>
          <w:rFonts w:asciiTheme="majorBidi" w:hAnsiTheme="majorBidi" w:cstheme="majorBidi"/>
          <w:sz w:val="22"/>
          <w:szCs w:val="22"/>
        </w:rPr>
        <w:t>The</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longer</w:t>
      </w:r>
      <w:r w:rsidR="00F264CF" w:rsidRPr="00342828">
        <w:rPr>
          <w:rFonts w:asciiTheme="majorBidi" w:hAnsiTheme="majorBidi" w:cstheme="majorBidi"/>
          <w:sz w:val="22"/>
          <w:szCs w:val="22"/>
        </w:rPr>
        <w:t xml:space="preserve"> </w:t>
      </w:r>
      <w:r w:rsidRPr="00342828">
        <w:rPr>
          <w:rFonts w:asciiTheme="majorBidi" w:hAnsiTheme="majorBidi" w:cstheme="majorBidi"/>
          <w:sz w:val="22"/>
          <w:szCs w:val="22"/>
        </w:rPr>
        <w:t>and more severe the violent experiences</w:t>
      </w:r>
      <w:r w:rsidR="006115F0" w:rsidRPr="00342828">
        <w:rPr>
          <w:rFonts w:asciiTheme="majorBidi" w:hAnsiTheme="majorBidi" w:cstheme="majorBidi"/>
          <w:sz w:val="22"/>
          <w:szCs w:val="22"/>
        </w:rPr>
        <w:t>, the</w:t>
      </w:r>
      <w:r w:rsidRPr="00342828">
        <w:rPr>
          <w:rFonts w:asciiTheme="majorBidi" w:hAnsiTheme="majorBidi" w:cstheme="majorBidi"/>
          <w:sz w:val="22"/>
          <w:szCs w:val="22"/>
        </w:rPr>
        <w:t xml:space="preserve"> greater the desire for revenge (Ardila-Rey et al., 2009) and </w:t>
      </w:r>
      <w:ins w:id="69" w:author="Sarah Lane" w:date="2022-10-11T13:25:00Z">
        <w:r w:rsidR="001C789D">
          <w:rPr>
            <w:rFonts w:asciiTheme="majorBidi" w:hAnsiTheme="majorBidi" w:cstheme="majorBidi"/>
            <w:sz w:val="22"/>
            <w:szCs w:val="22"/>
          </w:rPr>
          <w:t xml:space="preserve">the </w:t>
        </w:r>
      </w:ins>
      <w:r w:rsidRPr="00342828">
        <w:rPr>
          <w:rFonts w:asciiTheme="majorBidi" w:hAnsiTheme="majorBidi" w:cstheme="majorBidi"/>
          <w:sz w:val="22"/>
          <w:szCs w:val="22"/>
        </w:rPr>
        <w:t>less forgiveness (</w:t>
      </w:r>
      <w:proofErr w:type="spellStart"/>
      <w:r w:rsidRPr="00342828">
        <w:rPr>
          <w:rFonts w:asciiTheme="majorBidi" w:hAnsiTheme="majorBidi" w:cstheme="majorBidi"/>
          <w:sz w:val="22"/>
          <w:szCs w:val="22"/>
        </w:rPr>
        <w:t>Gerlsma</w:t>
      </w:r>
      <w:proofErr w:type="spellEnd"/>
      <w:r w:rsidRPr="00342828">
        <w:rPr>
          <w:rFonts w:asciiTheme="majorBidi" w:hAnsiTheme="majorBidi" w:cstheme="majorBidi"/>
          <w:sz w:val="22"/>
          <w:szCs w:val="22"/>
        </w:rPr>
        <w:t xml:space="preserve"> &amp; </w:t>
      </w:r>
      <w:proofErr w:type="spellStart"/>
      <w:r w:rsidRPr="00342828">
        <w:rPr>
          <w:rFonts w:asciiTheme="majorBidi" w:hAnsiTheme="majorBidi" w:cstheme="majorBidi"/>
          <w:sz w:val="22"/>
          <w:szCs w:val="22"/>
        </w:rPr>
        <w:t>Lugtmeyer</w:t>
      </w:r>
      <w:proofErr w:type="spellEnd"/>
      <w:r w:rsidRPr="00342828">
        <w:rPr>
          <w:rFonts w:asciiTheme="majorBidi" w:hAnsiTheme="majorBidi" w:cstheme="majorBidi"/>
          <w:sz w:val="22"/>
          <w:szCs w:val="22"/>
        </w:rPr>
        <w:t>, 2018). A single study</w:t>
      </w:r>
      <w:r w:rsidR="006115F0" w:rsidRPr="00342828">
        <w:rPr>
          <w:rFonts w:asciiTheme="majorBidi" w:hAnsiTheme="majorBidi" w:cstheme="majorBidi"/>
          <w:sz w:val="22"/>
          <w:szCs w:val="22"/>
        </w:rPr>
        <w:t xml:space="preserve"> that</w:t>
      </w:r>
      <w:r w:rsidRPr="00342828">
        <w:rPr>
          <w:rFonts w:asciiTheme="majorBidi" w:hAnsiTheme="majorBidi" w:cstheme="majorBidi"/>
          <w:sz w:val="22"/>
          <w:szCs w:val="22"/>
        </w:rPr>
        <w:t xml:space="preserve"> examined differences in</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desire for revenge and forgiveness among sexually assaulted women compared to non-assaulted women</w:t>
      </w:r>
      <w:r w:rsidRPr="00342828">
        <w:rPr>
          <w:rFonts w:asciiTheme="majorBidi" w:hAnsiTheme="majorBidi" w:cstheme="majorBidi"/>
          <w:spacing w:val="1"/>
          <w:sz w:val="22"/>
          <w:szCs w:val="22"/>
        </w:rPr>
        <w:t xml:space="preserve"> </w:t>
      </w:r>
      <w:r w:rsidRPr="00342828">
        <w:rPr>
          <w:rFonts w:asciiTheme="majorBidi" w:hAnsiTheme="majorBidi" w:cstheme="majorBidi"/>
          <w:spacing w:val="-1"/>
          <w:sz w:val="22"/>
          <w:szCs w:val="22"/>
        </w:rPr>
        <w:t>reported</w:t>
      </w:r>
      <w:r w:rsidRPr="00342828">
        <w:rPr>
          <w:rFonts w:asciiTheme="majorBidi" w:hAnsiTheme="majorBidi" w:cstheme="majorBidi"/>
          <w:spacing w:val="-9"/>
          <w:sz w:val="22"/>
          <w:szCs w:val="22"/>
        </w:rPr>
        <w:t xml:space="preserve"> </w:t>
      </w:r>
      <w:r w:rsidRPr="00342828">
        <w:rPr>
          <w:rFonts w:asciiTheme="majorBidi" w:hAnsiTheme="majorBidi" w:cstheme="majorBidi"/>
          <w:spacing w:val="-1"/>
          <w:sz w:val="22"/>
          <w:szCs w:val="22"/>
        </w:rPr>
        <w:t>lowe</w:t>
      </w:r>
      <w:r w:rsidRPr="00342828">
        <w:rPr>
          <w:rFonts w:asciiTheme="majorBidi" w:hAnsiTheme="majorBidi" w:cstheme="majorBidi"/>
          <w:color w:val="0D0F1A"/>
          <w:spacing w:val="-1"/>
          <w:sz w:val="22"/>
          <w:szCs w:val="22"/>
        </w:rPr>
        <w:t>r</w:t>
      </w:r>
      <w:r w:rsidRPr="00342828">
        <w:rPr>
          <w:rFonts w:asciiTheme="majorBidi" w:hAnsiTheme="majorBidi" w:cstheme="majorBidi"/>
          <w:color w:val="0D0F1A"/>
          <w:spacing w:val="-9"/>
          <w:sz w:val="22"/>
          <w:szCs w:val="22"/>
        </w:rPr>
        <w:t xml:space="preserve"> </w:t>
      </w:r>
      <w:r w:rsidRPr="00342828">
        <w:rPr>
          <w:rFonts w:asciiTheme="majorBidi" w:hAnsiTheme="majorBidi" w:cstheme="majorBidi"/>
          <w:color w:val="0D0F1A"/>
          <w:spacing w:val="-1"/>
          <w:sz w:val="22"/>
          <w:szCs w:val="22"/>
        </w:rPr>
        <w:t>willingness</w:t>
      </w:r>
      <w:r w:rsidRPr="00342828">
        <w:rPr>
          <w:rFonts w:asciiTheme="majorBidi" w:hAnsiTheme="majorBidi" w:cstheme="majorBidi"/>
          <w:color w:val="0D0F1A"/>
          <w:spacing w:val="-11"/>
          <w:sz w:val="22"/>
          <w:szCs w:val="22"/>
        </w:rPr>
        <w:t xml:space="preserve"> </w:t>
      </w:r>
      <w:r w:rsidRPr="00342828">
        <w:rPr>
          <w:rFonts w:asciiTheme="majorBidi" w:hAnsiTheme="majorBidi" w:cstheme="majorBidi"/>
          <w:color w:val="0D0F1A"/>
          <w:spacing w:val="-1"/>
          <w:sz w:val="22"/>
          <w:szCs w:val="22"/>
        </w:rPr>
        <w:t>to</w:t>
      </w:r>
      <w:r w:rsidRPr="00342828">
        <w:rPr>
          <w:rFonts w:asciiTheme="majorBidi" w:hAnsiTheme="majorBidi" w:cstheme="majorBidi"/>
          <w:color w:val="0D0F1A"/>
          <w:spacing w:val="-10"/>
          <w:sz w:val="22"/>
          <w:szCs w:val="22"/>
        </w:rPr>
        <w:t xml:space="preserve"> </w:t>
      </w:r>
      <w:r w:rsidRPr="00342828">
        <w:rPr>
          <w:rFonts w:asciiTheme="majorBidi" w:hAnsiTheme="majorBidi" w:cstheme="majorBidi"/>
          <w:color w:val="0D0F1A"/>
          <w:sz w:val="22"/>
          <w:szCs w:val="22"/>
        </w:rPr>
        <w:t>forgive</w:t>
      </w:r>
      <w:r w:rsidRPr="00342828">
        <w:rPr>
          <w:rFonts w:asciiTheme="majorBidi" w:hAnsiTheme="majorBidi" w:cstheme="majorBidi"/>
          <w:color w:val="0D0F1A"/>
          <w:spacing w:val="-7"/>
          <w:sz w:val="22"/>
          <w:szCs w:val="22"/>
        </w:rPr>
        <w:t xml:space="preserve"> </w:t>
      </w:r>
      <w:r w:rsidRPr="00342828">
        <w:rPr>
          <w:rFonts w:asciiTheme="majorBidi" w:hAnsiTheme="majorBidi" w:cstheme="majorBidi"/>
          <w:color w:val="0D0F1A"/>
          <w:sz w:val="22"/>
          <w:szCs w:val="22"/>
        </w:rPr>
        <w:t>and</w:t>
      </w:r>
      <w:r w:rsidRPr="00342828">
        <w:rPr>
          <w:rFonts w:asciiTheme="majorBidi" w:hAnsiTheme="majorBidi" w:cstheme="majorBidi"/>
          <w:color w:val="0D0F1A"/>
          <w:spacing w:val="-15"/>
          <w:sz w:val="22"/>
          <w:szCs w:val="22"/>
        </w:rPr>
        <w:t xml:space="preserve"> </w:t>
      </w:r>
      <w:r w:rsidRPr="00342828">
        <w:rPr>
          <w:rFonts w:asciiTheme="majorBidi" w:hAnsiTheme="majorBidi" w:cstheme="majorBidi"/>
          <w:color w:val="0D0F1A"/>
          <w:sz w:val="22"/>
          <w:szCs w:val="22"/>
        </w:rPr>
        <w:t>a</w:t>
      </w:r>
      <w:r w:rsidRPr="00342828">
        <w:rPr>
          <w:rFonts w:asciiTheme="majorBidi" w:hAnsiTheme="majorBidi" w:cstheme="majorBidi"/>
          <w:color w:val="0D0F1A"/>
          <w:spacing w:val="-8"/>
          <w:sz w:val="22"/>
          <w:szCs w:val="22"/>
        </w:rPr>
        <w:t xml:space="preserve"> </w:t>
      </w:r>
      <w:r w:rsidRPr="00342828">
        <w:rPr>
          <w:rFonts w:asciiTheme="majorBidi" w:hAnsiTheme="majorBidi" w:cstheme="majorBidi"/>
          <w:color w:val="0D0F1A"/>
          <w:sz w:val="22"/>
          <w:szCs w:val="22"/>
        </w:rPr>
        <w:t>higher</w:t>
      </w:r>
      <w:r w:rsidRPr="00342828">
        <w:rPr>
          <w:rFonts w:asciiTheme="majorBidi" w:hAnsiTheme="majorBidi" w:cstheme="majorBidi"/>
          <w:color w:val="0D0F1A"/>
          <w:spacing w:val="-8"/>
          <w:sz w:val="22"/>
          <w:szCs w:val="22"/>
        </w:rPr>
        <w:t xml:space="preserve"> </w:t>
      </w:r>
      <w:r w:rsidRPr="00342828">
        <w:rPr>
          <w:rFonts w:asciiTheme="majorBidi" w:hAnsiTheme="majorBidi" w:cstheme="majorBidi"/>
          <w:color w:val="0D0F1A"/>
          <w:sz w:val="22"/>
          <w:szCs w:val="22"/>
        </w:rPr>
        <w:t>desire</w:t>
      </w:r>
      <w:r w:rsidRPr="00342828">
        <w:rPr>
          <w:rFonts w:asciiTheme="majorBidi" w:hAnsiTheme="majorBidi" w:cstheme="majorBidi"/>
          <w:color w:val="0D0F1A"/>
          <w:spacing w:val="-8"/>
          <w:sz w:val="22"/>
          <w:szCs w:val="22"/>
        </w:rPr>
        <w:t xml:space="preserve"> </w:t>
      </w:r>
      <w:r w:rsidRPr="00342828">
        <w:rPr>
          <w:rFonts w:asciiTheme="majorBidi" w:hAnsiTheme="majorBidi" w:cstheme="majorBidi"/>
          <w:color w:val="0D0F1A"/>
          <w:sz w:val="22"/>
          <w:szCs w:val="22"/>
        </w:rPr>
        <w:t>for</w:t>
      </w:r>
      <w:r w:rsidRPr="00342828">
        <w:rPr>
          <w:rFonts w:asciiTheme="majorBidi" w:hAnsiTheme="majorBidi" w:cstheme="majorBidi"/>
          <w:color w:val="0D0F1A"/>
          <w:spacing w:val="-9"/>
          <w:sz w:val="22"/>
          <w:szCs w:val="22"/>
        </w:rPr>
        <w:t xml:space="preserve"> </w:t>
      </w:r>
      <w:r w:rsidRPr="00342828">
        <w:rPr>
          <w:rFonts w:asciiTheme="majorBidi" w:hAnsiTheme="majorBidi" w:cstheme="majorBidi"/>
          <w:color w:val="0D0F1A"/>
          <w:sz w:val="22"/>
          <w:szCs w:val="22"/>
        </w:rPr>
        <w:t>revenge</w:t>
      </w:r>
      <w:r w:rsidRPr="00342828">
        <w:rPr>
          <w:rFonts w:asciiTheme="majorBidi" w:hAnsiTheme="majorBidi" w:cstheme="majorBidi"/>
          <w:color w:val="0D0F1A"/>
          <w:spacing w:val="-8"/>
          <w:sz w:val="22"/>
          <w:szCs w:val="22"/>
        </w:rPr>
        <w:t xml:space="preserve"> </w:t>
      </w:r>
      <w:r w:rsidRPr="00342828">
        <w:rPr>
          <w:rFonts w:asciiTheme="majorBidi" w:hAnsiTheme="majorBidi" w:cstheme="majorBidi"/>
          <w:color w:val="0D0F1A"/>
          <w:sz w:val="22"/>
          <w:szCs w:val="22"/>
        </w:rPr>
        <w:t>in</w:t>
      </w:r>
      <w:r w:rsidRPr="00342828">
        <w:rPr>
          <w:rFonts w:asciiTheme="majorBidi" w:hAnsiTheme="majorBidi" w:cstheme="majorBidi"/>
          <w:color w:val="0D0F1A"/>
          <w:spacing w:val="-10"/>
          <w:sz w:val="22"/>
          <w:szCs w:val="22"/>
        </w:rPr>
        <w:t xml:space="preserve"> </w:t>
      </w:r>
      <w:r w:rsidRPr="00342828">
        <w:rPr>
          <w:rFonts w:asciiTheme="majorBidi" w:hAnsiTheme="majorBidi" w:cstheme="majorBidi"/>
          <w:color w:val="0D0F1A"/>
          <w:sz w:val="22"/>
          <w:szCs w:val="22"/>
        </w:rPr>
        <w:t>the</w:t>
      </w:r>
      <w:r w:rsidRPr="00342828">
        <w:rPr>
          <w:rFonts w:asciiTheme="majorBidi" w:hAnsiTheme="majorBidi" w:cstheme="majorBidi"/>
          <w:color w:val="0D0F1A"/>
          <w:spacing w:val="-8"/>
          <w:sz w:val="22"/>
          <w:szCs w:val="22"/>
        </w:rPr>
        <w:t xml:space="preserve"> </w:t>
      </w:r>
      <w:r w:rsidRPr="00342828">
        <w:rPr>
          <w:rFonts w:asciiTheme="majorBidi" w:hAnsiTheme="majorBidi" w:cstheme="majorBidi"/>
          <w:color w:val="0D0F1A"/>
          <w:sz w:val="22"/>
          <w:szCs w:val="22"/>
        </w:rPr>
        <w:t>sexually</w:t>
      </w:r>
      <w:r w:rsidRPr="00342828">
        <w:rPr>
          <w:rFonts w:asciiTheme="majorBidi" w:hAnsiTheme="majorBidi" w:cstheme="majorBidi"/>
          <w:color w:val="0D0F1A"/>
          <w:spacing w:val="-10"/>
          <w:sz w:val="22"/>
          <w:szCs w:val="22"/>
        </w:rPr>
        <w:t xml:space="preserve"> </w:t>
      </w:r>
      <w:r w:rsidRPr="00342828">
        <w:rPr>
          <w:rFonts w:asciiTheme="majorBidi" w:hAnsiTheme="majorBidi" w:cstheme="majorBidi"/>
          <w:color w:val="0D0F1A"/>
          <w:sz w:val="22"/>
          <w:szCs w:val="22"/>
        </w:rPr>
        <w:t>assaulted</w:t>
      </w:r>
      <w:r w:rsidRPr="00342828">
        <w:rPr>
          <w:rFonts w:asciiTheme="majorBidi" w:hAnsiTheme="majorBidi" w:cstheme="majorBidi"/>
          <w:color w:val="0D0F1A"/>
          <w:spacing w:val="-10"/>
          <w:sz w:val="22"/>
          <w:szCs w:val="22"/>
        </w:rPr>
        <w:t xml:space="preserve"> </w:t>
      </w:r>
      <w:r w:rsidRPr="00342828">
        <w:rPr>
          <w:rFonts w:asciiTheme="majorBidi" w:hAnsiTheme="majorBidi" w:cstheme="majorBidi"/>
          <w:color w:val="0D0F1A"/>
          <w:sz w:val="22"/>
          <w:szCs w:val="22"/>
        </w:rPr>
        <w:t>group</w:t>
      </w:r>
      <w:r w:rsidRPr="00342828">
        <w:rPr>
          <w:rFonts w:asciiTheme="majorBidi" w:hAnsiTheme="majorBidi" w:cstheme="majorBidi"/>
          <w:color w:val="0D0F1A"/>
          <w:spacing w:val="-10"/>
          <w:sz w:val="22"/>
          <w:szCs w:val="22"/>
        </w:rPr>
        <w:t xml:space="preserve"> </w:t>
      </w:r>
      <w:r w:rsidRPr="00342828">
        <w:rPr>
          <w:rFonts w:asciiTheme="majorBidi" w:hAnsiTheme="majorBidi" w:cstheme="majorBidi"/>
          <w:color w:val="0D0F1A"/>
          <w:sz w:val="22"/>
          <w:szCs w:val="22"/>
        </w:rPr>
        <w:t>(</w:t>
      </w:r>
      <w:r w:rsidRPr="00342828">
        <w:rPr>
          <w:rFonts w:asciiTheme="majorBidi" w:hAnsiTheme="majorBidi" w:cstheme="majorBidi"/>
          <w:sz w:val="22"/>
          <w:szCs w:val="22"/>
        </w:rPr>
        <w:t>Davidson et al., 2013</w:t>
      </w:r>
      <w:r w:rsidRPr="00342828">
        <w:rPr>
          <w:rFonts w:asciiTheme="majorBidi" w:hAnsiTheme="majorBidi" w:cstheme="majorBidi"/>
          <w:color w:val="0D0F1A"/>
          <w:sz w:val="22"/>
          <w:szCs w:val="22"/>
        </w:rPr>
        <w:t xml:space="preserve">). </w:t>
      </w:r>
      <w:r w:rsidRPr="00342828">
        <w:rPr>
          <w:rFonts w:asciiTheme="majorBidi" w:hAnsiTheme="majorBidi" w:cstheme="majorBidi"/>
          <w:sz w:val="22"/>
          <w:szCs w:val="22"/>
        </w:rPr>
        <w:t xml:space="preserve">It is thus plausible that </w:t>
      </w:r>
      <w:r w:rsidR="006115F0" w:rsidRPr="00342828">
        <w:rPr>
          <w:rFonts w:asciiTheme="majorBidi" w:hAnsiTheme="majorBidi" w:cstheme="majorBidi"/>
          <w:sz w:val="22"/>
          <w:szCs w:val="22"/>
        </w:rPr>
        <w:t xml:space="preserve">CSA </w:t>
      </w:r>
      <w:r w:rsidRPr="00342828">
        <w:rPr>
          <w:rFonts w:asciiTheme="majorBidi" w:hAnsiTheme="majorBidi" w:cstheme="majorBidi"/>
          <w:sz w:val="22"/>
          <w:szCs w:val="22"/>
        </w:rPr>
        <w:t>survivors who have experienced prolonged, more violent sexual abuse,</w:t>
      </w:r>
      <w:r w:rsidRPr="00342828">
        <w:rPr>
          <w:rFonts w:asciiTheme="majorBidi" w:hAnsiTheme="majorBidi" w:cstheme="majorBidi"/>
          <w:spacing w:val="1"/>
          <w:sz w:val="22"/>
          <w:szCs w:val="22"/>
        </w:rPr>
        <w:t xml:space="preserve"> </w:t>
      </w:r>
      <w:r w:rsidR="006115F0" w:rsidRPr="00342828">
        <w:rPr>
          <w:rFonts w:asciiTheme="majorBidi" w:hAnsiTheme="majorBidi" w:cstheme="majorBidi"/>
          <w:sz w:val="22"/>
          <w:szCs w:val="22"/>
        </w:rPr>
        <w:t>including</w:t>
      </w:r>
      <w:r w:rsidRPr="00342828">
        <w:rPr>
          <w:rFonts w:asciiTheme="majorBidi" w:hAnsiTheme="majorBidi" w:cstheme="majorBidi"/>
          <w:sz w:val="22"/>
          <w:szCs w:val="22"/>
        </w:rPr>
        <w:t xml:space="preserve"> penetration and incest</w:t>
      </w:r>
      <w:r w:rsidR="006115F0" w:rsidRPr="00342828">
        <w:rPr>
          <w:rFonts w:asciiTheme="majorBidi" w:hAnsiTheme="majorBidi" w:cstheme="majorBidi"/>
          <w:sz w:val="22"/>
          <w:szCs w:val="22"/>
        </w:rPr>
        <w:t>,</w:t>
      </w:r>
      <w:r w:rsidRPr="00342828">
        <w:rPr>
          <w:rFonts w:asciiTheme="majorBidi" w:hAnsiTheme="majorBidi" w:cstheme="majorBidi"/>
          <w:sz w:val="22"/>
          <w:szCs w:val="22"/>
        </w:rPr>
        <w:t xml:space="preserve"> w</w:t>
      </w:r>
      <w:r w:rsidR="00535160" w:rsidRPr="00342828">
        <w:rPr>
          <w:rFonts w:asciiTheme="majorBidi" w:hAnsiTheme="majorBidi" w:cstheme="majorBidi"/>
          <w:sz w:val="22"/>
          <w:szCs w:val="22"/>
        </w:rPr>
        <w:t xml:space="preserve">ill </w:t>
      </w:r>
      <w:r w:rsidRPr="00342828">
        <w:rPr>
          <w:rFonts w:asciiTheme="majorBidi" w:hAnsiTheme="majorBidi" w:cstheme="majorBidi"/>
          <w:sz w:val="22"/>
          <w:szCs w:val="22"/>
        </w:rPr>
        <w:t xml:space="preserve">have higher levels of desire </w:t>
      </w:r>
      <w:r w:rsidR="00535160" w:rsidRPr="00342828">
        <w:rPr>
          <w:rFonts w:asciiTheme="majorBidi" w:hAnsiTheme="majorBidi" w:cstheme="majorBidi"/>
          <w:sz w:val="22"/>
          <w:szCs w:val="22"/>
        </w:rPr>
        <w:t xml:space="preserve">for revenge </w:t>
      </w:r>
      <w:r w:rsidRPr="00342828">
        <w:rPr>
          <w:rFonts w:asciiTheme="majorBidi" w:hAnsiTheme="majorBidi" w:cstheme="majorBidi"/>
          <w:sz w:val="22"/>
          <w:szCs w:val="22"/>
        </w:rPr>
        <w:t>and revenge fantasies and less</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forgiveness.</w:t>
      </w:r>
      <w:r w:rsidRPr="00342828">
        <w:rPr>
          <w:rFonts w:asciiTheme="majorBidi" w:hAnsiTheme="majorBidi" w:cstheme="majorBidi"/>
          <w:spacing w:val="-1"/>
          <w:sz w:val="22"/>
          <w:szCs w:val="22"/>
        </w:rPr>
        <w:t xml:space="preserve"> </w:t>
      </w:r>
    </w:p>
    <w:p w14:paraId="690372CA" w14:textId="1ABC8C40" w:rsidR="005E0BA0" w:rsidRPr="00342828" w:rsidRDefault="005E0BA0" w:rsidP="002C4ABF">
      <w:pPr>
        <w:tabs>
          <w:tab w:val="left" w:pos="9023"/>
        </w:tabs>
        <w:spacing w:line="360" w:lineRule="auto"/>
        <w:jc w:val="both"/>
        <w:rPr>
          <w:rFonts w:asciiTheme="majorBidi" w:hAnsiTheme="majorBidi" w:cstheme="majorBidi"/>
          <w:b/>
          <w:bCs/>
          <w:sz w:val="22"/>
          <w:szCs w:val="22"/>
        </w:rPr>
      </w:pPr>
      <w:r w:rsidRPr="00342828">
        <w:rPr>
          <w:rFonts w:asciiTheme="majorBidi" w:hAnsiTheme="majorBidi" w:cstheme="majorBidi"/>
          <w:b/>
          <w:bCs/>
          <w:spacing w:val="-1"/>
          <w:sz w:val="22"/>
          <w:szCs w:val="22"/>
        </w:rPr>
        <w:t xml:space="preserve">Outcomes: </w:t>
      </w:r>
      <w:r w:rsidR="000143A6">
        <w:rPr>
          <w:rFonts w:asciiTheme="majorBidi" w:hAnsiTheme="majorBidi" w:cstheme="majorBidi"/>
          <w:b/>
          <w:bCs/>
          <w:spacing w:val="-1"/>
          <w:sz w:val="22"/>
          <w:szCs w:val="22"/>
        </w:rPr>
        <w:t xml:space="preserve">Mental </w:t>
      </w:r>
      <w:ins w:id="70" w:author="Sarah Lane" w:date="2022-10-11T13:25:00Z">
        <w:r w:rsidR="001C789D">
          <w:rPr>
            <w:rFonts w:asciiTheme="majorBidi" w:hAnsiTheme="majorBidi" w:cstheme="majorBidi"/>
            <w:b/>
            <w:bCs/>
            <w:spacing w:val="-1"/>
            <w:sz w:val="22"/>
            <w:szCs w:val="22"/>
          </w:rPr>
          <w:t>P</w:t>
        </w:r>
      </w:ins>
      <w:del w:id="71" w:author="Sarah Lane" w:date="2022-10-11T13:25:00Z">
        <w:r w:rsidR="000143A6" w:rsidDel="001C789D">
          <w:rPr>
            <w:rFonts w:asciiTheme="majorBidi" w:hAnsiTheme="majorBidi" w:cstheme="majorBidi"/>
            <w:b/>
            <w:bCs/>
            <w:spacing w:val="-1"/>
            <w:sz w:val="22"/>
            <w:szCs w:val="22"/>
          </w:rPr>
          <w:delText>p</w:delText>
        </w:r>
      </w:del>
      <w:r w:rsidR="000143A6">
        <w:rPr>
          <w:rFonts w:asciiTheme="majorBidi" w:hAnsiTheme="majorBidi" w:cstheme="majorBidi"/>
          <w:b/>
          <w:bCs/>
          <w:spacing w:val="-1"/>
          <w:sz w:val="22"/>
          <w:szCs w:val="22"/>
        </w:rPr>
        <w:t>sychopathology (</w:t>
      </w:r>
      <w:r w:rsidR="00DC369E" w:rsidRPr="00342828">
        <w:rPr>
          <w:rFonts w:asciiTheme="majorBidi" w:hAnsiTheme="majorBidi" w:cstheme="majorBidi"/>
          <w:b/>
          <w:bCs/>
          <w:spacing w:val="-1"/>
          <w:sz w:val="22"/>
          <w:szCs w:val="22"/>
        </w:rPr>
        <w:t>P</w:t>
      </w:r>
      <w:r w:rsidR="00DC369E">
        <w:rPr>
          <w:rFonts w:asciiTheme="majorBidi" w:hAnsiTheme="majorBidi" w:cstheme="majorBidi"/>
          <w:b/>
          <w:bCs/>
          <w:spacing w:val="-1"/>
          <w:sz w:val="22"/>
          <w:szCs w:val="22"/>
        </w:rPr>
        <w:t xml:space="preserve">TSD </w:t>
      </w:r>
      <w:ins w:id="72" w:author="Sarah Lane" w:date="2022-10-17T12:05:00Z">
        <w:r w:rsidR="00FA45C6">
          <w:rPr>
            <w:rFonts w:asciiTheme="majorBidi" w:hAnsiTheme="majorBidi" w:cstheme="majorBidi"/>
            <w:b/>
            <w:bCs/>
            <w:spacing w:val="-1"/>
            <w:sz w:val="22"/>
            <w:szCs w:val="22"/>
          </w:rPr>
          <w:t>S</w:t>
        </w:r>
      </w:ins>
      <w:del w:id="73" w:author="Sarah Lane" w:date="2022-10-17T12:05:00Z">
        <w:r w:rsidR="00DC369E" w:rsidDel="00FA45C6">
          <w:rPr>
            <w:rFonts w:asciiTheme="majorBidi" w:hAnsiTheme="majorBidi" w:cstheme="majorBidi"/>
            <w:b/>
            <w:bCs/>
            <w:spacing w:val="-1"/>
            <w:sz w:val="22"/>
            <w:szCs w:val="22"/>
          </w:rPr>
          <w:delText>s</w:delText>
        </w:r>
      </w:del>
      <w:r w:rsidR="00DC369E">
        <w:rPr>
          <w:rFonts w:asciiTheme="majorBidi" w:hAnsiTheme="majorBidi" w:cstheme="majorBidi"/>
          <w:b/>
          <w:bCs/>
          <w:spacing w:val="-1"/>
          <w:sz w:val="22"/>
          <w:szCs w:val="22"/>
        </w:rPr>
        <w:t xml:space="preserve">ymptoms, </w:t>
      </w:r>
      <w:r w:rsidR="00E1254F">
        <w:rPr>
          <w:rFonts w:asciiTheme="majorBidi" w:hAnsiTheme="majorBidi" w:cstheme="majorBidi"/>
          <w:b/>
          <w:bCs/>
          <w:spacing w:val="-1"/>
          <w:sz w:val="22"/>
          <w:szCs w:val="22"/>
        </w:rPr>
        <w:t>D</w:t>
      </w:r>
      <w:r w:rsidR="00DC369E">
        <w:rPr>
          <w:rFonts w:asciiTheme="majorBidi" w:hAnsiTheme="majorBidi" w:cstheme="majorBidi"/>
          <w:b/>
          <w:bCs/>
          <w:spacing w:val="-1"/>
          <w:sz w:val="22"/>
          <w:szCs w:val="22"/>
        </w:rPr>
        <w:t xml:space="preserve">epressive </w:t>
      </w:r>
      <w:ins w:id="74" w:author="Sarah Lane" w:date="2022-10-11T13:26:00Z">
        <w:r w:rsidR="001C789D">
          <w:rPr>
            <w:rFonts w:asciiTheme="majorBidi" w:hAnsiTheme="majorBidi" w:cstheme="majorBidi"/>
            <w:b/>
            <w:bCs/>
            <w:spacing w:val="-1"/>
            <w:sz w:val="22"/>
            <w:szCs w:val="22"/>
          </w:rPr>
          <w:t>S</w:t>
        </w:r>
      </w:ins>
      <w:del w:id="75" w:author="Sarah Lane" w:date="2022-10-11T13:26:00Z">
        <w:r w:rsidR="00DC369E" w:rsidDel="001C789D">
          <w:rPr>
            <w:rFonts w:asciiTheme="majorBidi" w:hAnsiTheme="majorBidi" w:cstheme="majorBidi"/>
            <w:b/>
            <w:bCs/>
            <w:spacing w:val="-1"/>
            <w:sz w:val="22"/>
            <w:szCs w:val="22"/>
          </w:rPr>
          <w:delText>s</w:delText>
        </w:r>
      </w:del>
      <w:r w:rsidR="001420DB">
        <w:rPr>
          <w:rFonts w:asciiTheme="majorBidi" w:hAnsiTheme="majorBidi" w:cstheme="majorBidi"/>
          <w:b/>
          <w:bCs/>
          <w:spacing w:val="-1"/>
          <w:sz w:val="22"/>
          <w:szCs w:val="22"/>
        </w:rPr>
        <w:t>ymptoms</w:t>
      </w:r>
      <w:r w:rsidR="000143A6">
        <w:rPr>
          <w:rFonts w:asciiTheme="majorBidi" w:hAnsiTheme="majorBidi" w:cstheme="majorBidi"/>
          <w:b/>
          <w:bCs/>
          <w:spacing w:val="-1"/>
          <w:sz w:val="22"/>
          <w:szCs w:val="22"/>
        </w:rPr>
        <w:t>)</w:t>
      </w:r>
      <w:r w:rsidRPr="00342828">
        <w:rPr>
          <w:rFonts w:asciiTheme="majorBidi" w:hAnsiTheme="majorBidi" w:cstheme="majorBidi"/>
          <w:b/>
          <w:bCs/>
          <w:spacing w:val="-1"/>
          <w:sz w:val="22"/>
          <w:szCs w:val="22"/>
        </w:rPr>
        <w:t>, Well</w:t>
      </w:r>
      <w:r w:rsidR="006115F0" w:rsidRPr="00342828">
        <w:rPr>
          <w:rFonts w:asciiTheme="majorBidi" w:hAnsiTheme="majorBidi" w:cstheme="majorBidi"/>
          <w:b/>
          <w:bCs/>
          <w:spacing w:val="-1"/>
          <w:sz w:val="22"/>
          <w:szCs w:val="22"/>
        </w:rPr>
        <w:t>-B</w:t>
      </w:r>
      <w:r w:rsidRPr="00342828">
        <w:rPr>
          <w:rFonts w:asciiTheme="majorBidi" w:hAnsiTheme="majorBidi" w:cstheme="majorBidi"/>
          <w:b/>
          <w:bCs/>
          <w:spacing w:val="-1"/>
          <w:sz w:val="22"/>
          <w:szCs w:val="22"/>
        </w:rPr>
        <w:t xml:space="preserve">eing, </w:t>
      </w:r>
      <w:r w:rsidR="00E1254F" w:rsidRPr="00342828">
        <w:rPr>
          <w:rFonts w:asciiTheme="majorBidi" w:hAnsiTheme="majorBidi" w:cstheme="majorBidi"/>
          <w:b/>
          <w:bCs/>
          <w:spacing w:val="-1"/>
          <w:sz w:val="22"/>
          <w:szCs w:val="22"/>
        </w:rPr>
        <w:t>Perceived Health, and</w:t>
      </w:r>
      <w:r w:rsidR="00E1254F" w:rsidRPr="00342828" w:rsidDel="00AC3E71">
        <w:rPr>
          <w:rFonts w:asciiTheme="majorBidi" w:hAnsiTheme="majorBidi" w:cstheme="majorBidi"/>
          <w:b/>
          <w:bCs/>
          <w:spacing w:val="-1"/>
          <w:sz w:val="22"/>
          <w:szCs w:val="22"/>
        </w:rPr>
        <w:t xml:space="preserve"> </w:t>
      </w:r>
      <w:r w:rsidR="00AC3E71">
        <w:rPr>
          <w:rFonts w:asciiTheme="majorBidi" w:hAnsiTheme="majorBidi" w:cstheme="majorBidi"/>
          <w:b/>
          <w:bCs/>
          <w:spacing w:val="-1"/>
          <w:sz w:val="22"/>
          <w:szCs w:val="22"/>
        </w:rPr>
        <w:t>Cortisol</w:t>
      </w:r>
      <w:r w:rsidRPr="00342828">
        <w:rPr>
          <w:rFonts w:asciiTheme="majorBidi" w:hAnsiTheme="majorBidi" w:cstheme="majorBidi"/>
          <w:b/>
          <w:bCs/>
          <w:spacing w:val="-1"/>
          <w:sz w:val="22"/>
          <w:szCs w:val="22"/>
        </w:rPr>
        <w:t xml:space="preserve"> </w:t>
      </w:r>
    </w:p>
    <w:p w14:paraId="06531296" w14:textId="7B5B7129" w:rsidR="001420DB" w:rsidRDefault="00C22E36" w:rsidP="00703A0F">
      <w:pPr>
        <w:spacing w:line="360" w:lineRule="auto"/>
        <w:ind w:firstLine="540"/>
        <w:jc w:val="both"/>
        <w:rPr>
          <w:rFonts w:asciiTheme="majorBidi" w:hAnsiTheme="majorBidi" w:cstheme="majorBidi"/>
          <w:sz w:val="22"/>
          <w:szCs w:val="22"/>
        </w:rPr>
      </w:pPr>
      <w:r w:rsidRPr="00FA45C6">
        <w:rPr>
          <w:rFonts w:asciiTheme="majorBidi" w:hAnsiTheme="majorBidi" w:cstheme="majorBidi"/>
          <w:b/>
          <w:bCs/>
          <w:i/>
          <w:iCs/>
          <w:sz w:val="22"/>
          <w:szCs w:val="22"/>
          <w:rPrChange w:id="76" w:author="Sarah Lane" w:date="2022-10-17T12:06:00Z">
            <w:rPr>
              <w:rFonts w:asciiTheme="majorBidi" w:hAnsiTheme="majorBidi" w:cstheme="majorBidi"/>
              <w:i/>
              <w:iCs/>
              <w:sz w:val="22"/>
              <w:szCs w:val="22"/>
            </w:rPr>
          </w:rPrChange>
        </w:rPr>
        <w:t xml:space="preserve">Mental </w:t>
      </w:r>
      <w:ins w:id="77" w:author="Sarah Lane" w:date="2022-10-17T12:07:00Z">
        <w:r w:rsidR="00FA45C6">
          <w:rPr>
            <w:rFonts w:asciiTheme="majorBidi" w:hAnsiTheme="majorBidi" w:cstheme="majorBidi"/>
            <w:b/>
            <w:bCs/>
            <w:i/>
            <w:iCs/>
            <w:sz w:val="22"/>
            <w:szCs w:val="22"/>
          </w:rPr>
          <w:t>P</w:t>
        </w:r>
      </w:ins>
      <w:del w:id="78" w:author="Sarah Lane" w:date="2022-10-17T12:07:00Z">
        <w:r w:rsidRPr="00FA45C6" w:rsidDel="00FA45C6">
          <w:rPr>
            <w:rFonts w:asciiTheme="majorBidi" w:hAnsiTheme="majorBidi" w:cstheme="majorBidi"/>
            <w:b/>
            <w:bCs/>
            <w:i/>
            <w:iCs/>
            <w:sz w:val="22"/>
            <w:szCs w:val="22"/>
            <w:rPrChange w:id="79" w:author="Sarah Lane" w:date="2022-10-17T12:06:00Z">
              <w:rPr>
                <w:rFonts w:asciiTheme="majorBidi" w:hAnsiTheme="majorBidi" w:cstheme="majorBidi"/>
                <w:i/>
                <w:iCs/>
                <w:sz w:val="22"/>
                <w:szCs w:val="22"/>
              </w:rPr>
            </w:rPrChange>
          </w:rPr>
          <w:delText>p</w:delText>
        </w:r>
      </w:del>
      <w:r w:rsidRPr="00FA45C6">
        <w:rPr>
          <w:rFonts w:asciiTheme="majorBidi" w:hAnsiTheme="majorBidi" w:cstheme="majorBidi"/>
          <w:b/>
          <w:bCs/>
          <w:i/>
          <w:iCs/>
          <w:sz w:val="22"/>
          <w:szCs w:val="22"/>
          <w:rPrChange w:id="80" w:author="Sarah Lane" w:date="2022-10-17T12:06:00Z">
            <w:rPr>
              <w:rFonts w:asciiTheme="majorBidi" w:hAnsiTheme="majorBidi" w:cstheme="majorBidi"/>
              <w:i/>
              <w:iCs/>
              <w:sz w:val="22"/>
              <w:szCs w:val="22"/>
            </w:rPr>
          </w:rPrChange>
        </w:rPr>
        <w:t>sychopathology</w:t>
      </w:r>
      <w:r w:rsidR="00E1254F" w:rsidRPr="00FA45C6">
        <w:rPr>
          <w:rFonts w:asciiTheme="majorBidi" w:hAnsiTheme="majorBidi" w:cstheme="majorBidi"/>
          <w:b/>
          <w:bCs/>
          <w:i/>
          <w:iCs/>
          <w:sz w:val="22"/>
          <w:szCs w:val="22"/>
          <w:rPrChange w:id="81" w:author="Sarah Lane" w:date="2022-10-17T12:06:00Z">
            <w:rPr>
              <w:rFonts w:asciiTheme="majorBidi" w:hAnsiTheme="majorBidi" w:cstheme="majorBidi"/>
              <w:i/>
              <w:iCs/>
              <w:sz w:val="22"/>
              <w:szCs w:val="22"/>
            </w:rPr>
          </w:rPrChange>
        </w:rPr>
        <w:t>.</w:t>
      </w:r>
      <w:r w:rsidR="00E1254F" w:rsidRPr="00FA45C6">
        <w:rPr>
          <w:rFonts w:asciiTheme="majorBidi" w:hAnsiTheme="majorBidi" w:cstheme="majorBidi"/>
          <w:b/>
          <w:bCs/>
          <w:sz w:val="22"/>
          <w:szCs w:val="22"/>
          <w:rPrChange w:id="82" w:author="Sarah Lane" w:date="2022-10-17T12:06:00Z">
            <w:rPr>
              <w:rFonts w:asciiTheme="majorBidi" w:hAnsiTheme="majorBidi" w:cstheme="majorBidi"/>
              <w:sz w:val="22"/>
              <w:szCs w:val="22"/>
            </w:rPr>
          </w:rPrChange>
        </w:rPr>
        <w:t xml:space="preserve"> </w:t>
      </w:r>
      <w:r w:rsidR="005E0BA0" w:rsidRPr="00342828">
        <w:rPr>
          <w:rFonts w:asciiTheme="majorBidi" w:hAnsiTheme="majorBidi" w:cstheme="majorBidi"/>
          <w:sz w:val="22"/>
          <w:szCs w:val="22"/>
        </w:rPr>
        <w:t xml:space="preserve">CSA serves as a significant risk factor for </w:t>
      </w:r>
      <w:r w:rsidR="005E0BA0" w:rsidRPr="00CC071D">
        <w:rPr>
          <w:rFonts w:asciiTheme="majorBidi" w:hAnsiTheme="majorBidi" w:cstheme="majorBidi"/>
          <w:i/>
          <w:iCs/>
          <w:sz w:val="22"/>
          <w:szCs w:val="22"/>
        </w:rPr>
        <w:t>PTSD symptoms</w:t>
      </w:r>
      <w:r w:rsidR="005E0BA0" w:rsidRPr="00342828">
        <w:rPr>
          <w:rFonts w:asciiTheme="majorBidi" w:hAnsiTheme="majorBidi" w:cstheme="majorBidi"/>
          <w:sz w:val="22"/>
          <w:szCs w:val="22"/>
        </w:rPr>
        <w:t xml:space="preserve"> (</w:t>
      </w:r>
      <w:proofErr w:type="spellStart"/>
      <w:r w:rsidR="005E0BA0" w:rsidRPr="00342828">
        <w:rPr>
          <w:rFonts w:asciiTheme="majorBidi" w:hAnsiTheme="majorBidi" w:cstheme="majorBidi"/>
          <w:sz w:val="22"/>
          <w:szCs w:val="22"/>
        </w:rPr>
        <w:t>Hailes</w:t>
      </w:r>
      <w:proofErr w:type="spellEnd"/>
      <w:r w:rsidR="005E0BA0" w:rsidRPr="00342828">
        <w:rPr>
          <w:rFonts w:asciiTheme="majorBidi" w:hAnsiTheme="majorBidi" w:cstheme="majorBidi"/>
          <w:sz w:val="22"/>
          <w:szCs w:val="22"/>
        </w:rPr>
        <w:t xml:space="preserve"> et al., 2019)</w:t>
      </w:r>
      <w:ins w:id="83" w:author="Sarah Lane" w:date="2022-10-11T13:27:00Z">
        <w:r w:rsidR="001C789D">
          <w:rPr>
            <w:rFonts w:asciiTheme="majorBidi" w:hAnsiTheme="majorBidi" w:cstheme="majorBidi"/>
            <w:sz w:val="22"/>
            <w:szCs w:val="22"/>
          </w:rPr>
          <w:t xml:space="preserve"> and</w:t>
        </w:r>
      </w:ins>
      <w:del w:id="84" w:author="Sarah Lane" w:date="2022-10-11T13:27:00Z">
        <w:r w:rsidR="005E0BA0" w:rsidRPr="00342828" w:rsidDel="001C789D">
          <w:rPr>
            <w:rFonts w:asciiTheme="majorBidi" w:hAnsiTheme="majorBidi" w:cstheme="majorBidi"/>
            <w:sz w:val="22"/>
            <w:szCs w:val="22"/>
          </w:rPr>
          <w:delText>,</w:delText>
        </w:r>
      </w:del>
      <w:r w:rsidR="005E0BA0" w:rsidRPr="00342828">
        <w:rPr>
          <w:rFonts w:asciiTheme="majorBidi" w:hAnsiTheme="majorBidi" w:cstheme="majorBidi"/>
          <w:sz w:val="22"/>
          <w:szCs w:val="22"/>
        </w:rPr>
        <w:t xml:space="preserve"> </w:t>
      </w:r>
      <w:r w:rsidR="005E0BA0" w:rsidRPr="00CC071D">
        <w:rPr>
          <w:rFonts w:asciiTheme="majorBidi" w:hAnsiTheme="majorBidi" w:cstheme="majorBidi"/>
          <w:i/>
          <w:iCs/>
          <w:sz w:val="22"/>
          <w:szCs w:val="22"/>
        </w:rPr>
        <w:t>depression</w:t>
      </w:r>
      <w:r w:rsidR="004832DA" w:rsidRPr="00342828">
        <w:rPr>
          <w:rFonts w:asciiTheme="majorBidi" w:hAnsiTheme="majorBidi" w:cstheme="majorBidi"/>
          <w:sz w:val="22"/>
          <w:szCs w:val="22"/>
          <w:rtl/>
          <w:lang w:bidi="he-IL"/>
        </w:rPr>
        <w:t xml:space="preserve"> </w:t>
      </w:r>
      <w:r w:rsidR="00A3129D" w:rsidRPr="00342828">
        <w:rPr>
          <w:rFonts w:asciiTheme="majorBidi" w:hAnsiTheme="majorBidi" w:cstheme="majorBidi"/>
          <w:sz w:val="22"/>
          <w:szCs w:val="22"/>
        </w:rPr>
        <w:t xml:space="preserve">(McTavish et al., 2019), </w:t>
      </w:r>
      <w:r w:rsidR="005E0BA0" w:rsidRPr="00342828">
        <w:rPr>
          <w:rFonts w:asciiTheme="majorBidi" w:hAnsiTheme="majorBidi" w:cstheme="majorBidi"/>
          <w:sz w:val="22"/>
          <w:szCs w:val="22"/>
        </w:rPr>
        <w:t xml:space="preserve">which are aggravated </w:t>
      </w:r>
      <w:r w:rsidR="006115F0" w:rsidRPr="00342828">
        <w:rPr>
          <w:rFonts w:asciiTheme="majorBidi" w:hAnsiTheme="majorBidi" w:cstheme="majorBidi"/>
          <w:sz w:val="22"/>
          <w:szCs w:val="22"/>
        </w:rPr>
        <w:t xml:space="preserve">by </w:t>
      </w:r>
      <w:r w:rsidR="005E0BA0" w:rsidRPr="00342828">
        <w:rPr>
          <w:rFonts w:asciiTheme="majorBidi" w:hAnsiTheme="majorBidi" w:cstheme="majorBidi"/>
          <w:sz w:val="22"/>
          <w:szCs w:val="22"/>
        </w:rPr>
        <w:t>the severity, frequency, and duration of abuse. PTSD symptoms</w:t>
      </w:r>
      <w:r w:rsidR="007D75DD" w:rsidRPr="00342828">
        <w:rPr>
          <w:rFonts w:asciiTheme="majorBidi" w:hAnsiTheme="majorBidi" w:cstheme="majorBidi"/>
          <w:sz w:val="22"/>
          <w:szCs w:val="22"/>
        </w:rPr>
        <w:t xml:space="preserve"> (</w:t>
      </w:r>
      <w:r w:rsidR="00B92E73" w:rsidRPr="00342828">
        <w:rPr>
          <w:rFonts w:asciiTheme="majorBidi" w:hAnsiTheme="majorBidi" w:cstheme="majorBidi"/>
          <w:sz w:val="22"/>
          <w:szCs w:val="22"/>
        </w:rPr>
        <w:t>not necessarily the full diagnosis)</w:t>
      </w:r>
      <w:r w:rsidR="005E0BA0" w:rsidRPr="00342828">
        <w:rPr>
          <w:rFonts w:asciiTheme="majorBidi" w:hAnsiTheme="majorBidi" w:cstheme="majorBidi"/>
          <w:sz w:val="22"/>
          <w:szCs w:val="22"/>
        </w:rPr>
        <w:t xml:space="preserve"> </w:t>
      </w:r>
      <w:r w:rsidR="006115F0" w:rsidRPr="00342828">
        <w:rPr>
          <w:rFonts w:asciiTheme="majorBidi" w:hAnsiTheme="majorBidi" w:cstheme="majorBidi"/>
          <w:sz w:val="22"/>
          <w:szCs w:val="22"/>
        </w:rPr>
        <w:t>include</w:t>
      </w:r>
      <w:r w:rsidR="00BD0C7D" w:rsidRPr="00342828">
        <w:rPr>
          <w:rFonts w:asciiTheme="majorBidi" w:hAnsiTheme="majorBidi" w:cstheme="majorBidi"/>
          <w:sz w:val="22"/>
          <w:szCs w:val="22"/>
        </w:rPr>
        <w:t xml:space="preserve"> </w:t>
      </w:r>
      <w:r w:rsidR="005E0BA0" w:rsidRPr="00342828">
        <w:rPr>
          <w:rFonts w:asciiTheme="majorBidi" w:hAnsiTheme="majorBidi" w:cstheme="majorBidi"/>
          <w:sz w:val="22"/>
          <w:szCs w:val="22"/>
        </w:rPr>
        <w:t xml:space="preserve">a wide range of mental or behavioral </w:t>
      </w:r>
      <w:r w:rsidR="006115F0" w:rsidRPr="00342828">
        <w:rPr>
          <w:rFonts w:asciiTheme="majorBidi" w:hAnsiTheme="majorBidi" w:cstheme="majorBidi"/>
          <w:sz w:val="22"/>
          <w:szCs w:val="22"/>
        </w:rPr>
        <w:t xml:space="preserve">manifestations </w:t>
      </w:r>
      <w:r w:rsidR="00B06DC9">
        <w:rPr>
          <w:rFonts w:asciiTheme="majorBidi" w:hAnsiTheme="majorBidi" w:cstheme="majorBidi"/>
          <w:sz w:val="22"/>
          <w:szCs w:val="22"/>
        </w:rPr>
        <w:t>(</w:t>
      </w:r>
      <w:r w:rsidR="00B06DC9" w:rsidRPr="00342828">
        <w:rPr>
          <w:rFonts w:asciiTheme="majorBidi" w:hAnsiTheme="majorBidi" w:cstheme="majorBidi"/>
          <w:sz w:val="22"/>
          <w:szCs w:val="22"/>
        </w:rPr>
        <w:t>intrusion, avoidance, negative alterations in cognition and mood, and alterations in arousal and reactivity</w:t>
      </w:r>
      <w:r w:rsidR="00B06DC9">
        <w:rPr>
          <w:rFonts w:asciiTheme="majorBidi" w:hAnsiTheme="majorBidi" w:cstheme="majorBidi"/>
          <w:sz w:val="22"/>
          <w:szCs w:val="22"/>
        </w:rPr>
        <w:t>)</w:t>
      </w:r>
      <w:r w:rsidR="00B06DC9" w:rsidRPr="00342828">
        <w:rPr>
          <w:rFonts w:asciiTheme="majorBidi" w:hAnsiTheme="majorBidi" w:cstheme="majorBidi"/>
          <w:sz w:val="22"/>
          <w:szCs w:val="22"/>
        </w:rPr>
        <w:t xml:space="preserve"> </w:t>
      </w:r>
      <w:r w:rsidR="005E0BA0" w:rsidRPr="00342828">
        <w:rPr>
          <w:rFonts w:asciiTheme="majorBidi" w:hAnsiTheme="majorBidi" w:cstheme="majorBidi"/>
          <w:sz w:val="22"/>
          <w:szCs w:val="22"/>
        </w:rPr>
        <w:t>that develop among people who experienced traumatic events such as sexual violence</w:t>
      </w:r>
      <w:r w:rsidR="00B06DC9">
        <w:rPr>
          <w:rFonts w:asciiTheme="majorBidi" w:hAnsiTheme="majorBidi" w:cstheme="majorBidi"/>
          <w:sz w:val="22"/>
          <w:szCs w:val="22"/>
        </w:rPr>
        <w:t xml:space="preserve"> </w:t>
      </w:r>
      <w:commentRangeStart w:id="85"/>
      <w:r w:rsidR="005E0BA0" w:rsidRPr="00342828">
        <w:rPr>
          <w:rFonts w:asciiTheme="majorBidi" w:hAnsiTheme="majorBidi" w:cstheme="majorBidi"/>
          <w:sz w:val="22"/>
          <w:szCs w:val="22"/>
        </w:rPr>
        <w:t>(Pai et al., 2017).</w:t>
      </w:r>
      <w:commentRangeEnd w:id="85"/>
      <w:r w:rsidR="00955C71" w:rsidRPr="00342828">
        <w:rPr>
          <w:rStyle w:val="CommentReference"/>
          <w:rFonts w:asciiTheme="majorBidi" w:hAnsiTheme="majorBidi" w:cstheme="majorBidi"/>
          <w:sz w:val="22"/>
          <w:szCs w:val="22"/>
        </w:rPr>
        <w:commentReference w:id="85"/>
      </w:r>
      <w:r w:rsidR="005E0BA0" w:rsidRPr="00342828">
        <w:rPr>
          <w:rFonts w:asciiTheme="majorBidi" w:hAnsiTheme="majorBidi" w:cstheme="majorBidi"/>
          <w:sz w:val="22"/>
          <w:szCs w:val="22"/>
        </w:rPr>
        <w:t xml:space="preserve"> </w:t>
      </w:r>
    </w:p>
    <w:p w14:paraId="44E35907" w14:textId="5CAA24CF" w:rsidR="001420DB" w:rsidRDefault="005E0BA0" w:rsidP="00703A0F">
      <w:pPr>
        <w:spacing w:line="360" w:lineRule="auto"/>
        <w:ind w:firstLine="540"/>
        <w:jc w:val="both"/>
        <w:rPr>
          <w:rFonts w:asciiTheme="majorBidi" w:hAnsiTheme="majorBidi" w:cstheme="majorBidi"/>
          <w:sz w:val="22"/>
          <w:szCs w:val="22"/>
        </w:rPr>
      </w:pPr>
      <w:commentRangeStart w:id="86"/>
      <w:r w:rsidRPr="00342828">
        <w:rPr>
          <w:rFonts w:asciiTheme="majorBidi" w:hAnsiTheme="majorBidi" w:cstheme="majorBidi"/>
          <w:i/>
          <w:iCs/>
          <w:sz w:val="22"/>
          <w:szCs w:val="22"/>
        </w:rPr>
        <w:t>Depression</w:t>
      </w:r>
      <w:commentRangeEnd w:id="86"/>
      <w:r w:rsidR="00955C71" w:rsidRPr="00342828">
        <w:rPr>
          <w:rStyle w:val="CommentReference"/>
          <w:rFonts w:asciiTheme="majorBidi" w:hAnsiTheme="majorBidi" w:cstheme="majorBidi"/>
          <w:i/>
          <w:iCs/>
          <w:sz w:val="22"/>
          <w:szCs w:val="22"/>
        </w:rPr>
        <w:commentReference w:id="86"/>
      </w:r>
      <w:r w:rsidR="005B487B" w:rsidRPr="00342828">
        <w:rPr>
          <w:rFonts w:asciiTheme="majorBidi" w:hAnsiTheme="majorBidi" w:cstheme="majorBidi"/>
          <w:i/>
          <w:iCs/>
          <w:sz w:val="22"/>
          <w:szCs w:val="22"/>
        </w:rPr>
        <w:t xml:space="preserve">, </w:t>
      </w:r>
      <w:r w:rsidR="005B487B" w:rsidRPr="00342828">
        <w:rPr>
          <w:rFonts w:asciiTheme="majorBidi" w:hAnsiTheme="majorBidi" w:cstheme="majorBidi"/>
          <w:sz w:val="22"/>
          <w:szCs w:val="22"/>
        </w:rPr>
        <w:t>which is on</w:t>
      </w:r>
      <w:r w:rsidR="00953EB3" w:rsidRPr="00342828">
        <w:rPr>
          <w:rFonts w:asciiTheme="majorBidi" w:hAnsiTheme="majorBidi" w:cstheme="majorBidi"/>
          <w:sz w:val="22"/>
          <w:szCs w:val="22"/>
        </w:rPr>
        <w:t>e</w:t>
      </w:r>
      <w:r w:rsidR="005B487B" w:rsidRPr="00342828">
        <w:rPr>
          <w:rFonts w:asciiTheme="majorBidi" w:hAnsiTheme="majorBidi" w:cstheme="majorBidi"/>
          <w:sz w:val="22"/>
          <w:szCs w:val="22"/>
        </w:rPr>
        <w:t xml:space="preserve"> of the common PTSD symptoms,</w:t>
      </w:r>
      <w:r w:rsidRPr="00342828">
        <w:rPr>
          <w:rFonts w:asciiTheme="majorBidi" w:hAnsiTheme="majorBidi" w:cstheme="majorBidi"/>
          <w:sz w:val="22"/>
          <w:szCs w:val="22"/>
        </w:rPr>
        <w:t xml:space="preserve"> refers to intense psychic suffering, consisting of depressed mood, inner tension, restlessness, and aimless psychomotor agitation characterized by marked functional impairment, morbid preoccupation with worthlessness, suicidal ideation, psychotic symptoms, or psychomotor retardation (Paykel, 2020). </w:t>
      </w:r>
    </w:p>
    <w:p w14:paraId="17CD282B" w14:textId="62DF5BC5" w:rsidR="00481B7A" w:rsidRDefault="0087104A" w:rsidP="00703A0F">
      <w:pPr>
        <w:spacing w:line="360" w:lineRule="auto"/>
        <w:ind w:firstLine="540"/>
        <w:jc w:val="both"/>
        <w:rPr>
          <w:rFonts w:asciiTheme="majorBidi" w:hAnsiTheme="majorBidi" w:cstheme="majorBidi"/>
          <w:sz w:val="22"/>
          <w:szCs w:val="22"/>
        </w:rPr>
      </w:pPr>
      <w:del w:id="87" w:author="Sarah Lane" w:date="2022-10-11T13:33:00Z">
        <w:r w:rsidRPr="001C789D" w:rsidDel="00502439">
          <w:rPr>
            <w:rFonts w:asciiTheme="majorBidi" w:hAnsiTheme="majorBidi" w:cstheme="majorBidi"/>
            <w:i/>
            <w:iCs/>
            <w:sz w:val="22"/>
            <w:szCs w:val="22"/>
            <w:rPrChange w:id="88" w:author="Sarah Lane" w:date="2022-10-11T13:28:00Z">
              <w:rPr>
                <w:rFonts w:asciiTheme="majorBidi" w:hAnsiTheme="majorBidi" w:cstheme="majorBidi"/>
                <w:sz w:val="22"/>
                <w:szCs w:val="22"/>
              </w:rPr>
            </w:rPrChange>
          </w:rPr>
          <w:delText xml:space="preserve">Low levels of </w:delText>
        </w:r>
        <w:r w:rsidRPr="00CC071D" w:rsidDel="00502439">
          <w:rPr>
            <w:rFonts w:asciiTheme="majorBidi" w:hAnsiTheme="majorBidi" w:cstheme="majorBidi"/>
            <w:i/>
            <w:iCs/>
            <w:sz w:val="22"/>
            <w:szCs w:val="22"/>
          </w:rPr>
          <w:delText>w</w:delText>
        </w:r>
      </w:del>
      <w:ins w:id="89" w:author="Sarah Lane" w:date="2022-10-11T13:33:00Z">
        <w:r w:rsidR="00502439" w:rsidRPr="00FA45C6">
          <w:rPr>
            <w:rFonts w:asciiTheme="majorBidi" w:hAnsiTheme="majorBidi" w:cstheme="majorBidi"/>
            <w:b/>
            <w:bCs/>
            <w:i/>
            <w:iCs/>
            <w:sz w:val="22"/>
            <w:szCs w:val="22"/>
            <w:rPrChange w:id="90" w:author="Sarah Lane" w:date="2022-10-17T12:07:00Z">
              <w:rPr>
                <w:rFonts w:asciiTheme="majorBidi" w:hAnsiTheme="majorBidi" w:cstheme="majorBidi"/>
                <w:i/>
                <w:iCs/>
                <w:sz w:val="22"/>
                <w:szCs w:val="22"/>
              </w:rPr>
            </w:rPrChange>
          </w:rPr>
          <w:t>W</w:t>
        </w:r>
      </w:ins>
      <w:r w:rsidRPr="00FA45C6">
        <w:rPr>
          <w:rFonts w:asciiTheme="majorBidi" w:hAnsiTheme="majorBidi" w:cstheme="majorBidi"/>
          <w:b/>
          <w:bCs/>
          <w:i/>
          <w:iCs/>
          <w:sz w:val="22"/>
          <w:szCs w:val="22"/>
          <w:rPrChange w:id="91" w:author="Sarah Lane" w:date="2022-10-17T12:07:00Z">
            <w:rPr>
              <w:rFonts w:asciiTheme="majorBidi" w:hAnsiTheme="majorBidi" w:cstheme="majorBidi"/>
              <w:i/>
              <w:iCs/>
              <w:sz w:val="22"/>
              <w:szCs w:val="22"/>
            </w:rPr>
          </w:rPrChange>
        </w:rPr>
        <w:t>ell-</w:t>
      </w:r>
      <w:ins w:id="92" w:author="Sarah Lane" w:date="2022-10-17T12:07:00Z">
        <w:r w:rsidR="00FA45C6">
          <w:rPr>
            <w:rFonts w:asciiTheme="majorBidi" w:hAnsiTheme="majorBidi" w:cstheme="majorBidi"/>
            <w:b/>
            <w:bCs/>
            <w:i/>
            <w:iCs/>
            <w:sz w:val="22"/>
            <w:szCs w:val="22"/>
          </w:rPr>
          <w:t>B</w:t>
        </w:r>
      </w:ins>
      <w:del w:id="93" w:author="Sarah Lane" w:date="2022-10-17T12:07:00Z">
        <w:r w:rsidRPr="00FA45C6" w:rsidDel="00FA45C6">
          <w:rPr>
            <w:rFonts w:asciiTheme="majorBidi" w:hAnsiTheme="majorBidi" w:cstheme="majorBidi"/>
            <w:b/>
            <w:bCs/>
            <w:i/>
            <w:iCs/>
            <w:sz w:val="22"/>
            <w:szCs w:val="22"/>
            <w:rPrChange w:id="94" w:author="Sarah Lane" w:date="2022-10-17T12:07:00Z">
              <w:rPr>
                <w:rFonts w:asciiTheme="majorBidi" w:hAnsiTheme="majorBidi" w:cstheme="majorBidi"/>
                <w:i/>
                <w:iCs/>
                <w:sz w:val="22"/>
                <w:szCs w:val="22"/>
              </w:rPr>
            </w:rPrChange>
          </w:rPr>
          <w:delText>b</w:delText>
        </w:r>
      </w:del>
      <w:r w:rsidRPr="00FA45C6">
        <w:rPr>
          <w:rFonts w:asciiTheme="majorBidi" w:hAnsiTheme="majorBidi" w:cstheme="majorBidi"/>
          <w:b/>
          <w:bCs/>
          <w:i/>
          <w:iCs/>
          <w:sz w:val="22"/>
          <w:szCs w:val="22"/>
          <w:rPrChange w:id="95" w:author="Sarah Lane" w:date="2022-10-17T12:07:00Z">
            <w:rPr>
              <w:rFonts w:asciiTheme="majorBidi" w:hAnsiTheme="majorBidi" w:cstheme="majorBidi"/>
              <w:i/>
              <w:iCs/>
              <w:sz w:val="22"/>
              <w:szCs w:val="22"/>
            </w:rPr>
          </w:rPrChange>
        </w:rPr>
        <w:t>eing</w:t>
      </w:r>
      <w:ins w:id="96" w:author="Sarah Lane" w:date="2022-10-11T13:29:00Z">
        <w:r w:rsidR="001C789D" w:rsidRPr="00FA45C6">
          <w:rPr>
            <w:rFonts w:asciiTheme="majorBidi" w:hAnsiTheme="majorBidi" w:cstheme="majorBidi"/>
            <w:b/>
            <w:bCs/>
            <w:i/>
            <w:iCs/>
            <w:sz w:val="22"/>
            <w:szCs w:val="22"/>
            <w:rPrChange w:id="97" w:author="Sarah Lane" w:date="2022-10-17T12:07:00Z">
              <w:rPr>
                <w:rFonts w:asciiTheme="majorBidi" w:hAnsiTheme="majorBidi" w:cstheme="majorBidi"/>
                <w:i/>
                <w:iCs/>
                <w:sz w:val="22"/>
                <w:szCs w:val="22"/>
              </w:rPr>
            </w:rPrChange>
          </w:rPr>
          <w:t>.</w:t>
        </w:r>
      </w:ins>
      <w:r w:rsidRPr="00342828">
        <w:rPr>
          <w:rFonts w:asciiTheme="majorBidi" w:hAnsiTheme="majorBidi" w:cstheme="majorBidi"/>
          <w:sz w:val="22"/>
          <w:szCs w:val="22"/>
        </w:rPr>
        <w:t xml:space="preserve"> </w:t>
      </w:r>
      <w:del w:id="98" w:author="Sarah Lane" w:date="2022-10-11T13:31:00Z">
        <w:r w:rsidRPr="00342828" w:rsidDel="00502439">
          <w:rPr>
            <w:rFonts w:asciiTheme="majorBidi" w:hAnsiTheme="majorBidi" w:cstheme="majorBidi"/>
            <w:sz w:val="22"/>
            <w:szCs w:val="22"/>
          </w:rPr>
          <w:delText>(</w:delText>
        </w:r>
      </w:del>
      <w:ins w:id="99" w:author="Sarah Lane" w:date="2022-10-11T13:33:00Z">
        <w:r w:rsidR="00502439">
          <w:rPr>
            <w:rFonts w:asciiTheme="majorBidi" w:hAnsiTheme="majorBidi" w:cstheme="majorBidi"/>
            <w:sz w:val="22"/>
            <w:szCs w:val="22"/>
          </w:rPr>
          <w:t>This</w:t>
        </w:r>
      </w:ins>
      <w:ins w:id="100" w:author="Sarah Lane" w:date="2022-10-11T13:31:00Z">
        <w:r w:rsidR="00502439">
          <w:rPr>
            <w:rFonts w:asciiTheme="majorBidi" w:hAnsiTheme="majorBidi" w:cstheme="majorBidi"/>
            <w:sz w:val="22"/>
            <w:szCs w:val="22"/>
          </w:rPr>
          <w:t xml:space="preserve"> is </w:t>
        </w:r>
      </w:ins>
      <w:r w:rsidRPr="00342828">
        <w:rPr>
          <w:rFonts w:asciiTheme="majorBidi" w:hAnsiTheme="majorBidi" w:cstheme="majorBidi"/>
          <w:sz w:val="22"/>
          <w:szCs w:val="22"/>
        </w:rPr>
        <w:t>defined as the experience of positive emotions such as happiness and contentment as well as the development of one</w:t>
      </w:r>
      <w:r w:rsidR="004D0246">
        <w:rPr>
          <w:rFonts w:asciiTheme="majorBidi" w:hAnsiTheme="majorBidi" w:cstheme="majorBidi"/>
          <w:sz w:val="22"/>
          <w:szCs w:val="22"/>
        </w:rPr>
        <w:t>'</w:t>
      </w:r>
      <w:r w:rsidRPr="00342828">
        <w:rPr>
          <w:rFonts w:asciiTheme="majorBidi" w:hAnsiTheme="majorBidi" w:cstheme="majorBidi"/>
          <w:sz w:val="22"/>
          <w:szCs w:val="22"/>
        </w:rPr>
        <w:t>s potential, having some control over one</w:t>
      </w:r>
      <w:r w:rsidR="004D0246">
        <w:rPr>
          <w:rFonts w:asciiTheme="majorBidi" w:hAnsiTheme="majorBidi" w:cstheme="majorBidi"/>
          <w:sz w:val="22"/>
          <w:szCs w:val="22"/>
        </w:rPr>
        <w:t>'</w:t>
      </w:r>
      <w:del w:id="101" w:author="Sarah Lane" w:date="2022-10-11T13:31:00Z">
        <w:r w:rsidR="004D0246" w:rsidDel="00502439">
          <w:rPr>
            <w:rFonts w:asciiTheme="majorBidi" w:hAnsiTheme="majorBidi" w:cstheme="majorBidi"/>
            <w:sz w:val="22"/>
            <w:szCs w:val="22"/>
          </w:rPr>
          <w:delText xml:space="preserve"> '</w:delText>
        </w:r>
      </w:del>
      <w:r w:rsidRPr="00342828">
        <w:rPr>
          <w:rFonts w:asciiTheme="majorBidi" w:hAnsiTheme="majorBidi" w:cstheme="majorBidi"/>
          <w:sz w:val="22"/>
          <w:szCs w:val="22"/>
        </w:rPr>
        <w:t>s life, having a sense of purpose, and experiencing positive relationships</w:t>
      </w:r>
      <w:del w:id="102" w:author="Sarah Lane" w:date="2022-10-11T13:31:00Z">
        <w:r w:rsidRPr="00342828" w:rsidDel="00502439">
          <w:rPr>
            <w:rFonts w:asciiTheme="majorBidi" w:hAnsiTheme="majorBidi" w:cstheme="majorBidi"/>
            <w:sz w:val="22"/>
            <w:szCs w:val="22"/>
          </w:rPr>
          <w:delText>)</w:delText>
        </w:r>
        <w:r w:rsidRPr="00342828" w:rsidDel="00502439">
          <w:rPr>
            <w:rFonts w:asciiTheme="majorBidi" w:hAnsiTheme="majorBidi" w:cstheme="majorBidi"/>
            <w:color w:val="1C1D1E"/>
            <w:sz w:val="22"/>
            <w:szCs w:val="22"/>
            <w:shd w:val="clear" w:color="auto" w:fill="FFFFFF"/>
          </w:rPr>
          <w:delText xml:space="preserve"> </w:delText>
        </w:r>
      </w:del>
      <w:ins w:id="103" w:author="Sarah Lane" w:date="2022-10-11T13:31:00Z">
        <w:r w:rsidR="00502439">
          <w:rPr>
            <w:rFonts w:asciiTheme="majorBidi" w:hAnsiTheme="majorBidi" w:cstheme="majorBidi"/>
            <w:sz w:val="22"/>
            <w:szCs w:val="22"/>
          </w:rPr>
          <w:t>. Lower lev</w:t>
        </w:r>
      </w:ins>
      <w:ins w:id="104" w:author="Sarah Lane" w:date="2022-10-11T13:32:00Z">
        <w:r w:rsidR="00502439">
          <w:rPr>
            <w:rFonts w:asciiTheme="majorBidi" w:hAnsiTheme="majorBidi" w:cstheme="majorBidi"/>
            <w:sz w:val="22"/>
            <w:szCs w:val="22"/>
          </w:rPr>
          <w:t>els</w:t>
        </w:r>
      </w:ins>
      <w:ins w:id="105" w:author="Sarah Lane" w:date="2022-10-11T13:31:00Z">
        <w:r w:rsidR="00502439" w:rsidRPr="00342828">
          <w:rPr>
            <w:rFonts w:asciiTheme="majorBidi" w:hAnsiTheme="majorBidi" w:cstheme="majorBidi"/>
            <w:color w:val="1C1D1E"/>
            <w:sz w:val="22"/>
            <w:szCs w:val="22"/>
            <w:shd w:val="clear" w:color="auto" w:fill="FFFFFF"/>
          </w:rPr>
          <w:t xml:space="preserve"> </w:t>
        </w:r>
      </w:ins>
      <w:r w:rsidRPr="00A1453B">
        <w:rPr>
          <w:rFonts w:asciiTheme="majorBidi" w:hAnsiTheme="majorBidi" w:cstheme="majorBidi"/>
          <w:sz w:val="22"/>
          <w:szCs w:val="22"/>
          <w:shd w:val="clear" w:color="auto" w:fill="FFFFFF"/>
        </w:rPr>
        <w:t xml:space="preserve">were </w:t>
      </w:r>
      <w:del w:id="106" w:author="Sarah Lane" w:date="2022-10-11T13:32:00Z">
        <w:r w:rsidRPr="00A1453B" w:rsidDel="00502439">
          <w:rPr>
            <w:rFonts w:asciiTheme="majorBidi" w:hAnsiTheme="majorBidi" w:cstheme="majorBidi"/>
            <w:sz w:val="22"/>
            <w:szCs w:val="22"/>
            <w:shd w:val="clear" w:color="auto" w:fill="FFFFFF"/>
          </w:rPr>
          <w:delText xml:space="preserve">also </w:delText>
        </w:r>
      </w:del>
      <w:r w:rsidRPr="00A1453B">
        <w:rPr>
          <w:rFonts w:asciiTheme="majorBidi" w:hAnsiTheme="majorBidi" w:cstheme="majorBidi"/>
          <w:sz w:val="22"/>
          <w:szCs w:val="22"/>
          <w:shd w:val="clear" w:color="auto" w:fill="FFFFFF"/>
        </w:rPr>
        <w:t xml:space="preserve">found </w:t>
      </w:r>
      <w:del w:id="107" w:author="Sarah Lane" w:date="2022-10-11T13:32:00Z">
        <w:r w:rsidRPr="00A1453B" w:rsidDel="00502439">
          <w:rPr>
            <w:rFonts w:asciiTheme="majorBidi" w:hAnsiTheme="majorBidi" w:cstheme="majorBidi"/>
            <w:sz w:val="22"/>
            <w:szCs w:val="22"/>
            <w:shd w:val="clear" w:color="auto" w:fill="FFFFFF"/>
          </w:rPr>
          <w:delText xml:space="preserve">among </w:delText>
        </w:r>
      </w:del>
      <w:ins w:id="108" w:author="Sarah Lane" w:date="2022-10-11T13:32:00Z">
        <w:r w:rsidR="00502439">
          <w:rPr>
            <w:rFonts w:asciiTheme="majorBidi" w:hAnsiTheme="majorBidi" w:cstheme="majorBidi"/>
            <w:sz w:val="22"/>
            <w:szCs w:val="22"/>
            <w:shd w:val="clear" w:color="auto" w:fill="FFFFFF"/>
          </w:rPr>
          <w:t>in</w:t>
        </w:r>
        <w:r w:rsidR="00502439" w:rsidRPr="00A1453B">
          <w:rPr>
            <w:rFonts w:asciiTheme="majorBidi" w:hAnsiTheme="majorBidi" w:cstheme="majorBidi"/>
            <w:sz w:val="22"/>
            <w:szCs w:val="22"/>
            <w:shd w:val="clear" w:color="auto" w:fill="FFFFFF"/>
          </w:rPr>
          <w:t xml:space="preserve"> </w:t>
        </w:r>
      </w:ins>
      <w:r w:rsidRPr="00A1453B">
        <w:rPr>
          <w:rFonts w:asciiTheme="majorBidi" w:hAnsiTheme="majorBidi" w:cstheme="majorBidi"/>
          <w:sz w:val="22"/>
          <w:szCs w:val="22"/>
          <w:shd w:val="clear" w:color="auto" w:fill="FFFFFF"/>
        </w:rPr>
        <w:t>CSA survivors (</w:t>
      </w:r>
      <w:proofErr w:type="spellStart"/>
      <w:r w:rsidRPr="00A1453B">
        <w:rPr>
          <w:rFonts w:asciiTheme="majorBidi" w:hAnsiTheme="majorBidi" w:cstheme="majorBidi"/>
          <w:sz w:val="22"/>
          <w:szCs w:val="22"/>
          <w:shd w:val="clear" w:color="auto" w:fill="FFFFFF"/>
        </w:rPr>
        <w:t>Sigurdardottir</w:t>
      </w:r>
      <w:proofErr w:type="spellEnd"/>
      <w:r w:rsidRPr="00A1453B">
        <w:rPr>
          <w:rFonts w:asciiTheme="majorBidi" w:hAnsiTheme="majorBidi" w:cstheme="majorBidi"/>
          <w:sz w:val="22"/>
          <w:szCs w:val="22"/>
          <w:shd w:val="clear" w:color="auto" w:fill="FFFFFF"/>
        </w:rPr>
        <w:t xml:space="preserve"> &amp; </w:t>
      </w:r>
      <w:proofErr w:type="spellStart"/>
      <w:r w:rsidRPr="00A1453B">
        <w:rPr>
          <w:rFonts w:asciiTheme="majorBidi" w:hAnsiTheme="majorBidi" w:cstheme="majorBidi"/>
          <w:sz w:val="22"/>
          <w:szCs w:val="22"/>
          <w:shd w:val="clear" w:color="auto" w:fill="FFFFFF"/>
        </w:rPr>
        <w:t>Halldorsdottir</w:t>
      </w:r>
      <w:proofErr w:type="spellEnd"/>
      <w:r w:rsidRPr="00A1453B">
        <w:rPr>
          <w:rFonts w:asciiTheme="majorBidi" w:hAnsiTheme="majorBidi" w:cstheme="majorBidi"/>
          <w:sz w:val="22"/>
          <w:szCs w:val="22"/>
          <w:shd w:val="clear" w:color="auto" w:fill="FFFFFF"/>
        </w:rPr>
        <w:t>, 2013).</w:t>
      </w:r>
    </w:p>
    <w:p w14:paraId="0E194B36" w14:textId="73D14024" w:rsidR="00CC071D" w:rsidRDefault="00E1254F">
      <w:pPr>
        <w:spacing w:line="360" w:lineRule="auto"/>
        <w:ind w:firstLine="540"/>
        <w:jc w:val="both"/>
        <w:rPr>
          <w:rFonts w:asciiTheme="majorBidi" w:hAnsiTheme="majorBidi" w:cstheme="majorBidi"/>
          <w:sz w:val="22"/>
          <w:szCs w:val="22"/>
        </w:rPr>
        <w:pPrChange w:id="109" w:author="Sarah Lane" w:date="2022-10-17T12:19:00Z">
          <w:pPr>
            <w:spacing w:line="360" w:lineRule="auto"/>
            <w:ind w:firstLine="567"/>
            <w:jc w:val="both"/>
          </w:pPr>
        </w:pPrChange>
      </w:pPr>
      <w:r w:rsidRPr="00FA45C6">
        <w:rPr>
          <w:rFonts w:asciiTheme="majorBidi" w:hAnsiTheme="majorBidi" w:cstheme="majorBidi"/>
          <w:b/>
          <w:bCs/>
          <w:i/>
          <w:iCs/>
          <w:sz w:val="22"/>
          <w:szCs w:val="22"/>
          <w:rPrChange w:id="110" w:author="Sarah Lane" w:date="2022-10-17T12:07:00Z">
            <w:rPr>
              <w:rFonts w:asciiTheme="majorBidi" w:hAnsiTheme="majorBidi" w:cstheme="majorBidi"/>
              <w:i/>
              <w:iCs/>
              <w:sz w:val="22"/>
              <w:szCs w:val="22"/>
            </w:rPr>
          </w:rPrChange>
        </w:rPr>
        <w:t xml:space="preserve">Perceived </w:t>
      </w:r>
      <w:del w:id="111" w:author="Sarah Lane" w:date="2022-10-17T12:07:00Z">
        <w:r w:rsidR="00502439" w:rsidRPr="00FA45C6" w:rsidDel="00FA45C6">
          <w:rPr>
            <w:rFonts w:asciiTheme="majorBidi" w:hAnsiTheme="majorBidi" w:cstheme="majorBidi"/>
            <w:b/>
            <w:bCs/>
            <w:i/>
            <w:iCs/>
            <w:sz w:val="22"/>
            <w:szCs w:val="22"/>
            <w:rPrChange w:id="112" w:author="Sarah Lane" w:date="2022-10-17T12:07:00Z">
              <w:rPr>
                <w:rFonts w:asciiTheme="majorBidi" w:hAnsiTheme="majorBidi" w:cstheme="majorBidi"/>
                <w:i/>
                <w:iCs/>
                <w:sz w:val="22"/>
                <w:szCs w:val="22"/>
              </w:rPr>
            </w:rPrChange>
          </w:rPr>
          <w:delText>h</w:delText>
        </w:r>
        <w:r w:rsidRPr="00FA45C6" w:rsidDel="00FA45C6">
          <w:rPr>
            <w:rFonts w:asciiTheme="majorBidi" w:hAnsiTheme="majorBidi" w:cstheme="majorBidi"/>
            <w:b/>
            <w:bCs/>
            <w:i/>
            <w:iCs/>
            <w:sz w:val="22"/>
            <w:szCs w:val="22"/>
            <w:rPrChange w:id="113" w:author="Sarah Lane" w:date="2022-10-17T12:07:00Z">
              <w:rPr>
                <w:rFonts w:asciiTheme="majorBidi" w:hAnsiTheme="majorBidi" w:cstheme="majorBidi"/>
                <w:i/>
                <w:iCs/>
                <w:sz w:val="22"/>
                <w:szCs w:val="22"/>
              </w:rPr>
            </w:rPrChange>
          </w:rPr>
          <w:delText>ealth</w:delText>
        </w:r>
      </w:del>
      <w:ins w:id="114" w:author="Sarah Lane" w:date="2022-10-17T12:07:00Z">
        <w:r w:rsidR="00FA45C6" w:rsidRPr="00FA45C6">
          <w:rPr>
            <w:rFonts w:asciiTheme="majorBidi" w:hAnsiTheme="majorBidi" w:cstheme="majorBidi"/>
            <w:b/>
            <w:bCs/>
            <w:i/>
            <w:iCs/>
            <w:sz w:val="22"/>
            <w:szCs w:val="22"/>
            <w:rPrChange w:id="115" w:author="Sarah Lane" w:date="2022-10-17T12:07:00Z">
              <w:rPr>
                <w:rFonts w:asciiTheme="majorBidi" w:hAnsiTheme="majorBidi" w:cstheme="majorBidi"/>
                <w:i/>
                <w:iCs/>
                <w:sz w:val="22"/>
                <w:szCs w:val="22"/>
              </w:rPr>
            </w:rPrChange>
          </w:rPr>
          <w:t>Health</w:t>
        </w:r>
      </w:ins>
      <w:ins w:id="116" w:author="Sarah Lane" w:date="2022-10-11T13:32:00Z">
        <w:r w:rsidR="00502439" w:rsidRPr="00FA45C6">
          <w:rPr>
            <w:rFonts w:asciiTheme="majorBidi" w:hAnsiTheme="majorBidi" w:cstheme="majorBidi"/>
            <w:b/>
            <w:bCs/>
            <w:i/>
            <w:iCs/>
            <w:sz w:val="22"/>
            <w:szCs w:val="22"/>
            <w:rPrChange w:id="117" w:author="Sarah Lane" w:date="2022-10-17T12:07:00Z">
              <w:rPr>
                <w:rFonts w:asciiTheme="majorBidi" w:hAnsiTheme="majorBidi" w:cstheme="majorBidi"/>
                <w:i/>
                <w:iCs/>
                <w:sz w:val="22"/>
                <w:szCs w:val="22"/>
              </w:rPr>
            </w:rPrChange>
          </w:rPr>
          <w:t>.</w:t>
        </w:r>
      </w:ins>
      <w:r w:rsidRPr="00FC0CA5">
        <w:rPr>
          <w:rFonts w:asciiTheme="majorBidi" w:hAnsiTheme="majorBidi" w:cstheme="majorBidi"/>
          <w:sz w:val="22"/>
          <w:szCs w:val="22"/>
        </w:rPr>
        <w:t xml:space="preserve"> </w:t>
      </w:r>
      <w:ins w:id="118" w:author="Sarah Lane" w:date="2022-10-11T13:32:00Z">
        <w:r w:rsidR="00502439">
          <w:rPr>
            <w:rFonts w:asciiTheme="majorBidi" w:hAnsiTheme="majorBidi" w:cstheme="majorBidi"/>
            <w:sz w:val="22"/>
            <w:szCs w:val="22"/>
          </w:rPr>
          <w:t xml:space="preserve">This </w:t>
        </w:r>
      </w:ins>
      <w:r w:rsidR="00200516" w:rsidRPr="00200516">
        <w:rPr>
          <w:rFonts w:asciiTheme="majorBidi" w:hAnsiTheme="majorBidi" w:cstheme="majorBidi"/>
          <w:sz w:val="22"/>
          <w:szCs w:val="22"/>
        </w:rPr>
        <w:t xml:space="preserve">refers to the perception of </w:t>
      </w:r>
      <w:del w:id="119" w:author="Sarah Lane" w:date="2022-10-11T13:33:00Z">
        <w:r w:rsidR="00200516" w:rsidRPr="00200516" w:rsidDel="00502439">
          <w:rPr>
            <w:rFonts w:asciiTheme="majorBidi" w:hAnsiTheme="majorBidi" w:cstheme="majorBidi"/>
            <w:sz w:val="22"/>
            <w:szCs w:val="22"/>
          </w:rPr>
          <w:delText>a person's</w:delText>
        </w:r>
      </w:del>
      <w:ins w:id="120" w:author="Sarah Lane" w:date="2022-10-11T13:33:00Z">
        <w:r w:rsidR="00502439">
          <w:rPr>
            <w:rFonts w:asciiTheme="majorBidi" w:hAnsiTheme="majorBidi" w:cstheme="majorBidi"/>
            <w:sz w:val="22"/>
            <w:szCs w:val="22"/>
          </w:rPr>
          <w:t>one's</w:t>
        </w:r>
      </w:ins>
      <w:r w:rsidR="00200516" w:rsidRPr="00200516">
        <w:rPr>
          <w:rFonts w:asciiTheme="majorBidi" w:hAnsiTheme="majorBidi" w:cstheme="majorBidi"/>
          <w:sz w:val="22"/>
          <w:szCs w:val="22"/>
        </w:rPr>
        <w:t xml:space="preserve"> health in general.</w:t>
      </w:r>
      <w:r w:rsidR="00200516">
        <w:rPr>
          <w:rFonts w:asciiTheme="majorBidi" w:hAnsiTheme="majorBidi" w:cstheme="majorBidi"/>
          <w:sz w:val="22"/>
          <w:szCs w:val="22"/>
        </w:rPr>
        <w:t xml:space="preserve"> </w:t>
      </w:r>
      <w:r w:rsidR="00200516" w:rsidRPr="00FC0CA5">
        <w:rPr>
          <w:rFonts w:asciiTheme="majorBidi" w:hAnsiTheme="majorBidi" w:cstheme="majorBidi"/>
          <w:sz w:val="22"/>
          <w:szCs w:val="22"/>
        </w:rPr>
        <w:t xml:space="preserve">Adverse childhood experiences and in particular familial childhood abuse (sexual and/or physical) were associated with </w:t>
      </w:r>
      <w:r w:rsidR="00200516">
        <w:rPr>
          <w:rFonts w:asciiTheme="majorBidi" w:hAnsiTheme="majorBidi" w:cstheme="majorBidi"/>
          <w:sz w:val="22"/>
          <w:szCs w:val="22"/>
        </w:rPr>
        <w:t>s</w:t>
      </w:r>
      <w:r w:rsidR="00200516" w:rsidRPr="00FC0CA5">
        <w:rPr>
          <w:rFonts w:asciiTheme="majorBidi" w:hAnsiTheme="majorBidi" w:cstheme="majorBidi"/>
          <w:sz w:val="22"/>
          <w:szCs w:val="22"/>
        </w:rPr>
        <w:t>elf-reported poor</w:t>
      </w:r>
      <w:ins w:id="121" w:author="Sarah Lane" w:date="2022-10-11T13:33:00Z">
        <w:r w:rsidR="00502439">
          <w:rPr>
            <w:rFonts w:asciiTheme="majorBidi" w:hAnsiTheme="majorBidi" w:cstheme="majorBidi"/>
            <w:sz w:val="22"/>
            <w:szCs w:val="22"/>
          </w:rPr>
          <w:t>er</w:t>
        </w:r>
      </w:ins>
      <w:r w:rsidR="00200516" w:rsidRPr="00FC0CA5">
        <w:rPr>
          <w:rFonts w:asciiTheme="majorBidi" w:hAnsiTheme="majorBidi" w:cstheme="majorBidi"/>
          <w:sz w:val="22"/>
          <w:szCs w:val="22"/>
        </w:rPr>
        <w:t xml:space="preserve"> health compared with women who experienced none of these experiences (</w:t>
      </w:r>
      <w:proofErr w:type="spellStart"/>
      <w:r w:rsidR="00200516" w:rsidRPr="00FC0CA5">
        <w:rPr>
          <w:rFonts w:asciiTheme="majorBidi" w:hAnsiTheme="majorBidi" w:cstheme="majorBidi"/>
          <w:sz w:val="22"/>
          <w:szCs w:val="22"/>
        </w:rPr>
        <w:t>Cloitre</w:t>
      </w:r>
      <w:proofErr w:type="spellEnd"/>
      <w:r w:rsidR="00200516" w:rsidRPr="00FC0CA5">
        <w:rPr>
          <w:rFonts w:asciiTheme="majorBidi" w:hAnsiTheme="majorBidi" w:cstheme="majorBidi"/>
          <w:sz w:val="22"/>
          <w:szCs w:val="22"/>
        </w:rPr>
        <w:t xml:space="preserve"> et al., 2001; </w:t>
      </w:r>
      <w:proofErr w:type="spellStart"/>
      <w:r w:rsidR="00200516" w:rsidRPr="00FC0CA5">
        <w:rPr>
          <w:rFonts w:asciiTheme="majorBidi" w:hAnsiTheme="majorBidi" w:cstheme="majorBidi"/>
          <w:sz w:val="22"/>
          <w:szCs w:val="22"/>
        </w:rPr>
        <w:t>Seon</w:t>
      </w:r>
      <w:proofErr w:type="spellEnd"/>
      <w:r w:rsidR="00200516" w:rsidRPr="00FC0CA5">
        <w:rPr>
          <w:rFonts w:asciiTheme="majorBidi" w:hAnsiTheme="majorBidi" w:cstheme="majorBidi"/>
          <w:sz w:val="22"/>
          <w:szCs w:val="22"/>
        </w:rPr>
        <w:t xml:space="preserve"> et al., 2022).</w:t>
      </w:r>
    </w:p>
    <w:p w14:paraId="3857E874" w14:textId="77A3151D" w:rsidR="00A30644" w:rsidRPr="00342828" w:rsidRDefault="00481B7A">
      <w:pPr>
        <w:spacing w:line="360" w:lineRule="auto"/>
        <w:ind w:firstLine="540"/>
        <w:jc w:val="both"/>
        <w:rPr>
          <w:rFonts w:asciiTheme="majorBidi" w:hAnsiTheme="majorBidi" w:cstheme="majorBidi"/>
          <w:color w:val="222222"/>
          <w:sz w:val="22"/>
          <w:szCs w:val="22"/>
          <w:shd w:val="clear" w:color="auto" w:fill="FFFFFF"/>
        </w:rPr>
        <w:pPrChange w:id="122" w:author="Sarah Lane" w:date="2022-10-11T13:34:00Z">
          <w:pPr>
            <w:spacing w:line="360" w:lineRule="auto"/>
            <w:ind w:firstLine="720"/>
            <w:jc w:val="both"/>
          </w:pPr>
        </w:pPrChange>
      </w:pPr>
      <w:r>
        <w:rPr>
          <w:rFonts w:asciiTheme="majorBidi" w:hAnsiTheme="majorBidi" w:cstheme="majorBidi"/>
          <w:sz w:val="22"/>
          <w:szCs w:val="22"/>
        </w:rPr>
        <w:t>T</w:t>
      </w:r>
      <w:r w:rsidR="008224FA" w:rsidRPr="00342828">
        <w:rPr>
          <w:rFonts w:asciiTheme="majorBidi" w:hAnsiTheme="majorBidi" w:cstheme="majorBidi"/>
          <w:sz w:val="22"/>
          <w:szCs w:val="22"/>
        </w:rPr>
        <w:t>he hypothalamic-pituitary-adrenal (HPA) axis and its output</w:t>
      </w:r>
      <w:r w:rsidR="008224FA" w:rsidRPr="00342828">
        <w:rPr>
          <w:rFonts w:asciiTheme="majorBidi" w:hAnsiTheme="majorBidi" w:cstheme="majorBidi"/>
          <w:sz w:val="22"/>
          <w:szCs w:val="22"/>
          <w:lang w:bidi="he-IL"/>
        </w:rPr>
        <w:t>,</w:t>
      </w:r>
      <w:r w:rsidR="008224FA" w:rsidRPr="00342828">
        <w:rPr>
          <w:rFonts w:asciiTheme="majorBidi" w:hAnsiTheme="majorBidi" w:cstheme="majorBidi"/>
          <w:sz w:val="22"/>
          <w:szCs w:val="22"/>
        </w:rPr>
        <w:t xml:space="preserve"> the steroid hormone </w:t>
      </w:r>
      <w:r w:rsidR="008224FA" w:rsidRPr="00FC0CA5">
        <w:rPr>
          <w:rFonts w:asciiTheme="majorBidi" w:hAnsiTheme="majorBidi" w:cstheme="majorBidi"/>
          <w:i/>
          <w:iCs/>
          <w:sz w:val="22"/>
          <w:szCs w:val="22"/>
        </w:rPr>
        <w:t>cortisol</w:t>
      </w:r>
      <w:r w:rsidR="004C0FF1" w:rsidRPr="00342828">
        <w:rPr>
          <w:rFonts w:asciiTheme="majorBidi" w:hAnsiTheme="majorBidi" w:cstheme="majorBidi"/>
          <w:sz w:val="22"/>
          <w:szCs w:val="22"/>
        </w:rPr>
        <w:t xml:space="preserve">, are markers of </w:t>
      </w:r>
      <w:r w:rsidR="008224FA" w:rsidRPr="00342828">
        <w:rPr>
          <w:rFonts w:asciiTheme="majorBidi" w:hAnsiTheme="majorBidi" w:cstheme="majorBidi"/>
          <w:sz w:val="22"/>
          <w:szCs w:val="22"/>
        </w:rPr>
        <w:t>the physiological embedding of early adversity and its relationship with adverse health outcomes</w:t>
      </w:r>
      <w:r w:rsidR="0056037D">
        <w:rPr>
          <w:rFonts w:asciiTheme="majorBidi" w:hAnsiTheme="majorBidi" w:cstheme="majorBidi"/>
          <w:sz w:val="22"/>
          <w:szCs w:val="22"/>
        </w:rPr>
        <w:t xml:space="preserve"> </w:t>
      </w:r>
      <w:r w:rsidRPr="00342828">
        <w:rPr>
          <w:rFonts w:asciiTheme="majorBidi" w:hAnsiTheme="majorBidi" w:cstheme="majorBidi"/>
          <w:sz w:val="22"/>
          <w:szCs w:val="22"/>
        </w:rPr>
        <w:t>(</w:t>
      </w:r>
      <w:proofErr w:type="spellStart"/>
      <w:r w:rsidR="001B4F20">
        <w:rPr>
          <w:rFonts w:asciiTheme="majorBidi" w:hAnsiTheme="majorBidi" w:cstheme="majorBidi"/>
          <w:sz w:val="22"/>
          <w:szCs w:val="22"/>
        </w:rPr>
        <w:t>Oresta</w:t>
      </w:r>
      <w:proofErr w:type="spellEnd"/>
      <w:r w:rsidR="001B4F20">
        <w:rPr>
          <w:rFonts w:asciiTheme="majorBidi" w:hAnsiTheme="majorBidi" w:cstheme="majorBidi"/>
          <w:sz w:val="22"/>
          <w:szCs w:val="22"/>
        </w:rPr>
        <w:t xml:space="preserve"> et al</w:t>
      </w:r>
      <w:ins w:id="123" w:author="Sarah Lane" w:date="2022-10-11T13:34:00Z">
        <w:r w:rsidR="00502439">
          <w:rPr>
            <w:rFonts w:asciiTheme="majorBidi" w:hAnsiTheme="majorBidi" w:cstheme="majorBidi"/>
            <w:sz w:val="22"/>
            <w:szCs w:val="22"/>
          </w:rPr>
          <w:t>.</w:t>
        </w:r>
      </w:ins>
      <w:r w:rsidR="001B4F20">
        <w:rPr>
          <w:rFonts w:asciiTheme="majorBidi" w:hAnsiTheme="majorBidi" w:cstheme="majorBidi"/>
          <w:sz w:val="22"/>
          <w:szCs w:val="22"/>
        </w:rPr>
        <w:t>, 2021</w:t>
      </w:r>
      <w:r w:rsidRPr="00342828">
        <w:rPr>
          <w:rFonts w:asciiTheme="majorBidi" w:hAnsiTheme="majorBidi" w:cstheme="majorBidi"/>
          <w:sz w:val="22"/>
          <w:szCs w:val="22"/>
        </w:rPr>
        <w:t>)</w:t>
      </w:r>
      <w:r w:rsidR="008224FA" w:rsidRPr="00342828">
        <w:rPr>
          <w:rFonts w:asciiTheme="majorBidi" w:hAnsiTheme="majorBidi" w:cstheme="majorBidi"/>
          <w:sz w:val="22"/>
          <w:szCs w:val="22"/>
        </w:rPr>
        <w:t>. Cortisol has shown heterogeneity in survivors of early adversity and</w:t>
      </w:r>
      <w:r w:rsidR="004C0FF1" w:rsidRPr="00342828">
        <w:rPr>
          <w:rFonts w:asciiTheme="majorBidi" w:hAnsiTheme="majorBidi" w:cstheme="majorBidi"/>
          <w:sz w:val="22"/>
          <w:szCs w:val="22"/>
        </w:rPr>
        <w:t>,</w:t>
      </w:r>
      <w:r w:rsidR="008224FA" w:rsidRPr="00342828">
        <w:rPr>
          <w:rFonts w:asciiTheme="majorBidi" w:hAnsiTheme="majorBidi" w:cstheme="majorBidi"/>
          <w:sz w:val="22"/>
          <w:szCs w:val="22"/>
        </w:rPr>
        <w:t xml:space="preserve"> because of its temporal expression</w:t>
      </w:r>
      <w:r w:rsidR="004C0FF1" w:rsidRPr="00342828">
        <w:rPr>
          <w:rFonts w:asciiTheme="majorBidi" w:hAnsiTheme="majorBidi" w:cstheme="majorBidi"/>
          <w:sz w:val="22"/>
          <w:szCs w:val="22"/>
        </w:rPr>
        <w:t>,</w:t>
      </w:r>
      <w:r w:rsidR="008224FA" w:rsidRPr="00342828">
        <w:rPr>
          <w:rFonts w:asciiTheme="majorBidi" w:hAnsiTheme="majorBidi" w:cstheme="majorBidi"/>
          <w:sz w:val="22"/>
          <w:szCs w:val="22"/>
        </w:rPr>
        <w:t xml:space="preserve"> has proved difficult to measure accurately. The ability to measure cortisol in hair, </w:t>
      </w:r>
      <w:r w:rsidR="004C0FF1" w:rsidRPr="00342828">
        <w:rPr>
          <w:rFonts w:asciiTheme="majorBidi" w:hAnsiTheme="majorBidi" w:cstheme="majorBidi"/>
          <w:sz w:val="22"/>
          <w:szCs w:val="22"/>
        </w:rPr>
        <w:t xml:space="preserve">however, </w:t>
      </w:r>
      <w:r w:rsidR="008224FA" w:rsidRPr="00342828">
        <w:rPr>
          <w:rFonts w:asciiTheme="majorBidi" w:hAnsiTheme="majorBidi" w:cstheme="majorBidi"/>
          <w:sz w:val="22"/>
          <w:szCs w:val="22"/>
        </w:rPr>
        <w:t>provides an accumulative measure that indicates the activity of the HPA axis over time</w:t>
      </w:r>
      <w:r w:rsidR="004C0FF1" w:rsidRPr="00342828">
        <w:rPr>
          <w:rFonts w:asciiTheme="majorBidi" w:hAnsiTheme="majorBidi" w:cstheme="majorBidi"/>
          <w:sz w:val="22"/>
          <w:szCs w:val="22"/>
        </w:rPr>
        <w:t>. A</w:t>
      </w:r>
      <w:r w:rsidR="008224FA" w:rsidRPr="00342828">
        <w:rPr>
          <w:rFonts w:asciiTheme="majorBidi" w:hAnsiTheme="majorBidi" w:cstheme="majorBidi"/>
          <w:sz w:val="22"/>
          <w:szCs w:val="22"/>
        </w:rPr>
        <w:t xml:space="preserve"> meta-analysis found </w:t>
      </w:r>
      <w:r w:rsidR="008224FA" w:rsidRPr="00342828">
        <w:rPr>
          <w:rFonts w:asciiTheme="majorBidi" w:hAnsiTheme="majorBidi" w:cstheme="majorBidi"/>
          <w:sz w:val="22"/>
          <w:szCs w:val="22"/>
        </w:rPr>
        <w:lastRenderedPageBreak/>
        <w:t>that</w:t>
      </w:r>
      <w:r w:rsidR="004C0FF1" w:rsidRPr="00342828">
        <w:rPr>
          <w:rFonts w:asciiTheme="majorBidi" w:hAnsiTheme="majorBidi" w:cstheme="majorBidi"/>
          <w:sz w:val="22"/>
          <w:szCs w:val="22"/>
        </w:rPr>
        <w:t>, although</w:t>
      </w:r>
      <w:r w:rsidR="008224FA" w:rsidRPr="00342828">
        <w:rPr>
          <w:rFonts w:asciiTheme="majorBidi" w:hAnsiTheme="majorBidi" w:cstheme="majorBidi"/>
          <w:sz w:val="22"/>
          <w:szCs w:val="22"/>
        </w:rPr>
        <w:t xml:space="preserve"> individuals </w:t>
      </w:r>
      <w:r w:rsidR="004C0FF1" w:rsidRPr="00342828">
        <w:rPr>
          <w:rFonts w:asciiTheme="majorBidi" w:hAnsiTheme="majorBidi" w:cstheme="majorBidi"/>
          <w:sz w:val="22"/>
          <w:szCs w:val="22"/>
        </w:rPr>
        <w:t>who</w:t>
      </w:r>
      <w:r w:rsidR="008224FA" w:rsidRPr="00342828">
        <w:rPr>
          <w:rFonts w:asciiTheme="majorBidi" w:hAnsiTheme="majorBidi" w:cstheme="majorBidi"/>
          <w:sz w:val="22"/>
          <w:szCs w:val="22"/>
        </w:rPr>
        <w:t xml:space="preserve"> experienced early adversity may have hyper</w:t>
      </w:r>
      <w:r w:rsidR="004C0FF1" w:rsidRPr="00342828">
        <w:rPr>
          <w:rFonts w:asciiTheme="majorBidi" w:hAnsiTheme="majorBidi" w:cstheme="majorBidi"/>
          <w:sz w:val="22"/>
          <w:szCs w:val="22"/>
        </w:rPr>
        <w:t>-</w:t>
      </w:r>
      <w:r w:rsidR="008224FA" w:rsidRPr="00342828">
        <w:rPr>
          <w:rFonts w:asciiTheme="majorBidi" w:hAnsiTheme="majorBidi" w:cstheme="majorBidi"/>
          <w:sz w:val="22"/>
          <w:szCs w:val="22"/>
        </w:rPr>
        <w:t xml:space="preserve"> or </w:t>
      </w:r>
      <w:proofErr w:type="spellStart"/>
      <w:r w:rsidR="00280B99">
        <w:rPr>
          <w:rFonts w:asciiTheme="majorBidi" w:hAnsiTheme="majorBidi" w:cstheme="majorBidi"/>
          <w:sz w:val="22"/>
          <w:szCs w:val="22"/>
        </w:rPr>
        <w:t>hypo</w:t>
      </w:r>
      <w:r w:rsidR="00E91A96" w:rsidRPr="00342828">
        <w:rPr>
          <w:rFonts w:asciiTheme="majorBidi" w:hAnsiTheme="majorBidi" w:cstheme="majorBidi"/>
          <w:sz w:val="22"/>
          <w:szCs w:val="22"/>
        </w:rPr>
        <w:t>cortisolism</w:t>
      </w:r>
      <w:proofErr w:type="spellEnd"/>
      <w:del w:id="124" w:author="Sarah Lane" w:date="2022-10-11T13:35:00Z">
        <w:r w:rsidR="008224FA" w:rsidRPr="00342828" w:rsidDel="00502439">
          <w:rPr>
            <w:rFonts w:asciiTheme="majorBidi" w:hAnsiTheme="majorBidi" w:cstheme="majorBidi"/>
            <w:sz w:val="22"/>
            <w:szCs w:val="22"/>
          </w:rPr>
          <w:delText xml:space="preserve">, </w:delText>
        </w:r>
        <w:r w:rsidR="00F77DEF" w:rsidDel="00502439">
          <w:rPr>
            <w:rFonts w:asciiTheme="majorBidi" w:hAnsiTheme="majorBidi" w:cstheme="majorBidi"/>
            <w:sz w:val="22"/>
            <w:szCs w:val="22"/>
          </w:rPr>
          <w:delText>however,</w:delText>
        </w:r>
      </w:del>
      <w:del w:id="125" w:author="Sarah Lane" w:date="2022-10-11T13:36:00Z">
        <w:r w:rsidR="00F77DEF" w:rsidDel="00502439">
          <w:rPr>
            <w:rFonts w:asciiTheme="majorBidi" w:hAnsiTheme="majorBidi" w:cstheme="majorBidi"/>
            <w:sz w:val="22"/>
            <w:szCs w:val="22"/>
          </w:rPr>
          <w:delText xml:space="preserve"> </w:delText>
        </w:r>
        <w:r w:rsidR="008224FA" w:rsidRPr="00342828" w:rsidDel="00502439">
          <w:rPr>
            <w:rFonts w:asciiTheme="majorBidi" w:hAnsiTheme="majorBidi" w:cstheme="majorBidi"/>
            <w:sz w:val="22"/>
            <w:szCs w:val="22"/>
          </w:rPr>
          <w:delText>in clinical samples</w:delText>
        </w:r>
      </w:del>
      <w:r w:rsidR="008224FA" w:rsidRPr="00342828">
        <w:rPr>
          <w:rFonts w:asciiTheme="majorBidi" w:hAnsiTheme="majorBidi" w:cstheme="majorBidi"/>
          <w:sz w:val="22"/>
          <w:szCs w:val="22"/>
        </w:rPr>
        <w:t xml:space="preserve"> (with higher PTSD symptomology)</w:t>
      </w:r>
      <w:r w:rsidR="004C0FF1" w:rsidRPr="00342828">
        <w:rPr>
          <w:rFonts w:asciiTheme="majorBidi" w:hAnsiTheme="majorBidi" w:cstheme="majorBidi"/>
          <w:sz w:val="22"/>
          <w:szCs w:val="22"/>
        </w:rPr>
        <w:t xml:space="preserve"> </w:t>
      </w:r>
      <w:del w:id="126" w:author="Sarah Lane" w:date="2022-10-11T13:35:00Z">
        <w:r w:rsidR="009E41C3" w:rsidDel="00502439">
          <w:rPr>
            <w:rFonts w:asciiTheme="majorBidi" w:hAnsiTheme="majorBidi" w:cstheme="majorBidi"/>
            <w:sz w:val="22"/>
            <w:szCs w:val="22"/>
          </w:rPr>
          <w:delText>and</w:delText>
        </w:r>
        <w:r w:rsidR="00935BDB" w:rsidDel="00502439">
          <w:rPr>
            <w:rFonts w:asciiTheme="majorBidi" w:hAnsiTheme="majorBidi" w:cstheme="majorBidi"/>
            <w:sz w:val="22"/>
            <w:szCs w:val="22"/>
          </w:rPr>
          <w:delText xml:space="preserve"> </w:delText>
        </w:r>
      </w:del>
      <w:ins w:id="127" w:author="Sarah Lane" w:date="2022-10-11T13:35:00Z">
        <w:r w:rsidR="00502439">
          <w:rPr>
            <w:rFonts w:asciiTheme="majorBidi" w:hAnsiTheme="majorBidi" w:cstheme="majorBidi"/>
            <w:sz w:val="22"/>
            <w:szCs w:val="22"/>
          </w:rPr>
          <w:t xml:space="preserve">that lasts </w:t>
        </w:r>
      </w:ins>
      <w:del w:id="128" w:author="Sarah Lane" w:date="2022-10-11T13:36:00Z">
        <w:r w:rsidR="00935BDB" w:rsidDel="00502439">
          <w:rPr>
            <w:rFonts w:asciiTheme="majorBidi" w:hAnsiTheme="majorBidi" w:cstheme="majorBidi"/>
            <w:sz w:val="22"/>
            <w:szCs w:val="22"/>
          </w:rPr>
          <w:delText xml:space="preserve">longer </w:delText>
        </w:r>
      </w:del>
      <w:r w:rsidR="00935BDB">
        <w:rPr>
          <w:rFonts w:asciiTheme="majorBidi" w:hAnsiTheme="majorBidi" w:cstheme="majorBidi"/>
          <w:sz w:val="22"/>
          <w:szCs w:val="22"/>
        </w:rPr>
        <w:t xml:space="preserve">after the adversity, </w:t>
      </w:r>
      <w:r w:rsidR="004C0FF1" w:rsidRPr="00342828">
        <w:rPr>
          <w:rFonts w:asciiTheme="majorBidi" w:hAnsiTheme="majorBidi" w:cstheme="majorBidi"/>
          <w:sz w:val="22"/>
          <w:szCs w:val="22"/>
        </w:rPr>
        <w:t>they</w:t>
      </w:r>
      <w:r w:rsidR="008224FA" w:rsidRPr="00342828">
        <w:rPr>
          <w:rFonts w:asciiTheme="majorBidi" w:hAnsiTheme="majorBidi" w:cstheme="majorBidi"/>
          <w:sz w:val="22"/>
          <w:szCs w:val="22"/>
        </w:rPr>
        <w:t xml:space="preserve"> had hypoactive HPA ax</w:t>
      </w:r>
      <w:r w:rsidR="004C0FF1" w:rsidRPr="00342828">
        <w:rPr>
          <w:rFonts w:asciiTheme="majorBidi" w:hAnsiTheme="majorBidi" w:cstheme="majorBidi"/>
          <w:sz w:val="22"/>
          <w:szCs w:val="22"/>
        </w:rPr>
        <w:t>e</w:t>
      </w:r>
      <w:r w:rsidR="008224FA" w:rsidRPr="00342828">
        <w:rPr>
          <w:rFonts w:asciiTheme="majorBidi" w:hAnsiTheme="majorBidi" w:cstheme="majorBidi"/>
          <w:sz w:val="22"/>
          <w:szCs w:val="22"/>
        </w:rPr>
        <w:t xml:space="preserve">s (Khoury, 2019). </w:t>
      </w:r>
      <w:r w:rsidR="00403AF9" w:rsidRPr="00403AF9">
        <w:rPr>
          <w:rFonts w:asciiTheme="majorBidi" w:hAnsiTheme="majorBidi" w:cstheme="majorBidi"/>
          <w:sz w:val="22"/>
          <w:szCs w:val="22"/>
        </w:rPr>
        <w:t xml:space="preserve">Associations between </w:t>
      </w:r>
      <w:r w:rsidR="007559C0">
        <w:rPr>
          <w:rFonts w:asciiTheme="majorBidi" w:hAnsiTheme="majorBidi" w:cstheme="majorBidi"/>
          <w:sz w:val="22"/>
          <w:szCs w:val="22"/>
        </w:rPr>
        <w:t xml:space="preserve">salivary </w:t>
      </w:r>
      <w:r w:rsidR="00403AF9" w:rsidRPr="00403AF9">
        <w:rPr>
          <w:rFonts w:asciiTheme="majorBidi" w:hAnsiTheme="majorBidi" w:cstheme="majorBidi"/>
          <w:sz w:val="22"/>
          <w:szCs w:val="22"/>
        </w:rPr>
        <w:t xml:space="preserve">cortisol reactivity and revenge </w:t>
      </w:r>
      <w:ins w:id="129" w:author="Sarah Lane" w:date="2022-10-11T13:37:00Z">
        <w:r w:rsidR="00502439">
          <w:rPr>
            <w:rFonts w:asciiTheme="majorBidi" w:hAnsiTheme="majorBidi" w:cstheme="majorBidi"/>
            <w:sz w:val="22"/>
            <w:szCs w:val="22"/>
          </w:rPr>
          <w:t xml:space="preserve">as well as forgiveness </w:t>
        </w:r>
      </w:ins>
      <w:r w:rsidR="00403AF9" w:rsidRPr="00403AF9">
        <w:rPr>
          <w:rFonts w:asciiTheme="majorBidi" w:hAnsiTheme="majorBidi" w:cstheme="majorBidi"/>
          <w:sz w:val="22"/>
          <w:szCs w:val="22"/>
        </w:rPr>
        <w:t>have been found in physical abuse survivors</w:t>
      </w:r>
      <w:del w:id="130" w:author="Sarah Lane" w:date="2022-10-11T13:37:00Z">
        <w:r w:rsidR="00403AF9" w:rsidDel="00502439">
          <w:rPr>
            <w:rFonts w:asciiTheme="majorBidi" w:hAnsiTheme="majorBidi" w:cstheme="majorBidi"/>
            <w:sz w:val="22"/>
            <w:szCs w:val="22"/>
          </w:rPr>
          <w:delText xml:space="preserve">, </w:delText>
        </w:r>
        <w:r w:rsidR="00402856" w:rsidDel="00502439">
          <w:rPr>
            <w:rFonts w:asciiTheme="majorBidi" w:hAnsiTheme="majorBidi" w:cstheme="majorBidi"/>
            <w:sz w:val="22"/>
            <w:szCs w:val="22"/>
          </w:rPr>
          <w:delText xml:space="preserve">as well as </w:delText>
        </w:r>
        <w:r w:rsidR="0029751B" w:rsidDel="00502439">
          <w:rPr>
            <w:rFonts w:asciiTheme="majorBidi" w:hAnsiTheme="majorBidi" w:cstheme="majorBidi"/>
            <w:sz w:val="22"/>
            <w:szCs w:val="22"/>
          </w:rPr>
          <w:delText>with</w:delText>
        </w:r>
        <w:r w:rsidR="007559C0" w:rsidDel="00502439">
          <w:rPr>
            <w:rFonts w:asciiTheme="majorBidi" w:hAnsiTheme="majorBidi" w:cstheme="majorBidi"/>
            <w:sz w:val="22"/>
            <w:szCs w:val="22"/>
          </w:rPr>
          <w:delText xml:space="preserve"> </w:delText>
        </w:r>
        <w:r w:rsidR="0029751B" w:rsidDel="00502439">
          <w:rPr>
            <w:rFonts w:asciiTheme="majorBidi" w:hAnsiTheme="majorBidi" w:cstheme="majorBidi"/>
            <w:sz w:val="22"/>
            <w:szCs w:val="22"/>
          </w:rPr>
          <w:delText>forgiveness</w:delText>
        </w:r>
      </w:del>
      <w:r w:rsidR="0029751B">
        <w:rPr>
          <w:rFonts w:asciiTheme="majorBidi" w:hAnsiTheme="majorBidi" w:cstheme="majorBidi"/>
          <w:sz w:val="22"/>
          <w:szCs w:val="22"/>
        </w:rPr>
        <w:t xml:space="preserve"> </w:t>
      </w:r>
      <w:r w:rsidR="00403AF9" w:rsidRPr="00403AF9">
        <w:rPr>
          <w:rFonts w:asciiTheme="majorBidi" w:hAnsiTheme="majorBidi" w:cstheme="majorBidi"/>
          <w:sz w:val="22"/>
          <w:szCs w:val="22"/>
        </w:rPr>
        <w:t>(</w:t>
      </w:r>
      <w:proofErr w:type="spellStart"/>
      <w:r w:rsidR="00403AF9" w:rsidRPr="00403AF9">
        <w:rPr>
          <w:rFonts w:asciiTheme="majorBidi" w:hAnsiTheme="majorBidi" w:cstheme="majorBidi"/>
          <w:sz w:val="22"/>
          <w:szCs w:val="22"/>
        </w:rPr>
        <w:t>Ysseldyk</w:t>
      </w:r>
      <w:proofErr w:type="spellEnd"/>
      <w:r w:rsidR="00403AF9" w:rsidRPr="00403AF9">
        <w:rPr>
          <w:rFonts w:asciiTheme="majorBidi" w:hAnsiTheme="majorBidi" w:cstheme="majorBidi"/>
          <w:sz w:val="22"/>
          <w:szCs w:val="22"/>
        </w:rPr>
        <w:t xml:space="preserve"> et al., 2019). </w:t>
      </w:r>
      <w:r w:rsidR="008224FA" w:rsidRPr="00342828">
        <w:rPr>
          <w:rFonts w:asciiTheme="majorBidi" w:hAnsiTheme="majorBidi" w:cstheme="majorBidi"/>
          <w:sz w:val="22"/>
          <w:szCs w:val="22"/>
        </w:rPr>
        <w:t>A 30-year prospective cohort study found that women who had a history of CSA had reductions in hair cortisol (She</w:t>
      </w:r>
      <w:r w:rsidR="00840C40" w:rsidRPr="00342828">
        <w:rPr>
          <w:rFonts w:asciiTheme="majorBidi" w:hAnsiTheme="majorBidi" w:cstheme="majorBidi"/>
          <w:sz w:val="22"/>
          <w:szCs w:val="22"/>
        </w:rPr>
        <w:t>n</w:t>
      </w:r>
      <w:r w:rsidR="008224FA" w:rsidRPr="00342828">
        <w:rPr>
          <w:rFonts w:asciiTheme="majorBidi" w:hAnsiTheme="majorBidi" w:cstheme="majorBidi"/>
          <w:sz w:val="22"/>
          <w:szCs w:val="22"/>
        </w:rPr>
        <w:t>k et al</w:t>
      </w:r>
      <w:r w:rsidR="004C0FF1" w:rsidRPr="00342828">
        <w:rPr>
          <w:rFonts w:asciiTheme="majorBidi" w:hAnsiTheme="majorBidi" w:cstheme="majorBidi"/>
          <w:sz w:val="22"/>
          <w:szCs w:val="22"/>
        </w:rPr>
        <w:t>.</w:t>
      </w:r>
      <w:r w:rsidR="008224FA" w:rsidRPr="00342828">
        <w:rPr>
          <w:rFonts w:asciiTheme="majorBidi" w:hAnsiTheme="majorBidi" w:cstheme="majorBidi"/>
          <w:sz w:val="22"/>
          <w:szCs w:val="22"/>
        </w:rPr>
        <w:t>, 2022)</w:t>
      </w:r>
      <w:r w:rsidR="00267186">
        <w:rPr>
          <w:rFonts w:asciiTheme="majorBidi" w:hAnsiTheme="majorBidi" w:cstheme="majorBidi"/>
          <w:sz w:val="22"/>
          <w:szCs w:val="22"/>
        </w:rPr>
        <w:t>, possibly because</w:t>
      </w:r>
      <w:r w:rsidR="008224FA" w:rsidRPr="00342828">
        <w:rPr>
          <w:rFonts w:asciiTheme="majorBidi" w:hAnsiTheme="majorBidi" w:cstheme="majorBidi"/>
          <w:sz w:val="22"/>
          <w:szCs w:val="22"/>
        </w:rPr>
        <w:t xml:space="preserve"> overactivation of the HPA axis can lead to HPA hypoactivity over time (Khoury, 2019)</w:t>
      </w:r>
      <w:ins w:id="131" w:author="Sarah Lane" w:date="2022-10-11T13:38:00Z">
        <w:r w:rsidR="00502439">
          <w:rPr>
            <w:rFonts w:asciiTheme="majorBidi" w:hAnsiTheme="majorBidi" w:cstheme="majorBidi"/>
            <w:sz w:val="22"/>
            <w:szCs w:val="22"/>
          </w:rPr>
          <w:t>,</w:t>
        </w:r>
      </w:ins>
      <w:r w:rsidR="004C0FF1" w:rsidRPr="00342828">
        <w:rPr>
          <w:rFonts w:asciiTheme="majorBidi" w:hAnsiTheme="majorBidi" w:cstheme="majorBidi"/>
          <w:sz w:val="22"/>
          <w:szCs w:val="22"/>
        </w:rPr>
        <w:t xml:space="preserve"> </w:t>
      </w:r>
      <w:r w:rsidR="008224FA" w:rsidRPr="00342828">
        <w:rPr>
          <w:rFonts w:asciiTheme="majorBidi" w:hAnsiTheme="majorBidi" w:cstheme="majorBidi"/>
          <w:sz w:val="22"/>
          <w:szCs w:val="22"/>
        </w:rPr>
        <w:t>and a possible U-shaped relationship between the severity of sexual trauma and accumulated cortisol expression in hair (</w:t>
      </w:r>
      <w:proofErr w:type="spellStart"/>
      <w:r w:rsidR="008224FA" w:rsidRPr="00342828">
        <w:rPr>
          <w:rFonts w:asciiTheme="majorBidi" w:hAnsiTheme="majorBidi" w:cstheme="majorBidi"/>
          <w:sz w:val="22"/>
          <w:szCs w:val="22"/>
        </w:rPr>
        <w:t>Schalinski</w:t>
      </w:r>
      <w:proofErr w:type="spellEnd"/>
      <w:r w:rsidR="008224FA" w:rsidRPr="00342828">
        <w:rPr>
          <w:rFonts w:asciiTheme="majorBidi" w:hAnsiTheme="majorBidi" w:cstheme="majorBidi"/>
          <w:sz w:val="22"/>
          <w:szCs w:val="22"/>
        </w:rPr>
        <w:t xml:space="preserve"> et al, 2015). </w:t>
      </w:r>
    </w:p>
    <w:p w14:paraId="44579DE7" w14:textId="23A283FC" w:rsidR="005E0BA0" w:rsidRPr="00342828" w:rsidRDefault="00493652" w:rsidP="00342828">
      <w:pPr>
        <w:tabs>
          <w:tab w:val="left" w:pos="9639"/>
        </w:tabs>
        <w:spacing w:line="360" w:lineRule="auto"/>
        <w:jc w:val="both"/>
        <w:rPr>
          <w:rFonts w:asciiTheme="majorBidi" w:hAnsiTheme="majorBidi" w:cstheme="majorBidi"/>
          <w:b/>
          <w:bCs/>
          <w:sz w:val="22"/>
          <w:szCs w:val="22"/>
        </w:rPr>
      </w:pPr>
      <w:r w:rsidRPr="00342828">
        <w:rPr>
          <w:rFonts w:asciiTheme="majorBidi" w:hAnsiTheme="majorBidi" w:cstheme="majorBidi"/>
          <w:b/>
          <w:bCs/>
          <w:sz w:val="22"/>
          <w:szCs w:val="22"/>
        </w:rPr>
        <w:t>1B</w:t>
      </w:r>
      <w:r w:rsidR="005E0BA0" w:rsidRPr="00342828">
        <w:rPr>
          <w:rFonts w:asciiTheme="majorBidi" w:hAnsiTheme="majorBidi" w:cstheme="majorBidi"/>
          <w:b/>
          <w:bCs/>
          <w:sz w:val="22"/>
          <w:szCs w:val="22"/>
        </w:rPr>
        <w:t>.</w:t>
      </w:r>
      <w:r w:rsidR="005E0BA0" w:rsidRPr="00342828">
        <w:rPr>
          <w:rFonts w:asciiTheme="majorBidi" w:hAnsiTheme="majorBidi" w:cstheme="majorBidi"/>
          <w:b/>
          <w:bCs/>
          <w:spacing w:val="-4"/>
          <w:sz w:val="22"/>
          <w:szCs w:val="22"/>
        </w:rPr>
        <w:t xml:space="preserve"> </w:t>
      </w:r>
      <w:r w:rsidRPr="00342828">
        <w:rPr>
          <w:rFonts w:asciiTheme="majorBidi" w:hAnsiTheme="majorBidi" w:cstheme="majorBidi"/>
          <w:b/>
          <w:bCs/>
          <w:sz w:val="22"/>
          <w:szCs w:val="22"/>
        </w:rPr>
        <w:t>RESEARCH OBJECTIVES AND EXPECTED SIGNIFICANCE</w:t>
      </w:r>
    </w:p>
    <w:p w14:paraId="0BFF270B" w14:textId="7A68863A" w:rsidR="00FC7381" w:rsidRPr="00342828" w:rsidRDefault="005E0BA0" w:rsidP="00703A0F">
      <w:pPr>
        <w:tabs>
          <w:tab w:val="left" w:pos="9639"/>
        </w:tabs>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t xml:space="preserve">The proposed study has </w:t>
      </w:r>
      <w:r w:rsidR="00493652" w:rsidRPr="00342828">
        <w:rPr>
          <w:rFonts w:asciiTheme="majorBidi" w:hAnsiTheme="majorBidi" w:cstheme="majorBidi"/>
          <w:sz w:val="22"/>
          <w:szCs w:val="22"/>
        </w:rPr>
        <w:t xml:space="preserve">four </w:t>
      </w:r>
      <w:r w:rsidRPr="00342828">
        <w:rPr>
          <w:rFonts w:asciiTheme="majorBidi" w:hAnsiTheme="majorBidi" w:cstheme="majorBidi"/>
          <w:sz w:val="22"/>
          <w:szCs w:val="22"/>
        </w:rPr>
        <w:t>objectives</w:t>
      </w:r>
      <w:r w:rsidR="00493652" w:rsidRPr="00342828">
        <w:rPr>
          <w:rFonts w:asciiTheme="majorBidi" w:hAnsiTheme="majorBidi" w:cstheme="majorBidi"/>
          <w:sz w:val="22"/>
          <w:szCs w:val="22"/>
        </w:rPr>
        <w:t xml:space="preserve">: </w:t>
      </w:r>
    </w:p>
    <w:p w14:paraId="35D14F7D" w14:textId="4108B43E" w:rsidR="00FC7381" w:rsidRPr="00342828" w:rsidRDefault="005E0BA0">
      <w:pPr>
        <w:pStyle w:val="ListParagraph"/>
        <w:numPr>
          <w:ilvl w:val="3"/>
          <w:numId w:val="14"/>
        </w:numPr>
        <w:tabs>
          <w:tab w:val="left" w:pos="9639"/>
        </w:tabs>
        <w:spacing w:after="0"/>
        <w:ind w:left="540" w:right="0" w:hanging="540"/>
        <w:rPr>
          <w:rFonts w:asciiTheme="majorBidi" w:hAnsiTheme="majorBidi" w:cstheme="majorBidi"/>
        </w:rPr>
        <w:pPrChange w:id="132" w:author="Sarah Lane" w:date="2022-10-17T12:19:00Z">
          <w:pPr>
            <w:pStyle w:val="ListParagraph"/>
            <w:numPr>
              <w:ilvl w:val="3"/>
              <w:numId w:val="14"/>
            </w:numPr>
            <w:tabs>
              <w:tab w:val="left" w:pos="9639"/>
            </w:tabs>
            <w:spacing w:after="0"/>
            <w:ind w:left="284" w:right="0" w:hanging="284"/>
          </w:pPr>
        </w:pPrChange>
      </w:pPr>
      <w:r w:rsidRPr="00342828">
        <w:rPr>
          <w:rFonts w:asciiTheme="majorBidi" w:hAnsiTheme="majorBidi" w:cstheme="majorBidi"/>
        </w:rPr>
        <w:t>To develop a complementary theoretical model to better understand the joint contribution</w:t>
      </w:r>
      <w:r w:rsidRPr="00342828">
        <w:rPr>
          <w:rFonts w:asciiTheme="majorBidi" w:hAnsiTheme="majorBidi" w:cstheme="majorBidi"/>
          <w:spacing w:val="-52"/>
        </w:rPr>
        <w:t xml:space="preserve">   </w:t>
      </w:r>
      <w:r w:rsidR="00024FDE">
        <w:rPr>
          <w:rFonts w:asciiTheme="majorBidi" w:hAnsiTheme="majorBidi" w:cstheme="majorBidi"/>
          <w:spacing w:val="-52"/>
        </w:rPr>
        <w:t xml:space="preserve">           </w:t>
      </w:r>
      <w:r w:rsidRPr="00342828">
        <w:rPr>
          <w:rFonts w:asciiTheme="majorBidi" w:hAnsiTheme="majorBidi" w:cstheme="majorBidi"/>
        </w:rPr>
        <w:t>of</w:t>
      </w:r>
      <w:r w:rsidRPr="00342828">
        <w:rPr>
          <w:rFonts w:asciiTheme="majorBidi" w:hAnsiTheme="majorBidi" w:cstheme="majorBidi"/>
          <w:spacing w:val="-6"/>
        </w:rPr>
        <w:t xml:space="preserve"> </w:t>
      </w:r>
      <w:r w:rsidRPr="00342828">
        <w:rPr>
          <w:rFonts w:asciiTheme="majorBidi" w:hAnsiTheme="majorBidi" w:cstheme="majorBidi"/>
        </w:rPr>
        <w:t>the</w:t>
      </w:r>
      <w:r w:rsidRPr="00342828">
        <w:rPr>
          <w:rFonts w:asciiTheme="majorBidi" w:hAnsiTheme="majorBidi" w:cstheme="majorBidi"/>
          <w:spacing w:val="-4"/>
        </w:rPr>
        <w:t xml:space="preserve"> </w:t>
      </w:r>
      <w:r w:rsidRPr="00342828">
        <w:rPr>
          <w:rFonts w:asciiTheme="majorBidi" w:hAnsiTheme="majorBidi" w:cstheme="majorBidi"/>
        </w:rPr>
        <w:t>desire</w:t>
      </w:r>
      <w:r w:rsidRPr="00342828">
        <w:rPr>
          <w:rFonts w:asciiTheme="majorBidi" w:hAnsiTheme="majorBidi" w:cstheme="majorBidi"/>
          <w:spacing w:val="-4"/>
        </w:rPr>
        <w:t xml:space="preserve"> </w:t>
      </w:r>
      <w:r w:rsidRPr="00342828">
        <w:rPr>
          <w:rFonts w:asciiTheme="majorBidi" w:hAnsiTheme="majorBidi" w:cstheme="majorBidi"/>
        </w:rPr>
        <w:t>for</w:t>
      </w:r>
      <w:r w:rsidRPr="00342828">
        <w:rPr>
          <w:rFonts w:asciiTheme="majorBidi" w:hAnsiTheme="majorBidi" w:cstheme="majorBidi"/>
          <w:spacing w:val="-10"/>
        </w:rPr>
        <w:t xml:space="preserve"> </w:t>
      </w:r>
      <w:r w:rsidRPr="00342828">
        <w:rPr>
          <w:rFonts w:asciiTheme="majorBidi" w:hAnsiTheme="majorBidi" w:cstheme="majorBidi"/>
        </w:rPr>
        <w:t>revenge,</w:t>
      </w:r>
      <w:r w:rsidRPr="00342828">
        <w:rPr>
          <w:rFonts w:asciiTheme="majorBidi" w:hAnsiTheme="majorBidi" w:cstheme="majorBidi"/>
          <w:spacing w:val="-11"/>
        </w:rPr>
        <w:t xml:space="preserve"> </w:t>
      </w:r>
      <w:r w:rsidRPr="00342828">
        <w:rPr>
          <w:rFonts w:asciiTheme="majorBidi" w:hAnsiTheme="majorBidi" w:cstheme="majorBidi"/>
        </w:rPr>
        <w:t>revenge</w:t>
      </w:r>
      <w:r w:rsidRPr="00342828">
        <w:rPr>
          <w:rFonts w:asciiTheme="majorBidi" w:hAnsiTheme="majorBidi" w:cstheme="majorBidi"/>
          <w:spacing w:val="-9"/>
        </w:rPr>
        <w:t xml:space="preserve"> </w:t>
      </w:r>
      <w:r w:rsidRPr="00342828">
        <w:rPr>
          <w:rFonts w:asciiTheme="majorBidi" w:hAnsiTheme="majorBidi" w:cstheme="majorBidi"/>
        </w:rPr>
        <w:t>fantasies,</w:t>
      </w:r>
      <w:r w:rsidRPr="00342828">
        <w:rPr>
          <w:rFonts w:asciiTheme="majorBidi" w:hAnsiTheme="majorBidi" w:cstheme="majorBidi"/>
          <w:spacing w:val="-11"/>
        </w:rPr>
        <w:t xml:space="preserve"> </w:t>
      </w:r>
      <w:r w:rsidRPr="00342828">
        <w:rPr>
          <w:rFonts w:asciiTheme="majorBidi" w:hAnsiTheme="majorBidi" w:cstheme="majorBidi"/>
        </w:rPr>
        <w:t>and</w:t>
      </w:r>
      <w:r w:rsidRPr="00342828">
        <w:rPr>
          <w:rFonts w:asciiTheme="majorBidi" w:hAnsiTheme="majorBidi" w:cstheme="majorBidi"/>
          <w:spacing w:val="-7"/>
        </w:rPr>
        <w:t xml:space="preserve"> </w:t>
      </w:r>
      <w:r w:rsidRPr="00342828">
        <w:rPr>
          <w:rFonts w:asciiTheme="majorBidi" w:hAnsiTheme="majorBidi" w:cstheme="majorBidi"/>
        </w:rPr>
        <w:t>forgiveness</w:t>
      </w:r>
      <w:r w:rsidRPr="00342828">
        <w:rPr>
          <w:rFonts w:asciiTheme="majorBidi" w:hAnsiTheme="majorBidi" w:cstheme="majorBidi"/>
          <w:spacing w:val="-8"/>
        </w:rPr>
        <w:t xml:space="preserve"> </w:t>
      </w:r>
      <w:r w:rsidRPr="00342828">
        <w:rPr>
          <w:rFonts w:asciiTheme="majorBidi" w:hAnsiTheme="majorBidi" w:cstheme="majorBidi"/>
        </w:rPr>
        <w:t>to</w:t>
      </w:r>
      <w:r w:rsidRPr="00342828">
        <w:rPr>
          <w:rFonts w:asciiTheme="majorBidi" w:hAnsiTheme="majorBidi" w:cstheme="majorBidi"/>
          <w:spacing w:val="-7"/>
        </w:rPr>
        <w:t xml:space="preserve"> </w:t>
      </w:r>
      <w:r w:rsidRPr="00342828">
        <w:rPr>
          <w:rFonts w:asciiTheme="majorBidi" w:hAnsiTheme="majorBidi" w:cstheme="majorBidi"/>
        </w:rPr>
        <w:t>CSA</w:t>
      </w:r>
      <w:r w:rsidRPr="00342828">
        <w:rPr>
          <w:rFonts w:asciiTheme="majorBidi" w:hAnsiTheme="majorBidi" w:cstheme="majorBidi"/>
          <w:spacing w:val="-7"/>
        </w:rPr>
        <w:t xml:space="preserve"> </w:t>
      </w:r>
      <w:r w:rsidR="001F5C98">
        <w:rPr>
          <w:rFonts w:asciiTheme="majorBidi" w:hAnsiTheme="majorBidi" w:cstheme="majorBidi"/>
        </w:rPr>
        <w:t>survivor</w:t>
      </w:r>
      <w:r w:rsidR="00826D02">
        <w:rPr>
          <w:rFonts w:asciiTheme="majorBidi" w:hAnsiTheme="majorBidi" w:cstheme="majorBidi"/>
        </w:rPr>
        <w:t>’</w:t>
      </w:r>
      <w:r w:rsidR="001F5C98">
        <w:rPr>
          <w:rFonts w:asciiTheme="majorBidi" w:hAnsiTheme="majorBidi" w:cstheme="majorBidi"/>
        </w:rPr>
        <w:t>s</w:t>
      </w:r>
      <w:r w:rsidR="004D0246" w:rsidRPr="00342828">
        <w:rPr>
          <w:rFonts w:asciiTheme="majorBidi" w:hAnsiTheme="majorBidi" w:cstheme="majorBidi"/>
          <w:spacing w:val="-6"/>
        </w:rPr>
        <w:t xml:space="preserve"> </w:t>
      </w:r>
      <w:r w:rsidR="005A26D3" w:rsidRPr="00342828">
        <w:rPr>
          <w:rFonts w:asciiTheme="majorBidi" w:hAnsiTheme="majorBidi" w:cstheme="majorBidi"/>
        </w:rPr>
        <w:t>psychopathology,</w:t>
      </w:r>
      <w:r w:rsidR="005A26D3">
        <w:rPr>
          <w:rFonts w:asciiTheme="majorBidi" w:hAnsiTheme="majorBidi" w:cstheme="majorBidi"/>
        </w:rPr>
        <w:t xml:space="preserve"> </w:t>
      </w:r>
      <w:r w:rsidRPr="00342828">
        <w:rPr>
          <w:rFonts w:asciiTheme="majorBidi" w:hAnsiTheme="majorBidi" w:cstheme="majorBidi"/>
        </w:rPr>
        <w:t xml:space="preserve">well-being, and health through the mechanism of </w:t>
      </w:r>
      <w:r w:rsidR="00093EA4">
        <w:rPr>
          <w:rFonts w:asciiTheme="majorBidi" w:hAnsiTheme="majorBidi" w:cstheme="majorBidi"/>
        </w:rPr>
        <w:t>SOC</w:t>
      </w:r>
      <w:r w:rsidRPr="00342828">
        <w:rPr>
          <w:rFonts w:asciiTheme="majorBidi" w:hAnsiTheme="majorBidi" w:cstheme="majorBidi"/>
        </w:rPr>
        <w:t xml:space="preserve">. </w:t>
      </w:r>
    </w:p>
    <w:p w14:paraId="72B10A52" w14:textId="4E10775C" w:rsidR="00FC7381" w:rsidRPr="00342828" w:rsidRDefault="005E0BA0">
      <w:pPr>
        <w:pStyle w:val="ListParagraph"/>
        <w:numPr>
          <w:ilvl w:val="3"/>
          <w:numId w:val="14"/>
        </w:numPr>
        <w:tabs>
          <w:tab w:val="left" w:pos="9639"/>
        </w:tabs>
        <w:spacing w:after="0"/>
        <w:ind w:left="540" w:right="0" w:hanging="540"/>
        <w:rPr>
          <w:rFonts w:asciiTheme="majorBidi" w:hAnsiTheme="majorBidi" w:cstheme="majorBidi"/>
        </w:rPr>
        <w:pPrChange w:id="133" w:author="Sarah Lane" w:date="2022-10-17T12:19:00Z">
          <w:pPr>
            <w:pStyle w:val="ListParagraph"/>
            <w:numPr>
              <w:ilvl w:val="3"/>
              <w:numId w:val="14"/>
            </w:numPr>
            <w:tabs>
              <w:tab w:val="left" w:pos="9639"/>
            </w:tabs>
            <w:spacing w:after="0"/>
            <w:ind w:left="284" w:right="0" w:hanging="284"/>
          </w:pPr>
        </w:pPrChange>
      </w:pPr>
      <w:commentRangeStart w:id="134"/>
      <w:r w:rsidRPr="00342828">
        <w:rPr>
          <w:rFonts w:asciiTheme="majorBidi" w:hAnsiTheme="majorBidi" w:cstheme="majorBidi"/>
        </w:rPr>
        <w:t>To examine the moderating role of rumination of the transgression, rumination of anger</w:t>
      </w:r>
      <w:r w:rsidR="00493652" w:rsidRPr="00342828">
        <w:rPr>
          <w:rFonts w:asciiTheme="majorBidi" w:hAnsiTheme="majorBidi" w:cstheme="majorBidi"/>
        </w:rPr>
        <w:t>,</w:t>
      </w:r>
      <w:r w:rsidRPr="00342828">
        <w:rPr>
          <w:rFonts w:asciiTheme="majorBidi" w:hAnsiTheme="majorBidi" w:cstheme="majorBidi"/>
        </w:rPr>
        <w:t xml:space="preserve"> and dissociation on the </w:t>
      </w:r>
      <w:r w:rsidR="00493652" w:rsidRPr="00342828">
        <w:rPr>
          <w:rFonts w:asciiTheme="majorBidi" w:hAnsiTheme="majorBidi" w:cstheme="majorBidi"/>
        </w:rPr>
        <w:t xml:space="preserve">study </w:t>
      </w:r>
      <w:r w:rsidRPr="00342828">
        <w:rPr>
          <w:rFonts w:asciiTheme="majorBidi" w:hAnsiTheme="majorBidi" w:cstheme="majorBidi"/>
        </w:rPr>
        <w:t>model by identify</w:t>
      </w:r>
      <w:r w:rsidR="00953EB3" w:rsidRPr="00342828">
        <w:rPr>
          <w:rFonts w:asciiTheme="majorBidi" w:hAnsiTheme="majorBidi" w:cstheme="majorBidi"/>
        </w:rPr>
        <w:t>ing</w:t>
      </w:r>
      <w:r w:rsidRPr="00342828">
        <w:rPr>
          <w:rFonts w:asciiTheme="majorBidi" w:hAnsiTheme="majorBidi" w:cstheme="majorBidi"/>
          <w:spacing w:val="-8"/>
        </w:rPr>
        <w:t xml:space="preserve"> </w:t>
      </w:r>
      <w:r w:rsidRPr="00342828">
        <w:rPr>
          <w:rFonts w:asciiTheme="majorBidi" w:hAnsiTheme="majorBidi" w:cstheme="majorBidi"/>
        </w:rPr>
        <w:t>profiles</w:t>
      </w:r>
      <w:r w:rsidRPr="00342828">
        <w:rPr>
          <w:rFonts w:asciiTheme="majorBidi" w:hAnsiTheme="majorBidi" w:cstheme="majorBidi"/>
          <w:spacing w:val="-9"/>
        </w:rPr>
        <w:t xml:space="preserve"> </w:t>
      </w:r>
      <w:r w:rsidRPr="00342828">
        <w:rPr>
          <w:rFonts w:asciiTheme="majorBidi" w:hAnsiTheme="majorBidi" w:cstheme="majorBidi"/>
        </w:rPr>
        <w:t>of</w:t>
      </w:r>
      <w:r w:rsidRPr="00342828">
        <w:rPr>
          <w:rFonts w:asciiTheme="majorBidi" w:hAnsiTheme="majorBidi" w:cstheme="majorBidi"/>
          <w:spacing w:val="-7"/>
        </w:rPr>
        <w:t xml:space="preserve"> </w:t>
      </w:r>
      <w:r w:rsidRPr="00342828">
        <w:rPr>
          <w:rFonts w:asciiTheme="majorBidi" w:hAnsiTheme="majorBidi" w:cstheme="majorBidi"/>
        </w:rPr>
        <w:t>survivors</w:t>
      </w:r>
      <w:r w:rsidRPr="00342828">
        <w:rPr>
          <w:rFonts w:asciiTheme="majorBidi" w:hAnsiTheme="majorBidi" w:cstheme="majorBidi"/>
          <w:spacing w:val="-7"/>
        </w:rPr>
        <w:t xml:space="preserve"> </w:t>
      </w:r>
      <w:r w:rsidRPr="00342828">
        <w:rPr>
          <w:rFonts w:asciiTheme="majorBidi" w:hAnsiTheme="majorBidi" w:cstheme="majorBidi"/>
        </w:rPr>
        <w:t xml:space="preserve">based on these characteristics who are more likely to have higher well-being </w:t>
      </w:r>
      <w:r w:rsidR="00493652" w:rsidRPr="00342828">
        <w:rPr>
          <w:rFonts w:asciiTheme="majorBidi" w:hAnsiTheme="majorBidi" w:cstheme="majorBidi"/>
        </w:rPr>
        <w:t>because of</w:t>
      </w:r>
      <w:r w:rsidRPr="00342828">
        <w:rPr>
          <w:rFonts w:asciiTheme="majorBidi" w:hAnsiTheme="majorBidi" w:cstheme="majorBidi"/>
          <w:spacing w:val="-8"/>
        </w:rPr>
        <w:t xml:space="preserve"> their tendency for </w:t>
      </w:r>
      <w:r w:rsidRPr="00342828">
        <w:rPr>
          <w:rFonts w:asciiTheme="majorBidi" w:hAnsiTheme="majorBidi" w:cstheme="majorBidi"/>
        </w:rPr>
        <w:t>rumination and dissociation</w:t>
      </w:r>
      <w:r w:rsidRPr="00342828">
        <w:rPr>
          <w:rFonts w:asciiTheme="majorBidi" w:hAnsiTheme="majorBidi" w:cstheme="majorBidi"/>
          <w:spacing w:val="-8"/>
        </w:rPr>
        <w:t xml:space="preserve">. </w:t>
      </w:r>
      <w:commentRangeEnd w:id="134"/>
      <w:r w:rsidR="008A545C">
        <w:rPr>
          <w:rStyle w:val="CommentReference"/>
        </w:rPr>
        <w:commentReference w:id="134"/>
      </w:r>
    </w:p>
    <w:p w14:paraId="4065103C" w14:textId="5DBECE53" w:rsidR="00FC7381" w:rsidRPr="00342828" w:rsidRDefault="005E0BA0">
      <w:pPr>
        <w:pStyle w:val="ListParagraph"/>
        <w:numPr>
          <w:ilvl w:val="3"/>
          <w:numId w:val="14"/>
        </w:numPr>
        <w:tabs>
          <w:tab w:val="left" w:pos="9639"/>
        </w:tabs>
        <w:spacing w:after="0"/>
        <w:ind w:left="540" w:right="0" w:hanging="540"/>
        <w:rPr>
          <w:rFonts w:asciiTheme="majorBidi" w:hAnsiTheme="majorBidi" w:cstheme="majorBidi"/>
        </w:rPr>
        <w:pPrChange w:id="135" w:author="Sarah Lane" w:date="2022-10-17T12:19:00Z">
          <w:pPr>
            <w:pStyle w:val="ListParagraph"/>
            <w:numPr>
              <w:ilvl w:val="3"/>
              <w:numId w:val="14"/>
            </w:numPr>
            <w:tabs>
              <w:tab w:val="left" w:pos="9639"/>
            </w:tabs>
            <w:spacing w:after="0"/>
            <w:ind w:left="284" w:right="0" w:hanging="284"/>
          </w:pPr>
        </w:pPrChange>
      </w:pPr>
      <w:r w:rsidRPr="00342828">
        <w:rPr>
          <w:rFonts w:asciiTheme="majorBidi" w:hAnsiTheme="majorBidi" w:cstheme="majorBidi"/>
        </w:rPr>
        <w:t>To</w:t>
      </w:r>
      <w:r w:rsidRPr="00342828">
        <w:rPr>
          <w:rFonts w:asciiTheme="majorBidi" w:hAnsiTheme="majorBidi" w:cstheme="majorBidi"/>
          <w:spacing w:val="-6"/>
        </w:rPr>
        <w:t xml:space="preserve"> </w:t>
      </w:r>
      <w:r w:rsidRPr="00342828">
        <w:rPr>
          <w:rFonts w:asciiTheme="majorBidi" w:hAnsiTheme="majorBidi" w:cstheme="majorBidi"/>
        </w:rPr>
        <w:t>examine</w:t>
      </w:r>
      <w:r w:rsidRPr="00342828">
        <w:rPr>
          <w:rFonts w:asciiTheme="majorBidi" w:hAnsiTheme="majorBidi" w:cstheme="majorBidi"/>
          <w:spacing w:val="-2"/>
        </w:rPr>
        <w:t xml:space="preserve"> </w:t>
      </w:r>
      <w:r w:rsidRPr="00342828">
        <w:rPr>
          <w:rFonts w:asciiTheme="majorBidi" w:hAnsiTheme="majorBidi" w:cstheme="majorBidi"/>
        </w:rPr>
        <w:t>levels</w:t>
      </w:r>
      <w:r w:rsidRPr="00342828">
        <w:rPr>
          <w:rFonts w:asciiTheme="majorBidi" w:hAnsiTheme="majorBidi" w:cstheme="majorBidi"/>
          <w:spacing w:val="-6"/>
        </w:rPr>
        <w:t xml:space="preserve"> </w:t>
      </w:r>
      <w:r w:rsidRPr="00342828">
        <w:rPr>
          <w:rFonts w:asciiTheme="majorBidi" w:hAnsiTheme="majorBidi" w:cstheme="majorBidi"/>
        </w:rPr>
        <w:t>of</w:t>
      </w:r>
      <w:r w:rsidRPr="00342828">
        <w:rPr>
          <w:rFonts w:asciiTheme="majorBidi" w:hAnsiTheme="majorBidi" w:cstheme="majorBidi"/>
          <w:spacing w:val="-4"/>
        </w:rPr>
        <w:t xml:space="preserve"> </w:t>
      </w:r>
      <w:r w:rsidRPr="00342828">
        <w:rPr>
          <w:rFonts w:asciiTheme="majorBidi" w:hAnsiTheme="majorBidi" w:cstheme="majorBidi"/>
        </w:rPr>
        <w:t>survivor</w:t>
      </w:r>
      <w:r w:rsidR="00826D02">
        <w:rPr>
          <w:rFonts w:asciiTheme="majorBidi" w:hAnsiTheme="majorBidi" w:cstheme="majorBidi"/>
        </w:rPr>
        <w:t>’</w:t>
      </w:r>
      <w:r w:rsidRPr="00342828">
        <w:rPr>
          <w:rFonts w:asciiTheme="majorBidi" w:hAnsiTheme="majorBidi" w:cstheme="majorBidi"/>
        </w:rPr>
        <w:t>s</w:t>
      </w:r>
      <w:r w:rsidRPr="00342828">
        <w:rPr>
          <w:rFonts w:asciiTheme="majorBidi" w:hAnsiTheme="majorBidi" w:cstheme="majorBidi"/>
          <w:spacing w:val="-7"/>
        </w:rPr>
        <w:t xml:space="preserve"> </w:t>
      </w:r>
      <w:r w:rsidR="00FD571B" w:rsidRPr="00342828">
        <w:rPr>
          <w:rFonts w:asciiTheme="majorBidi" w:hAnsiTheme="majorBidi" w:cstheme="majorBidi"/>
        </w:rPr>
        <w:t>psychopathology</w:t>
      </w:r>
      <w:r w:rsidR="00FD571B">
        <w:rPr>
          <w:rFonts w:asciiTheme="majorBidi" w:hAnsiTheme="majorBidi" w:cstheme="majorBidi"/>
        </w:rPr>
        <w:t>,</w:t>
      </w:r>
      <w:r w:rsidR="00FD571B" w:rsidRPr="00342828">
        <w:rPr>
          <w:rFonts w:asciiTheme="majorBidi" w:hAnsiTheme="majorBidi" w:cstheme="majorBidi"/>
        </w:rPr>
        <w:t xml:space="preserve"> </w:t>
      </w:r>
      <w:r w:rsidRPr="00342828">
        <w:rPr>
          <w:rFonts w:asciiTheme="majorBidi" w:hAnsiTheme="majorBidi" w:cstheme="majorBidi"/>
        </w:rPr>
        <w:t>well</w:t>
      </w:r>
      <w:r w:rsidR="00493652" w:rsidRPr="00342828">
        <w:rPr>
          <w:rFonts w:asciiTheme="majorBidi" w:hAnsiTheme="majorBidi" w:cstheme="majorBidi"/>
        </w:rPr>
        <w:t>-</w:t>
      </w:r>
      <w:r w:rsidRPr="00342828">
        <w:rPr>
          <w:rFonts w:asciiTheme="majorBidi" w:hAnsiTheme="majorBidi" w:cstheme="majorBidi"/>
        </w:rPr>
        <w:t>being,</w:t>
      </w:r>
      <w:r w:rsidRPr="00342828">
        <w:rPr>
          <w:rFonts w:asciiTheme="majorBidi" w:hAnsiTheme="majorBidi" w:cstheme="majorBidi"/>
          <w:spacing w:val="-6"/>
        </w:rPr>
        <w:t xml:space="preserve"> </w:t>
      </w:r>
      <w:r w:rsidR="00FD571B">
        <w:rPr>
          <w:rFonts w:asciiTheme="majorBidi" w:hAnsiTheme="majorBidi" w:cstheme="majorBidi"/>
        </w:rPr>
        <w:t>and</w:t>
      </w:r>
      <w:r w:rsidR="00FD571B" w:rsidRPr="00342828">
        <w:rPr>
          <w:rFonts w:asciiTheme="majorBidi" w:hAnsiTheme="majorBidi" w:cstheme="majorBidi"/>
          <w:spacing w:val="-7"/>
        </w:rPr>
        <w:t xml:space="preserve"> </w:t>
      </w:r>
      <w:r w:rsidRPr="00342828">
        <w:rPr>
          <w:rFonts w:asciiTheme="majorBidi" w:hAnsiTheme="majorBidi" w:cstheme="majorBidi"/>
        </w:rPr>
        <w:t>health</w:t>
      </w:r>
      <w:del w:id="136" w:author="Sarah Lane" w:date="2022-10-11T13:40:00Z">
        <w:r w:rsidRPr="00342828" w:rsidDel="008A545C">
          <w:rPr>
            <w:rFonts w:asciiTheme="majorBidi" w:hAnsiTheme="majorBidi" w:cstheme="majorBidi"/>
          </w:rPr>
          <w:delText>,</w:delText>
        </w:r>
        <w:r w:rsidR="00493652" w:rsidRPr="00342828" w:rsidDel="008A545C">
          <w:rPr>
            <w:rFonts w:asciiTheme="majorBidi" w:hAnsiTheme="majorBidi" w:cstheme="majorBidi"/>
          </w:rPr>
          <w:delText xml:space="preserve"> </w:delText>
        </w:r>
        <w:r w:rsidRPr="00342828" w:rsidDel="008A545C">
          <w:rPr>
            <w:rFonts w:asciiTheme="majorBidi" w:hAnsiTheme="majorBidi" w:cstheme="majorBidi"/>
          </w:rPr>
          <w:delText>and</w:delText>
        </w:r>
      </w:del>
      <w:r w:rsidRPr="00342828">
        <w:rPr>
          <w:rFonts w:asciiTheme="majorBidi" w:hAnsiTheme="majorBidi" w:cstheme="majorBidi"/>
          <w:spacing w:val="-1"/>
        </w:rPr>
        <w:t xml:space="preserve"> </w:t>
      </w:r>
      <w:r w:rsidRPr="00342828">
        <w:rPr>
          <w:rFonts w:asciiTheme="majorBidi" w:hAnsiTheme="majorBidi" w:cstheme="majorBidi"/>
        </w:rPr>
        <w:t>according to</w:t>
      </w:r>
      <w:r w:rsidRPr="00342828">
        <w:rPr>
          <w:rFonts w:asciiTheme="majorBidi" w:hAnsiTheme="majorBidi" w:cstheme="majorBidi"/>
          <w:spacing w:val="2"/>
        </w:rPr>
        <w:t xml:space="preserve"> </w:t>
      </w:r>
      <w:r w:rsidRPr="00342828">
        <w:rPr>
          <w:rFonts w:asciiTheme="majorBidi" w:hAnsiTheme="majorBidi" w:cstheme="majorBidi"/>
        </w:rPr>
        <w:t>type</w:t>
      </w:r>
      <w:r w:rsidRPr="00342828">
        <w:rPr>
          <w:rFonts w:asciiTheme="majorBidi" w:hAnsiTheme="majorBidi" w:cstheme="majorBidi"/>
          <w:spacing w:val="2"/>
        </w:rPr>
        <w:t xml:space="preserve"> </w:t>
      </w:r>
      <w:r w:rsidRPr="00342828">
        <w:rPr>
          <w:rFonts w:asciiTheme="majorBidi" w:hAnsiTheme="majorBidi" w:cstheme="majorBidi"/>
        </w:rPr>
        <w:t>of fantasy</w:t>
      </w:r>
      <w:r w:rsidR="00FC7381" w:rsidRPr="00342828">
        <w:rPr>
          <w:rFonts w:asciiTheme="majorBidi" w:hAnsiTheme="majorBidi" w:cstheme="majorBidi"/>
        </w:rPr>
        <w:t>.</w:t>
      </w:r>
    </w:p>
    <w:p w14:paraId="70517DAF" w14:textId="33E661A8" w:rsidR="005E0BA0" w:rsidRPr="00342828" w:rsidRDefault="005E0BA0">
      <w:pPr>
        <w:pStyle w:val="ListParagraph"/>
        <w:numPr>
          <w:ilvl w:val="3"/>
          <w:numId w:val="14"/>
        </w:numPr>
        <w:tabs>
          <w:tab w:val="left" w:pos="9639"/>
        </w:tabs>
        <w:spacing w:after="0"/>
        <w:ind w:left="540" w:right="0" w:hanging="540"/>
        <w:rPr>
          <w:rFonts w:asciiTheme="majorBidi" w:hAnsiTheme="majorBidi" w:cstheme="majorBidi"/>
        </w:rPr>
        <w:pPrChange w:id="137" w:author="Sarah Lane" w:date="2022-10-17T12:19:00Z">
          <w:pPr>
            <w:pStyle w:val="ListParagraph"/>
            <w:numPr>
              <w:ilvl w:val="3"/>
              <w:numId w:val="14"/>
            </w:numPr>
            <w:tabs>
              <w:tab w:val="left" w:pos="9639"/>
            </w:tabs>
            <w:spacing w:after="0"/>
            <w:ind w:left="284" w:right="0" w:hanging="284"/>
          </w:pPr>
        </w:pPrChange>
      </w:pPr>
      <w:r w:rsidRPr="00342828">
        <w:rPr>
          <w:rFonts w:asciiTheme="majorBidi" w:hAnsiTheme="majorBidi" w:cstheme="majorBidi"/>
        </w:rPr>
        <w:t xml:space="preserve">To use </w:t>
      </w:r>
      <w:r w:rsidR="004C0FF1" w:rsidRPr="00342828">
        <w:rPr>
          <w:rFonts w:asciiTheme="majorBidi" w:hAnsiTheme="majorBidi" w:cstheme="majorBidi"/>
        </w:rPr>
        <w:t>participant</w:t>
      </w:r>
      <w:r w:rsidR="00826D02">
        <w:rPr>
          <w:rFonts w:asciiTheme="majorBidi" w:hAnsiTheme="majorBidi" w:cstheme="majorBidi"/>
        </w:rPr>
        <w:t>’</w:t>
      </w:r>
      <w:r w:rsidR="004C0FF1" w:rsidRPr="00342828">
        <w:rPr>
          <w:rFonts w:asciiTheme="majorBidi" w:hAnsiTheme="majorBidi" w:cstheme="majorBidi"/>
        </w:rPr>
        <w:t xml:space="preserve">s </w:t>
      </w:r>
      <w:r w:rsidRPr="00342828">
        <w:rPr>
          <w:rFonts w:asciiTheme="majorBidi" w:hAnsiTheme="majorBidi" w:cstheme="majorBidi"/>
        </w:rPr>
        <w:t>narratives to better understand CSA</w:t>
      </w:r>
      <w:r w:rsidR="00FF60BC" w:rsidRPr="00342828">
        <w:rPr>
          <w:rFonts w:asciiTheme="majorBidi" w:hAnsiTheme="majorBidi" w:cstheme="majorBidi"/>
        </w:rPr>
        <w:t xml:space="preserve"> </w:t>
      </w:r>
      <w:r w:rsidR="001F5C98">
        <w:rPr>
          <w:rFonts w:asciiTheme="majorBidi" w:hAnsiTheme="majorBidi" w:cstheme="majorBidi"/>
        </w:rPr>
        <w:t>survivors</w:t>
      </w:r>
      <w:ins w:id="138" w:author="Sarah Lane" w:date="2022-10-11T13:40:00Z">
        <w:r w:rsidR="008A545C">
          <w:rPr>
            <w:rFonts w:asciiTheme="majorBidi" w:hAnsiTheme="majorBidi" w:cstheme="majorBidi"/>
          </w:rPr>
          <w:t>'</w:t>
        </w:r>
      </w:ins>
      <w:r w:rsidR="004D0246" w:rsidRPr="00342828">
        <w:rPr>
          <w:rFonts w:asciiTheme="majorBidi" w:hAnsiTheme="majorBidi" w:cstheme="majorBidi"/>
        </w:rPr>
        <w:t xml:space="preserve"> </w:t>
      </w:r>
      <w:r w:rsidRPr="00342828">
        <w:rPr>
          <w:rFonts w:asciiTheme="majorBidi" w:hAnsiTheme="majorBidi" w:cstheme="majorBidi"/>
        </w:rPr>
        <w:t>experience of forgiveness and revenge as a way of coping and its relationship with their SOC</w:t>
      </w:r>
      <w:r w:rsidR="00093EA4">
        <w:rPr>
          <w:rFonts w:asciiTheme="majorBidi" w:hAnsiTheme="majorBidi" w:cstheme="majorBidi"/>
        </w:rPr>
        <w:t xml:space="preserve">, </w:t>
      </w:r>
      <w:r w:rsidRPr="00342828">
        <w:rPr>
          <w:rFonts w:asciiTheme="majorBidi" w:hAnsiTheme="majorBidi" w:cstheme="majorBidi"/>
        </w:rPr>
        <w:t xml:space="preserve">perceived </w:t>
      </w:r>
      <w:del w:id="139" w:author="Sarah Lane" w:date="2022-10-11T13:40:00Z">
        <w:r w:rsidRPr="00342828" w:rsidDel="008A545C">
          <w:rPr>
            <w:rFonts w:asciiTheme="majorBidi" w:hAnsiTheme="majorBidi" w:cstheme="majorBidi"/>
          </w:rPr>
          <w:delText xml:space="preserve"> </w:delText>
        </w:r>
      </w:del>
      <w:r w:rsidRPr="00342828">
        <w:rPr>
          <w:rFonts w:asciiTheme="majorBidi" w:hAnsiTheme="majorBidi" w:cstheme="majorBidi"/>
        </w:rPr>
        <w:t>well-being</w:t>
      </w:r>
      <w:ins w:id="140" w:author="Sarah Lane" w:date="2022-10-11T13:40:00Z">
        <w:r w:rsidR="008A545C">
          <w:rPr>
            <w:rFonts w:asciiTheme="majorBidi" w:hAnsiTheme="majorBidi" w:cstheme="majorBidi"/>
          </w:rPr>
          <w:t>,</w:t>
        </w:r>
      </w:ins>
      <w:r w:rsidR="000744F1" w:rsidRPr="000744F1">
        <w:rPr>
          <w:rFonts w:asciiTheme="majorBidi" w:hAnsiTheme="majorBidi" w:cstheme="majorBidi"/>
        </w:rPr>
        <w:t xml:space="preserve"> </w:t>
      </w:r>
      <w:r w:rsidR="000744F1" w:rsidRPr="00342828">
        <w:rPr>
          <w:rFonts w:asciiTheme="majorBidi" w:hAnsiTheme="majorBidi" w:cstheme="majorBidi"/>
        </w:rPr>
        <w:t>and health</w:t>
      </w:r>
      <w:r w:rsidRPr="00342828">
        <w:rPr>
          <w:rFonts w:asciiTheme="majorBidi" w:hAnsiTheme="majorBidi" w:cstheme="majorBidi"/>
        </w:rPr>
        <w:t xml:space="preserve">. </w:t>
      </w:r>
    </w:p>
    <w:p w14:paraId="7F49FD9C" w14:textId="526A7B1A" w:rsidR="00FC3A87" w:rsidRPr="00342828" w:rsidRDefault="005E0BA0" w:rsidP="00342828">
      <w:pPr>
        <w:tabs>
          <w:tab w:val="left" w:pos="9639"/>
        </w:tabs>
        <w:spacing w:line="360" w:lineRule="auto"/>
        <w:jc w:val="both"/>
        <w:rPr>
          <w:rFonts w:asciiTheme="majorBidi" w:hAnsiTheme="majorBidi" w:cstheme="majorBidi"/>
          <w:b/>
          <w:bCs/>
          <w:sz w:val="22"/>
          <w:szCs w:val="22"/>
        </w:rPr>
      </w:pPr>
      <w:r w:rsidRPr="00342828">
        <w:rPr>
          <w:rFonts w:asciiTheme="majorBidi" w:hAnsiTheme="majorBidi" w:cstheme="majorBidi"/>
          <w:b/>
          <w:bCs/>
          <w:sz w:val="22"/>
          <w:szCs w:val="22"/>
        </w:rPr>
        <w:t>Significance</w:t>
      </w:r>
      <w:r w:rsidRPr="00342828">
        <w:rPr>
          <w:rFonts w:asciiTheme="majorBidi" w:hAnsiTheme="majorBidi" w:cstheme="majorBidi"/>
          <w:b/>
          <w:bCs/>
          <w:spacing w:val="-1"/>
          <w:sz w:val="22"/>
          <w:szCs w:val="22"/>
        </w:rPr>
        <w:t xml:space="preserve"> </w:t>
      </w:r>
      <w:r w:rsidRPr="00342828">
        <w:rPr>
          <w:rFonts w:asciiTheme="majorBidi" w:hAnsiTheme="majorBidi" w:cstheme="majorBidi"/>
          <w:b/>
          <w:bCs/>
          <w:sz w:val="22"/>
          <w:szCs w:val="22"/>
        </w:rPr>
        <w:t>of</w:t>
      </w:r>
      <w:r w:rsidRPr="00342828">
        <w:rPr>
          <w:rFonts w:asciiTheme="majorBidi" w:hAnsiTheme="majorBidi" w:cstheme="majorBidi"/>
          <w:b/>
          <w:bCs/>
          <w:spacing w:val="-1"/>
          <w:sz w:val="22"/>
          <w:szCs w:val="22"/>
        </w:rPr>
        <w:t xml:space="preserve"> </w:t>
      </w:r>
      <w:r w:rsidRPr="00342828">
        <w:rPr>
          <w:rFonts w:asciiTheme="majorBidi" w:hAnsiTheme="majorBidi" w:cstheme="majorBidi"/>
          <w:b/>
          <w:bCs/>
          <w:sz w:val="22"/>
          <w:szCs w:val="22"/>
        </w:rPr>
        <w:t>the Proposed</w:t>
      </w:r>
      <w:r w:rsidRPr="00342828">
        <w:rPr>
          <w:rFonts w:asciiTheme="majorBidi" w:hAnsiTheme="majorBidi" w:cstheme="majorBidi"/>
          <w:b/>
          <w:bCs/>
          <w:spacing w:val="-5"/>
          <w:sz w:val="22"/>
          <w:szCs w:val="22"/>
        </w:rPr>
        <w:t xml:space="preserve"> </w:t>
      </w:r>
      <w:r w:rsidRPr="00342828">
        <w:rPr>
          <w:rFonts w:asciiTheme="majorBidi" w:hAnsiTheme="majorBidi" w:cstheme="majorBidi"/>
          <w:b/>
          <w:bCs/>
          <w:sz w:val="22"/>
          <w:szCs w:val="22"/>
        </w:rPr>
        <w:t>Study</w:t>
      </w:r>
    </w:p>
    <w:p w14:paraId="6358E9C0" w14:textId="11453634" w:rsidR="005E0BA0" w:rsidRPr="00342828" w:rsidRDefault="00795E8A" w:rsidP="00A252F1">
      <w:pPr>
        <w:tabs>
          <w:tab w:val="left" w:pos="9639"/>
        </w:tabs>
        <w:spacing w:line="360" w:lineRule="auto"/>
        <w:ind w:firstLine="540"/>
        <w:jc w:val="both"/>
        <w:rPr>
          <w:rFonts w:asciiTheme="majorBidi" w:hAnsiTheme="majorBidi" w:cstheme="majorBidi"/>
          <w:sz w:val="22"/>
          <w:szCs w:val="22"/>
        </w:rPr>
      </w:pPr>
      <w:r>
        <w:rPr>
          <w:rFonts w:asciiTheme="majorBidi" w:hAnsiTheme="majorBidi" w:cstheme="majorBidi"/>
          <w:sz w:val="22"/>
          <w:szCs w:val="22"/>
        </w:rPr>
        <w:t xml:space="preserve">The field of social work </w:t>
      </w:r>
      <w:r w:rsidR="00F46B86">
        <w:rPr>
          <w:rFonts w:asciiTheme="majorBidi" w:hAnsiTheme="majorBidi" w:cstheme="majorBidi"/>
          <w:sz w:val="22"/>
          <w:szCs w:val="22"/>
        </w:rPr>
        <w:t xml:space="preserve">invests major efforts in </w:t>
      </w:r>
      <w:del w:id="141" w:author="Sarah Lane" w:date="2022-10-11T13:42:00Z">
        <w:r w:rsidR="00F46B86" w:rsidDel="008A545C">
          <w:rPr>
            <w:rFonts w:asciiTheme="majorBidi" w:hAnsiTheme="majorBidi" w:cstheme="majorBidi"/>
            <w:sz w:val="22"/>
            <w:szCs w:val="22"/>
          </w:rPr>
          <w:delText xml:space="preserve">the </w:delText>
        </w:r>
      </w:del>
      <w:r w:rsidR="00F46B86" w:rsidRPr="00A252F1">
        <w:rPr>
          <w:rFonts w:asciiTheme="majorBidi" w:hAnsiTheme="majorBidi" w:cstheme="majorBidi"/>
          <w:sz w:val="22"/>
          <w:szCs w:val="22"/>
        </w:rPr>
        <w:t xml:space="preserve">understanding </w:t>
      </w:r>
      <w:r w:rsidR="004A4663" w:rsidRPr="00A252F1">
        <w:rPr>
          <w:rFonts w:asciiTheme="majorBidi" w:hAnsiTheme="majorBidi" w:cstheme="majorBidi"/>
          <w:sz w:val="22"/>
          <w:szCs w:val="22"/>
        </w:rPr>
        <w:t>factors that promote the well</w:t>
      </w:r>
      <w:r w:rsidR="004D0246" w:rsidRPr="00A252F1">
        <w:rPr>
          <w:rFonts w:asciiTheme="majorBidi" w:hAnsiTheme="majorBidi" w:cstheme="majorBidi"/>
          <w:sz w:val="22"/>
          <w:szCs w:val="22"/>
        </w:rPr>
        <w:t>-</w:t>
      </w:r>
      <w:r w:rsidR="004A4663" w:rsidRPr="00A252F1">
        <w:rPr>
          <w:rFonts w:asciiTheme="majorBidi" w:hAnsiTheme="majorBidi" w:cstheme="majorBidi"/>
          <w:sz w:val="22"/>
          <w:szCs w:val="22"/>
        </w:rPr>
        <w:t xml:space="preserve">being and health of </w:t>
      </w:r>
      <w:del w:id="142" w:author="Sarah Lane" w:date="2022-10-11T13:45:00Z">
        <w:r w:rsidR="00B945E9" w:rsidRPr="00A252F1" w:rsidDel="008A545C">
          <w:rPr>
            <w:rFonts w:asciiTheme="majorBidi" w:hAnsiTheme="majorBidi" w:cstheme="majorBidi"/>
            <w:sz w:val="22"/>
            <w:szCs w:val="22"/>
          </w:rPr>
          <w:delText>child maltreatment</w:delText>
        </w:r>
      </w:del>
      <w:ins w:id="143" w:author="Sarah Lane" w:date="2022-10-11T13:45:00Z">
        <w:r w:rsidR="008A545C">
          <w:rPr>
            <w:rFonts w:asciiTheme="majorBidi" w:hAnsiTheme="majorBidi" w:cstheme="majorBidi"/>
            <w:sz w:val="22"/>
            <w:szCs w:val="22"/>
          </w:rPr>
          <w:t>maltreated children</w:t>
        </w:r>
      </w:ins>
      <w:r w:rsidR="00B945E9" w:rsidRPr="00A252F1">
        <w:rPr>
          <w:rFonts w:asciiTheme="majorBidi" w:hAnsiTheme="majorBidi" w:cstheme="majorBidi"/>
          <w:sz w:val="22"/>
          <w:szCs w:val="22"/>
        </w:rPr>
        <w:t xml:space="preserve"> and </w:t>
      </w:r>
      <w:r w:rsidR="004A4663" w:rsidRPr="00A252F1">
        <w:rPr>
          <w:rFonts w:asciiTheme="majorBidi" w:hAnsiTheme="majorBidi" w:cstheme="majorBidi"/>
          <w:sz w:val="22"/>
          <w:szCs w:val="22"/>
        </w:rPr>
        <w:t>CSA survivors</w:t>
      </w:r>
      <w:r w:rsidR="00BA2334">
        <w:rPr>
          <w:rFonts w:asciiTheme="majorBidi" w:hAnsiTheme="majorBidi" w:cstheme="majorBidi"/>
          <w:sz w:val="22"/>
          <w:szCs w:val="22"/>
        </w:rPr>
        <w:t xml:space="preserve"> </w:t>
      </w:r>
      <w:r w:rsidR="00B945E9" w:rsidRPr="00A252F1">
        <w:rPr>
          <w:rFonts w:asciiTheme="majorBidi" w:hAnsiTheme="majorBidi" w:cstheme="majorBidi"/>
          <w:sz w:val="22"/>
          <w:szCs w:val="22"/>
        </w:rPr>
        <w:t xml:space="preserve">(e.g., </w:t>
      </w:r>
      <w:r w:rsidR="00A252F1" w:rsidRPr="00840C40">
        <w:rPr>
          <w:rFonts w:asciiTheme="majorBidi" w:hAnsiTheme="majorBidi" w:cstheme="majorBidi"/>
          <w:sz w:val="22"/>
          <w:szCs w:val="22"/>
          <w:shd w:val="clear" w:color="auto" w:fill="FFFFFF"/>
        </w:rPr>
        <w:t xml:space="preserve">Cross &amp; </w:t>
      </w:r>
      <w:proofErr w:type="spellStart"/>
      <w:r w:rsidR="00A252F1" w:rsidRPr="00840C40">
        <w:rPr>
          <w:rFonts w:asciiTheme="majorBidi" w:hAnsiTheme="majorBidi" w:cstheme="majorBidi"/>
          <w:sz w:val="22"/>
          <w:szCs w:val="22"/>
          <w:shd w:val="clear" w:color="auto" w:fill="FFFFFF"/>
        </w:rPr>
        <w:t>Hershkowitz</w:t>
      </w:r>
      <w:proofErr w:type="spellEnd"/>
      <w:r w:rsidR="00A252F1" w:rsidRPr="00840C40">
        <w:rPr>
          <w:rFonts w:asciiTheme="majorBidi" w:hAnsiTheme="majorBidi" w:cstheme="majorBidi"/>
          <w:sz w:val="22"/>
          <w:szCs w:val="22"/>
          <w:shd w:val="clear" w:color="auto" w:fill="FFFFFF"/>
        </w:rPr>
        <w:t xml:space="preserve">, 2017; </w:t>
      </w:r>
      <w:r w:rsidR="00B945E9" w:rsidRPr="00840C40">
        <w:rPr>
          <w:rStyle w:val="cf01"/>
          <w:rFonts w:asciiTheme="majorBidi" w:hAnsiTheme="majorBidi" w:cstheme="majorBidi"/>
          <w:color w:val="auto"/>
          <w:sz w:val="22"/>
          <w:szCs w:val="22"/>
        </w:rPr>
        <w:t>Mazursky</w:t>
      </w:r>
      <w:r w:rsidR="00A252F1" w:rsidRPr="00840C40">
        <w:rPr>
          <w:rStyle w:val="cf01"/>
          <w:rFonts w:asciiTheme="majorBidi" w:hAnsiTheme="majorBidi" w:cstheme="majorBidi"/>
          <w:color w:val="auto"/>
          <w:sz w:val="22"/>
          <w:szCs w:val="22"/>
        </w:rPr>
        <w:t xml:space="preserve"> </w:t>
      </w:r>
      <w:r w:rsidR="00B945E9" w:rsidRPr="00840C40">
        <w:rPr>
          <w:rStyle w:val="cf01"/>
          <w:rFonts w:asciiTheme="majorBidi" w:hAnsiTheme="majorBidi" w:cstheme="majorBidi"/>
          <w:color w:val="auto"/>
          <w:sz w:val="22"/>
          <w:szCs w:val="22"/>
        </w:rPr>
        <w:t>&amp; Ben-</w:t>
      </w:r>
      <w:proofErr w:type="spellStart"/>
      <w:r w:rsidR="00B945E9" w:rsidRPr="00B07C5B">
        <w:rPr>
          <w:rStyle w:val="cf01"/>
          <w:rFonts w:asciiTheme="majorBidi" w:hAnsiTheme="majorBidi" w:cstheme="majorBidi"/>
          <w:sz w:val="22"/>
          <w:szCs w:val="22"/>
        </w:rPr>
        <w:t>Arieh</w:t>
      </w:r>
      <w:proofErr w:type="spellEnd"/>
      <w:r w:rsidR="00B945E9" w:rsidRPr="00B07C5B">
        <w:rPr>
          <w:rStyle w:val="cf01"/>
          <w:rFonts w:asciiTheme="majorBidi" w:hAnsiTheme="majorBidi" w:cstheme="majorBidi"/>
          <w:sz w:val="22"/>
          <w:szCs w:val="22"/>
        </w:rPr>
        <w:t>, 2020)</w:t>
      </w:r>
      <w:r w:rsidR="004A4663" w:rsidRPr="00A252F1">
        <w:rPr>
          <w:rFonts w:asciiTheme="majorBidi" w:hAnsiTheme="majorBidi" w:cstheme="majorBidi"/>
          <w:sz w:val="22"/>
          <w:szCs w:val="22"/>
        </w:rPr>
        <w:t>.</w:t>
      </w:r>
      <w:r w:rsidR="000C051B" w:rsidRPr="00A252F1">
        <w:rPr>
          <w:rFonts w:asciiTheme="majorBidi" w:hAnsiTheme="majorBidi" w:cstheme="majorBidi"/>
          <w:sz w:val="22"/>
          <w:szCs w:val="22"/>
        </w:rPr>
        <w:t xml:space="preserve"> However, s</w:t>
      </w:r>
      <w:r w:rsidR="00A9398D" w:rsidRPr="00A252F1">
        <w:rPr>
          <w:rFonts w:asciiTheme="majorBidi" w:hAnsiTheme="majorBidi" w:cstheme="majorBidi"/>
          <w:sz w:val="22"/>
          <w:szCs w:val="22"/>
        </w:rPr>
        <w:t xml:space="preserve">tudies </w:t>
      </w:r>
      <w:r w:rsidR="005E0BA0" w:rsidRPr="00A252F1">
        <w:rPr>
          <w:rFonts w:asciiTheme="majorBidi" w:hAnsiTheme="majorBidi" w:cstheme="majorBidi"/>
          <w:sz w:val="22"/>
          <w:szCs w:val="22"/>
        </w:rPr>
        <w:t xml:space="preserve">that examine the joint contribution of </w:t>
      </w:r>
      <w:r w:rsidR="00FF60BC" w:rsidRPr="00A252F1">
        <w:rPr>
          <w:rFonts w:asciiTheme="majorBidi" w:hAnsiTheme="majorBidi" w:cstheme="majorBidi"/>
          <w:sz w:val="22"/>
          <w:szCs w:val="22"/>
        </w:rPr>
        <w:t xml:space="preserve">the </w:t>
      </w:r>
      <w:r w:rsidR="005E0BA0" w:rsidRPr="00A252F1">
        <w:rPr>
          <w:rFonts w:asciiTheme="majorBidi" w:hAnsiTheme="majorBidi" w:cstheme="majorBidi"/>
          <w:sz w:val="22"/>
          <w:szCs w:val="22"/>
        </w:rPr>
        <w:t xml:space="preserve">desire for revenge and forgiveness in </w:t>
      </w:r>
      <w:r w:rsidR="00FF60BC" w:rsidRPr="00A252F1">
        <w:rPr>
          <w:rFonts w:asciiTheme="majorBidi" w:hAnsiTheme="majorBidi" w:cstheme="majorBidi"/>
          <w:sz w:val="22"/>
          <w:szCs w:val="22"/>
        </w:rPr>
        <w:t>CSA</w:t>
      </w:r>
      <w:r w:rsidR="005E0BA0" w:rsidRPr="00A252F1">
        <w:rPr>
          <w:rFonts w:asciiTheme="majorBidi" w:hAnsiTheme="majorBidi" w:cstheme="majorBidi"/>
          <w:sz w:val="22"/>
          <w:szCs w:val="22"/>
        </w:rPr>
        <w:t xml:space="preserve"> survivors are relatively rare. </w:t>
      </w:r>
      <w:r w:rsidR="00BA2334" w:rsidRPr="00A252F1">
        <w:rPr>
          <w:rFonts w:asciiTheme="majorBidi" w:hAnsiTheme="majorBidi" w:cstheme="majorBidi"/>
          <w:sz w:val="22"/>
          <w:szCs w:val="22"/>
        </w:rPr>
        <w:t>Th</w:t>
      </w:r>
      <w:r w:rsidR="00BA2334">
        <w:rPr>
          <w:rFonts w:asciiTheme="majorBidi" w:hAnsiTheme="majorBidi" w:cstheme="majorBidi"/>
          <w:sz w:val="22"/>
          <w:szCs w:val="22"/>
        </w:rPr>
        <w:t>e proposed</w:t>
      </w:r>
      <w:r w:rsidR="00BA2334" w:rsidRPr="00A252F1">
        <w:rPr>
          <w:rFonts w:asciiTheme="majorBidi" w:hAnsiTheme="majorBidi" w:cstheme="majorBidi"/>
          <w:sz w:val="22"/>
          <w:szCs w:val="22"/>
        </w:rPr>
        <w:t xml:space="preserve"> </w:t>
      </w:r>
      <w:r w:rsidR="004D0246" w:rsidRPr="00A252F1">
        <w:rPr>
          <w:rFonts w:asciiTheme="majorBidi" w:hAnsiTheme="majorBidi" w:cstheme="majorBidi"/>
          <w:sz w:val="22"/>
          <w:szCs w:val="22"/>
        </w:rPr>
        <w:t>study's</w:t>
      </w:r>
      <w:r w:rsidR="004D0246" w:rsidRPr="00342828">
        <w:rPr>
          <w:rFonts w:asciiTheme="majorBidi" w:hAnsiTheme="majorBidi" w:cstheme="majorBidi"/>
          <w:sz w:val="22"/>
          <w:szCs w:val="22"/>
        </w:rPr>
        <w:t xml:space="preserve"> </w:t>
      </w:r>
      <w:r w:rsidR="005E0BA0" w:rsidRPr="00342828">
        <w:rPr>
          <w:rFonts w:asciiTheme="majorBidi" w:hAnsiTheme="majorBidi" w:cstheme="majorBidi"/>
          <w:sz w:val="22"/>
          <w:szCs w:val="22"/>
        </w:rPr>
        <w:t>model, which includes both constructs, points</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to</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the</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importance</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of an</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innovative</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association</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between the</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desire for revenge and</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forgiveness that takes a complex, non-</w:t>
      </w:r>
      <w:r w:rsidR="000C051B">
        <w:rPr>
          <w:rFonts w:asciiTheme="majorBidi" w:hAnsiTheme="majorBidi" w:cstheme="majorBidi"/>
          <w:sz w:val="22"/>
          <w:szCs w:val="22"/>
        </w:rPr>
        <w:t>binary</w:t>
      </w:r>
      <w:r w:rsidR="000C051B" w:rsidRPr="00342828">
        <w:rPr>
          <w:rFonts w:asciiTheme="majorBidi" w:hAnsiTheme="majorBidi" w:cstheme="majorBidi"/>
          <w:sz w:val="22"/>
          <w:szCs w:val="22"/>
        </w:rPr>
        <w:t xml:space="preserve"> </w:t>
      </w:r>
      <w:r w:rsidR="00FF60BC" w:rsidRPr="00342828">
        <w:rPr>
          <w:rFonts w:asciiTheme="majorBidi" w:hAnsiTheme="majorBidi" w:cstheme="majorBidi"/>
          <w:sz w:val="22"/>
          <w:szCs w:val="22"/>
        </w:rPr>
        <w:t>approach</w:t>
      </w:r>
      <w:r w:rsidR="001F5C98">
        <w:rPr>
          <w:rFonts w:asciiTheme="majorBidi" w:hAnsiTheme="majorBidi" w:cstheme="majorBidi"/>
          <w:sz w:val="22"/>
          <w:szCs w:val="22"/>
        </w:rPr>
        <w:t xml:space="preserve"> </w:t>
      </w:r>
      <w:r w:rsidR="005E0BA0" w:rsidRPr="00342828">
        <w:rPr>
          <w:rFonts w:asciiTheme="majorBidi" w:hAnsiTheme="majorBidi" w:cstheme="majorBidi"/>
          <w:sz w:val="22"/>
          <w:szCs w:val="22"/>
        </w:rPr>
        <w:t xml:space="preserve">beyond the </w:t>
      </w:r>
      <w:r w:rsidR="00FF60BC" w:rsidRPr="00342828">
        <w:rPr>
          <w:rFonts w:asciiTheme="majorBidi" w:hAnsiTheme="majorBidi" w:cstheme="majorBidi"/>
          <w:sz w:val="22"/>
          <w:szCs w:val="22"/>
        </w:rPr>
        <w:t xml:space="preserve">conceptualization </w:t>
      </w:r>
      <w:r w:rsidR="005E0BA0" w:rsidRPr="00342828">
        <w:rPr>
          <w:rFonts w:asciiTheme="majorBidi" w:hAnsiTheme="majorBidi" w:cstheme="majorBidi"/>
          <w:sz w:val="22"/>
          <w:szCs w:val="22"/>
        </w:rPr>
        <w:t xml:space="preserve">of </w:t>
      </w:r>
      <w:r w:rsidR="00FF60BC" w:rsidRPr="00342828">
        <w:rPr>
          <w:rFonts w:asciiTheme="majorBidi" w:hAnsiTheme="majorBidi" w:cstheme="majorBidi"/>
          <w:sz w:val="22"/>
          <w:szCs w:val="22"/>
        </w:rPr>
        <w:t xml:space="preserve">the </w:t>
      </w:r>
      <w:r w:rsidR="005E0BA0" w:rsidRPr="00342828">
        <w:rPr>
          <w:rFonts w:asciiTheme="majorBidi" w:hAnsiTheme="majorBidi" w:cstheme="majorBidi"/>
          <w:sz w:val="22"/>
          <w:szCs w:val="22"/>
        </w:rPr>
        <w:t>desire for revenge as</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negative and</w:t>
      </w:r>
      <w:r w:rsidR="005E0BA0" w:rsidRPr="00342828">
        <w:rPr>
          <w:rFonts w:asciiTheme="majorBidi" w:hAnsiTheme="majorBidi" w:cstheme="majorBidi"/>
          <w:spacing w:val="1"/>
          <w:sz w:val="22"/>
          <w:szCs w:val="22"/>
        </w:rPr>
        <w:t xml:space="preserve"> </w:t>
      </w:r>
      <w:r w:rsidR="00FF60BC" w:rsidRPr="00342828">
        <w:rPr>
          <w:rFonts w:asciiTheme="majorBidi" w:hAnsiTheme="majorBidi" w:cstheme="majorBidi"/>
          <w:spacing w:val="1"/>
          <w:sz w:val="22"/>
          <w:szCs w:val="22"/>
        </w:rPr>
        <w:t xml:space="preserve">of </w:t>
      </w:r>
      <w:r w:rsidR="005E0BA0" w:rsidRPr="00342828">
        <w:rPr>
          <w:rFonts w:asciiTheme="majorBidi" w:hAnsiTheme="majorBidi" w:cstheme="majorBidi"/>
          <w:sz w:val="22"/>
          <w:szCs w:val="22"/>
        </w:rPr>
        <w:t>forgiveness as</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positive</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in</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CSA survivors'</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 xml:space="preserve">adjustment. </w:t>
      </w:r>
      <w:r w:rsidR="00FF60BC" w:rsidRPr="00342828">
        <w:rPr>
          <w:rFonts w:asciiTheme="majorBidi" w:hAnsiTheme="majorBidi" w:cstheme="majorBidi"/>
          <w:sz w:val="22"/>
          <w:szCs w:val="22"/>
        </w:rPr>
        <w:t xml:space="preserve">This </w:t>
      </w:r>
      <w:r w:rsidR="005E0BA0" w:rsidRPr="00342828">
        <w:rPr>
          <w:rFonts w:asciiTheme="majorBidi" w:hAnsiTheme="majorBidi" w:cstheme="majorBidi"/>
          <w:sz w:val="22"/>
          <w:szCs w:val="22"/>
        </w:rPr>
        <w:t>model</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provides a</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rich,</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in-depth</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 xml:space="preserve">understanding of the </w:t>
      </w:r>
      <w:r w:rsidR="00FF60BC" w:rsidRPr="00342828">
        <w:rPr>
          <w:rFonts w:asciiTheme="majorBidi" w:hAnsiTheme="majorBidi" w:cstheme="majorBidi"/>
          <w:sz w:val="22"/>
          <w:szCs w:val="22"/>
        </w:rPr>
        <w:t xml:space="preserve">ways that </w:t>
      </w:r>
      <w:r w:rsidR="005E0BA0" w:rsidRPr="00342828">
        <w:rPr>
          <w:rFonts w:asciiTheme="majorBidi" w:hAnsiTheme="majorBidi" w:cstheme="majorBidi"/>
          <w:sz w:val="22"/>
          <w:szCs w:val="22"/>
        </w:rPr>
        <w:t xml:space="preserve">SOC and </w:t>
      </w:r>
      <w:r w:rsidR="001F5C98">
        <w:rPr>
          <w:rFonts w:asciiTheme="majorBidi" w:hAnsiTheme="majorBidi" w:cstheme="majorBidi"/>
          <w:sz w:val="22"/>
          <w:szCs w:val="22"/>
        </w:rPr>
        <w:t>survivors</w:t>
      </w:r>
      <w:ins w:id="144" w:author="Sarah Lane" w:date="2022-10-11T13:45:00Z">
        <w:r w:rsidR="008A545C">
          <w:rPr>
            <w:rFonts w:asciiTheme="majorBidi" w:hAnsiTheme="majorBidi" w:cstheme="majorBidi"/>
            <w:sz w:val="22"/>
            <w:szCs w:val="22"/>
          </w:rPr>
          <w:t>'</w:t>
        </w:r>
      </w:ins>
      <w:r w:rsidR="004D0246" w:rsidRPr="00342828">
        <w:rPr>
          <w:rFonts w:asciiTheme="majorBidi" w:hAnsiTheme="majorBidi" w:cstheme="majorBidi"/>
          <w:sz w:val="22"/>
          <w:szCs w:val="22"/>
        </w:rPr>
        <w:t xml:space="preserve"> </w:t>
      </w:r>
      <w:r w:rsidR="005E0BA0" w:rsidRPr="00342828">
        <w:rPr>
          <w:rFonts w:asciiTheme="majorBidi" w:hAnsiTheme="majorBidi" w:cstheme="majorBidi"/>
          <w:sz w:val="22"/>
          <w:szCs w:val="22"/>
        </w:rPr>
        <w:t>personal characteristics may</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 xml:space="preserve">affect </w:t>
      </w:r>
      <w:r w:rsidR="00FF60BC" w:rsidRPr="00342828">
        <w:rPr>
          <w:rFonts w:asciiTheme="majorBidi" w:hAnsiTheme="majorBidi" w:cstheme="majorBidi"/>
          <w:sz w:val="22"/>
          <w:szCs w:val="22"/>
        </w:rPr>
        <w:t xml:space="preserve">their well-being, health status, and psychopathology through their </w:t>
      </w:r>
      <w:r w:rsidR="005E0BA0" w:rsidRPr="00342828">
        <w:rPr>
          <w:rFonts w:asciiTheme="majorBidi" w:hAnsiTheme="majorBidi" w:cstheme="majorBidi"/>
          <w:sz w:val="22"/>
          <w:szCs w:val="22"/>
        </w:rPr>
        <w:t xml:space="preserve">desire for revenge, fantasies of revenge, and forgiveness. In addition, CSA </w:t>
      </w:r>
      <w:r w:rsidR="000E1546">
        <w:rPr>
          <w:rFonts w:asciiTheme="majorBidi" w:hAnsiTheme="majorBidi" w:cstheme="majorBidi"/>
          <w:sz w:val="22"/>
          <w:szCs w:val="22"/>
        </w:rPr>
        <w:t>survivors’</w:t>
      </w:r>
      <w:r w:rsidR="004D0246" w:rsidRPr="00342828">
        <w:rPr>
          <w:rFonts w:asciiTheme="majorBidi" w:hAnsiTheme="majorBidi" w:cstheme="majorBidi"/>
          <w:sz w:val="22"/>
          <w:szCs w:val="22"/>
        </w:rPr>
        <w:t xml:space="preserve"> </w:t>
      </w:r>
      <w:r w:rsidR="005E0BA0" w:rsidRPr="00342828">
        <w:rPr>
          <w:rFonts w:asciiTheme="majorBidi" w:hAnsiTheme="majorBidi" w:cstheme="majorBidi"/>
          <w:sz w:val="22"/>
          <w:szCs w:val="22"/>
        </w:rPr>
        <w:t>narratives will shed light on their experience</w:t>
      </w:r>
      <w:r w:rsidR="00FF60BC" w:rsidRPr="00342828">
        <w:rPr>
          <w:rFonts w:asciiTheme="majorBidi" w:hAnsiTheme="majorBidi" w:cstheme="majorBidi"/>
          <w:sz w:val="22"/>
          <w:szCs w:val="22"/>
        </w:rPr>
        <w:t>s and the</w:t>
      </w:r>
      <w:r w:rsidR="005E0BA0" w:rsidRPr="00342828">
        <w:rPr>
          <w:rFonts w:asciiTheme="majorBidi" w:hAnsiTheme="majorBidi" w:cstheme="majorBidi"/>
          <w:sz w:val="22"/>
          <w:szCs w:val="22"/>
        </w:rPr>
        <w:t xml:space="preserve"> complex relationship </w:t>
      </w:r>
      <w:r w:rsidR="00FF60BC" w:rsidRPr="00342828">
        <w:rPr>
          <w:rFonts w:asciiTheme="majorBidi" w:hAnsiTheme="majorBidi" w:cstheme="majorBidi"/>
          <w:sz w:val="22"/>
          <w:szCs w:val="22"/>
        </w:rPr>
        <w:t xml:space="preserve">between the desire for revenge and forgiveness and </w:t>
      </w:r>
      <w:r w:rsidR="005E0BA0" w:rsidRPr="00342828">
        <w:rPr>
          <w:rFonts w:asciiTheme="majorBidi" w:hAnsiTheme="majorBidi" w:cstheme="majorBidi"/>
          <w:sz w:val="22"/>
          <w:szCs w:val="22"/>
        </w:rPr>
        <w:t xml:space="preserve">their recovery. </w:t>
      </w:r>
      <w:r w:rsidR="00AA1D2E" w:rsidRPr="00342828">
        <w:rPr>
          <w:rFonts w:asciiTheme="majorBidi" w:hAnsiTheme="majorBidi" w:cstheme="majorBidi"/>
          <w:sz w:val="22"/>
          <w:szCs w:val="22"/>
        </w:rPr>
        <w:t xml:space="preserve">Recovery in this </w:t>
      </w:r>
      <w:r w:rsidR="00FF60BC" w:rsidRPr="00342828">
        <w:rPr>
          <w:rFonts w:asciiTheme="majorBidi" w:hAnsiTheme="majorBidi" w:cstheme="majorBidi"/>
          <w:sz w:val="22"/>
          <w:szCs w:val="22"/>
        </w:rPr>
        <w:t>respect</w:t>
      </w:r>
      <w:del w:id="145" w:author="Sarah Lane" w:date="2022-10-11T13:46:00Z">
        <w:r w:rsidR="0052352E" w:rsidRPr="00B07C5B" w:rsidDel="008A545C">
          <w:rPr>
            <w:rFonts w:asciiTheme="majorBidi" w:hAnsiTheme="majorBidi" w:cstheme="majorBidi"/>
            <w:sz w:val="22"/>
            <w:szCs w:val="22"/>
          </w:rPr>
          <w:delText>,</w:delText>
        </w:r>
      </w:del>
      <w:r w:rsidR="00FF60BC" w:rsidRPr="00342828">
        <w:rPr>
          <w:rFonts w:asciiTheme="majorBidi" w:hAnsiTheme="majorBidi" w:cstheme="majorBidi"/>
          <w:sz w:val="22"/>
          <w:szCs w:val="22"/>
        </w:rPr>
        <w:t xml:space="preserve"> </w:t>
      </w:r>
      <w:r w:rsidR="00AA1D2E" w:rsidRPr="00342828">
        <w:rPr>
          <w:rFonts w:asciiTheme="majorBidi" w:hAnsiTheme="majorBidi" w:cstheme="majorBidi"/>
          <w:sz w:val="22"/>
          <w:szCs w:val="22"/>
        </w:rPr>
        <w:t xml:space="preserve">is defined as </w:t>
      </w:r>
      <w:r w:rsidR="0044293B" w:rsidRPr="00342828">
        <w:rPr>
          <w:rFonts w:asciiTheme="majorBidi" w:hAnsiTheme="majorBidi" w:cstheme="majorBidi"/>
          <w:sz w:val="22"/>
          <w:szCs w:val="22"/>
        </w:rPr>
        <w:t>the ways in which individuals</w:t>
      </w:r>
      <w:r w:rsidR="00FE0F37" w:rsidRPr="00342828">
        <w:rPr>
          <w:rFonts w:asciiTheme="majorBidi" w:hAnsiTheme="majorBidi" w:cstheme="majorBidi"/>
          <w:sz w:val="22"/>
          <w:szCs w:val="22"/>
        </w:rPr>
        <w:t xml:space="preserve"> </w:t>
      </w:r>
      <w:r w:rsidR="0006360D" w:rsidRPr="00342828">
        <w:rPr>
          <w:rFonts w:asciiTheme="majorBidi" w:hAnsiTheme="majorBidi" w:cstheme="majorBidi"/>
          <w:sz w:val="22"/>
          <w:szCs w:val="22"/>
        </w:rPr>
        <w:t>can</w:t>
      </w:r>
      <w:r w:rsidR="00FE0F37" w:rsidRPr="00342828">
        <w:rPr>
          <w:rFonts w:asciiTheme="majorBidi" w:hAnsiTheme="majorBidi" w:cstheme="majorBidi"/>
          <w:sz w:val="22"/>
          <w:szCs w:val="22"/>
        </w:rPr>
        <w:t xml:space="preserve"> reconcile their abuse history, establish new </w:t>
      </w:r>
      <w:r w:rsidR="00C26C04" w:rsidRPr="00342828">
        <w:rPr>
          <w:rFonts w:asciiTheme="majorBidi" w:hAnsiTheme="majorBidi" w:cstheme="majorBidi"/>
          <w:sz w:val="22"/>
          <w:szCs w:val="22"/>
        </w:rPr>
        <w:t>identities</w:t>
      </w:r>
      <w:r w:rsidR="00FE0F37" w:rsidRPr="00342828">
        <w:rPr>
          <w:rFonts w:asciiTheme="majorBidi" w:hAnsiTheme="majorBidi" w:cstheme="majorBidi"/>
          <w:sz w:val="22"/>
          <w:szCs w:val="22"/>
        </w:rPr>
        <w:t>, and navigate complex intrapsychic and social processes (</w:t>
      </w:r>
      <w:proofErr w:type="spellStart"/>
      <w:r w:rsidR="00FE0F37" w:rsidRPr="00342828">
        <w:rPr>
          <w:rFonts w:asciiTheme="majorBidi" w:hAnsiTheme="majorBidi" w:cstheme="majorBidi"/>
          <w:sz w:val="22"/>
          <w:szCs w:val="22"/>
        </w:rPr>
        <w:t>Sinko</w:t>
      </w:r>
      <w:proofErr w:type="spellEnd"/>
      <w:r w:rsidR="00FE0F37" w:rsidRPr="00342828">
        <w:rPr>
          <w:rFonts w:asciiTheme="majorBidi" w:hAnsiTheme="majorBidi" w:cstheme="majorBidi"/>
          <w:sz w:val="22"/>
          <w:szCs w:val="22"/>
        </w:rPr>
        <w:t xml:space="preserve"> et al</w:t>
      </w:r>
      <w:r w:rsidR="00C26C04" w:rsidRPr="00342828">
        <w:rPr>
          <w:rFonts w:asciiTheme="majorBidi" w:hAnsiTheme="majorBidi" w:cstheme="majorBidi"/>
          <w:sz w:val="22"/>
          <w:szCs w:val="22"/>
        </w:rPr>
        <w:t>.</w:t>
      </w:r>
      <w:r w:rsidR="00FE0F37" w:rsidRPr="00342828">
        <w:rPr>
          <w:rFonts w:asciiTheme="majorBidi" w:hAnsiTheme="majorBidi" w:cstheme="majorBidi"/>
          <w:sz w:val="22"/>
          <w:szCs w:val="22"/>
        </w:rPr>
        <w:t xml:space="preserve">, 2021). </w:t>
      </w:r>
      <w:r w:rsidR="005E0BA0" w:rsidRPr="00342828">
        <w:rPr>
          <w:rFonts w:asciiTheme="majorBidi" w:hAnsiTheme="majorBidi" w:cstheme="majorBidi"/>
          <w:sz w:val="22"/>
          <w:szCs w:val="22"/>
        </w:rPr>
        <w:t xml:space="preserve">Establishing the empirical validation of the model can pave the way </w:t>
      </w:r>
      <w:r w:rsidR="00C26C04" w:rsidRPr="00342828">
        <w:rPr>
          <w:rFonts w:asciiTheme="majorBidi" w:hAnsiTheme="majorBidi" w:cstheme="majorBidi"/>
          <w:sz w:val="22"/>
          <w:szCs w:val="22"/>
        </w:rPr>
        <w:t>for</w:t>
      </w:r>
      <w:r w:rsidR="00C26C04" w:rsidRPr="00342828">
        <w:rPr>
          <w:rFonts w:asciiTheme="majorBidi" w:hAnsiTheme="majorBidi" w:cstheme="majorBidi"/>
          <w:spacing w:val="1"/>
          <w:sz w:val="22"/>
          <w:szCs w:val="22"/>
        </w:rPr>
        <w:t xml:space="preserve"> </w:t>
      </w:r>
      <w:r w:rsidR="005E0BA0" w:rsidRPr="00342828">
        <w:rPr>
          <w:rFonts w:asciiTheme="majorBidi" w:hAnsiTheme="majorBidi" w:cstheme="majorBidi"/>
          <w:spacing w:val="-1"/>
          <w:sz w:val="22"/>
          <w:szCs w:val="22"/>
        </w:rPr>
        <w:t>further</w:t>
      </w:r>
      <w:r w:rsidR="005E0BA0" w:rsidRPr="00342828">
        <w:rPr>
          <w:rFonts w:asciiTheme="majorBidi" w:hAnsiTheme="majorBidi" w:cstheme="majorBidi"/>
          <w:spacing w:val="-14"/>
          <w:sz w:val="22"/>
          <w:szCs w:val="22"/>
        </w:rPr>
        <w:t xml:space="preserve"> </w:t>
      </w:r>
      <w:r w:rsidR="005E0BA0" w:rsidRPr="00342828">
        <w:rPr>
          <w:rFonts w:asciiTheme="majorBidi" w:hAnsiTheme="majorBidi" w:cstheme="majorBidi"/>
          <w:spacing w:val="-1"/>
          <w:sz w:val="22"/>
          <w:szCs w:val="22"/>
        </w:rPr>
        <w:t>examination</w:t>
      </w:r>
      <w:r w:rsidR="005E0BA0" w:rsidRPr="00342828">
        <w:rPr>
          <w:rFonts w:asciiTheme="majorBidi" w:hAnsiTheme="majorBidi" w:cstheme="majorBidi"/>
          <w:spacing w:val="-13"/>
          <w:sz w:val="22"/>
          <w:szCs w:val="22"/>
        </w:rPr>
        <w:t xml:space="preserve"> </w:t>
      </w:r>
      <w:r w:rsidR="005E0BA0" w:rsidRPr="00342828">
        <w:rPr>
          <w:rFonts w:asciiTheme="majorBidi" w:hAnsiTheme="majorBidi" w:cstheme="majorBidi"/>
          <w:spacing w:val="-1"/>
          <w:sz w:val="22"/>
          <w:szCs w:val="22"/>
        </w:rPr>
        <w:t>of</w:t>
      </w:r>
      <w:r w:rsidR="005E0BA0" w:rsidRPr="00342828">
        <w:rPr>
          <w:rFonts w:asciiTheme="majorBidi" w:hAnsiTheme="majorBidi" w:cstheme="majorBidi"/>
          <w:spacing w:val="-12"/>
          <w:sz w:val="22"/>
          <w:szCs w:val="22"/>
        </w:rPr>
        <w:t xml:space="preserve"> </w:t>
      </w:r>
      <w:r w:rsidR="005E0BA0" w:rsidRPr="00342828">
        <w:rPr>
          <w:rFonts w:asciiTheme="majorBidi" w:hAnsiTheme="majorBidi" w:cstheme="majorBidi"/>
          <w:spacing w:val="-1"/>
          <w:sz w:val="22"/>
          <w:szCs w:val="22"/>
        </w:rPr>
        <w:t>additional</w:t>
      </w:r>
      <w:r w:rsidR="005E0BA0" w:rsidRPr="00342828">
        <w:rPr>
          <w:rFonts w:asciiTheme="majorBidi" w:hAnsiTheme="majorBidi" w:cstheme="majorBidi"/>
          <w:spacing w:val="-17"/>
          <w:sz w:val="22"/>
          <w:szCs w:val="22"/>
        </w:rPr>
        <w:t xml:space="preserve"> </w:t>
      </w:r>
      <w:r w:rsidR="005E0BA0" w:rsidRPr="00342828">
        <w:rPr>
          <w:rFonts w:asciiTheme="majorBidi" w:hAnsiTheme="majorBidi" w:cstheme="majorBidi"/>
          <w:sz w:val="22"/>
          <w:szCs w:val="22"/>
        </w:rPr>
        <w:t>trauma</w:t>
      </w:r>
      <w:r w:rsidR="005E0BA0" w:rsidRPr="00342828">
        <w:rPr>
          <w:rFonts w:asciiTheme="majorBidi" w:hAnsiTheme="majorBidi" w:cstheme="majorBidi"/>
          <w:spacing w:val="-12"/>
          <w:sz w:val="22"/>
          <w:szCs w:val="22"/>
        </w:rPr>
        <w:t xml:space="preserve"> </w:t>
      </w:r>
      <w:r w:rsidR="005E0BA0" w:rsidRPr="00342828">
        <w:rPr>
          <w:rFonts w:asciiTheme="majorBidi" w:hAnsiTheme="majorBidi" w:cstheme="majorBidi"/>
          <w:sz w:val="22"/>
          <w:szCs w:val="22"/>
        </w:rPr>
        <w:t>populations.</w:t>
      </w:r>
      <w:r w:rsidR="00636F61">
        <w:rPr>
          <w:rFonts w:asciiTheme="majorBidi" w:hAnsiTheme="majorBidi" w:cstheme="majorBidi"/>
          <w:sz w:val="22"/>
          <w:szCs w:val="22"/>
        </w:rPr>
        <w:t xml:space="preserve"> Another strength of this study is the integration of self-report, narratives, and physiological data.</w:t>
      </w:r>
      <w:r w:rsidR="00434428">
        <w:rPr>
          <w:rFonts w:asciiTheme="majorBidi" w:hAnsiTheme="majorBidi" w:cstheme="majorBidi"/>
          <w:spacing w:val="-15"/>
          <w:sz w:val="22"/>
          <w:szCs w:val="22"/>
        </w:rPr>
        <w:t xml:space="preserve"> </w:t>
      </w:r>
      <w:r w:rsidR="005E0BA0" w:rsidRPr="00342828">
        <w:rPr>
          <w:rFonts w:asciiTheme="majorBidi" w:hAnsiTheme="majorBidi" w:cstheme="majorBidi"/>
          <w:sz w:val="22"/>
          <w:szCs w:val="22"/>
        </w:rPr>
        <w:t>Furthermore,</w:t>
      </w:r>
      <w:r w:rsidR="005E0BA0" w:rsidRPr="00342828">
        <w:rPr>
          <w:rFonts w:asciiTheme="majorBidi" w:hAnsiTheme="majorBidi" w:cstheme="majorBidi"/>
          <w:spacing w:val="-14"/>
          <w:sz w:val="22"/>
          <w:szCs w:val="22"/>
        </w:rPr>
        <w:t xml:space="preserve"> </w:t>
      </w:r>
      <w:r w:rsidR="005E0BA0" w:rsidRPr="00342828">
        <w:rPr>
          <w:rFonts w:asciiTheme="majorBidi" w:hAnsiTheme="majorBidi" w:cstheme="majorBidi"/>
          <w:sz w:val="22"/>
          <w:szCs w:val="22"/>
        </w:rPr>
        <w:t>since</w:t>
      </w:r>
      <w:r w:rsidR="005E0BA0" w:rsidRPr="00342828">
        <w:rPr>
          <w:rFonts w:asciiTheme="majorBidi" w:hAnsiTheme="majorBidi" w:cstheme="majorBidi"/>
          <w:spacing w:val="-12"/>
          <w:sz w:val="22"/>
          <w:szCs w:val="22"/>
        </w:rPr>
        <w:t xml:space="preserve"> </w:t>
      </w:r>
      <w:r w:rsidR="005E0BA0" w:rsidRPr="00342828">
        <w:rPr>
          <w:rFonts w:asciiTheme="majorBidi" w:hAnsiTheme="majorBidi" w:cstheme="majorBidi"/>
          <w:sz w:val="22"/>
          <w:szCs w:val="22"/>
        </w:rPr>
        <w:t>the</w:t>
      </w:r>
      <w:r w:rsidR="005E0BA0" w:rsidRPr="00342828">
        <w:rPr>
          <w:rFonts w:asciiTheme="majorBidi" w:hAnsiTheme="majorBidi" w:cstheme="majorBidi"/>
          <w:spacing w:val="-13"/>
          <w:sz w:val="22"/>
          <w:szCs w:val="22"/>
        </w:rPr>
        <w:t xml:space="preserve"> </w:t>
      </w:r>
      <w:r w:rsidR="004D0246">
        <w:rPr>
          <w:rFonts w:asciiTheme="majorBidi" w:hAnsiTheme="majorBidi" w:cstheme="majorBidi"/>
          <w:sz w:val="22"/>
          <w:szCs w:val="22"/>
        </w:rPr>
        <w:t>"</w:t>
      </w:r>
      <w:r w:rsidR="005E0BA0" w:rsidRPr="00342828">
        <w:rPr>
          <w:rFonts w:asciiTheme="majorBidi" w:hAnsiTheme="majorBidi" w:cstheme="majorBidi"/>
          <w:sz w:val="22"/>
          <w:szCs w:val="22"/>
        </w:rPr>
        <w:t>body</w:t>
      </w:r>
      <w:r w:rsidR="005E0BA0" w:rsidRPr="00342828">
        <w:rPr>
          <w:rFonts w:asciiTheme="majorBidi" w:hAnsiTheme="majorBidi" w:cstheme="majorBidi"/>
          <w:spacing w:val="-14"/>
          <w:sz w:val="22"/>
          <w:szCs w:val="22"/>
        </w:rPr>
        <w:t xml:space="preserve"> </w:t>
      </w:r>
      <w:r w:rsidR="005E0BA0" w:rsidRPr="00342828">
        <w:rPr>
          <w:rFonts w:asciiTheme="majorBidi" w:hAnsiTheme="majorBidi" w:cstheme="majorBidi"/>
          <w:sz w:val="22"/>
          <w:szCs w:val="22"/>
        </w:rPr>
        <w:t>keeps</w:t>
      </w:r>
      <w:r w:rsidR="005E0BA0" w:rsidRPr="00342828">
        <w:rPr>
          <w:rFonts w:asciiTheme="majorBidi" w:hAnsiTheme="majorBidi" w:cstheme="majorBidi"/>
          <w:spacing w:val="-15"/>
          <w:sz w:val="22"/>
          <w:szCs w:val="22"/>
        </w:rPr>
        <w:t xml:space="preserve"> </w:t>
      </w:r>
      <w:r w:rsidR="005E0BA0" w:rsidRPr="00342828">
        <w:rPr>
          <w:rFonts w:asciiTheme="majorBidi" w:hAnsiTheme="majorBidi" w:cstheme="majorBidi"/>
          <w:sz w:val="22"/>
          <w:szCs w:val="22"/>
        </w:rPr>
        <w:t>the</w:t>
      </w:r>
      <w:r w:rsidR="005E0BA0" w:rsidRPr="00342828">
        <w:rPr>
          <w:rFonts w:asciiTheme="majorBidi" w:hAnsiTheme="majorBidi" w:cstheme="majorBidi"/>
          <w:spacing w:val="-13"/>
          <w:sz w:val="22"/>
          <w:szCs w:val="22"/>
        </w:rPr>
        <w:t xml:space="preserve"> </w:t>
      </w:r>
      <w:r w:rsidR="005E0BA0" w:rsidRPr="00342828">
        <w:rPr>
          <w:rFonts w:asciiTheme="majorBidi" w:hAnsiTheme="majorBidi" w:cstheme="majorBidi"/>
          <w:sz w:val="22"/>
          <w:szCs w:val="22"/>
        </w:rPr>
        <w:t>score</w:t>
      </w:r>
      <w:r w:rsidR="00A951E8">
        <w:rPr>
          <w:rFonts w:asciiTheme="majorBidi" w:hAnsiTheme="majorBidi" w:cstheme="majorBidi"/>
          <w:sz w:val="22"/>
          <w:szCs w:val="22"/>
        </w:rPr>
        <w:t>” for</w:t>
      </w:r>
      <w:r w:rsidR="005E0BA0" w:rsidRPr="00342828">
        <w:rPr>
          <w:rFonts w:asciiTheme="majorBidi" w:hAnsiTheme="majorBidi" w:cstheme="majorBidi"/>
          <w:spacing w:val="-12"/>
          <w:sz w:val="22"/>
          <w:szCs w:val="22"/>
        </w:rPr>
        <w:t xml:space="preserve"> </w:t>
      </w:r>
      <w:r w:rsidR="005E0BA0" w:rsidRPr="00342828">
        <w:rPr>
          <w:rFonts w:asciiTheme="majorBidi" w:hAnsiTheme="majorBidi" w:cstheme="majorBidi"/>
          <w:sz w:val="22"/>
          <w:szCs w:val="22"/>
        </w:rPr>
        <w:t>traum</w:t>
      </w:r>
      <w:r w:rsidR="00AA1D2E" w:rsidRPr="00342828">
        <w:rPr>
          <w:rFonts w:asciiTheme="majorBidi" w:hAnsiTheme="majorBidi" w:cstheme="majorBidi"/>
          <w:sz w:val="22"/>
          <w:szCs w:val="22"/>
        </w:rPr>
        <w:t>a</w:t>
      </w:r>
      <w:r w:rsidR="00C26C04" w:rsidRPr="00342828">
        <w:rPr>
          <w:rFonts w:asciiTheme="majorBidi" w:hAnsiTheme="majorBidi" w:cstheme="majorBidi"/>
          <w:sz w:val="22"/>
          <w:szCs w:val="22"/>
        </w:rPr>
        <w:t xml:space="preserve"> </w:t>
      </w:r>
      <w:r w:rsidR="005E0BA0" w:rsidRPr="00342828">
        <w:rPr>
          <w:rFonts w:asciiTheme="majorBidi" w:hAnsiTheme="majorBidi" w:cstheme="majorBidi"/>
          <w:sz w:val="22"/>
          <w:szCs w:val="22"/>
        </w:rPr>
        <w:t>survivors</w:t>
      </w:r>
      <w:r w:rsidR="005E0BA0" w:rsidRPr="00342828">
        <w:rPr>
          <w:rFonts w:asciiTheme="majorBidi" w:hAnsiTheme="majorBidi" w:cstheme="majorBidi"/>
          <w:spacing w:val="-12"/>
          <w:sz w:val="22"/>
          <w:szCs w:val="22"/>
        </w:rPr>
        <w:t xml:space="preserve"> </w:t>
      </w:r>
      <w:r w:rsidR="005E0BA0" w:rsidRPr="00342828">
        <w:rPr>
          <w:rFonts w:asciiTheme="majorBidi" w:hAnsiTheme="majorBidi" w:cstheme="majorBidi"/>
          <w:sz w:val="22"/>
          <w:szCs w:val="22"/>
        </w:rPr>
        <w:t>in</w:t>
      </w:r>
      <w:r w:rsidR="005E0BA0" w:rsidRPr="00342828">
        <w:rPr>
          <w:rFonts w:asciiTheme="majorBidi" w:hAnsiTheme="majorBidi" w:cstheme="majorBidi"/>
          <w:spacing w:val="-11"/>
          <w:sz w:val="22"/>
          <w:szCs w:val="22"/>
        </w:rPr>
        <w:t xml:space="preserve"> </w:t>
      </w:r>
      <w:r w:rsidR="005E0BA0" w:rsidRPr="00342828">
        <w:rPr>
          <w:rFonts w:asciiTheme="majorBidi" w:hAnsiTheme="majorBidi" w:cstheme="majorBidi"/>
          <w:sz w:val="22"/>
          <w:szCs w:val="22"/>
        </w:rPr>
        <w:t>general</w:t>
      </w:r>
      <w:r w:rsidR="00C26C04" w:rsidRPr="00342828">
        <w:rPr>
          <w:rFonts w:asciiTheme="majorBidi" w:hAnsiTheme="majorBidi" w:cstheme="majorBidi"/>
          <w:sz w:val="22"/>
          <w:szCs w:val="22"/>
        </w:rPr>
        <w:t xml:space="preserve">, </w:t>
      </w:r>
      <w:r w:rsidR="005E0BA0" w:rsidRPr="00342828">
        <w:rPr>
          <w:rFonts w:asciiTheme="majorBidi" w:hAnsiTheme="majorBidi" w:cstheme="majorBidi"/>
          <w:sz w:val="22"/>
          <w:szCs w:val="22"/>
        </w:rPr>
        <w:t>proposing</w:t>
      </w:r>
      <w:r w:rsidR="005E0BA0" w:rsidRPr="00342828">
        <w:rPr>
          <w:rFonts w:asciiTheme="majorBidi" w:hAnsiTheme="majorBidi" w:cstheme="majorBidi"/>
          <w:spacing w:val="-11"/>
          <w:sz w:val="22"/>
          <w:szCs w:val="22"/>
        </w:rPr>
        <w:t xml:space="preserve"> </w:t>
      </w:r>
      <w:r w:rsidR="005E0BA0" w:rsidRPr="00342828">
        <w:rPr>
          <w:rFonts w:asciiTheme="majorBidi" w:hAnsiTheme="majorBidi" w:cstheme="majorBidi"/>
          <w:sz w:val="22"/>
          <w:szCs w:val="22"/>
        </w:rPr>
        <w:t>a</w:t>
      </w:r>
      <w:r w:rsidR="005E0BA0" w:rsidRPr="00342828">
        <w:rPr>
          <w:rFonts w:asciiTheme="majorBidi" w:hAnsiTheme="majorBidi" w:cstheme="majorBidi"/>
          <w:spacing w:val="-13"/>
          <w:sz w:val="22"/>
          <w:szCs w:val="22"/>
        </w:rPr>
        <w:t xml:space="preserve"> </w:t>
      </w:r>
      <w:r w:rsidR="005E0BA0" w:rsidRPr="00342828">
        <w:rPr>
          <w:rFonts w:asciiTheme="majorBidi" w:hAnsiTheme="majorBidi" w:cstheme="majorBidi"/>
          <w:sz w:val="22"/>
          <w:szCs w:val="22"/>
        </w:rPr>
        <w:t>model</w:t>
      </w:r>
      <w:r w:rsidR="005E0BA0" w:rsidRPr="00342828">
        <w:rPr>
          <w:rFonts w:asciiTheme="majorBidi" w:hAnsiTheme="majorBidi" w:cstheme="majorBidi"/>
          <w:spacing w:val="-12"/>
          <w:sz w:val="22"/>
          <w:szCs w:val="22"/>
        </w:rPr>
        <w:t xml:space="preserve"> </w:t>
      </w:r>
      <w:r w:rsidR="005E0BA0" w:rsidRPr="00342828">
        <w:rPr>
          <w:rFonts w:asciiTheme="majorBidi" w:hAnsiTheme="majorBidi" w:cstheme="majorBidi"/>
          <w:sz w:val="22"/>
          <w:szCs w:val="22"/>
        </w:rPr>
        <w:t>that</w:t>
      </w:r>
      <w:r w:rsidR="005E0BA0" w:rsidRPr="00342828">
        <w:rPr>
          <w:rFonts w:asciiTheme="majorBidi" w:hAnsiTheme="majorBidi" w:cstheme="majorBidi"/>
          <w:spacing w:val="-12"/>
          <w:sz w:val="22"/>
          <w:szCs w:val="22"/>
        </w:rPr>
        <w:t xml:space="preserve"> </w:t>
      </w:r>
      <w:r w:rsidR="005E0BA0" w:rsidRPr="00342828">
        <w:rPr>
          <w:rFonts w:asciiTheme="majorBidi" w:hAnsiTheme="majorBidi" w:cstheme="majorBidi"/>
          <w:sz w:val="22"/>
          <w:szCs w:val="22"/>
        </w:rPr>
        <w:t>integrates</w:t>
      </w:r>
      <w:r w:rsidR="005E0BA0" w:rsidRPr="00342828">
        <w:rPr>
          <w:rFonts w:asciiTheme="majorBidi" w:hAnsiTheme="majorBidi" w:cstheme="majorBidi"/>
          <w:spacing w:val="-11"/>
          <w:sz w:val="22"/>
          <w:szCs w:val="22"/>
        </w:rPr>
        <w:t xml:space="preserve"> </w:t>
      </w:r>
      <w:r w:rsidR="005E0BA0" w:rsidRPr="00342828">
        <w:rPr>
          <w:rFonts w:asciiTheme="majorBidi" w:hAnsiTheme="majorBidi" w:cstheme="majorBidi"/>
          <w:sz w:val="22"/>
          <w:szCs w:val="22"/>
        </w:rPr>
        <w:t>psychological</w:t>
      </w:r>
      <w:r w:rsidR="005E0BA0" w:rsidRPr="00342828">
        <w:rPr>
          <w:rFonts w:asciiTheme="majorBidi" w:hAnsiTheme="majorBidi" w:cstheme="majorBidi"/>
          <w:spacing w:val="-11"/>
          <w:sz w:val="22"/>
          <w:szCs w:val="22"/>
        </w:rPr>
        <w:t xml:space="preserve"> </w:t>
      </w:r>
      <w:r w:rsidR="005E0BA0" w:rsidRPr="00342828">
        <w:rPr>
          <w:rFonts w:asciiTheme="majorBidi" w:hAnsiTheme="majorBidi" w:cstheme="majorBidi"/>
          <w:sz w:val="22"/>
          <w:szCs w:val="22"/>
        </w:rPr>
        <w:t>and</w:t>
      </w:r>
      <w:r w:rsidR="005E0BA0" w:rsidRPr="00342828">
        <w:rPr>
          <w:rFonts w:asciiTheme="majorBidi" w:hAnsiTheme="majorBidi" w:cstheme="majorBidi"/>
          <w:spacing w:val="-11"/>
          <w:sz w:val="22"/>
          <w:szCs w:val="22"/>
        </w:rPr>
        <w:t xml:space="preserve"> </w:t>
      </w:r>
      <w:r w:rsidR="00244FAB" w:rsidRPr="00342828">
        <w:rPr>
          <w:rFonts w:asciiTheme="majorBidi" w:hAnsiTheme="majorBidi" w:cstheme="majorBidi"/>
          <w:sz w:val="22"/>
          <w:szCs w:val="22"/>
        </w:rPr>
        <w:t>physiological</w:t>
      </w:r>
      <w:r w:rsidR="00244FAB" w:rsidRPr="00342828">
        <w:rPr>
          <w:rFonts w:asciiTheme="majorBidi" w:hAnsiTheme="majorBidi" w:cstheme="majorBidi"/>
          <w:spacing w:val="-53"/>
          <w:sz w:val="22"/>
          <w:szCs w:val="22"/>
        </w:rPr>
        <w:t xml:space="preserve"> </w:t>
      </w:r>
      <w:r w:rsidR="00D468F0">
        <w:rPr>
          <w:rFonts w:asciiTheme="majorBidi" w:hAnsiTheme="majorBidi" w:cstheme="majorBidi"/>
          <w:spacing w:val="-53"/>
          <w:sz w:val="22"/>
          <w:szCs w:val="22"/>
        </w:rPr>
        <w:t xml:space="preserve">  </w:t>
      </w:r>
      <w:del w:id="146" w:author="Sarah Lane" w:date="2022-10-11T13:46:00Z">
        <w:r w:rsidR="00D468F0" w:rsidDel="008A545C">
          <w:rPr>
            <w:rFonts w:asciiTheme="majorBidi" w:hAnsiTheme="majorBidi" w:cstheme="majorBidi"/>
            <w:spacing w:val="-53"/>
            <w:sz w:val="22"/>
            <w:szCs w:val="22"/>
          </w:rPr>
          <w:delText xml:space="preserve">                </w:delText>
        </w:r>
      </w:del>
      <w:r w:rsidR="00244FAB" w:rsidRPr="00342828">
        <w:rPr>
          <w:rFonts w:asciiTheme="majorBidi" w:hAnsiTheme="majorBidi" w:cstheme="majorBidi"/>
          <w:sz w:val="22"/>
          <w:szCs w:val="22"/>
        </w:rPr>
        <w:t>outcomes</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will</w:t>
      </w:r>
      <w:r w:rsidR="005E0BA0" w:rsidRPr="00342828">
        <w:rPr>
          <w:rFonts w:asciiTheme="majorBidi" w:hAnsiTheme="majorBidi" w:cstheme="majorBidi"/>
          <w:spacing w:val="-2"/>
          <w:sz w:val="22"/>
          <w:szCs w:val="22"/>
        </w:rPr>
        <w:t xml:space="preserve"> </w:t>
      </w:r>
      <w:r w:rsidR="005E0BA0" w:rsidRPr="00342828">
        <w:rPr>
          <w:rFonts w:asciiTheme="majorBidi" w:hAnsiTheme="majorBidi" w:cstheme="majorBidi"/>
          <w:sz w:val="22"/>
          <w:szCs w:val="22"/>
        </w:rPr>
        <w:t>have</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direct</w:t>
      </w:r>
      <w:r w:rsidR="005E0BA0" w:rsidRPr="00342828">
        <w:rPr>
          <w:rFonts w:asciiTheme="majorBidi" w:hAnsiTheme="majorBidi" w:cstheme="majorBidi"/>
          <w:spacing w:val="-2"/>
          <w:sz w:val="22"/>
          <w:szCs w:val="22"/>
        </w:rPr>
        <w:t xml:space="preserve"> </w:t>
      </w:r>
      <w:r w:rsidR="005E0BA0" w:rsidRPr="00342828">
        <w:rPr>
          <w:rFonts w:asciiTheme="majorBidi" w:hAnsiTheme="majorBidi" w:cstheme="majorBidi"/>
          <w:sz w:val="22"/>
          <w:szCs w:val="22"/>
        </w:rPr>
        <w:t>theoretical</w:t>
      </w:r>
      <w:r w:rsidR="005E0BA0" w:rsidRPr="00342828">
        <w:rPr>
          <w:rFonts w:asciiTheme="majorBidi" w:hAnsiTheme="majorBidi" w:cstheme="majorBidi"/>
          <w:spacing w:val="-2"/>
          <w:sz w:val="22"/>
          <w:szCs w:val="22"/>
        </w:rPr>
        <w:t xml:space="preserve"> </w:t>
      </w:r>
      <w:r w:rsidR="005E0BA0" w:rsidRPr="00342828">
        <w:rPr>
          <w:rFonts w:asciiTheme="majorBidi" w:hAnsiTheme="majorBidi" w:cstheme="majorBidi"/>
          <w:sz w:val="22"/>
          <w:szCs w:val="22"/>
        </w:rPr>
        <w:t>implications</w:t>
      </w:r>
      <w:r w:rsidR="00EB3461">
        <w:rPr>
          <w:rFonts w:asciiTheme="majorBidi" w:hAnsiTheme="majorBidi" w:cstheme="majorBidi"/>
          <w:sz w:val="22"/>
          <w:szCs w:val="22"/>
        </w:rPr>
        <w:t xml:space="preserve"> </w:t>
      </w:r>
      <w:ins w:id="147" w:author="Sarah Lane" w:date="2022-10-11T13:48:00Z">
        <w:r w:rsidR="008A545C">
          <w:rPr>
            <w:rFonts w:asciiTheme="majorBidi" w:hAnsiTheme="majorBidi" w:cstheme="majorBidi"/>
            <w:sz w:val="22"/>
            <w:szCs w:val="22"/>
          </w:rPr>
          <w:t>for child abuse survivors (</w:t>
        </w:r>
        <w:proofErr w:type="spellStart"/>
        <w:r w:rsidR="008A545C">
          <w:rPr>
            <w:rFonts w:asciiTheme="majorBidi" w:hAnsiTheme="majorBidi" w:cstheme="majorBidi"/>
            <w:sz w:val="22"/>
            <w:szCs w:val="22"/>
          </w:rPr>
          <w:t>Tsur</w:t>
        </w:r>
        <w:proofErr w:type="spellEnd"/>
        <w:r w:rsidR="008A545C">
          <w:rPr>
            <w:rFonts w:asciiTheme="majorBidi" w:hAnsiTheme="majorBidi" w:cstheme="majorBidi"/>
            <w:sz w:val="22"/>
            <w:szCs w:val="22"/>
          </w:rPr>
          <w:t xml:space="preserve">, 2022) </w:t>
        </w:r>
      </w:ins>
      <w:r w:rsidR="00EB3461">
        <w:rPr>
          <w:rFonts w:asciiTheme="majorBidi" w:hAnsiTheme="majorBidi" w:cstheme="majorBidi"/>
          <w:sz w:val="22"/>
          <w:szCs w:val="22"/>
        </w:rPr>
        <w:t xml:space="preserve">and is in line with a contemporary </w:t>
      </w:r>
      <w:ins w:id="148" w:author="Sarah Lane" w:date="2022-10-11T13:46:00Z">
        <w:r w:rsidR="008A545C">
          <w:rPr>
            <w:rFonts w:asciiTheme="majorBidi" w:hAnsiTheme="majorBidi" w:cstheme="majorBidi"/>
            <w:sz w:val="22"/>
            <w:szCs w:val="22"/>
          </w:rPr>
          <w:t xml:space="preserve">biopsychosocial </w:t>
        </w:r>
      </w:ins>
      <w:r w:rsidR="00EB3461">
        <w:rPr>
          <w:rFonts w:asciiTheme="majorBidi" w:hAnsiTheme="majorBidi" w:cstheme="majorBidi"/>
          <w:sz w:val="22"/>
          <w:szCs w:val="22"/>
        </w:rPr>
        <w:t>trend in social work research</w:t>
      </w:r>
      <w:r w:rsidR="00244FAB">
        <w:rPr>
          <w:rFonts w:asciiTheme="majorBidi" w:hAnsiTheme="majorBidi" w:cstheme="majorBidi"/>
          <w:sz w:val="22"/>
          <w:szCs w:val="22"/>
        </w:rPr>
        <w:t xml:space="preserve"> to include biology</w:t>
      </w:r>
      <w:r w:rsidR="008E092A">
        <w:rPr>
          <w:rFonts w:asciiTheme="majorBidi" w:hAnsiTheme="majorBidi" w:cstheme="majorBidi"/>
          <w:sz w:val="22"/>
          <w:szCs w:val="22"/>
        </w:rPr>
        <w:t xml:space="preserve"> in studies </w:t>
      </w:r>
      <w:del w:id="149" w:author="Sarah Lane" w:date="2022-10-11T13:46:00Z">
        <w:r w:rsidR="008E092A" w:rsidDel="008A545C">
          <w:rPr>
            <w:rFonts w:asciiTheme="majorBidi" w:hAnsiTheme="majorBidi" w:cstheme="majorBidi"/>
            <w:sz w:val="22"/>
            <w:szCs w:val="22"/>
          </w:rPr>
          <w:delText>leaning on the biopsychosocial model</w:delText>
        </w:r>
        <w:r w:rsidR="00636F61" w:rsidDel="008A545C">
          <w:rPr>
            <w:rFonts w:asciiTheme="majorBidi" w:hAnsiTheme="majorBidi" w:cstheme="majorBidi"/>
            <w:sz w:val="22"/>
            <w:szCs w:val="22"/>
          </w:rPr>
          <w:delText xml:space="preserve"> </w:delText>
        </w:r>
      </w:del>
      <w:r w:rsidR="00636F61">
        <w:rPr>
          <w:rFonts w:asciiTheme="majorBidi" w:hAnsiTheme="majorBidi" w:cstheme="majorBidi"/>
          <w:sz w:val="22"/>
          <w:szCs w:val="22"/>
        </w:rPr>
        <w:t>(</w:t>
      </w:r>
      <w:r w:rsidR="00636F61" w:rsidRPr="004838A4">
        <w:rPr>
          <w:rFonts w:asciiTheme="majorBidi" w:hAnsiTheme="majorBidi" w:cstheme="majorBidi"/>
          <w:sz w:val="22"/>
          <w:szCs w:val="22"/>
        </w:rPr>
        <w:t>Maynard</w:t>
      </w:r>
      <w:r w:rsidR="00636F61">
        <w:rPr>
          <w:rFonts w:asciiTheme="majorBidi" w:hAnsiTheme="majorBidi" w:cstheme="majorBidi"/>
          <w:sz w:val="22"/>
          <w:szCs w:val="22"/>
        </w:rPr>
        <w:t xml:space="preserve"> et al, 2017)</w:t>
      </w:r>
      <w:del w:id="150" w:author="Sarah Lane" w:date="2022-10-11T13:48:00Z">
        <w:r w:rsidR="00A7770C" w:rsidDel="008A545C">
          <w:rPr>
            <w:rFonts w:asciiTheme="majorBidi" w:hAnsiTheme="majorBidi" w:cstheme="majorBidi"/>
            <w:sz w:val="22"/>
            <w:szCs w:val="22"/>
          </w:rPr>
          <w:delText xml:space="preserve"> and its implementation in child abuse survivors (Tsur, 2022)</w:delText>
        </w:r>
      </w:del>
      <w:r w:rsidR="005E0BA0" w:rsidRPr="00342828">
        <w:rPr>
          <w:rFonts w:asciiTheme="majorBidi" w:hAnsiTheme="majorBidi" w:cstheme="majorBidi"/>
          <w:sz w:val="22"/>
          <w:szCs w:val="22"/>
        </w:rPr>
        <w:t>.</w:t>
      </w:r>
      <w:r w:rsidR="002C410A" w:rsidRPr="00342828">
        <w:rPr>
          <w:rFonts w:asciiTheme="majorBidi" w:hAnsiTheme="majorBidi" w:cstheme="majorBidi"/>
          <w:sz w:val="22"/>
          <w:szCs w:val="22"/>
        </w:rPr>
        <w:t xml:space="preserve"> </w:t>
      </w:r>
    </w:p>
    <w:p w14:paraId="650C56F2" w14:textId="4321CFCA" w:rsidR="005E0BA0" w:rsidRPr="00342828" w:rsidRDefault="00C26C04" w:rsidP="00342828">
      <w:pPr>
        <w:tabs>
          <w:tab w:val="left" w:pos="9639"/>
        </w:tabs>
        <w:spacing w:line="360" w:lineRule="auto"/>
        <w:jc w:val="both"/>
        <w:rPr>
          <w:rFonts w:asciiTheme="majorBidi" w:hAnsiTheme="majorBidi" w:cstheme="majorBidi"/>
          <w:b/>
          <w:bCs/>
          <w:sz w:val="22"/>
          <w:szCs w:val="22"/>
        </w:rPr>
      </w:pPr>
      <w:r w:rsidRPr="00342828">
        <w:rPr>
          <w:rFonts w:asciiTheme="majorBidi" w:hAnsiTheme="majorBidi" w:cstheme="majorBidi"/>
          <w:b/>
          <w:bCs/>
          <w:sz w:val="22"/>
          <w:szCs w:val="22"/>
        </w:rPr>
        <w:t>1C</w:t>
      </w:r>
      <w:r w:rsidR="005E0BA0" w:rsidRPr="00342828">
        <w:rPr>
          <w:rFonts w:asciiTheme="majorBidi" w:hAnsiTheme="majorBidi" w:cstheme="majorBidi"/>
          <w:b/>
          <w:bCs/>
          <w:sz w:val="22"/>
          <w:szCs w:val="22"/>
        </w:rPr>
        <w:t>.</w:t>
      </w:r>
      <w:r w:rsidR="005E0BA0" w:rsidRPr="00342828">
        <w:rPr>
          <w:rFonts w:asciiTheme="majorBidi" w:hAnsiTheme="majorBidi" w:cstheme="majorBidi"/>
          <w:b/>
          <w:bCs/>
          <w:spacing w:val="-3"/>
          <w:sz w:val="22"/>
          <w:szCs w:val="22"/>
        </w:rPr>
        <w:t xml:space="preserve"> </w:t>
      </w:r>
      <w:r w:rsidRPr="00342828">
        <w:rPr>
          <w:rFonts w:asciiTheme="majorBidi" w:hAnsiTheme="majorBidi" w:cstheme="majorBidi"/>
          <w:b/>
          <w:bCs/>
          <w:sz w:val="22"/>
          <w:szCs w:val="22"/>
        </w:rPr>
        <w:t>DETAILED DESCRIPTION OF THE PROPOSED RESEARCH</w:t>
      </w:r>
    </w:p>
    <w:p w14:paraId="2570724F" w14:textId="4047FED7" w:rsidR="005E0BA0" w:rsidRPr="00921724" w:rsidRDefault="005E0BA0" w:rsidP="00FA45C6">
      <w:pPr>
        <w:tabs>
          <w:tab w:val="left" w:pos="9639"/>
        </w:tabs>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lastRenderedPageBreak/>
        <w:t>This project will implement a mixed-methods cross-sectional and qualitative study design using Structural Equation Modeling</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 xml:space="preserve">(SEM) analysis on a sample of </w:t>
      </w:r>
      <w:r w:rsidR="000728E6" w:rsidRPr="00342828">
        <w:rPr>
          <w:rFonts w:asciiTheme="majorBidi" w:hAnsiTheme="majorBidi" w:cstheme="majorBidi"/>
          <w:sz w:val="22"/>
          <w:szCs w:val="22"/>
        </w:rPr>
        <w:t xml:space="preserve">CSA </w:t>
      </w:r>
      <w:r w:rsidRPr="00342828">
        <w:rPr>
          <w:rFonts w:asciiTheme="majorBidi" w:hAnsiTheme="majorBidi" w:cstheme="majorBidi"/>
          <w:sz w:val="22"/>
          <w:szCs w:val="22"/>
        </w:rPr>
        <w:t xml:space="preserve">survivors </w:t>
      </w:r>
      <w:r w:rsidR="000728E6" w:rsidRPr="00342828">
        <w:rPr>
          <w:rFonts w:asciiTheme="majorBidi" w:hAnsiTheme="majorBidi" w:cstheme="majorBidi"/>
          <w:sz w:val="22"/>
          <w:szCs w:val="22"/>
        </w:rPr>
        <w:t xml:space="preserve">along with </w:t>
      </w:r>
      <w:r w:rsidRPr="00342828">
        <w:rPr>
          <w:rFonts w:asciiTheme="majorBidi" w:hAnsiTheme="majorBidi" w:cstheme="majorBidi"/>
          <w:sz w:val="22"/>
          <w:szCs w:val="22"/>
        </w:rPr>
        <w:t>in-depth</w:t>
      </w:r>
      <w:r w:rsidR="000728E6" w:rsidRPr="00342828">
        <w:rPr>
          <w:rFonts w:asciiTheme="majorBidi" w:hAnsiTheme="majorBidi" w:cstheme="majorBidi"/>
          <w:sz w:val="22"/>
          <w:szCs w:val="22"/>
        </w:rPr>
        <w:t xml:space="preserve">, </w:t>
      </w:r>
      <w:r w:rsidRPr="00342828">
        <w:rPr>
          <w:rFonts w:asciiTheme="majorBidi" w:hAnsiTheme="majorBidi" w:cstheme="majorBidi"/>
          <w:sz w:val="22"/>
          <w:szCs w:val="22"/>
        </w:rPr>
        <w:t>semi</w:t>
      </w:r>
      <w:ins w:id="151" w:author="Sarah Lane" w:date="2022-10-11T13:48:00Z">
        <w:r w:rsidR="008A545C">
          <w:rPr>
            <w:rFonts w:asciiTheme="majorBidi" w:hAnsiTheme="majorBidi" w:cstheme="majorBidi"/>
            <w:sz w:val="22"/>
            <w:szCs w:val="22"/>
          </w:rPr>
          <w:t>-</w:t>
        </w:r>
      </w:ins>
      <w:del w:id="152" w:author="Sarah Lane" w:date="2022-10-11T13:48:00Z">
        <w:r w:rsidR="003B3C80" w:rsidDel="008A545C">
          <w:rPr>
            <w:rFonts w:asciiTheme="majorBidi" w:hAnsiTheme="majorBidi" w:cstheme="majorBidi"/>
            <w:sz w:val="22"/>
            <w:szCs w:val="22"/>
          </w:rPr>
          <w:delText xml:space="preserve"> </w:delText>
        </w:r>
      </w:del>
      <w:r w:rsidRPr="00342828">
        <w:rPr>
          <w:rFonts w:asciiTheme="majorBidi" w:hAnsiTheme="majorBidi" w:cstheme="majorBidi"/>
          <w:sz w:val="22"/>
          <w:szCs w:val="22"/>
        </w:rPr>
        <w:t xml:space="preserve">structured interviews </w:t>
      </w:r>
      <w:r w:rsidR="000728E6" w:rsidRPr="00342828">
        <w:rPr>
          <w:rFonts w:asciiTheme="majorBidi" w:hAnsiTheme="majorBidi" w:cstheme="majorBidi"/>
          <w:sz w:val="22"/>
          <w:szCs w:val="22"/>
        </w:rPr>
        <w:t xml:space="preserve">of </w:t>
      </w:r>
      <w:r w:rsidRPr="00342828">
        <w:rPr>
          <w:rFonts w:asciiTheme="majorBidi" w:hAnsiTheme="majorBidi" w:cstheme="majorBidi"/>
          <w:sz w:val="22"/>
          <w:szCs w:val="22"/>
        </w:rPr>
        <w:t xml:space="preserve">a sub-sample of survivors. </w:t>
      </w:r>
      <w:r w:rsidR="00921724" w:rsidRPr="00266935">
        <w:rPr>
          <w:rFonts w:asciiTheme="majorBidi" w:hAnsiTheme="majorBidi" w:cstheme="majorBidi"/>
          <w:sz w:val="22"/>
          <w:szCs w:val="22"/>
        </w:rPr>
        <w:t xml:space="preserve">We selected </w:t>
      </w:r>
      <w:r w:rsidR="00AC098A" w:rsidRPr="00266935">
        <w:rPr>
          <w:rFonts w:asciiTheme="majorBidi" w:hAnsiTheme="majorBidi" w:cstheme="majorBidi"/>
          <w:sz w:val="22"/>
          <w:szCs w:val="22"/>
        </w:rPr>
        <w:t xml:space="preserve">a </w:t>
      </w:r>
      <w:r w:rsidR="00921724" w:rsidRPr="00266935">
        <w:rPr>
          <w:rFonts w:asciiTheme="majorBidi" w:hAnsiTheme="majorBidi" w:cstheme="majorBidi"/>
          <w:sz w:val="22"/>
          <w:szCs w:val="22"/>
        </w:rPr>
        <w:t xml:space="preserve">cross-sectional design as </w:t>
      </w:r>
      <w:r w:rsidR="003E722F" w:rsidRPr="00266935">
        <w:rPr>
          <w:rFonts w:asciiTheme="majorBidi" w:hAnsiTheme="majorBidi" w:cstheme="majorBidi"/>
          <w:sz w:val="22"/>
          <w:szCs w:val="22"/>
        </w:rPr>
        <w:t>it</w:t>
      </w:r>
      <w:r w:rsidR="00921724" w:rsidRPr="00266935">
        <w:rPr>
          <w:rFonts w:asciiTheme="majorBidi" w:hAnsiTheme="majorBidi" w:cstheme="majorBidi"/>
          <w:sz w:val="22"/>
          <w:szCs w:val="22"/>
        </w:rPr>
        <w:t xml:space="preserve"> aim</w:t>
      </w:r>
      <w:r w:rsidR="003E722F" w:rsidRPr="00266935">
        <w:rPr>
          <w:rFonts w:asciiTheme="majorBidi" w:hAnsiTheme="majorBidi" w:cstheme="majorBidi"/>
          <w:sz w:val="22"/>
          <w:szCs w:val="22"/>
        </w:rPr>
        <w:t>s</w:t>
      </w:r>
      <w:r w:rsidR="00921724" w:rsidRPr="00266935">
        <w:rPr>
          <w:rFonts w:asciiTheme="majorBidi" w:hAnsiTheme="majorBidi" w:cstheme="majorBidi"/>
          <w:sz w:val="22"/>
          <w:szCs w:val="22"/>
        </w:rPr>
        <w:t xml:space="preserve"> to establish the </w:t>
      </w:r>
      <w:r w:rsidR="00770454" w:rsidRPr="00266935">
        <w:rPr>
          <w:rFonts w:asciiTheme="majorBidi" w:hAnsiTheme="majorBidi" w:cstheme="majorBidi"/>
          <w:sz w:val="22"/>
          <w:szCs w:val="22"/>
        </w:rPr>
        <w:t>associations</w:t>
      </w:r>
      <w:r w:rsidR="000332CD" w:rsidRPr="00266935">
        <w:rPr>
          <w:rFonts w:asciiTheme="majorBidi" w:hAnsiTheme="majorBidi" w:cstheme="majorBidi"/>
          <w:sz w:val="22"/>
          <w:szCs w:val="22"/>
        </w:rPr>
        <w:t xml:space="preserve"> between </w:t>
      </w:r>
      <w:r w:rsidR="007C3E03" w:rsidRPr="00266935">
        <w:rPr>
          <w:rFonts w:asciiTheme="majorBidi" w:hAnsiTheme="majorBidi" w:cstheme="majorBidi"/>
          <w:sz w:val="22"/>
          <w:szCs w:val="22"/>
        </w:rPr>
        <w:t>constructs</w:t>
      </w:r>
      <w:del w:id="153" w:author="Sarah Lane" w:date="2022-10-11T13:53:00Z">
        <w:r w:rsidR="000332CD" w:rsidRPr="00266935" w:rsidDel="005D4758">
          <w:rPr>
            <w:rFonts w:asciiTheme="majorBidi" w:hAnsiTheme="majorBidi" w:cstheme="majorBidi"/>
            <w:sz w:val="22"/>
            <w:szCs w:val="22"/>
          </w:rPr>
          <w:delText xml:space="preserve"> </w:delText>
        </w:r>
        <w:r w:rsidR="00921724" w:rsidRPr="00266935" w:rsidDel="005D4758">
          <w:rPr>
            <w:rFonts w:asciiTheme="majorBidi" w:hAnsiTheme="majorBidi" w:cstheme="majorBidi"/>
            <w:sz w:val="22"/>
            <w:szCs w:val="22"/>
          </w:rPr>
          <w:delText>and</w:delText>
        </w:r>
      </w:del>
      <w:ins w:id="154" w:author="Sarah Lane" w:date="2022-10-11T13:53:00Z">
        <w:r w:rsidR="005D4758">
          <w:rPr>
            <w:rFonts w:asciiTheme="majorBidi" w:hAnsiTheme="majorBidi" w:cstheme="majorBidi"/>
            <w:sz w:val="22"/>
            <w:szCs w:val="22"/>
          </w:rPr>
          <w:t>; this design</w:t>
        </w:r>
      </w:ins>
      <w:r w:rsidR="00921724" w:rsidRPr="00266935">
        <w:rPr>
          <w:rFonts w:asciiTheme="majorBidi" w:hAnsiTheme="majorBidi" w:cstheme="majorBidi"/>
          <w:sz w:val="22"/>
          <w:szCs w:val="22"/>
        </w:rPr>
        <w:t xml:space="preserve"> </w:t>
      </w:r>
      <w:r w:rsidR="00AA3EFD" w:rsidRPr="00266935">
        <w:rPr>
          <w:rFonts w:asciiTheme="majorBidi" w:hAnsiTheme="majorBidi" w:cstheme="majorBidi"/>
          <w:sz w:val="22"/>
          <w:szCs w:val="22"/>
        </w:rPr>
        <w:t xml:space="preserve">is common in studies of adult </w:t>
      </w:r>
      <w:r w:rsidR="00921724" w:rsidRPr="00266935">
        <w:rPr>
          <w:rFonts w:asciiTheme="majorBidi" w:hAnsiTheme="majorBidi" w:cstheme="majorBidi"/>
          <w:sz w:val="22"/>
          <w:szCs w:val="22"/>
        </w:rPr>
        <w:t>CSA survivors</w:t>
      </w:r>
      <w:del w:id="155" w:author="Sarah Lane" w:date="2022-10-11T13:49:00Z">
        <w:r w:rsidR="00AA3EFD" w:rsidRPr="00266935" w:rsidDel="008A545C">
          <w:rPr>
            <w:rFonts w:asciiTheme="majorBidi" w:hAnsiTheme="majorBidi" w:cstheme="majorBidi"/>
            <w:sz w:val="22"/>
            <w:szCs w:val="22"/>
          </w:rPr>
          <w:delText xml:space="preserve">, </w:delText>
        </w:r>
      </w:del>
      <w:ins w:id="156" w:author="Sarah Lane" w:date="2022-10-11T13:49:00Z">
        <w:r w:rsidR="008A545C">
          <w:rPr>
            <w:rFonts w:asciiTheme="majorBidi" w:hAnsiTheme="majorBidi" w:cstheme="majorBidi"/>
            <w:sz w:val="22"/>
            <w:szCs w:val="22"/>
          </w:rPr>
          <w:t xml:space="preserve"> </w:t>
        </w:r>
      </w:ins>
      <w:del w:id="157" w:author="Sarah Lane" w:date="2022-10-11T13:56:00Z">
        <w:r w:rsidR="00AA3EFD" w:rsidRPr="00266935" w:rsidDel="005D4758">
          <w:rPr>
            <w:rFonts w:asciiTheme="majorBidi" w:hAnsiTheme="majorBidi" w:cstheme="majorBidi"/>
            <w:sz w:val="22"/>
            <w:szCs w:val="22"/>
          </w:rPr>
          <w:delText xml:space="preserve">due to the nature of the </w:delText>
        </w:r>
      </w:del>
      <w:del w:id="158" w:author="Sarah Lane" w:date="2022-10-11T13:49:00Z">
        <w:r w:rsidR="00AA3EFD" w:rsidRPr="00266935" w:rsidDel="008A545C">
          <w:rPr>
            <w:rFonts w:asciiTheme="majorBidi" w:hAnsiTheme="majorBidi" w:cstheme="majorBidi"/>
            <w:sz w:val="22"/>
            <w:szCs w:val="22"/>
          </w:rPr>
          <w:delText xml:space="preserve">phenomena </w:delText>
        </w:r>
      </w:del>
      <w:ins w:id="159" w:author="Sarah Lane" w:date="2022-10-11T13:56:00Z">
        <w:r w:rsidR="005D4758">
          <w:rPr>
            <w:rFonts w:asciiTheme="majorBidi" w:hAnsiTheme="majorBidi" w:cstheme="majorBidi"/>
            <w:sz w:val="22"/>
            <w:szCs w:val="22"/>
          </w:rPr>
          <w:t>because,</w:t>
        </w:r>
      </w:ins>
      <w:ins w:id="160" w:author="Sarah Lane" w:date="2022-10-11T13:49:00Z">
        <w:r w:rsidR="008A545C" w:rsidRPr="00266935">
          <w:rPr>
            <w:rFonts w:asciiTheme="majorBidi" w:hAnsiTheme="majorBidi" w:cstheme="majorBidi"/>
            <w:sz w:val="22"/>
            <w:szCs w:val="22"/>
          </w:rPr>
          <w:t xml:space="preserve"> </w:t>
        </w:r>
      </w:ins>
      <w:del w:id="161" w:author="Sarah Lane" w:date="2022-10-11T13:50:00Z">
        <w:r w:rsidR="00AA3EFD" w:rsidRPr="00266935" w:rsidDel="005D4758">
          <w:rPr>
            <w:rFonts w:asciiTheme="majorBidi" w:hAnsiTheme="majorBidi" w:cstheme="majorBidi"/>
            <w:sz w:val="22"/>
            <w:szCs w:val="22"/>
          </w:rPr>
          <w:delText xml:space="preserve">that </w:delText>
        </w:r>
      </w:del>
      <w:ins w:id="162" w:author="Sarah Lane" w:date="2022-10-11T13:50:00Z">
        <w:r w:rsidR="005D4758">
          <w:rPr>
            <w:rFonts w:asciiTheme="majorBidi" w:hAnsiTheme="majorBidi" w:cstheme="majorBidi"/>
            <w:sz w:val="22"/>
            <w:szCs w:val="22"/>
          </w:rPr>
          <w:t xml:space="preserve">although </w:t>
        </w:r>
      </w:ins>
      <w:ins w:id="163" w:author="Sarah Lane" w:date="2022-10-11T13:55:00Z">
        <w:r w:rsidR="005D4758">
          <w:rPr>
            <w:rFonts w:asciiTheme="majorBidi" w:hAnsiTheme="majorBidi" w:cstheme="majorBidi"/>
            <w:sz w:val="22"/>
            <w:szCs w:val="22"/>
          </w:rPr>
          <w:t>the trauma</w:t>
        </w:r>
      </w:ins>
      <w:ins w:id="164" w:author="Sarah Lane" w:date="2022-10-11T13:50:00Z">
        <w:r w:rsidR="005D4758" w:rsidRPr="00266935">
          <w:rPr>
            <w:rFonts w:asciiTheme="majorBidi" w:hAnsiTheme="majorBidi" w:cstheme="majorBidi"/>
            <w:sz w:val="22"/>
            <w:szCs w:val="22"/>
          </w:rPr>
          <w:t xml:space="preserve"> </w:t>
        </w:r>
      </w:ins>
      <w:r w:rsidR="00AA3EFD" w:rsidRPr="00266935">
        <w:rPr>
          <w:rFonts w:asciiTheme="majorBidi" w:hAnsiTheme="majorBidi" w:cstheme="majorBidi"/>
          <w:sz w:val="22"/>
          <w:szCs w:val="22"/>
        </w:rPr>
        <w:t>is</w:t>
      </w:r>
      <w:r w:rsidR="007C3727" w:rsidRPr="00266935">
        <w:rPr>
          <w:rFonts w:asciiTheme="majorBidi" w:hAnsiTheme="majorBidi" w:cstheme="majorBidi"/>
          <w:sz w:val="22"/>
          <w:szCs w:val="22"/>
        </w:rPr>
        <w:t xml:space="preserve"> rooted in childhood</w:t>
      </w:r>
      <w:r w:rsidR="00673EDA" w:rsidRPr="00266935">
        <w:rPr>
          <w:rFonts w:asciiTheme="majorBidi" w:hAnsiTheme="majorBidi" w:cstheme="majorBidi"/>
          <w:sz w:val="22"/>
          <w:szCs w:val="22"/>
        </w:rPr>
        <w:t xml:space="preserve">, </w:t>
      </w:r>
      <w:del w:id="165" w:author="Sarah Lane" w:date="2022-10-11T13:50:00Z">
        <w:r w:rsidR="00673EDA" w:rsidRPr="00266935" w:rsidDel="005D4758">
          <w:rPr>
            <w:rFonts w:asciiTheme="majorBidi" w:hAnsiTheme="majorBidi" w:cstheme="majorBidi"/>
            <w:sz w:val="22"/>
            <w:szCs w:val="22"/>
          </w:rPr>
          <w:delText xml:space="preserve">however </w:delText>
        </w:r>
      </w:del>
      <w:del w:id="166" w:author="Sarah Lane" w:date="2022-10-11T13:55:00Z">
        <w:r w:rsidR="00673EDA" w:rsidRPr="00266935" w:rsidDel="005D4758">
          <w:rPr>
            <w:rFonts w:asciiTheme="majorBidi" w:hAnsiTheme="majorBidi" w:cstheme="majorBidi"/>
            <w:sz w:val="22"/>
            <w:szCs w:val="22"/>
          </w:rPr>
          <w:delText xml:space="preserve">is </w:delText>
        </w:r>
      </w:del>
      <w:ins w:id="167" w:author="Sarah Lane" w:date="2022-10-11T13:56:00Z">
        <w:r w:rsidR="005D4758">
          <w:rPr>
            <w:rFonts w:asciiTheme="majorBidi" w:hAnsiTheme="majorBidi" w:cstheme="majorBidi"/>
            <w:sz w:val="22"/>
            <w:szCs w:val="22"/>
          </w:rPr>
          <w:t>t</w:t>
        </w:r>
      </w:ins>
      <w:ins w:id="168" w:author="Sarah Lane" w:date="2022-10-11T13:55:00Z">
        <w:r w:rsidR="005D4758">
          <w:rPr>
            <w:rFonts w:asciiTheme="majorBidi" w:hAnsiTheme="majorBidi" w:cstheme="majorBidi"/>
            <w:sz w:val="22"/>
            <w:szCs w:val="22"/>
          </w:rPr>
          <w:t>he effects are</w:t>
        </w:r>
        <w:r w:rsidR="005D4758" w:rsidRPr="00266935">
          <w:rPr>
            <w:rFonts w:asciiTheme="majorBidi" w:hAnsiTheme="majorBidi" w:cstheme="majorBidi"/>
            <w:sz w:val="22"/>
            <w:szCs w:val="22"/>
          </w:rPr>
          <w:t xml:space="preserve"> </w:t>
        </w:r>
      </w:ins>
      <w:r w:rsidR="00673EDA" w:rsidRPr="00266935">
        <w:rPr>
          <w:rFonts w:asciiTheme="majorBidi" w:hAnsiTheme="majorBidi" w:cstheme="majorBidi"/>
          <w:sz w:val="22"/>
          <w:szCs w:val="22"/>
        </w:rPr>
        <w:t>fixed in adulthood</w:t>
      </w:r>
      <w:del w:id="169" w:author="Sarah Lane" w:date="2022-10-11T13:50:00Z">
        <w:r w:rsidR="00673EDA" w:rsidRPr="00266935" w:rsidDel="005D4758">
          <w:rPr>
            <w:rFonts w:asciiTheme="majorBidi" w:hAnsiTheme="majorBidi" w:cstheme="majorBidi"/>
            <w:sz w:val="22"/>
            <w:szCs w:val="22"/>
          </w:rPr>
          <w:delText>,</w:delText>
        </w:r>
      </w:del>
      <w:r w:rsidR="00673EDA" w:rsidRPr="00266935">
        <w:rPr>
          <w:rFonts w:asciiTheme="majorBidi" w:hAnsiTheme="majorBidi" w:cstheme="majorBidi"/>
          <w:sz w:val="22"/>
          <w:szCs w:val="22"/>
        </w:rPr>
        <w:t xml:space="preserve"> and not expected to change rapidly through</w:t>
      </w:r>
      <w:r w:rsidR="005B0583">
        <w:rPr>
          <w:rFonts w:asciiTheme="majorBidi" w:hAnsiTheme="majorBidi" w:cstheme="majorBidi"/>
          <w:sz w:val="22"/>
          <w:szCs w:val="22"/>
        </w:rPr>
        <w:t>ou</w:t>
      </w:r>
      <w:r w:rsidR="00673EDA" w:rsidRPr="00266935">
        <w:rPr>
          <w:rFonts w:asciiTheme="majorBidi" w:hAnsiTheme="majorBidi" w:cstheme="majorBidi"/>
          <w:sz w:val="22"/>
          <w:szCs w:val="22"/>
        </w:rPr>
        <w:t>t adult development</w:t>
      </w:r>
      <w:r w:rsidR="00921724" w:rsidRPr="00266935">
        <w:rPr>
          <w:rFonts w:asciiTheme="majorBidi" w:hAnsiTheme="majorBidi" w:cstheme="majorBidi"/>
          <w:sz w:val="22"/>
          <w:szCs w:val="22"/>
        </w:rPr>
        <w:t xml:space="preserve"> (</w:t>
      </w:r>
      <w:r w:rsidR="00AC098A">
        <w:rPr>
          <w:rFonts w:asciiTheme="majorBidi" w:hAnsiTheme="majorBidi" w:cstheme="majorBidi"/>
          <w:sz w:val="22"/>
          <w:szCs w:val="22"/>
        </w:rPr>
        <w:t>for example</w:t>
      </w:r>
      <w:r w:rsidR="00921724" w:rsidRPr="00266935">
        <w:rPr>
          <w:rFonts w:asciiTheme="majorBidi" w:hAnsiTheme="majorBidi" w:cstheme="majorBidi"/>
          <w:sz w:val="22"/>
          <w:szCs w:val="22"/>
        </w:rPr>
        <w:t>,</w:t>
      </w:r>
      <w:r w:rsidR="00921724" w:rsidRPr="00AC098A">
        <w:rPr>
          <w:rFonts w:asciiTheme="majorBidi" w:hAnsiTheme="majorBidi" w:cstheme="majorBidi"/>
          <w:sz w:val="22"/>
          <w:szCs w:val="22"/>
        </w:rPr>
        <w:t xml:space="preserve"> </w:t>
      </w:r>
      <w:proofErr w:type="spellStart"/>
      <w:r w:rsidR="00921724" w:rsidRPr="00266935">
        <w:rPr>
          <w:rFonts w:asciiTheme="majorBidi" w:hAnsiTheme="majorBidi" w:cstheme="majorBidi"/>
          <w:sz w:val="22"/>
          <w:szCs w:val="22"/>
        </w:rPr>
        <w:t>Slavin</w:t>
      </w:r>
      <w:proofErr w:type="spellEnd"/>
      <w:r w:rsidR="00921724" w:rsidRPr="00266935">
        <w:rPr>
          <w:rFonts w:asciiTheme="majorBidi" w:hAnsiTheme="majorBidi" w:cstheme="majorBidi"/>
          <w:sz w:val="22"/>
          <w:szCs w:val="22"/>
        </w:rPr>
        <w:t xml:space="preserve"> et al., 2020).</w:t>
      </w:r>
      <w:r w:rsidR="00921724">
        <w:rPr>
          <w:rFonts w:asciiTheme="majorBidi" w:hAnsiTheme="majorBidi" w:cstheme="majorBidi"/>
          <w:sz w:val="22"/>
          <w:szCs w:val="22"/>
        </w:rPr>
        <w:t xml:space="preserve">  </w:t>
      </w:r>
      <w:del w:id="170" w:author="Sarah Lane" w:date="2022-10-11T13:50:00Z">
        <w:r w:rsidR="005B0583" w:rsidDel="005D4758">
          <w:rPr>
            <w:rFonts w:asciiTheme="majorBidi" w:hAnsiTheme="majorBidi" w:cstheme="majorBidi"/>
            <w:sz w:val="22"/>
            <w:szCs w:val="22"/>
          </w:rPr>
          <w:delText>Furthermore, w</w:delText>
        </w:r>
      </w:del>
      <w:ins w:id="171" w:author="Sarah Lane" w:date="2022-10-11T13:50:00Z">
        <w:r w:rsidR="005D4758">
          <w:rPr>
            <w:rFonts w:asciiTheme="majorBidi" w:hAnsiTheme="majorBidi" w:cstheme="majorBidi"/>
            <w:sz w:val="22"/>
            <w:szCs w:val="22"/>
          </w:rPr>
          <w:t>W</w:t>
        </w:r>
      </w:ins>
      <w:r w:rsidR="005B0583">
        <w:rPr>
          <w:rFonts w:asciiTheme="majorBidi" w:hAnsiTheme="majorBidi" w:cstheme="majorBidi"/>
          <w:sz w:val="22"/>
          <w:szCs w:val="22"/>
        </w:rPr>
        <w:t xml:space="preserve">e chose </w:t>
      </w:r>
      <w:r w:rsidR="009A19BC">
        <w:rPr>
          <w:rFonts w:asciiTheme="majorBidi" w:hAnsiTheme="majorBidi" w:cstheme="majorBidi"/>
          <w:sz w:val="22"/>
          <w:szCs w:val="22"/>
        </w:rPr>
        <w:t xml:space="preserve">not </w:t>
      </w:r>
      <w:r w:rsidR="005B0583">
        <w:rPr>
          <w:rFonts w:asciiTheme="majorBidi" w:hAnsiTheme="majorBidi" w:cstheme="majorBidi"/>
          <w:sz w:val="22"/>
          <w:szCs w:val="22"/>
        </w:rPr>
        <w:t xml:space="preserve">to include </w:t>
      </w:r>
      <w:r w:rsidR="005C7B16">
        <w:rPr>
          <w:rFonts w:asciiTheme="majorBidi" w:hAnsiTheme="majorBidi" w:cstheme="majorBidi"/>
          <w:sz w:val="22"/>
          <w:szCs w:val="22"/>
        </w:rPr>
        <w:t>a comparison</w:t>
      </w:r>
      <w:r w:rsidR="009A19BC">
        <w:rPr>
          <w:rFonts w:asciiTheme="majorBidi" w:hAnsiTheme="majorBidi" w:cstheme="majorBidi"/>
          <w:sz w:val="22"/>
          <w:szCs w:val="22"/>
        </w:rPr>
        <w:t xml:space="preserve"> </w:t>
      </w:r>
      <w:r w:rsidR="005C7B16">
        <w:rPr>
          <w:rFonts w:asciiTheme="majorBidi" w:hAnsiTheme="majorBidi" w:cstheme="majorBidi"/>
          <w:sz w:val="22"/>
          <w:szCs w:val="22"/>
        </w:rPr>
        <w:t xml:space="preserve">with </w:t>
      </w:r>
      <w:r w:rsidR="00576751">
        <w:rPr>
          <w:rFonts w:asciiTheme="majorBidi" w:hAnsiTheme="majorBidi" w:cstheme="majorBidi"/>
          <w:sz w:val="22"/>
          <w:szCs w:val="22"/>
        </w:rPr>
        <w:t xml:space="preserve">a control group </w:t>
      </w:r>
      <w:r w:rsidR="005607DC">
        <w:rPr>
          <w:rFonts w:asciiTheme="majorBidi" w:hAnsiTheme="majorBidi" w:cstheme="majorBidi"/>
          <w:sz w:val="22"/>
          <w:szCs w:val="22"/>
        </w:rPr>
        <w:t>without CSA or maltreatment</w:t>
      </w:r>
      <w:del w:id="172" w:author="Sarah Lane" w:date="2022-10-17T12:09:00Z">
        <w:r w:rsidR="005607DC" w:rsidDel="00FA45C6">
          <w:rPr>
            <w:rFonts w:asciiTheme="majorBidi" w:hAnsiTheme="majorBidi" w:cstheme="majorBidi"/>
            <w:sz w:val="22"/>
            <w:szCs w:val="22"/>
          </w:rPr>
          <w:delText>,</w:delText>
        </w:r>
      </w:del>
      <w:r w:rsidR="005607DC">
        <w:rPr>
          <w:rFonts w:asciiTheme="majorBidi" w:hAnsiTheme="majorBidi" w:cstheme="majorBidi"/>
          <w:sz w:val="22"/>
          <w:szCs w:val="22"/>
        </w:rPr>
        <w:t xml:space="preserve"> </w:t>
      </w:r>
      <w:ins w:id="173" w:author="Sarah Lane" w:date="2022-10-11T13:52:00Z">
        <w:r w:rsidR="005D4758">
          <w:rPr>
            <w:rFonts w:asciiTheme="majorBidi" w:hAnsiTheme="majorBidi" w:cstheme="majorBidi"/>
            <w:sz w:val="22"/>
            <w:szCs w:val="22"/>
          </w:rPr>
          <w:t>as it</w:t>
        </w:r>
      </w:ins>
      <w:ins w:id="174" w:author="Sarah Lane" w:date="2022-10-11T13:50:00Z">
        <w:r w:rsidR="005D4758">
          <w:rPr>
            <w:rFonts w:asciiTheme="majorBidi" w:hAnsiTheme="majorBidi" w:cstheme="majorBidi"/>
            <w:sz w:val="22"/>
            <w:szCs w:val="22"/>
          </w:rPr>
          <w:t xml:space="preserve"> would be redun</w:t>
        </w:r>
      </w:ins>
      <w:ins w:id="175" w:author="Sarah Lane" w:date="2022-10-11T13:51:00Z">
        <w:r w:rsidR="005D4758">
          <w:rPr>
            <w:rFonts w:asciiTheme="majorBidi" w:hAnsiTheme="majorBidi" w:cstheme="majorBidi"/>
            <w:sz w:val="22"/>
            <w:szCs w:val="22"/>
          </w:rPr>
          <w:t>dan</w:t>
        </w:r>
      </w:ins>
      <w:ins w:id="176" w:author="Sarah Lane" w:date="2022-10-11T13:50:00Z">
        <w:r w:rsidR="005D4758">
          <w:rPr>
            <w:rFonts w:asciiTheme="majorBidi" w:hAnsiTheme="majorBidi" w:cstheme="majorBidi"/>
            <w:sz w:val="22"/>
            <w:szCs w:val="22"/>
          </w:rPr>
          <w:t xml:space="preserve">t; </w:t>
        </w:r>
      </w:ins>
      <w:del w:id="177" w:author="Sarah Lane" w:date="2022-10-11T13:51:00Z">
        <w:r w:rsidR="001C77FB" w:rsidDel="005D4758">
          <w:rPr>
            <w:rFonts w:asciiTheme="majorBidi" w:hAnsiTheme="majorBidi" w:cstheme="majorBidi"/>
            <w:sz w:val="22"/>
            <w:szCs w:val="22"/>
          </w:rPr>
          <w:delText xml:space="preserve">based on the </w:delText>
        </w:r>
        <w:r w:rsidR="0085655B" w:rsidDel="005D4758">
          <w:rPr>
            <w:rFonts w:asciiTheme="majorBidi" w:hAnsiTheme="majorBidi" w:cstheme="majorBidi"/>
            <w:sz w:val="22"/>
            <w:szCs w:val="22"/>
          </w:rPr>
          <w:delText>well-established</w:delText>
        </w:r>
        <w:r w:rsidR="001C77FB" w:rsidDel="005D4758">
          <w:rPr>
            <w:rFonts w:asciiTheme="majorBidi" w:hAnsiTheme="majorBidi" w:cstheme="majorBidi"/>
            <w:sz w:val="22"/>
            <w:szCs w:val="22"/>
          </w:rPr>
          <w:delText xml:space="preserve"> </w:delText>
        </w:r>
      </w:del>
      <w:ins w:id="178" w:author="Sarah Lane" w:date="2022-10-11T13:51:00Z">
        <w:r w:rsidR="005D4758">
          <w:rPr>
            <w:rFonts w:asciiTheme="majorBidi" w:hAnsiTheme="majorBidi" w:cstheme="majorBidi"/>
            <w:sz w:val="22"/>
            <w:szCs w:val="22"/>
          </w:rPr>
          <w:t xml:space="preserve">the </w:t>
        </w:r>
      </w:ins>
      <w:r w:rsidR="00266935">
        <w:rPr>
          <w:rFonts w:asciiTheme="majorBidi" w:hAnsiTheme="majorBidi" w:cstheme="majorBidi"/>
          <w:sz w:val="22"/>
          <w:szCs w:val="22"/>
        </w:rPr>
        <w:t>positive</w:t>
      </w:r>
      <w:r w:rsidR="000C264C">
        <w:rPr>
          <w:rFonts w:asciiTheme="majorBidi" w:hAnsiTheme="majorBidi" w:cstheme="majorBidi"/>
          <w:sz w:val="22"/>
          <w:szCs w:val="22"/>
        </w:rPr>
        <w:t xml:space="preserve"> </w:t>
      </w:r>
      <w:r w:rsidR="00481B1D">
        <w:rPr>
          <w:rFonts w:asciiTheme="majorBidi" w:hAnsiTheme="majorBidi" w:cstheme="majorBidi"/>
          <w:sz w:val="22"/>
          <w:szCs w:val="22"/>
        </w:rPr>
        <w:t xml:space="preserve">relationship between the desire for revenge </w:t>
      </w:r>
      <w:r w:rsidR="000C264C">
        <w:rPr>
          <w:rFonts w:asciiTheme="majorBidi" w:hAnsiTheme="majorBidi" w:cstheme="majorBidi"/>
          <w:sz w:val="22"/>
          <w:szCs w:val="22"/>
        </w:rPr>
        <w:t xml:space="preserve">and psychopathology </w:t>
      </w:r>
      <w:r w:rsidR="0085655B">
        <w:rPr>
          <w:rFonts w:asciiTheme="majorBidi" w:hAnsiTheme="majorBidi" w:cstheme="majorBidi"/>
          <w:sz w:val="22"/>
          <w:szCs w:val="22"/>
        </w:rPr>
        <w:t>that arises in this population, usually examined through their response to everyday interpersonal</w:t>
      </w:r>
      <w:r w:rsidR="001C77FB" w:rsidRPr="001C77FB">
        <w:rPr>
          <w:rFonts w:asciiTheme="majorBidi" w:hAnsiTheme="majorBidi" w:cstheme="majorBidi"/>
          <w:sz w:val="22"/>
          <w:szCs w:val="22"/>
        </w:rPr>
        <w:t xml:space="preserve"> offenses (e.g., McCullough et al., 2001</w:t>
      </w:r>
      <w:r w:rsidR="001C77FB" w:rsidRPr="005C7B16">
        <w:rPr>
          <w:rFonts w:asciiTheme="majorBidi" w:hAnsiTheme="majorBidi" w:cstheme="majorBidi"/>
          <w:sz w:val="22"/>
          <w:szCs w:val="22"/>
        </w:rPr>
        <w:t>)</w:t>
      </w:r>
      <w:r w:rsidR="005C7B16" w:rsidRPr="005C7B16">
        <w:rPr>
          <w:rFonts w:asciiTheme="majorBidi" w:hAnsiTheme="majorBidi" w:cstheme="majorBidi"/>
          <w:sz w:val="22"/>
          <w:szCs w:val="22"/>
        </w:rPr>
        <w:t>,</w:t>
      </w:r>
      <w:r w:rsidR="005C7B16" w:rsidRPr="00266935">
        <w:rPr>
          <w:rFonts w:asciiTheme="majorBidi" w:hAnsiTheme="majorBidi" w:cstheme="majorBidi"/>
          <w:sz w:val="22"/>
          <w:szCs w:val="22"/>
        </w:rPr>
        <w:t xml:space="preserve"> </w:t>
      </w:r>
      <w:del w:id="179" w:author="Sarah Lane" w:date="2022-10-11T13:51:00Z">
        <w:r w:rsidR="005C7B16" w:rsidRPr="00266935" w:rsidDel="005D4758">
          <w:rPr>
            <w:rFonts w:asciiTheme="majorBidi" w:hAnsiTheme="majorBidi" w:cstheme="majorBidi"/>
            <w:sz w:val="22"/>
            <w:szCs w:val="22"/>
          </w:rPr>
          <w:delText>making the comparison redundant</w:delText>
        </w:r>
        <w:r w:rsidR="001C77FB" w:rsidRPr="005C7B16" w:rsidDel="005D4758">
          <w:rPr>
            <w:rFonts w:asciiTheme="majorBidi" w:hAnsiTheme="majorBidi" w:cstheme="majorBidi"/>
            <w:sz w:val="22"/>
            <w:szCs w:val="22"/>
          </w:rPr>
          <w:delText>.</w:delText>
        </w:r>
      </w:del>
      <w:ins w:id="180" w:author="Sarah Lane" w:date="2022-10-11T13:51:00Z">
        <w:r w:rsidR="005D4758">
          <w:rPr>
            <w:rFonts w:asciiTheme="majorBidi" w:hAnsiTheme="majorBidi" w:cstheme="majorBidi"/>
            <w:sz w:val="22"/>
            <w:szCs w:val="22"/>
          </w:rPr>
          <w:t>is already well-established.</w:t>
        </w:r>
      </w:ins>
    </w:p>
    <w:p w14:paraId="65DE05DB" w14:textId="6E8C16A8" w:rsidR="005E0BA0" w:rsidRPr="00342828" w:rsidRDefault="005E0BA0" w:rsidP="00342828">
      <w:pPr>
        <w:tabs>
          <w:tab w:val="left" w:pos="9639"/>
        </w:tabs>
        <w:spacing w:line="360" w:lineRule="auto"/>
        <w:jc w:val="both"/>
        <w:rPr>
          <w:rFonts w:asciiTheme="majorBidi" w:hAnsiTheme="majorBidi" w:cstheme="majorBidi"/>
          <w:b/>
          <w:bCs/>
          <w:sz w:val="22"/>
          <w:szCs w:val="22"/>
        </w:rPr>
      </w:pPr>
      <w:r w:rsidRPr="00342828">
        <w:rPr>
          <w:rFonts w:asciiTheme="majorBidi" w:hAnsiTheme="majorBidi" w:cstheme="majorBidi"/>
          <w:b/>
          <w:bCs/>
          <w:sz w:val="22"/>
          <w:szCs w:val="22"/>
        </w:rPr>
        <w:t>Working</w:t>
      </w:r>
      <w:r w:rsidRPr="00342828">
        <w:rPr>
          <w:rFonts w:asciiTheme="majorBidi" w:hAnsiTheme="majorBidi" w:cstheme="majorBidi"/>
          <w:b/>
          <w:bCs/>
          <w:spacing w:val="-1"/>
          <w:sz w:val="22"/>
          <w:szCs w:val="22"/>
        </w:rPr>
        <w:t xml:space="preserve"> </w:t>
      </w:r>
      <w:r w:rsidR="000728E6" w:rsidRPr="00342828">
        <w:rPr>
          <w:rFonts w:asciiTheme="majorBidi" w:hAnsiTheme="majorBidi" w:cstheme="majorBidi"/>
          <w:b/>
          <w:bCs/>
          <w:sz w:val="22"/>
          <w:szCs w:val="22"/>
        </w:rPr>
        <w:t>H</w:t>
      </w:r>
      <w:r w:rsidRPr="00342828">
        <w:rPr>
          <w:rFonts w:asciiTheme="majorBidi" w:hAnsiTheme="majorBidi" w:cstheme="majorBidi"/>
          <w:b/>
          <w:bCs/>
          <w:sz w:val="22"/>
          <w:szCs w:val="22"/>
        </w:rPr>
        <w:t>ypothes</w:t>
      </w:r>
      <w:r w:rsidR="00DE712E" w:rsidRPr="00342828">
        <w:rPr>
          <w:rFonts w:asciiTheme="majorBidi" w:hAnsiTheme="majorBidi" w:cstheme="majorBidi"/>
          <w:b/>
          <w:bCs/>
          <w:sz w:val="22"/>
          <w:szCs w:val="22"/>
        </w:rPr>
        <w:t>e</w:t>
      </w:r>
      <w:r w:rsidRPr="00342828">
        <w:rPr>
          <w:rFonts w:asciiTheme="majorBidi" w:hAnsiTheme="majorBidi" w:cstheme="majorBidi"/>
          <w:b/>
          <w:bCs/>
          <w:sz w:val="22"/>
          <w:szCs w:val="22"/>
        </w:rPr>
        <w:t>s</w:t>
      </w:r>
    </w:p>
    <w:p w14:paraId="11939580" w14:textId="1987D1F9" w:rsidR="005E0BA0" w:rsidRPr="00342828" w:rsidRDefault="005E0BA0" w:rsidP="00FA45C6">
      <w:pPr>
        <w:tabs>
          <w:tab w:val="left" w:pos="9639"/>
        </w:tabs>
        <w:spacing w:line="360" w:lineRule="auto"/>
        <w:ind w:firstLine="540"/>
        <w:jc w:val="both"/>
        <w:rPr>
          <w:rFonts w:asciiTheme="majorBidi" w:hAnsiTheme="majorBidi" w:cstheme="majorBidi"/>
          <w:sz w:val="22"/>
          <w:szCs w:val="22"/>
        </w:rPr>
      </w:pPr>
      <w:del w:id="181" w:author="Sarah Lane" w:date="2022-10-11T13:56:00Z">
        <w:r w:rsidRPr="00342828" w:rsidDel="005D4758">
          <w:rPr>
            <w:rFonts w:asciiTheme="majorBidi" w:hAnsiTheme="majorBidi" w:cstheme="majorBidi"/>
            <w:sz w:val="22"/>
            <w:szCs w:val="22"/>
          </w:rPr>
          <w:delText xml:space="preserve">Our working hypothesis posits that </w:delText>
        </w:r>
        <w:r w:rsidR="000728E6" w:rsidRPr="00342828" w:rsidDel="005D4758">
          <w:rPr>
            <w:rFonts w:asciiTheme="majorBidi" w:hAnsiTheme="majorBidi" w:cstheme="majorBidi"/>
            <w:sz w:val="22"/>
            <w:szCs w:val="22"/>
          </w:rPr>
          <w:delText>a</w:delText>
        </w:r>
      </w:del>
      <w:ins w:id="182" w:author="Sarah Lane" w:date="2022-10-11T13:57:00Z">
        <w:r w:rsidR="005D4758">
          <w:rPr>
            <w:rFonts w:asciiTheme="majorBidi" w:hAnsiTheme="majorBidi" w:cstheme="majorBidi"/>
            <w:sz w:val="22"/>
            <w:szCs w:val="22"/>
          </w:rPr>
          <w:t>Our working hypothesis is that a</w:t>
        </w:r>
      </w:ins>
      <w:r w:rsidRPr="00342828">
        <w:rPr>
          <w:rFonts w:asciiTheme="majorBidi" w:hAnsiTheme="majorBidi" w:cstheme="majorBidi"/>
          <w:sz w:val="22"/>
          <w:szCs w:val="22"/>
        </w:rPr>
        <w:t xml:space="preserve"> desire for revenge, revenge fantasies</w:t>
      </w:r>
      <w:r w:rsidR="000728E6" w:rsidRPr="00342828">
        <w:rPr>
          <w:rFonts w:asciiTheme="majorBidi" w:hAnsiTheme="majorBidi" w:cstheme="majorBidi"/>
          <w:sz w:val="22"/>
          <w:szCs w:val="22"/>
        </w:rPr>
        <w:t>,</w:t>
      </w:r>
      <w:r w:rsidRPr="00342828">
        <w:rPr>
          <w:rFonts w:asciiTheme="majorBidi" w:hAnsiTheme="majorBidi" w:cstheme="majorBidi"/>
          <w:sz w:val="22"/>
          <w:szCs w:val="22"/>
        </w:rPr>
        <w:t xml:space="preserve"> and forgiveness may serve as active</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 xml:space="preserve">ingredients in CSA </w:t>
      </w:r>
      <w:r w:rsidR="003F2EE1">
        <w:rPr>
          <w:rFonts w:asciiTheme="majorBidi" w:hAnsiTheme="majorBidi" w:cstheme="majorBidi"/>
          <w:sz w:val="22"/>
          <w:szCs w:val="22"/>
        </w:rPr>
        <w:t>survivors’</w:t>
      </w:r>
      <w:r w:rsidR="004D0246" w:rsidRPr="00342828">
        <w:rPr>
          <w:rFonts w:asciiTheme="majorBidi" w:hAnsiTheme="majorBidi" w:cstheme="majorBidi"/>
          <w:sz w:val="22"/>
          <w:szCs w:val="22"/>
        </w:rPr>
        <w:t xml:space="preserve"> </w:t>
      </w:r>
      <w:r w:rsidRPr="00342828">
        <w:rPr>
          <w:rFonts w:asciiTheme="majorBidi" w:hAnsiTheme="majorBidi" w:cstheme="majorBidi"/>
          <w:sz w:val="22"/>
          <w:szCs w:val="22"/>
        </w:rPr>
        <w:t xml:space="preserve">recovery, by providing an opportunity to regain a sense of coherence, which will increase </w:t>
      </w:r>
      <w:del w:id="183" w:author="Sarah Lane" w:date="2022-10-11T13:56:00Z">
        <w:r w:rsidRPr="00342828" w:rsidDel="005D4758">
          <w:rPr>
            <w:rFonts w:asciiTheme="majorBidi" w:hAnsiTheme="majorBidi" w:cstheme="majorBidi"/>
            <w:sz w:val="22"/>
            <w:szCs w:val="22"/>
          </w:rPr>
          <w:delText xml:space="preserve">their </w:delText>
        </w:r>
      </w:del>
      <w:r w:rsidRPr="00342828">
        <w:rPr>
          <w:rFonts w:asciiTheme="majorBidi" w:hAnsiTheme="majorBidi" w:cstheme="majorBidi"/>
          <w:sz w:val="22"/>
          <w:szCs w:val="22"/>
        </w:rPr>
        <w:t>well</w:t>
      </w:r>
      <w:r w:rsidR="000728E6" w:rsidRPr="00342828">
        <w:rPr>
          <w:rFonts w:asciiTheme="majorBidi" w:hAnsiTheme="majorBidi" w:cstheme="majorBidi"/>
          <w:sz w:val="22"/>
          <w:szCs w:val="22"/>
        </w:rPr>
        <w:t>-</w:t>
      </w:r>
      <w:r w:rsidRPr="00342828">
        <w:rPr>
          <w:rFonts w:asciiTheme="majorBidi" w:hAnsiTheme="majorBidi" w:cstheme="majorBidi"/>
          <w:sz w:val="22"/>
          <w:szCs w:val="22"/>
        </w:rPr>
        <w:t>being and health and lessen distress symptoms. This</w:t>
      </w:r>
      <w:r w:rsidRPr="00342828">
        <w:rPr>
          <w:rFonts w:asciiTheme="majorBidi" w:hAnsiTheme="majorBidi" w:cstheme="majorBidi"/>
          <w:spacing w:val="13"/>
          <w:sz w:val="22"/>
          <w:szCs w:val="22"/>
        </w:rPr>
        <w:t xml:space="preserve"> </w:t>
      </w:r>
      <w:r w:rsidRPr="00342828">
        <w:rPr>
          <w:rFonts w:asciiTheme="majorBidi" w:hAnsiTheme="majorBidi" w:cstheme="majorBidi"/>
          <w:sz w:val="22"/>
          <w:szCs w:val="22"/>
        </w:rPr>
        <w:t>process</w:t>
      </w:r>
      <w:r w:rsidRPr="00342828">
        <w:rPr>
          <w:rFonts w:asciiTheme="majorBidi" w:hAnsiTheme="majorBidi" w:cstheme="majorBidi"/>
          <w:spacing w:val="13"/>
          <w:sz w:val="22"/>
          <w:szCs w:val="22"/>
        </w:rPr>
        <w:t xml:space="preserve"> </w:t>
      </w:r>
      <w:r w:rsidRPr="00342828">
        <w:rPr>
          <w:rFonts w:asciiTheme="majorBidi" w:hAnsiTheme="majorBidi" w:cstheme="majorBidi"/>
          <w:sz w:val="22"/>
          <w:szCs w:val="22"/>
        </w:rPr>
        <w:t>will</w:t>
      </w:r>
      <w:r w:rsidRPr="00342828">
        <w:rPr>
          <w:rFonts w:asciiTheme="majorBidi" w:hAnsiTheme="majorBidi" w:cstheme="majorBidi"/>
          <w:spacing w:val="13"/>
          <w:sz w:val="22"/>
          <w:szCs w:val="22"/>
        </w:rPr>
        <w:t xml:space="preserve"> </w:t>
      </w:r>
      <w:r w:rsidRPr="00342828">
        <w:rPr>
          <w:rFonts w:asciiTheme="majorBidi" w:hAnsiTheme="majorBidi" w:cstheme="majorBidi"/>
          <w:sz w:val="22"/>
          <w:szCs w:val="22"/>
        </w:rPr>
        <w:t>be</w:t>
      </w:r>
      <w:r w:rsidRPr="00342828">
        <w:rPr>
          <w:rFonts w:asciiTheme="majorBidi" w:hAnsiTheme="majorBidi" w:cstheme="majorBidi"/>
          <w:spacing w:val="16"/>
          <w:sz w:val="22"/>
          <w:szCs w:val="22"/>
        </w:rPr>
        <w:t xml:space="preserve"> </w:t>
      </w:r>
      <w:r w:rsidRPr="00342828">
        <w:rPr>
          <w:rFonts w:asciiTheme="majorBidi" w:hAnsiTheme="majorBidi" w:cstheme="majorBidi"/>
          <w:sz w:val="22"/>
          <w:szCs w:val="22"/>
        </w:rPr>
        <w:t xml:space="preserve">conditioned </w:t>
      </w:r>
      <w:r w:rsidR="000728E6" w:rsidRPr="00342828">
        <w:rPr>
          <w:rFonts w:asciiTheme="majorBidi" w:hAnsiTheme="majorBidi" w:cstheme="majorBidi"/>
          <w:sz w:val="22"/>
          <w:szCs w:val="22"/>
        </w:rPr>
        <w:t xml:space="preserve">by </w:t>
      </w:r>
      <w:r w:rsidRPr="00342828">
        <w:rPr>
          <w:rFonts w:asciiTheme="majorBidi" w:hAnsiTheme="majorBidi" w:cstheme="majorBidi"/>
          <w:sz w:val="22"/>
          <w:szCs w:val="22"/>
        </w:rPr>
        <w:t>the moderating role</w:t>
      </w:r>
      <w:r w:rsidRPr="00342828">
        <w:rPr>
          <w:rFonts w:asciiTheme="majorBidi" w:hAnsiTheme="majorBidi" w:cstheme="majorBidi"/>
          <w:spacing w:val="15"/>
          <w:sz w:val="22"/>
          <w:szCs w:val="22"/>
        </w:rPr>
        <w:t xml:space="preserve"> of </w:t>
      </w:r>
      <w:r w:rsidRPr="00342828">
        <w:rPr>
          <w:rFonts w:asciiTheme="majorBidi" w:hAnsiTheme="majorBidi" w:cstheme="majorBidi"/>
          <w:sz w:val="22"/>
          <w:szCs w:val="22"/>
        </w:rPr>
        <w:t>dissociation</w:t>
      </w:r>
      <w:r w:rsidRPr="00342828">
        <w:rPr>
          <w:rFonts w:asciiTheme="majorBidi" w:hAnsiTheme="majorBidi" w:cstheme="majorBidi"/>
          <w:spacing w:val="14"/>
          <w:sz w:val="22"/>
          <w:szCs w:val="22"/>
        </w:rPr>
        <w:t xml:space="preserve"> </w:t>
      </w:r>
      <w:r w:rsidRPr="00342828">
        <w:rPr>
          <w:rFonts w:asciiTheme="majorBidi" w:hAnsiTheme="majorBidi" w:cstheme="majorBidi"/>
          <w:sz w:val="22"/>
          <w:szCs w:val="22"/>
        </w:rPr>
        <w:t>and</w:t>
      </w:r>
      <w:r w:rsidRPr="00342828">
        <w:rPr>
          <w:rFonts w:asciiTheme="majorBidi" w:hAnsiTheme="majorBidi" w:cstheme="majorBidi"/>
          <w:spacing w:val="15"/>
          <w:sz w:val="22"/>
          <w:szCs w:val="22"/>
        </w:rPr>
        <w:t xml:space="preserve"> </w:t>
      </w:r>
      <w:r w:rsidRPr="00342828">
        <w:rPr>
          <w:rFonts w:asciiTheme="majorBidi" w:hAnsiTheme="majorBidi" w:cstheme="majorBidi"/>
          <w:sz w:val="22"/>
          <w:szCs w:val="22"/>
        </w:rPr>
        <w:t>rumination</w:t>
      </w:r>
      <w:r w:rsidRPr="00342828">
        <w:rPr>
          <w:rFonts w:asciiTheme="majorBidi" w:hAnsiTheme="majorBidi" w:cstheme="majorBidi"/>
          <w:spacing w:val="15"/>
          <w:sz w:val="22"/>
          <w:szCs w:val="22"/>
        </w:rPr>
        <w:t xml:space="preserve"> </w:t>
      </w:r>
      <w:r w:rsidRPr="00342828">
        <w:rPr>
          <w:rFonts w:asciiTheme="majorBidi" w:hAnsiTheme="majorBidi" w:cstheme="majorBidi"/>
          <w:sz w:val="22"/>
          <w:szCs w:val="22"/>
        </w:rPr>
        <w:t>and</w:t>
      </w:r>
      <w:r w:rsidRPr="00342828">
        <w:rPr>
          <w:rFonts w:asciiTheme="majorBidi" w:hAnsiTheme="majorBidi" w:cstheme="majorBidi"/>
          <w:spacing w:val="13"/>
          <w:sz w:val="22"/>
          <w:szCs w:val="22"/>
        </w:rPr>
        <w:t xml:space="preserve"> </w:t>
      </w:r>
      <w:r w:rsidRPr="00342828">
        <w:rPr>
          <w:rFonts w:asciiTheme="majorBidi" w:hAnsiTheme="majorBidi" w:cstheme="majorBidi"/>
          <w:sz w:val="22"/>
          <w:szCs w:val="22"/>
        </w:rPr>
        <w:t>will</w:t>
      </w:r>
      <w:r w:rsidRPr="00342828">
        <w:rPr>
          <w:rFonts w:asciiTheme="majorBidi" w:hAnsiTheme="majorBidi" w:cstheme="majorBidi"/>
          <w:spacing w:val="14"/>
          <w:sz w:val="22"/>
          <w:szCs w:val="22"/>
        </w:rPr>
        <w:t xml:space="preserve"> </w:t>
      </w:r>
      <w:r w:rsidRPr="00342828">
        <w:rPr>
          <w:rFonts w:asciiTheme="majorBidi" w:hAnsiTheme="majorBidi" w:cstheme="majorBidi"/>
          <w:sz w:val="22"/>
          <w:szCs w:val="22"/>
        </w:rPr>
        <w:t>vary</w:t>
      </w:r>
      <w:r w:rsidRPr="00342828">
        <w:rPr>
          <w:rFonts w:asciiTheme="majorBidi" w:hAnsiTheme="majorBidi" w:cstheme="majorBidi"/>
          <w:spacing w:val="14"/>
          <w:sz w:val="22"/>
          <w:szCs w:val="22"/>
        </w:rPr>
        <w:t xml:space="preserve"> </w:t>
      </w:r>
      <w:r w:rsidRPr="00342828">
        <w:rPr>
          <w:rFonts w:asciiTheme="majorBidi" w:hAnsiTheme="majorBidi" w:cstheme="majorBidi"/>
          <w:sz w:val="22"/>
          <w:szCs w:val="22"/>
        </w:rPr>
        <w:t xml:space="preserve">across groups of participants who manifest different aggregations of these personal characteristics. </w:t>
      </w:r>
    </w:p>
    <w:p w14:paraId="0605D403" w14:textId="39559651" w:rsidR="000728E6" w:rsidRPr="00342828" w:rsidRDefault="005E0BA0" w:rsidP="00FA45C6">
      <w:pPr>
        <w:tabs>
          <w:tab w:val="left" w:pos="9639"/>
        </w:tabs>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t xml:space="preserve">More specifically, we hypothesize </w:t>
      </w:r>
      <w:r w:rsidR="000728E6" w:rsidRPr="00342828">
        <w:rPr>
          <w:rFonts w:asciiTheme="majorBidi" w:hAnsiTheme="majorBidi" w:cstheme="majorBidi"/>
          <w:sz w:val="22"/>
          <w:szCs w:val="22"/>
        </w:rPr>
        <w:t>the following:</w:t>
      </w:r>
    </w:p>
    <w:p w14:paraId="62CFEC1F" w14:textId="3B2CFD81" w:rsidR="000728E6" w:rsidRPr="00342828" w:rsidRDefault="005E0BA0">
      <w:pPr>
        <w:pStyle w:val="ListParagraph"/>
        <w:numPr>
          <w:ilvl w:val="0"/>
          <w:numId w:val="15"/>
        </w:numPr>
        <w:tabs>
          <w:tab w:val="left" w:pos="9639"/>
        </w:tabs>
        <w:spacing w:after="0"/>
        <w:ind w:left="540" w:right="0" w:hanging="540"/>
        <w:rPr>
          <w:rFonts w:asciiTheme="majorBidi" w:hAnsiTheme="majorBidi" w:cstheme="majorBidi"/>
        </w:rPr>
        <w:pPrChange w:id="184" w:author="Sarah Lane" w:date="2022-10-17T12:10:00Z">
          <w:pPr>
            <w:pStyle w:val="ListParagraph"/>
            <w:numPr>
              <w:numId w:val="15"/>
            </w:numPr>
            <w:tabs>
              <w:tab w:val="left" w:pos="9639"/>
            </w:tabs>
            <w:spacing w:after="0"/>
            <w:ind w:left="360" w:right="0" w:hanging="360"/>
          </w:pPr>
        </w:pPrChange>
      </w:pPr>
      <w:r w:rsidRPr="00342828">
        <w:rPr>
          <w:rFonts w:asciiTheme="majorBidi" w:hAnsiTheme="majorBidi" w:cstheme="majorBidi"/>
          <w:b/>
          <w:bCs/>
        </w:rPr>
        <w:t>H1:</w:t>
      </w:r>
      <w:r w:rsidRPr="00342828">
        <w:rPr>
          <w:rFonts w:asciiTheme="majorBidi" w:hAnsiTheme="majorBidi" w:cstheme="majorBidi"/>
        </w:rPr>
        <w:t xml:space="preserve"> Higher levels of </w:t>
      </w:r>
      <w:r w:rsidR="006A668E">
        <w:rPr>
          <w:rFonts w:asciiTheme="majorBidi" w:hAnsiTheme="majorBidi" w:cstheme="majorBidi"/>
        </w:rPr>
        <w:t xml:space="preserve">severity of abuse will be positively associated with higher levels of </w:t>
      </w:r>
      <w:r w:rsidRPr="00342828">
        <w:rPr>
          <w:rFonts w:asciiTheme="majorBidi" w:hAnsiTheme="majorBidi" w:cstheme="majorBidi"/>
        </w:rPr>
        <w:t>desire for revenge, revenge fantasies, and forgiveness</w:t>
      </w:r>
      <w:r w:rsidR="006A668E">
        <w:rPr>
          <w:rFonts w:asciiTheme="majorBidi" w:hAnsiTheme="majorBidi" w:cstheme="majorBidi"/>
        </w:rPr>
        <w:t xml:space="preserve">, </w:t>
      </w:r>
      <w:r w:rsidR="006A668E" w:rsidRPr="00396BB3">
        <w:rPr>
          <w:rFonts w:asciiTheme="majorBidi" w:hAnsiTheme="majorBidi" w:cstheme="majorBidi"/>
          <w:i/>
          <w:iCs/>
        </w:rPr>
        <w:t>which in turn</w:t>
      </w:r>
      <w:del w:id="185" w:author="Sarah Lane" w:date="2022-10-11T13:58:00Z">
        <w:r w:rsidR="006A668E" w:rsidDel="005D4758">
          <w:rPr>
            <w:rFonts w:asciiTheme="majorBidi" w:hAnsiTheme="majorBidi" w:cstheme="majorBidi"/>
          </w:rPr>
          <w:delText>,</w:delText>
        </w:r>
      </w:del>
      <w:r w:rsidRPr="00342828">
        <w:rPr>
          <w:rFonts w:asciiTheme="majorBidi" w:hAnsiTheme="majorBidi" w:cstheme="majorBidi"/>
        </w:rPr>
        <w:t xml:space="preserve"> w</w:t>
      </w:r>
      <w:r w:rsidR="00022C90" w:rsidRPr="00342828">
        <w:rPr>
          <w:rFonts w:asciiTheme="majorBidi" w:hAnsiTheme="majorBidi" w:cstheme="majorBidi"/>
        </w:rPr>
        <w:t>ill</w:t>
      </w:r>
      <w:r w:rsidRPr="00342828">
        <w:rPr>
          <w:rFonts w:asciiTheme="majorBidi" w:hAnsiTheme="majorBidi" w:cstheme="majorBidi"/>
        </w:rPr>
        <w:t xml:space="preserve"> be positively associated with higher levels of SOC. Consequently, participants' SOC will be positively associated with well-being</w:t>
      </w:r>
      <w:r w:rsidR="00E90EC5">
        <w:rPr>
          <w:rFonts w:asciiTheme="majorBidi" w:hAnsiTheme="majorBidi" w:cstheme="majorBidi"/>
        </w:rPr>
        <w:t>,</w:t>
      </w:r>
      <w:r w:rsidRPr="00342828">
        <w:rPr>
          <w:rFonts w:asciiTheme="majorBidi" w:hAnsiTheme="majorBidi" w:cstheme="majorBidi"/>
        </w:rPr>
        <w:t xml:space="preserve"> health</w:t>
      </w:r>
      <w:r w:rsidR="004A6647">
        <w:rPr>
          <w:rFonts w:asciiTheme="majorBidi" w:hAnsiTheme="majorBidi" w:cstheme="majorBidi"/>
        </w:rPr>
        <w:t xml:space="preserve">, </w:t>
      </w:r>
      <w:r w:rsidR="00E90EC5" w:rsidRPr="00342828">
        <w:rPr>
          <w:rFonts w:asciiTheme="majorBidi" w:hAnsiTheme="majorBidi" w:cstheme="majorBidi"/>
        </w:rPr>
        <w:t>and</w:t>
      </w:r>
      <w:r w:rsidR="00E90EC5" w:rsidDel="00E90EC5">
        <w:rPr>
          <w:rFonts w:asciiTheme="majorBidi" w:hAnsiTheme="majorBidi" w:cstheme="majorBidi"/>
        </w:rPr>
        <w:t xml:space="preserve"> </w:t>
      </w:r>
      <w:r w:rsidR="004A6647">
        <w:rPr>
          <w:rFonts w:asciiTheme="majorBidi" w:hAnsiTheme="majorBidi" w:cstheme="majorBidi"/>
        </w:rPr>
        <w:t>hair cortisol</w:t>
      </w:r>
      <w:r w:rsidRPr="00342828">
        <w:rPr>
          <w:rFonts w:asciiTheme="majorBidi" w:hAnsiTheme="majorBidi" w:cstheme="majorBidi"/>
        </w:rPr>
        <w:t xml:space="preserve"> and </w:t>
      </w:r>
      <w:r w:rsidR="00E90EC5">
        <w:rPr>
          <w:rFonts w:asciiTheme="majorBidi" w:hAnsiTheme="majorBidi" w:cstheme="majorBidi"/>
        </w:rPr>
        <w:t>negatively associated with</w:t>
      </w:r>
      <w:r w:rsidRPr="00342828">
        <w:rPr>
          <w:rFonts w:asciiTheme="majorBidi" w:hAnsiTheme="majorBidi" w:cstheme="majorBidi"/>
        </w:rPr>
        <w:t xml:space="preserve"> post-traumatic distress symptoms and depression. </w:t>
      </w:r>
    </w:p>
    <w:p w14:paraId="231985CD" w14:textId="2D012AD8" w:rsidR="000728E6" w:rsidRPr="00342828" w:rsidRDefault="005E0BA0">
      <w:pPr>
        <w:pStyle w:val="ListParagraph"/>
        <w:numPr>
          <w:ilvl w:val="0"/>
          <w:numId w:val="15"/>
        </w:numPr>
        <w:tabs>
          <w:tab w:val="left" w:pos="9639"/>
        </w:tabs>
        <w:spacing w:after="0"/>
        <w:ind w:left="540" w:right="0" w:hanging="540"/>
        <w:rPr>
          <w:rFonts w:asciiTheme="majorBidi" w:hAnsiTheme="majorBidi" w:cstheme="majorBidi"/>
        </w:rPr>
        <w:pPrChange w:id="186" w:author="Sarah Lane" w:date="2022-10-17T12:10:00Z">
          <w:pPr>
            <w:pStyle w:val="ListParagraph"/>
            <w:numPr>
              <w:numId w:val="15"/>
            </w:numPr>
            <w:tabs>
              <w:tab w:val="left" w:pos="9639"/>
            </w:tabs>
            <w:spacing w:after="0"/>
            <w:ind w:left="360" w:right="0" w:hanging="360"/>
          </w:pPr>
        </w:pPrChange>
      </w:pPr>
      <w:r w:rsidRPr="00342828">
        <w:rPr>
          <w:rFonts w:asciiTheme="majorBidi" w:hAnsiTheme="majorBidi" w:cstheme="majorBidi"/>
          <w:b/>
          <w:bCs/>
        </w:rPr>
        <w:t>H2:</w:t>
      </w:r>
      <w:r w:rsidRPr="00342828">
        <w:rPr>
          <w:rFonts w:asciiTheme="majorBidi" w:hAnsiTheme="majorBidi" w:cstheme="majorBidi"/>
        </w:rPr>
        <w:t xml:space="preserve"> Participants with higher levels of rumination of the transgression, anger rumination, and dissociation will have a negative association </w:t>
      </w:r>
      <w:r w:rsidR="000728E6" w:rsidRPr="00342828">
        <w:rPr>
          <w:rFonts w:asciiTheme="majorBidi" w:hAnsiTheme="majorBidi" w:cstheme="majorBidi"/>
        </w:rPr>
        <w:t xml:space="preserve">among the desire for </w:t>
      </w:r>
      <w:r w:rsidRPr="00342828">
        <w:rPr>
          <w:rFonts w:asciiTheme="majorBidi" w:hAnsiTheme="majorBidi" w:cstheme="majorBidi"/>
        </w:rPr>
        <w:t>revenge, revenge fantasies, and SOC and thus will have lower levels of well-being</w:t>
      </w:r>
      <w:r w:rsidR="000728E6" w:rsidRPr="00342828">
        <w:rPr>
          <w:rFonts w:asciiTheme="majorBidi" w:hAnsiTheme="majorBidi" w:cstheme="majorBidi"/>
        </w:rPr>
        <w:t xml:space="preserve"> and</w:t>
      </w:r>
      <w:r w:rsidRPr="00342828">
        <w:rPr>
          <w:rFonts w:asciiTheme="majorBidi" w:hAnsiTheme="majorBidi" w:cstheme="majorBidi"/>
        </w:rPr>
        <w:t xml:space="preserve"> perceived health and higher psychopathology and </w:t>
      </w:r>
      <w:r w:rsidR="007C5AF3">
        <w:rPr>
          <w:rFonts w:asciiTheme="majorBidi" w:hAnsiTheme="majorBidi" w:cstheme="majorBidi"/>
        </w:rPr>
        <w:t xml:space="preserve">lower </w:t>
      </w:r>
      <w:r w:rsidRPr="00342828">
        <w:rPr>
          <w:rFonts w:asciiTheme="majorBidi" w:hAnsiTheme="majorBidi" w:cstheme="majorBidi"/>
        </w:rPr>
        <w:t>hair cortisol.</w:t>
      </w:r>
      <w:r w:rsidR="00871AE0" w:rsidRPr="00342828">
        <w:rPr>
          <w:rFonts w:asciiTheme="majorBidi" w:hAnsiTheme="majorBidi" w:cstheme="majorBidi"/>
        </w:rPr>
        <w:t xml:space="preserve"> </w:t>
      </w:r>
    </w:p>
    <w:p w14:paraId="65DB1B66" w14:textId="2C6D2453" w:rsidR="005E0BA0" w:rsidRPr="00342828" w:rsidRDefault="00871AE0">
      <w:pPr>
        <w:pStyle w:val="ListParagraph"/>
        <w:numPr>
          <w:ilvl w:val="0"/>
          <w:numId w:val="15"/>
        </w:numPr>
        <w:tabs>
          <w:tab w:val="left" w:pos="9639"/>
        </w:tabs>
        <w:spacing w:after="0"/>
        <w:ind w:left="540" w:right="0" w:hanging="540"/>
        <w:rPr>
          <w:rFonts w:asciiTheme="majorBidi" w:hAnsiTheme="majorBidi" w:cstheme="majorBidi"/>
        </w:rPr>
        <w:pPrChange w:id="187" w:author="Sarah Lane" w:date="2022-10-17T12:10:00Z">
          <w:pPr>
            <w:pStyle w:val="ListParagraph"/>
            <w:numPr>
              <w:numId w:val="15"/>
            </w:numPr>
            <w:tabs>
              <w:tab w:val="left" w:pos="9639"/>
            </w:tabs>
            <w:spacing w:after="0"/>
            <w:ind w:left="360" w:right="0" w:hanging="360"/>
          </w:pPr>
        </w:pPrChange>
      </w:pPr>
      <w:r w:rsidRPr="00342828">
        <w:rPr>
          <w:rFonts w:asciiTheme="majorBidi" w:hAnsiTheme="majorBidi" w:cstheme="majorBidi"/>
          <w:b/>
          <w:bCs/>
        </w:rPr>
        <w:t>E</w:t>
      </w:r>
      <w:r w:rsidR="005E0BA0" w:rsidRPr="00342828">
        <w:rPr>
          <w:rFonts w:asciiTheme="majorBidi" w:hAnsiTheme="majorBidi" w:cstheme="majorBidi"/>
          <w:b/>
          <w:bCs/>
        </w:rPr>
        <w:t>xploratory</w:t>
      </w:r>
      <w:r w:rsidRPr="00342828">
        <w:rPr>
          <w:rFonts w:asciiTheme="majorBidi" w:hAnsiTheme="majorBidi" w:cstheme="majorBidi"/>
          <w:b/>
          <w:bCs/>
        </w:rPr>
        <w:t xml:space="preserve"> hypothesis</w:t>
      </w:r>
      <w:r w:rsidR="005E0BA0" w:rsidRPr="00342828">
        <w:rPr>
          <w:rFonts w:asciiTheme="majorBidi" w:hAnsiTheme="majorBidi" w:cstheme="majorBidi"/>
          <w:b/>
          <w:bCs/>
        </w:rPr>
        <w:t>:</w:t>
      </w:r>
      <w:r w:rsidR="005E0BA0" w:rsidRPr="00342828">
        <w:rPr>
          <w:rFonts w:asciiTheme="majorBidi" w:hAnsiTheme="majorBidi" w:cstheme="majorBidi"/>
        </w:rPr>
        <w:t xml:space="preserve"> </w:t>
      </w:r>
      <w:r w:rsidR="004B2C78" w:rsidRPr="00342828">
        <w:rPr>
          <w:rFonts w:asciiTheme="majorBidi" w:hAnsiTheme="majorBidi" w:cstheme="majorBidi"/>
        </w:rPr>
        <w:t>D</w:t>
      </w:r>
      <w:r w:rsidR="005E0BA0" w:rsidRPr="00342828">
        <w:rPr>
          <w:rFonts w:asciiTheme="majorBidi" w:hAnsiTheme="majorBidi" w:cstheme="majorBidi"/>
        </w:rPr>
        <w:t xml:space="preserve">istinct levels of survivors' well-being, perceived health, hair cortisol, and psychopathology will be associated with the type of </w:t>
      </w:r>
      <w:r w:rsidR="004B2C78" w:rsidRPr="00342828">
        <w:rPr>
          <w:rFonts w:asciiTheme="majorBidi" w:hAnsiTheme="majorBidi" w:cstheme="majorBidi"/>
        </w:rPr>
        <w:t xml:space="preserve">revenge </w:t>
      </w:r>
      <w:r w:rsidR="005E0BA0" w:rsidRPr="00342828">
        <w:rPr>
          <w:rFonts w:asciiTheme="majorBidi" w:hAnsiTheme="majorBidi" w:cstheme="majorBidi"/>
        </w:rPr>
        <w:t>fantasy (gaining justice, punishment by proxy, revenge through the victim's success).</w:t>
      </w:r>
    </w:p>
    <w:p w14:paraId="21B71856" w14:textId="72174869" w:rsidR="005E0BA0" w:rsidRPr="00342828" w:rsidRDefault="005E0BA0" w:rsidP="00342828">
      <w:pPr>
        <w:tabs>
          <w:tab w:val="left" w:pos="9639"/>
        </w:tabs>
        <w:spacing w:line="360" w:lineRule="auto"/>
        <w:jc w:val="both"/>
        <w:rPr>
          <w:rFonts w:asciiTheme="majorBidi" w:hAnsiTheme="majorBidi" w:cstheme="majorBidi"/>
          <w:b/>
          <w:bCs/>
          <w:sz w:val="22"/>
          <w:szCs w:val="22"/>
        </w:rPr>
      </w:pPr>
      <w:r w:rsidRPr="00342828">
        <w:rPr>
          <w:rFonts w:asciiTheme="majorBidi" w:hAnsiTheme="majorBidi" w:cstheme="majorBidi"/>
          <w:b/>
          <w:bCs/>
          <w:sz w:val="22"/>
          <w:szCs w:val="22"/>
        </w:rPr>
        <w:t>Research Design and Methods</w:t>
      </w:r>
      <w:r w:rsidRPr="00342828">
        <w:rPr>
          <w:rFonts w:asciiTheme="majorBidi" w:hAnsiTheme="majorBidi" w:cstheme="majorBidi"/>
          <w:b/>
          <w:bCs/>
          <w:spacing w:val="-52"/>
          <w:sz w:val="22"/>
          <w:szCs w:val="22"/>
        </w:rPr>
        <w:t xml:space="preserve"> </w:t>
      </w:r>
    </w:p>
    <w:p w14:paraId="3AC78ADF" w14:textId="2F56950E" w:rsidR="0011015D" w:rsidRPr="00342828" w:rsidRDefault="005E0BA0">
      <w:pPr>
        <w:tabs>
          <w:tab w:val="left" w:pos="9639"/>
        </w:tabs>
        <w:spacing w:line="360" w:lineRule="auto"/>
        <w:jc w:val="both"/>
        <w:rPr>
          <w:rFonts w:asciiTheme="majorBidi" w:hAnsiTheme="majorBidi" w:cstheme="majorBidi"/>
          <w:b/>
          <w:bCs/>
          <w:sz w:val="22"/>
          <w:szCs w:val="22"/>
          <w:u w:val="single"/>
        </w:rPr>
        <w:pPrChange w:id="188" w:author="Sarah Lane" w:date="2022-10-17T12:13:00Z">
          <w:pPr>
            <w:tabs>
              <w:tab w:val="left" w:pos="9639"/>
            </w:tabs>
            <w:spacing w:line="360" w:lineRule="auto"/>
            <w:ind w:firstLine="90"/>
            <w:jc w:val="both"/>
          </w:pPr>
        </w:pPrChange>
      </w:pPr>
      <w:r w:rsidRPr="00342828">
        <w:rPr>
          <w:rFonts w:asciiTheme="majorBidi" w:hAnsiTheme="majorBidi" w:cstheme="majorBidi"/>
          <w:b/>
          <w:bCs/>
          <w:sz w:val="22"/>
          <w:szCs w:val="22"/>
          <w:u w:val="single"/>
        </w:rPr>
        <w:t>Participants and</w:t>
      </w:r>
      <w:r w:rsidRPr="00342828">
        <w:rPr>
          <w:rFonts w:asciiTheme="majorBidi" w:hAnsiTheme="majorBidi" w:cstheme="majorBidi"/>
          <w:b/>
          <w:bCs/>
          <w:spacing w:val="1"/>
          <w:sz w:val="22"/>
          <w:szCs w:val="22"/>
          <w:u w:val="single"/>
        </w:rPr>
        <w:t xml:space="preserve"> </w:t>
      </w:r>
      <w:r w:rsidRPr="00342828">
        <w:rPr>
          <w:rFonts w:asciiTheme="majorBidi" w:hAnsiTheme="majorBidi" w:cstheme="majorBidi"/>
          <w:b/>
          <w:bCs/>
          <w:sz w:val="22"/>
          <w:szCs w:val="22"/>
          <w:u w:val="single"/>
        </w:rPr>
        <w:t>Procedure</w:t>
      </w:r>
      <w:r w:rsidR="004B2C78" w:rsidRPr="00342828">
        <w:rPr>
          <w:rFonts w:asciiTheme="majorBidi" w:hAnsiTheme="majorBidi" w:cstheme="majorBidi"/>
          <w:b/>
          <w:bCs/>
          <w:sz w:val="22"/>
          <w:szCs w:val="22"/>
          <w:u w:val="single"/>
        </w:rPr>
        <w:t>s</w:t>
      </w:r>
    </w:p>
    <w:p w14:paraId="4877D64C" w14:textId="1EFCB3E1" w:rsidR="00D52098" w:rsidRPr="00342828" w:rsidRDefault="00514557" w:rsidP="0052352E">
      <w:pPr>
        <w:tabs>
          <w:tab w:val="left" w:pos="9639"/>
        </w:tabs>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t>Participants</w:t>
      </w:r>
      <w:r w:rsidRPr="00342828">
        <w:rPr>
          <w:rFonts w:asciiTheme="majorBidi" w:hAnsiTheme="majorBidi" w:cstheme="majorBidi"/>
          <w:spacing w:val="-5"/>
          <w:sz w:val="22"/>
          <w:szCs w:val="22"/>
        </w:rPr>
        <w:t xml:space="preserve"> will be </w:t>
      </w:r>
      <w:r w:rsidR="004C0FF1" w:rsidRPr="00342828">
        <w:rPr>
          <w:rFonts w:asciiTheme="majorBidi" w:hAnsiTheme="majorBidi" w:cstheme="majorBidi"/>
          <w:sz w:val="22"/>
          <w:szCs w:val="22"/>
        </w:rPr>
        <w:t xml:space="preserve">150 </w:t>
      </w:r>
      <w:r w:rsidRPr="00342828">
        <w:rPr>
          <w:rFonts w:asciiTheme="majorBidi" w:hAnsiTheme="majorBidi" w:cstheme="majorBidi"/>
          <w:sz w:val="22"/>
          <w:szCs w:val="22"/>
        </w:rPr>
        <w:t xml:space="preserve">CSA adult survivors (over the age </w:t>
      </w:r>
      <w:r w:rsidR="004B2C78" w:rsidRPr="00342828">
        <w:rPr>
          <w:rFonts w:asciiTheme="majorBidi" w:hAnsiTheme="majorBidi" w:cstheme="majorBidi"/>
          <w:sz w:val="22"/>
          <w:szCs w:val="22"/>
        </w:rPr>
        <w:t xml:space="preserve">of </w:t>
      </w:r>
      <w:r w:rsidRPr="00342828">
        <w:rPr>
          <w:rFonts w:asciiTheme="majorBidi" w:hAnsiTheme="majorBidi" w:cstheme="majorBidi"/>
          <w:sz w:val="22"/>
          <w:szCs w:val="22"/>
        </w:rPr>
        <w:t>18</w:t>
      </w:r>
      <w:r w:rsidR="004C0FF1" w:rsidRPr="00342828">
        <w:rPr>
          <w:rFonts w:asciiTheme="majorBidi" w:hAnsiTheme="majorBidi" w:cstheme="majorBidi"/>
          <w:sz w:val="22"/>
          <w:szCs w:val="22"/>
        </w:rPr>
        <w:t>, 50% of them men</w:t>
      </w:r>
      <w:r w:rsidRPr="00342828">
        <w:rPr>
          <w:rFonts w:asciiTheme="majorBidi" w:hAnsiTheme="majorBidi" w:cstheme="majorBidi"/>
          <w:sz w:val="22"/>
          <w:szCs w:val="22"/>
        </w:rPr>
        <w:t>)</w:t>
      </w:r>
      <w:r w:rsidR="00CE4B71" w:rsidRPr="00342828">
        <w:rPr>
          <w:rFonts w:asciiTheme="majorBidi" w:hAnsiTheme="majorBidi" w:cstheme="majorBidi"/>
          <w:sz w:val="22"/>
          <w:szCs w:val="22"/>
        </w:rPr>
        <w:t xml:space="preserve">. </w:t>
      </w:r>
      <w:r w:rsidR="00E20F5E" w:rsidRPr="00342828">
        <w:rPr>
          <w:rFonts w:asciiTheme="majorBidi" w:hAnsiTheme="majorBidi" w:cstheme="majorBidi"/>
          <w:sz w:val="22"/>
          <w:szCs w:val="22"/>
        </w:rPr>
        <w:t>To</w:t>
      </w:r>
      <w:r w:rsidR="00CE4B71" w:rsidRPr="00342828">
        <w:rPr>
          <w:rFonts w:asciiTheme="majorBidi" w:hAnsiTheme="majorBidi" w:cstheme="majorBidi"/>
          <w:sz w:val="22"/>
          <w:szCs w:val="22"/>
        </w:rPr>
        <w:t xml:space="preserve"> obtain a representative sample </w:t>
      </w:r>
      <w:proofErr w:type="gramStart"/>
      <w:r w:rsidR="00CE4B71" w:rsidRPr="00342828">
        <w:rPr>
          <w:rFonts w:asciiTheme="majorBidi" w:hAnsiTheme="majorBidi" w:cstheme="majorBidi"/>
          <w:sz w:val="22"/>
          <w:szCs w:val="22"/>
        </w:rPr>
        <w:t>in regard to</w:t>
      </w:r>
      <w:proofErr w:type="gramEnd"/>
      <w:r w:rsidR="00CE4B71" w:rsidRPr="00342828">
        <w:rPr>
          <w:rFonts w:asciiTheme="majorBidi" w:hAnsiTheme="majorBidi" w:cstheme="majorBidi"/>
          <w:sz w:val="22"/>
          <w:szCs w:val="22"/>
        </w:rPr>
        <w:t xml:space="preserve"> the severity of the abuse and our outcome measures, </w:t>
      </w:r>
      <w:r w:rsidR="004C0FF1" w:rsidRPr="00342828">
        <w:rPr>
          <w:rFonts w:asciiTheme="majorBidi" w:hAnsiTheme="majorBidi" w:cstheme="majorBidi"/>
          <w:sz w:val="22"/>
          <w:szCs w:val="22"/>
        </w:rPr>
        <w:t xml:space="preserve">75 </w:t>
      </w:r>
      <w:r w:rsidR="00CE4B71" w:rsidRPr="00342828">
        <w:rPr>
          <w:rFonts w:asciiTheme="majorBidi" w:hAnsiTheme="majorBidi" w:cstheme="majorBidi"/>
          <w:sz w:val="22"/>
          <w:szCs w:val="22"/>
        </w:rPr>
        <w:t xml:space="preserve">participants will </w:t>
      </w:r>
      <w:r w:rsidR="004B2C78" w:rsidRPr="00342828">
        <w:rPr>
          <w:rFonts w:asciiTheme="majorBidi" w:hAnsiTheme="majorBidi" w:cstheme="majorBidi"/>
          <w:sz w:val="22"/>
          <w:szCs w:val="22"/>
        </w:rPr>
        <w:t xml:space="preserve">be </w:t>
      </w:r>
      <w:r w:rsidRPr="00F50B04">
        <w:rPr>
          <w:rFonts w:asciiTheme="majorBidi" w:hAnsiTheme="majorBidi" w:cstheme="majorBidi"/>
          <w:sz w:val="22"/>
          <w:szCs w:val="22"/>
        </w:rPr>
        <w:t>recruited</w:t>
      </w:r>
      <w:r w:rsidR="0052352E" w:rsidRPr="00F50B04">
        <w:rPr>
          <w:rFonts w:asciiTheme="majorBidi" w:hAnsiTheme="majorBidi" w:cstheme="majorBidi"/>
          <w:sz w:val="22"/>
          <w:szCs w:val="22"/>
        </w:rPr>
        <w:t xml:space="preserve"> </w:t>
      </w:r>
      <w:r w:rsidR="0052352E" w:rsidRPr="004E1C0A">
        <w:rPr>
          <w:rFonts w:asciiTheme="majorBidi" w:hAnsiTheme="majorBidi" w:cstheme="majorBidi"/>
          <w:sz w:val="22"/>
          <w:szCs w:val="22"/>
        </w:rPr>
        <w:t>from the community</w:t>
      </w:r>
      <w:r w:rsidRPr="00F50B04">
        <w:rPr>
          <w:rFonts w:asciiTheme="majorBidi" w:hAnsiTheme="majorBidi" w:cstheme="majorBidi"/>
          <w:sz w:val="22"/>
          <w:szCs w:val="22"/>
        </w:rPr>
        <w:t xml:space="preserve"> through social media and online support forums for sexual abuse survivors</w:t>
      </w:r>
      <w:r w:rsidR="00CE4B71" w:rsidRPr="00F50B04">
        <w:rPr>
          <w:rFonts w:asciiTheme="majorBidi" w:hAnsiTheme="majorBidi" w:cstheme="majorBidi"/>
          <w:sz w:val="22"/>
          <w:szCs w:val="22"/>
        </w:rPr>
        <w:t xml:space="preserve">, and </w:t>
      </w:r>
      <w:r w:rsidR="004C0FF1" w:rsidRPr="00F50B04">
        <w:rPr>
          <w:rFonts w:asciiTheme="majorBidi" w:hAnsiTheme="majorBidi" w:cstheme="majorBidi"/>
          <w:sz w:val="22"/>
          <w:szCs w:val="22"/>
        </w:rPr>
        <w:t xml:space="preserve">75 </w:t>
      </w:r>
      <w:r w:rsidR="00CE4B71" w:rsidRPr="00F50B04">
        <w:rPr>
          <w:rFonts w:asciiTheme="majorBidi" w:hAnsiTheme="majorBidi" w:cstheme="majorBidi"/>
          <w:sz w:val="22"/>
          <w:szCs w:val="22"/>
        </w:rPr>
        <w:t xml:space="preserve">participants will be recruited through clinical settings, such as </w:t>
      </w:r>
      <w:r w:rsidR="0052352E" w:rsidRPr="004E1C0A">
        <w:rPr>
          <w:rFonts w:asciiTheme="majorBidi" w:hAnsiTheme="majorBidi" w:cstheme="majorBidi"/>
          <w:sz w:val="22"/>
          <w:szCs w:val="22"/>
        </w:rPr>
        <w:t>day hospitalization</w:t>
      </w:r>
      <w:r w:rsidR="00775993" w:rsidRPr="004E1C0A">
        <w:rPr>
          <w:rFonts w:asciiTheme="majorBidi" w:hAnsiTheme="majorBidi" w:cstheme="majorBidi"/>
          <w:sz w:val="22"/>
          <w:szCs w:val="22"/>
        </w:rPr>
        <w:t xml:space="preserve"> programs</w:t>
      </w:r>
      <w:r w:rsidR="0052352E" w:rsidRPr="004E1C0A">
        <w:rPr>
          <w:rFonts w:asciiTheme="majorBidi" w:hAnsiTheme="majorBidi" w:cstheme="majorBidi"/>
          <w:sz w:val="22"/>
          <w:szCs w:val="22"/>
        </w:rPr>
        <w:t xml:space="preserve">, welfare services, </w:t>
      </w:r>
      <w:r w:rsidR="00847418" w:rsidRPr="00F50B04">
        <w:rPr>
          <w:rFonts w:asciiTheme="majorBidi" w:hAnsiTheme="majorBidi" w:cstheme="majorBidi"/>
          <w:sz w:val="22"/>
          <w:szCs w:val="22"/>
        </w:rPr>
        <w:t xml:space="preserve">or </w:t>
      </w:r>
      <w:r w:rsidR="00CE4B71" w:rsidRPr="00F50B04">
        <w:rPr>
          <w:rFonts w:asciiTheme="majorBidi" w:hAnsiTheme="majorBidi" w:cstheme="majorBidi"/>
          <w:sz w:val="22"/>
          <w:szCs w:val="22"/>
        </w:rPr>
        <w:t>treatments centers (</w:t>
      </w:r>
      <w:r w:rsidR="004C0FF1" w:rsidRPr="00F50B04">
        <w:rPr>
          <w:rFonts w:asciiTheme="majorBidi" w:hAnsiTheme="majorBidi" w:cstheme="majorBidi"/>
          <w:sz w:val="22"/>
          <w:szCs w:val="22"/>
        </w:rPr>
        <w:t>e.g</w:t>
      </w:r>
      <w:r w:rsidR="00CE4B71" w:rsidRPr="00F50B04">
        <w:rPr>
          <w:rFonts w:asciiTheme="majorBidi" w:hAnsiTheme="majorBidi" w:cstheme="majorBidi"/>
          <w:sz w:val="22"/>
          <w:szCs w:val="22"/>
        </w:rPr>
        <w:t>.</w:t>
      </w:r>
      <w:r w:rsidR="004B2C78" w:rsidRPr="00F50B04">
        <w:rPr>
          <w:rFonts w:asciiTheme="majorBidi" w:hAnsiTheme="majorBidi" w:cstheme="majorBidi"/>
          <w:sz w:val="22"/>
          <w:szCs w:val="22"/>
        </w:rPr>
        <w:t>,</w:t>
      </w:r>
      <w:r w:rsidR="00CE4B71" w:rsidRPr="00F50B04">
        <w:rPr>
          <w:rFonts w:asciiTheme="majorBidi" w:hAnsiTheme="majorBidi" w:cstheme="majorBidi"/>
          <w:sz w:val="22"/>
          <w:szCs w:val="22"/>
        </w:rPr>
        <w:t xml:space="preserve"> </w:t>
      </w:r>
      <w:proofErr w:type="spellStart"/>
      <w:r w:rsidR="00CE4B71" w:rsidRPr="00F50B04">
        <w:rPr>
          <w:rFonts w:asciiTheme="majorBidi" w:hAnsiTheme="majorBidi" w:cstheme="majorBidi"/>
          <w:sz w:val="22"/>
          <w:szCs w:val="22"/>
        </w:rPr>
        <w:t>Lotem</w:t>
      </w:r>
      <w:proofErr w:type="spellEnd"/>
      <w:r w:rsidR="00CE4B71" w:rsidRPr="00F50B04">
        <w:rPr>
          <w:rFonts w:asciiTheme="majorBidi" w:hAnsiTheme="majorBidi" w:cstheme="majorBidi"/>
          <w:sz w:val="22"/>
          <w:szCs w:val="22"/>
        </w:rPr>
        <w:t>)</w:t>
      </w:r>
      <w:r w:rsidRPr="00F50B04">
        <w:rPr>
          <w:rFonts w:asciiTheme="majorBidi" w:hAnsiTheme="majorBidi" w:cstheme="majorBidi"/>
          <w:sz w:val="22"/>
          <w:szCs w:val="22"/>
        </w:rPr>
        <w:t xml:space="preserve">. </w:t>
      </w:r>
      <w:r w:rsidR="0052352E" w:rsidRPr="004E1C0A">
        <w:rPr>
          <w:rFonts w:asciiTheme="majorBidi" w:hAnsiTheme="majorBidi" w:cstheme="majorBidi"/>
          <w:sz w:val="22"/>
          <w:szCs w:val="22"/>
        </w:rPr>
        <w:t>An overlap between the two groups will</w:t>
      </w:r>
      <w:r w:rsidR="0052352E" w:rsidRPr="00F50B04">
        <w:rPr>
          <w:rFonts w:asciiTheme="majorBidi" w:hAnsiTheme="majorBidi" w:cstheme="majorBidi"/>
          <w:sz w:val="22"/>
          <w:szCs w:val="22"/>
        </w:rPr>
        <w:t xml:space="preserve"> </w:t>
      </w:r>
      <w:r w:rsidR="0052352E" w:rsidRPr="00F50B04">
        <w:rPr>
          <w:rFonts w:asciiTheme="majorBidi" w:hAnsiTheme="majorBidi" w:cstheme="majorBidi"/>
          <w:sz w:val="22"/>
          <w:szCs w:val="22"/>
          <w:lang w:bidi="he-IL"/>
        </w:rPr>
        <w:t>be</w:t>
      </w:r>
      <w:r w:rsidR="0052352E" w:rsidRPr="003B0A89">
        <w:rPr>
          <w:rFonts w:asciiTheme="majorBidi" w:hAnsiTheme="majorBidi" w:cstheme="majorBidi"/>
          <w:sz w:val="22"/>
          <w:szCs w:val="22"/>
          <w:lang w:bidi="he-IL"/>
        </w:rPr>
        <w:t xml:space="preserve"> identified by </w:t>
      </w:r>
      <w:del w:id="189" w:author="Sarah Lane" w:date="2022-10-11T13:59:00Z">
        <w:r w:rsidR="004E1C0A" w:rsidRPr="003B0A89" w:rsidDel="005D4758">
          <w:rPr>
            <w:rFonts w:asciiTheme="majorBidi" w:hAnsiTheme="majorBidi" w:cstheme="majorBidi"/>
            <w:sz w:val="22"/>
            <w:szCs w:val="22"/>
            <w:lang w:bidi="he-IL"/>
          </w:rPr>
          <w:delText>qu</w:delText>
        </w:r>
        <w:r w:rsidR="004E1C0A" w:rsidDel="005D4758">
          <w:rPr>
            <w:rFonts w:asciiTheme="majorBidi" w:hAnsiTheme="majorBidi" w:cstheme="majorBidi"/>
            <w:sz w:val="22"/>
            <w:szCs w:val="22"/>
            <w:lang w:bidi="he-IL"/>
          </w:rPr>
          <w:delText>e</w:delText>
        </w:r>
        <w:r w:rsidR="004E1C0A" w:rsidRPr="003B0A89" w:rsidDel="005D4758">
          <w:rPr>
            <w:rFonts w:asciiTheme="majorBidi" w:hAnsiTheme="majorBidi" w:cstheme="majorBidi"/>
            <w:sz w:val="22"/>
            <w:szCs w:val="22"/>
            <w:lang w:bidi="he-IL"/>
          </w:rPr>
          <w:delText>r</w:delText>
        </w:r>
        <w:r w:rsidR="004E1C0A" w:rsidDel="005D4758">
          <w:rPr>
            <w:rFonts w:asciiTheme="majorBidi" w:hAnsiTheme="majorBidi" w:cstheme="majorBidi"/>
            <w:sz w:val="22"/>
            <w:szCs w:val="22"/>
            <w:lang w:bidi="he-IL"/>
          </w:rPr>
          <w:delText>yi</w:delText>
        </w:r>
        <w:r w:rsidR="004E1C0A" w:rsidRPr="003B0A89" w:rsidDel="005D4758">
          <w:rPr>
            <w:rFonts w:asciiTheme="majorBidi" w:hAnsiTheme="majorBidi" w:cstheme="majorBidi"/>
            <w:sz w:val="22"/>
            <w:szCs w:val="22"/>
            <w:lang w:bidi="he-IL"/>
          </w:rPr>
          <w:delText xml:space="preserve">ng </w:delText>
        </w:r>
      </w:del>
      <w:ins w:id="190" w:author="Sarah Lane" w:date="2022-10-11T13:59:00Z">
        <w:r w:rsidR="005D4758">
          <w:rPr>
            <w:rFonts w:asciiTheme="majorBidi" w:hAnsiTheme="majorBidi" w:cstheme="majorBidi"/>
            <w:sz w:val="22"/>
            <w:szCs w:val="22"/>
            <w:lang w:bidi="he-IL"/>
          </w:rPr>
          <w:t>asking</w:t>
        </w:r>
        <w:r w:rsidR="005D4758" w:rsidRPr="003B0A89">
          <w:rPr>
            <w:rFonts w:asciiTheme="majorBidi" w:hAnsiTheme="majorBidi" w:cstheme="majorBidi"/>
            <w:sz w:val="22"/>
            <w:szCs w:val="22"/>
            <w:lang w:bidi="he-IL"/>
          </w:rPr>
          <w:t xml:space="preserve"> </w:t>
        </w:r>
      </w:ins>
      <w:r w:rsidR="0052352E" w:rsidRPr="003B0A89">
        <w:rPr>
          <w:rFonts w:asciiTheme="majorBidi" w:hAnsiTheme="majorBidi" w:cstheme="majorBidi"/>
          <w:sz w:val="22"/>
          <w:szCs w:val="22"/>
          <w:lang w:bidi="he-IL"/>
        </w:rPr>
        <w:t xml:space="preserve">the participants whether they are currently being treated </w:t>
      </w:r>
      <w:r w:rsidR="0052352E" w:rsidRPr="003B0A89">
        <w:rPr>
          <w:rFonts w:asciiTheme="majorBidi" w:hAnsiTheme="majorBidi" w:cstheme="majorBidi"/>
          <w:sz w:val="22"/>
          <w:szCs w:val="22"/>
        </w:rPr>
        <w:t>in the clinical settings or treatment centers</w:t>
      </w:r>
      <w:r w:rsidR="0052352E" w:rsidRPr="003B0A89">
        <w:rPr>
          <w:rFonts w:asciiTheme="majorBidi" w:hAnsiTheme="majorBidi" w:cstheme="majorBidi"/>
          <w:sz w:val="22"/>
          <w:szCs w:val="22"/>
          <w:lang w:bidi="he-IL"/>
        </w:rPr>
        <w:t>.</w:t>
      </w:r>
      <w:r w:rsidR="0052352E">
        <w:rPr>
          <w:rFonts w:asciiTheme="majorBidi" w:hAnsiTheme="majorBidi" w:cstheme="majorBidi"/>
          <w:sz w:val="22"/>
          <w:szCs w:val="22"/>
          <w:lang w:bidi="he-IL"/>
        </w:rPr>
        <w:t xml:space="preserve"> </w:t>
      </w:r>
      <w:r w:rsidR="007873D9" w:rsidRPr="00342828">
        <w:rPr>
          <w:rFonts w:asciiTheme="majorBidi" w:hAnsiTheme="majorBidi" w:cstheme="majorBidi"/>
          <w:sz w:val="22"/>
          <w:szCs w:val="22"/>
        </w:rPr>
        <w:t>After signing the</w:t>
      </w:r>
      <w:r w:rsidRPr="00342828">
        <w:rPr>
          <w:rFonts w:asciiTheme="majorBidi" w:hAnsiTheme="majorBidi" w:cstheme="majorBidi"/>
          <w:sz w:val="22"/>
          <w:szCs w:val="22"/>
        </w:rPr>
        <w:t xml:space="preserve"> online informed consent</w:t>
      </w:r>
      <w:r w:rsidR="004B2C78" w:rsidRPr="00342828">
        <w:rPr>
          <w:rFonts w:asciiTheme="majorBidi" w:hAnsiTheme="majorBidi" w:cstheme="majorBidi"/>
          <w:sz w:val="22"/>
          <w:szCs w:val="22"/>
        </w:rPr>
        <w:t>,</w:t>
      </w:r>
      <w:r w:rsidRPr="00342828">
        <w:rPr>
          <w:rFonts w:asciiTheme="majorBidi" w:hAnsiTheme="majorBidi" w:cstheme="majorBidi"/>
          <w:sz w:val="22"/>
          <w:szCs w:val="22"/>
        </w:rPr>
        <w:t xml:space="preserve"> </w:t>
      </w:r>
      <w:r w:rsidR="007873D9" w:rsidRPr="00342828">
        <w:rPr>
          <w:rFonts w:asciiTheme="majorBidi" w:hAnsiTheme="majorBidi" w:cstheme="majorBidi"/>
          <w:sz w:val="22"/>
          <w:szCs w:val="22"/>
        </w:rPr>
        <w:t xml:space="preserve">participants </w:t>
      </w:r>
      <w:r w:rsidR="000F3E09" w:rsidRPr="00342828">
        <w:rPr>
          <w:rFonts w:asciiTheme="majorBidi" w:hAnsiTheme="majorBidi" w:cstheme="majorBidi"/>
          <w:sz w:val="22"/>
          <w:szCs w:val="22"/>
        </w:rPr>
        <w:t xml:space="preserve">will </w:t>
      </w:r>
      <w:r w:rsidR="002F7F2B" w:rsidRPr="00342828">
        <w:rPr>
          <w:rFonts w:asciiTheme="majorBidi" w:hAnsiTheme="majorBidi" w:cstheme="majorBidi"/>
          <w:sz w:val="22"/>
          <w:szCs w:val="22"/>
        </w:rPr>
        <w:t xml:space="preserve">have the option of answering questions online and sending us the hair cortisol in the mail </w:t>
      </w:r>
      <w:r w:rsidR="00D628C2" w:rsidRPr="00342828">
        <w:rPr>
          <w:rFonts w:asciiTheme="majorBidi" w:hAnsiTheme="majorBidi" w:cstheme="majorBidi"/>
          <w:sz w:val="22"/>
          <w:szCs w:val="22"/>
        </w:rPr>
        <w:t>or</w:t>
      </w:r>
      <w:r w:rsidR="002F7F2B" w:rsidRPr="00342828">
        <w:rPr>
          <w:rFonts w:asciiTheme="majorBidi" w:hAnsiTheme="majorBidi" w:cstheme="majorBidi"/>
          <w:sz w:val="22"/>
          <w:szCs w:val="22"/>
        </w:rPr>
        <w:t xml:space="preserve"> </w:t>
      </w:r>
      <w:r w:rsidR="00D628C2" w:rsidRPr="00342828">
        <w:rPr>
          <w:rFonts w:asciiTheme="majorBidi" w:hAnsiTheme="majorBidi" w:cstheme="majorBidi"/>
          <w:sz w:val="22"/>
          <w:szCs w:val="22"/>
        </w:rPr>
        <w:t xml:space="preserve">having a home visit by our research </w:t>
      </w:r>
      <w:r w:rsidR="00323453" w:rsidRPr="00342828">
        <w:rPr>
          <w:rFonts w:asciiTheme="majorBidi" w:hAnsiTheme="majorBidi" w:cstheme="majorBidi"/>
          <w:sz w:val="22"/>
          <w:szCs w:val="22"/>
        </w:rPr>
        <w:t>assistant</w:t>
      </w:r>
      <w:r w:rsidR="00D628C2" w:rsidRPr="00342828">
        <w:rPr>
          <w:rFonts w:asciiTheme="majorBidi" w:hAnsiTheme="majorBidi" w:cstheme="majorBidi"/>
          <w:sz w:val="22"/>
          <w:szCs w:val="22"/>
        </w:rPr>
        <w:t xml:space="preserve"> to </w:t>
      </w:r>
      <w:r w:rsidR="004B2C78" w:rsidRPr="00342828">
        <w:rPr>
          <w:rFonts w:asciiTheme="majorBidi" w:hAnsiTheme="majorBidi" w:cstheme="majorBidi"/>
          <w:sz w:val="22"/>
          <w:szCs w:val="22"/>
        </w:rPr>
        <w:t xml:space="preserve">administer </w:t>
      </w:r>
      <w:r w:rsidR="00D628C2" w:rsidRPr="00342828">
        <w:rPr>
          <w:rFonts w:asciiTheme="majorBidi" w:hAnsiTheme="majorBidi" w:cstheme="majorBidi"/>
          <w:sz w:val="22"/>
          <w:szCs w:val="22"/>
        </w:rPr>
        <w:t xml:space="preserve">the questionnaire and </w:t>
      </w:r>
      <w:r w:rsidR="004B2C78" w:rsidRPr="00342828">
        <w:rPr>
          <w:rFonts w:asciiTheme="majorBidi" w:hAnsiTheme="majorBidi" w:cstheme="majorBidi"/>
          <w:sz w:val="22"/>
          <w:szCs w:val="22"/>
        </w:rPr>
        <w:t xml:space="preserve">collect </w:t>
      </w:r>
      <w:r w:rsidR="00D628C2" w:rsidRPr="00342828">
        <w:rPr>
          <w:rFonts w:asciiTheme="majorBidi" w:hAnsiTheme="majorBidi" w:cstheme="majorBidi"/>
          <w:sz w:val="22"/>
          <w:szCs w:val="22"/>
        </w:rPr>
        <w:t>the hair sample. The</w:t>
      </w:r>
      <w:r w:rsidRPr="00342828">
        <w:rPr>
          <w:rFonts w:asciiTheme="majorBidi" w:hAnsiTheme="majorBidi" w:cstheme="majorBidi"/>
          <w:sz w:val="22"/>
          <w:szCs w:val="22"/>
        </w:rPr>
        <w:t xml:space="preserve"> questionnaire </w:t>
      </w:r>
      <w:r w:rsidR="00D628C2" w:rsidRPr="00342828">
        <w:rPr>
          <w:rFonts w:asciiTheme="majorBidi" w:hAnsiTheme="majorBidi" w:cstheme="majorBidi"/>
          <w:sz w:val="22"/>
          <w:szCs w:val="22"/>
        </w:rPr>
        <w:t xml:space="preserve">will </w:t>
      </w:r>
      <w:r w:rsidR="004B2C78" w:rsidRPr="00342828">
        <w:rPr>
          <w:rFonts w:asciiTheme="majorBidi" w:hAnsiTheme="majorBidi" w:cstheme="majorBidi"/>
          <w:sz w:val="22"/>
          <w:szCs w:val="22"/>
        </w:rPr>
        <w:t>ask</w:t>
      </w:r>
      <w:r w:rsidR="004B2C78" w:rsidRPr="00342828">
        <w:rPr>
          <w:rFonts w:asciiTheme="majorBidi" w:hAnsiTheme="majorBidi" w:cstheme="majorBidi"/>
          <w:spacing w:val="-5"/>
          <w:sz w:val="22"/>
          <w:szCs w:val="22"/>
        </w:rPr>
        <w:t xml:space="preserve"> participants </w:t>
      </w:r>
      <w:r w:rsidRPr="00342828">
        <w:rPr>
          <w:rFonts w:asciiTheme="majorBidi" w:hAnsiTheme="majorBidi" w:cstheme="majorBidi"/>
          <w:sz w:val="22"/>
          <w:szCs w:val="22"/>
        </w:rPr>
        <w:t>about</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the</w:t>
      </w:r>
      <w:r w:rsidR="00774F0C" w:rsidRPr="00342828">
        <w:rPr>
          <w:rFonts w:asciiTheme="majorBidi" w:hAnsiTheme="majorBidi" w:cstheme="majorBidi"/>
          <w:sz w:val="22"/>
          <w:szCs w:val="22"/>
        </w:rPr>
        <w:t>ir demographic</w:t>
      </w:r>
      <w:r w:rsidRPr="00342828">
        <w:rPr>
          <w:rFonts w:asciiTheme="majorBidi" w:hAnsiTheme="majorBidi" w:cstheme="majorBidi"/>
          <w:sz w:val="22"/>
          <w:szCs w:val="22"/>
        </w:rPr>
        <w:t xml:space="preserve"> </w:t>
      </w:r>
      <w:r w:rsidR="00323453" w:rsidRPr="00342828">
        <w:rPr>
          <w:rFonts w:asciiTheme="majorBidi" w:hAnsiTheme="majorBidi" w:cstheme="majorBidi"/>
          <w:sz w:val="22"/>
          <w:szCs w:val="22"/>
        </w:rPr>
        <w:lastRenderedPageBreak/>
        <w:t>details and</w:t>
      </w:r>
      <w:r w:rsidR="000E5C85" w:rsidRPr="00342828">
        <w:rPr>
          <w:rFonts w:asciiTheme="majorBidi" w:hAnsiTheme="majorBidi" w:cstheme="majorBidi"/>
          <w:sz w:val="22"/>
          <w:szCs w:val="22"/>
        </w:rPr>
        <w:t xml:space="preserve"> to refer to </w:t>
      </w:r>
      <w:r w:rsidR="001E6489" w:rsidRPr="00342828">
        <w:rPr>
          <w:rFonts w:asciiTheme="majorBidi" w:hAnsiTheme="majorBidi" w:cstheme="majorBidi"/>
          <w:sz w:val="22"/>
          <w:szCs w:val="22"/>
        </w:rPr>
        <w:t>their</w:t>
      </w:r>
      <w:r w:rsidR="000E5C85" w:rsidRPr="00342828">
        <w:rPr>
          <w:rFonts w:asciiTheme="majorBidi" w:hAnsiTheme="majorBidi" w:cstheme="majorBidi"/>
          <w:sz w:val="22"/>
          <w:szCs w:val="22"/>
        </w:rPr>
        <w:t xml:space="preserve"> CSA experience(s)</w:t>
      </w:r>
      <w:r w:rsidR="007873D9" w:rsidRPr="00342828">
        <w:rPr>
          <w:rFonts w:asciiTheme="majorBidi" w:hAnsiTheme="majorBidi" w:cstheme="majorBidi"/>
          <w:sz w:val="22"/>
          <w:szCs w:val="22"/>
        </w:rPr>
        <w:t xml:space="preserve"> </w:t>
      </w:r>
      <w:r w:rsidR="00D52098" w:rsidRPr="00342828">
        <w:rPr>
          <w:rFonts w:asciiTheme="majorBidi" w:hAnsiTheme="majorBidi" w:cstheme="majorBidi"/>
          <w:sz w:val="22"/>
          <w:szCs w:val="22"/>
        </w:rPr>
        <w:t>regarding</w:t>
      </w:r>
      <w:r w:rsidR="001E6489" w:rsidRPr="00342828">
        <w:rPr>
          <w:rFonts w:asciiTheme="majorBidi" w:hAnsiTheme="majorBidi" w:cstheme="majorBidi"/>
          <w:sz w:val="22"/>
          <w:szCs w:val="22"/>
        </w:rPr>
        <w:t xml:space="preserve"> </w:t>
      </w:r>
      <w:r w:rsidRPr="00342828">
        <w:rPr>
          <w:rFonts w:asciiTheme="majorBidi" w:hAnsiTheme="majorBidi" w:cstheme="majorBidi"/>
          <w:sz w:val="22"/>
          <w:szCs w:val="22"/>
        </w:rPr>
        <w:t>abuse</w:t>
      </w:r>
      <w:r w:rsidR="00F7427D" w:rsidRPr="00342828">
        <w:rPr>
          <w:rFonts w:asciiTheme="majorBidi" w:hAnsiTheme="majorBidi" w:cstheme="majorBidi"/>
          <w:sz w:val="22"/>
          <w:szCs w:val="22"/>
        </w:rPr>
        <w:t xml:space="preserve"> characteristics</w:t>
      </w:r>
      <w:r w:rsidRPr="00342828">
        <w:rPr>
          <w:rFonts w:asciiTheme="majorBidi" w:hAnsiTheme="majorBidi" w:cstheme="majorBidi"/>
          <w:spacing w:val="-4"/>
          <w:sz w:val="22"/>
          <w:szCs w:val="22"/>
        </w:rPr>
        <w:t>,</w:t>
      </w:r>
      <w:r w:rsidR="000B37C9" w:rsidRPr="00342828">
        <w:rPr>
          <w:rFonts w:asciiTheme="majorBidi" w:hAnsiTheme="majorBidi" w:cstheme="majorBidi"/>
          <w:sz w:val="22"/>
          <w:szCs w:val="22"/>
        </w:rPr>
        <w:t xml:space="preserve"> the predicting variables (desire</w:t>
      </w:r>
      <w:r w:rsidR="000B37C9" w:rsidRPr="00342828">
        <w:rPr>
          <w:rFonts w:asciiTheme="majorBidi" w:hAnsiTheme="majorBidi" w:cstheme="majorBidi"/>
          <w:spacing w:val="1"/>
          <w:sz w:val="22"/>
          <w:szCs w:val="22"/>
        </w:rPr>
        <w:t xml:space="preserve"> </w:t>
      </w:r>
      <w:r w:rsidR="000B37C9" w:rsidRPr="00342828">
        <w:rPr>
          <w:rFonts w:asciiTheme="majorBidi" w:hAnsiTheme="majorBidi" w:cstheme="majorBidi"/>
          <w:sz w:val="22"/>
          <w:szCs w:val="22"/>
        </w:rPr>
        <w:t>for revenge, fantasies of revenge</w:t>
      </w:r>
      <w:r w:rsidR="004B2C78" w:rsidRPr="00342828">
        <w:rPr>
          <w:rFonts w:asciiTheme="majorBidi" w:hAnsiTheme="majorBidi" w:cstheme="majorBidi"/>
          <w:sz w:val="22"/>
          <w:szCs w:val="22"/>
        </w:rPr>
        <w:t>,</w:t>
      </w:r>
      <w:r w:rsidR="000B37C9" w:rsidRPr="00342828">
        <w:rPr>
          <w:rFonts w:asciiTheme="majorBidi" w:hAnsiTheme="majorBidi" w:cstheme="majorBidi"/>
          <w:sz w:val="22"/>
          <w:szCs w:val="22"/>
        </w:rPr>
        <w:t xml:space="preserve"> and forgiveness),</w:t>
      </w:r>
      <w:r w:rsidRPr="00342828">
        <w:rPr>
          <w:rFonts w:asciiTheme="majorBidi" w:hAnsiTheme="majorBidi" w:cstheme="majorBidi"/>
          <w:spacing w:val="-4"/>
          <w:sz w:val="22"/>
          <w:szCs w:val="22"/>
        </w:rPr>
        <w:t xml:space="preserve"> </w:t>
      </w:r>
      <w:r w:rsidR="000B37C9" w:rsidRPr="00342828">
        <w:rPr>
          <w:rFonts w:asciiTheme="majorBidi" w:hAnsiTheme="majorBidi" w:cstheme="majorBidi"/>
          <w:sz w:val="22"/>
          <w:szCs w:val="22"/>
        </w:rPr>
        <w:t>and</w:t>
      </w:r>
      <w:r w:rsidR="000B37C9" w:rsidRPr="00342828">
        <w:rPr>
          <w:rFonts w:asciiTheme="majorBidi" w:hAnsiTheme="majorBidi" w:cstheme="majorBidi"/>
          <w:spacing w:val="-4"/>
          <w:sz w:val="22"/>
          <w:szCs w:val="22"/>
        </w:rPr>
        <w:t xml:space="preserve"> the moderating variables</w:t>
      </w:r>
      <w:r w:rsidRPr="00342828">
        <w:rPr>
          <w:rFonts w:asciiTheme="majorBidi" w:hAnsiTheme="majorBidi" w:cstheme="majorBidi"/>
          <w:sz w:val="22"/>
          <w:szCs w:val="22"/>
        </w:rPr>
        <w:t xml:space="preserve"> (rumination over transgression, anger rumination, and dissociation)</w:t>
      </w:r>
      <w:r w:rsidR="007873D9" w:rsidRPr="00342828">
        <w:rPr>
          <w:rFonts w:asciiTheme="majorBidi" w:hAnsiTheme="majorBidi" w:cstheme="majorBidi"/>
          <w:sz w:val="22"/>
          <w:szCs w:val="22"/>
        </w:rPr>
        <w:t xml:space="preserve">. </w:t>
      </w:r>
      <w:r w:rsidR="000B37C9" w:rsidRPr="00342828">
        <w:rPr>
          <w:rFonts w:asciiTheme="majorBidi" w:hAnsiTheme="majorBidi" w:cstheme="majorBidi"/>
          <w:sz w:val="22"/>
          <w:szCs w:val="22"/>
        </w:rPr>
        <w:t xml:space="preserve">Furthermore, they </w:t>
      </w:r>
      <w:r w:rsidR="004B2C78" w:rsidRPr="00342828">
        <w:rPr>
          <w:rFonts w:asciiTheme="majorBidi" w:hAnsiTheme="majorBidi" w:cstheme="majorBidi"/>
          <w:sz w:val="22"/>
          <w:szCs w:val="22"/>
        </w:rPr>
        <w:t xml:space="preserve">will </w:t>
      </w:r>
      <w:r w:rsidR="000B37C9" w:rsidRPr="00342828">
        <w:rPr>
          <w:rFonts w:asciiTheme="majorBidi" w:hAnsiTheme="majorBidi" w:cstheme="majorBidi"/>
          <w:sz w:val="22"/>
          <w:szCs w:val="22"/>
        </w:rPr>
        <w:t xml:space="preserve">answer validated questionnaires </w:t>
      </w:r>
      <w:r w:rsidR="00323453" w:rsidRPr="00342828">
        <w:rPr>
          <w:rFonts w:asciiTheme="majorBidi" w:hAnsiTheme="majorBidi" w:cstheme="majorBidi"/>
          <w:sz w:val="22"/>
          <w:szCs w:val="22"/>
        </w:rPr>
        <w:t>regarding</w:t>
      </w:r>
      <w:r w:rsidRPr="00342828">
        <w:rPr>
          <w:rFonts w:asciiTheme="majorBidi" w:hAnsiTheme="majorBidi" w:cstheme="majorBidi"/>
          <w:sz w:val="22"/>
          <w:szCs w:val="22"/>
        </w:rPr>
        <w:t xml:space="preserve"> the mechanistic variable </w:t>
      </w:r>
      <w:r w:rsidR="002D6B7D" w:rsidRPr="00342828">
        <w:rPr>
          <w:rFonts w:asciiTheme="majorBidi" w:hAnsiTheme="majorBidi" w:cstheme="majorBidi"/>
          <w:sz w:val="22"/>
          <w:szCs w:val="22"/>
        </w:rPr>
        <w:t xml:space="preserve">(SOC) and the </w:t>
      </w:r>
      <w:r w:rsidRPr="00342828">
        <w:rPr>
          <w:rFonts w:asciiTheme="majorBidi" w:hAnsiTheme="majorBidi" w:cstheme="majorBidi"/>
          <w:sz w:val="22"/>
          <w:szCs w:val="22"/>
        </w:rPr>
        <w:t>outcome</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variables</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(well-being,</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psychopathology, and perceived physical health).</w:t>
      </w:r>
      <w:r w:rsidRPr="00342828">
        <w:rPr>
          <w:rFonts w:asciiTheme="majorBidi" w:hAnsiTheme="majorBidi" w:cstheme="majorBidi"/>
          <w:spacing w:val="1"/>
          <w:sz w:val="22"/>
          <w:szCs w:val="22"/>
        </w:rPr>
        <w:t xml:space="preserve"> </w:t>
      </w:r>
      <w:r w:rsidR="004B2C78" w:rsidRPr="00342828">
        <w:rPr>
          <w:rFonts w:asciiTheme="majorBidi" w:hAnsiTheme="majorBidi" w:cstheme="majorBidi"/>
          <w:sz w:val="22"/>
          <w:szCs w:val="22"/>
        </w:rPr>
        <w:t>P</w:t>
      </w:r>
      <w:r w:rsidRPr="00342828">
        <w:rPr>
          <w:rFonts w:asciiTheme="majorBidi" w:hAnsiTheme="majorBidi" w:cstheme="majorBidi"/>
          <w:sz w:val="22"/>
          <w:szCs w:val="22"/>
        </w:rPr>
        <w:t xml:space="preserve">articipants </w:t>
      </w:r>
      <w:r w:rsidR="004B2C78" w:rsidRPr="00342828">
        <w:rPr>
          <w:rFonts w:asciiTheme="majorBidi" w:hAnsiTheme="majorBidi" w:cstheme="majorBidi"/>
          <w:sz w:val="22"/>
          <w:szCs w:val="22"/>
        </w:rPr>
        <w:t xml:space="preserve">who choose to mail in </w:t>
      </w:r>
      <w:r w:rsidR="00D628C2" w:rsidRPr="00342828">
        <w:rPr>
          <w:rFonts w:asciiTheme="majorBidi" w:hAnsiTheme="majorBidi" w:cstheme="majorBidi"/>
          <w:sz w:val="22"/>
          <w:szCs w:val="22"/>
        </w:rPr>
        <w:t>their hair sample</w:t>
      </w:r>
      <w:r w:rsidR="004B2C78" w:rsidRPr="00342828">
        <w:rPr>
          <w:rFonts w:asciiTheme="majorBidi" w:hAnsiTheme="majorBidi" w:cstheme="majorBidi"/>
          <w:sz w:val="22"/>
          <w:szCs w:val="22"/>
        </w:rPr>
        <w:t xml:space="preserve">s </w:t>
      </w:r>
      <w:r w:rsidRPr="00342828">
        <w:rPr>
          <w:rFonts w:asciiTheme="majorBidi" w:hAnsiTheme="majorBidi" w:cstheme="majorBidi"/>
          <w:sz w:val="22"/>
          <w:szCs w:val="22"/>
        </w:rPr>
        <w:t>will be asked to provide their address</w:t>
      </w:r>
      <w:r w:rsidR="004B2C78" w:rsidRPr="00342828">
        <w:rPr>
          <w:rFonts w:asciiTheme="majorBidi" w:hAnsiTheme="majorBidi" w:cstheme="majorBidi"/>
          <w:sz w:val="22"/>
          <w:szCs w:val="22"/>
        </w:rPr>
        <w:t>es</w:t>
      </w:r>
      <w:r w:rsidRPr="00342828">
        <w:rPr>
          <w:rFonts w:asciiTheme="majorBidi" w:hAnsiTheme="majorBidi" w:cstheme="majorBidi"/>
          <w:sz w:val="22"/>
          <w:szCs w:val="22"/>
        </w:rPr>
        <w:t xml:space="preserve"> </w:t>
      </w:r>
      <w:r w:rsidR="00D628C2" w:rsidRPr="00342828">
        <w:rPr>
          <w:rFonts w:asciiTheme="majorBidi" w:hAnsiTheme="majorBidi" w:cstheme="majorBidi"/>
          <w:sz w:val="22"/>
          <w:szCs w:val="22"/>
        </w:rPr>
        <w:t>in</w:t>
      </w:r>
      <w:r w:rsidRPr="00342828">
        <w:rPr>
          <w:rFonts w:asciiTheme="majorBidi" w:hAnsiTheme="majorBidi" w:cstheme="majorBidi"/>
          <w:sz w:val="22"/>
          <w:szCs w:val="22"/>
        </w:rPr>
        <w:t xml:space="preserve"> a separate secured </w:t>
      </w:r>
      <w:r w:rsidR="004B2C78" w:rsidRPr="00342828">
        <w:rPr>
          <w:rFonts w:asciiTheme="majorBidi" w:hAnsiTheme="majorBidi" w:cstheme="majorBidi"/>
          <w:sz w:val="22"/>
          <w:szCs w:val="22"/>
        </w:rPr>
        <w:t>G</w:t>
      </w:r>
      <w:r w:rsidRPr="00342828">
        <w:rPr>
          <w:rFonts w:asciiTheme="majorBidi" w:hAnsiTheme="majorBidi" w:cstheme="majorBidi"/>
          <w:sz w:val="22"/>
          <w:szCs w:val="22"/>
        </w:rPr>
        <w:t>oogle form. The research assistant will mail them a stamped envelope and instruction</w:t>
      </w:r>
      <w:r w:rsidR="009A2B36" w:rsidRPr="00342828">
        <w:rPr>
          <w:rFonts w:asciiTheme="majorBidi" w:hAnsiTheme="majorBidi" w:cstheme="majorBidi"/>
          <w:sz w:val="22"/>
          <w:szCs w:val="22"/>
        </w:rPr>
        <w:t>s</w:t>
      </w:r>
      <w:r w:rsidRPr="00342828">
        <w:rPr>
          <w:rFonts w:asciiTheme="majorBidi" w:hAnsiTheme="majorBidi" w:cstheme="majorBidi"/>
          <w:sz w:val="22"/>
          <w:szCs w:val="22"/>
        </w:rPr>
        <w:t xml:space="preserve"> </w:t>
      </w:r>
      <w:r w:rsidR="009A2B36" w:rsidRPr="00342828">
        <w:rPr>
          <w:rFonts w:asciiTheme="majorBidi" w:hAnsiTheme="majorBidi" w:cstheme="majorBidi"/>
          <w:sz w:val="22"/>
          <w:szCs w:val="22"/>
        </w:rPr>
        <w:t>for</w:t>
      </w:r>
      <w:r w:rsidRPr="00342828">
        <w:rPr>
          <w:rFonts w:asciiTheme="majorBidi" w:hAnsiTheme="majorBidi" w:cstheme="majorBidi"/>
          <w:sz w:val="22"/>
          <w:szCs w:val="22"/>
        </w:rPr>
        <w:t xml:space="preserve"> the provision of one centimeter of hair for the cortisol analysis. Furthermore, participants will be asked if they are willing to participate in a semi-structured interview regarding the experience of revenge and forgiveness in relation to the CSA and </w:t>
      </w:r>
      <w:r w:rsidR="004B2C78" w:rsidRPr="00342828">
        <w:rPr>
          <w:rFonts w:asciiTheme="majorBidi" w:hAnsiTheme="majorBidi" w:cstheme="majorBidi"/>
          <w:sz w:val="22"/>
          <w:szCs w:val="22"/>
        </w:rPr>
        <w:t xml:space="preserve">to </w:t>
      </w:r>
      <w:r w:rsidRPr="00342828">
        <w:rPr>
          <w:rFonts w:asciiTheme="majorBidi" w:hAnsiTheme="majorBidi" w:cstheme="majorBidi"/>
          <w:sz w:val="22"/>
          <w:szCs w:val="22"/>
        </w:rPr>
        <w:t xml:space="preserve">coping with </w:t>
      </w:r>
      <w:r w:rsidR="004B2C78" w:rsidRPr="00342828">
        <w:rPr>
          <w:rFonts w:asciiTheme="majorBidi" w:hAnsiTheme="majorBidi" w:cstheme="majorBidi"/>
          <w:sz w:val="22"/>
          <w:szCs w:val="22"/>
        </w:rPr>
        <w:t xml:space="preserve">the </w:t>
      </w:r>
      <w:r w:rsidRPr="00342828">
        <w:rPr>
          <w:rFonts w:asciiTheme="majorBidi" w:hAnsiTheme="majorBidi" w:cstheme="majorBidi"/>
          <w:sz w:val="22"/>
          <w:szCs w:val="22"/>
        </w:rPr>
        <w:t xml:space="preserve">experience. </w:t>
      </w:r>
    </w:p>
    <w:p w14:paraId="4D03BC96" w14:textId="6E81B55B" w:rsidR="005E0BA0" w:rsidRPr="00342828" w:rsidRDefault="005E0BA0" w:rsidP="00342828">
      <w:pPr>
        <w:tabs>
          <w:tab w:val="left" w:pos="9639"/>
        </w:tabs>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t>The sample size was determined based on the lower-bound sample size for SEM</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models</w:t>
      </w:r>
      <w:r w:rsidRPr="00342828">
        <w:rPr>
          <w:rFonts w:asciiTheme="majorBidi" w:hAnsiTheme="majorBidi" w:cstheme="majorBidi"/>
          <w:spacing w:val="-13"/>
          <w:sz w:val="22"/>
          <w:szCs w:val="22"/>
        </w:rPr>
        <w:t xml:space="preserve"> </w:t>
      </w:r>
      <w:r w:rsidRPr="00342828">
        <w:rPr>
          <w:rFonts w:asciiTheme="majorBidi" w:hAnsiTheme="majorBidi" w:cstheme="majorBidi"/>
          <w:sz w:val="22"/>
          <w:szCs w:val="22"/>
        </w:rPr>
        <w:t>as</w:t>
      </w:r>
      <w:r w:rsidRPr="00342828">
        <w:rPr>
          <w:rFonts w:asciiTheme="majorBidi" w:hAnsiTheme="majorBidi" w:cstheme="majorBidi"/>
          <w:spacing w:val="-12"/>
          <w:sz w:val="22"/>
          <w:szCs w:val="22"/>
        </w:rPr>
        <w:t xml:space="preserve"> </w:t>
      </w:r>
      <w:r w:rsidRPr="00342828">
        <w:rPr>
          <w:rFonts w:asciiTheme="majorBidi" w:hAnsiTheme="majorBidi" w:cstheme="majorBidi"/>
          <w:sz w:val="22"/>
          <w:szCs w:val="22"/>
        </w:rPr>
        <w:t>a</w:t>
      </w:r>
      <w:r w:rsidRPr="00342828">
        <w:rPr>
          <w:rFonts w:asciiTheme="majorBidi" w:hAnsiTheme="majorBidi" w:cstheme="majorBidi"/>
          <w:spacing w:val="-9"/>
          <w:sz w:val="22"/>
          <w:szCs w:val="22"/>
        </w:rPr>
        <w:t xml:space="preserve"> </w:t>
      </w:r>
      <w:r w:rsidRPr="00342828">
        <w:rPr>
          <w:rFonts w:asciiTheme="majorBidi" w:hAnsiTheme="majorBidi" w:cstheme="majorBidi"/>
          <w:sz w:val="22"/>
          <w:szCs w:val="22"/>
        </w:rPr>
        <w:t>function</w:t>
      </w:r>
      <w:r w:rsidRPr="00342828">
        <w:rPr>
          <w:rFonts w:asciiTheme="majorBidi" w:hAnsiTheme="majorBidi" w:cstheme="majorBidi"/>
          <w:spacing w:val="-11"/>
          <w:sz w:val="22"/>
          <w:szCs w:val="22"/>
        </w:rPr>
        <w:t xml:space="preserve"> </w:t>
      </w:r>
      <w:r w:rsidRPr="00342828">
        <w:rPr>
          <w:rFonts w:asciiTheme="majorBidi" w:hAnsiTheme="majorBidi" w:cstheme="majorBidi"/>
          <w:sz w:val="22"/>
          <w:szCs w:val="22"/>
        </w:rPr>
        <w:t>of</w:t>
      </w:r>
      <w:r w:rsidRPr="00342828">
        <w:rPr>
          <w:rFonts w:asciiTheme="majorBidi" w:hAnsiTheme="majorBidi" w:cstheme="majorBidi"/>
          <w:spacing w:val="-10"/>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9"/>
          <w:sz w:val="22"/>
          <w:szCs w:val="22"/>
        </w:rPr>
        <w:t xml:space="preserve"> </w:t>
      </w:r>
      <w:r w:rsidRPr="00342828">
        <w:rPr>
          <w:rFonts w:asciiTheme="majorBidi" w:hAnsiTheme="majorBidi" w:cstheme="majorBidi"/>
          <w:sz w:val="22"/>
          <w:szCs w:val="22"/>
        </w:rPr>
        <w:t>ratio (</w:t>
      </w:r>
      <w:r w:rsidRPr="00342828">
        <w:rPr>
          <w:rFonts w:asciiTheme="majorBidi" w:hAnsiTheme="majorBidi" w:cstheme="majorBidi"/>
          <w:i/>
          <w:iCs/>
          <w:color w:val="0D0F1A"/>
          <w:sz w:val="22"/>
          <w:szCs w:val="22"/>
        </w:rPr>
        <w:t>r</w:t>
      </w:r>
      <w:r w:rsidRPr="00342828">
        <w:rPr>
          <w:rFonts w:asciiTheme="majorBidi" w:hAnsiTheme="majorBidi" w:cstheme="majorBidi"/>
          <w:color w:val="0D0F1A"/>
          <w:sz w:val="22"/>
          <w:szCs w:val="22"/>
        </w:rPr>
        <w:t>)</w:t>
      </w:r>
      <w:r w:rsidRPr="00342828">
        <w:rPr>
          <w:rFonts w:asciiTheme="majorBidi" w:hAnsiTheme="majorBidi" w:cstheme="majorBidi"/>
          <w:color w:val="0D0F1A"/>
          <w:spacing w:val="-3"/>
          <w:sz w:val="22"/>
          <w:szCs w:val="22"/>
        </w:rPr>
        <w:t xml:space="preserve"> </w:t>
      </w:r>
      <w:r w:rsidRPr="00342828">
        <w:rPr>
          <w:rFonts w:asciiTheme="majorBidi" w:hAnsiTheme="majorBidi" w:cstheme="majorBidi"/>
          <w:sz w:val="22"/>
          <w:szCs w:val="22"/>
        </w:rPr>
        <w:t>between</w:t>
      </w:r>
      <w:r w:rsidRPr="00342828">
        <w:rPr>
          <w:rFonts w:asciiTheme="majorBidi" w:hAnsiTheme="majorBidi" w:cstheme="majorBidi"/>
          <w:spacing w:val="-11"/>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9"/>
          <w:sz w:val="22"/>
          <w:szCs w:val="22"/>
        </w:rPr>
        <w:t xml:space="preserve"> </w:t>
      </w:r>
      <w:r w:rsidRPr="00342828">
        <w:rPr>
          <w:rFonts w:asciiTheme="majorBidi" w:hAnsiTheme="majorBidi" w:cstheme="majorBidi"/>
          <w:sz w:val="22"/>
          <w:szCs w:val="22"/>
        </w:rPr>
        <w:t>number</w:t>
      </w:r>
      <w:r w:rsidRPr="00342828">
        <w:rPr>
          <w:rFonts w:asciiTheme="majorBidi" w:hAnsiTheme="majorBidi" w:cstheme="majorBidi"/>
          <w:spacing w:val="-10"/>
          <w:sz w:val="22"/>
          <w:szCs w:val="22"/>
        </w:rPr>
        <w:t xml:space="preserve"> </w:t>
      </w:r>
      <w:r w:rsidRPr="00342828">
        <w:rPr>
          <w:rFonts w:asciiTheme="majorBidi" w:hAnsiTheme="majorBidi" w:cstheme="majorBidi"/>
          <w:sz w:val="22"/>
          <w:szCs w:val="22"/>
        </w:rPr>
        <w:t>of</w:t>
      </w:r>
      <w:r w:rsidRPr="00342828">
        <w:rPr>
          <w:rFonts w:asciiTheme="majorBidi" w:hAnsiTheme="majorBidi" w:cstheme="majorBidi"/>
          <w:spacing w:val="-10"/>
          <w:sz w:val="22"/>
          <w:szCs w:val="22"/>
        </w:rPr>
        <w:t xml:space="preserve"> </w:t>
      </w:r>
      <w:r w:rsidRPr="00342828">
        <w:rPr>
          <w:rFonts w:asciiTheme="majorBidi" w:hAnsiTheme="majorBidi" w:cstheme="majorBidi"/>
          <w:sz w:val="22"/>
          <w:szCs w:val="22"/>
        </w:rPr>
        <w:t>indicator</w:t>
      </w:r>
      <w:r w:rsidRPr="00342828">
        <w:rPr>
          <w:rFonts w:asciiTheme="majorBidi" w:hAnsiTheme="majorBidi" w:cstheme="majorBidi"/>
          <w:spacing w:val="-10"/>
          <w:sz w:val="22"/>
          <w:szCs w:val="22"/>
        </w:rPr>
        <w:t xml:space="preserve"> </w:t>
      </w:r>
      <w:r w:rsidRPr="00342828">
        <w:rPr>
          <w:rFonts w:asciiTheme="majorBidi" w:hAnsiTheme="majorBidi" w:cstheme="majorBidi"/>
          <w:sz w:val="22"/>
          <w:szCs w:val="22"/>
        </w:rPr>
        <w:t>variables</w:t>
      </w:r>
      <w:r w:rsidRPr="00342828">
        <w:rPr>
          <w:rFonts w:asciiTheme="majorBidi" w:hAnsiTheme="majorBidi" w:cstheme="majorBidi"/>
          <w:spacing w:val="-12"/>
          <w:sz w:val="22"/>
          <w:szCs w:val="22"/>
        </w:rPr>
        <w:t xml:space="preserve"> </w:t>
      </w:r>
      <w:r w:rsidRPr="00342828">
        <w:rPr>
          <w:rFonts w:asciiTheme="majorBidi" w:hAnsiTheme="majorBidi" w:cstheme="majorBidi"/>
          <w:sz w:val="22"/>
          <w:szCs w:val="22"/>
        </w:rPr>
        <w:t>and</w:t>
      </w:r>
      <w:r w:rsidRPr="00342828">
        <w:rPr>
          <w:rFonts w:asciiTheme="majorBidi" w:hAnsiTheme="majorBidi" w:cstheme="majorBidi"/>
          <w:spacing w:val="-11"/>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9"/>
          <w:sz w:val="22"/>
          <w:szCs w:val="22"/>
        </w:rPr>
        <w:t xml:space="preserve"> </w:t>
      </w:r>
      <w:r w:rsidRPr="00342828">
        <w:rPr>
          <w:rFonts w:asciiTheme="majorBidi" w:hAnsiTheme="majorBidi" w:cstheme="majorBidi"/>
          <w:sz w:val="22"/>
          <w:szCs w:val="22"/>
        </w:rPr>
        <w:t>number</w:t>
      </w:r>
      <w:r w:rsidRPr="00342828">
        <w:rPr>
          <w:rFonts w:asciiTheme="majorBidi" w:hAnsiTheme="majorBidi" w:cstheme="majorBidi"/>
          <w:spacing w:val="-11"/>
          <w:sz w:val="22"/>
          <w:szCs w:val="22"/>
        </w:rPr>
        <w:t xml:space="preserve"> </w:t>
      </w:r>
      <w:r w:rsidRPr="00342828">
        <w:rPr>
          <w:rFonts w:asciiTheme="majorBidi" w:hAnsiTheme="majorBidi" w:cstheme="majorBidi"/>
          <w:sz w:val="22"/>
          <w:szCs w:val="22"/>
        </w:rPr>
        <w:t>of</w:t>
      </w:r>
      <w:r w:rsidRPr="00342828">
        <w:rPr>
          <w:rFonts w:asciiTheme="majorBidi" w:hAnsiTheme="majorBidi" w:cstheme="majorBidi"/>
          <w:spacing w:val="-10"/>
          <w:sz w:val="22"/>
          <w:szCs w:val="22"/>
        </w:rPr>
        <w:t xml:space="preserve"> </w:t>
      </w:r>
      <w:r w:rsidRPr="00342828">
        <w:rPr>
          <w:rFonts w:asciiTheme="majorBidi" w:hAnsiTheme="majorBidi" w:cstheme="majorBidi"/>
          <w:sz w:val="22"/>
          <w:szCs w:val="22"/>
        </w:rPr>
        <w:t>latent</w:t>
      </w:r>
      <w:r w:rsidRPr="00342828">
        <w:rPr>
          <w:rFonts w:asciiTheme="majorBidi" w:hAnsiTheme="majorBidi" w:cstheme="majorBidi"/>
          <w:spacing w:val="-12"/>
          <w:sz w:val="22"/>
          <w:szCs w:val="22"/>
        </w:rPr>
        <w:t xml:space="preserve"> </w:t>
      </w:r>
      <w:r w:rsidRPr="00342828">
        <w:rPr>
          <w:rFonts w:asciiTheme="majorBidi" w:hAnsiTheme="majorBidi" w:cstheme="majorBidi"/>
          <w:sz w:val="22"/>
          <w:szCs w:val="22"/>
        </w:rPr>
        <w:t>variables (Westland, 2010, pp. 477</w:t>
      </w:r>
      <w:r w:rsidRPr="00342828">
        <w:rPr>
          <w:rFonts w:asciiTheme="majorBidi" w:hAnsiTheme="majorBidi" w:cstheme="majorBidi"/>
          <w:color w:val="212121"/>
          <w:sz w:val="22"/>
          <w:szCs w:val="22"/>
        </w:rPr>
        <w:t>)</w:t>
      </w:r>
      <w:r w:rsidRPr="00342828">
        <w:rPr>
          <w:rFonts w:asciiTheme="majorBidi" w:hAnsiTheme="majorBidi" w:cstheme="majorBidi"/>
          <w:sz w:val="22"/>
          <w:szCs w:val="22"/>
        </w:rPr>
        <w:t>. The formula used for this calculation is as follows: n ≥ 50</w:t>
      </w:r>
      <w:r w:rsidRPr="00342828">
        <w:rPr>
          <w:rFonts w:asciiTheme="majorBidi" w:hAnsiTheme="majorBidi" w:cstheme="majorBidi"/>
          <w:i/>
          <w:iCs/>
          <w:sz w:val="22"/>
          <w:szCs w:val="22"/>
        </w:rPr>
        <w:t>r</w:t>
      </w:r>
      <w:r w:rsidRPr="00342828">
        <w:rPr>
          <w:rFonts w:asciiTheme="majorBidi" w:hAnsiTheme="majorBidi" w:cstheme="majorBidi"/>
          <w:sz w:val="22"/>
          <w:szCs w:val="22"/>
          <w:vertAlign w:val="superscript"/>
        </w:rPr>
        <w:t>2</w:t>
      </w:r>
      <w:r w:rsidRPr="00342828">
        <w:rPr>
          <w:rFonts w:asciiTheme="majorBidi" w:hAnsiTheme="majorBidi" w:cstheme="majorBidi"/>
          <w:sz w:val="22"/>
          <w:szCs w:val="22"/>
        </w:rPr>
        <w:t xml:space="preserve"> </w:t>
      </w:r>
      <w:del w:id="191" w:author="Sarah Lane" w:date="2022-10-11T14:01:00Z">
        <w:r w:rsidRPr="00342828" w:rsidDel="00037E36">
          <w:rPr>
            <w:rFonts w:asciiTheme="majorBidi" w:hAnsiTheme="majorBidi" w:cstheme="majorBidi"/>
            <w:sz w:val="22"/>
            <w:szCs w:val="22"/>
          </w:rPr>
          <w:delText xml:space="preserve">- </w:delText>
        </w:r>
      </w:del>
      <w:ins w:id="192" w:author="Sarah Lane" w:date="2022-10-11T14:01:00Z">
        <w:r w:rsidR="00037E36">
          <w:rPr>
            <w:rFonts w:asciiTheme="majorBidi" w:hAnsiTheme="majorBidi" w:cstheme="majorBidi"/>
            <w:sz w:val="22"/>
            <w:szCs w:val="22"/>
          </w:rPr>
          <w:t>–</w:t>
        </w:r>
        <w:r w:rsidR="00037E36" w:rsidRPr="00342828">
          <w:rPr>
            <w:rFonts w:asciiTheme="majorBidi" w:hAnsiTheme="majorBidi" w:cstheme="majorBidi"/>
            <w:sz w:val="22"/>
            <w:szCs w:val="22"/>
          </w:rPr>
          <w:t xml:space="preserve"> </w:t>
        </w:r>
      </w:ins>
      <w:r w:rsidRPr="00342828">
        <w:rPr>
          <w:rFonts w:asciiTheme="majorBidi" w:hAnsiTheme="majorBidi" w:cstheme="majorBidi"/>
          <w:sz w:val="22"/>
          <w:szCs w:val="22"/>
        </w:rPr>
        <w:t>450</w:t>
      </w:r>
      <w:r w:rsidRPr="00342828">
        <w:rPr>
          <w:rFonts w:asciiTheme="majorBidi" w:hAnsiTheme="majorBidi" w:cstheme="majorBidi"/>
          <w:i/>
          <w:iCs/>
          <w:sz w:val="22"/>
          <w:szCs w:val="22"/>
        </w:rPr>
        <w:t>r</w:t>
      </w:r>
      <w:r w:rsidRPr="00342828">
        <w:rPr>
          <w:rFonts w:asciiTheme="majorBidi" w:hAnsiTheme="majorBidi" w:cstheme="majorBidi"/>
          <w:sz w:val="22"/>
          <w:szCs w:val="22"/>
        </w:rPr>
        <w:t xml:space="preserve"> +1100, in which </w:t>
      </w:r>
      <w:r w:rsidRPr="00342828">
        <w:rPr>
          <w:rFonts w:asciiTheme="majorBidi" w:hAnsiTheme="majorBidi" w:cstheme="majorBidi"/>
          <w:i/>
          <w:iCs/>
          <w:sz w:val="22"/>
          <w:szCs w:val="22"/>
        </w:rPr>
        <w:t>r</w:t>
      </w:r>
      <w:r w:rsidRPr="00342828">
        <w:rPr>
          <w:rFonts w:asciiTheme="majorBidi" w:hAnsiTheme="majorBidi" w:cstheme="majorBidi"/>
          <w:sz w:val="22"/>
          <w:szCs w:val="22"/>
        </w:rPr>
        <w:t xml:space="preserve"> is the ratio of indicator variables to latent variables</w:t>
      </w:r>
      <w:r w:rsidR="004B2C78" w:rsidRPr="00342828">
        <w:rPr>
          <w:rFonts w:asciiTheme="majorBidi" w:hAnsiTheme="majorBidi" w:cstheme="majorBidi"/>
          <w:sz w:val="22"/>
          <w:szCs w:val="22"/>
        </w:rPr>
        <w:t>;</w:t>
      </w:r>
      <w:r w:rsidR="00B619ED" w:rsidRPr="00342828">
        <w:rPr>
          <w:rFonts w:asciiTheme="majorBidi" w:hAnsiTheme="majorBidi" w:cstheme="majorBidi"/>
          <w:sz w:val="22"/>
          <w:szCs w:val="22"/>
        </w:rPr>
        <w:t xml:space="preserve"> the online calculator took a</w:t>
      </w:r>
      <w:r w:rsidR="00296790" w:rsidRPr="00342828">
        <w:rPr>
          <w:rFonts w:asciiTheme="majorBidi" w:hAnsiTheme="majorBidi" w:cstheme="majorBidi"/>
          <w:sz w:val="22"/>
          <w:szCs w:val="22"/>
        </w:rPr>
        <w:t>n</w:t>
      </w:r>
      <w:r w:rsidR="00B619ED" w:rsidRPr="00342828">
        <w:rPr>
          <w:rFonts w:asciiTheme="majorBidi" w:hAnsiTheme="majorBidi" w:cstheme="majorBidi"/>
          <w:sz w:val="22"/>
          <w:szCs w:val="22"/>
        </w:rPr>
        <w:t xml:space="preserve"> effect size of 0.3 </w:t>
      </w:r>
      <w:r w:rsidR="00296790" w:rsidRPr="00342828">
        <w:rPr>
          <w:rFonts w:asciiTheme="majorBidi" w:hAnsiTheme="majorBidi" w:cstheme="majorBidi"/>
          <w:sz w:val="22"/>
          <w:szCs w:val="22"/>
        </w:rPr>
        <w:t xml:space="preserve">and 0.95 statistical power </w:t>
      </w:r>
      <w:r w:rsidR="00323453" w:rsidRPr="00342828">
        <w:rPr>
          <w:rFonts w:asciiTheme="majorBidi" w:hAnsiTheme="majorBidi" w:cstheme="majorBidi"/>
          <w:sz w:val="22"/>
          <w:szCs w:val="22"/>
        </w:rPr>
        <w:t>into</w:t>
      </w:r>
      <w:r w:rsidR="00296790" w:rsidRPr="00342828">
        <w:rPr>
          <w:rFonts w:asciiTheme="majorBidi" w:hAnsiTheme="majorBidi" w:cstheme="majorBidi"/>
          <w:sz w:val="22"/>
          <w:szCs w:val="22"/>
        </w:rPr>
        <w:t xml:space="preserve"> account</w:t>
      </w:r>
      <w:r w:rsidRPr="00342828">
        <w:rPr>
          <w:rFonts w:asciiTheme="majorBidi" w:hAnsiTheme="majorBidi" w:cstheme="majorBidi"/>
          <w:sz w:val="22"/>
          <w:szCs w:val="22"/>
        </w:rPr>
        <w:t xml:space="preserve">. In the proposed study, the number of indicator variables is </w:t>
      </w:r>
      <w:r w:rsidR="00C86668" w:rsidRPr="00342828">
        <w:rPr>
          <w:rFonts w:asciiTheme="majorBidi" w:hAnsiTheme="majorBidi" w:cstheme="majorBidi"/>
          <w:sz w:val="22"/>
          <w:szCs w:val="22"/>
        </w:rPr>
        <w:t xml:space="preserve">21 </w:t>
      </w:r>
      <w:r w:rsidRPr="00342828">
        <w:rPr>
          <w:rFonts w:asciiTheme="majorBidi" w:hAnsiTheme="majorBidi" w:cstheme="majorBidi"/>
          <w:sz w:val="22"/>
          <w:szCs w:val="22"/>
        </w:rPr>
        <w:t xml:space="preserve">(including age, ethnicity, </w:t>
      </w:r>
      <w:r w:rsidR="008B51F9" w:rsidRPr="00342828">
        <w:rPr>
          <w:rFonts w:asciiTheme="majorBidi" w:hAnsiTheme="majorBidi" w:cstheme="majorBidi"/>
          <w:sz w:val="22"/>
          <w:szCs w:val="22"/>
        </w:rPr>
        <w:t>gender,</w:t>
      </w:r>
      <w:r w:rsidRPr="00342828">
        <w:rPr>
          <w:rFonts w:asciiTheme="majorBidi" w:hAnsiTheme="majorBidi" w:cstheme="majorBidi"/>
          <w:sz w:val="22"/>
          <w:szCs w:val="22"/>
        </w:rPr>
        <w:t xml:space="preserve"> and time since the abuse)</w:t>
      </w:r>
      <w:r w:rsidR="004B2C78" w:rsidRPr="00342828">
        <w:rPr>
          <w:rFonts w:asciiTheme="majorBidi" w:hAnsiTheme="majorBidi" w:cstheme="majorBidi"/>
          <w:sz w:val="22"/>
          <w:szCs w:val="22"/>
        </w:rPr>
        <w:t>,</w:t>
      </w:r>
      <w:r w:rsidRPr="00342828">
        <w:rPr>
          <w:rFonts w:asciiTheme="majorBidi" w:hAnsiTheme="majorBidi" w:cstheme="majorBidi"/>
          <w:sz w:val="22"/>
          <w:szCs w:val="22"/>
        </w:rPr>
        <w:t xml:space="preserve"> and the number of the latent variables (revenge, forgiveness, </w:t>
      </w:r>
      <w:r w:rsidR="00C86668" w:rsidRPr="00342828">
        <w:rPr>
          <w:rFonts w:asciiTheme="majorBidi" w:hAnsiTheme="majorBidi" w:cstheme="majorBidi"/>
          <w:sz w:val="22"/>
          <w:szCs w:val="22"/>
        </w:rPr>
        <w:t xml:space="preserve">SOC, </w:t>
      </w:r>
      <w:r w:rsidRPr="00342828">
        <w:rPr>
          <w:rFonts w:asciiTheme="majorBidi" w:hAnsiTheme="majorBidi" w:cstheme="majorBidi"/>
          <w:sz w:val="22"/>
          <w:szCs w:val="22"/>
        </w:rPr>
        <w:t xml:space="preserve">and psychopathology) is </w:t>
      </w:r>
      <w:r w:rsidR="00C86668" w:rsidRPr="00342828">
        <w:rPr>
          <w:rFonts w:asciiTheme="majorBidi" w:hAnsiTheme="majorBidi" w:cstheme="majorBidi"/>
          <w:sz w:val="22"/>
          <w:szCs w:val="22"/>
        </w:rPr>
        <w:t>5.25</w:t>
      </w:r>
      <w:r w:rsidRPr="00342828">
        <w:rPr>
          <w:rFonts w:asciiTheme="majorBidi" w:hAnsiTheme="majorBidi" w:cstheme="majorBidi"/>
          <w:sz w:val="22"/>
          <w:szCs w:val="22"/>
        </w:rPr>
        <w:t xml:space="preserve">. Thus, </w:t>
      </w:r>
      <w:r w:rsidRPr="00342828">
        <w:rPr>
          <w:rFonts w:asciiTheme="majorBidi" w:hAnsiTheme="majorBidi" w:cstheme="majorBidi"/>
          <w:i/>
          <w:iCs/>
          <w:sz w:val="22"/>
          <w:szCs w:val="22"/>
        </w:rPr>
        <w:t>r</w:t>
      </w:r>
      <w:r w:rsidRPr="00342828">
        <w:rPr>
          <w:rFonts w:asciiTheme="majorBidi" w:hAnsiTheme="majorBidi" w:cstheme="majorBidi"/>
          <w:sz w:val="22"/>
          <w:szCs w:val="22"/>
        </w:rPr>
        <w:t xml:space="preserve"> = </w:t>
      </w:r>
      <w:r w:rsidR="00C86668" w:rsidRPr="00342828">
        <w:rPr>
          <w:rFonts w:asciiTheme="majorBidi" w:hAnsiTheme="majorBidi" w:cstheme="majorBidi"/>
          <w:sz w:val="22"/>
          <w:szCs w:val="22"/>
        </w:rPr>
        <w:t>5.25</w:t>
      </w:r>
      <w:r w:rsidRPr="00342828">
        <w:rPr>
          <w:rFonts w:asciiTheme="majorBidi" w:hAnsiTheme="majorBidi" w:cstheme="majorBidi"/>
          <w:sz w:val="22"/>
          <w:szCs w:val="22"/>
        </w:rPr>
        <w:t xml:space="preserve">, and the calculated sample size is </w:t>
      </w:r>
      <w:r w:rsidR="00C86668" w:rsidRPr="00342828">
        <w:rPr>
          <w:rFonts w:asciiTheme="majorBidi" w:hAnsiTheme="majorBidi" w:cstheme="majorBidi"/>
          <w:sz w:val="22"/>
          <w:szCs w:val="22"/>
        </w:rPr>
        <w:t>116</w:t>
      </w:r>
      <w:r w:rsidRPr="00342828">
        <w:rPr>
          <w:rFonts w:asciiTheme="majorBidi" w:hAnsiTheme="majorBidi" w:cstheme="majorBidi"/>
          <w:sz w:val="22"/>
          <w:szCs w:val="22"/>
        </w:rPr>
        <w:t xml:space="preserve">. </w:t>
      </w:r>
      <w:r w:rsidR="00296790" w:rsidRPr="00342828">
        <w:rPr>
          <w:rFonts w:asciiTheme="majorBidi" w:hAnsiTheme="majorBidi" w:cstheme="majorBidi"/>
          <w:sz w:val="22"/>
          <w:szCs w:val="22"/>
        </w:rPr>
        <w:t xml:space="preserve">Because we </w:t>
      </w:r>
      <w:r w:rsidR="008B51F9" w:rsidRPr="00342828">
        <w:rPr>
          <w:rFonts w:asciiTheme="majorBidi" w:hAnsiTheme="majorBidi" w:cstheme="majorBidi"/>
          <w:sz w:val="22"/>
          <w:szCs w:val="22"/>
        </w:rPr>
        <w:t>know</w:t>
      </w:r>
      <w:r w:rsidR="00296790" w:rsidRPr="00342828">
        <w:rPr>
          <w:rFonts w:asciiTheme="majorBidi" w:hAnsiTheme="majorBidi" w:cstheme="majorBidi"/>
          <w:sz w:val="22"/>
          <w:szCs w:val="22"/>
        </w:rPr>
        <w:t xml:space="preserve"> </w:t>
      </w:r>
      <w:r w:rsidR="008B51F9" w:rsidRPr="00342828">
        <w:rPr>
          <w:rFonts w:asciiTheme="majorBidi" w:hAnsiTheme="majorBidi" w:cstheme="majorBidi"/>
          <w:sz w:val="22"/>
          <w:szCs w:val="22"/>
        </w:rPr>
        <w:t xml:space="preserve">that </w:t>
      </w:r>
      <w:r w:rsidR="00296790" w:rsidRPr="00342828">
        <w:rPr>
          <w:rFonts w:asciiTheme="majorBidi" w:hAnsiTheme="majorBidi" w:cstheme="majorBidi"/>
          <w:sz w:val="22"/>
          <w:szCs w:val="22"/>
        </w:rPr>
        <w:t xml:space="preserve">not all participants may agree to provide hair for the cortisol analysis, we will recruit a minimum of </w:t>
      </w:r>
      <w:r w:rsidR="00C86668" w:rsidRPr="00342828">
        <w:rPr>
          <w:rFonts w:asciiTheme="majorBidi" w:hAnsiTheme="majorBidi" w:cstheme="majorBidi"/>
          <w:sz w:val="22"/>
          <w:szCs w:val="22"/>
        </w:rPr>
        <w:t xml:space="preserve">150 </w:t>
      </w:r>
      <w:r w:rsidR="00296790" w:rsidRPr="00342828">
        <w:rPr>
          <w:rFonts w:asciiTheme="majorBidi" w:hAnsiTheme="majorBidi" w:cstheme="majorBidi"/>
          <w:sz w:val="22"/>
          <w:szCs w:val="22"/>
        </w:rPr>
        <w:t xml:space="preserve">participants to </w:t>
      </w:r>
      <w:r w:rsidR="004B2C78" w:rsidRPr="00342828">
        <w:rPr>
          <w:rFonts w:asciiTheme="majorBidi" w:hAnsiTheme="majorBidi" w:cstheme="majorBidi"/>
          <w:sz w:val="22"/>
          <w:szCs w:val="22"/>
        </w:rPr>
        <w:t xml:space="preserve">provide </w:t>
      </w:r>
      <w:r w:rsidR="00296790" w:rsidRPr="00342828">
        <w:rPr>
          <w:rFonts w:asciiTheme="majorBidi" w:hAnsiTheme="majorBidi" w:cstheme="majorBidi"/>
          <w:sz w:val="22"/>
          <w:szCs w:val="22"/>
        </w:rPr>
        <w:t xml:space="preserve">the recommended sample size for </w:t>
      </w:r>
      <w:r w:rsidR="004B2C78" w:rsidRPr="00342828">
        <w:rPr>
          <w:rFonts w:asciiTheme="majorBidi" w:hAnsiTheme="majorBidi" w:cstheme="majorBidi"/>
          <w:sz w:val="22"/>
          <w:szCs w:val="22"/>
        </w:rPr>
        <w:t xml:space="preserve">a </w:t>
      </w:r>
      <w:r w:rsidR="008B51F9" w:rsidRPr="00342828">
        <w:rPr>
          <w:rFonts w:asciiTheme="majorBidi" w:hAnsiTheme="majorBidi" w:cstheme="majorBidi"/>
          <w:sz w:val="22"/>
          <w:szCs w:val="22"/>
        </w:rPr>
        <w:t xml:space="preserve">model structure of </w:t>
      </w:r>
      <w:r w:rsidR="00C86668" w:rsidRPr="00342828">
        <w:rPr>
          <w:rFonts w:asciiTheme="majorBidi" w:hAnsiTheme="majorBidi" w:cstheme="majorBidi"/>
          <w:sz w:val="22"/>
          <w:szCs w:val="22"/>
        </w:rPr>
        <w:t>116</w:t>
      </w:r>
      <w:r w:rsidR="008B51F9" w:rsidRPr="00342828">
        <w:rPr>
          <w:rFonts w:asciiTheme="majorBidi" w:hAnsiTheme="majorBidi" w:cstheme="majorBidi"/>
          <w:sz w:val="22"/>
          <w:szCs w:val="22"/>
        </w:rPr>
        <w:t>.</w:t>
      </w:r>
      <w:r w:rsidR="00F3736A" w:rsidRPr="00342828">
        <w:rPr>
          <w:rFonts w:asciiTheme="majorBidi" w:hAnsiTheme="majorBidi" w:cstheme="majorBidi"/>
          <w:sz w:val="22"/>
          <w:szCs w:val="22"/>
        </w:rPr>
        <w:t xml:space="preserve"> Participants will be compensated for their time</w:t>
      </w:r>
      <w:r w:rsidR="00DD3166" w:rsidRPr="00342828">
        <w:rPr>
          <w:rFonts w:asciiTheme="majorBidi" w:hAnsiTheme="majorBidi" w:cstheme="majorBidi"/>
          <w:sz w:val="22"/>
          <w:szCs w:val="22"/>
        </w:rPr>
        <w:t xml:space="preserve"> with a gift card worth</w:t>
      </w:r>
      <w:r w:rsidR="00F3736A" w:rsidRPr="00342828">
        <w:rPr>
          <w:rFonts w:asciiTheme="majorBidi" w:hAnsiTheme="majorBidi" w:cstheme="majorBidi"/>
          <w:sz w:val="22"/>
          <w:szCs w:val="22"/>
        </w:rPr>
        <w:t xml:space="preserve"> </w:t>
      </w:r>
      <w:r w:rsidR="003A013C" w:rsidRPr="00342828">
        <w:rPr>
          <w:rFonts w:asciiTheme="majorBidi" w:hAnsiTheme="majorBidi" w:cstheme="majorBidi"/>
          <w:sz w:val="22"/>
          <w:szCs w:val="22"/>
        </w:rPr>
        <w:t>1</w:t>
      </w:r>
      <w:r w:rsidR="00D7091C" w:rsidRPr="00342828">
        <w:rPr>
          <w:rFonts w:asciiTheme="majorBidi" w:hAnsiTheme="majorBidi" w:cstheme="majorBidi"/>
          <w:sz w:val="22"/>
          <w:szCs w:val="22"/>
        </w:rPr>
        <w:t>5</w:t>
      </w:r>
      <w:r w:rsidR="00F3736A" w:rsidRPr="00342828">
        <w:rPr>
          <w:rFonts w:asciiTheme="majorBidi" w:hAnsiTheme="majorBidi" w:cstheme="majorBidi"/>
          <w:sz w:val="22"/>
          <w:szCs w:val="22"/>
        </w:rPr>
        <w:t>0 NIS</w:t>
      </w:r>
      <w:r w:rsidR="00B838B4" w:rsidRPr="00342828">
        <w:rPr>
          <w:rFonts w:asciiTheme="majorBidi" w:hAnsiTheme="majorBidi" w:cstheme="majorBidi"/>
          <w:sz w:val="22"/>
          <w:szCs w:val="22"/>
        </w:rPr>
        <w:t>; interviewees will be provided</w:t>
      </w:r>
      <w:r w:rsidR="007475CB" w:rsidRPr="00342828">
        <w:rPr>
          <w:rFonts w:asciiTheme="majorBidi" w:hAnsiTheme="majorBidi" w:cstheme="majorBidi"/>
          <w:sz w:val="22"/>
          <w:szCs w:val="22"/>
        </w:rPr>
        <w:t xml:space="preserve"> an additional 100 NIS</w:t>
      </w:r>
      <w:r w:rsidR="00B838B4" w:rsidRPr="00342828">
        <w:rPr>
          <w:rFonts w:asciiTheme="majorBidi" w:hAnsiTheme="majorBidi" w:cstheme="majorBidi"/>
          <w:sz w:val="22"/>
          <w:szCs w:val="22"/>
        </w:rPr>
        <w:t>.</w:t>
      </w:r>
    </w:p>
    <w:p w14:paraId="317281F3" w14:textId="1D7FE70A" w:rsidR="005E0BA0" w:rsidRPr="00342828" w:rsidRDefault="00B838B4" w:rsidP="00342828">
      <w:pPr>
        <w:tabs>
          <w:tab w:val="left" w:pos="9639"/>
        </w:tabs>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t>A</w:t>
      </w:r>
      <w:r w:rsidR="005E0BA0" w:rsidRPr="00342828">
        <w:rPr>
          <w:rFonts w:asciiTheme="majorBidi" w:hAnsiTheme="majorBidi" w:cstheme="majorBidi"/>
          <w:sz w:val="22"/>
          <w:szCs w:val="22"/>
        </w:rPr>
        <w:t xml:space="preserve"> subgroup of 30 participants</w:t>
      </w:r>
      <w:r w:rsidR="00C86BB3" w:rsidRPr="00342828">
        <w:rPr>
          <w:rFonts w:asciiTheme="majorBidi" w:hAnsiTheme="majorBidi" w:cstheme="majorBidi"/>
          <w:sz w:val="22"/>
          <w:szCs w:val="22"/>
        </w:rPr>
        <w:t xml:space="preserve"> (</w:t>
      </w:r>
      <w:r w:rsidR="009701D1" w:rsidRPr="00342828">
        <w:rPr>
          <w:rFonts w:asciiTheme="majorBidi" w:hAnsiTheme="majorBidi" w:cstheme="majorBidi"/>
          <w:sz w:val="22"/>
          <w:szCs w:val="22"/>
        </w:rPr>
        <w:t>15 clinical and 15 community)</w:t>
      </w:r>
      <w:r w:rsidR="005E0BA0" w:rsidRPr="00342828">
        <w:rPr>
          <w:rFonts w:asciiTheme="majorBidi" w:hAnsiTheme="majorBidi" w:cstheme="majorBidi"/>
          <w:sz w:val="22"/>
          <w:szCs w:val="22"/>
        </w:rPr>
        <w:t xml:space="preserve"> will be invited to take part in a semi-structured interview. This sample size is recommended in </w:t>
      </w:r>
      <w:r w:rsidR="005E0BA0" w:rsidRPr="00342828">
        <w:rPr>
          <w:rFonts w:asciiTheme="majorBidi" w:hAnsiTheme="majorBidi" w:cstheme="majorBidi"/>
          <w:color w:val="000000"/>
          <w:sz w:val="22"/>
          <w:szCs w:val="22"/>
          <w:shd w:val="clear" w:color="auto" w:fill="FFFFFF"/>
        </w:rPr>
        <w:t xml:space="preserve">qualitative research to achieve saturation in complex phenomena (Mason, 2010). </w:t>
      </w:r>
      <w:r w:rsidR="005E0BA0" w:rsidRPr="00342828">
        <w:rPr>
          <w:rFonts w:asciiTheme="majorBidi" w:hAnsiTheme="majorBidi" w:cstheme="majorBidi"/>
          <w:sz w:val="22"/>
          <w:szCs w:val="22"/>
        </w:rPr>
        <w:t xml:space="preserve">Participants who agree to be interviewed will provide contact information in a separate secured </w:t>
      </w:r>
      <w:r w:rsidRPr="00342828">
        <w:rPr>
          <w:rFonts w:asciiTheme="majorBidi" w:hAnsiTheme="majorBidi" w:cstheme="majorBidi"/>
          <w:sz w:val="22"/>
          <w:szCs w:val="22"/>
        </w:rPr>
        <w:t>G</w:t>
      </w:r>
      <w:r w:rsidR="005E0BA0" w:rsidRPr="00342828">
        <w:rPr>
          <w:rFonts w:asciiTheme="majorBidi" w:hAnsiTheme="majorBidi" w:cstheme="majorBidi"/>
          <w:sz w:val="22"/>
          <w:szCs w:val="22"/>
        </w:rPr>
        <w:t>oogle form. Ethical approval</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will be obtained from the Committee to Evaluate Human Subjects Research of the Faculty of Health and</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Welfare at the University of Haifa</w:t>
      </w:r>
      <w:r w:rsidR="00C86668" w:rsidRPr="00342828">
        <w:rPr>
          <w:rFonts w:asciiTheme="majorBidi" w:hAnsiTheme="majorBidi" w:cstheme="majorBidi"/>
          <w:sz w:val="22"/>
          <w:szCs w:val="22"/>
        </w:rPr>
        <w:t xml:space="preserve"> and Ashkelon Academic College</w:t>
      </w:r>
      <w:r w:rsidR="005E0BA0" w:rsidRPr="00342828">
        <w:rPr>
          <w:rFonts w:asciiTheme="majorBidi" w:hAnsiTheme="majorBidi" w:cstheme="majorBidi"/>
          <w:sz w:val="22"/>
          <w:szCs w:val="22"/>
        </w:rPr>
        <w:t>. We will inform participants that their participation is voluntary, and they</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can</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withdraw from the</w:t>
      </w:r>
      <w:r w:rsidR="005E0BA0" w:rsidRPr="00342828">
        <w:rPr>
          <w:rFonts w:asciiTheme="majorBidi" w:hAnsiTheme="majorBidi" w:cstheme="majorBidi"/>
          <w:spacing w:val="2"/>
          <w:sz w:val="22"/>
          <w:szCs w:val="22"/>
        </w:rPr>
        <w:t xml:space="preserve"> </w:t>
      </w:r>
      <w:r w:rsidR="005E0BA0" w:rsidRPr="00342828">
        <w:rPr>
          <w:rFonts w:asciiTheme="majorBidi" w:hAnsiTheme="majorBidi" w:cstheme="majorBidi"/>
          <w:sz w:val="22"/>
          <w:szCs w:val="22"/>
        </w:rPr>
        <w:t>study</w:t>
      </w:r>
      <w:r w:rsidR="005E0BA0" w:rsidRPr="00342828">
        <w:rPr>
          <w:rFonts w:asciiTheme="majorBidi" w:hAnsiTheme="majorBidi" w:cstheme="majorBidi"/>
          <w:spacing w:val="-6"/>
          <w:sz w:val="22"/>
          <w:szCs w:val="22"/>
        </w:rPr>
        <w:t xml:space="preserve"> </w:t>
      </w:r>
      <w:r w:rsidR="005E0BA0" w:rsidRPr="00342828">
        <w:rPr>
          <w:rFonts w:asciiTheme="majorBidi" w:hAnsiTheme="majorBidi" w:cstheme="majorBidi"/>
          <w:sz w:val="22"/>
          <w:szCs w:val="22"/>
        </w:rPr>
        <w:t>at</w:t>
      </w:r>
      <w:r w:rsidR="005E0BA0" w:rsidRPr="00342828">
        <w:rPr>
          <w:rFonts w:asciiTheme="majorBidi" w:hAnsiTheme="majorBidi" w:cstheme="majorBidi"/>
          <w:spacing w:val="-3"/>
          <w:sz w:val="22"/>
          <w:szCs w:val="22"/>
        </w:rPr>
        <w:t xml:space="preserve"> </w:t>
      </w:r>
      <w:r w:rsidR="005E0BA0" w:rsidRPr="00342828">
        <w:rPr>
          <w:rFonts w:asciiTheme="majorBidi" w:hAnsiTheme="majorBidi" w:cstheme="majorBidi"/>
          <w:sz w:val="22"/>
          <w:szCs w:val="22"/>
        </w:rPr>
        <w:t>any time</w:t>
      </w:r>
      <w:r w:rsidR="005E0BA0" w:rsidRPr="00342828">
        <w:rPr>
          <w:rFonts w:asciiTheme="majorBidi" w:hAnsiTheme="majorBidi" w:cstheme="majorBidi"/>
          <w:spacing w:val="2"/>
          <w:sz w:val="22"/>
          <w:szCs w:val="22"/>
        </w:rPr>
        <w:t xml:space="preserve"> </w:t>
      </w:r>
      <w:r w:rsidR="005E0BA0" w:rsidRPr="00342828">
        <w:rPr>
          <w:rFonts w:asciiTheme="majorBidi" w:hAnsiTheme="majorBidi" w:cstheme="majorBidi"/>
          <w:sz w:val="22"/>
          <w:szCs w:val="22"/>
        </w:rPr>
        <w:t>without</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penalties.</w:t>
      </w:r>
    </w:p>
    <w:p w14:paraId="3FF53125" w14:textId="5150A86E" w:rsidR="00C86668" w:rsidRPr="00342828" w:rsidRDefault="00C86668" w:rsidP="00703A0F">
      <w:pPr>
        <w:tabs>
          <w:tab w:val="left" w:pos="9639"/>
        </w:tabs>
        <w:spacing w:line="360" w:lineRule="auto"/>
        <w:jc w:val="both"/>
        <w:rPr>
          <w:rFonts w:asciiTheme="majorBidi" w:hAnsiTheme="majorBidi" w:cstheme="majorBidi"/>
          <w:b/>
          <w:bCs/>
          <w:sz w:val="22"/>
          <w:szCs w:val="22"/>
          <w:u w:val="single"/>
        </w:rPr>
      </w:pPr>
      <w:r w:rsidRPr="00342828">
        <w:rPr>
          <w:rFonts w:asciiTheme="majorBidi" w:hAnsiTheme="majorBidi" w:cstheme="majorBidi"/>
          <w:b/>
          <w:bCs/>
          <w:sz w:val="22"/>
          <w:szCs w:val="22"/>
          <w:u w:val="single"/>
        </w:rPr>
        <w:t>Quantitative Measures</w:t>
      </w:r>
    </w:p>
    <w:p w14:paraId="2B69A45B" w14:textId="1EA72145" w:rsidR="00C86668" w:rsidRPr="00342828" w:rsidRDefault="00C86668" w:rsidP="00342828">
      <w:pPr>
        <w:tabs>
          <w:tab w:val="left" w:pos="9639"/>
        </w:tabs>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t>Self-report</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questionnaires</w:t>
      </w:r>
      <w:r w:rsidRPr="00342828">
        <w:rPr>
          <w:rFonts w:asciiTheme="majorBidi" w:hAnsiTheme="majorBidi" w:cstheme="majorBidi"/>
          <w:spacing w:val="-6"/>
          <w:sz w:val="22"/>
          <w:szCs w:val="22"/>
        </w:rPr>
        <w:t xml:space="preserve"> </w:t>
      </w:r>
      <w:r w:rsidRPr="00342828">
        <w:rPr>
          <w:rFonts w:asciiTheme="majorBidi" w:hAnsiTheme="majorBidi" w:cstheme="majorBidi"/>
          <w:sz w:val="22"/>
          <w:szCs w:val="22"/>
        </w:rPr>
        <w:t>and</w:t>
      </w:r>
      <w:r w:rsidRPr="00342828">
        <w:rPr>
          <w:rFonts w:asciiTheme="majorBidi" w:hAnsiTheme="majorBidi" w:cstheme="majorBidi"/>
          <w:spacing w:val="-4"/>
          <w:sz w:val="22"/>
          <w:szCs w:val="22"/>
        </w:rPr>
        <w:t xml:space="preserve"> </w:t>
      </w:r>
      <w:r w:rsidRPr="00342828">
        <w:rPr>
          <w:rFonts w:asciiTheme="majorBidi" w:hAnsiTheme="majorBidi" w:cstheme="majorBidi"/>
          <w:sz w:val="22"/>
          <w:szCs w:val="22"/>
        </w:rPr>
        <w:t>physiological</w:t>
      </w:r>
      <w:r w:rsidRPr="00342828">
        <w:rPr>
          <w:rFonts w:asciiTheme="majorBidi" w:hAnsiTheme="majorBidi" w:cstheme="majorBidi"/>
          <w:spacing w:val="-7"/>
          <w:sz w:val="22"/>
          <w:szCs w:val="22"/>
        </w:rPr>
        <w:t xml:space="preserve"> </w:t>
      </w:r>
      <w:r w:rsidRPr="00342828">
        <w:rPr>
          <w:rFonts w:asciiTheme="majorBidi" w:hAnsiTheme="majorBidi" w:cstheme="majorBidi"/>
          <w:sz w:val="22"/>
          <w:szCs w:val="22"/>
        </w:rPr>
        <w:t>data</w:t>
      </w:r>
      <w:r w:rsidRPr="00342828">
        <w:rPr>
          <w:rFonts w:asciiTheme="majorBidi" w:hAnsiTheme="majorBidi" w:cstheme="majorBidi"/>
          <w:spacing w:val="-3"/>
          <w:sz w:val="22"/>
          <w:szCs w:val="22"/>
        </w:rPr>
        <w:t xml:space="preserve"> </w:t>
      </w:r>
      <w:r w:rsidRPr="00342828">
        <w:rPr>
          <w:rFonts w:asciiTheme="majorBidi" w:hAnsiTheme="majorBidi" w:cstheme="majorBidi"/>
          <w:sz w:val="22"/>
          <w:szCs w:val="22"/>
        </w:rPr>
        <w:t>will</w:t>
      </w:r>
      <w:r w:rsidRPr="00342828">
        <w:rPr>
          <w:rFonts w:asciiTheme="majorBidi" w:hAnsiTheme="majorBidi" w:cstheme="majorBidi"/>
          <w:spacing w:val="-7"/>
          <w:sz w:val="22"/>
          <w:szCs w:val="22"/>
        </w:rPr>
        <w:t xml:space="preserve"> </w:t>
      </w:r>
      <w:r w:rsidRPr="00342828">
        <w:rPr>
          <w:rFonts w:asciiTheme="majorBidi" w:hAnsiTheme="majorBidi" w:cstheme="majorBidi"/>
          <w:sz w:val="22"/>
          <w:szCs w:val="22"/>
        </w:rPr>
        <w:t>be</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used</w:t>
      </w:r>
      <w:r w:rsidRPr="00342828">
        <w:rPr>
          <w:rFonts w:asciiTheme="majorBidi" w:hAnsiTheme="majorBidi" w:cstheme="majorBidi"/>
          <w:spacing w:val="-5"/>
          <w:sz w:val="22"/>
          <w:szCs w:val="22"/>
        </w:rPr>
        <w:t xml:space="preserve"> </w:t>
      </w:r>
      <w:r w:rsidRPr="00342828">
        <w:rPr>
          <w:rFonts w:asciiTheme="majorBidi" w:hAnsiTheme="majorBidi" w:cstheme="majorBidi"/>
          <w:sz w:val="22"/>
          <w:szCs w:val="22"/>
        </w:rPr>
        <w:t>to</w:t>
      </w:r>
      <w:r w:rsidRPr="00342828">
        <w:rPr>
          <w:rFonts w:asciiTheme="majorBidi" w:hAnsiTheme="majorBidi" w:cstheme="majorBidi"/>
          <w:spacing w:val="-6"/>
          <w:sz w:val="22"/>
          <w:szCs w:val="22"/>
        </w:rPr>
        <w:t xml:space="preserve"> </w:t>
      </w:r>
      <w:r w:rsidRPr="00342828">
        <w:rPr>
          <w:rFonts w:asciiTheme="majorBidi" w:hAnsiTheme="majorBidi" w:cstheme="majorBidi"/>
          <w:sz w:val="22"/>
          <w:szCs w:val="22"/>
        </w:rPr>
        <w:t>test</w:t>
      </w:r>
      <w:r w:rsidRPr="00342828">
        <w:rPr>
          <w:rFonts w:asciiTheme="majorBidi" w:hAnsiTheme="majorBidi" w:cstheme="majorBidi"/>
          <w:spacing w:val="-3"/>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3"/>
          <w:sz w:val="22"/>
          <w:szCs w:val="22"/>
        </w:rPr>
        <w:t xml:space="preserve"> </w:t>
      </w:r>
      <w:r w:rsidRPr="00342828">
        <w:rPr>
          <w:rFonts w:asciiTheme="majorBidi" w:hAnsiTheme="majorBidi" w:cstheme="majorBidi"/>
          <w:sz w:val="22"/>
          <w:szCs w:val="22"/>
        </w:rPr>
        <w:t>model.</w:t>
      </w:r>
      <w:r w:rsidRPr="00342828">
        <w:rPr>
          <w:rFonts w:asciiTheme="majorBidi" w:hAnsiTheme="majorBidi" w:cstheme="majorBidi"/>
          <w:spacing w:val="-6"/>
          <w:sz w:val="22"/>
          <w:szCs w:val="22"/>
        </w:rPr>
        <w:t xml:space="preserve"> </w:t>
      </w:r>
      <w:r w:rsidRPr="00342828">
        <w:rPr>
          <w:rFonts w:asciiTheme="majorBidi" w:hAnsiTheme="majorBidi" w:cstheme="majorBidi"/>
          <w:sz w:val="22"/>
          <w:szCs w:val="22"/>
        </w:rPr>
        <w:t>All</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4"/>
          <w:sz w:val="22"/>
          <w:szCs w:val="22"/>
        </w:rPr>
        <w:t xml:space="preserve"> </w:t>
      </w:r>
      <w:r w:rsidRPr="00342828">
        <w:rPr>
          <w:rFonts w:asciiTheme="majorBidi" w:hAnsiTheme="majorBidi" w:cstheme="majorBidi"/>
          <w:sz w:val="22"/>
          <w:szCs w:val="22"/>
        </w:rPr>
        <w:t>self-report</w:t>
      </w:r>
      <w:r w:rsidRPr="00342828">
        <w:rPr>
          <w:rFonts w:asciiTheme="majorBidi" w:hAnsiTheme="majorBidi" w:cstheme="majorBidi"/>
          <w:spacing w:val="-6"/>
          <w:sz w:val="22"/>
          <w:szCs w:val="22"/>
        </w:rPr>
        <w:t xml:space="preserve"> </w:t>
      </w:r>
      <w:r w:rsidRPr="00342828">
        <w:rPr>
          <w:rFonts w:asciiTheme="majorBidi" w:hAnsiTheme="majorBidi" w:cstheme="majorBidi"/>
          <w:sz w:val="22"/>
          <w:szCs w:val="22"/>
        </w:rPr>
        <w:t>scales</w:t>
      </w:r>
      <w:r w:rsidRPr="00342828">
        <w:rPr>
          <w:rFonts w:asciiTheme="majorBidi" w:hAnsiTheme="majorBidi" w:cstheme="majorBidi"/>
          <w:spacing w:val="-6"/>
          <w:sz w:val="22"/>
          <w:szCs w:val="22"/>
        </w:rPr>
        <w:t xml:space="preserve"> </w:t>
      </w:r>
      <w:proofErr w:type="gramStart"/>
      <w:r w:rsidRPr="00342828">
        <w:rPr>
          <w:rFonts w:asciiTheme="majorBidi" w:hAnsiTheme="majorBidi" w:cstheme="majorBidi"/>
          <w:sz w:val="22"/>
          <w:szCs w:val="22"/>
        </w:rPr>
        <w:t xml:space="preserve">have </w:t>
      </w:r>
      <w:r w:rsidRPr="00342828">
        <w:rPr>
          <w:rFonts w:asciiTheme="majorBidi" w:hAnsiTheme="majorBidi" w:cstheme="majorBidi"/>
          <w:spacing w:val="-52"/>
          <w:sz w:val="22"/>
          <w:szCs w:val="22"/>
        </w:rPr>
        <w:t xml:space="preserve"> </w:t>
      </w:r>
      <w:r w:rsidRPr="00342828">
        <w:rPr>
          <w:rFonts w:asciiTheme="majorBidi" w:hAnsiTheme="majorBidi" w:cstheme="majorBidi"/>
          <w:sz w:val="22"/>
          <w:szCs w:val="22"/>
        </w:rPr>
        <w:t>been</w:t>
      </w:r>
      <w:proofErr w:type="gramEnd"/>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used in Israeli</w:t>
      </w:r>
      <w:r w:rsidRPr="00342828">
        <w:rPr>
          <w:rFonts w:asciiTheme="majorBidi" w:hAnsiTheme="majorBidi" w:cstheme="majorBidi"/>
          <w:spacing w:val="-3"/>
          <w:sz w:val="22"/>
          <w:szCs w:val="22"/>
        </w:rPr>
        <w:t xml:space="preserve"> </w:t>
      </w:r>
      <w:r w:rsidRPr="00342828">
        <w:rPr>
          <w:rFonts w:asciiTheme="majorBidi" w:hAnsiTheme="majorBidi" w:cstheme="majorBidi"/>
          <w:sz w:val="22"/>
          <w:szCs w:val="22"/>
        </w:rPr>
        <w:t>samples</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and have</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shown good reliability</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and validity.</w:t>
      </w:r>
      <w:r w:rsidR="00305BA5" w:rsidRPr="00342828">
        <w:rPr>
          <w:rFonts w:asciiTheme="majorBidi" w:hAnsiTheme="majorBidi" w:cstheme="majorBidi"/>
          <w:sz w:val="22"/>
          <w:szCs w:val="22"/>
        </w:rPr>
        <w:t xml:space="preserve"> </w:t>
      </w:r>
      <w:r w:rsidRPr="00342828">
        <w:rPr>
          <w:rFonts w:asciiTheme="majorBidi" w:hAnsiTheme="majorBidi" w:cstheme="majorBidi"/>
          <w:sz w:val="22"/>
          <w:szCs w:val="22"/>
        </w:rPr>
        <w:t xml:space="preserve">The model will be controlled for sociodemographic variables of age, gender, and ethnicity as well as for other characteristics of the abuse such as time </w:t>
      </w:r>
      <w:ins w:id="193" w:author="Sarah Lane" w:date="2022-10-11T14:02:00Z">
        <w:r w:rsidR="00037E36">
          <w:rPr>
            <w:rFonts w:asciiTheme="majorBidi" w:hAnsiTheme="majorBidi" w:cstheme="majorBidi"/>
            <w:sz w:val="22"/>
            <w:szCs w:val="22"/>
          </w:rPr>
          <w:t>e</w:t>
        </w:r>
      </w:ins>
      <w:r w:rsidR="00305BA5" w:rsidRPr="00342828">
        <w:rPr>
          <w:rFonts w:asciiTheme="majorBidi" w:hAnsiTheme="majorBidi" w:cstheme="majorBidi"/>
          <w:sz w:val="22"/>
          <w:szCs w:val="22"/>
        </w:rPr>
        <w:t xml:space="preserve">lapsed </w:t>
      </w:r>
      <w:r w:rsidRPr="00342828">
        <w:rPr>
          <w:rFonts w:asciiTheme="majorBidi" w:hAnsiTheme="majorBidi" w:cstheme="majorBidi"/>
          <w:sz w:val="22"/>
          <w:szCs w:val="22"/>
        </w:rPr>
        <w:t>since the abuse.</w:t>
      </w:r>
      <w:r w:rsidR="00305BA5" w:rsidRPr="00342828">
        <w:rPr>
          <w:rFonts w:asciiTheme="majorBidi" w:hAnsiTheme="majorBidi" w:cstheme="majorBidi"/>
          <w:sz w:val="22"/>
          <w:szCs w:val="22"/>
        </w:rPr>
        <w:t xml:space="preserve"> </w:t>
      </w:r>
    </w:p>
    <w:p w14:paraId="752FD7F7" w14:textId="5371EB44" w:rsidR="00975718" w:rsidRPr="00394CC9" w:rsidRDefault="00975718" w:rsidP="00703A0F">
      <w:pPr>
        <w:tabs>
          <w:tab w:val="left" w:pos="9639"/>
        </w:tabs>
        <w:spacing w:line="360" w:lineRule="auto"/>
        <w:jc w:val="both"/>
        <w:rPr>
          <w:rFonts w:asciiTheme="majorBidi" w:hAnsiTheme="majorBidi" w:cstheme="majorBidi"/>
          <w:b/>
          <w:bCs/>
          <w:i/>
          <w:iCs/>
          <w:sz w:val="22"/>
          <w:szCs w:val="22"/>
          <w:rPrChange w:id="194" w:author="Sarah Lane" w:date="2022-10-11T14:13:00Z">
            <w:rPr>
              <w:rFonts w:asciiTheme="majorBidi" w:hAnsiTheme="majorBidi" w:cstheme="majorBidi"/>
              <w:b/>
              <w:bCs/>
              <w:sz w:val="22"/>
              <w:szCs w:val="22"/>
            </w:rPr>
          </w:rPrChange>
        </w:rPr>
      </w:pPr>
      <w:r w:rsidRPr="00394CC9">
        <w:rPr>
          <w:rFonts w:asciiTheme="majorBidi" w:hAnsiTheme="majorBidi" w:cstheme="majorBidi"/>
          <w:b/>
          <w:bCs/>
          <w:i/>
          <w:iCs/>
          <w:sz w:val="22"/>
          <w:szCs w:val="22"/>
          <w:rPrChange w:id="195" w:author="Sarah Lane" w:date="2022-10-11T14:13:00Z">
            <w:rPr>
              <w:rFonts w:asciiTheme="majorBidi" w:hAnsiTheme="majorBidi" w:cstheme="majorBidi"/>
              <w:b/>
              <w:bCs/>
              <w:sz w:val="22"/>
              <w:szCs w:val="22"/>
            </w:rPr>
          </w:rPrChange>
        </w:rPr>
        <w:t>Predictive Variables</w:t>
      </w:r>
    </w:p>
    <w:p w14:paraId="4E3CC744" w14:textId="211701FD" w:rsidR="00C86668" w:rsidRPr="00342828" w:rsidRDefault="00975718" w:rsidP="00342828">
      <w:pPr>
        <w:tabs>
          <w:tab w:val="left" w:pos="9639"/>
        </w:tabs>
        <w:spacing w:line="360" w:lineRule="auto"/>
        <w:ind w:firstLine="540"/>
        <w:jc w:val="both"/>
        <w:rPr>
          <w:rFonts w:asciiTheme="majorBidi" w:hAnsiTheme="majorBidi" w:cstheme="majorBidi"/>
          <w:sz w:val="22"/>
          <w:szCs w:val="22"/>
        </w:rPr>
      </w:pPr>
      <w:r w:rsidRPr="00342828">
        <w:rPr>
          <w:rFonts w:asciiTheme="majorBidi" w:hAnsiTheme="majorBidi" w:cstheme="majorBidi"/>
          <w:b/>
          <w:bCs/>
          <w:sz w:val="22"/>
          <w:szCs w:val="22"/>
        </w:rPr>
        <w:t xml:space="preserve">• </w:t>
      </w:r>
      <w:r w:rsidR="00C86668" w:rsidRPr="00342828">
        <w:rPr>
          <w:rFonts w:asciiTheme="majorBidi" w:hAnsiTheme="majorBidi" w:cstheme="majorBidi"/>
          <w:b/>
          <w:bCs/>
          <w:sz w:val="22"/>
          <w:szCs w:val="22"/>
        </w:rPr>
        <w:t>The</w:t>
      </w:r>
      <w:r w:rsidR="00C86668" w:rsidRPr="00342828">
        <w:rPr>
          <w:rFonts w:asciiTheme="majorBidi" w:hAnsiTheme="majorBidi" w:cstheme="majorBidi"/>
          <w:b/>
          <w:bCs/>
          <w:spacing w:val="1"/>
          <w:sz w:val="22"/>
          <w:szCs w:val="22"/>
        </w:rPr>
        <w:t xml:space="preserve"> </w:t>
      </w:r>
      <w:r w:rsidR="00C86668" w:rsidRPr="00342828">
        <w:rPr>
          <w:rFonts w:asciiTheme="majorBidi" w:hAnsiTheme="majorBidi" w:cstheme="majorBidi"/>
          <w:b/>
          <w:bCs/>
          <w:sz w:val="22"/>
          <w:szCs w:val="22"/>
        </w:rPr>
        <w:t>Desire</w:t>
      </w:r>
      <w:r w:rsidR="00C86668" w:rsidRPr="00342828">
        <w:rPr>
          <w:rFonts w:asciiTheme="majorBidi" w:hAnsiTheme="majorBidi" w:cstheme="majorBidi"/>
          <w:b/>
          <w:bCs/>
          <w:spacing w:val="1"/>
          <w:sz w:val="22"/>
          <w:szCs w:val="22"/>
        </w:rPr>
        <w:t xml:space="preserve"> </w:t>
      </w:r>
      <w:r w:rsidR="00C86668" w:rsidRPr="00342828">
        <w:rPr>
          <w:rFonts w:asciiTheme="majorBidi" w:hAnsiTheme="majorBidi" w:cstheme="majorBidi"/>
          <w:b/>
          <w:bCs/>
          <w:sz w:val="22"/>
          <w:szCs w:val="22"/>
        </w:rPr>
        <w:t>for</w:t>
      </w:r>
      <w:r w:rsidR="00C86668" w:rsidRPr="00342828">
        <w:rPr>
          <w:rFonts w:asciiTheme="majorBidi" w:hAnsiTheme="majorBidi" w:cstheme="majorBidi"/>
          <w:b/>
          <w:bCs/>
          <w:spacing w:val="1"/>
          <w:sz w:val="22"/>
          <w:szCs w:val="22"/>
        </w:rPr>
        <w:t xml:space="preserve"> </w:t>
      </w:r>
      <w:r w:rsidR="00C86668" w:rsidRPr="00342828">
        <w:rPr>
          <w:rFonts w:asciiTheme="majorBidi" w:hAnsiTheme="majorBidi" w:cstheme="majorBidi"/>
          <w:b/>
          <w:bCs/>
          <w:sz w:val="22"/>
          <w:szCs w:val="22"/>
        </w:rPr>
        <w:t>Revenge.</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The</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desire</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for</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revenge</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subscale</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from</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the</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Transgression-Related</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Interpersonal Motivations inventory (TRIM; McCullough et al., 1998) consists of five items assessing the</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respondents' agreement to statements regarding the desire to seek revenge against someone who committed a specific transgression against them</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(α</w:t>
      </w:r>
      <w:r w:rsidR="00305BA5" w:rsidRPr="00342828">
        <w:rPr>
          <w:rFonts w:asciiTheme="majorBidi" w:hAnsiTheme="majorBidi" w:cstheme="majorBidi"/>
          <w:sz w:val="22"/>
          <w:szCs w:val="22"/>
        </w:rPr>
        <w:t xml:space="preserve"> </w:t>
      </w:r>
      <w:r w:rsidR="00C86668" w:rsidRPr="00342828">
        <w:rPr>
          <w:rFonts w:asciiTheme="majorBidi" w:hAnsiTheme="majorBidi" w:cstheme="majorBidi"/>
          <w:sz w:val="22"/>
          <w:szCs w:val="22"/>
        </w:rPr>
        <w:t>=</w:t>
      </w:r>
      <w:r w:rsidR="00305BA5" w:rsidRPr="00342828">
        <w:rPr>
          <w:rFonts w:asciiTheme="majorBidi" w:hAnsiTheme="majorBidi" w:cstheme="majorBidi"/>
          <w:sz w:val="22"/>
          <w:szCs w:val="22"/>
        </w:rPr>
        <w:t xml:space="preserve"> 0</w:t>
      </w:r>
      <w:r w:rsidR="00C86668" w:rsidRPr="00342828">
        <w:rPr>
          <w:rFonts w:asciiTheme="majorBidi" w:hAnsiTheme="majorBidi" w:cstheme="majorBidi"/>
          <w:sz w:val="22"/>
          <w:szCs w:val="22"/>
        </w:rPr>
        <w:t>.85</w:t>
      </w:r>
      <w:r w:rsidR="00305BA5" w:rsidRPr="00342828">
        <w:rPr>
          <w:rFonts w:asciiTheme="majorBidi" w:hAnsiTheme="majorBidi" w:cstheme="majorBidi"/>
          <w:sz w:val="22"/>
          <w:szCs w:val="22"/>
        </w:rPr>
        <w:t>–0</w:t>
      </w:r>
      <w:r w:rsidR="00C86668" w:rsidRPr="00342828">
        <w:rPr>
          <w:rFonts w:asciiTheme="majorBidi" w:hAnsiTheme="majorBidi" w:cstheme="majorBidi"/>
          <w:sz w:val="22"/>
          <w:szCs w:val="22"/>
        </w:rPr>
        <w:t>.93).</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Items</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are</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rated</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on</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a</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5-point</w:t>
      </w:r>
      <w:r w:rsidR="00C86668" w:rsidRPr="00342828">
        <w:rPr>
          <w:rFonts w:asciiTheme="majorBidi" w:hAnsiTheme="majorBidi" w:cstheme="majorBidi"/>
          <w:spacing w:val="-3"/>
          <w:sz w:val="22"/>
          <w:szCs w:val="22"/>
        </w:rPr>
        <w:t xml:space="preserve"> </w:t>
      </w:r>
      <w:r w:rsidR="00C86668" w:rsidRPr="00342828">
        <w:rPr>
          <w:rFonts w:asciiTheme="majorBidi" w:hAnsiTheme="majorBidi" w:cstheme="majorBidi"/>
          <w:sz w:val="22"/>
          <w:szCs w:val="22"/>
        </w:rPr>
        <w:t>Likert scale (1</w:t>
      </w:r>
      <w:r w:rsidR="00305BA5" w:rsidRPr="00342828">
        <w:rPr>
          <w:rFonts w:asciiTheme="majorBidi" w:hAnsiTheme="majorBidi" w:cstheme="majorBidi"/>
          <w:sz w:val="22"/>
          <w:szCs w:val="22"/>
        </w:rPr>
        <w:t xml:space="preserve"> </w:t>
      </w:r>
      <w:r w:rsidR="00C86668" w:rsidRPr="00342828">
        <w:rPr>
          <w:rFonts w:asciiTheme="majorBidi" w:hAnsiTheme="majorBidi" w:cstheme="majorBidi"/>
          <w:sz w:val="22"/>
          <w:szCs w:val="22"/>
        </w:rPr>
        <w:t>=</w:t>
      </w:r>
      <w:r w:rsidR="00305BA5" w:rsidRPr="00342828">
        <w:rPr>
          <w:rFonts w:asciiTheme="majorBidi" w:hAnsiTheme="majorBidi" w:cstheme="majorBidi"/>
          <w:sz w:val="22"/>
          <w:szCs w:val="22"/>
        </w:rPr>
        <w:t xml:space="preserve"> </w:t>
      </w:r>
      <w:r w:rsidR="00C86668" w:rsidRPr="00342828">
        <w:rPr>
          <w:rFonts w:asciiTheme="majorBidi" w:hAnsiTheme="majorBidi" w:cstheme="majorBidi"/>
          <w:sz w:val="22"/>
          <w:szCs w:val="22"/>
        </w:rPr>
        <w:t>strongly disagree to 5</w:t>
      </w:r>
      <w:r w:rsidR="00305BA5" w:rsidRPr="00342828">
        <w:rPr>
          <w:rFonts w:asciiTheme="majorBidi" w:hAnsiTheme="majorBidi" w:cstheme="majorBidi"/>
          <w:sz w:val="22"/>
          <w:szCs w:val="22"/>
        </w:rPr>
        <w:t xml:space="preserve"> </w:t>
      </w:r>
      <w:r w:rsidR="00C86668" w:rsidRPr="00342828">
        <w:rPr>
          <w:rFonts w:asciiTheme="majorBidi" w:hAnsiTheme="majorBidi" w:cstheme="majorBidi"/>
          <w:sz w:val="22"/>
          <w:szCs w:val="22"/>
        </w:rPr>
        <w:t xml:space="preserve">= strongly agree). </w:t>
      </w:r>
    </w:p>
    <w:p w14:paraId="0CB55E63" w14:textId="4CAFB6A2" w:rsidR="00C86668" w:rsidRPr="00342828" w:rsidRDefault="00975718" w:rsidP="00342828">
      <w:pPr>
        <w:tabs>
          <w:tab w:val="left" w:pos="9639"/>
        </w:tabs>
        <w:spacing w:line="360" w:lineRule="auto"/>
        <w:ind w:firstLine="540"/>
        <w:jc w:val="both"/>
        <w:rPr>
          <w:rFonts w:asciiTheme="majorBidi" w:hAnsiTheme="majorBidi" w:cstheme="majorBidi"/>
          <w:sz w:val="22"/>
          <w:szCs w:val="22"/>
        </w:rPr>
      </w:pPr>
      <w:r w:rsidRPr="00342828">
        <w:rPr>
          <w:rFonts w:asciiTheme="majorBidi" w:hAnsiTheme="majorBidi" w:cstheme="majorBidi"/>
          <w:b/>
          <w:bCs/>
          <w:sz w:val="22"/>
          <w:szCs w:val="22"/>
        </w:rPr>
        <w:lastRenderedPageBreak/>
        <w:t xml:space="preserve">• </w:t>
      </w:r>
      <w:r w:rsidR="00C86668" w:rsidRPr="00342828">
        <w:rPr>
          <w:rFonts w:asciiTheme="majorBidi" w:hAnsiTheme="majorBidi" w:cstheme="majorBidi"/>
          <w:b/>
          <w:bCs/>
          <w:sz w:val="22"/>
          <w:szCs w:val="22"/>
        </w:rPr>
        <w:t>Revenge</w:t>
      </w:r>
      <w:r w:rsidR="00C86668" w:rsidRPr="00342828">
        <w:rPr>
          <w:rFonts w:asciiTheme="majorBidi" w:hAnsiTheme="majorBidi" w:cstheme="majorBidi"/>
          <w:b/>
          <w:bCs/>
          <w:spacing w:val="-5"/>
          <w:sz w:val="22"/>
          <w:szCs w:val="22"/>
        </w:rPr>
        <w:t xml:space="preserve"> </w:t>
      </w:r>
      <w:r w:rsidR="00C86668" w:rsidRPr="00342828">
        <w:rPr>
          <w:rFonts w:asciiTheme="majorBidi" w:hAnsiTheme="majorBidi" w:cstheme="majorBidi"/>
          <w:b/>
          <w:bCs/>
          <w:sz w:val="22"/>
          <w:szCs w:val="22"/>
        </w:rPr>
        <w:t>Fantasy.</w:t>
      </w:r>
      <w:r w:rsidR="00C86668" w:rsidRPr="00342828">
        <w:rPr>
          <w:rFonts w:asciiTheme="majorBidi" w:hAnsiTheme="majorBidi" w:cstheme="majorBidi"/>
          <w:spacing w:val="-6"/>
          <w:sz w:val="22"/>
          <w:szCs w:val="22"/>
        </w:rPr>
        <w:t xml:space="preserve"> </w:t>
      </w:r>
      <w:r w:rsidR="00C86668" w:rsidRPr="00342828">
        <w:rPr>
          <w:rFonts w:asciiTheme="majorBidi" w:hAnsiTheme="majorBidi" w:cstheme="majorBidi"/>
          <w:sz w:val="22"/>
          <w:szCs w:val="22"/>
        </w:rPr>
        <w:t>The</w:t>
      </w:r>
      <w:r w:rsidR="00C86668" w:rsidRPr="00342828">
        <w:rPr>
          <w:rFonts w:asciiTheme="majorBidi" w:hAnsiTheme="majorBidi" w:cstheme="majorBidi"/>
          <w:spacing w:val="-4"/>
          <w:sz w:val="22"/>
          <w:szCs w:val="22"/>
        </w:rPr>
        <w:t xml:space="preserve"> </w:t>
      </w:r>
      <w:r w:rsidR="00C86668" w:rsidRPr="00342828">
        <w:rPr>
          <w:rFonts w:asciiTheme="majorBidi" w:hAnsiTheme="majorBidi" w:cstheme="majorBidi"/>
          <w:sz w:val="22"/>
          <w:szCs w:val="22"/>
        </w:rPr>
        <w:t>modified</w:t>
      </w:r>
      <w:r w:rsidR="00C86668" w:rsidRPr="00342828">
        <w:rPr>
          <w:rFonts w:asciiTheme="majorBidi" w:hAnsiTheme="majorBidi" w:cstheme="majorBidi"/>
          <w:spacing w:val="-6"/>
          <w:sz w:val="22"/>
          <w:szCs w:val="22"/>
        </w:rPr>
        <w:t xml:space="preserve"> </w:t>
      </w:r>
      <w:r w:rsidR="00C86668" w:rsidRPr="00342828">
        <w:rPr>
          <w:rFonts w:asciiTheme="majorBidi" w:hAnsiTheme="majorBidi" w:cstheme="majorBidi"/>
          <w:sz w:val="22"/>
          <w:szCs w:val="22"/>
        </w:rPr>
        <w:t>version</w:t>
      </w:r>
      <w:r w:rsidR="00C86668" w:rsidRPr="00342828">
        <w:rPr>
          <w:rFonts w:asciiTheme="majorBidi" w:hAnsiTheme="majorBidi" w:cstheme="majorBidi"/>
          <w:spacing w:val="-6"/>
          <w:sz w:val="22"/>
          <w:szCs w:val="22"/>
        </w:rPr>
        <w:t xml:space="preserve"> </w:t>
      </w:r>
      <w:r w:rsidR="00C86668" w:rsidRPr="00342828">
        <w:rPr>
          <w:rFonts w:asciiTheme="majorBidi" w:hAnsiTheme="majorBidi" w:cstheme="majorBidi"/>
          <w:sz w:val="22"/>
          <w:szCs w:val="22"/>
        </w:rPr>
        <w:t>for</w:t>
      </w:r>
      <w:r w:rsidR="00C86668" w:rsidRPr="00342828">
        <w:rPr>
          <w:rFonts w:asciiTheme="majorBidi" w:hAnsiTheme="majorBidi" w:cstheme="majorBidi"/>
          <w:spacing w:val="-5"/>
          <w:sz w:val="22"/>
          <w:szCs w:val="22"/>
        </w:rPr>
        <w:t xml:space="preserve"> </w:t>
      </w:r>
      <w:r w:rsidR="00C86668" w:rsidRPr="00342828">
        <w:rPr>
          <w:rFonts w:asciiTheme="majorBidi" w:hAnsiTheme="majorBidi" w:cstheme="majorBidi"/>
          <w:sz w:val="22"/>
          <w:szCs w:val="22"/>
        </w:rPr>
        <w:t>adults</w:t>
      </w:r>
      <w:r w:rsidR="00C86668" w:rsidRPr="00342828">
        <w:rPr>
          <w:rFonts w:asciiTheme="majorBidi" w:hAnsiTheme="majorBidi" w:cstheme="majorBidi"/>
          <w:spacing w:val="-7"/>
          <w:sz w:val="22"/>
          <w:szCs w:val="22"/>
        </w:rPr>
        <w:t xml:space="preserve"> </w:t>
      </w:r>
      <w:r w:rsidR="00C86668" w:rsidRPr="00342828">
        <w:rPr>
          <w:rFonts w:asciiTheme="majorBidi" w:hAnsiTheme="majorBidi" w:cstheme="majorBidi"/>
          <w:sz w:val="22"/>
          <w:szCs w:val="22"/>
        </w:rPr>
        <w:t>of</w:t>
      </w:r>
      <w:r w:rsidR="00C86668" w:rsidRPr="00342828">
        <w:rPr>
          <w:rFonts w:asciiTheme="majorBidi" w:hAnsiTheme="majorBidi" w:cstheme="majorBidi"/>
          <w:spacing w:val="-6"/>
          <w:sz w:val="22"/>
          <w:szCs w:val="22"/>
        </w:rPr>
        <w:t xml:space="preserve"> </w:t>
      </w:r>
      <w:r w:rsidR="00C86668" w:rsidRPr="00342828">
        <w:rPr>
          <w:rFonts w:asciiTheme="majorBidi" w:hAnsiTheme="majorBidi" w:cstheme="majorBidi"/>
          <w:sz w:val="22"/>
          <w:szCs w:val="22"/>
        </w:rPr>
        <w:t>the</w:t>
      </w:r>
      <w:r w:rsidR="00C86668" w:rsidRPr="00342828">
        <w:rPr>
          <w:rFonts w:asciiTheme="majorBidi" w:hAnsiTheme="majorBidi" w:cstheme="majorBidi"/>
          <w:spacing w:val="-4"/>
          <w:sz w:val="22"/>
          <w:szCs w:val="22"/>
        </w:rPr>
        <w:t xml:space="preserve"> </w:t>
      </w:r>
      <w:r w:rsidR="00C86668" w:rsidRPr="00342828">
        <w:rPr>
          <w:rFonts w:asciiTheme="majorBidi" w:hAnsiTheme="majorBidi" w:cstheme="majorBidi"/>
          <w:sz w:val="22"/>
          <w:szCs w:val="22"/>
        </w:rPr>
        <w:t>Revenge</w:t>
      </w:r>
      <w:r w:rsidR="00C86668" w:rsidRPr="00342828">
        <w:rPr>
          <w:rFonts w:asciiTheme="majorBidi" w:hAnsiTheme="majorBidi" w:cstheme="majorBidi"/>
          <w:spacing w:val="-4"/>
          <w:sz w:val="22"/>
          <w:szCs w:val="22"/>
        </w:rPr>
        <w:t xml:space="preserve"> </w:t>
      </w:r>
      <w:r w:rsidR="00C86668" w:rsidRPr="00342828">
        <w:rPr>
          <w:rFonts w:asciiTheme="majorBidi" w:hAnsiTheme="majorBidi" w:cstheme="majorBidi"/>
          <w:sz w:val="22"/>
          <w:szCs w:val="22"/>
        </w:rPr>
        <w:t>Fantasy</w:t>
      </w:r>
      <w:r w:rsidR="00C86668" w:rsidRPr="00342828">
        <w:rPr>
          <w:rFonts w:asciiTheme="majorBidi" w:hAnsiTheme="majorBidi" w:cstheme="majorBidi"/>
          <w:spacing w:val="-7"/>
          <w:sz w:val="22"/>
          <w:szCs w:val="22"/>
        </w:rPr>
        <w:t xml:space="preserve"> </w:t>
      </w:r>
      <w:r w:rsidR="00C86668" w:rsidRPr="00342828">
        <w:rPr>
          <w:rFonts w:asciiTheme="majorBidi" w:hAnsiTheme="majorBidi" w:cstheme="majorBidi"/>
          <w:sz w:val="22"/>
          <w:szCs w:val="22"/>
        </w:rPr>
        <w:t>Inventory</w:t>
      </w:r>
      <w:r w:rsidR="00C86668" w:rsidRPr="00342828">
        <w:rPr>
          <w:rFonts w:asciiTheme="majorBidi" w:hAnsiTheme="majorBidi" w:cstheme="majorBidi"/>
          <w:spacing w:val="-7"/>
          <w:sz w:val="22"/>
          <w:szCs w:val="22"/>
        </w:rPr>
        <w:t xml:space="preserve"> </w:t>
      </w:r>
      <w:r w:rsidR="00C86668" w:rsidRPr="00342828">
        <w:rPr>
          <w:rFonts w:asciiTheme="majorBidi" w:hAnsiTheme="majorBidi" w:cstheme="majorBidi"/>
          <w:sz w:val="22"/>
          <w:szCs w:val="22"/>
        </w:rPr>
        <w:t>for</w:t>
      </w:r>
      <w:r w:rsidR="00C86668" w:rsidRPr="00342828">
        <w:rPr>
          <w:rFonts w:asciiTheme="majorBidi" w:hAnsiTheme="majorBidi" w:cstheme="majorBidi"/>
          <w:spacing w:val="-5"/>
          <w:sz w:val="22"/>
          <w:szCs w:val="22"/>
        </w:rPr>
        <w:t xml:space="preserve"> </w:t>
      </w:r>
      <w:proofErr w:type="gramStart"/>
      <w:r w:rsidR="00C86668" w:rsidRPr="00342828">
        <w:rPr>
          <w:rFonts w:asciiTheme="majorBidi" w:hAnsiTheme="majorBidi" w:cstheme="majorBidi"/>
          <w:sz w:val="22"/>
          <w:szCs w:val="22"/>
        </w:rPr>
        <w:t>Adolescents</w:t>
      </w:r>
      <w:r w:rsidR="00C86668" w:rsidRPr="00342828">
        <w:rPr>
          <w:rFonts w:asciiTheme="majorBidi" w:hAnsiTheme="majorBidi" w:cstheme="majorBidi"/>
          <w:spacing w:val="-53"/>
          <w:sz w:val="22"/>
          <w:szCs w:val="22"/>
        </w:rPr>
        <w:t xml:space="preserve"> </w:t>
      </w:r>
      <w:r w:rsidR="00C86668" w:rsidRPr="00342828">
        <w:rPr>
          <w:rFonts w:asciiTheme="majorBidi" w:hAnsiTheme="majorBidi" w:cstheme="majorBidi"/>
          <w:sz w:val="22"/>
          <w:szCs w:val="22"/>
        </w:rPr>
        <w:t xml:space="preserve"> (</w:t>
      </w:r>
      <w:proofErr w:type="gramEnd"/>
      <w:r w:rsidR="00C86668" w:rsidRPr="00342828">
        <w:rPr>
          <w:rFonts w:asciiTheme="majorBidi" w:hAnsiTheme="majorBidi" w:cstheme="majorBidi"/>
          <w:sz w:val="22"/>
          <w:szCs w:val="22"/>
        </w:rPr>
        <w:t xml:space="preserve">RFI-J; </w:t>
      </w:r>
      <w:proofErr w:type="spellStart"/>
      <w:r w:rsidR="00C86668" w:rsidRPr="00342828">
        <w:rPr>
          <w:rFonts w:asciiTheme="majorBidi" w:hAnsiTheme="majorBidi" w:cstheme="majorBidi"/>
          <w:sz w:val="22"/>
          <w:szCs w:val="22"/>
        </w:rPr>
        <w:t>Warncke</w:t>
      </w:r>
      <w:proofErr w:type="spellEnd"/>
      <w:r w:rsidR="00C86668" w:rsidRPr="00342828">
        <w:rPr>
          <w:rFonts w:asciiTheme="majorBidi" w:hAnsiTheme="majorBidi" w:cstheme="majorBidi"/>
          <w:sz w:val="22"/>
          <w:szCs w:val="22"/>
        </w:rPr>
        <w:t xml:space="preserve"> et al., 2015; Goldner et al., 2019) will be used to assess fantasies for revenge. The inventor</w:t>
      </w:r>
      <w:r w:rsidR="002D259B" w:rsidRPr="00342828">
        <w:rPr>
          <w:rFonts w:asciiTheme="majorBidi" w:hAnsiTheme="majorBidi" w:cstheme="majorBidi"/>
          <w:sz w:val="22"/>
          <w:szCs w:val="22"/>
        </w:rPr>
        <w:t xml:space="preserve">y </w:t>
      </w:r>
      <w:r w:rsidR="00C86668" w:rsidRPr="00342828">
        <w:rPr>
          <w:rFonts w:asciiTheme="majorBidi" w:hAnsiTheme="majorBidi" w:cstheme="majorBidi"/>
          <w:sz w:val="22"/>
          <w:szCs w:val="22"/>
        </w:rPr>
        <w:t>consists of two sections. The first (18 items, α =</w:t>
      </w:r>
      <w:r w:rsidR="002D259B" w:rsidRPr="00342828">
        <w:rPr>
          <w:rFonts w:asciiTheme="majorBidi" w:hAnsiTheme="majorBidi" w:cstheme="majorBidi"/>
          <w:sz w:val="22"/>
          <w:szCs w:val="22"/>
        </w:rPr>
        <w:t xml:space="preserve"> 0</w:t>
      </w:r>
      <w:r w:rsidR="00C86668" w:rsidRPr="00342828">
        <w:rPr>
          <w:rFonts w:asciiTheme="majorBidi" w:hAnsiTheme="majorBidi" w:cstheme="majorBidi"/>
          <w:sz w:val="22"/>
          <w:szCs w:val="22"/>
        </w:rPr>
        <w:t>.90) deals with feelings and thoughts about revenge</w:t>
      </w:r>
      <w:r w:rsidR="00C86668" w:rsidRPr="00342828">
        <w:rPr>
          <w:rFonts w:asciiTheme="majorBidi" w:hAnsiTheme="majorBidi" w:cstheme="majorBidi"/>
          <w:spacing w:val="1"/>
          <w:sz w:val="22"/>
          <w:szCs w:val="22"/>
        </w:rPr>
        <w:t xml:space="preserve"> </w:t>
      </w:r>
      <w:r w:rsidR="002D259B" w:rsidRPr="00342828">
        <w:rPr>
          <w:rFonts w:asciiTheme="majorBidi" w:hAnsiTheme="majorBidi" w:cstheme="majorBidi"/>
          <w:spacing w:val="1"/>
          <w:sz w:val="22"/>
          <w:szCs w:val="22"/>
        </w:rPr>
        <w:t xml:space="preserve">fantasies </w:t>
      </w:r>
      <w:r w:rsidR="00C86668" w:rsidRPr="00342828">
        <w:rPr>
          <w:rFonts w:asciiTheme="majorBidi" w:hAnsiTheme="majorBidi" w:cstheme="majorBidi"/>
          <w:sz w:val="22"/>
          <w:szCs w:val="22"/>
        </w:rPr>
        <w:t>for</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past</w:t>
      </w:r>
      <w:r w:rsidR="00C86668" w:rsidRPr="00342828">
        <w:rPr>
          <w:rFonts w:asciiTheme="majorBidi" w:hAnsiTheme="majorBidi" w:cstheme="majorBidi"/>
          <w:spacing w:val="-4"/>
          <w:sz w:val="22"/>
          <w:szCs w:val="22"/>
        </w:rPr>
        <w:t xml:space="preserve"> </w:t>
      </w:r>
      <w:r w:rsidR="00C86668" w:rsidRPr="00342828">
        <w:rPr>
          <w:rFonts w:asciiTheme="majorBidi" w:hAnsiTheme="majorBidi" w:cstheme="majorBidi"/>
          <w:sz w:val="22"/>
          <w:szCs w:val="22"/>
        </w:rPr>
        <w:t>injustices,</w:t>
      </w:r>
      <w:r w:rsidR="00C86668" w:rsidRPr="00342828">
        <w:rPr>
          <w:rFonts w:asciiTheme="majorBidi" w:hAnsiTheme="majorBidi" w:cstheme="majorBidi"/>
          <w:spacing w:val="-8"/>
          <w:sz w:val="22"/>
          <w:szCs w:val="22"/>
        </w:rPr>
        <w:t xml:space="preserve"> </w:t>
      </w:r>
      <w:r w:rsidR="00C86668" w:rsidRPr="00342828">
        <w:rPr>
          <w:rFonts w:asciiTheme="majorBidi" w:hAnsiTheme="majorBidi" w:cstheme="majorBidi"/>
          <w:sz w:val="22"/>
          <w:szCs w:val="22"/>
        </w:rPr>
        <w:t>whereas</w:t>
      </w:r>
      <w:r w:rsidR="00C86668" w:rsidRPr="00342828">
        <w:rPr>
          <w:rFonts w:asciiTheme="majorBidi" w:hAnsiTheme="majorBidi" w:cstheme="majorBidi"/>
          <w:spacing w:val="-3"/>
          <w:sz w:val="22"/>
          <w:szCs w:val="22"/>
        </w:rPr>
        <w:t xml:space="preserve"> </w:t>
      </w:r>
      <w:r w:rsidR="00C86668" w:rsidRPr="00342828">
        <w:rPr>
          <w:rFonts w:asciiTheme="majorBidi" w:hAnsiTheme="majorBidi" w:cstheme="majorBidi"/>
          <w:sz w:val="22"/>
          <w:szCs w:val="22"/>
        </w:rPr>
        <w:t>the</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second</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(6</w:t>
      </w:r>
      <w:r w:rsidR="00C86668" w:rsidRPr="00342828">
        <w:rPr>
          <w:rFonts w:asciiTheme="majorBidi" w:hAnsiTheme="majorBidi" w:cstheme="majorBidi"/>
          <w:spacing w:val="-8"/>
          <w:sz w:val="22"/>
          <w:szCs w:val="22"/>
        </w:rPr>
        <w:t xml:space="preserve"> </w:t>
      </w:r>
      <w:r w:rsidR="00C86668" w:rsidRPr="00342828">
        <w:rPr>
          <w:rFonts w:asciiTheme="majorBidi" w:hAnsiTheme="majorBidi" w:cstheme="majorBidi"/>
          <w:sz w:val="22"/>
          <w:szCs w:val="22"/>
        </w:rPr>
        <w:t>items,</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α =</w:t>
      </w:r>
      <w:r w:rsidR="002D259B" w:rsidRPr="00342828">
        <w:rPr>
          <w:rFonts w:asciiTheme="majorBidi" w:hAnsiTheme="majorBidi" w:cstheme="majorBidi"/>
          <w:sz w:val="22"/>
          <w:szCs w:val="22"/>
        </w:rPr>
        <w:t xml:space="preserve"> 0</w:t>
      </w:r>
      <w:r w:rsidR="00C86668" w:rsidRPr="00342828">
        <w:rPr>
          <w:rFonts w:asciiTheme="majorBidi" w:hAnsiTheme="majorBidi" w:cstheme="majorBidi"/>
          <w:sz w:val="22"/>
          <w:szCs w:val="22"/>
        </w:rPr>
        <w:t>.90)</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deals</w:t>
      </w:r>
      <w:r w:rsidR="00C86668" w:rsidRPr="00342828">
        <w:rPr>
          <w:rFonts w:asciiTheme="majorBidi" w:hAnsiTheme="majorBidi" w:cstheme="majorBidi"/>
          <w:spacing w:val="-3"/>
          <w:sz w:val="22"/>
          <w:szCs w:val="22"/>
        </w:rPr>
        <w:t xml:space="preserve"> </w:t>
      </w:r>
      <w:r w:rsidR="00C86668" w:rsidRPr="00342828">
        <w:rPr>
          <w:rFonts w:asciiTheme="majorBidi" w:hAnsiTheme="majorBidi" w:cstheme="majorBidi"/>
          <w:sz w:val="22"/>
          <w:szCs w:val="22"/>
        </w:rPr>
        <w:t>with</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imagined</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revenge</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fantasies.</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Items</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are</w:t>
      </w:r>
      <w:r w:rsidR="00C86668" w:rsidRPr="00342828">
        <w:rPr>
          <w:rFonts w:asciiTheme="majorBidi" w:hAnsiTheme="majorBidi" w:cstheme="majorBidi"/>
          <w:spacing w:val="-5"/>
          <w:sz w:val="22"/>
          <w:szCs w:val="22"/>
        </w:rPr>
        <w:t xml:space="preserve"> </w:t>
      </w:r>
      <w:r w:rsidR="00C86668" w:rsidRPr="00342828">
        <w:rPr>
          <w:rFonts w:asciiTheme="majorBidi" w:hAnsiTheme="majorBidi" w:cstheme="majorBidi"/>
          <w:sz w:val="22"/>
          <w:szCs w:val="22"/>
        </w:rPr>
        <w:t>rate</w:t>
      </w:r>
      <w:r w:rsidR="001564D1" w:rsidRPr="00342828">
        <w:rPr>
          <w:rFonts w:asciiTheme="majorBidi" w:hAnsiTheme="majorBidi" w:cstheme="majorBidi"/>
          <w:sz w:val="22"/>
          <w:szCs w:val="22"/>
        </w:rPr>
        <w:t xml:space="preserve">d </w:t>
      </w:r>
      <w:r w:rsidR="00C86668" w:rsidRPr="00342828">
        <w:rPr>
          <w:rFonts w:asciiTheme="majorBidi" w:hAnsiTheme="majorBidi" w:cstheme="majorBidi"/>
          <w:sz w:val="22"/>
          <w:szCs w:val="22"/>
        </w:rPr>
        <w:t>on</w:t>
      </w:r>
      <w:r w:rsidR="00C86668" w:rsidRPr="00342828">
        <w:rPr>
          <w:rFonts w:asciiTheme="majorBidi" w:hAnsiTheme="majorBidi" w:cstheme="majorBidi"/>
          <w:spacing w:val="-7"/>
          <w:sz w:val="22"/>
          <w:szCs w:val="22"/>
        </w:rPr>
        <w:t xml:space="preserve"> </w:t>
      </w:r>
      <w:r w:rsidR="00C86668" w:rsidRPr="00342828">
        <w:rPr>
          <w:rFonts w:asciiTheme="majorBidi" w:hAnsiTheme="majorBidi" w:cstheme="majorBidi"/>
          <w:sz w:val="22"/>
          <w:szCs w:val="22"/>
        </w:rPr>
        <w:t>a</w:t>
      </w:r>
      <w:r w:rsidR="00C86668" w:rsidRPr="00342828">
        <w:rPr>
          <w:rFonts w:asciiTheme="majorBidi" w:hAnsiTheme="majorBidi" w:cstheme="majorBidi"/>
          <w:spacing w:val="-4"/>
          <w:sz w:val="22"/>
          <w:szCs w:val="22"/>
        </w:rPr>
        <w:t xml:space="preserve"> </w:t>
      </w:r>
      <w:r w:rsidR="00C86668" w:rsidRPr="00342828">
        <w:rPr>
          <w:rFonts w:asciiTheme="majorBidi" w:hAnsiTheme="majorBidi" w:cstheme="majorBidi"/>
          <w:sz w:val="22"/>
          <w:szCs w:val="22"/>
        </w:rPr>
        <w:t>4-point</w:t>
      </w:r>
      <w:r w:rsidR="00C86668" w:rsidRPr="00342828">
        <w:rPr>
          <w:rFonts w:asciiTheme="majorBidi" w:hAnsiTheme="majorBidi" w:cstheme="majorBidi"/>
          <w:spacing w:val="-8"/>
          <w:sz w:val="22"/>
          <w:szCs w:val="22"/>
        </w:rPr>
        <w:t xml:space="preserve"> </w:t>
      </w:r>
      <w:r w:rsidR="00C86668" w:rsidRPr="00342828">
        <w:rPr>
          <w:rFonts w:asciiTheme="majorBidi" w:hAnsiTheme="majorBidi" w:cstheme="majorBidi"/>
          <w:sz w:val="22"/>
          <w:szCs w:val="22"/>
        </w:rPr>
        <w:t>Likert-type</w:t>
      </w:r>
      <w:r w:rsidR="00C86668" w:rsidRPr="00342828">
        <w:rPr>
          <w:rFonts w:asciiTheme="majorBidi" w:hAnsiTheme="majorBidi" w:cstheme="majorBidi"/>
          <w:spacing w:val="-4"/>
          <w:sz w:val="22"/>
          <w:szCs w:val="22"/>
        </w:rPr>
        <w:t xml:space="preserve"> </w:t>
      </w:r>
      <w:r w:rsidR="00C86668" w:rsidRPr="00342828">
        <w:rPr>
          <w:rFonts w:asciiTheme="majorBidi" w:hAnsiTheme="majorBidi" w:cstheme="majorBidi"/>
          <w:sz w:val="22"/>
          <w:szCs w:val="22"/>
        </w:rPr>
        <w:t>scale</w:t>
      </w:r>
      <w:r w:rsidR="00C86668" w:rsidRPr="00342828">
        <w:rPr>
          <w:rFonts w:asciiTheme="majorBidi" w:hAnsiTheme="majorBidi" w:cstheme="majorBidi"/>
          <w:spacing w:val="-8"/>
          <w:sz w:val="22"/>
          <w:szCs w:val="22"/>
        </w:rPr>
        <w:t xml:space="preserve"> </w:t>
      </w:r>
      <w:r w:rsidR="00C86668" w:rsidRPr="00342828">
        <w:rPr>
          <w:rFonts w:asciiTheme="majorBidi" w:hAnsiTheme="majorBidi" w:cstheme="majorBidi"/>
          <w:sz w:val="22"/>
          <w:szCs w:val="22"/>
        </w:rPr>
        <w:t>(1</w:t>
      </w:r>
      <w:r w:rsidR="001564D1" w:rsidRPr="00342828">
        <w:rPr>
          <w:rFonts w:asciiTheme="majorBidi" w:hAnsiTheme="majorBidi" w:cstheme="majorBidi"/>
          <w:sz w:val="22"/>
          <w:szCs w:val="22"/>
        </w:rPr>
        <w:t xml:space="preserve"> </w:t>
      </w:r>
      <w:r w:rsidR="00C86668" w:rsidRPr="00342828">
        <w:rPr>
          <w:rFonts w:asciiTheme="majorBidi" w:hAnsiTheme="majorBidi" w:cstheme="majorBidi"/>
          <w:sz w:val="22"/>
          <w:szCs w:val="22"/>
        </w:rPr>
        <w:t>= does</w:t>
      </w:r>
      <w:r w:rsidR="00C86668" w:rsidRPr="00342828">
        <w:rPr>
          <w:rFonts w:asciiTheme="majorBidi" w:hAnsiTheme="majorBidi" w:cstheme="majorBidi"/>
          <w:spacing w:val="-7"/>
          <w:sz w:val="22"/>
          <w:szCs w:val="22"/>
        </w:rPr>
        <w:t xml:space="preserve"> </w:t>
      </w:r>
      <w:r w:rsidR="00C86668" w:rsidRPr="00342828">
        <w:rPr>
          <w:rFonts w:asciiTheme="majorBidi" w:hAnsiTheme="majorBidi" w:cstheme="majorBidi"/>
          <w:sz w:val="22"/>
          <w:szCs w:val="22"/>
        </w:rPr>
        <w:t>not</w:t>
      </w:r>
      <w:r w:rsidR="00C86668" w:rsidRPr="00342828">
        <w:rPr>
          <w:rFonts w:asciiTheme="majorBidi" w:hAnsiTheme="majorBidi" w:cstheme="majorBidi"/>
          <w:spacing w:val="-8"/>
          <w:sz w:val="22"/>
          <w:szCs w:val="22"/>
        </w:rPr>
        <w:t xml:space="preserve"> </w:t>
      </w:r>
      <w:r w:rsidR="00C86668" w:rsidRPr="00342828">
        <w:rPr>
          <w:rFonts w:asciiTheme="majorBidi" w:hAnsiTheme="majorBidi" w:cstheme="majorBidi"/>
          <w:sz w:val="22"/>
          <w:szCs w:val="22"/>
        </w:rPr>
        <w:t>apply</w:t>
      </w:r>
      <w:r w:rsidR="00C86668" w:rsidRPr="00342828">
        <w:rPr>
          <w:rFonts w:asciiTheme="majorBidi" w:hAnsiTheme="majorBidi" w:cstheme="majorBidi"/>
          <w:spacing w:val="-7"/>
          <w:sz w:val="22"/>
          <w:szCs w:val="22"/>
        </w:rPr>
        <w:t xml:space="preserve"> </w:t>
      </w:r>
      <w:r w:rsidR="00C86668" w:rsidRPr="00342828">
        <w:rPr>
          <w:rFonts w:asciiTheme="majorBidi" w:hAnsiTheme="majorBidi" w:cstheme="majorBidi"/>
          <w:sz w:val="22"/>
          <w:szCs w:val="22"/>
        </w:rPr>
        <w:t>to</w:t>
      </w:r>
      <w:r w:rsidR="00C86668" w:rsidRPr="00342828">
        <w:rPr>
          <w:rFonts w:asciiTheme="majorBidi" w:hAnsiTheme="majorBidi" w:cstheme="majorBidi"/>
          <w:spacing w:val="-7"/>
          <w:sz w:val="22"/>
          <w:szCs w:val="22"/>
        </w:rPr>
        <w:t xml:space="preserve"> </w:t>
      </w:r>
      <w:r w:rsidR="00C86668" w:rsidRPr="00342828">
        <w:rPr>
          <w:rFonts w:asciiTheme="majorBidi" w:hAnsiTheme="majorBidi" w:cstheme="majorBidi"/>
          <w:sz w:val="22"/>
          <w:szCs w:val="22"/>
        </w:rPr>
        <w:t>4 = fully</w:t>
      </w:r>
      <w:r w:rsidR="00C86668" w:rsidRPr="00342828">
        <w:rPr>
          <w:rFonts w:asciiTheme="majorBidi" w:hAnsiTheme="majorBidi" w:cstheme="majorBidi"/>
          <w:spacing w:val="-6"/>
          <w:sz w:val="22"/>
          <w:szCs w:val="22"/>
        </w:rPr>
        <w:t xml:space="preserve"> </w:t>
      </w:r>
      <w:r w:rsidR="00C86668" w:rsidRPr="00342828">
        <w:rPr>
          <w:rFonts w:asciiTheme="majorBidi" w:hAnsiTheme="majorBidi" w:cstheme="majorBidi"/>
          <w:sz w:val="22"/>
          <w:szCs w:val="22"/>
        </w:rPr>
        <w:t>applies).</w:t>
      </w:r>
      <w:r w:rsidR="00C86668" w:rsidRPr="00342828">
        <w:rPr>
          <w:rFonts w:asciiTheme="majorBidi" w:hAnsiTheme="majorBidi" w:cstheme="majorBidi"/>
          <w:spacing w:val="-5"/>
          <w:sz w:val="22"/>
          <w:szCs w:val="22"/>
        </w:rPr>
        <w:t xml:space="preserve"> </w:t>
      </w:r>
      <w:r w:rsidR="00C86668" w:rsidRPr="00342828">
        <w:rPr>
          <w:rFonts w:asciiTheme="majorBidi" w:hAnsiTheme="majorBidi" w:cstheme="majorBidi"/>
          <w:sz w:val="22"/>
          <w:szCs w:val="22"/>
        </w:rPr>
        <w:t>In</w:t>
      </w:r>
      <w:r w:rsidR="00C86668" w:rsidRPr="00342828">
        <w:rPr>
          <w:rFonts w:asciiTheme="majorBidi" w:hAnsiTheme="majorBidi" w:cstheme="majorBidi"/>
          <w:spacing w:val="-7"/>
          <w:sz w:val="22"/>
          <w:szCs w:val="22"/>
        </w:rPr>
        <w:t xml:space="preserve"> </w:t>
      </w:r>
      <w:r w:rsidR="00C86668" w:rsidRPr="00342828">
        <w:rPr>
          <w:rFonts w:asciiTheme="majorBidi" w:hAnsiTheme="majorBidi" w:cstheme="majorBidi"/>
          <w:sz w:val="22"/>
          <w:szCs w:val="22"/>
        </w:rPr>
        <w:t>addition,</w:t>
      </w:r>
      <w:r w:rsidR="00C86668" w:rsidRPr="00342828">
        <w:rPr>
          <w:rFonts w:asciiTheme="majorBidi" w:hAnsiTheme="majorBidi" w:cstheme="majorBidi"/>
          <w:spacing w:val="-7"/>
          <w:sz w:val="22"/>
          <w:szCs w:val="22"/>
        </w:rPr>
        <w:t xml:space="preserve"> </w:t>
      </w:r>
      <w:r w:rsidR="00C86668" w:rsidRPr="00342828">
        <w:rPr>
          <w:rFonts w:asciiTheme="majorBidi" w:hAnsiTheme="majorBidi" w:cstheme="majorBidi"/>
          <w:sz w:val="22"/>
          <w:szCs w:val="22"/>
        </w:rPr>
        <w:t>to</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identify</w:t>
      </w:r>
      <w:r w:rsidR="00C86668" w:rsidRPr="00342828">
        <w:rPr>
          <w:rFonts w:asciiTheme="majorBidi" w:hAnsiTheme="majorBidi" w:cstheme="majorBidi"/>
          <w:spacing w:val="-4"/>
          <w:sz w:val="22"/>
          <w:szCs w:val="22"/>
        </w:rPr>
        <w:t xml:space="preserve"> </w:t>
      </w:r>
      <w:r w:rsidR="00C86668" w:rsidRPr="00342828">
        <w:rPr>
          <w:rFonts w:asciiTheme="majorBidi" w:hAnsiTheme="majorBidi" w:cstheme="majorBidi"/>
          <w:sz w:val="22"/>
          <w:szCs w:val="22"/>
        </w:rPr>
        <w:t>the</w:t>
      </w:r>
      <w:r w:rsidR="00C86668" w:rsidRPr="00342828">
        <w:rPr>
          <w:rFonts w:asciiTheme="majorBidi" w:hAnsiTheme="majorBidi" w:cstheme="majorBidi"/>
          <w:spacing w:val="-4"/>
          <w:sz w:val="22"/>
          <w:szCs w:val="22"/>
        </w:rPr>
        <w:t xml:space="preserve"> </w:t>
      </w:r>
      <w:r w:rsidR="00C86668" w:rsidRPr="00342828">
        <w:rPr>
          <w:rFonts w:asciiTheme="majorBidi" w:hAnsiTheme="majorBidi" w:cstheme="majorBidi"/>
          <w:sz w:val="22"/>
          <w:szCs w:val="22"/>
        </w:rPr>
        <w:t>type</w:t>
      </w:r>
      <w:r w:rsidR="00C86668" w:rsidRPr="00342828">
        <w:rPr>
          <w:rFonts w:asciiTheme="majorBidi" w:hAnsiTheme="majorBidi" w:cstheme="majorBidi"/>
          <w:spacing w:val="-4"/>
          <w:sz w:val="22"/>
          <w:szCs w:val="22"/>
        </w:rPr>
        <w:t xml:space="preserve"> </w:t>
      </w:r>
      <w:r w:rsidR="00C86668" w:rsidRPr="00342828">
        <w:rPr>
          <w:rFonts w:asciiTheme="majorBidi" w:hAnsiTheme="majorBidi" w:cstheme="majorBidi"/>
          <w:sz w:val="22"/>
          <w:szCs w:val="22"/>
        </w:rPr>
        <w:t>of</w:t>
      </w:r>
      <w:r w:rsidR="00C86668" w:rsidRPr="00342828">
        <w:rPr>
          <w:rFonts w:asciiTheme="majorBidi" w:hAnsiTheme="majorBidi" w:cstheme="majorBidi"/>
          <w:spacing w:val="-4"/>
          <w:sz w:val="22"/>
          <w:szCs w:val="22"/>
        </w:rPr>
        <w:t xml:space="preserve"> </w:t>
      </w:r>
      <w:proofErr w:type="gramStart"/>
      <w:r w:rsidR="00C86668" w:rsidRPr="00342828">
        <w:rPr>
          <w:rFonts w:asciiTheme="majorBidi" w:hAnsiTheme="majorBidi" w:cstheme="majorBidi"/>
          <w:sz w:val="22"/>
          <w:szCs w:val="22"/>
        </w:rPr>
        <w:t>fantasy</w:t>
      </w:r>
      <w:r w:rsidR="00C86668" w:rsidRPr="00342828">
        <w:rPr>
          <w:rFonts w:asciiTheme="majorBidi" w:hAnsiTheme="majorBidi" w:cstheme="majorBidi"/>
          <w:spacing w:val="-52"/>
          <w:sz w:val="22"/>
          <w:szCs w:val="22"/>
        </w:rPr>
        <w:t xml:space="preserve"> </w:t>
      </w:r>
      <w:r w:rsidR="00C86668" w:rsidRPr="00342828">
        <w:rPr>
          <w:rFonts w:asciiTheme="majorBidi" w:hAnsiTheme="majorBidi" w:cstheme="majorBidi"/>
          <w:sz w:val="22"/>
          <w:szCs w:val="22"/>
        </w:rPr>
        <w:t xml:space="preserve"> (</w:t>
      </w:r>
      <w:proofErr w:type="gramEnd"/>
      <w:r w:rsidR="00C86668" w:rsidRPr="00342828">
        <w:rPr>
          <w:rFonts w:asciiTheme="majorBidi" w:hAnsiTheme="majorBidi" w:cstheme="majorBidi"/>
          <w:sz w:val="22"/>
          <w:szCs w:val="22"/>
        </w:rPr>
        <w:t xml:space="preserve">i.e., </w:t>
      </w:r>
      <w:r w:rsidR="001564D1" w:rsidRPr="00342828">
        <w:rPr>
          <w:rFonts w:asciiTheme="majorBidi" w:hAnsiTheme="majorBidi" w:cstheme="majorBidi"/>
          <w:sz w:val="22"/>
          <w:szCs w:val="22"/>
        </w:rPr>
        <w:t xml:space="preserve">the survivor </w:t>
      </w:r>
      <w:r w:rsidR="00C86668" w:rsidRPr="00342828">
        <w:rPr>
          <w:rFonts w:asciiTheme="majorBidi" w:hAnsiTheme="majorBidi" w:cstheme="majorBidi"/>
          <w:sz w:val="22"/>
          <w:szCs w:val="22"/>
        </w:rPr>
        <w:t>inflict</w:t>
      </w:r>
      <w:r w:rsidR="001564D1" w:rsidRPr="00342828">
        <w:rPr>
          <w:rFonts w:asciiTheme="majorBidi" w:hAnsiTheme="majorBidi" w:cstheme="majorBidi"/>
          <w:sz w:val="22"/>
          <w:szCs w:val="22"/>
        </w:rPr>
        <w:t>s</w:t>
      </w:r>
      <w:r w:rsidR="00C86668" w:rsidRPr="00342828">
        <w:rPr>
          <w:rFonts w:asciiTheme="majorBidi" w:hAnsiTheme="majorBidi" w:cstheme="majorBidi"/>
          <w:sz w:val="22"/>
          <w:szCs w:val="22"/>
        </w:rPr>
        <w:t xml:space="preserve"> pain and suffering </w:t>
      </w:r>
      <w:del w:id="196" w:author="Sarah Lane" w:date="2022-10-11T14:04:00Z">
        <w:r w:rsidR="00C86668" w:rsidRPr="00342828" w:rsidDel="00037E36">
          <w:rPr>
            <w:rFonts w:asciiTheme="majorBidi" w:hAnsiTheme="majorBidi" w:cstheme="majorBidi"/>
            <w:sz w:val="22"/>
            <w:szCs w:val="22"/>
          </w:rPr>
          <w:delText xml:space="preserve">by </w:delText>
        </w:r>
      </w:del>
      <w:ins w:id="197" w:author="Sarah Lane" w:date="2022-10-11T14:04:00Z">
        <w:r w:rsidR="00037E36">
          <w:rPr>
            <w:rFonts w:asciiTheme="majorBidi" w:hAnsiTheme="majorBidi" w:cstheme="majorBidi"/>
            <w:sz w:val="22"/>
            <w:szCs w:val="22"/>
          </w:rPr>
          <w:t>on</w:t>
        </w:r>
        <w:r w:rsidR="00037E36" w:rsidRPr="00342828">
          <w:rPr>
            <w:rFonts w:asciiTheme="majorBidi" w:hAnsiTheme="majorBidi" w:cstheme="majorBidi"/>
            <w:sz w:val="22"/>
            <w:szCs w:val="22"/>
          </w:rPr>
          <w:t xml:space="preserve"> </w:t>
        </w:r>
      </w:ins>
      <w:r w:rsidR="00C86668" w:rsidRPr="00342828">
        <w:rPr>
          <w:rFonts w:asciiTheme="majorBidi" w:hAnsiTheme="majorBidi" w:cstheme="majorBidi"/>
          <w:sz w:val="22"/>
          <w:szCs w:val="22"/>
        </w:rPr>
        <w:t xml:space="preserve">the </w:t>
      </w:r>
      <w:del w:id="198" w:author="Sarah Lane" w:date="2022-10-11T14:04:00Z">
        <w:r w:rsidR="00C86668" w:rsidRPr="00342828" w:rsidDel="00037E36">
          <w:rPr>
            <w:rFonts w:asciiTheme="majorBidi" w:hAnsiTheme="majorBidi" w:cstheme="majorBidi"/>
            <w:sz w:val="22"/>
            <w:szCs w:val="22"/>
          </w:rPr>
          <w:delText>survivor</w:delText>
        </w:r>
      </w:del>
      <w:ins w:id="199" w:author="Sarah Lane" w:date="2022-10-11T14:04:00Z">
        <w:r w:rsidR="00037E36">
          <w:rPr>
            <w:rFonts w:asciiTheme="majorBidi" w:hAnsiTheme="majorBidi" w:cstheme="majorBidi"/>
            <w:sz w:val="22"/>
            <w:szCs w:val="22"/>
          </w:rPr>
          <w:t>perpetrator</w:t>
        </w:r>
      </w:ins>
      <w:r w:rsidR="00C86668" w:rsidRPr="00342828">
        <w:rPr>
          <w:rFonts w:asciiTheme="majorBidi" w:hAnsiTheme="majorBidi" w:cstheme="majorBidi"/>
          <w:sz w:val="22"/>
          <w:szCs w:val="22"/>
        </w:rPr>
        <w:t xml:space="preserve">, </w:t>
      </w:r>
      <w:r w:rsidR="001564D1" w:rsidRPr="00342828">
        <w:rPr>
          <w:rFonts w:asciiTheme="majorBidi" w:hAnsiTheme="majorBidi" w:cstheme="majorBidi"/>
          <w:sz w:val="22"/>
          <w:szCs w:val="22"/>
        </w:rPr>
        <w:t xml:space="preserve">a </w:t>
      </w:r>
      <w:r w:rsidR="00C86668" w:rsidRPr="00342828">
        <w:rPr>
          <w:rFonts w:asciiTheme="majorBidi" w:hAnsiTheme="majorBidi" w:cstheme="majorBidi"/>
          <w:sz w:val="22"/>
          <w:szCs w:val="22"/>
        </w:rPr>
        <w:t>proxy</w:t>
      </w:r>
      <w:r w:rsidR="001564D1" w:rsidRPr="00342828">
        <w:rPr>
          <w:rFonts w:asciiTheme="majorBidi" w:hAnsiTheme="majorBidi" w:cstheme="majorBidi"/>
          <w:sz w:val="22"/>
          <w:szCs w:val="22"/>
        </w:rPr>
        <w:t xml:space="preserve"> inflicts pain and suffering</w:t>
      </w:r>
      <w:r w:rsidR="00C86668" w:rsidRPr="00342828">
        <w:rPr>
          <w:rFonts w:asciiTheme="majorBidi" w:hAnsiTheme="majorBidi" w:cstheme="majorBidi"/>
          <w:sz w:val="22"/>
          <w:szCs w:val="22"/>
        </w:rPr>
        <w:t xml:space="preserve">, or </w:t>
      </w:r>
      <w:r w:rsidR="001564D1" w:rsidRPr="00342828">
        <w:rPr>
          <w:rFonts w:asciiTheme="majorBidi" w:hAnsiTheme="majorBidi" w:cstheme="majorBidi"/>
          <w:sz w:val="22"/>
          <w:szCs w:val="22"/>
        </w:rPr>
        <w:t>the survivor gains</w:t>
      </w:r>
      <w:r w:rsidR="00C86668" w:rsidRPr="00342828">
        <w:rPr>
          <w:rFonts w:asciiTheme="majorBidi" w:hAnsiTheme="majorBidi" w:cstheme="majorBidi"/>
          <w:sz w:val="22"/>
          <w:szCs w:val="22"/>
        </w:rPr>
        <w:t xml:space="preserve"> success</w:t>
      </w:r>
      <w:r w:rsidR="001564D1" w:rsidRPr="00342828">
        <w:rPr>
          <w:rFonts w:asciiTheme="majorBidi" w:hAnsiTheme="majorBidi" w:cstheme="majorBidi"/>
          <w:sz w:val="22"/>
          <w:szCs w:val="22"/>
        </w:rPr>
        <w:t xml:space="preserve"> despite what happened to them</w:t>
      </w:r>
      <w:r w:rsidR="00C86668" w:rsidRPr="00342828">
        <w:rPr>
          <w:rFonts w:asciiTheme="majorBidi" w:hAnsiTheme="majorBidi" w:cstheme="majorBidi"/>
          <w:sz w:val="22"/>
          <w:szCs w:val="22"/>
        </w:rPr>
        <w:t>)</w:t>
      </w:r>
      <w:r w:rsidR="001564D1" w:rsidRPr="00342828">
        <w:rPr>
          <w:rFonts w:asciiTheme="majorBidi" w:hAnsiTheme="majorBidi" w:cstheme="majorBidi"/>
          <w:sz w:val="22"/>
          <w:szCs w:val="22"/>
        </w:rPr>
        <w:t>,</w:t>
      </w:r>
      <w:r w:rsidR="00C86668" w:rsidRPr="00342828">
        <w:rPr>
          <w:rFonts w:asciiTheme="majorBidi" w:hAnsiTheme="majorBidi" w:cstheme="majorBidi"/>
          <w:sz w:val="22"/>
          <w:szCs w:val="22"/>
        </w:rPr>
        <w:t xml:space="preserve"> participants will be asked</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pacing w:val="-1"/>
          <w:sz w:val="22"/>
          <w:szCs w:val="22"/>
        </w:rPr>
        <w:t>to</w:t>
      </w:r>
      <w:r w:rsidR="00C86668" w:rsidRPr="00342828">
        <w:rPr>
          <w:rFonts w:asciiTheme="majorBidi" w:hAnsiTheme="majorBidi" w:cstheme="majorBidi"/>
          <w:spacing w:val="-10"/>
          <w:sz w:val="22"/>
          <w:szCs w:val="22"/>
        </w:rPr>
        <w:t xml:space="preserve"> </w:t>
      </w:r>
      <w:r w:rsidR="00C86668" w:rsidRPr="00342828">
        <w:rPr>
          <w:rFonts w:asciiTheme="majorBidi" w:hAnsiTheme="majorBidi" w:cstheme="majorBidi"/>
          <w:spacing w:val="-1"/>
          <w:sz w:val="22"/>
          <w:szCs w:val="22"/>
        </w:rPr>
        <w:t>write</w:t>
      </w:r>
      <w:r w:rsidR="00C86668" w:rsidRPr="00342828">
        <w:rPr>
          <w:rFonts w:asciiTheme="majorBidi" w:hAnsiTheme="majorBidi" w:cstheme="majorBidi"/>
          <w:spacing w:val="-8"/>
          <w:sz w:val="22"/>
          <w:szCs w:val="22"/>
        </w:rPr>
        <w:t xml:space="preserve"> </w:t>
      </w:r>
      <w:r w:rsidR="00C86668" w:rsidRPr="00342828">
        <w:rPr>
          <w:rFonts w:asciiTheme="majorBidi" w:hAnsiTheme="majorBidi" w:cstheme="majorBidi"/>
          <w:spacing w:val="-1"/>
          <w:sz w:val="22"/>
          <w:szCs w:val="22"/>
        </w:rPr>
        <w:t>a</w:t>
      </w:r>
      <w:r w:rsidR="00C86668" w:rsidRPr="00342828">
        <w:rPr>
          <w:rFonts w:asciiTheme="majorBidi" w:hAnsiTheme="majorBidi" w:cstheme="majorBidi"/>
          <w:spacing w:val="-7"/>
          <w:sz w:val="22"/>
          <w:szCs w:val="22"/>
        </w:rPr>
        <w:t xml:space="preserve"> </w:t>
      </w:r>
      <w:r w:rsidR="00C86668" w:rsidRPr="00342828">
        <w:rPr>
          <w:rFonts w:asciiTheme="majorBidi" w:hAnsiTheme="majorBidi" w:cstheme="majorBidi"/>
          <w:spacing w:val="-1"/>
          <w:sz w:val="22"/>
          <w:szCs w:val="22"/>
        </w:rPr>
        <w:t>short</w:t>
      </w:r>
      <w:r w:rsidR="00C86668" w:rsidRPr="00342828">
        <w:rPr>
          <w:rFonts w:asciiTheme="majorBidi" w:hAnsiTheme="majorBidi" w:cstheme="majorBidi"/>
          <w:spacing w:val="-11"/>
          <w:sz w:val="22"/>
          <w:szCs w:val="22"/>
        </w:rPr>
        <w:t xml:space="preserve"> </w:t>
      </w:r>
      <w:r w:rsidR="00C86668" w:rsidRPr="00342828">
        <w:rPr>
          <w:rFonts w:asciiTheme="majorBidi" w:hAnsiTheme="majorBidi" w:cstheme="majorBidi"/>
          <w:spacing w:val="-1"/>
          <w:sz w:val="22"/>
          <w:szCs w:val="22"/>
        </w:rPr>
        <w:t>description.</w:t>
      </w:r>
      <w:r w:rsidR="00C86668" w:rsidRPr="00342828">
        <w:rPr>
          <w:rFonts w:asciiTheme="majorBidi" w:hAnsiTheme="majorBidi" w:cstheme="majorBidi"/>
          <w:spacing w:val="-6"/>
          <w:sz w:val="22"/>
          <w:szCs w:val="22"/>
        </w:rPr>
        <w:t xml:space="preserve"> </w:t>
      </w:r>
      <w:r w:rsidR="00C86668" w:rsidRPr="00342828">
        <w:rPr>
          <w:rFonts w:asciiTheme="majorBidi" w:hAnsiTheme="majorBidi" w:cstheme="majorBidi"/>
          <w:spacing w:val="-1"/>
          <w:sz w:val="22"/>
          <w:szCs w:val="22"/>
        </w:rPr>
        <w:t>Narratives</w:t>
      </w:r>
      <w:r w:rsidR="00C86668" w:rsidRPr="00342828">
        <w:rPr>
          <w:rFonts w:asciiTheme="majorBidi" w:hAnsiTheme="majorBidi" w:cstheme="majorBidi"/>
          <w:spacing w:val="-11"/>
          <w:sz w:val="22"/>
          <w:szCs w:val="22"/>
        </w:rPr>
        <w:t xml:space="preserve"> </w:t>
      </w:r>
      <w:r w:rsidR="00C86668" w:rsidRPr="00342828">
        <w:rPr>
          <w:rFonts w:asciiTheme="majorBidi" w:hAnsiTheme="majorBidi" w:cstheme="majorBidi"/>
          <w:sz w:val="22"/>
          <w:szCs w:val="22"/>
        </w:rPr>
        <w:t>will</w:t>
      </w:r>
      <w:r w:rsidR="00C86668" w:rsidRPr="00342828">
        <w:rPr>
          <w:rFonts w:asciiTheme="majorBidi" w:hAnsiTheme="majorBidi" w:cstheme="majorBidi"/>
          <w:spacing w:val="-11"/>
          <w:sz w:val="22"/>
          <w:szCs w:val="22"/>
        </w:rPr>
        <w:t xml:space="preserve"> </w:t>
      </w:r>
      <w:r w:rsidR="00C86668" w:rsidRPr="00342828">
        <w:rPr>
          <w:rFonts w:asciiTheme="majorBidi" w:hAnsiTheme="majorBidi" w:cstheme="majorBidi"/>
          <w:sz w:val="22"/>
          <w:szCs w:val="22"/>
        </w:rPr>
        <w:t>be</w:t>
      </w:r>
      <w:r w:rsidR="00C86668" w:rsidRPr="00342828">
        <w:rPr>
          <w:rFonts w:asciiTheme="majorBidi" w:hAnsiTheme="majorBidi" w:cstheme="majorBidi"/>
          <w:spacing w:val="-7"/>
          <w:sz w:val="22"/>
          <w:szCs w:val="22"/>
        </w:rPr>
        <w:t xml:space="preserve"> </w:t>
      </w:r>
      <w:r w:rsidR="00C86668" w:rsidRPr="00342828">
        <w:rPr>
          <w:rFonts w:asciiTheme="majorBidi" w:hAnsiTheme="majorBidi" w:cstheme="majorBidi"/>
          <w:sz w:val="22"/>
          <w:szCs w:val="22"/>
        </w:rPr>
        <w:t>coded</w:t>
      </w:r>
      <w:r w:rsidR="00C86668" w:rsidRPr="00342828">
        <w:rPr>
          <w:rFonts w:asciiTheme="majorBidi" w:hAnsiTheme="majorBidi" w:cstheme="majorBidi"/>
          <w:spacing w:val="-15"/>
          <w:sz w:val="22"/>
          <w:szCs w:val="22"/>
        </w:rPr>
        <w:t xml:space="preserve"> </w:t>
      </w:r>
      <w:r w:rsidR="00C86668" w:rsidRPr="00342828">
        <w:rPr>
          <w:rFonts w:asciiTheme="majorBidi" w:hAnsiTheme="majorBidi" w:cstheme="majorBidi"/>
          <w:sz w:val="22"/>
          <w:szCs w:val="22"/>
        </w:rPr>
        <w:t>by</w:t>
      </w:r>
      <w:r w:rsidR="00C86668" w:rsidRPr="00342828">
        <w:rPr>
          <w:rFonts w:asciiTheme="majorBidi" w:hAnsiTheme="majorBidi" w:cstheme="majorBidi"/>
          <w:spacing w:val="-10"/>
          <w:sz w:val="22"/>
          <w:szCs w:val="22"/>
        </w:rPr>
        <w:t xml:space="preserve"> </w:t>
      </w:r>
      <w:r w:rsidR="00C86668" w:rsidRPr="00342828">
        <w:rPr>
          <w:rFonts w:asciiTheme="majorBidi" w:hAnsiTheme="majorBidi" w:cstheme="majorBidi"/>
          <w:sz w:val="22"/>
          <w:szCs w:val="22"/>
        </w:rPr>
        <w:t>two</w:t>
      </w:r>
      <w:r w:rsidR="00C86668" w:rsidRPr="00342828">
        <w:rPr>
          <w:rFonts w:asciiTheme="majorBidi" w:hAnsiTheme="majorBidi" w:cstheme="majorBidi"/>
          <w:spacing w:val="-9"/>
          <w:sz w:val="22"/>
          <w:szCs w:val="22"/>
        </w:rPr>
        <w:t xml:space="preserve"> </w:t>
      </w:r>
      <w:r w:rsidR="00C86668" w:rsidRPr="00342828">
        <w:rPr>
          <w:rFonts w:asciiTheme="majorBidi" w:hAnsiTheme="majorBidi" w:cstheme="majorBidi"/>
          <w:sz w:val="22"/>
          <w:szCs w:val="22"/>
        </w:rPr>
        <w:t>coders</w:t>
      </w:r>
      <w:r w:rsidR="00C86668" w:rsidRPr="00342828">
        <w:rPr>
          <w:rFonts w:asciiTheme="majorBidi" w:hAnsiTheme="majorBidi" w:cstheme="majorBidi"/>
          <w:spacing w:val="-11"/>
          <w:sz w:val="22"/>
          <w:szCs w:val="22"/>
        </w:rPr>
        <w:t xml:space="preserve"> </w:t>
      </w:r>
      <w:r w:rsidR="00C86668" w:rsidRPr="00342828">
        <w:rPr>
          <w:rFonts w:asciiTheme="majorBidi" w:hAnsiTheme="majorBidi" w:cstheme="majorBidi"/>
          <w:sz w:val="22"/>
          <w:szCs w:val="22"/>
        </w:rPr>
        <w:t>separately</w:t>
      </w:r>
      <w:r w:rsidR="00C86668" w:rsidRPr="00342828">
        <w:rPr>
          <w:rFonts w:asciiTheme="majorBidi" w:hAnsiTheme="majorBidi" w:cstheme="majorBidi"/>
          <w:spacing w:val="-10"/>
          <w:sz w:val="22"/>
          <w:szCs w:val="22"/>
        </w:rPr>
        <w:t xml:space="preserve"> </w:t>
      </w:r>
      <w:r w:rsidR="00C86668" w:rsidRPr="00342828">
        <w:rPr>
          <w:rFonts w:asciiTheme="majorBidi" w:hAnsiTheme="majorBidi" w:cstheme="majorBidi"/>
          <w:sz w:val="22"/>
          <w:szCs w:val="22"/>
        </w:rPr>
        <w:t>to</w:t>
      </w:r>
      <w:r w:rsidR="00C86668" w:rsidRPr="00342828">
        <w:rPr>
          <w:rFonts w:asciiTheme="majorBidi" w:hAnsiTheme="majorBidi" w:cstheme="majorBidi"/>
          <w:spacing w:val="-9"/>
          <w:sz w:val="22"/>
          <w:szCs w:val="22"/>
        </w:rPr>
        <w:t xml:space="preserve"> </w:t>
      </w:r>
      <w:r w:rsidR="00C86668" w:rsidRPr="00342828">
        <w:rPr>
          <w:rFonts w:asciiTheme="majorBidi" w:hAnsiTheme="majorBidi" w:cstheme="majorBidi"/>
          <w:sz w:val="22"/>
          <w:szCs w:val="22"/>
        </w:rPr>
        <w:t>obtai</w:t>
      </w:r>
      <w:r w:rsidR="001564D1" w:rsidRPr="00342828">
        <w:rPr>
          <w:rFonts w:asciiTheme="majorBidi" w:hAnsiTheme="majorBidi" w:cstheme="majorBidi"/>
          <w:sz w:val="22"/>
          <w:szCs w:val="22"/>
        </w:rPr>
        <w:t xml:space="preserve">n </w:t>
      </w:r>
      <w:r w:rsidR="00C86668" w:rsidRPr="00342828">
        <w:rPr>
          <w:rFonts w:asciiTheme="majorBidi" w:hAnsiTheme="majorBidi" w:cstheme="majorBidi"/>
          <w:spacing w:val="-53"/>
          <w:sz w:val="22"/>
          <w:szCs w:val="22"/>
        </w:rPr>
        <w:t xml:space="preserve">     </w:t>
      </w:r>
      <w:r w:rsidR="00C86668" w:rsidRPr="00342828">
        <w:rPr>
          <w:rFonts w:asciiTheme="majorBidi" w:hAnsiTheme="majorBidi" w:cstheme="majorBidi"/>
          <w:sz w:val="22"/>
          <w:szCs w:val="22"/>
        </w:rPr>
        <w:t>interrater reliability.</w:t>
      </w:r>
    </w:p>
    <w:p w14:paraId="24F2B7E9" w14:textId="54935EAE" w:rsidR="00C86668" w:rsidRPr="00342828" w:rsidRDefault="00975718" w:rsidP="00342828">
      <w:pPr>
        <w:spacing w:line="360" w:lineRule="auto"/>
        <w:ind w:firstLine="540"/>
        <w:jc w:val="both"/>
        <w:rPr>
          <w:rFonts w:asciiTheme="majorBidi" w:hAnsiTheme="majorBidi" w:cstheme="majorBidi"/>
          <w:strike/>
          <w:sz w:val="22"/>
          <w:szCs w:val="22"/>
        </w:rPr>
      </w:pPr>
      <w:r w:rsidRPr="00342828">
        <w:rPr>
          <w:rFonts w:asciiTheme="majorBidi" w:hAnsiTheme="majorBidi" w:cstheme="majorBidi"/>
          <w:b/>
          <w:bCs/>
          <w:sz w:val="22"/>
          <w:szCs w:val="22"/>
        </w:rPr>
        <w:t xml:space="preserve">• </w:t>
      </w:r>
      <w:r w:rsidR="00C86668" w:rsidRPr="00342828">
        <w:rPr>
          <w:rFonts w:asciiTheme="majorBidi" w:hAnsiTheme="majorBidi" w:cstheme="majorBidi"/>
          <w:b/>
          <w:bCs/>
          <w:sz w:val="22"/>
          <w:szCs w:val="22"/>
        </w:rPr>
        <w:t>Forgiveness</w:t>
      </w:r>
      <w:r w:rsidRPr="00342828">
        <w:rPr>
          <w:rFonts w:asciiTheme="majorBidi" w:hAnsiTheme="majorBidi" w:cstheme="majorBidi"/>
          <w:b/>
          <w:bCs/>
          <w:sz w:val="22"/>
          <w:szCs w:val="22"/>
        </w:rPr>
        <w:t>.</w:t>
      </w:r>
      <w:r w:rsidR="00C86668" w:rsidRPr="00342828">
        <w:rPr>
          <w:rFonts w:asciiTheme="majorBidi" w:hAnsiTheme="majorBidi" w:cstheme="majorBidi"/>
          <w:sz w:val="22"/>
          <w:szCs w:val="22"/>
        </w:rPr>
        <w:t xml:space="preserve"> Forgiveness of the self, </w:t>
      </w:r>
      <w:r w:rsidR="001564D1" w:rsidRPr="00342828">
        <w:rPr>
          <w:rFonts w:asciiTheme="majorBidi" w:hAnsiTheme="majorBidi" w:cstheme="majorBidi"/>
          <w:sz w:val="22"/>
          <w:szCs w:val="22"/>
        </w:rPr>
        <w:t xml:space="preserve">of </w:t>
      </w:r>
      <w:r w:rsidR="00C86668" w:rsidRPr="00342828">
        <w:rPr>
          <w:rFonts w:asciiTheme="majorBidi" w:hAnsiTheme="majorBidi" w:cstheme="majorBidi"/>
          <w:sz w:val="22"/>
          <w:szCs w:val="22"/>
        </w:rPr>
        <w:t>the situation</w:t>
      </w:r>
      <w:r w:rsidR="001564D1" w:rsidRPr="00342828">
        <w:rPr>
          <w:rFonts w:asciiTheme="majorBidi" w:hAnsiTheme="majorBidi" w:cstheme="majorBidi"/>
          <w:sz w:val="22"/>
          <w:szCs w:val="22"/>
        </w:rPr>
        <w:t xml:space="preserve"> (i.e., letting go),</w:t>
      </w:r>
      <w:r w:rsidR="00C86668" w:rsidRPr="00342828">
        <w:rPr>
          <w:rFonts w:asciiTheme="majorBidi" w:hAnsiTheme="majorBidi" w:cstheme="majorBidi"/>
          <w:sz w:val="22"/>
          <w:szCs w:val="22"/>
        </w:rPr>
        <w:t xml:space="preserve"> and </w:t>
      </w:r>
      <w:r w:rsidR="001564D1" w:rsidRPr="00342828">
        <w:rPr>
          <w:rFonts w:asciiTheme="majorBidi" w:hAnsiTheme="majorBidi" w:cstheme="majorBidi"/>
          <w:sz w:val="22"/>
          <w:szCs w:val="22"/>
        </w:rPr>
        <w:t xml:space="preserve">of </w:t>
      </w:r>
      <w:r w:rsidR="00C86668" w:rsidRPr="00342828">
        <w:rPr>
          <w:rFonts w:asciiTheme="majorBidi" w:hAnsiTheme="majorBidi" w:cstheme="majorBidi"/>
          <w:sz w:val="22"/>
          <w:szCs w:val="22"/>
        </w:rPr>
        <w:t>others will be assessed using the Heartland</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Forgiveness Scale (HFS; Thompson et al., 2005). The 18 items (α =</w:t>
      </w:r>
      <w:r w:rsidR="001564D1" w:rsidRPr="00342828">
        <w:rPr>
          <w:rFonts w:asciiTheme="majorBidi" w:hAnsiTheme="majorBidi" w:cstheme="majorBidi"/>
          <w:sz w:val="22"/>
          <w:szCs w:val="22"/>
        </w:rPr>
        <w:t xml:space="preserve"> 0</w:t>
      </w:r>
      <w:r w:rsidR="00C86668" w:rsidRPr="00342828">
        <w:rPr>
          <w:rFonts w:asciiTheme="majorBidi" w:hAnsiTheme="majorBidi" w:cstheme="majorBidi"/>
          <w:sz w:val="22"/>
          <w:szCs w:val="22"/>
        </w:rPr>
        <w:t>.75</w:t>
      </w:r>
      <w:r w:rsidR="001564D1" w:rsidRPr="00342828">
        <w:rPr>
          <w:rFonts w:asciiTheme="majorBidi" w:hAnsiTheme="majorBidi" w:cstheme="majorBidi"/>
          <w:sz w:val="22"/>
          <w:szCs w:val="22"/>
        </w:rPr>
        <w:t>–0</w:t>
      </w:r>
      <w:r w:rsidR="00C86668" w:rsidRPr="00342828">
        <w:rPr>
          <w:rFonts w:asciiTheme="majorBidi" w:hAnsiTheme="majorBidi" w:cstheme="majorBidi"/>
          <w:sz w:val="22"/>
          <w:szCs w:val="22"/>
        </w:rPr>
        <w:t>.86) are rated on a 7-point Likert-type</w:t>
      </w:r>
      <w:ins w:id="200" w:author="Sarah Lane" w:date="2022-10-11T14:06:00Z">
        <w:r w:rsidR="00037E36">
          <w:rPr>
            <w:rFonts w:asciiTheme="majorBidi" w:hAnsiTheme="majorBidi" w:cstheme="majorBidi"/>
            <w:sz w:val="22"/>
            <w:szCs w:val="22"/>
          </w:rPr>
          <w:t xml:space="preserve"> </w:t>
        </w:r>
      </w:ins>
      <w:del w:id="201" w:author="Sarah Lane" w:date="2022-10-11T14:05:00Z">
        <w:r w:rsidR="00C86668" w:rsidRPr="00342828" w:rsidDel="00037E36">
          <w:rPr>
            <w:rFonts w:asciiTheme="majorBidi" w:hAnsiTheme="majorBidi" w:cstheme="majorBidi"/>
            <w:spacing w:val="-53"/>
            <w:sz w:val="22"/>
            <w:szCs w:val="22"/>
          </w:rPr>
          <w:delText xml:space="preserve">    </w:delText>
        </w:r>
      </w:del>
      <w:del w:id="202" w:author="Sarah Lane" w:date="2022-10-11T14:04:00Z">
        <w:r w:rsidR="00C86668" w:rsidRPr="00342828" w:rsidDel="00037E36">
          <w:rPr>
            <w:rFonts w:asciiTheme="majorBidi" w:hAnsiTheme="majorBidi" w:cstheme="majorBidi"/>
            <w:spacing w:val="-53"/>
            <w:sz w:val="22"/>
            <w:szCs w:val="22"/>
          </w:rPr>
          <w:delText xml:space="preserve">   </w:delText>
        </w:r>
      </w:del>
      <w:r w:rsidR="00C86668" w:rsidRPr="00342828">
        <w:rPr>
          <w:rFonts w:asciiTheme="majorBidi" w:hAnsiTheme="majorBidi" w:cstheme="majorBidi"/>
          <w:sz w:val="22"/>
          <w:szCs w:val="22"/>
        </w:rPr>
        <w:t>scale</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(1</w:t>
      </w:r>
      <w:r w:rsidR="001564D1" w:rsidRPr="00342828">
        <w:rPr>
          <w:rFonts w:asciiTheme="majorBidi" w:hAnsiTheme="majorBidi" w:cstheme="majorBidi"/>
          <w:sz w:val="22"/>
          <w:szCs w:val="22"/>
        </w:rPr>
        <w:t xml:space="preserve"> </w:t>
      </w:r>
      <w:r w:rsidR="00C86668" w:rsidRPr="00342828">
        <w:rPr>
          <w:rFonts w:asciiTheme="majorBidi" w:hAnsiTheme="majorBidi" w:cstheme="majorBidi"/>
          <w:sz w:val="22"/>
          <w:szCs w:val="22"/>
        </w:rPr>
        <w:t>= Almost</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always false</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to 7 = Almost</w:t>
      </w:r>
      <w:r w:rsidR="00C86668" w:rsidRPr="00342828">
        <w:rPr>
          <w:rFonts w:asciiTheme="majorBidi" w:hAnsiTheme="majorBidi" w:cstheme="majorBidi"/>
          <w:spacing w:val="-3"/>
          <w:sz w:val="22"/>
          <w:szCs w:val="22"/>
        </w:rPr>
        <w:t xml:space="preserve"> </w:t>
      </w:r>
      <w:r w:rsidR="00C86668" w:rsidRPr="00342828">
        <w:rPr>
          <w:rFonts w:asciiTheme="majorBidi" w:hAnsiTheme="majorBidi" w:cstheme="majorBidi"/>
          <w:sz w:val="22"/>
          <w:szCs w:val="22"/>
        </w:rPr>
        <w:t>always true).</w:t>
      </w:r>
      <w:ins w:id="203" w:author="Sarah Lane" w:date="2022-10-11T14:05:00Z">
        <w:r w:rsidR="00037E36">
          <w:rPr>
            <w:rFonts w:asciiTheme="majorBidi" w:hAnsiTheme="majorBidi" w:cstheme="majorBidi"/>
            <w:sz w:val="22"/>
            <w:szCs w:val="22"/>
          </w:rPr>
          <w:t xml:space="preserve">   </w:t>
        </w:r>
      </w:ins>
    </w:p>
    <w:p w14:paraId="0E86251D" w14:textId="4CBAC662" w:rsidR="00C86668" w:rsidRPr="00342828" w:rsidRDefault="00975718" w:rsidP="00342828">
      <w:pPr>
        <w:spacing w:line="360" w:lineRule="auto"/>
        <w:ind w:firstLine="540"/>
        <w:jc w:val="both"/>
        <w:rPr>
          <w:rFonts w:asciiTheme="majorBidi" w:hAnsiTheme="majorBidi" w:cstheme="majorBidi"/>
          <w:sz w:val="22"/>
          <w:szCs w:val="22"/>
        </w:rPr>
      </w:pPr>
      <w:r w:rsidRPr="00342828">
        <w:rPr>
          <w:rFonts w:asciiTheme="majorBidi" w:hAnsiTheme="majorBidi" w:cstheme="majorBidi"/>
          <w:b/>
          <w:bCs/>
          <w:sz w:val="22"/>
          <w:szCs w:val="22"/>
        </w:rPr>
        <w:t xml:space="preserve">• </w:t>
      </w:r>
      <w:r w:rsidR="00C86668" w:rsidRPr="00342828">
        <w:rPr>
          <w:rFonts w:asciiTheme="majorBidi" w:hAnsiTheme="majorBidi" w:cstheme="majorBidi"/>
          <w:b/>
          <w:bCs/>
          <w:sz w:val="22"/>
          <w:szCs w:val="22"/>
        </w:rPr>
        <w:t>Severity</w:t>
      </w:r>
      <w:r w:rsidR="00C86668" w:rsidRPr="00342828">
        <w:rPr>
          <w:rFonts w:asciiTheme="majorBidi" w:hAnsiTheme="majorBidi" w:cstheme="majorBidi"/>
          <w:b/>
          <w:bCs/>
          <w:spacing w:val="-8"/>
          <w:sz w:val="22"/>
          <w:szCs w:val="22"/>
        </w:rPr>
        <w:t xml:space="preserve"> </w:t>
      </w:r>
      <w:r w:rsidR="00C86668" w:rsidRPr="00342828">
        <w:rPr>
          <w:rFonts w:asciiTheme="majorBidi" w:hAnsiTheme="majorBidi" w:cstheme="majorBidi"/>
          <w:b/>
          <w:bCs/>
          <w:sz w:val="22"/>
          <w:szCs w:val="22"/>
        </w:rPr>
        <w:t>of</w:t>
      </w:r>
      <w:r w:rsidR="00C86668" w:rsidRPr="00342828">
        <w:rPr>
          <w:rFonts w:asciiTheme="majorBidi" w:hAnsiTheme="majorBidi" w:cstheme="majorBidi"/>
          <w:b/>
          <w:bCs/>
          <w:spacing w:val="-5"/>
          <w:sz w:val="22"/>
          <w:szCs w:val="22"/>
        </w:rPr>
        <w:t xml:space="preserve"> </w:t>
      </w:r>
      <w:r w:rsidR="00C86668" w:rsidRPr="00342828">
        <w:rPr>
          <w:rFonts w:asciiTheme="majorBidi" w:hAnsiTheme="majorBidi" w:cstheme="majorBidi"/>
          <w:b/>
          <w:bCs/>
          <w:sz w:val="22"/>
          <w:szCs w:val="22"/>
        </w:rPr>
        <w:t>the</w:t>
      </w:r>
      <w:r w:rsidR="00C86668" w:rsidRPr="00342828">
        <w:rPr>
          <w:rFonts w:asciiTheme="majorBidi" w:hAnsiTheme="majorBidi" w:cstheme="majorBidi"/>
          <w:b/>
          <w:bCs/>
          <w:spacing w:val="-4"/>
          <w:sz w:val="22"/>
          <w:szCs w:val="22"/>
        </w:rPr>
        <w:t xml:space="preserve"> </w:t>
      </w:r>
      <w:r w:rsidR="00C86668" w:rsidRPr="00342828">
        <w:rPr>
          <w:rFonts w:asciiTheme="majorBidi" w:hAnsiTheme="majorBidi" w:cstheme="majorBidi"/>
          <w:b/>
          <w:bCs/>
          <w:sz w:val="22"/>
          <w:szCs w:val="22"/>
        </w:rPr>
        <w:t>Abuse.</w:t>
      </w:r>
      <w:r w:rsidR="00C86668" w:rsidRPr="00342828">
        <w:rPr>
          <w:rFonts w:asciiTheme="majorBidi" w:hAnsiTheme="majorBidi" w:cstheme="majorBidi"/>
          <w:spacing w:val="-4"/>
          <w:sz w:val="22"/>
          <w:szCs w:val="22"/>
        </w:rPr>
        <w:t xml:space="preserve"> </w:t>
      </w:r>
      <w:r w:rsidR="00C86668" w:rsidRPr="00342828">
        <w:rPr>
          <w:rFonts w:asciiTheme="majorBidi" w:hAnsiTheme="majorBidi" w:cstheme="majorBidi"/>
          <w:sz w:val="22"/>
          <w:szCs w:val="22"/>
        </w:rPr>
        <w:t>Participants</w:t>
      </w:r>
      <w:r w:rsidR="00C86668" w:rsidRPr="00342828">
        <w:rPr>
          <w:rFonts w:asciiTheme="majorBidi" w:hAnsiTheme="majorBidi" w:cstheme="majorBidi"/>
          <w:spacing w:val="-8"/>
          <w:sz w:val="22"/>
          <w:szCs w:val="22"/>
        </w:rPr>
        <w:t xml:space="preserve"> </w:t>
      </w:r>
      <w:r w:rsidR="00C86668" w:rsidRPr="00342828">
        <w:rPr>
          <w:rFonts w:asciiTheme="majorBidi" w:hAnsiTheme="majorBidi" w:cstheme="majorBidi"/>
          <w:sz w:val="22"/>
          <w:szCs w:val="22"/>
        </w:rPr>
        <w:t>will</w:t>
      </w:r>
      <w:r w:rsidR="00C86668" w:rsidRPr="00342828">
        <w:rPr>
          <w:rFonts w:asciiTheme="majorBidi" w:hAnsiTheme="majorBidi" w:cstheme="majorBidi"/>
          <w:spacing w:val="-8"/>
          <w:sz w:val="22"/>
          <w:szCs w:val="22"/>
        </w:rPr>
        <w:t xml:space="preserve"> </w:t>
      </w:r>
      <w:r w:rsidR="00C86668" w:rsidRPr="00342828">
        <w:rPr>
          <w:rFonts w:asciiTheme="majorBidi" w:hAnsiTheme="majorBidi" w:cstheme="majorBidi"/>
          <w:sz w:val="22"/>
          <w:szCs w:val="22"/>
        </w:rPr>
        <w:t>report</w:t>
      </w:r>
      <w:r w:rsidR="00C86668" w:rsidRPr="00342828">
        <w:rPr>
          <w:rFonts w:asciiTheme="majorBidi" w:hAnsiTheme="majorBidi" w:cstheme="majorBidi"/>
          <w:spacing w:val="-8"/>
          <w:sz w:val="22"/>
          <w:szCs w:val="22"/>
        </w:rPr>
        <w:t xml:space="preserve"> </w:t>
      </w:r>
      <w:r w:rsidR="00C86668" w:rsidRPr="00342828">
        <w:rPr>
          <w:rFonts w:asciiTheme="majorBidi" w:hAnsiTheme="majorBidi" w:cstheme="majorBidi"/>
          <w:sz w:val="22"/>
          <w:szCs w:val="22"/>
        </w:rPr>
        <w:t>the</w:t>
      </w:r>
      <w:r w:rsidR="00C86668" w:rsidRPr="00342828">
        <w:rPr>
          <w:rFonts w:asciiTheme="majorBidi" w:hAnsiTheme="majorBidi" w:cstheme="majorBidi"/>
          <w:spacing w:val="-4"/>
          <w:sz w:val="22"/>
          <w:szCs w:val="22"/>
        </w:rPr>
        <w:t xml:space="preserve"> </w:t>
      </w:r>
      <w:r w:rsidR="00C86668" w:rsidRPr="00342828">
        <w:rPr>
          <w:rFonts w:asciiTheme="majorBidi" w:hAnsiTheme="majorBidi" w:cstheme="majorBidi"/>
          <w:sz w:val="22"/>
          <w:szCs w:val="22"/>
        </w:rPr>
        <w:t>abuse</w:t>
      </w:r>
      <w:r w:rsidR="00C86668" w:rsidRPr="00342828">
        <w:rPr>
          <w:rFonts w:asciiTheme="majorBidi" w:hAnsiTheme="majorBidi" w:cstheme="majorBidi"/>
          <w:spacing w:val="-10"/>
          <w:sz w:val="22"/>
          <w:szCs w:val="22"/>
        </w:rPr>
        <w:t xml:space="preserve"> </w:t>
      </w:r>
      <w:r w:rsidR="00C86668" w:rsidRPr="00342828">
        <w:rPr>
          <w:rFonts w:asciiTheme="majorBidi" w:hAnsiTheme="majorBidi" w:cstheme="majorBidi"/>
          <w:sz w:val="22"/>
          <w:szCs w:val="22"/>
        </w:rPr>
        <w:t>characteristics</w:t>
      </w:r>
      <w:r w:rsidR="00C86668" w:rsidRPr="00342828">
        <w:rPr>
          <w:rFonts w:asciiTheme="majorBidi" w:hAnsiTheme="majorBidi" w:cstheme="majorBidi"/>
          <w:spacing w:val="-4"/>
          <w:sz w:val="22"/>
          <w:szCs w:val="22"/>
        </w:rPr>
        <w:t xml:space="preserve"> </w:t>
      </w:r>
      <w:r w:rsidR="00C86668" w:rsidRPr="00342828">
        <w:rPr>
          <w:rFonts w:asciiTheme="majorBidi" w:hAnsiTheme="majorBidi" w:cstheme="majorBidi"/>
          <w:sz w:val="22"/>
          <w:szCs w:val="22"/>
        </w:rPr>
        <w:t>in</w:t>
      </w:r>
      <w:r w:rsidR="00C86668" w:rsidRPr="00342828">
        <w:rPr>
          <w:rFonts w:asciiTheme="majorBidi" w:hAnsiTheme="majorBidi" w:cstheme="majorBidi"/>
          <w:spacing w:val="-7"/>
          <w:sz w:val="22"/>
          <w:szCs w:val="22"/>
        </w:rPr>
        <w:t xml:space="preserve"> </w:t>
      </w:r>
      <w:r w:rsidR="00C86668" w:rsidRPr="00342828">
        <w:rPr>
          <w:rFonts w:asciiTheme="majorBidi" w:hAnsiTheme="majorBidi" w:cstheme="majorBidi"/>
          <w:sz w:val="22"/>
          <w:szCs w:val="22"/>
        </w:rPr>
        <w:t>terms</w:t>
      </w:r>
      <w:r w:rsidR="00C86668" w:rsidRPr="00342828">
        <w:rPr>
          <w:rFonts w:asciiTheme="majorBidi" w:hAnsiTheme="majorBidi" w:cstheme="majorBidi"/>
          <w:spacing w:val="-7"/>
          <w:sz w:val="22"/>
          <w:szCs w:val="22"/>
        </w:rPr>
        <w:t xml:space="preserve"> </w:t>
      </w:r>
      <w:r w:rsidR="00C86668" w:rsidRPr="00342828">
        <w:rPr>
          <w:rFonts w:asciiTheme="majorBidi" w:hAnsiTheme="majorBidi" w:cstheme="majorBidi"/>
          <w:sz w:val="22"/>
          <w:szCs w:val="22"/>
        </w:rPr>
        <w:t>of</w:t>
      </w:r>
      <w:r w:rsidR="00C86668" w:rsidRPr="00342828">
        <w:rPr>
          <w:rFonts w:asciiTheme="majorBidi" w:hAnsiTheme="majorBidi" w:cstheme="majorBidi"/>
          <w:spacing w:val="-4"/>
          <w:sz w:val="22"/>
          <w:szCs w:val="22"/>
        </w:rPr>
        <w:t xml:space="preserve"> </w:t>
      </w:r>
      <w:r w:rsidR="00C86668" w:rsidRPr="00342828">
        <w:rPr>
          <w:rFonts w:asciiTheme="majorBidi" w:hAnsiTheme="majorBidi" w:cstheme="majorBidi"/>
          <w:color w:val="0D0F1A"/>
          <w:sz w:val="22"/>
          <w:szCs w:val="22"/>
        </w:rPr>
        <w:t>violence</w:t>
      </w:r>
      <w:r w:rsidR="00C86668" w:rsidRPr="00342828">
        <w:rPr>
          <w:rFonts w:asciiTheme="majorBidi" w:hAnsiTheme="majorBidi" w:cstheme="majorBidi"/>
          <w:color w:val="0D0F1A"/>
          <w:spacing w:val="-5"/>
          <w:sz w:val="22"/>
          <w:szCs w:val="22"/>
        </w:rPr>
        <w:t xml:space="preserve"> </w:t>
      </w:r>
      <w:proofErr w:type="gramStart"/>
      <w:r w:rsidR="00C86668" w:rsidRPr="00342828">
        <w:rPr>
          <w:rFonts w:asciiTheme="majorBidi" w:hAnsiTheme="majorBidi" w:cstheme="majorBidi"/>
          <w:color w:val="0D0F1A"/>
          <w:sz w:val="22"/>
          <w:szCs w:val="22"/>
        </w:rPr>
        <w:t>inflicted</w:t>
      </w:r>
      <w:r w:rsidR="001564D1" w:rsidRPr="00342828">
        <w:rPr>
          <w:rFonts w:asciiTheme="majorBidi" w:hAnsiTheme="majorBidi" w:cstheme="majorBidi"/>
          <w:color w:val="0D0F1A"/>
          <w:sz w:val="22"/>
          <w:szCs w:val="22"/>
        </w:rPr>
        <w:t>,</w:t>
      </w:r>
      <w:r w:rsidR="00C86668" w:rsidRPr="00342828">
        <w:rPr>
          <w:rFonts w:asciiTheme="majorBidi" w:hAnsiTheme="majorBidi" w:cstheme="majorBidi"/>
          <w:color w:val="0D0F1A"/>
          <w:sz w:val="22"/>
          <w:szCs w:val="22"/>
        </w:rPr>
        <w:t xml:space="preserve"> </w:t>
      </w:r>
      <w:r w:rsidR="00C86668" w:rsidRPr="00342828">
        <w:rPr>
          <w:rFonts w:asciiTheme="majorBidi" w:hAnsiTheme="majorBidi" w:cstheme="majorBidi"/>
          <w:color w:val="0D0F1A"/>
          <w:spacing w:val="-52"/>
          <w:sz w:val="22"/>
          <w:szCs w:val="22"/>
        </w:rPr>
        <w:t xml:space="preserve"> </w:t>
      </w:r>
      <w:r w:rsidR="00C86668" w:rsidRPr="00342828">
        <w:rPr>
          <w:rFonts w:asciiTheme="majorBidi" w:hAnsiTheme="majorBidi" w:cstheme="majorBidi"/>
          <w:color w:val="0D0F1A"/>
          <w:sz w:val="22"/>
          <w:szCs w:val="22"/>
        </w:rPr>
        <w:t>duration</w:t>
      </w:r>
      <w:proofErr w:type="gramEnd"/>
      <w:r w:rsidR="00C86668" w:rsidRPr="00342828">
        <w:rPr>
          <w:rFonts w:asciiTheme="majorBidi" w:hAnsiTheme="majorBidi" w:cstheme="majorBidi"/>
          <w:color w:val="0D0F1A"/>
          <w:spacing w:val="2"/>
          <w:sz w:val="22"/>
          <w:szCs w:val="22"/>
        </w:rPr>
        <w:t xml:space="preserve"> </w:t>
      </w:r>
      <w:r w:rsidR="00C86668" w:rsidRPr="00342828">
        <w:rPr>
          <w:rFonts w:asciiTheme="majorBidi" w:hAnsiTheme="majorBidi" w:cstheme="majorBidi"/>
          <w:color w:val="0D0F1A"/>
          <w:sz w:val="22"/>
          <w:szCs w:val="22"/>
        </w:rPr>
        <w:t>of</w:t>
      </w:r>
      <w:r w:rsidR="00C86668" w:rsidRPr="00342828">
        <w:rPr>
          <w:rFonts w:asciiTheme="majorBidi" w:hAnsiTheme="majorBidi" w:cstheme="majorBidi"/>
          <w:color w:val="0D0F1A"/>
          <w:spacing w:val="53"/>
          <w:sz w:val="22"/>
          <w:szCs w:val="22"/>
        </w:rPr>
        <w:t xml:space="preserve"> </w:t>
      </w:r>
      <w:r w:rsidR="00C86668" w:rsidRPr="00342828">
        <w:rPr>
          <w:rFonts w:asciiTheme="majorBidi" w:hAnsiTheme="majorBidi" w:cstheme="majorBidi"/>
          <w:color w:val="0D0F1A"/>
          <w:sz w:val="22"/>
          <w:szCs w:val="22"/>
        </w:rPr>
        <w:t>the</w:t>
      </w:r>
      <w:r w:rsidR="00C86668" w:rsidRPr="00342828">
        <w:rPr>
          <w:rFonts w:asciiTheme="majorBidi" w:hAnsiTheme="majorBidi" w:cstheme="majorBidi"/>
          <w:color w:val="0D0F1A"/>
          <w:spacing w:val="53"/>
          <w:sz w:val="22"/>
          <w:szCs w:val="22"/>
        </w:rPr>
        <w:t xml:space="preserve"> </w:t>
      </w:r>
      <w:r w:rsidR="00C86668" w:rsidRPr="00342828">
        <w:rPr>
          <w:rFonts w:asciiTheme="majorBidi" w:hAnsiTheme="majorBidi" w:cstheme="majorBidi"/>
          <w:color w:val="0D0F1A"/>
          <w:sz w:val="22"/>
          <w:szCs w:val="22"/>
        </w:rPr>
        <w:t>abuse,</w:t>
      </w:r>
      <w:r w:rsidR="00C86668" w:rsidRPr="00342828">
        <w:rPr>
          <w:rFonts w:asciiTheme="majorBidi" w:hAnsiTheme="majorBidi" w:cstheme="majorBidi"/>
          <w:color w:val="0D0F1A"/>
          <w:spacing w:val="51"/>
          <w:sz w:val="22"/>
          <w:szCs w:val="22"/>
        </w:rPr>
        <w:t xml:space="preserve"> </w:t>
      </w:r>
      <w:r w:rsidR="00C86668" w:rsidRPr="00342828">
        <w:rPr>
          <w:rFonts w:asciiTheme="majorBidi" w:hAnsiTheme="majorBidi" w:cstheme="majorBidi"/>
          <w:color w:val="0D0F1A"/>
          <w:sz w:val="22"/>
          <w:szCs w:val="22"/>
        </w:rPr>
        <w:t>intra</w:t>
      </w:r>
      <w:r w:rsidRPr="00342828">
        <w:rPr>
          <w:rFonts w:asciiTheme="majorBidi" w:hAnsiTheme="majorBidi" w:cstheme="majorBidi"/>
          <w:color w:val="0D0F1A"/>
          <w:sz w:val="22"/>
          <w:szCs w:val="22"/>
        </w:rPr>
        <w:t>-/extra</w:t>
      </w:r>
      <w:r w:rsidR="00C86668" w:rsidRPr="00342828">
        <w:rPr>
          <w:rFonts w:asciiTheme="majorBidi" w:hAnsiTheme="majorBidi" w:cstheme="majorBidi"/>
          <w:color w:val="0D0F1A"/>
          <w:sz w:val="22"/>
          <w:szCs w:val="22"/>
        </w:rPr>
        <w:t>familial</w:t>
      </w:r>
      <w:r w:rsidR="00C86668" w:rsidRPr="00342828">
        <w:rPr>
          <w:rFonts w:asciiTheme="majorBidi" w:hAnsiTheme="majorBidi" w:cstheme="majorBidi"/>
          <w:color w:val="0D0F1A"/>
          <w:spacing w:val="1"/>
          <w:sz w:val="22"/>
          <w:szCs w:val="22"/>
        </w:rPr>
        <w:t xml:space="preserve"> </w:t>
      </w:r>
      <w:r w:rsidR="00C86668" w:rsidRPr="00342828">
        <w:rPr>
          <w:rFonts w:asciiTheme="majorBidi" w:hAnsiTheme="majorBidi" w:cstheme="majorBidi"/>
          <w:color w:val="0D0F1A"/>
          <w:sz w:val="22"/>
          <w:szCs w:val="22"/>
        </w:rPr>
        <w:t>abuse,</w:t>
      </w:r>
      <w:r w:rsidR="00C86668" w:rsidRPr="00342828">
        <w:rPr>
          <w:rFonts w:asciiTheme="majorBidi" w:hAnsiTheme="majorBidi" w:cstheme="majorBidi"/>
          <w:color w:val="0D0F1A"/>
          <w:spacing w:val="51"/>
          <w:sz w:val="22"/>
          <w:szCs w:val="22"/>
        </w:rPr>
        <w:t xml:space="preserve"> </w:t>
      </w:r>
      <w:r w:rsidR="00C86668" w:rsidRPr="00342828">
        <w:rPr>
          <w:rFonts w:asciiTheme="majorBidi" w:hAnsiTheme="majorBidi" w:cstheme="majorBidi"/>
          <w:color w:val="0D0F1A"/>
          <w:sz w:val="22"/>
          <w:szCs w:val="22"/>
        </w:rPr>
        <w:t>single/multiple</w:t>
      </w:r>
      <w:r w:rsidR="00C86668" w:rsidRPr="00342828">
        <w:rPr>
          <w:rFonts w:asciiTheme="majorBidi" w:hAnsiTheme="majorBidi" w:cstheme="majorBidi"/>
          <w:color w:val="0D0F1A"/>
          <w:spacing w:val="4"/>
          <w:sz w:val="22"/>
          <w:szCs w:val="22"/>
        </w:rPr>
        <w:t xml:space="preserve"> </w:t>
      </w:r>
      <w:r w:rsidR="00C86668" w:rsidRPr="00342828">
        <w:rPr>
          <w:rFonts w:asciiTheme="majorBidi" w:hAnsiTheme="majorBidi" w:cstheme="majorBidi"/>
          <w:color w:val="0D0F1A"/>
          <w:sz w:val="22"/>
          <w:szCs w:val="22"/>
        </w:rPr>
        <w:t>abuses,</w:t>
      </w:r>
      <w:r w:rsidR="00C86668" w:rsidRPr="00342828">
        <w:rPr>
          <w:rFonts w:asciiTheme="majorBidi" w:hAnsiTheme="majorBidi" w:cstheme="majorBidi"/>
          <w:color w:val="0D0F1A"/>
          <w:spacing w:val="2"/>
          <w:sz w:val="22"/>
          <w:szCs w:val="22"/>
        </w:rPr>
        <w:t xml:space="preserve"> </w:t>
      </w:r>
      <w:r w:rsidR="00C86668" w:rsidRPr="00342828">
        <w:rPr>
          <w:rFonts w:asciiTheme="majorBidi" w:hAnsiTheme="majorBidi" w:cstheme="majorBidi"/>
          <w:color w:val="0D0F1A"/>
          <w:sz w:val="22"/>
          <w:szCs w:val="22"/>
        </w:rPr>
        <w:t>single/multiple</w:t>
      </w:r>
      <w:r w:rsidR="00C86668" w:rsidRPr="00342828">
        <w:rPr>
          <w:rFonts w:asciiTheme="majorBidi" w:hAnsiTheme="majorBidi" w:cstheme="majorBidi"/>
          <w:color w:val="0D0F1A"/>
          <w:spacing w:val="11"/>
          <w:sz w:val="22"/>
          <w:szCs w:val="22"/>
        </w:rPr>
        <w:t xml:space="preserve"> </w:t>
      </w:r>
      <w:r w:rsidR="00C86668" w:rsidRPr="00342828">
        <w:rPr>
          <w:rFonts w:asciiTheme="majorBidi" w:hAnsiTheme="majorBidi" w:cstheme="majorBidi"/>
          <w:color w:val="0D0F1A"/>
          <w:sz w:val="22"/>
          <w:szCs w:val="22"/>
        </w:rPr>
        <w:t>abusers,</w:t>
      </w:r>
      <w:r w:rsidR="00C86668" w:rsidRPr="00342828">
        <w:rPr>
          <w:rFonts w:asciiTheme="majorBidi" w:hAnsiTheme="majorBidi" w:cstheme="majorBidi"/>
          <w:color w:val="0D0F1A"/>
          <w:spacing w:val="2"/>
          <w:sz w:val="22"/>
          <w:szCs w:val="22"/>
        </w:rPr>
        <w:t xml:space="preserve"> and </w:t>
      </w:r>
      <w:r w:rsidR="00C86668" w:rsidRPr="00342828">
        <w:rPr>
          <w:rFonts w:asciiTheme="majorBidi" w:hAnsiTheme="majorBidi" w:cstheme="majorBidi"/>
          <w:color w:val="0D0F1A"/>
          <w:sz w:val="22"/>
          <w:szCs w:val="22"/>
        </w:rPr>
        <w:t>bodily penetration</w:t>
      </w:r>
      <w:r w:rsidR="00C86668" w:rsidRPr="00342828">
        <w:rPr>
          <w:rFonts w:asciiTheme="majorBidi" w:hAnsiTheme="majorBidi" w:cstheme="majorBidi"/>
          <w:sz w:val="22"/>
          <w:szCs w:val="22"/>
        </w:rPr>
        <w:t>. A total score will be calculated to indicate the severity.</w:t>
      </w:r>
      <w:r w:rsidR="00C86668" w:rsidRPr="00342828">
        <w:rPr>
          <w:rFonts w:asciiTheme="majorBidi" w:hAnsiTheme="majorBidi" w:cstheme="majorBidi"/>
          <w:spacing w:val="1"/>
          <w:sz w:val="22"/>
          <w:szCs w:val="22"/>
        </w:rPr>
        <w:t xml:space="preserve"> </w:t>
      </w:r>
    </w:p>
    <w:p w14:paraId="4B4A773E" w14:textId="785D938A" w:rsidR="00C86668" w:rsidRPr="00703A0F" w:rsidRDefault="00C86668">
      <w:pPr>
        <w:spacing w:line="360" w:lineRule="auto"/>
        <w:jc w:val="both"/>
        <w:rPr>
          <w:rFonts w:asciiTheme="majorBidi" w:hAnsiTheme="majorBidi" w:cstheme="majorBidi"/>
          <w:b/>
          <w:bCs/>
          <w:i/>
          <w:iCs/>
          <w:sz w:val="22"/>
          <w:szCs w:val="22"/>
          <w:rPrChange w:id="204" w:author="Sarah Lane" w:date="2022-10-17T12:13:00Z">
            <w:rPr>
              <w:rFonts w:asciiTheme="majorBidi" w:hAnsiTheme="majorBidi" w:cstheme="majorBidi"/>
              <w:b/>
              <w:bCs/>
              <w:sz w:val="22"/>
              <w:szCs w:val="22"/>
            </w:rPr>
          </w:rPrChange>
        </w:rPr>
        <w:pPrChange w:id="205" w:author="Sarah Lane" w:date="2022-10-17T12:14:00Z">
          <w:pPr>
            <w:spacing w:line="360" w:lineRule="auto"/>
            <w:ind w:firstLine="540"/>
            <w:jc w:val="both"/>
          </w:pPr>
        </w:pPrChange>
      </w:pPr>
      <w:r w:rsidRPr="00703A0F">
        <w:rPr>
          <w:rFonts w:asciiTheme="majorBidi" w:hAnsiTheme="majorBidi" w:cstheme="majorBidi"/>
          <w:b/>
          <w:bCs/>
          <w:i/>
          <w:iCs/>
          <w:sz w:val="22"/>
          <w:szCs w:val="22"/>
          <w:rPrChange w:id="206" w:author="Sarah Lane" w:date="2022-10-17T12:13:00Z">
            <w:rPr>
              <w:rFonts w:asciiTheme="majorBidi" w:hAnsiTheme="majorBidi" w:cstheme="majorBidi"/>
              <w:b/>
              <w:bCs/>
              <w:sz w:val="22"/>
              <w:szCs w:val="22"/>
            </w:rPr>
          </w:rPrChange>
        </w:rPr>
        <w:t>Outcome Variables</w:t>
      </w:r>
    </w:p>
    <w:p w14:paraId="7BEFE2BC" w14:textId="275D60D8" w:rsidR="00C86668" w:rsidRPr="00342828" w:rsidRDefault="00975718" w:rsidP="00342828">
      <w:pPr>
        <w:spacing w:line="360" w:lineRule="auto"/>
        <w:ind w:firstLine="540"/>
        <w:jc w:val="both"/>
        <w:rPr>
          <w:rFonts w:asciiTheme="majorBidi" w:hAnsiTheme="majorBidi" w:cstheme="majorBidi"/>
          <w:sz w:val="22"/>
          <w:szCs w:val="22"/>
        </w:rPr>
      </w:pPr>
      <w:r w:rsidRPr="00342828">
        <w:rPr>
          <w:rFonts w:asciiTheme="majorBidi" w:hAnsiTheme="majorBidi" w:cstheme="majorBidi"/>
          <w:b/>
          <w:bCs/>
          <w:sz w:val="22"/>
          <w:szCs w:val="22"/>
        </w:rPr>
        <w:t xml:space="preserve">• </w:t>
      </w:r>
      <w:r w:rsidR="00C86668" w:rsidRPr="00342828">
        <w:rPr>
          <w:rFonts w:asciiTheme="majorBidi" w:hAnsiTheme="majorBidi" w:cstheme="majorBidi"/>
          <w:b/>
          <w:bCs/>
          <w:sz w:val="22"/>
          <w:szCs w:val="22"/>
        </w:rPr>
        <w:t xml:space="preserve">PTSD </w:t>
      </w:r>
      <w:ins w:id="207" w:author="Sarah Lane" w:date="2022-10-11T14:06:00Z">
        <w:r w:rsidR="00037E36">
          <w:rPr>
            <w:rFonts w:asciiTheme="majorBidi" w:hAnsiTheme="majorBidi" w:cstheme="majorBidi"/>
            <w:b/>
            <w:bCs/>
            <w:sz w:val="22"/>
            <w:szCs w:val="22"/>
          </w:rPr>
          <w:t>S</w:t>
        </w:r>
      </w:ins>
      <w:del w:id="208" w:author="Sarah Lane" w:date="2022-10-11T14:06:00Z">
        <w:r w:rsidR="00C86668" w:rsidRPr="00342828" w:rsidDel="00037E36">
          <w:rPr>
            <w:rFonts w:asciiTheme="majorBidi" w:hAnsiTheme="majorBidi" w:cstheme="majorBidi"/>
            <w:b/>
            <w:bCs/>
            <w:sz w:val="22"/>
            <w:szCs w:val="22"/>
          </w:rPr>
          <w:delText>s</w:delText>
        </w:r>
      </w:del>
      <w:r w:rsidR="00C86668" w:rsidRPr="00342828">
        <w:rPr>
          <w:rFonts w:asciiTheme="majorBidi" w:hAnsiTheme="majorBidi" w:cstheme="majorBidi"/>
          <w:b/>
          <w:bCs/>
          <w:sz w:val="22"/>
          <w:szCs w:val="22"/>
        </w:rPr>
        <w:t>ymptoms.</w:t>
      </w:r>
      <w:r w:rsidR="00C86668" w:rsidRPr="00342828">
        <w:rPr>
          <w:rFonts w:asciiTheme="majorBidi" w:hAnsiTheme="majorBidi" w:cstheme="majorBidi"/>
          <w:sz w:val="22"/>
          <w:szCs w:val="22"/>
        </w:rPr>
        <w:t xml:space="preserve"> The PTSD Checklist for DSM-5 (</w:t>
      </w:r>
      <w:r w:rsidR="00C86668" w:rsidRPr="00342828">
        <w:rPr>
          <w:rFonts w:asciiTheme="majorBidi" w:hAnsiTheme="majorBidi" w:cstheme="majorBidi"/>
          <w:color w:val="212121"/>
          <w:sz w:val="22"/>
          <w:szCs w:val="22"/>
        </w:rPr>
        <w:t>Blevins</w:t>
      </w:r>
      <w:r w:rsidR="00C86668" w:rsidRPr="00342828">
        <w:rPr>
          <w:rFonts w:asciiTheme="majorBidi" w:hAnsiTheme="majorBidi" w:cstheme="majorBidi"/>
          <w:sz w:val="22"/>
          <w:szCs w:val="22"/>
        </w:rPr>
        <w:t>, 2015) corresponding to the DSM-V</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criteria is a 20</w:t>
      </w:r>
      <w:r w:rsidRPr="00342828">
        <w:rPr>
          <w:rFonts w:asciiTheme="majorBidi" w:hAnsiTheme="majorBidi" w:cstheme="majorBidi"/>
          <w:sz w:val="22"/>
          <w:szCs w:val="22"/>
        </w:rPr>
        <w:t>-</w:t>
      </w:r>
      <w:r w:rsidR="00C86668" w:rsidRPr="00342828">
        <w:rPr>
          <w:rFonts w:asciiTheme="majorBidi" w:hAnsiTheme="majorBidi" w:cstheme="majorBidi"/>
          <w:sz w:val="22"/>
          <w:szCs w:val="22"/>
        </w:rPr>
        <w:t xml:space="preserve">item scale </w:t>
      </w:r>
      <w:r w:rsidRPr="00342828">
        <w:rPr>
          <w:rFonts w:asciiTheme="majorBidi" w:hAnsiTheme="majorBidi" w:cstheme="majorBidi"/>
          <w:sz w:val="22"/>
          <w:szCs w:val="22"/>
        </w:rPr>
        <w:t>comprised of</w:t>
      </w:r>
      <w:r w:rsidR="00C86668" w:rsidRPr="00342828">
        <w:rPr>
          <w:rFonts w:asciiTheme="majorBidi" w:hAnsiTheme="majorBidi" w:cstheme="majorBidi"/>
          <w:sz w:val="22"/>
          <w:szCs w:val="22"/>
        </w:rPr>
        <w:t xml:space="preserve"> four sub-scales: invasive experience (5 items), avoidance (2 items),</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 xml:space="preserve">changes in cognitive function and mood (7 items), and hyperarousal (5 items). Participants </w:t>
      </w:r>
      <w:r w:rsidR="00072FBC" w:rsidRPr="00342828">
        <w:rPr>
          <w:rFonts w:asciiTheme="majorBidi" w:hAnsiTheme="majorBidi" w:cstheme="majorBidi"/>
          <w:sz w:val="22"/>
          <w:szCs w:val="22"/>
        </w:rPr>
        <w:t xml:space="preserve">use </w:t>
      </w:r>
      <w:r w:rsidR="00C86668" w:rsidRPr="00342828">
        <w:rPr>
          <w:rFonts w:asciiTheme="majorBidi" w:hAnsiTheme="majorBidi" w:cstheme="majorBidi"/>
          <w:sz w:val="22"/>
          <w:szCs w:val="22"/>
        </w:rPr>
        <w:t>a</w:t>
      </w:r>
      <w:r w:rsidR="00C86668" w:rsidRPr="00342828">
        <w:rPr>
          <w:rFonts w:asciiTheme="majorBidi" w:hAnsiTheme="majorBidi" w:cstheme="majorBidi"/>
          <w:spacing w:val="-3"/>
          <w:sz w:val="22"/>
          <w:szCs w:val="22"/>
        </w:rPr>
        <w:t xml:space="preserve"> </w:t>
      </w:r>
      <w:r w:rsidRPr="00342828">
        <w:rPr>
          <w:rFonts w:asciiTheme="majorBidi" w:hAnsiTheme="majorBidi" w:cstheme="majorBidi"/>
          <w:sz w:val="22"/>
          <w:szCs w:val="22"/>
        </w:rPr>
        <w:t>5</w:t>
      </w:r>
      <w:r w:rsidR="00C86668" w:rsidRPr="00342828">
        <w:rPr>
          <w:rFonts w:asciiTheme="majorBidi" w:hAnsiTheme="majorBidi" w:cstheme="majorBidi"/>
          <w:sz w:val="22"/>
          <w:szCs w:val="22"/>
        </w:rPr>
        <w:t>-point</w:t>
      </w:r>
      <w:r w:rsidR="00C86668" w:rsidRPr="00342828">
        <w:rPr>
          <w:rFonts w:asciiTheme="majorBidi" w:hAnsiTheme="majorBidi" w:cstheme="majorBidi"/>
          <w:spacing w:val="-6"/>
          <w:sz w:val="22"/>
          <w:szCs w:val="22"/>
        </w:rPr>
        <w:t xml:space="preserve"> </w:t>
      </w:r>
      <w:r w:rsidR="00C86668" w:rsidRPr="00342828">
        <w:rPr>
          <w:rFonts w:asciiTheme="majorBidi" w:hAnsiTheme="majorBidi" w:cstheme="majorBidi"/>
          <w:sz w:val="22"/>
          <w:szCs w:val="22"/>
        </w:rPr>
        <w:t>Likert</w:t>
      </w:r>
      <w:r w:rsidR="00C86668" w:rsidRPr="00342828">
        <w:rPr>
          <w:rFonts w:asciiTheme="majorBidi" w:hAnsiTheme="majorBidi" w:cstheme="majorBidi"/>
          <w:spacing w:val="-6"/>
          <w:sz w:val="22"/>
          <w:szCs w:val="22"/>
        </w:rPr>
        <w:t xml:space="preserve"> </w:t>
      </w:r>
      <w:r w:rsidR="00C86668" w:rsidRPr="00342828">
        <w:rPr>
          <w:rFonts w:asciiTheme="majorBidi" w:hAnsiTheme="majorBidi" w:cstheme="majorBidi"/>
          <w:sz w:val="22"/>
          <w:szCs w:val="22"/>
        </w:rPr>
        <w:t>scale</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(0 = not</w:t>
      </w:r>
      <w:r w:rsidR="00C86668" w:rsidRPr="00342828">
        <w:rPr>
          <w:rFonts w:asciiTheme="majorBidi" w:hAnsiTheme="majorBidi" w:cstheme="majorBidi"/>
          <w:spacing w:val="-6"/>
          <w:sz w:val="22"/>
          <w:szCs w:val="22"/>
        </w:rPr>
        <w:t xml:space="preserve"> </w:t>
      </w:r>
      <w:r w:rsidR="00C86668" w:rsidRPr="00342828">
        <w:rPr>
          <w:rFonts w:asciiTheme="majorBidi" w:hAnsiTheme="majorBidi" w:cstheme="majorBidi"/>
          <w:sz w:val="22"/>
          <w:szCs w:val="22"/>
        </w:rPr>
        <w:t>at</w:t>
      </w:r>
      <w:r w:rsidR="00C86668" w:rsidRPr="00342828">
        <w:rPr>
          <w:rFonts w:asciiTheme="majorBidi" w:hAnsiTheme="majorBidi" w:cstheme="majorBidi"/>
          <w:spacing w:val="-7"/>
          <w:sz w:val="22"/>
          <w:szCs w:val="22"/>
        </w:rPr>
        <w:t xml:space="preserve"> </w:t>
      </w:r>
      <w:r w:rsidR="00C86668" w:rsidRPr="00342828">
        <w:rPr>
          <w:rFonts w:asciiTheme="majorBidi" w:hAnsiTheme="majorBidi" w:cstheme="majorBidi"/>
          <w:sz w:val="22"/>
          <w:szCs w:val="22"/>
        </w:rPr>
        <w:t>all</w:t>
      </w:r>
      <w:r w:rsidR="00C86668" w:rsidRPr="00342828">
        <w:rPr>
          <w:rFonts w:asciiTheme="majorBidi" w:hAnsiTheme="majorBidi" w:cstheme="majorBidi"/>
          <w:spacing w:val="-6"/>
          <w:sz w:val="22"/>
          <w:szCs w:val="22"/>
        </w:rPr>
        <w:t xml:space="preserve"> </w:t>
      </w:r>
      <w:r w:rsidR="00C86668" w:rsidRPr="00342828">
        <w:rPr>
          <w:rFonts w:asciiTheme="majorBidi" w:hAnsiTheme="majorBidi" w:cstheme="majorBidi"/>
          <w:sz w:val="22"/>
          <w:szCs w:val="22"/>
        </w:rPr>
        <w:t>to</w:t>
      </w:r>
      <w:r w:rsidR="00C86668" w:rsidRPr="00342828">
        <w:rPr>
          <w:rFonts w:asciiTheme="majorBidi" w:hAnsiTheme="majorBidi" w:cstheme="majorBidi"/>
          <w:spacing w:val="-5"/>
          <w:sz w:val="22"/>
          <w:szCs w:val="22"/>
        </w:rPr>
        <w:t xml:space="preserve"> </w:t>
      </w:r>
      <w:r w:rsidR="00C86668" w:rsidRPr="00342828">
        <w:rPr>
          <w:rFonts w:asciiTheme="majorBidi" w:hAnsiTheme="majorBidi" w:cstheme="majorBidi"/>
          <w:sz w:val="22"/>
          <w:szCs w:val="22"/>
        </w:rPr>
        <w:t>4 = extremely</w:t>
      </w:r>
      <w:r w:rsidRPr="00342828">
        <w:rPr>
          <w:rFonts w:asciiTheme="majorBidi" w:hAnsiTheme="majorBidi" w:cstheme="majorBidi"/>
          <w:sz w:val="22"/>
          <w:szCs w:val="22"/>
        </w:rPr>
        <w:t xml:space="preserve">; </w:t>
      </w:r>
      <w:del w:id="209" w:author="Sarah Lane" w:date="2022-10-11T14:06:00Z">
        <w:r w:rsidR="00C86668" w:rsidRPr="00342828" w:rsidDel="00037E36">
          <w:rPr>
            <w:rFonts w:asciiTheme="majorBidi" w:hAnsiTheme="majorBidi" w:cstheme="majorBidi"/>
            <w:sz w:val="22"/>
            <w:szCs w:val="22"/>
          </w:rPr>
          <w:delText>(</w:delText>
        </w:r>
      </w:del>
      <w:r w:rsidR="00C86668" w:rsidRPr="00342828">
        <w:rPr>
          <w:rFonts w:asciiTheme="majorBidi" w:hAnsiTheme="majorBidi" w:cstheme="majorBidi"/>
          <w:sz w:val="22"/>
          <w:szCs w:val="22"/>
        </w:rPr>
        <w:t>α =</w:t>
      </w:r>
      <w:r w:rsidRPr="00342828">
        <w:rPr>
          <w:rFonts w:asciiTheme="majorBidi" w:hAnsiTheme="majorBidi" w:cstheme="majorBidi"/>
          <w:sz w:val="22"/>
          <w:szCs w:val="22"/>
        </w:rPr>
        <w:t xml:space="preserve"> 0</w:t>
      </w:r>
      <w:r w:rsidR="00C86668" w:rsidRPr="00342828">
        <w:rPr>
          <w:rFonts w:asciiTheme="majorBidi" w:hAnsiTheme="majorBidi" w:cstheme="majorBidi"/>
          <w:sz w:val="22"/>
          <w:szCs w:val="22"/>
        </w:rPr>
        <w:t>.94</w:t>
      </w:r>
      <w:r w:rsidRPr="00342828">
        <w:rPr>
          <w:rFonts w:asciiTheme="majorBidi" w:hAnsiTheme="majorBidi" w:cstheme="majorBidi"/>
          <w:sz w:val="22"/>
          <w:szCs w:val="22"/>
        </w:rPr>
        <w:t>–0</w:t>
      </w:r>
      <w:r w:rsidR="00C86668" w:rsidRPr="00342828">
        <w:rPr>
          <w:rFonts w:asciiTheme="majorBidi" w:hAnsiTheme="majorBidi" w:cstheme="majorBidi"/>
          <w:sz w:val="22"/>
          <w:szCs w:val="22"/>
        </w:rPr>
        <w:t>.95)</w:t>
      </w:r>
      <w:r w:rsidR="00072FBC" w:rsidRPr="00342828">
        <w:rPr>
          <w:rFonts w:asciiTheme="majorBidi" w:hAnsiTheme="majorBidi" w:cstheme="majorBidi"/>
          <w:sz w:val="22"/>
          <w:szCs w:val="22"/>
        </w:rPr>
        <w:t xml:space="preserve"> to rate the extent to</w:t>
      </w:r>
      <w:r w:rsidR="00072FBC" w:rsidRPr="00342828">
        <w:rPr>
          <w:rFonts w:asciiTheme="majorBidi" w:hAnsiTheme="majorBidi" w:cstheme="majorBidi"/>
          <w:spacing w:val="1"/>
          <w:sz w:val="22"/>
          <w:szCs w:val="22"/>
        </w:rPr>
        <w:t xml:space="preserve"> </w:t>
      </w:r>
      <w:r w:rsidR="00072FBC" w:rsidRPr="00342828">
        <w:rPr>
          <w:rFonts w:asciiTheme="majorBidi" w:hAnsiTheme="majorBidi" w:cstheme="majorBidi"/>
          <w:sz w:val="22"/>
          <w:szCs w:val="22"/>
        </w:rPr>
        <w:t>which</w:t>
      </w:r>
      <w:r w:rsidR="00072FBC" w:rsidRPr="00342828">
        <w:rPr>
          <w:rFonts w:asciiTheme="majorBidi" w:hAnsiTheme="majorBidi" w:cstheme="majorBidi"/>
          <w:spacing w:val="-5"/>
          <w:sz w:val="22"/>
          <w:szCs w:val="22"/>
        </w:rPr>
        <w:t xml:space="preserve"> </w:t>
      </w:r>
      <w:r w:rsidR="00072FBC" w:rsidRPr="00342828">
        <w:rPr>
          <w:rFonts w:asciiTheme="majorBidi" w:hAnsiTheme="majorBidi" w:cstheme="majorBidi"/>
          <w:sz w:val="22"/>
          <w:szCs w:val="22"/>
        </w:rPr>
        <w:t>they</w:t>
      </w:r>
      <w:r w:rsidR="00072FBC" w:rsidRPr="00342828">
        <w:rPr>
          <w:rFonts w:asciiTheme="majorBidi" w:hAnsiTheme="majorBidi" w:cstheme="majorBidi"/>
          <w:spacing w:val="-4"/>
          <w:sz w:val="22"/>
          <w:szCs w:val="22"/>
        </w:rPr>
        <w:t xml:space="preserve"> </w:t>
      </w:r>
      <w:r w:rsidR="00072FBC" w:rsidRPr="00342828">
        <w:rPr>
          <w:rFonts w:asciiTheme="majorBidi" w:hAnsiTheme="majorBidi" w:cstheme="majorBidi"/>
          <w:sz w:val="22"/>
          <w:szCs w:val="22"/>
        </w:rPr>
        <w:t>are</w:t>
      </w:r>
      <w:r w:rsidR="00072FBC" w:rsidRPr="00342828">
        <w:rPr>
          <w:rFonts w:asciiTheme="majorBidi" w:hAnsiTheme="majorBidi" w:cstheme="majorBidi"/>
          <w:spacing w:val="-2"/>
          <w:sz w:val="22"/>
          <w:szCs w:val="22"/>
        </w:rPr>
        <w:t xml:space="preserve"> </w:t>
      </w:r>
      <w:r w:rsidR="00072FBC" w:rsidRPr="00342828">
        <w:rPr>
          <w:rFonts w:asciiTheme="majorBidi" w:hAnsiTheme="majorBidi" w:cstheme="majorBidi"/>
          <w:sz w:val="22"/>
          <w:szCs w:val="22"/>
        </w:rPr>
        <w:t>bothered</w:t>
      </w:r>
      <w:r w:rsidR="00072FBC" w:rsidRPr="00342828">
        <w:rPr>
          <w:rFonts w:asciiTheme="majorBidi" w:hAnsiTheme="majorBidi" w:cstheme="majorBidi"/>
          <w:spacing w:val="-5"/>
          <w:sz w:val="22"/>
          <w:szCs w:val="22"/>
        </w:rPr>
        <w:t xml:space="preserve"> </w:t>
      </w:r>
      <w:r w:rsidR="00072FBC" w:rsidRPr="00342828">
        <w:rPr>
          <w:rFonts w:asciiTheme="majorBidi" w:hAnsiTheme="majorBidi" w:cstheme="majorBidi"/>
          <w:sz w:val="22"/>
          <w:szCs w:val="22"/>
        </w:rPr>
        <w:t>by</w:t>
      </w:r>
      <w:r w:rsidR="00072FBC" w:rsidRPr="00342828">
        <w:rPr>
          <w:rFonts w:asciiTheme="majorBidi" w:hAnsiTheme="majorBidi" w:cstheme="majorBidi"/>
          <w:spacing w:val="-6"/>
          <w:sz w:val="22"/>
          <w:szCs w:val="22"/>
        </w:rPr>
        <w:t xml:space="preserve"> </w:t>
      </w:r>
      <w:r w:rsidR="00072FBC" w:rsidRPr="00342828">
        <w:rPr>
          <w:rFonts w:asciiTheme="majorBidi" w:hAnsiTheme="majorBidi" w:cstheme="majorBidi"/>
          <w:sz w:val="22"/>
          <w:szCs w:val="22"/>
        </w:rPr>
        <w:t>the</w:t>
      </w:r>
      <w:r w:rsidR="00072FBC" w:rsidRPr="00342828">
        <w:rPr>
          <w:rFonts w:asciiTheme="majorBidi" w:hAnsiTheme="majorBidi" w:cstheme="majorBidi"/>
          <w:spacing w:val="-2"/>
          <w:sz w:val="22"/>
          <w:szCs w:val="22"/>
        </w:rPr>
        <w:t xml:space="preserve"> </w:t>
      </w:r>
      <w:r w:rsidR="00072FBC" w:rsidRPr="00342828">
        <w:rPr>
          <w:rFonts w:asciiTheme="majorBidi" w:hAnsiTheme="majorBidi" w:cstheme="majorBidi"/>
          <w:sz w:val="22"/>
          <w:szCs w:val="22"/>
        </w:rPr>
        <w:t>problem</w:t>
      </w:r>
      <w:r w:rsidR="00072FBC" w:rsidRPr="00342828">
        <w:rPr>
          <w:rFonts w:asciiTheme="majorBidi" w:hAnsiTheme="majorBidi" w:cstheme="majorBidi"/>
          <w:spacing w:val="-6"/>
          <w:sz w:val="22"/>
          <w:szCs w:val="22"/>
        </w:rPr>
        <w:t xml:space="preserve"> </w:t>
      </w:r>
      <w:r w:rsidR="00072FBC" w:rsidRPr="00342828">
        <w:rPr>
          <w:rFonts w:asciiTheme="majorBidi" w:hAnsiTheme="majorBidi" w:cstheme="majorBidi"/>
          <w:sz w:val="22"/>
          <w:szCs w:val="22"/>
        </w:rPr>
        <w:t>described</w:t>
      </w:r>
      <w:r w:rsidR="00C86668" w:rsidRPr="00342828">
        <w:rPr>
          <w:rFonts w:asciiTheme="majorBidi" w:hAnsiTheme="majorBidi" w:cstheme="majorBidi"/>
          <w:sz w:val="22"/>
          <w:szCs w:val="22"/>
        </w:rPr>
        <w:t>.</w:t>
      </w:r>
    </w:p>
    <w:p w14:paraId="3CDA3D49" w14:textId="0D0248C2" w:rsidR="00C86668" w:rsidRPr="00342828" w:rsidRDefault="0036119E" w:rsidP="00342828">
      <w:pPr>
        <w:spacing w:line="360" w:lineRule="auto"/>
        <w:ind w:firstLine="540"/>
        <w:jc w:val="both"/>
        <w:rPr>
          <w:rFonts w:asciiTheme="majorBidi" w:hAnsiTheme="majorBidi" w:cstheme="majorBidi"/>
          <w:sz w:val="22"/>
          <w:szCs w:val="22"/>
        </w:rPr>
      </w:pPr>
      <w:r w:rsidRPr="00342828">
        <w:rPr>
          <w:rFonts w:asciiTheme="majorBidi" w:hAnsiTheme="majorBidi" w:cstheme="majorBidi"/>
          <w:b/>
          <w:bCs/>
          <w:sz w:val="22"/>
          <w:szCs w:val="22"/>
        </w:rPr>
        <w:t xml:space="preserve">• </w:t>
      </w:r>
      <w:r w:rsidR="00C86668" w:rsidRPr="00342828">
        <w:rPr>
          <w:rFonts w:asciiTheme="majorBidi" w:hAnsiTheme="majorBidi" w:cstheme="majorBidi"/>
          <w:b/>
          <w:bCs/>
          <w:sz w:val="22"/>
          <w:szCs w:val="22"/>
        </w:rPr>
        <w:t>Depression.</w:t>
      </w:r>
      <w:r w:rsidR="00C86668" w:rsidRPr="00342828">
        <w:rPr>
          <w:rFonts w:asciiTheme="majorBidi" w:hAnsiTheme="majorBidi" w:cstheme="majorBidi"/>
          <w:spacing w:val="44"/>
          <w:sz w:val="22"/>
          <w:szCs w:val="22"/>
        </w:rPr>
        <w:t xml:space="preserve"> </w:t>
      </w:r>
      <w:r w:rsidR="00C86668" w:rsidRPr="00342828">
        <w:rPr>
          <w:rFonts w:asciiTheme="majorBidi" w:hAnsiTheme="majorBidi" w:cstheme="majorBidi"/>
          <w:color w:val="212121"/>
          <w:sz w:val="22"/>
          <w:szCs w:val="22"/>
          <w:shd w:val="clear" w:color="auto" w:fill="FFFFFF"/>
        </w:rPr>
        <w:t>The Patient Health Questionnaire-9 (PHQ-9</w:t>
      </w:r>
      <w:r w:rsidRPr="00342828">
        <w:rPr>
          <w:rFonts w:asciiTheme="majorBidi" w:hAnsiTheme="majorBidi" w:cstheme="majorBidi"/>
          <w:color w:val="212121"/>
          <w:sz w:val="22"/>
          <w:szCs w:val="22"/>
          <w:shd w:val="clear" w:color="auto" w:fill="FFFFFF"/>
        </w:rPr>
        <w:t xml:space="preserve">; </w:t>
      </w:r>
      <w:r w:rsidR="00C86668" w:rsidRPr="00342828">
        <w:rPr>
          <w:rFonts w:asciiTheme="majorBidi" w:hAnsiTheme="majorBidi" w:cstheme="majorBidi"/>
          <w:color w:val="212121"/>
          <w:sz w:val="22"/>
          <w:szCs w:val="22"/>
          <w:shd w:val="clear" w:color="auto" w:fill="FFFFFF"/>
        </w:rPr>
        <w:t xml:space="preserve">Kroenke et al., 2001) is a 9-item </w:t>
      </w:r>
      <w:r w:rsidRPr="00342828">
        <w:rPr>
          <w:rFonts w:asciiTheme="majorBidi" w:hAnsiTheme="majorBidi" w:cstheme="majorBidi"/>
          <w:color w:val="212121"/>
          <w:sz w:val="22"/>
          <w:szCs w:val="22"/>
          <w:shd w:val="clear" w:color="auto" w:fill="FFFFFF"/>
        </w:rPr>
        <w:t xml:space="preserve">questionnaire </w:t>
      </w:r>
      <w:r w:rsidR="00C86668" w:rsidRPr="00342828">
        <w:rPr>
          <w:rFonts w:asciiTheme="majorBidi" w:hAnsiTheme="majorBidi" w:cstheme="majorBidi"/>
          <w:color w:val="212121"/>
          <w:sz w:val="22"/>
          <w:szCs w:val="22"/>
          <w:shd w:val="clear" w:color="auto" w:fill="FFFFFF"/>
        </w:rPr>
        <w:t xml:space="preserve">based on the diagnostic criteria in the DSM-IV and rated on </w:t>
      </w:r>
      <w:r w:rsidR="00C86668" w:rsidRPr="00342828">
        <w:rPr>
          <w:rFonts w:asciiTheme="majorBidi" w:hAnsiTheme="majorBidi" w:cstheme="majorBidi"/>
          <w:sz w:val="22"/>
          <w:szCs w:val="22"/>
        </w:rPr>
        <w:t>a</w:t>
      </w:r>
      <w:r w:rsidR="00C86668" w:rsidRPr="00342828">
        <w:rPr>
          <w:rFonts w:asciiTheme="majorBidi" w:hAnsiTheme="majorBidi" w:cstheme="majorBidi"/>
          <w:spacing w:val="-3"/>
          <w:sz w:val="22"/>
          <w:szCs w:val="22"/>
        </w:rPr>
        <w:t xml:space="preserve"> </w:t>
      </w:r>
      <w:r w:rsidRPr="00342828">
        <w:rPr>
          <w:rFonts w:asciiTheme="majorBidi" w:hAnsiTheme="majorBidi" w:cstheme="majorBidi"/>
          <w:sz w:val="22"/>
          <w:szCs w:val="22"/>
        </w:rPr>
        <w:t>4</w:t>
      </w:r>
      <w:r w:rsidR="00C86668" w:rsidRPr="00342828">
        <w:rPr>
          <w:rFonts w:asciiTheme="majorBidi" w:hAnsiTheme="majorBidi" w:cstheme="majorBidi"/>
          <w:sz w:val="22"/>
          <w:szCs w:val="22"/>
        </w:rPr>
        <w:t>-point</w:t>
      </w:r>
      <w:r w:rsidR="00C86668" w:rsidRPr="00342828">
        <w:rPr>
          <w:rFonts w:asciiTheme="majorBidi" w:hAnsiTheme="majorBidi" w:cstheme="majorBidi"/>
          <w:spacing w:val="-6"/>
          <w:sz w:val="22"/>
          <w:szCs w:val="22"/>
        </w:rPr>
        <w:t xml:space="preserve"> </w:t>
      </w:r>
      <w:r w:rsidR="00C86668" w:rsidRPr="00342828">
        <w:rPr>
          <w:rFonts w:asciiTheme="majorBidi" w:hAnsiTheme="majorBidi" w:cstheme="majorBidi"/>
          <w:sz w:val="22"/>
          <w:szCs w:val="22"/>
        </w:rPr>
        <w:t>scale</w:t>
      </w:r>
      <w:r w:rsidR="00C86668" w:rsidRPr="00342828">
        <w:rPr>
          <w:rFonts w:asciiTheme="majorBidi" w:hAnsiTheme="majorBidi" w:cstheme="majorBidi"/>
          <w:spacing w:val="-2"/>
          <w:sz w:val="22"/>
          <w:szCs w:val="22"/>
        </w:rPr>
        <w:t xml:space="preserve"> according to severity of the symptoms </w:t>
      </w:r>
      <w:r w:rsidR="00C86668" w:rsidRPr="00342828">
        <w:rPr>
          <w:rFonts w:asciiTheme="majorBidi" w:hAnsiTheme="majorBidi" w:cstheme="majorBidi"/>
          <w:sz w:val="22"/>
          <w:szCs w:val="22"/>
        </w:rPr>
        <w:t>(0 = not</w:t>
      </w:r>
      <w:r w:rsidR="00C86668" w:rsidRPr="00342828">
        <w:rPr>
          <w:rFonts w:asciiTheme="majorBidi" w:hAnsiTheme="majorBidi" w:cstheme="majorBidi"/>
          <w:spacing w:val="-6"/>
          <w:sz w:val="22"/>
          <w:szCs w:val="22"/>
        </w:rPr>
        <w:t xml:space="preserve"> </w:t>
      </w:r>
      <w:r w:rsidR="00C86668" w:rsidRPr="00342828">
        <w:rPr>
          <w:rFonts w:asciiTheme="majorBidi" w:hAnsiTheme="majorBidi" w:cstheme="majorBidi"/>
          <w:sz w:val="22"/>
          <w:szCs w:val="22"/>
        </w:rPr>
        <w:t>at</w:t>
      </w:r>
      <w:r w:rsidR="00C86668" w:rsidRPr="00342828">
        <w:rPr>
          <w:rFonts w:asciiTheme="majorBidi" w:hAnsiTheme="majorBidi" w:cstheme="majorBidi"/>
          <w:spacing w:val="-7"/>
          <w:sz w:val="22"/>
          <w:szCs w:val="22"/>
        </w:rPr>
        <w:t xml:space="preserve"> </w:t>
      </w:r>
      <w:r w:rsidR="00C86668" w:rsidRPr="00342828">
        <w:rPr>
          <w:rFonts w:asciiTheme="majorBidi" w:hAnsiTheme="majorBidi" w:cstheme="majorBidi"/>
          <w:sz w:val="22"/>
          <w:szCs w:val="22"/>
        </w:rPr>
        <w:t>all</w:t>
      </w:r>
      <w:r w:rsidR="00C86668" w:rsidRPr="00342828">
        <w:rPr>
          <w:rFonts w:asciiTheme="majorBidi" w:hAnsiTheme="majorBidi" w:cstheme="majorBidi"/>
          <w:spacing w:val="-6"/>
          <w:sz w:val="22"/>
          <w:szCs w:val="22"/>
        </w:rPr>
        <w:t xml:space="preserve"> </w:t>
      </w:r>
      <w:r w:rsidR="00C86668" w:rsidRPr="00342828">
        <w:rPr>
          <w:rFonts w:asciiTheme="majorBidi" w:hAnsiTheme="majorBidi" w:cstheme="majorBidi"/>
          <w:sz w:val="22"/>
          <w:szCs w:val="22"/>
        </w:rPr>
        <w:t>to</w:t>
      </w:r>
      <w:r w:rsidR="00C86668" w:rsidRPr="00342828">
        <w:rPr>
          <w:rFonts w:asciiTheme="majorBidi" w:hAnsiTheme="majorBidi" w:cstheme="majorBidi"/>
          <w:spacing w:val="-5"/>
          <w:sz w:val="22"/>
          <w:szCs w:val="22"/>
        </w:rPr>
        <w:t xml:space="preserve"> </w:t>
      </w:r>
      <w:r w:rsidR="00C86668" w:rsidRPr="00342828">
        <w:rPr>
          <w:rFonts w:asciiTheme="majorBidi" w:hAnsiTheme="majorBidi" w:cstheme="majorBidi"/>
          <w:sz w:val="22"/>
          <w:szCs w:val="22"/>
        </w:rPr>
        <w:t>3 = nearly every day</w:t>
      </w:r>
      <w:r w:rsidRPr="00342828">
        <w:rPr>
          <w:rFonts w:asciiTheme="majorBidi" w:hAnsiTheme="majorBidi" w:cstheme="majorBidi"/>
          <w:sz w:val="22"/>
          <w:szCs w:val="22"/>
        </w:rPr>
        <w:t xml:space="preserve">; </w:t>
      </w:r>
      <w:r w:rsidR="00C86668" w:rsidRPr="00342828">
        <w:rPr>
          <w:rFonts w:asciiTheme="majorBidi" w:hAnsiTheme="majorBidi" w:cstheme="majorBidi"/>
          <w:sz w:val="22"/>
          <w:szCs w:val="22"/>
        </w:rPr>
        <w:t>score</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range</w:t>
      </w:r>
      <w:r w:rsidR="00C86668" w:rsidRPr="00342828">
        <w:rPr>
          <w:rFonts w:asciiTheme="majorBidi" w:hAnsiTheme="majorBidi" w:cstheme="majorBidi"/>
          <w:spacing w:val="-3"/>
          <w:sz w:val="22"/>
          <w:szCs w:val="22"/>
        </w:rPr>
        <w:t xml:space="preserve"> </w:t>
      </w:r>
      <w:r w:rsidR="00C86668" w:rsidRPr="00342828">
        <w:rPr>
          <w:rFonts w:asciiTheme="majorBidi" w:hAnsiTheme="majorBidi" w:cstheme="majorBidi"/>
          <w:sz w:val="22"/>
          <w:szCs w:val="22"/>
        </w:rPr>
        <w:t>=</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0–27).</w:t>
      </w:r>
      <w:r w:rsidR="00C86668" w:rsidRPr="00342828">
        <w:rPr>
          <w:rFonts w:asciiTheme="majorBidi" w:hAnsiTheme="majorBidi" w:cstheme="majorBidi"/>
          <w:color w:val="1C1D1E"/>
          <w:sz w:val="22"/>
          <w:szCs w:val="22"/>
          <w:shd w:val="clear" w:color="auto" w:fill="FFFFFF"/>
        </w:rPr>
        <w:t xml:space="preserve"> Scores of 5, 10, 15, and 20 represent mild, moderate, moderately severe, and severe depression</w:t>
      </w:r>
      <w:r w:rsidR="00C86668" w:rsidRPr="00342828">
        <w:rPr>
          <w:rFonts w:asciiTheme="majorBidi" w:hAnsiTheme="majorBidi" w:cstheme="majorBidi"/>
          <w:sz w:val="22"/>
          <w:szCs w:val="22"/>
        </w:rPr>
        <w:t xml:space="preserve"> (α</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w:t>
      </w:r>
      <w:r w:rsidRPr="00342828">
        <w:rPr>
          <w:rFonts w:asciiTheme="majorBidi" w:hAnsiTheme="majorBidi" w:cstheme="majorBidi"/>
          <w:sz w:val="22"/>
          <w:szCs w:val="22"/>
        </w:rPr>
        <w:t xml:space="preserve"> 0</w:t>
      </w:r>
      <w:r w:rsidR="00C86668" w:rsidRPr="00342828">
        <w:rPr>
          <w:rFonts w:asciiTheme="majorBidi" w:hAnsiTheme="majorBidi" w:cstheme="majorBidi"/>
          <w:sz w:val="22"/>
          <w:szCs w:val="22"/>
        </w:rPr>
        <w:t>.78).</w:t>
      </w:r>
    </w:p>
    <w:p w14:paraId="347BCA06" w14:textId="4207AEBD" w:rsidR="006F5B96" w:rsidRPr="00342828" w:rsidRDefault="006F5B96" w:rsidP="006F5B96">
      <w:pPr>
        <w:spacing w:line="360" w:lineRule="auto"/>
        <w:ind w:firstLine="540"/>
        <w:jc w:val="both"/>
        <w:rPr>
          <w:rFonts w:asciiTheme="majorBidi" w:hAnsiTheme="majorBidi" w:cstheme="majorBidi"/>
          <w:sz w:val="22"/>
          <w:szCs w:val="22"/>
        </w:rPr>
      </w:pPr>
      <w:r w:rsidRPr="00342828">
        <w:rPr>
          <w:rFonts w:asciiTheme="majorBidi" w:hAnsiTheme="majorBidi" w:cstheme="majorBidi"/>
          <w:b/>
          <w:bCs/>
          <w:sz w:val="22"/>
          <w:szCs w:val="22"/>
        </w:rPr>
        <w:t>• Well-</w:t>
      </w:r>
      <w:ins w:id="210" w:author="Sarah Lane" w:date="2022-10-11T14:07:00Z">
        <w:r w:rsidR="00037E36">
          <w:rPr>
            <w:rFonts w:asciiTheme="majorBidi" w:hAnsiTheme="majorBidi" w:cstheme="majorBidi"/>
            <w:b/>
            <w:bCs/>
            <w:sz w:val="22"/>
            <w:szCs w:val="22"/>
          </w:rPr>
          <w:t>B</w:t>
        </w:r>
      </w:ins>
      <w:del w:id="211" w:author="Sarah Lane" w:date="2022-10-11T14:07:00Z">
        <w:r w:rsidRPr="00342828" w:rsidDel="00037E36">
          <w:rPr>
            <w:rFonts w:asciiTheme="majorBidi" w:hAnsiTheme="majorBidi" w:cstheme="majorBidi"/>
            <w:b/>
            <w:bCs/>
            <w:sz w:val="22"/>
            <w:szCs w:val="22"/>
          </w:rPr>
          <w:delText>b</w:delText>
        </w:r>
      </w:del>
      <w:r w:rsidRPr="00342828">
        <w:rPr>
          <w:rFonts w:asciiTheme="majorBidi" w:hAnsiTheme="majorBidi" w:cstheme="majorBidi"/>
          <w:b/>
          <w:bCs/>
          <w:sz w:val="22"/>
          <w:szCs w:val="22"/>
        </w:rPr>
        <w:t>eing.</w:t>
      </w:r>
      <w:r w:rsidRPr="00342828">
        <w:rPr>
          <w:rFonts w:asciiTheme="majorBidi" w:hAnsiTheme="majorBidi" w:cstheme="majorBidi"/>
          <w:sz w:val="22"/>
          <w:szCs w:val="22"/>
        </w:rPr>
        <w:t xml:space="preserve"> The Brief Inventory of Thriving (BIT; </w:t>
      </w:r>
      <w:proofErr w:type="spellStart"/>
      <w:r w:rsidRPr="00342828">
        <w:rPr>
          <w:rFonts w:asciiTheme="majorBidi" w:hAnsiTheme="majorBidi" w:cstheme="majorBidi"/>
          <w:sz w:val="22"/>
          <w:szCs w:val="22"/>
        </w:rPr>
        <w:t>Su</w:t>
      </w:r>
      <w:proofErr w:type="spellEnd"/>
      <w:r w:rsidRPr="00342828">
        <w:rPr>
          <w:rFonts w:asciiTheme="majorBidi" w:hAnsiTheme="majorBidi" w:cstheme="majorBidi"/>
          <w:sz w:val="22"/>
          <w:szCs w:val="22"/>
        </w:rPr>
        <w:t xml:space="preserve"> et al., 2014) assesses comprehensive well-</w:t>
      </w:r>
      <w:proofErr w:type="gramStart"/>
      <w:r w:rsidRPr="00342828">
        <w:rPr>
          <w:rFonts w:asciiTheme="majorBidi" w:hAnsiTheme="majorBidi" w:cstheme="majorBidi"/>
          <w:sz w:val="22"/>
          <w:szCs w:val="22"/>
        </w:rPr>
        <w:t xml:space="preserve">being </w:t>
      </w:r>
      <w:r w:rsidRPr="00342828">
        <w:rPr>
          <w:rFonts w:asciiTheme="majorBidi" w:hAnsiTheme="majorBidi" w:cstheme="majorBidi"/>
          <w:spacing w:val="-52"/>
          <w:sz w:val="22"/>
          <w:szCs w:val="22"/>
        </w:rPr>
        <w:t xml:space="preserve"> </w:t>
      </w:r>
      <w:r w:rsidRPr="00342828">
        <w:rPr>
          <w:rFonts w:asciiTheme="majorBidi" w:hAnsiTheme="majorBidi" w:cstheme="majorBidi"/>
          <w:sz w:val="22"/>
          <w:szCs w:val="22"/>
        </w:rPr>
        <w:t>on</w:t>
      </w:r>
      <w:proofErr w:type="gramEnd"/>
      <w:r w:rsidRPr="00342828">
        <w:rPr>
          <w:rFonts w:asciiTheme="majorBidi" w:hAnsiTheme="majorBidi" w:cstheme="majorBidi"/>
          <w:sz w:val="22"/>
          <w:szCs w:val="22"/>
        </w:rPr>
        <w:t xml:space="preserve"> 10 items (α = 0.71–0.96), rated on a 5-point Likert scale</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(1 = strongly</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disagree</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to 5 = strongly agree).</w:t>
      </w:r>
    </w:p>
    <w:p w14:paraId="4CC50E9F" w14:textId="77777777" w:rsidR="008756EA" w:rsidRPr="00342828" w:rsidRDefault="008756EA" w:rsidP="008756EA">
      <w:pPr>
        <w:spacing w:line="360" w:lineRule="auto"/>
        <w:ind w:firstLine="540"/>
        <w:jc w:val="both"/>
        <w:rPr>
          <w:rFonts w:asciiTheme="majorBidi" w:hAnsiTheme="majorBidi" w:cstheme="majorBidi"/>
          <w:sz w:val="22"/>
          <w:szCs w:val="22"/>
        </w:rPr>
      </w:pPr>
      <w:r w:rsidRPr="00342828">
        <w:rPr>
          <w:rFonts w:asciiTheme="majorBidi" w:hAnsiTheme="majorBidi" w:cstheme="majorBidi"/>
          <w:b/>
          <w:bCs/>
          <w:sz w:val="22"/>
          <w:szCs w:val="22"/>
        </w:rPr>
        <w:t>• Perceived Physical Health.</w:t>
      </w:r>
      <w:r w:rsidRPr="00342828">
        <w:rPr>
          <w:rFonts w:asciiTheme="majorBidi" w:hAnsiTheme="majorBidi" w:cstheme="majorBidi"/>
          <w:sz w:val="22"/>
          <w:szCs w:val="22"/>
        </w:rPr>
        <w:t xml:space="preserve"> The Short-Form Health Survey (SF-12; Ware et al., 1996) is a 12-item measure assessing physical</w:t>
      </w:r>
      <w:r w:rsidRPr="00342828">
        <w:rPr>
          <w:rFonts w:asciiTheme="majorBidi" w:hAnsiTheme="majorBidi" w:cstheme="majorBidi"/>
          <w:spacing w:val="-9"/>
          <w:sz w:val="22"/>
          <w:szCs w:val="22"/>
        </w:rPr>
        <w:t xml:space="preserve"> </w:t>
      </w:r>
      <w:r w:rsidRPr="00342828">
        <w:rPr>
          <w:rFonts w:asciiTheme="majorBidi" w:hAnsiTheme="majorBidi" w:cstheme="majorBidi"/>
          <w:sz w:val="22"/>
          <w:szCs w:val="22"/>
        </w:rPr>
        <w:t>health.</w:t>
      </w:r>
      <w:r w:rsidRPr="00342828">
        <w:rPr>
          <w:rFonts w:asciiTheme="majorBidi" w:hAnsiTheme="majorBidi" w:cstheme="majorBidi"/>
          <w:spacing w:val="-7"/>
          <w:sz w:val="22"/>
          <w:szCs w:val="22"/>
        </w:rPr>
        <w:t xml:space="preserve"> </w:t>
      </w:r>
      <w:r w:rsidRPr="00342828">
        <w:rPr>
          <w:rFonts w:asciiTheme="majorBidi" w:hAnsiTheme="majorBidi" w:cstheme="majorBidi"/>
          <w:sz w:val="22"/>
          <w:szCs w:val="22"/>
        </w:rPr>
        <w:t>Most</w:t>
      </w:r>
      <w:r w:rsidRPr="00342828">
        <w:rPr>
          <w:rFonts w:asciiTheme="majorBidi" w:hAnsiTheme="majorBidi" w:cstheme="majorBidi"/>
          <w:spacing w:val="-9"/>
          <w:sz w:val="22"/>
          <w:szCs w:val="22"/>
        </w:rPr>
        <w:t xml:space="preserve"> </w:t>
      </w:r>
      <w:r w:rsidRPr="00342828">
        <w:rPr>
          <w:rFonts w:asciiTheme="majorBidi" w:hAnsiTheme="majorBidi" w:cstheme="majorBidi"/>
          <w:sz w:val="22"/>
          <w:szCs w:val="22"/>
        </w:rPr>
        <w:t>items</w:t>
      </w:r>
      <w:r w:rsidRPr="00342828">
        <w:rPr>
          <w:rFonts w:asciiTheme="majorBidi" w:hAnsiTheme="majorBidi" w:cstheme="majorBidi"/>
          <w:spacing w:val="-7"/>
          <w:sz w:val="22"/>
          <w:szCs w:val="22"/>
        </w:rPr>
        <w:t xml:space="preserve"> </w:t>
      </w:r>
      <w:r w:rsidRPr="00342828">
        <w:rPr>
          <w:rFonts w:asciiTheme="majorBidi" w:hAnsiTheme="majorBidi" w:cstheme="majorBidi"/>
          <w:sz w:val="22"/>
          <w:szCs w:val="22"/>
        </w:rPr>
        <w:t>are</w:t>
      </w:r>
      <w:r w:rsidRPr="00342828">
        <w:rPr>
          <w:rFonts w:asciiTheme="majorBidi" w:hAnsiTheme="majorBidi" w:cstheme="majorBidi"/>
          <w:spacing w:val="-5"/>
          <w:sz w:val="22"/>
          <w:szCs w:val="22"/>
        </w:rPr>
        <w:t xml:space="preserve"> </w:t>
      </w:r>
      <w:r w:rsidRPr="00342828">
        <w:rPr>
          <w:rFonts w:asciiTheme="majorBidi" w:hAnsiTheme="majorBidi" w:cstheme="majorBidi"/>
          <w:sz w:val="22"/>
          <w:szCs w:val="22"/>
        </w:rPr>
        <w:t>rated</w:t>
      </w:r>
      <w:r w:rsidRPr="00342828">
        <w:rPr>
          <w:rFonts w:asciiTheme="majorBidi" w:hAnsiTheme="majorBidi" w:cstheme="majorBidi"/>
          <w:spacing w:val="-7"/>
          <w:sz w:val="22"/>
          <w:szCs w:val="22"/>
        </w:rPr>
        <w:t xml:space="preserve"> </w:t>
      </w:r>
      <w:r w:rsidRPr="00342828">
        <w:rPr>
          <w:rFonts w:asciiTheme="majorBidi" w:hAnsiTheme="majorBidi" w:cstheme="majorBidi"/>
          <w:sz w:val="22"/>
          <w:szCs w:val="22"/>
        </w:rPr>
        <w:t>on</w:t>
      </w:r>
      <w:r w:rsidRPr="00342828">
        <w:rPr>
          <w:rFonts w:asciiTheme="majorBidi" w:hAnsiTheme="majorBidi" w:cstheme="majorBidi"/>
          <w:spacing w:val="-12"/>
          <w:sz w:val="22"/>
          <w:szCs w:val="22"/>
        </w:rPr>
        <w:t xml:space="preserve"> </w:t>
      </w:r>
      <w:r w:rsidRPr="00342828">
        <w:rPr>
          <w:rFonts w:asciiTheme="majorBidi" w:hAnsiTheme="majorBidi" w:cstheme="majorBidi"/>
          <w:sz w:val="22"/>
          <w:szCs w:val="22"/>
        </w:rPr>
        <w:t>a</w:t>
      </w:r>
      <w:r w:rsidRPr="00342828">
        <w:rPr>
          <w:rFonts w:asciiTheme="majorBidi" w:hAnsiTheme="majorBidi" w:cstheme="majorBidi"/>
          <w:spacing w:val="-4"/>
          <w:sz w:val="22"/>
          <w:szCs w:val="22"/>
        </w:rPr>
        <w:t xml:space="preserve"> </w:t>
      </w:r>
      <w:r w:rsidRPr="00342828">
        <w:rPr>
          <w:rFonts w:asciiTheme="majorBidi" w:hAnsiTheme="majorBidi" w:cstheme="majorBidi"/>
          <w:sz w:val="22"/>
          <w:szCs w:val="22"/>
        </w:rPr>
        <w:t>5-point</w:t>
      </w:r>
      <w:r w:rsidRPr="00342828">
        <w:rPr>
          <w:rFonts w:asciiTheme="majorBidi" w:hAnsiTheme="majorBidi" w:cstheme="majorBidi"/>
          <w:spacing w:val="-9"/>
          <w:sz w:val="22"/>
          <w:szCs w:val="22"/>
        </w:rPr>
        <w:t xml:space="preserve"> </w:t>
      </w:r>
      <w:r w:rsidRPr="00342828">
        <w:rPr>
          <w:rFonts w:asciiTheme="majorBidi" w:hAnsiTheme="majorBidi" w:cstheme="majorBidi"/>
          <w:sz w:val="22"/>
          <w:szCs w:val="22"/>
        </w:rPr>
        <w:t>Likert</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scale,</w:t>
      </w:r>
      <w:r w:rsidRPr="00342828">
        <w:rPr>
          <w:rFonts w:asciiTheme="majorBidi" w:hAnsiTheme="majorBidi" w:cstheme="majorBidi"/>
          <w:spacing w:val="-12"/>
          <w:sz w:val="22"/>
          <w:szCs w:val="22"/>
        </w:rPr>
        <w:t xml:space="preserve"> </w:t>
      </w:r>
      <w:r w:rsidRPr="00342828">
        <w:rPr>
          <w:rFonts w:asciiTheme="majorBidi" w:hAnsiTheme="majorBidi" w:cstheme="majorBidi"/>
          <w:sz w:val="22"/>
          <w:szCs w:val="22"/>
        </w:rPr>
        <w:t>while</w:t>
      </w:r>
      <w:r w:rsidRPr="00342828">
        <w:rPr>
          <w:rFonts w:asciiTheme="majorBidi" w:hAnsiTheme="majorBidi" w:cstheme="majorBidi"/>
          <w:spacing w:val="-4"/>
          <w:sz w:val="22"/>
          <w:szCs w:val="22"/>
        </w:rPr>
        <w:t xml:space="preserve"> </w:t>
      </w:r>
      <w:r w:rsidRPr="00342828">
        <w:rPr>
          <w:rFonts w:asciiTheme="majorBidi" w:hAnsiTheme="majorBidi" w:cstheme="majorBidi"/>
          <w:sz w:val="22"/>
          <w:szCs w:val="22"/>
        </w:rPr>
        <w:t>items</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related</w:t>
      </w:r>
      <w:r w:rsidRPr="00342828">
        <w:rPr>
          <w:rFonts w:asciiTheme="majorBidi" w:hAnsiTheme="majorBidi" w:cstheme="majorBidi"/>
          <w:spacing w:val="-7"/>
          <w:sz w:val="22"/>
          <w:szCs w:val="22"/>
        </w:rPr>
        <w:t xml:space="preserve"> </w:t>
      </w:r>
      <w:r w:rsidRPr="00342828">
        <w:rPr>
          <w:rFonts w:asciiTheme="majorBidi" w:hAnsiTheme="majorBidi" w:cstheme="majorBidi"/>
          <w:sz w:val="22"/>
          <w:szCs w:val="22"/>
        </w:rPr>
        <w:t>to</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4"/>
          <w:sz w:val="22"/>
          <w:szCs w:val="22"/>
        </w:rPr>
        <w:t xml:space="preserve"> </w:t>
      </w:r>
      <w:r w:rsidRPr="00342828">
        <w:rPr>
          <w:rFonts w:asciiTheme="majorBidi" w:hAnsiTheme="majorBidi" w:cstheme="majorBidi"/>
          <w:sz w:val="22"/>
          <w:szCs w:val="22"/>
        </w:rPr>
        <w:t>frequency</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of</w:t>
      </w:r>
      <w:r w:rsidRPr="00342828">
        <w:rPr>
          <w:rFonts w:asciiTheme="majorBidi" w:hAnsiTheme="majorBidi" w:cstheme="majorBidi"/>
          <w:spacing w:val="-5"/>
          <w:sz w:val="22"/>
          <w:szCs w:val="22"/>
        </w:rPr>
        <w:t xml:space="preserve"> </w:t>
      </w:r>
      <w:r w:rsidRPr="00342828">
        <w:rPr>
          <w:rFonts w:asciiTheme="majorBidi" w:hAnsiTheme="majorBidi" w:cstheme="majorBidi"/>
          <w:sz w:val="22"/>
          <w:szCs w:val="22"/>
        </w:rPr>
        <w:t xml:space="preserve">physical </w:t>
      </w:r>
      <w:r w:rsidRPr="00342828">
        <w:rPr>
          <w:rFonts w:asciiTheme="majorBidi" w:hAnsiTheme="majorBidi" w:cstheme="majorBidi"/>
          <w:spacing w:val="-53"/>
          <w:sz w:val="22"/>
          <w:szCs w:val="22"/>
        </w:rPr>
        <w:t xml:space="preserve">  </w:t>
      </w:r>
      <w:r w:rsidRPr="00342828">
        <w:rPr>
          <w:rFonts w:asciiTheme="majorBidi" w:hAnsiTheme="majorBidi" w:cstheme="majorBidi"/>
          <w:sz w:val="22"/>
          <w:szCs w:val="22"/>
        </w:rPr>
        <w:t>activities</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are</w:t>
      </w:r>
      <w:r w:rsidRPr="00342828">
        <w:rPr>
          <w:rFonts w:asciiTheme="majorBidi" w:hAnsiTheme="majorBidi" w:cstheme="majorBidi"/>
          <w:spacing w:val="-3"/>
          <w:sz w:val="22"/>
          <w:szCs w:val="22"/>
        </w:rPr>
        <w:t xml:space="preserve"> </w:t>
      </w:r>
      <w:r w:rsidRPr="00342828">
        <w:rPr>
          <w:rFonts w:asciiTheme="majorBidi" w:hAnsiTheme="majorBidi" w:cstheme="majorBidi"/>
          <w:sz w:val="22"/>
          <w:szCs w:val="22"/>
        </w:rPr>
        <w:t>rated on a</w:t>
      </w:r>
      <w:r w:rsidRPr="00342828">
        <w:rPr>
          <w:rFonts w:asciiTheme="majorBidi" w:hAnsiTheme="majorBidi" w:cstheme="majorBidi"/>
          <w:spacing w:val="4"/>
          <w:sz w:val="22"/>
          <w:szCs w:val="22"/>
        </w:rPr>
        <w:t xml:space="preserve"> </w:t>
      </w:r>
      <w:r w:rsidRPr="00342828">
        <w:rPr>
          <w:rFonts w:asciiTheme="majorBidi" w:hAnsiTheme="majorBidi" w:cstheme="majorBidi"/>
          <w:sz w:val="22"/>
          <w:szCs w:val="22"/>
        </w:rPr>
        <w:t>3-point</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scale</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(α</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 0.70–0.72).</w:t>
      </w:r>
    </w:p>
    <w:p w14:paraId="54D6A64F" w14:textId="0B71566A" w:rsidR="006F5B96" w:rsidRPr="00342828" w:rsidRDefault="006F5B96" w:rsidP="006F5B96">
      <w:pPr>
        <w:spacing w:line="360" w:lineRule="auto"/>
        <w:ind w:firstLine="540"/>
        <w:jc w:val="both"/>
        <w:rPr>
          <w:rFonts w:asciiTheme="majorBidi" w:hAnsiTheme="majorBidi" w:cstheme="majorBidi"/>
          <w:color w:val="0D0F1A"/>
          <w:sz w:val="22"/>
          <w:szCs w:val="22"/>
        </w:rPr>
      </w:pPr>
      <w:r w:rsidRPr="00342828">
        <w:rPr>
          <w:rFonts w:asciiTheme="majorBidi" w:hAnsiTheme="majorBidi" w:cstheme="majorBidi"/>
          <w:b/>
          <w:bCs/>
          <w:sz w:val="22"/>
          <w:szCs w:val="22"/>
        </w:rPr>
        <w:t xml:space="preserve">• </w:t>
      </w:r>
      <w:r w:rsidR="008756EA">
        <w:rPr>
          <w:rFonts w:asciiTheme="majorBidi" w:hAnsiTheme="majorBidi" w:cstheme="majorBidi"/>
          <w:b/>
          <w:bCs/>
          <w:sz w:val="22"/>
          <w:szCs w:val="22"/>
        </w:rPr>
        <w:t>Cortisol</w:t>
      </w:r>
      <w:r w:rsidRPr="00342828">
        <w:rPr>
          <w:rFonts w:asciiTheme="majorBidi" w:hAnsiTheme="majorBidi" w:cstheme="majorBidi"/>
          <w:b/>
          <w:bCs/>
          <w:sz w:val="22"/>
          <w:szCs w:val="22"/>
        </w:rPr>
        <w:t>.</w:t>
      </w:r>
      <w:r w:rsidRPr="00342828">
        <w:rPr>
          <w:rFonts w:asciiTheme="majorBidi" w:hAnsiTheme="majorBidi" w:cstheme="majorBidi"/>
          <w:sz w:val="22"/>
          <w:szCs w:val="22"/>
        </w:rPr>
        <w:t xml:space="preserve"> Hair samples for cortisol measurement will be collected </w:t>
      </w:r>
      <w:r w:rsidRPr="00342828">
        <w:rPr>
          <w:rFonts w:asciiTheme="majorBidi" w:hAnsiTheme="majorBidi" w:cstheme="majorBidi"/>
          <w:color w:val="0D0F1A"/>
          <w:sz w:val="22"/>
          <w:szCs w:val="22"/>
        </w:rPr>
        <w:t>from the posterior vertex area</w:t>
      </w:r>
      <w:r w:rsidRPr="00342828">
        <w:rPr>
          <w:rFonts w:asciiTheme="majorBidi" w:hAnsiTheme="majorBidi" w:cstheme="majorBidi"/>
          <w:color w:val="0D0F1A"/>
          <w:spacing w:val="-52"/>
          <w:sz w:val="22"/>
          <w:szCs w:val="22"/>
        </w:rPr>
        <w:t xml:space="preserve">       </w:t>
      </w:r>
      <w:r w:rsidRPr="00342828">
        <w:rPr>
          <w:rFonts w:asciiTheme="majorBidi" w:hAnsiTheme="majorBidi" w:cstheme="majorBidi"/>
          <w:color w:val="0D0F1A"/>
          <w:sz w:val="22"/>
          <w:szCs w:val="22"/>
        </w:rPr>
        <w:t>of</w:t>
      </w:r>
      <w:r w:rsidRPr="00342828">
        <w:rPr>
          <w:rFonts w:asciiTheme="majorBidi" w:hAnsiTheme="majorBidi" w:cstheme="majorBidi"/>
          <w:color w:val="0D0F1A"/>
          <w:spacing w:val="10"/>
          <w:sz w:val="22"/>
          <w:szCs w:val="22"/>
        </w:rPr>
        <w:t xml:space="preserve"> </w:t>
      </w:r>
      <w:r w:rsidRPr="00342828">
        <w:rPr>
          <w:rFonts w:asciiTheme="majorBidi" w:hAnsiTheme="majorBidi" w:cstheme="majorBidi"/>
          <w:color w:val="0D0F1A"/>
          <w:sz w:val="22"/>
          <w:szCs w:val="22"/>
        </w:rPr>
        <w:t>the</w:t>
      </w:r>
      <w:r w:rsidRPr="00342828">
        <w:rPr>
          <w:rFonts w:asciiTheme="majorBidi" w:hAnsiTheme="majorBidi" w:cstheme="majorBidi"/>
          <w:color w:val="0D0F1A"/>
          <w:spacing w:val="9"/>
          <w:sz w:val="22"/>
          <w:szCs w:val="22"/>
        </w:rPr>
        <w:t xml:space="preserve"> </w:t>
      </w:r>
      <w:r w:rsidRPr="00342828">
        <w:rPr>
          <w:rFonts w:asciiTheme="majorBidi" w:hAnsiTheme="majorBidi" w:cstheme="majorBidi"/>
          <w:color w:val="0D0F1A"/>
          <w:sz w:val="22"/>
          <w:szCs w:val="22"/>
        </w:rPr>
        <w:t>head</w:t>
      </w:r>
      <w:r w:rsidRPr="00342828">
        <w:rPr>
          <w:rFonts w:asciiTheme="majorBidi" w:hAnsiTheme="majorBidi" w:cstheme="majorBidi"/>
          <w:color w:val="0D0F1A"/>
          <w:spacing w:val="4"/>
          <w:sz w:val="22"/>
          <w:szCs w:val="22"/>
        </w:rPr>
        <w:t xml:space="preserve"> </w:t>
      </w:r>
      <w:r w:rsidRPr="00342828">
        <w:rPr>
          <w:rFonts w:asciiTheme="majorBidi" w:hAnsiTheme="majorBidi" w:cstheme="majorBidi"/>
          <w:color w:val="0D0F1A"/>
          <w:sz w:val="22"/>
          <w:szCs w:val="22"/>
        </w:rPr>
        <w:t>as</w:t>
      </w:r>
      <w:r w:rsidRPr="00342828">
        <w:rPr>
          <w:rFonts w:asciiTheme="majorBidi" w:hAnsiTheme="majorBidi" w:cstheme="majorBidi"/>
          <w:color w:val="0D0F1A"/>
          <w:spacing w:val="8"/>
          <w:sz w:val="22"/>
          <w:szCs w:val="22"/>
        </w:rPr>
        <w:t xml:space="preserve"> </w:t>
      </w:r>
      <w:r w:rsidRPr="00342828">
        <w:rPr>
          <w:rFonts w:asciiTheme="majorBidi" w:hAnsiTheme="majorBidi" w:cstheme="majorBidi"/>
          <w:color w:val="0D0F1A"/>
          <w:sz w:val="22"/>
          <w:szCs w:val="22"/>
        </w:rPr>
        <w:t>close</w:t>
      </w:r>
      <w:r w:rsidRPr="00342828">
        <w:rPr>
          <w:rFonts w:asciiTheme="majorBidi" w:hAnsiTheme="majorBidi" w:cstheme="majorBidi"/>
          <w:color w:val="0D0F1A"/>
          <w:spacing w:val="5"/>
          <w:sz w:val="22"/>
          <w:szCs w:val="22"/>
        </w:rPr>
        <w:t xml:space="preserve"> </w:t>
      </w:r>
      <w:r w:rsidRPr="00342828">
        <w:rPr>
          <w:rFonts w:asciiTheme="majorBidi" w:hAnsiTheme="majorBidi" w:cstheme="majorBidi"/>
          <w:color w:val="0D0F1A"/>
          <w:sz w:val="22"/>
          <w:szCs w:val="22"/>
        </w:rPr>
        <w:t>as</w:t>
      </w:r>
      <w:r w:rsidRPr="00342828">
        <w:rPr>
          <w:rFonts w:asciiTheme="majorBidi" w:hAnsiTheme="majorBidi" w:cstheme="majorBidi"/>
          <w:color w:val="0D0F1A"/>
          <w:spacing w:val="8"/>
          <w:sz w:val="22"/>
          <w:szCs w:val="22"/>
        </w:rPr>
        <w:t xml:space="preserve"> </w:t>
      </w:r>
      <w:r w:rsidRPr="00342828">
        <w:rPr>
          <w:rFonts w:asciiTheme="majorBidi" w:hAnsiTheme="majorBidi" w:cstheme="majorBidi"/>
          <w:color w:val="0D0F1A"/>
          <w:sz w:val="22"/>
          <w:szCs w:val="22"/>
        </w:rPr>
        <w:t>possible</w:t>
      </w:r>
      <w:r w:rsidRPr="00342828">
        <w:rPr>
          <w:rFonts w:asciiTheme="majorBidi" w:hAnsiTheme="majorBidi" w:cstheme="majorBidi"/>
          <w:color w:val="0D0F1A"/>
          <w:spacing w:val="10"/>
          <w:sz w:val="22"/>
          <w:szCs w:val="22"/>
        </w:rPr>
        <w:t xml:space="preserve"> </w:t>
      </w:r>
      <w:r w:rsidRPr="00342828">
        <w:rPr>
          <w:rFonts w:asciiTheme="majorBidi" w:hAnsiTheme="majorBidi" w:cstheme="majorBidi"/>
          <w:color w:val="0D0F1A"/>
          <w:sz w:val="22"/>
          <w:szCs w:val="22"/>
        </w:rPr>
        <w:t>to</w:t>
      </w:r>
      <w:r w:rsidRPr="00342828">
        <w:rPr>
          <w:rFonts w:asciiTheme="majorBidi" w:hAnsiTheme="majorBidi" w:cstheme="majorBidi"/>
          <w:color w:val="0D0F1A"/>
          <w:spacing w:val="8"/>
          <w:sz w:val="22"/>
          <w:szCs w:val="22"/>
        </w:rPr>
        <w:t xml:space="preserve"> </w:t>
      </w:r>
      <w:r w:rsidRPr="00342828">
        <w:rPr>
          <w:rFonts w:asciiTheme="majorBidi" w:hAnsiTheme="majorBidi" w:cstheme="majorBidi"/>
          <w:color w:val="0D0F1A"/>
          <w:sz w:val="22"/>
          <w:szCs w:val="22"/>
        </w:rPr>
        <w:t>the</w:t>
      </w:r>
      <w:r w:rsidRPr="00342828">
        <w:rPr>
          <w:rFonts w:asciiTheme="majorBidi" w:hAnsiTheme="majorBidi" w:cstheme="majorBidi"/>
          <w:color w:val="0D0F1A"/>
          <w:spacing w:val="10"/>
          <w:sz w:val="22"/>
          <w:szCs w:val="22"/>
        </w:rPr>
        <w:t xml:space="preserve"> </w:t>
      </w:r>
      <w:r w:rsidRPr="00342828">
        <w:rPr>
          <w:rFonts w:asciiTheme="majorBidi" w:hAnsiTheme="majorBidi" w:cstheme="majorBidi"/>
          <w:color w:val="0D0F1A"/>
          <w:sz w:val="22"/>
          <w:szCs w:val="22"/>
        </w:rPr>
        <w:t>scalp</w:t>
      </w:r>
      <w:r w:rsidRPr="00342828">
        <w:rPr>
          <w:rFonts w:asciiTheme="majorBidi" w:hAnsiTheme="majorBidi" w:cstheme="majorBidi"/>
          <w:sz w:val="22"/>
          <w:szCs w:val="22"/>
        </w:rPr>
        <w:t>.</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Hair</w:t>
      </w:r>
      <w:r w:rsidRPr="00342828">
        <w:rPr>
          <w:rFonts w:asciiTheme="majorBidi" w:hAnsiTheme="majorBidi" w:cstheme="majorBidi"/>
          <w:spacing w:val="10"/>
          <w:sz w:val="22"/>
          <w:szCs w:val="22"/>
        </w:rPr>
        <w:t xml:space="preserve"> </w:t>
      </w:r>
      <w:r w:rsidRPr="00342828">
        <w:rPr>
          <w:rFonts w:asciiTheme="majorBidi" w:hAnsiTheme="majorBidi" w:cstheme="majorBidi"/>
          <w:sz w:val="22"/>
          <w:szCs w:val="22"/>
        </w:rPr>
        <w:t>growth</w:t>
      </w:r>
      <w:r w:rsidRPr="00342828">
        <w:rPr>
          <w:rFonts w:asciiTheme="majorBidi" w:hAnsiTheme="majorBidi" w:cstheme="majorBidi"/>
          <w:spacing w:val="3"/>
          <w:sz w:val="22"/>
          <w:szCs w:val="22"/>
        </w:rPr>
        <w:t xml:space="preserve"> </w:t>
      </w:r>
      <w:r w:rsidRPr="00342828">
        <w:rPr>
          <w:rFonts w:asciiTheme="majorBidi" w:hAnsiTheme="majorBidi" w:cstheme="majorBidi"/>
          <w:sz w:val="22"/>
          <w:szCs w:val="22"/>
        </w:rPr>
        <w:t>is</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approximately</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one</w:t>
      </w:r>
      <w:r w:rsidRPr="00342828">
        <w:rPr>
          <w:rFonts w:asciiTheme="majorBidi" w:hAnsiTheme="majorBidi" w:cstheme="majorBidi"/>
          <w:spacing w:val="10"/>
          <w:sz w:val="22"/>
          <w:szCs w:val="22"/>
        </w:rPr>
        <w:t xml:space="preserve"> </w:t>
      </w:r>
      <w:r w:rsidRPr="00342828">
        <w:rPr>
          <w:rFonts w:asciiTheme="majorBidi" w:hAnsiTheme="majorBidi" w:cstheme="majorBidi"/>
          <w:sz w:val="22"/>
          <w:szCs w:val="22"/>
        </w:rPr>
        <w:t>centimeter</w:t>
      </w:r>
      <w:r w:rsidRPr="00342828">
        <w:rPr>
          <w:rFonts w:asciiTheme="majorBidi" w:hAnsiTheme="majorBidi" w:cstheme="majorBidi"/>
          <w:spacing w:val="10"/>
          <w:sz w:val="22"/>
          <w:szCs w:val="22"/>
        </w:rPr>
        <w:t xml:space="preserve"> </w:t>
      </w:r>
      <w:r w:rsidRPr="00342828">
        <w:rPr>
          <w:rFonts w:asciiTheme="majorBidi" w:hAnsiTheme="majorBidi" w:cstheme="majorBidi"/>
          <w:sz w:val="22"/>
          <w:szCs w:val="22"/>
        </w:rPr>
        <w:t>per</w:t>
      </w:r>
      <w:r w:rsidRPr="00342828">
        <w:rPr>
          <w:rFonts w:asciiTheme="majorBidi" w:hAnsiTheme="majorBidi" w:cstheme="majorBidi"/>
          <w:spacing w:val="10"/>
          <w:sz w:val="22"/>
          <w:szCs w:val="22"/>
        </w:rPr>
        <w:t xml:space="preserve"> </w:t>
      </w:r>
      <w:r w:rsidR="008756EA" w:rsidRPr="00342828">
        <w:rPr>
          <w:rFonts w:asciiTheme="majorBidi" w:hAnsiTheme="majorBidi" w:cstheme="majorBidi"/>
          <w:sz w:val="22"/>
          <w:szCs w:val="22"/>
        </w:rPr>
        <w:t>month,</w:t>
      </w:r>
      <w:r w:rsidRPr="00342828">
        <w:rPr>
          <w:rFonts w:asciiTheme="majorBidi" w:hAnsiTheme="majorBidi" w:cstheme="majorBidi"/>
          <w:spacing w:val="16"/>
          <w:sz w:val="22"/>
          <w:szCs w:val="22"/>
        </w:rPr>
        <w:t xml:space="preserve"> </w:t>
      </w:r>
      <w:r w:rsidRPr="00342828">
        <w:rPr>
          <w:rFonts w:asciiTheme="majorBidi" w:hAnsiTheme="majorBidi" w:cstheme="majorBidi"/>
          <w:sz w:val="22"/>
          <w:szCs w:val="22"/>
        </w:rPr>
        <w:t>so</w:t>
      </w:r>
      <w:r w:rsidRPr="00342828">
        <w:rPr>
          <w:rFonts w:asciiTheme="majorBidi" w:hAnsiTheme="majorBidi" w:cstheme="majorBidi"/>
          <w:spacing w:val="8"/>
          <w:sz w:val="22"/>
          <w:szCs w:val="22"/>
        </w:rPr>
        <w:t xml:space="preserve"> </w:t>
      </w:r>
      <w:r w:rsidRPr="00342828">
        <w:rPr>
          <w:rFonts w:asciiTheme="majorBidi" w:hAnsiTheme="majorBidi" w:cstheme="majorBidi"/>
          <w:spacing w:val="-1"/>
          <w:sz w:val="22"/>
          <w:szCs w:val="22"/>
        </w:rPr>
        <w:t>cortisol</w:t>
      </w:r>
      <w:r w:rsidRPr="00342828">
        <w:rPr>
          <w:rFonts w:asciiTheme="majorBidi" w:hAnsiTheme="majorBidi" w:cstheme="majorBidi"/>
          <w:spacing w:val="-16"/>
          <w:sz w:val="22"/>
          <w:szCs w:val="22"/>
        </w:rPr>
        <w:t xml:space="preserve"> </w:t>
      </w:r>
      <w:r w:rsidRPr="00342828">
        <w:rPr>
          <w:rFonts w:asciiTheme="majorBidi" w:hAnsiTheme="majorBidi" w:cstheme="majorBidi"/>
          <w:spacing w:val="-1"/>
          <w:sz w:val="22"/>
          <w:szCs w:val="22"/>
        </w:rPr>
        <w:t>measured</w:t>
      </w:r>
      <w:r w:rsidRPr="00342828">
        <w:rPr>
          <w:rFonts w:asciiTheme="majorBidi" w:hAnsiTheme="majorBidi" w:cstheme="majorBidi"/>
          <w:spacing w:val="-15"/>
          <w:sz w:val="22"/>
          <w:szCs w:val="22"/>
        </w:rPr>
        <w:t xml:space="preserve"> </w:t>
      </w:r>
      <w:r w:rsidRPr="00342828">
        <w:rPr>
          <w:rFonts w:asciiTheme="majorBidi" w:hAnsiTheme="majorBidi" w:cstheme="majorBidi"/>
          <w:spacing w:val="-1"/>
          <w:sz w:val="22"/>
          <w:szCs w:val="22"/>
        </w:rPr>
        <w:t>in</w:t>
      </w:r>
      <w:r w:rsidRPr="00342828">
        <w:rPr>
          <w:rFonts w:asciiTheme="majorBidi" w:hAnsiTheme="majorBidi" w:cstheme="majorBidi"/>
          <w:spacing w:val="-15"/>
          <w:sz w:val="22"/>
          <w:szCs w:val="22"/>
        </w:rPr>
        <w:t xml:space="preserve"> </w:t>
      </w:r>
      <w:r w:rsidRPr="00342828">
        <w:rPr>
          <w:rFonts w:asciiTheme="majorBidi" w:hAnsiTheme="majorBidi" w:cstheme="majorBidi"/>
          <w:spacing w:val="-1"/>
          <w:sz w:val="22"/>
          <w:szCs w:val="22"/>
        </w:rPr>
        <w:t>the</w:t>
      </w:r>
      <w:r w:rsidRPr="00342828">
        <w:rPr>
          <w:rFonts w:asciiTheme="majorBidi" w:hAnsiTheme="majorBidi" w:cstheme="majorBidi"/>
          <w:spacing w:val="-13"/>
          <w:sz w:val="22"/>
          <w:szCs w:val="22"/>
        </w:rPr>
        <w:t xml:space="preserve"> </w:t>
      </w:r>
      <w:r w:rsidRPr="00342828">
        <w:rPr>
          <w:rFonts w:asciiTheme="majorBidi" w:hAnsiTheme="majorBidi" w:cstheme="majorBidi"/>
          <w:spacing w:val="-1"/>
          <w:sz w:val="22"/>
          <w:szCs w:val="22"/>
        </w:rPr>
        <w:t>hair</w:t>
      </w:r>
      <w:r w:rsidRPr="00342828">
        <w:rPr>
          <w:rFonts w:asciiTheme="majorBidi" w:hAnsiTheme="majorBidi" w:cstheme="majorBidi"/>
          <w:spacing w:val="-14"/>
          <w:sz w:val="22"/>
          <w:szCs w:val="22"/>
        </w:rPr>
        <w:t xml:space="preserve"> </w:t>
      </w:r>
      <w:r w:rsidRPr="00342828">
        <w:rPr>
          <w:rFonts w:asciiTheme="majorBidi" w:hAnsiTheme="majorBidi" w:cstheme="majorBidi"/>
          <w:sz w:val="22"/>
          <w:szCs w:val="22"/>
        </w:rPr>
        <w:t>close</w:t>
      </w:r>
      <w:r w:rsidRPr="00342828">
        <w:rPr>
          <w:rFonts w:asciiTheme="majorBidi" w:hAnsiTheme="majorBidi" w:cstheme="majorBidi"/>
          <w:spacing w:val="-14"/>
          <w:sz w:val="22"/>
          <w:szCs w:val="22"/>
        </w:rPr>
        <w:t xml:space="preserve"> </w:t>
      </w:r>
      <w:r w:rsidRPr="00342828">
        <w:rPr>
          <w:rFonts w:asciiTheme="majorBidi" w:hAnsiTheme="majorBidi" w:cstheme="majorBidi"/>
          <w:sz w:val="22"/>
          <w:szCs w:val="22"/>
        </w:rPr>
        <w:t>to</w:t>
      </w:r>
      <w:r w:rsidRPr="00342828">
        <w:rPr>
          <w:rFonts w:asciiTheme="majorBidi" w:hAnsiTheme="majorBidi" w:cstheme="majorBidi"/>
          <w:spacing w:val="-15"/>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12"/>
          <w:sz w:val="22"/>
          <w:szCs w:val="22"/>
        </w:rPr>
        <w:t xml:space="preserve"> </w:t>
      </w:r>
      <w:r w:rsidRPr="00342828">
        <w:rPr>
          <w:rFonts w:asciiTheme="majorBidi" w:hAnsiTheme="majorBidi" w:cstheme="majorBidi"/>
          <w:sz w:val="22"/>
          <w:szCs w:val="22"/>
        </w:rPr>
        <w:t>scalp</w:t>
      </w:r>
      <w:r w:rsidRPr="00342828">
        <w:rPr>
          <w:rFonts w:asciiTheme="majorBidi" w:hAnsiTheme="majorBidi" w:cstheme="majorBidi"/>
          <w:spacing w:val="-15"/>
          <w:sz w:val="22"/>
          <w:szCs w:val="22"/>
        </w:rPr>
        <w:t xml:space="preserve"> </w:t>
      </w:r>
      <w:r w:rsidRPr="00342828">
        <w:rPr>
          <w:rFonts w:asciiTheme="majorBidi" w:hAnsiTheme="majorBidi" w:cstheme="majorBidi"/>
          <w:sz w:val="22"/>
          <w:szCs w:val="22"/>
        </w:rPr>
        <w:t>is</w:t>
      </w:r>
      <w:r w:rsidRPr="00342828">
        <w:rPr>
          <w:rFonts w:asciiTheme="majorBidi" w:hAnsiTheme="majorBidi" w:cstheme="majorBidi"/>
          <w:spacing w:val="-16"/>
          <w:sz w:val="22"/>
          <w:szCs w:val="22"/>
        </w:rPr>
        <w:t xml:space="preserve"> </w:t>
      </w:r>
      <w:r w:rsidRPr="00342828">
        <w:rPr>
          <w:rFonts w:asciiTheme="majorBidi" w:hAnsiTheme="majorBidi" w:cstheme="majorBidi"/>
          <w:sz w:val="22"/>
          <w:szCs w:val="22"/>
        </w:rPr>
        <w:t>estimated</w:t>
      </w:r>
      <w:r w:rsidRPr="00342828">
        <w:rPr>
          <w:rFonts w:asciiTheme="majorBidi" w:hAnsiTheme="majorBidi" w:cstheme="majorBidi"/>
          <w:spacing w:val="-10"/>
          <w:sz w:val="22"/>
          <w:szCs w:val="22"/>
        </w:rPr>
        <w:t xml:space="preserve"> </w:t>
      </w:r>
      <w:r w:rsidRPr="00342828">
        <w:rPr>
          <w:rFonts w:asciiTheme="majorBidi" w:hAnsiTheme="majorBidi" w:cstheme="majorBidi"/>
          <w:sz w:val="22"/>
          <w:szCs w:val="22"/>
        </w:rPr>
        <w:t>to</w:t>
      </w:r>
      <w:r w:rsidRPr="00342828">
        <w:rPr>
          <w:rFonts w:asciiTheme="majorBidi" w:hAnsiTheme="majorBidi" w:cstheme="majorBidi"/>
          <w:spacing w:val="-15"/>
          <w:sz w:val="22"/>
          <w:szCs w:val="22"/>
        </w:rPr>
        <w:t xml:space="preserve"> </w:t>
      </w:r>
      <w:r w:rsidRPr="00342828">
        <w:rPr>
          <w:rFonts w:asciiTheme="majorBidi" w:hAnsiTheme="majorBidi" w:cstheme="majorBidi"/>
          <w:sz w:val="22"/>
          <w:szCs w:val="22"/>
        </w:rPr>
        <w:t>indicate</w:t>
      </w:r>
      <w:r w:rsidRPr="00342828">
        <w:rPr>
          <w:rFonts w:asciiTheme="majorBidi" w:hAnsiTheme="majorBidi" w:cstheme="majorBidi"/>
          <w:spacing w:val="-13"/>
          <w:sz w:val="22"/>
          <w:szCs w:val="22"/>
        </w:rPr>
        <w:t xml:space="preserve"> </w:t>
      </w:r>
      <w:r w:rsidRPr="00342828">
        <w:rPr>
          <w:rFonts w:asciiTheme="majorBidi" w:hAnsiTheme="majorBidi" w:cstheme="majorBidi"/>
          <w:sz w:val="22"/>
          <w:szCs w:val="22"/>
        </w:rPr>
        <w:t>HPA</w:t>
      </w:r>
      <w:r w:rsidRPr="00342828">
        <w:rPr>
          <w:rFonts w:asciiTheme="majorBidi" w:hAnsiTheme="majorBidi" w:cstheme="majorBidi"/>
          <w:spacing w:val="-15"/>
          <w:sz w:val="22"/>
          <w:szCs w:val="22"/>
        </w:rPr>
        <w:t xml:space="preserve"> </w:t>
      </w:r>
      <w:r w:rsidRPr="00342828">
        <w:rPr>
          <w:rFonts w:asciiTheme="majorBidi" w:hAnsiTheme="majorBidi" w:cstheme="majorBidi"/>
          <w:sz w:val="22"/>
          <w:szCs w:val="22"/>
        </w:rPr>
        <w:t>axis</w:t>
      </w:r>
      <w:r w:rsidRPr="00342828">
        <w:rPr>
          <w:rFonts w:asciiTheme="majorBidi" w:hAnsiTheme="majorBidi" w:cstheme="majorBidi"/>
          <w:spacing w:val="-16"/>
          <w:sz w:val="22"/>
          <w:szCs w:val="22"/>
        </w:rPr>
        <w:t xml:space="preserve"> </w:t>
      </w:r>
      <w:r w:rsidRPr="00342828">
        <w:rPr>
          <w:rFonts w:asciiTheme="majorBidi" w:hAnsiTheme="majorBidi" w:cstheme="majorBidi"/>
          <w:sz w:val="22"/>
          <w:szCs w:val="22"/>
        </w:rPr>
        <w:t>activity</w:t>
      </w:r>
      <w:r w:rsidRPr="00342828">
        <w:rPr>
          <w:rFonts w:asciiTheme="majorBidi" w:hAnsiTheme="majorBidi" w:cstheme="majorBidi"/>
          <w:spacing w:val="-9"/>
          <w:sz w:val="22"/>
          <w:szCs w:val="22"/>
        </w:rPr>
        <w:t xml:space="preserve"> </w:t>
      </w:r>
      <w:r w:rsidRPr="00342828">
        <w:rPr>
          <w:rFonts w:asciiTheme="majorBidi" w:hAnsiTheme="majorBidi" w:cstheme="majorBidi"/>
          <w:sz w:val="22"/>
          <w:szCs w:val="22"/>
        </w:rPr>
        <w:t>in</w:t>
      </w:r>
      <w:r w:rsidRPr="00342828">
        <w:rPr>
          <w:rFonts w:asciiTheme="majorBidi" w:hAnsiTheme="majorBidi" w:cstheme="majorBidi"/>
          <w:spacing w:val="-15"/>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13"/>
          <w:sz w:val="22"/>
          <w:szCs w:val="22"/>
        </w:rPr>
        <w:t xml:space="preserve"> </w:t>
      </w:r>
      <w:r w:rsidRPr="00342828">
        <w:rPr>
          <w:rFonts w:asciiTheme="majorBidi" w:hAnsiTheme="majorBidi" w:cstheme="majorBidi"/>
          <w:sz w:val="22"/>
          <w:szCs w:val="22"/>
        </w:rPr>
        <w:t>previous</w:t>
      </w:r>
      <w:r w:rsidRPr="00342828">
        <w:rPr>
          <w:rFonts w:asciiTheme="majorBidi" w:hAnsiTheme="majorBidi" w:cstheme="majorBidi"/>
          <w:spacing w:val="-16"/>
          <w:sz w:val="22"/>
          <w:szCs w:val="22"/>
        </w:rPr>
        <w:t xml:space="preserve"> </w:t>
      </w:r>
      <w:r w:rsidRPr="00342828">
        <w:rPr>
          <w:rFonts w:asciiTheme="majorBidi" w:hAnsiTheme="majorBidi" w:cstheme="majorBidi"/>
          <w:sz w:val="22"/>
          <w:szCs w:val="22"/>
        </w:rPr>
        <w:t>month.</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Thus, extraction and analysis of cortisol in hair provides a good non-invasive retrospective quantification</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model</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w:t>
      </w:r>
      <w:proofErr w:type="spellStart"/>
      <w:r w:rsidRPr="00342828">
        <w:rPr>
          <w:rFonts w:asciiTheme="majorBidi" w:hAnsiTheme="majorBidi" w:cstheme="majorBidi"/>
          <w:sz w:val="22"/>
          <w:szCs w:val="22"/>
        </w:rPr>
        <w:t>Greff</w:t>
      </w:r>
      <w:proofErr w:type="spellEnd"/>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et al.,</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 xml:space="preserve">2019). </w:t>
      </w:r>
      <w:r w:rsidRPr="00342828">
        <w:rPr>
          <w:rFonts w:asciiTheme="majorBidi" w:hAnsiTheme="majorBidi" w:cstheme="majorBidi"/>
          <w:color w:val="0D0F1A"/>
          <w:sz w:val="22"/>
          <w:szCs w:val="22"/>
        </w:rPr>
        <w:t>Before</w:t>
      </w:r>
      <w:r w:rsidRPr="00342828">
        <w:rPr>
          <w:rFonts w:asciiTheme="majorBidi" w:hAnsiTheme="majorBidi" w:cstheme="majorBidi"/>
          <w:color w:val="0D0F1A"/>
          <w:spacing w:val="1"/>
          <w:sz w:val="22"/>
          <w:szCs w:val="22"/>
        </w:rPr>
        <w:t xml:space="preserve"> </w:t>
      </w:r>
      <w:r w:rsidRPr="00342828">
        <w:rPr>
          <w:rFonts w:asciiTheme="majorBidi" w:hAnsiTheme="majorBidi" w:cstheme="majorBidi"/>
          <w:color w:val="0D0F1A"/>
          <w:sz w:val="22"/>
          <w:szCs w:val="22"/>
        </w:rPr>
        <w:t>analysis,</w:t>
      </w:r>
      <w:r w:rsidRPr="00342828">
        <w:rPr>
          <w:rFonts w:asciiTheme="majorBidi" w:hAnsiTheme="majorBidi" w:cstheme="majorBidi"/>
          <w:color w:val="0D0F1A"/>
          <w:spacing w:val="1"/>
          <w:sz w:val="22"/>
          <w:szCs w:val="22"/>
        </w:rPr>
        <w:t xml:space="preserve"> </w:t>
      </w:r>
      <w:r w:rsidRPr="00342828">
        <w:rPr>
          <w:rFonts w:asciiTheme="majorBidi" w:hAnsiTheme="majorBidi" w:cstheme="majorBidi"/>
          <w:color w:val="0D0F1A"/>
          <w:sz w:val="22"/>
          <w:szCs w:val="22"/>
        </w:rPr>
        <w:t>the</w:t>
      </w:r>
      <w:r w:rsidRPr="00342828">
        <w:rPr>
          <w:rFonts w:asciiTheme="majorBidi" w:hAnsiTheme="majorBidi" w:cstheme="majorBidi"/>
          <w:color w:val="0D0F1A"/>
          <w:spacing w:val="1"/>
          <w:sz w:val="22"/>
          <w:szCs w:val="22"/>
        </w:rPr>
        <w:t xml:space="preserve"> </w:t>
      </w:r>
      <w:r w:rsidRPr="00342828">
        <w:rPr>
          <w:rFonts w:asciiTheme="majorBidi" w:hAnsiTheme="majorBidi" w:cstheme="majorBidi"/>
          <w:color w:val="0D0F1A"/>
          <w:sz w:val="22"/>
          <w:szCs w:val="22"/>
        </w:rPr>
        <w:t>samples</w:t>
      </w:r>
      <w:r w:rsidRPr="00342828">
        <w:rPr>
          <w:rFonts w:asciiTheme="majorBidi" w:hAnsiTheme="majorBidi" w:cstheme="majorBidi"/>
          <w:color w:val="0D0F1A"/>
          <w:spacing w:val="1"/>
          <w:sz w:val="22"/>
          <w:szCs w:val="22"/>
        </w:rPr>
        <w:t xml:space="preserve"> </w:t>
      </w:r>
      <w:r w:rsidRPr="00342828">
        <w:rPr>
          <w:rFonts w:asciiTheme="majorBidi" w:hAnsiTheme="majorBidi" w:cstheme="majorBidi"/>
          <w:color w:val="0D0F1A"/>
          <w:sz w:val="22"/>
          <w:szCs w:val="22"/>
        </w:rPr>
        <w:t>will be washed</w:t>
      </w:r>
      <w:r w:rsidRPr="00342828">
        <w:rPr>
          <w:rFonts w:asciiTheme="majorBidi" w:hAnsiTheme="majorBidi" w:cstheme="majorBidi"/>
          <w:color w:val="0D0F1A"/>
          <w:spacing w:val="1"/>
          <w:sz w:val="22"/>
          <w:szCs w:val="22"/>
        </w:rPr>
        <w:t xml:space="preserve"> </w:t>
      </w:r>
      <w:r w:rsidRPr="00342828">
        <w:rPr>
          <w:rFonts w:asciiTheme="majorBidi" w:hAnsiTheme="majorBidi" w:cstheme="majorBidi"/>
          <w:color w:val="0D0F1A"/>
          <w:sz w:val="22"/>
          <w:szCs w:val="22"/>
        </w:rPr>
        <w:t>twice</w:t>
      </w:r>
      <w:r w:rsidRPr="00342828">
        <w:rPr>
          <w:rFonts w:asciiTheme="majorBidi" w:hAnsiTheme="majorBidi" w:cstheme="majorBidi"/>
          <w:color w:val="0D0F1A"/>
          <w:spacing w:val="1"/>
          <w:sz w:val="22"/>
          <w:szCs w:val="22"/>
        </w:rPr>
        <w:t xml:space="preserve"> </w:t>
      </w:r>
      <w:r w:rsidRPr="00342828">
        <w:rPr>
          <w:rFonts w:asciiTheme="majorBidi" w:hAnsiTheme="majorBidi" w:cstheme="majorBidi"/>
          <w:color w:val="0D0F1A"/>
          <w:sz w:val="22"/>
          <w:szCs w:val="22"/>
        </w:rPr>
        <w:t>in isopropanol and, after</w:t>
      </w:r>
      <w:r w:rsidRPr="00342828">
        <w:rPr>
          <w:rFonts w:asciiTheme="majorBidi" w:hAnsiTheme="majorBidi" w:cstheme="majorBidi"/>
          <w:color w:val="0D0F1A"/>
          <w:spacing w:val="1"/>
          <w:sz w:val="22"/>
          <w:szCs w:val="22"/>
        </w:rPr>
        <w:t xml:space="preserve"> </w:t>
      </w:r>
      <w:r w:rsidRPr="00342828">
        <w:rPr>
          <w:rFonts w:asciiTheme="majorBidi" w:hAnsiTheme="majorBidi" w:cstheme="majorBidi"/>
          <w:color w:val="0D0F1A"/>
          <w:spacing w:val="-1"/>
          <w:sz w:val="22"/>
          <w:szCs w:val="22"/>
        </w:rPr>
        <w:t>drying,</w:t>
      </w:r>
      <w:r w:rsidRPr="00342828">
        <w:rPr>
          <w:rFonts w:asciiTheme="majorBidi" w:hAnsiTheme="majorBidi" w:cstheme="majorBidi"/>
          <w:color w:val="0D0F1A"/>
          <w:sz w:val="22"/>
          <w:szCs w:val="22"/>
        </w:rPr>
        <w:t xml:space="preserve"> </w:t>
      </w:r>
      <w:r w:rsidRPr="00342828">
        <w:rPr>
          <w:rFonts w:asciiTheme="majorBidi" w:hAnsiTheme="majorBidi" w:cstheme="majorBidi"/>
          <w:color w:val="0D0F1A"/>
          <w:spacing w:val="-1"/>
          <w:sz w:val="22"/>
          <w:szCs w:val="22"/>
        </w:rPr>
        <w:t>ground</w:t>
      </w:r>
      <w:r w:rsidRPr="00342828">
        <w:rPr>
          <w:rFonts w:asciiTheme="majorBidi" w:hAnsiTheme="majorBidi" w:cstheme="majorBidi"/>
          <w:color w:val="0D0F1A"/>
          <w:spacing w:val="-15"/>
          <w:sz w:val="22"/>
          <w:szCs w:val="22"/>
        </w:rPr>
        <w:t xml:space="preserve"> </w:t>
      </w:r>
      <w:r w:rsidRPr="00342828">
        <w:rPr>
          <w:rFonts w:asciiTheme="majorBidi" w:hAnsiTheme="majorBidi" w:cstheme="majorBidi"/>
          <w:color w:val="0D0F1A"/>
          <w:spacing w:val="-1"/>
          <w:sz w:val="22"/>
          <w:szCs w:val="22"/>
        </w:rPr>
        <w:t>to</w:t>
      </w:r>
      <w:r w:rsidRPr="00342828">
        <w:rPr>
          <w:rFonts w:asciiTheme="majorBidi" w:hAnsiTheme="majorBidi" w:cstheme="majorBidi"/>
          <w:color w:val="0D0F1A"/>
          <w:spacing w:val="-15"/>
          <w:sz w:val="22"/>
          <w:szCs w:val="22"/>
        </w:rPr>
        <w:t xml:space="preserve"> </w:t>
      </w:r>
      <w:r w:rsidRPr="00342828">
        <w:rPr>
          <w:rFonts w:asciiTheme="majorBidi" w:hAnsiTheme="majorBidi" w:cstheme="majorBidi"/>
          <w:color w:val="0D0F1A"/>
          <w:spacing w:val="-1"/>
          <w:sz w:val="22"/>
          <w:szCs w:val="22"/>
        </w:rPr>
        <w:t>a</w:t>
      </w:r>
      <w:r w:rsidRPr="00342828">
        <w:rPr>
          <w:rFonts w:asciiTheme="majorBidi" w:hAnsiTheme="majorBidi" w:cstheme="majorBidi"/>
          <w:color w:val="0D0F1A"/>
          <w:spacing w:val="-12"/>
          <w:sz w:val="22"/>
          <w:szCs w:val="22"/>
        </w:rPr>
        <w:t xml:space="preserve"> </w:t>
      </w:r>
      <w:r w:rsidRPr="00342828">
        <w:rPr>
          <w:rFonts w:asciiTheme="majorBidi" w:hAnsiTheme="majorBidi" w:cstheme="majorBidi"/>
          <w:color w:val="0D0F1A"/>
          <w:spacing w:val="-1"/>
          <w:sz w:val="22"/>
          <w:szCs w:val="22"/>
        </w:rPr>
        <w:t>fine</w:t>
      </w:r>
      <w:r w:rsidRPr="00342828">
        <w:rPr>
          <w:rFonts w:asciiTheme="majorBidi" w:hAnsiTheme="majorBidi" w:cstheme="majorBidi"/>
          <w:color w:val="0D0F1A"/>
          <w:spacing w:val="-13"/>
          <w:sz w:val="22"/>
          <w:szCs w:val="22"/>
        </w:rPr>
        <w:t xml:space="preserve"> </w:t>
      </w:r>
      <w:r w:rsidRPr="00342828">
        <w:rPr>
          <w:rFonts w:asciiTheme="majorBidi" w:hAnsiTheme="majorBidi" w:cstheme="majorBidi"/>
          <w:color w:val="0D0F1A"/>
          <w:spacing w:val="-1"/>
          <w:sz w:val="22"/>
          <w:szCs w:val="22"/>
        </w:rPr>
        <w:t>powder</w:t>
      </w:r>
      <w:r w:rsidRPr="00342828">
        <w:rPr>
          <w:rFonts w:asciiTheme="majorBidi" w:hAnsiTheme="majorBidi" w:cstheme="majorBidi"/>
          <w:color w:val="0D0F1A"/>
          <w:spacing w:val="-14"/>
          <w:sz w:val="22"/>
          <w:szCs w:val="22"/>
        </w:rPr>
        <w:t xml:space="preserve"> </w:t>
      </w:r>
      <w:r w:rsidRPr="00342828">
        <w:rPr>
          <w:rFonts w:asciiTheme="majorBidi" w:hAnsiTheme="majorBidi" w:cstheme="majorBidi"/>
          <w:color w:val="0D0F1A"/>
          <w:sz w:val="22"/>
          <w:szCs w:val="22"/>
        </w:rPr>
        <w:t>to</w:t>
      </w:r>
      <w:r w:rsidRPr="00342828">
        <w:rPr>
          <w:rFonts w:asciiTheme="majorBidi" w:hAnsiTheme="majorBidi" w:cstheme="majorBidi"/>
          <w:color w:val="0D0F1A"/>
          <w:spacing w:val="-15"/>
          <w:sz w:val="22"/>
          <w:szCs w:val="22"/>
        </w:rPr>
        <w:t xml:space="preserve"> </w:t>
      </w:r>
      <w:r w:rsidRPr="00342828">
        <w:rPr>
          <w:rFonts w:asciiTheme="majorBidi" w:hAnsiTheme="majorBidi" w:cstheme="majorBidi"/>
          <w:color w:val="0D0F1A"/>
          <w:sz w:val="22"/>
          <w:szCs w:val="22"/>
        </w:rPr>
        <w:t>break</w:t>
      </w:r>
      <w:r w:rsidRPr="00342828">
        <w:rPr>
          <w:rFonts w:asciiTheme="majorBidi" w:hAnsiTheme="majorBidi" w:cstheme="majorBidi"/>
          <w:color w:val="0D0F1A"/>
          <w:spacing w:val="-15"/>
          <w:sz w:val="22"/>
          <w:szCs w:val="22"/>
        </w:rPr>
        <w:t xml:space="preserve"> </w:t>
      </w:r>
      <w:r w:rsidRPr="00342828">
        <w:rPr>
          <w:rFonts w:asciiTheme="majorBidi" w:hAnsiTheme="majorBidi" w:cstheme="majorBidi"/>
          <w:color w:val="0D0F1A"/>
          <w:sz w:val="22"/>
          <w:szCs w:val="22"/>
        </w:rPr>
        <w:t>up</w:t>
      </w:r>
      <w:r w:rsidRPr="00342828">
        <w:rPr>
          <w:rFonts w:asciiTheme="majorBidi" w:hAnsiTheme="majorBidi" w:cstheme="majorBidi"/>
          <w:color w:val="0D0F1A"/>
          <w:spacing w:val="-14"/>
          <w:sz w:val="22"/>
          <w:szCs w:val="22"/>
        </w:rPr>
        <w:t xml:space="preserve"> </w:t>
      </w:r>
      <w:r w:rsidRPr="00342828">
        <w:rPr>
          <w:rFonts w:asciiTheme="majorBidi" w:hAnsiTheme="majorBidi" w:cstheme="majorBidi"/>
          <w:color w:val="0D0F1A"/>
          <w:sz w:val="22"/>
          <w:szCs w:val="22"/>
        </w:rPr>
        <w:t>the</w:t>
      </w:r>
      <w:r w:rsidRPr="00342828">
        <w:rPr>
          <w:rFonts w:asciiTheme="majorBidi" w:hAnsiTheme="majorBidi" w:cstheme="majorBidi"/>
          <w:color w:val="0D0F1A"/>
          <w:spacing w:val="-13"/>
          <w:sz w:val="22"/>
          <w:szCs w:val="22"/>
        </w:rPr>
        <w:t xml:space="preserve"> </w:t>
      </w:r>
      <w:r w:rsidRPr="00342828">
        <w:rPr>
          <w:rFonts w:asciiTheme="majorBidi" w:hAnsiTheme="majorBidi" w:cstheme="majorBidi"/>
          <w:color w:val="0D0F1A"/>
          <w:sz w:val="22"/>
          <w:szCs w:val="22"/>
        </w:rPr>
        <w:t>hair's</w:t>
      </w:r>
      <w:r w:rsidRPr="00342828">
        <w:rPr>
          <w:rFonts w:asciiTheme="majorBidi" w:hAnsiTheme="majorBidi" w:cstheme="majorBidi"/>
          <w:color w:val="0D0F1A"/>
          <w:spacing w:val="-16"/>
          <w:sz w:val="22"/>
          <w:szCs w:val="22"/>
        </w:rPr>
        <w:t xml:space="preserve"> </w:t>
      </w:r>
      <w:r w:rsidRPr="00342828">
        <w:rPr>
          <w:rFonts w:asciiTheme="majorBidi" w:hAnsiTheme="majorBidi" w:cstheme="majorBidi"/>
          <w:color w:val="0D0F1A"/>
          <w:sz w:val="22"/>
          <w:szCs w:val="22"/>
        </w:rPr>
        <w:t>protein</w:t>
      </w:r>
      <w:r w:rsidRPr="00342828">
        <w:rPr>
          <w:rFonts w:asciiTheme="majorBidi" w:hAnsiTheme="majorBidi" w:cstheme="majorBidi"/>
          <w:color w:val="0D0F1A"/>
          <w:spacing w:val="-15"/>
          <w:sz w:val="22"/>
          <w:szCs w:val="22"/>
        </w:rPr>
        <w:t xml:space="preserve"> </w:t>
      </w:r>
      <w:r w:rsidRPr="00342828">
        <w:rPr>
          <w:rFonts w:asciiTheme="majorBidi" w:hAnsiTheme="majorBidi" w:cstheme="majorBidi"/>
          <w:color w:val="0D0F1A"/>
          <w:sz w:val="22"/>
          <w:szCs w:val="22"/>
        </w:rPr>
        <w:t>matrix</w:t>
      </w:r>
      <w:r w:rsidRPr="00342828">
        <w:rPr>
          <w:rFonts w:asciiTheme="majorBidi" w:hAnsiTheme="majorBidi" w:cstheme="majorBidi"/>
          <w:color w:val="0D0F1A"/>
          <w:spacing w:val="-14"/>
          <w:sz w:val="22"/>
          <w:szCs w:val="22"/>
        </w:rPr>
        <w:t xml:space="preserve"> </w:t>
      </w:r>
      <w:r w:rsidRPr="00342828">
        <w:rPr>
          <w:rFonts w:asciiTheme="majorBidi" w:hAnsiTheme="majorBidi" w:cstheme="majorBidi"/>
          <w:color w:val="0D0F1A"/>
          <w:sz w:val="22"/>
          <w:szCs w:val="22"/>
        </w:rPr>
        <w:t>and</w:t>
      </w:r>
      <w:r w:rsidRPr="00342828">
        <w:rPr>
          <w:rFonts w:asciiTheme="majorBidi" w:hAnsiTheme="majorBidi" w:cstheme="majorBidi"/>
          <w:color w:val="0D0F1A"/>
          <w:spacing w:val="-15"/>
          <w:sz w:val="22"/>
          <w:szCs w:val="22"/>
        </w:rPr>
        <w:t xml:space="preserve"> </w:t>
      </w:r>
      <w:r w:rsidRPr="00342828">
        <w:rPr>
          <w:rFonts w:asciiTheme="majorBidi" w:hAnsiTheme="majorBidi" w:cstheme="majorBidi"/>
          <w:color w:val="0D0F1A"/>
          <w:sz w:val="22"/>
          <w:szCs w:val="22"/>
        </w:rPr>
        <w:t>increase</w:t>
      </w:r>
      <w:r w:rsidRPr="00342828">
        <w:rPr>
          <w:rFonts w:asciiTheme="majorBidi" w:hAnsiTheme="majorBidi" w:cstheme="majorBidi"/>
          <w:color w:val="0D0F1A"/>
          <w:spacing w:val="-14"/>
          <w:sz w:val="22"/>
          <w:szCs w:val="22"/>
        </w:rPr>
        <w:t xml:space="preserve"> </w:t>
      </w:r>
      <w:r w:rsidRPr="00342828">
        <w:rPr>
          <w:rFonts w:asciiTheme="majorBidi" w:hAnsiTheme="majorBidi" w:cstheme="majorBidi"/>
          <w:color w:val="0D0F1A"/>
          <w:sz w:val="22"/>
          <w:szCs w:val="22"/>
        </w:rPr>
        <w:t>the</w:t>
      </w:r>
      <w:r w:rsidRPr="00342828">
        <w:rPr>
          <w:rFonts w:asciiTheme="majorBidi" w:hAnsiTheme="majorBidi" w:cstheme="majorBidi"/>
          <w:color w:val="0D0F1A"/>
          <w:spacing w:val="-13"/>
          <w:sz w:val="22"/>
          <w:szCs w:val="22"/>
        </w:rPr>
        <w:t xml:space="preserve"> </w:t>
      </w:r>
      <w:r w:rsidRPr="00342828">
        <w:rPr>
          <w:rFonts w:asciiTheme="majorBidi" w:hAnsiTheme="majorBidi" w:cstheme="majorBidi"/>
          <w:color w:val="0D0F1A"/>
          <w:sz w:val="22"/>
          <w:szCs w:val="22"/>
        </w:rPr>
        <w:t>surface</w:t>
      </w:r>
      <w:r w:rsidRPr="00342828">
        <w:rPr>
          <w:rFonts w:asciiTheme="majorBidi" w:hAnsiTheme="majorBidi" w:cstheme="majorBidi"/>
          <w:color w:val="0D0F1A"/>
          <w:spacing w:val="-12"/>
          <w:sz w:val="22"/>
          <w:szCs w:val="22"/>
        </w:rPr>
        <w:t xml:space="preserve"> </w:t>
      </w:r>
      <w:r w:rsidRPr="00342828">
        <w:rPr>
          <w:rFonts w:asciiTheme="majorBidi" w:hAnsiTheme="majorBidi" w:cstheme="majorBidi"/>
          <w:color w:val="0D0F1A"/>
          <w:sz w:val="22"/>
          <w:szCs w:val="22"/>
        </w:rPr>
        <w:t>area</w:t>
      </w:r>
      <w:r w:rsidRPr="00342828">
        <w:rPr>
          <w:rFonts w:asciiTheme="majorBidi" w:hAnsiTheme="majorBidi" w:cstheme="majorBidi"/>
          <w:color w:val="0D0F1A"/>
          <w:spacing w:val="-13"/>
          <w:sz w:val="22"/>
          <w:szCs w:val="22"/>
        </w:rPr>
        <w:t xml:space="preserve"> </w:t>
      </w:r>
      <w:r w:rsidRPr="00342828">
        <w:rPr>
          <w:rFonts w:asciiTheme="majorBidi" w:hAnsiTheme="majorBidi" w:cstheme="majorBidi"/>
          <w:color w:val="0D0F1A"/>
          <w:sz w:val="22"/>
          <w:szCs w:val="22"/>
        </w:rPr>
        <w:t>for</w:t>
      </w:r>
      <w:r w:rsidRPr="00342828">
        <w:rPr>
          <w:rFonts w:asciiTheme="majorBidi" w:hAnsiTheme="majorBidi" w:cstheme="majorBidi"/>
          <w:color w:val="0D0F1A"/>
          <w:spacing w:val="-14"/>
          <w:sz w:val="22"/>
          <w:szCs w:val="22"/>
        </w:rPr>
        <w:t xml:space="preserve"> </w:t>
      </w:r>
      <w:r w:rsidRPr="00342828">
        <w:rPr>
          <w:rFonts w:asciiTheme="majorBidi" w:hAnsiTheme="majorBidi" w:cstheme="majorBidi"/>
          <w:color w:val="0D0F1A"/>
          <w:sz w:val="22"/>
          <w:szCs w:val="22"/>
        </w:rPr>
        <w:t>extraction.</w:t>
      </w:r>
      <w:r w:rsidRPr="00342828">
        <w:rPr>
          <w:rFonts w:asciiTheme="majorBidi" w:hAnsiTheme="majorBidi" w:cstheme="majorBidi"/>
          <w:color w:val="0D0F1A"/>
          <w:spacing w:val="-53"/>
          <w:sz w:val="22"/>
          <w:szCs w:val="22"/>
        </w:rPr>
        <w:t xml:space="preserve">   </w:t>
      </w:r>
      <w:r w:rsidRPr="00342828">
        <w:rPr>
          <w:rFonts w:asciiTheme="majorBidi" w:hAnsiTheme="majorBidi" w:cstheme="majorBidi"/>
          <w:color w:val="0D0F1A"/>
          <w:sz w:val="22"/>
          <w:szCs w:val="22"/>
        </w:rPr>
        <w:t xml:space="preserve"> Cortisol is then extracted into methanol, the methanol is evaporated, and the extract is reconstituted in an assay</w:t>
      </w:r>
      <w:r w:rsidRPr="00342828">
        <w:rPr>
          <w:rFonts w:asciiTheme="majorBidi" w:hAnsiTheme="majorBidi" w:cstheme="majorBidi"/>
          <w:color w:val="0D0F1A"/>
          <w:spacing w:val="1"/>
          <w:sz w:val="22"/>
          <w:szCs w:val="22"/>
        </w:rPr>
        <w:t xml:space="preserve"> </w:t>
      </w:r>
      <w:r w:rsidRPr="00342828">
        <w:rPr>
          <w:rFonts w:asciiTheme="majorBidi" w:hAnsiTheme="majorBidi" w:cstheme="majorBidi"/>
          <w:color w:val="0D0F1A"/>
          <w:sz w:val="22"/>
          <w:szCs w:val="22"/>
        </w:rPr>
        <w:t>buffer that is analyzed with an ELISA kit. Concentration per mg of powdered hair weight correlates with a</w:t>
      </w:r>
      <w:r w:rsidRPr="00342828">
        <w:rPr>
          <w:rFonts w:asciiTheme="majorBidi" w:hAnsiTheme="majorBidi" w:cstheme="majorBidi"/>
          <w:color w:val="0D0F1A"/>
          <w:spacing w:val="1"/>
          <w:sz w:val="22"/>
          <w:szCs w:val="22"/>
        </w:rPr>
        <w:t xml:space="preserve"> </w:t>
      </w:r>
      <w:r w:rsidRPr="00342828">
        <w:rPr>
          <w:rFonts w:asciiTheme="majorBidi" w:hAnsiTheme="majorBidi" w:cstheme="majorBidi"/>
          <w:color w:val="0D0F1A"/>
          <w:sz w:val="22"/>
          <w:szCs w:val="22"/>
        </w:rPr>
        <w:t>picogram</w:t>
      </w:r>
      <w:r w:rsidRPr="00342828">
        <w:rPr>
          <w:rFonts w:asciiTheme="majorBidi" w:hAnsiTheme="majorBidi" w:cstheme="majorBidi"/>
          <w:color w:val="0D0F1A"/>
          <w:spacing w:val="-3"/>
          <w:sz w:val="22"/>
          <w:szCs w:val="22"/>
        </w:rPr>
        <w:t xml:space="preserve"> </w:t>
      </w:r>
      <w:r w:rsidRPr="00342828">
        <w:rPr>
          <w:rFonts w:asciiTheme="majorBidi" w:hAnsiTheme="majorBidi" w:cstheme="majorBidi"/>
          <w:color w:val="0D0F1A"/>
          <w:sz w:val="22"/>
          <w:szCs w:val="22"/>
        </w:rPr>
        <w:t>of</w:t>
      </w:r>
      <w:r w:rsidRPr="00342828">
        <w:rPr>
          <w:rFonts w:asciiTheme="majorBidi" w:hAnsiTheme="majorBidi" w:cstheme="majorBidi"/>
          <w:color w:val="0D0F1A"/>
          <w:spacing w:val="-4"/>
          <w:sz w:val="22"/>
          <w:szCs w:val="22"/>
        </w:rPr>
        <w:t xml:space="preserve"> </w:t>
      </w:r>
      <w:r w:rsidRPr="00342828">
        <w:rPr>
          <w:rFonts w:asciiTheme="majorBidi" w:hAnsiTheme="majorBidi" w:cstheme="majorBidi"/>
          <w:color w:val="0D0F1A"/>
          <w:sz w:val="22"/>
          <w:szCs w:val="22"/>
        </w:rPr>
        <w:t>cortisol</w:t>
      </w:r>
      <w:r w:rsidRPr="00342828">
        <w:rPr>
          <w:rFonts w:asciiTheme="majorBidi" w:hAnsiTheme="majorBidi" w:cstheme="majorBidi"/>
          <w:color w:val="0D0F1A"/>
          <w:spacing w:val="-2"/>
          <w:sz w:val="22"/>
          <w:szCs w:val="22"/>
        </w:rPr>
        <w:t xml:space="preserve"> </w:t>
      </w:r>
      <w:r w:rsidRPr="00342828">
        <w:rPr>
          <w:rFonts w:asciiTheme="majorBidi" w:hAnsiTheme="majorBidi" w:cstheme="majorBidi"/>
          <w:color w:val="0D0F1A"/>
          <w:sz w:val="22"/>
          <w:szCs w:val="22"/>
        </w:rPr>
        <w:t>per</w:t>
      </w:r>
      <w:r w:rsidRPr="00342828">
        <w:rPr>
          <w:rFonts w:asciiTheme="majorBidi" w:hAnsiTheme="majorBidi" w:cstheme="majorBidi"/>
          <w:color w:val="0D0F1A"/>
          <w:spacing w:val="1"/>
          <w:sz w:val="22"/>
          <w:szCs w:val="22"/>
        </w:rPr>
        <w:t xml:space="preserve"> </w:t>
      </w:r>
      <w:r w:rsidRPr="00342828">
        <w:rPr>
          <w:rFonts w:asciiTheme="majorBidi" w:hAnsiTheme="majorBidi" w:cstheme="majorBidi"/>
          <w:color w:val="0D0F1A"/>
          <w:sz w:val="22"/>
          <w:szCs w:val="22"/>
        </w:rPr>
        <w:t>milliliter.</w:t>
      </w:r>
    </w:p>
    <w:p w14:paraId="1B6DDE15" w14:textId="50992591" w:rsidR="00C86668" w:rsidRPr="00703A0F" w:rsidRDefault="00C86668" w:rsidP="00703A0F">
      <w:pPr>
        <w:spacing w:line="360" w:lineRule="auto"/>
        <w:jc w:val="both"/>
        <w:rPr>
          <w:rFonts w:asciiTheme="majorBidi" w:hAnsiTheme="majorBidi" w:cstheme="majorBidi"/>
          <w:b/>
          <w:bCs/>
          <w:i/>
          <w:iCs/>
          <w:sz w:val="22"/>
          <w:szCs w:val="22"/>
          <w:rPrChange w:id="212" w:author="Sarah Lane" w:date="2022-10-17T12:14:00Z">
            <w:rPr>
              <w:rFonts w:asciiTheme="majorBidi" w:hAnsiTheme="majorBidi" w:cstheme="majorBidi"/>
              <w:b/>
              <w:bCs/>
              <w:sz w:val="22"/>
              <w:szCs w:val="22"/>
            </w:rPr>
          </w:rPrChange>
        </w:rPr>
      </w:pPr>
      <w:r w:rsidRPr="00703A0F">
        <w:rPr>
          <w:rFonts w:asciiTheme="majorBidi" w:hAnsiTheme="majorBidi" w:cstheme="majorBidi"/>
          <w:b/>
          <w:bCs/>
          <w:i/>
          <w:iCs/>
          <w:sz w:val="22"/>
          <w:szCs w:val="22"/>
          <w:rPrChange w:id="213" w:author="Sarah Lane" w:date="2022-10-17T12:14:00Z">
            <w:rPr>
              <w:rFonts w:asciiTheme="majorBidi" w:hAnsiTheme="majorBidi" w:cstheme="majorBidi"/>
              <w:b/>
              <w:bCs/>
              <w:sz w:val="22"/>
              <w:szCs w:val="22"/>
            </w:rPr>
          </w:rPrChange>
        </w:rPr>
        <w:lastRenderedPageBreak/>
        <w:t>Mechanistic</w:t>
      </w:r>
      <w:r w:rsidRPr="00703A0F">
        <w:rPr>
          <w:rFonts w:asciiTheme="majorBidi" w:hAnsiTheme="majorBidi" w:cstheme="majorBidi"/>
          <w:b/>
          <w:bCs/>
          <w:i/>
          <w:iCs/>
          <w:spacing w:val="-1"/>
          <w:sz w:val="22"/>
          <w:szCs w:val="22"/>
          <w:rPrChange w:id="214" w:author="Sarah Lane" w:date="2022-10-17T12:14:00Z">
            <w:rPr>
              <w:rFonts w:asciiTheme="majorBidi" w:hAnsiTheme="majorBidi" w:cstheme="majorBidi"/>
              <w:b/>
              <w:bCs/>
              <w:spacing w:val="-1"/>
              <w:sz w:val="22"/>
              <w:szCs w:val="22"/>
            </w:rPr>
          </w:rPrChange>
        </w:rPr>
        <w:t xml:space="preserve"> </w:t>
      </w:r>
      <w:r w:rsidR="00072FBC" w:rsidRPr="00703A0F">
        <w:rPr>
          <w:rFonts w:asciiTheme="majorBidi" w:hAnsiTheme="majorBidi" w:cstheme="majorBidi"/>
          <w:b/>
          <w:bCs/>
          <w:i/>
          <w:iCs/>
          <w:sz w:val="22"/>
          <w:szCs w:val="22"/>
          <w:rPrChange w:id="215" w:author="Sarah Lane" w:date="2022-10-17T12:14:00Z">
            <w:rPr>
              <w:rFonts w:asciiTheme="majorBidi" w:hAnsiTheme="majorBidi" w:cstheme="majorBidi"/>
              <w:b/>
              <w:bCs/>
              <w:sz w:val="22"/>
              <w:szCs w:val="22"/>
            </w:rPr>
          </w:rPrChange>
        </w:rPr>
        <w:t>V</w:t>
      </w:r>
      <w:r w:rsidRPr="00703A0F">
        <w:rPr>
          <w:rFonts w:asciiTheme="majorBidi" w:hAnsiTheme="majorBidi" w:cstheme="majorBidi"/>
          <w:b/>
          <w:bCs/>
          <w:i/>
          <w:iCs/>
          <w:sz w:val="22"/>
          <w:szCs w:val="22"/>
          <w:rPrChange w:id="216" w:author="Sarah Lane" w:date="2022-10-17T12:14:00Z">
            <w:rPr>
              <w:rFonts w:asciiTheme="majorBidi" w:hAnsiTheme="majorBidi" w:cstheme="majorBidi"/>
              <w:b/>
              <w:bCs/>
              <w:sz w:val="22"/>
              <w:szCs w:val="22"/>
            </w:rPr>
          </w:rPrChange>
        </w:rPr>
        <w:t>ariable</w:t>
      </w:r>
    </w:p>
    <w:p w14:paraId="60ED86D2" w14:textId="5A9F030B" w:rsidR="00C86668" w:rsidRPr="00342828" w:rsidRDefault="00072FBC" w:rsidP="00342828">
      <w:pPr>
        <w:spacing w:line="360" w:lineRule="auto"/>
        <w:ind w:firstLine="540"/>
        <w:jc w:val="both"/>
        <w:rPr>
          <w:rFonts w:asciiTheme="majorBidi" w:hAnsiTheme="majorBidi" w:cstheme="majorBidi"/>
          <w:sz w:val="22"/>
          <w:szCs w:val="22"/>
        </w:rPr>
      </w:pPr>
      <w:r w:rsidRPr="00342828">
        <w:rPr>
          <w:rFonts w:asciiTheme="majorBidi" w:hAnsiTheme="majorBidi" w:cstheme="majorBidi"/>
          <w:b/>
          <w:bCs/>
          <w:sz w:val="22"/>
          <w:szCs w:val="22"/>
        </w:rPr>
        <w:t xml:space="preserve">• </w:t>
      </w:r>
      <w:r w:rsidR="00C86668" w:rsidRPr="00342828">
        <w:rPr>
          <w:rFonts w:asciiTheme="majorBidi" w:hAnsiTheme="majorBidi" w:cstheme="majorBidi"/>
          <w:b/>
          <w:bCs/>
          <w:sz w:val="22"/>
          <w:szCs w:val="22"/>
        </w:rPr>
        <w:t xml:space="preserve">Sense of </w:t>
      </w:r>
      <w:r w:rsidRPr="00342828">
        <w:rPr>
          <w:rFonts w:asciiTheme="majorBidi" w:hAnsiTheme="majorBidi" w:cstheme="majorBidi"/>
          <w:b/>
          <w:bCs/>
          <w:sz w:val="22"/>
          <w:szCs w:val="22"/>
        </w:rPr>
        <w:t>C</w:t>
      </w:r>
      <w:r w:rsidR="00C86668" w:rsidRPr="00342828">
        <w:rPr>
          <w:rFonts w:asciiTheme="majorBidi" w:hAnsiTheme="majorBidi" w:cstheme="majorBidi"/>
          <w:b/>
          <w:bCs/>
          <w:sz w:val="22"/>
          <w:szCs w:val="22"/>
        </w:rPr>
        <w:t>oherence (SOC).</w:t>
      </w:r>
      <w:r w:rsidR="00C86668" w:rsidRPr="00342828">
        <w:rPr>
          <w:rFonts w:asciiTheme="majorBidi" w:hAnsiTheme="majorBidi" w:cstheme="majorBidi"/>
          <w:sz w:val="22"/>
          <w:szCs w:val="22"/>
        </w:rPr>
        <w:t xml:space="preserve"> The 13-item Orientation to Life Questionnaire compris</w:t>
      </w:r>
      <w:r w:rsidRPr="00342828">
        <w:rPr>
          <w:rFonts w:asciiTheme="majorBidi" w:hAnsiTheme="majorBidi" w:cstheme="majorBidi"/>
          <w:sz w:val="22"/>
          <w:szCs w:val="22"/>
        </w:rPr>
        <w:t>ed of</w:t>
      </w:r>
      <w:r w:rsidR="00C86668" w:rsidRPr="00342828">
        <w:rPr>
          <w:rFonts w:asciiTheme="majorBidi" w:hAnsiTheme="majorBidi" w:cstheme="majorBidi"/>
          <w:sz w:val="22"/>
          <w:szCs w:val="22"/>
        </w:rPr>
        <w:t xml:space="preserve"> meaningfulness</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(4</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items),</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comprehensibility</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(5</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items),</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and</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manageability</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(4</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items</w:t>
      </w:r>
      <w:ins w:id="217" w:author="Sarah Lane" w:date="2022-10-11T14:08:00Z">
        <w:r w:rsidR="00037E36">
          <w:rPr>
            <w:rFonts w:asciiTheme="majorBidi" w:hAnsiTheme="majorBidi" w:cstheme="majorBidi"/>
            <w:sz w:val="22"/>
            <w:szCs w:val="22"/>
          </w:rPr>
          <w:t xml:space="preserve">; </w:t>
        </w:r>
      </w:ins>
      <w:del w:id="218" w:author="Sarah Lane" w:date="2022-10-11T14:08:00Z">
        <w:r w:rsidR="00C86668" w:rsidRPr="00342828" w:rsidDel="00037E36">
          <w:rPr>
            <w:rFonts w:asciiTheme="majorBidi" w:hAnsiTheme="majorBidi" w:cstheme="majorBidi"/>
            <w:sz w:val="22"/>
            <w:szCs w:val="22"/>
          </w:rPr>
          <w:delText>)</w:delText>
        </w:r>
        <w:r w:rsidR="00C86668" w:rsidRPr="00342828" w:rsidDel="00037E36">
          <w:rPr>
            <w:rFonts w:asciiTheme="majorBidi" w:hAnsiTheme="majorBidi" w:cstheme="majorBidi"/>
            <w:spacing w:val="1"/>
            <w:sz w:val="22"/>
            <w:szCs w:val="22"/>
          </w:rPr>
          <w:delText xml:space="preserve"> </w:delText>
        </w:r>
        <w:r w:rsidR="00C86668" w:rsidRPr="00342828" w:rsidDel="00037E36">
          <w:rPr>
            <w:rFonts w:asciiTheme="majorBidi" w:hAnsiTheme="majorBidi" w:cstheme="majorBidi"/>
            <w:sz w:val="22"/>
            <w:szCs w:val="22"/>
          </w:rPr>
          <w:delText>(</w:delText>
        </w:r>
      </w:del>
      <w:proofErr w:type="spellStart"/>
      <w:r w:rsidR="00C86668" w:rsidRPr="00342828">
        <w:rPr>
          <w:rFonts w:asciiTheme="majorBidi" w:hAnsiTheme="majorBidi" w:cstheme="majorBidi"/>
          <w:sz w:val="22"/>
          <w:szCs w:val="22"/>
        </w:rPr>
        <w:t>Antonovsky</w:t>
      </w:r>
      <w:proofErr w:type="spellEnd"/>
      <w:r w:rsidR="00C86668" w:rsidRPr="00342828">
        <w:rPr>
          <w:rFonts w:asciiTheme="majorBidi" w:hAnsiTheme="majorBidi" w:cstheme="majorBidi"/>
          <w:sz w:val="22"/>
          <w:szCs w:val="22"/>
        </w:rPr>
        <w:t>,</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1987)</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will</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assess</w:t>
      </w:r>
      <w:r w:rsidR="00C86668" w:rsidRPr="00342828">
        <w:rPr>
          <w:rFonts w:asciiTheme="majorBidi" w:hAnsiTheme="majorBidi" w:cstheme="majorBidi"/>
          <w:spacing w:val="1"/>
          <w:sz w:val="22"/>
          <w:szCs w:val="22"/>
        </w:rPr>
        <w:t xml:space="preserve"> </w:t>
      </w:r>
      <w:r w:rsidR="004D0246" w:rsidRPr="00342828">
        <w:rPr>
          <w:rFonts w:asciiTheme="majorBidi" w:hAnsiTheme="majorBidi" w:cstheme="majorBidi"/>
          <w:sz w:val="22"/>
          <w:szCs w:val="22"/>
        </w:rPr>
        <w:t>participants</w:t>
      </w:r>
      <w:r w:rsidR="004D0246">
        <w:rPr>
          <w:rFonts w:asciiTheme="majorBidi" w:hAnsiTheme="majorBidi" w:cstheme="majorBidi"/>
          <w:sz w:val="22"/>
          <w:szCs w:val="22"/>
        </w:rPr>
        <w:t>'</w:t>
      </w:r>
      <w:r w:rsidR="004D0246" w:rsidRPr="00342828">
        <w:rPr>
          <w:rFonts w:asciiTheme="majorBidi" w:hAnsiTheme="majorBidi" w:cstheme="majorBidi"/>
          <w:sz w:val="22"/>
          <w:szCs w:val="22"/>
        </w:rPr>
        <w:t xml:space="preserve"> </w:t>
      </w:r>
      <w:r w:rsidR="00C86668" w:rsidRPr="00342828">
        <w:rPr>
          <w:rFonts w:asciiTheme="majorBidi" w:hAnsiTheme="majorBidi" w:cstheme="majorBidi"/>
          <w:sz w:val="22"/>
          <w:szCs w:val="22"/>
        </w:rPr>
        <w:t>SOC. Responses are made on a 7-point semantic differential scale (1</w:t>
      </w:r>
      <w:r w:rsidRPr="00342828">
        <w:rPr>
          <w:rFonts w:asciiTheme="majorBidi" w:hAnsiTheme="majorBidi" w:cstheme="majorBidi"/>
          <w:sz w:val="22"/>
          <w:szCs w:val="22"/>
        </w:rPr>
        <w:t xml:space="preserve"> </w:t>
      </w:r>
      <w:r w:rsidR="00C86668" w:rsidRPr="00342828">
        <w:rPr>
          <w:rFonts w:asciiTheme="majorBidi" w:hAnsiTheme="majorBidi" w:cstheme="majorBidi"/>
          <w:sz w:val="22"/>
          <w:szCs w:val="22"/>
        </w:rPr>
        <w:t>= very seldom or never to</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7 = very</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often</w:t>
      </w:r>
      <w:r w:rsidRPr="00342828">
        <w:rPr>
          <w:rFonts w:asciiTheme="majorBidi" w:hAnsiTheme="majorBidi" w:cstheme="majorBidi"/>
          <w:sz w:val="22"/>
          <w:szCs w:val="22"/>
        </w:rPr>
        <w:t xml:space="preserve">; </w:t>
      </w:r>
      <w:r w:rsidR="00C86668" w:rsidRPr="00342828">
        <w:rPr>
          <w:rFonts w:asciiTheme="majorBidi" w:hAnsiTheme="majorBidi" w:cstheme="majorBidi"/>
          <w:sz w:val="22"/>
          <w:szCs w:val="22"/>
        </w:rPr>
        <w:t>α</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w:t>
      </w:r>
      <w:r w:rsidRPr="00342828">
        <w:rPr>
          <w:rFonts w:asciiTheme="majorBidi" w:hAnsiTheme="majorBidi" w:cstheme="majorBidi"/>
          <w:sz w:val="22"/>
          <w:szCs w:val="22"/>
        </w:rPr>
        <w:t xml:space="preserve"> </w:t>
      </w:r>
      <w:r w:rsidR="005F0B87">
        <w:rPr>
          <w:rFonts w:asciiTheme="majorBidi" w:hAnsiTheme="majorBidi" w:cstheme="majorBidi"/>
          <w:sz w:val="22"/>
          <w:szCs w:val="22"/>
        </w:rPr>
        <w:t>0</w:t>
      </w:r>
      <w:r w:rsidR="00C86668" w:rsidRPr="00342828">
        <w:rPr>
          <w:rFonts w:asciiTheme="majorBidi" w:hAnsiTheme="majorBidi" w:cstheme="majorBidi"/>
          <w:sz w:val="22"/>
          <w:szCs w:val="22"/>
        </w:rPr>
        <w:t>.91</w:t>
      </w:r>
      <w:r w:rsidRPr="00342828">
        <w:rPr>
          <w:rFonts w:asciiTheme="majorBidi" w:hAnsiTheme="majorBidi" w:cstheme="majorBidi"/>
          <w:sz w:val="22"/>
          <w:szCs w:val="22"/>
        </w:rPr>
        <w:t>–0.</w:t>
      </w:r>
      <w:r w:rsidR="00C86668" w:rsidRPr="00342828">
        <w:rPr>
          <w:rFonts w:asciiTheme="majorBidi" w:hAnsiTheme="majorBidi" w:cstheme="majorBidi"/>
          <w:sz w:val="22"/>
          <w:szCs w:val="22"/>
        </w:rPr>
        <w:t>95).</w:t>
      </w:r>
    </w:p>
    <w:p w14:paraId="135A132A" w14:textId="355AD3EF" w:rsidR="00C86668" w:rsidRPr="00703A0F" w:rsidRDefault="00C86668" w:rsidP="00703A0F">
      <w:pPr>
        <w:spacing w:line="360" w:lineRule="auto"/>
        <w:jc w:val="both"/>
        <w:rPr>
          <w:rFonts w:asciiTheme="majorBidi" w:hAnsiTheme="majorBidi" w:cstheme="majorBidi"/>
          <w:b/>
          <w:bCs/>
          <w:i/>
          <w:iCs/>
          <w:sz w:val="22"/>
          <w:szCs w:val="22"/>
          <w:rPrChange w:id="219" w:author="Sarah Lane" w:date="2022-10-17T12:14:00Z">
            <w:rPr>
              <w:rFonts w:asciiTheme="majorBidi" w:hAnsiTheme="majorBidi" w:cstheme="majorBidi"/>
              <w:b/>
              <w:bCs/>
              <w:sz w:val="22"/>
              <w:szCs w:val="22"/>
            </w:rPr>
          </w:rPrChange>
        </w:rPr>
      </w:pPr>
      <w:r w:rsidRPr="00703A0F">
        <w:rPr>
          <w:rFonts w:asciiTheme="majorBidi" w:hAnsiTheme="majorBidi" w:cstheme="majorBidi"/>
          <w:b/>
          <w:bCs/>
          <w:i/>
          <w:iCs/>
          <w:sz w:val="22"/>
          <w:szCs w:val="22"/>
          <w:rPrChange w:id="220" w:author="Sarah Lane" w:date="2022-10-17T12:14:00Z">
            <w:rPr>
              <w:rFonts w:asciiTheme="majorBidi" w:hAnsiTheme="majorBidi" w:cstheme="majorBidi"/>
              <w:b/>
              <w:bCs/>
              <w:sz w:val="22"/>
              <w:szCs w:val="22"/>
            </w:rPr>
          </w:rPrChange>
        </w:rPr>
        <w:t>Moderating</w:t>
      </w:r>
      <w:r w:rsidRPr="00703A0F">
        <w:rPr>
          <w:rFonts w:asciiTheme="majorBidi" w:hAnsiTheme="majorBidi" w:cstheme="majorBidi"/>
          <w:b/>
          <w:bCs/>
          <w:i/>
          <w:iCs/>
          <w:spacing w:val="-2"/>
          <w:sz w:val="22"/>
          <w:szCs w:val="22"/>
          <w:rPrChange w:id="221" w:author="Sarah Lane" w:date="2022-10-17T12:14:00Z">
            <w:rPr>
              <w:rFonts w:asciiTheme="majorBidi" w:hAnsiTheme="majorBidi" w:cstheme="majorBidi"/>
              <w:b/>
              <w:bCs/>
              <w:spacing w:val="-2"/>
              <w:sz w:val="22"/>
              <w:szCs w:val="22"/>
            </w:rPr>
          </w:rPrChange>
        </w:rPr>
        <w:t xml:space="preserve"> </w:t>
      </w:r>
      <w:r w:rsidRPr="00703A0F">
        <w:rPr>
          <w:rFonts w:asciiTheme="majorBidi" w:hAnsiTheme="majorBidi" w:cstheme="majorBidi"/>
          <w:b/>
          <w:bCs/>
          <w:i/>
          <w:iCs/>
          <w:sz w:val="22"/>
          <w:szCs w:val="22"/>
          <w:rPrChange w:id="222" w:author="Sarah Lane" w:date="2022-10-17T12:14:00Z">
            <w:rPr>
              <w:rFonts w:asciiTheme="majorBidi" w:hAnsiTheme="majorBidi" w:cstheme="majorBidi"/>
              <w:b/>
              <w:bCs/>
              <w:sz w:val="22"/>
              <w:szCs w:val="22"/>
            </w:rPr>
          </w:rPrChange>
        </w:rPr>
        <w:t>Variables</w:t>
      </w:r>
    </w:p>
    <w:p w14:paraId="019DE2D1" w14:textId="4E8CF0A0" w:rsidR="00C86668" w:rsidRPr="00342828" w:rsidRDefault="00072FBC" w:rsidP="00342828">
      <w:pPr>
        <w:spacing w:line="360" w:lineRule="auto"/>
        <w:ind w:firstLine="540"/>
        <w:jc w:val="both"/>
        <w:rPr>
          <w:rFonts w:asciiTheme="majorBidi" w:hAnsiTheme="majorBidi" w:cstheme="majorBidi"/>
          <w:sz w:val="22"/>
          <w:szCs w:val="22"/>
        </w:rPr>
      </w:pPr>
      <w:r w:rsidRPr="00342828">
        <w:rPr>
          <w:rFonts w:asciiTheme="majorBidi" w:hAnsiTheme="majorBidi" w:cstheme="majorBidi"/>
          <w:b/>
          <w:bCs/>
          <w:sz w:val="22"/>
          <w:szCs w:val="22"/>
        </w:rPr>
        <w:t xml:space="preserve">• </w:t>
      </w:r>
      <w:r w:rsidR="00C86668" w:rsidRPr="00342828">
        <w:rPr>
          <w:rFonts w:asciiTheme="majorBidi" w:hAnsiTheme="majorBidi" w:cstheme="majorBidi"/>
          <w:b/>
          <w:bCs/>
          <w:sz w:val="22"/>
          <w:szCs w:val="22"/>
        </w:rPr>
        <w:t xml:space="preserve">Rumination over </w:t>
      </w:r>
      <w:r w:rsidRPr="00342828">
        <w:rPr>
          <w:rFonts w:asciiTheme="majorBidi" w:hAnsiTheme="majorBidi" w:cstheme="majorBidi"/>
          <w:b/>
          <w:bCs/>
          <w:sz w:val="22"/>
          <w:szCs w:val="22"/>
        </w:rPr>
        <w:t>T</w:t>
      </w:r>
      <w:r w:rsidR="00C86668" w:rsidRPr="00342828">
        <w:rPr>
          <w:rFonts w:asciiTheme="majorBidi" w:hAnsiTheme="majorBidi" w:cstheme="majorBidi"/>
          <w:b/>
          <w:bCs/>
          <w:sz w:val="22"/>
          <w:szCs w:val="22"/>
        </w:rPr>
        <w:t>ransgression.</w:t>
      </w:r>
      <w:r w:rsidR="00C86668" w:rsidRPr="00342828">
        <w:rPr>
          <w:rFonts w:asciiTheme="majorBidi" w:hAnsiTheme="majorBidi" w:cstheme="majorBidi"/>
          <w:sz w:val="22"/>
          <w:szCs w:val="22"/>
        </w:rPr>
        <w:t xml:space="preserve"> The Rumination </w:t>
      </w:r>
      <w:r w:rsidRPr="00342828">
        <w:rPr>
          <w:rFonts w:asciiTheme="majorBidi" w:hAnsiTheme="majorBidi" w:cstheme="majorBidi"/>
          <w:sz w:val="22"/>
          <w:szCs w:val="22"/>
        </w:rPr>
        <w:t>A</w:t>
      </w:r>
      <w:r w:rsidR="00C86668" w:rsidRPr="00342828">
        <w:rPr>
          <w:rFonts w:asciiTheme="majorBidi" w:hAnsiTheme="majorBidi" w:cstheme="majorBidi"/>
          <w:sz w:val="22"/>
          <w:szCs w:val="22"/>
        </w:rPr>
        <w:t>bout an Interpersonal Offense Scale (RIO; Wade</w:t>
      </w:r>
      <w:r w:rsidR="00C86668" w:rsidRPr="00342828">
        <w:rPr>
          <w:rFonts w:asciiTheme="majorBidi" w:hAnsiTheme="majorBidi" w:cstheme="majorBidi"/>
          <w:spacing w:val="-52"/>
          <w:sz w:val="22"/>
          <w:szCs w:val="22"/>
        </w:rPr>
        <w:t xml:space="preserve"> </w:t>
      </w:r>
      <w:r w:rsidR="00C86668" w:rsidRPr="00342828">
        <w:rPr>
          <w:rFonts w:asciiTheme="majorBidi" w:hAnsiTheme="majorBidi" w:cstheme="majorBidi"/>
          <w:sz w:val="22"/>
          <w:szCs w:val="22"/>
        </w:rPr>
        <w:t>et</w:t>
      </w:r>
      <w:r w:rsidR="00C86668" w:rsidRPr="00342828">
        <w:rPr>
          <w:rFonts w:asciiTheme="majorBidi" w:hAnsiTheme="majorBidi" w:cstheme="majorBidi"/>
          <w:spacing w:val="-12"/>
          <w:sz w:val="22"/>
          <w:szCs w:val="22"/>
        </w:rPr>
        <w:t xml:space="preserve"> </w:t>
      </w:r>
      <w:r w:rsidR="00C86668" w:rsidRPr="00342828">
        <w:rPr>
          <w:rFonts w:asciiTheme="majorBidi" w:hAnsiTheme="majorBidi" w:cstheme="majorBidi"/>
          <w:sz w:val="22"/>
          <w:szCs w:val="22"/>
        </w:rPr>
        <w:t>al.,</w:t>
      </w:r>
      <w:r w:rsidR="00C86668" w:rsidRPr="00342828">
        <w:rPr>
          <w:rFonts w:asciiTheme="majorBidi" w:hAnsiTheme="majorBidi" w:cstheme="majorBidi"/>
          <w:spacing w:val="-10"/>
          <w:sz w:val="22"/>
          <w:szCs w:val="22"/>
        </w:rPr>
        <w:t xml:space="preserve"> </w:t>
      </w:r>
      <w:r w:rsidR="00C86668" w:rsidRPr="00342828">
        <w:rPr>
          <w:rFonts w:asciiTheme="majorBidi" w:hAnsiTheme="majorBidi" w:cstheme="majorBidi"/>
          <w:sz w:val="22"/>
          <w:szCs w:val="22"/>
        </w:rPr>
        <w:t>2008)</w:t>
      </w:r>
      <w:r w:rsidR="00C86668" w:rsidRPr="00342828">
        <w:rPr>
          <w:rFonts w:asciiTheme="majorBidi" w:hAnsiTheme="majorBidi" w:cstheme="majorBidi"/>
          <w:spacing w:val="-9"/>
          <w:sz w:val="22"/>
          <w:szCs w:val="22"/>
        </w:rPr>
        <w:t xml:space="preserve"> </w:t>
      </w:r>
      <w:r w:rsidR="00C86668" w:rsidRPr="00342828">
        <w:rPr>
          <w:rFonts w:asciiTheme="majorBidi" w:hAnsiTheme="majorBidi" w:cstheme="majorBidi"/>
          <w:sz w:val="22"/>
          <w:szCs w:val="22"/>
        </w:rPr>
        <w:t>asks</w:t>
      </w:r>
      <w:r w:rsidR="00C86668" w:rsidRPr="00342828">
        <w:rPr>
          <w:rFonts w:asciiTheme="majorBidi" w:hAnsiTheme="majorBidi" w:cstheme="majorBidi"/>
          <w:spacing w:val="-11"/>
          <w:sz w:val="22"/>
          <w:szCs w:val="22"/>
        </w:rPr>
        <w:t xml:space="preserve"> </w:t>
      </w:r>
      <w:r w:rsidR="00C86668" w:rsidRPr="00342828">
        <w:rPr>
          <w:rFonts w:asciiTheme="majorBidi" w:hAnsiTheme="majorBidi" w:cstheme="majorBidi"/>
          <w:sz w:val="22"/>
          <w:szCs w:val="22"/>
        </w:rPr>
        <w:t>participants</w:t>
      </w:r>
      <w:r w:rsidR="00C86668" w:rsidRPr="00342828">
        <w:rPr>
          <w:rFonts w:asciiTheme="majorBidi" w:hAnsiTheme="majorBidi" w:cstheme="majorBidi"/>
          <w:spacing w:val="-10"/>
          <w:sz w:val="22"/>
          <w:szCs w:val="22"/>
        </w:rPr>
        <w:t xml:space="preserve"> </w:t>
      </w:r>
      <w:r w:rsidR="00C86668" w:rsidRPr="00342828">
        <w:rPr>
          <w:rFonts w:asciiTheme="majorBidi" w:hAnsiTheme="majorBidi" w:cstheme="majorBidi"/>
          <w:sz w:val="22"/>
          <w:szCs w:val="22"/>
        </w:rPr>
        <w:t>to</w:t>
      </w:r>
      <w:r w:rsidR="00C86668" w:rsidRPr="00342828">
        <w:rPr>
          <w:rFonts w:asciiTheme="majorBidi" w:hAnsiTheme="majorBidi" w:cstheme="majorBidi"/>
          <w:spacing w:val="-7"/>
          <w:sz w:val="22"/>
          <w:szCs w:val="22"/>
        </w:rPr>
        <w:t xml:space="preserve"> </w:t>
      </w:r>
      <w:r w:rsidR="00C86668" w:rsidRPr="00342828">
        <w:rPr>
          <w:rFonts w:asciiTheme="majorBidi" w:hAnsiTheme="majorBidi" w:cstheme="majorBidi"/>
          <w:sz w:val="22"/>
          <w:szCs w:val="22"/>
        </w:rPr>
        <w:t>think</w:t>
      </w:r>
      <w:r w:rsidR="00C86668" w:rsidRPr="00342828">
        <w:rPr>
          <w:rFonts w:asciiTheme="majorBidi" w:hAnsiTheme="majorBidi" w:cstheme="majorBidi"/>
          <w:spacing w:val="-10"/>
          <w:sz w:val="22"/>
          <w:szCs w:val="22"/>
        </w:rPr>
        <w:t xml:space="preserve"> </w:t>
      </w:r>
      <w:r w:rsidR="00C86668" w:rsidRPr="00342828">
        <w:rPr>
          <w:rFonts w:asciiTheme="majorBidi" w:hAnsiTheme="majorBidi" w:cstheme="majorBidi"/>
          <w:sz w:val="22"/>
          <w:szCs w:val="22"/>
        </w:rPr>
        <w:t>back</w:t>
      </w:r>
      <w:r w:rsidR="00C86668" w:rsidRPr="00342828">
        <w:rPr>
          <w:rFonts w:asciiTheme="majorBidi" w:hAnsiTheme="majorBidi" w:cstheme="majorBidi"/>
          <w:spacing w:val="-11"/>
          <w:sz w:val="22"/>
          <w:szCs w:val="22"/>
        </w:rPr>
        <w:t xml:space="preserve"> </w:t>
      </w:r>
      <w:r w:rsidRPr="00342828">
        <w:rPr>
          <w:rFonts w:asciiTheme="majorBidi" w:hAnsiTheme="majorBidi" w:cstheme="majorBidi"/>
          <w:sz w:val="22"/>
          <w:szCs w:val="22"/>
        </w:rPr>
        <w:t>to</w:t>
      </w:r>
      <w:r w:rsidR="00C86668" w:rsidRPr="00342828">
        <w:rPr>
          <w:rFonts w:asciiTheme="majorBidi" w:hAnsiTheme="majorBidi" w:cstheme="majorBidi"/>
          <w:spacing w:val="-8"/>
          <w:sz w:val="22"/>
          <w:szCs w:val="22"/>
        </w:rPr>
        <w:t xml:space="preserve"> </w:t>
      </w:r>
      <w:r w:rsidR="00C86668" w:rsidRPr="00342828">
        <w:rPr>
          <w:rFonts w:asciiTheme="majorBidi" w:hAnsiTheme="majorBidi" w:cstheme="majorBidi"/>
          <w:sz w:val="22"/>
          <w:szCs w:val="22"/>
        </w:rPr>
        <w:t>a</w:t>
      </w:r>
      <w:r w:rsidR="00C86668" w:rsidRPr="00342828">
        <w:rPr>
          <w:rFonts w:asciiTheme="majorBidi" w:hAnsiTheme="majorBidi" w:cstheme="majorBidi"/>
          <w:spacing w:val="-8"/>
          <w:sz w:val="22"/>
          <w:szCs w:val="22"/>
        </w:rPr>
        <w:t xml:space="preserve"> </w:t>
      </w:r>
      <w:r w:rsidR="00C86668" w:rsidRPr="00342828">
        <w:rPr>
          <w:rFonts w:asciiTheme="majorBidi" w:hAnsiTheme="majorBidi" w:cstheme="majorBidi"/>
          <w:sz w:val="22"/>
          <w:szCs w:val="22"/>
        </w:rPr>
        <w:t>specific</w:t>
      </w:r>
      <w:r w:rsidR="00C86668" w:rsidRPr="00342828">
        <w:rPr>
          <w:rFonts w:asciiTheme="majorBidi" w:hAnsiTheme="majorBidi" w:cstheme="majorBidi"/>
          <w:spacing w:val="-9"/>
          <w:sz w:val="22"/>
          <w:szCs w:val="22"/>
        </w:rPr>
        <w:t xml:space="preserve"> </w:t>
      </w:r>
      <w:r w:rsidR="00C86668" w:rsidRPr="00342828">
        <w:rPr>
          <w:rFonts w:asciiTheme="majorBidi" w:hAnsiTheme="majorBidi" w:cstheme="majorBidi"/>
          <w:sz w:val="22"/>
          <w:szCs w:val="22"/>
        </w:rPr>
        <w:t>hurtful</w:t>
      </w:r>
      <w:r w:rsidR="00C86668" w:rsidRPr="00342828">
        <w:rPr>
          <w:rFonts w:asciiTheme="majorBidi" w:hAnsiTheme="majorBidi" w:cstheme="majorBidi"/>
          <w:spacing w:val="-10"/>
          <w:sz w:val="22"/>
          <w:szCs w:val="22"/>
        </w:rPr>
        <w:t xml:space="preserve"> </w:t>
      </w:r>
      <w:r w:rsidR="00C86668" w:rsidRPr="00342828">
        <w:rPr>
          <w:rFonts w:asciiTheme="majorBidi" w:hAnsiTheme="majorBidi" w:cstheme="majorBidi"/>
          <w:sz w:val="22"/>
          <w:szCs w:val="22"/>
        </w:rPr>
        <w:t>experience</w:t>
      </w:r>
      <w:r w:rsidR="00C86668" w:rsidRPr="00342828">
        <w:rPr>
          <w:rFonts w:asciiTheme="majorBidi" w:hAnsiTheme="majorBidi" w:cstheme="majorBidi"/>
          <w:spacing w:val="-9"/>
          <w:sz w:val="22"/>
          <w:szCs w:val="22"/>
        </w:rPr>
        <w:t xml:space="preserve"> </w:t>
      </w:r>
      <w:r w:rsidR="00C86668" w:rsidRPr="00342828">
        <w:rPr>
          <w:rFonts w:asciiTheme="majorBidi" w:hAnsiTheme="majorBidi" w:cstheme="majorBidi"/>
          <w:sz w:val="22"/>
          <w:szCs w:val="22"/>
        </w:rPr>
        <w:t>and</w:t>
      </w:r>
      <w:r w:rsidR="00C86668" w:rsidRPr="00342828">
        <w:rPr>
          <w:rFonts w:asciiTheme="majorBidi" w:hAnsiTheme="majorBidi" w:cstheme="majorBidi"/>
          <w:spacing w:val="-10"/>
          <w:sz w:val="22"/>
          <w:szCs w:val="22"/>
        </w:rPr>
        <w:t xml:space="preserve"> </w:t>
      </w:r>
      <w:r w:rsidR="00C86668" w:rsidRPr="00342828">
        <w:rPr>
          <w:rFonts w:asciiTheme="majorBidi" w:hAnsiTheme="majorBidi" w:cstheme="majorBidi"/>
          <w:sz w:val="22"/>
          <w:szCs w:val="22"/>
        </w:rPr>
        <w:t>indicate</w:t>
      </w:r>
      <w:r w:rsidR="00C86668" w:rsidRPr="00342828">
        <w:rPr>
          <w:rFonts w:asciiTheme="majorBidi" w:hAnsiTheme="majorBidi" w:cstheme="majorBidi"/>
          <w:spacing w:val="-9"/>
          <w:sz w:val="22"/>
          <w:szCs w:val="22"/>
        </w:rPr>
        <w:t xml:space="preserve"> </w:t>
      </w:r>
      <w:r w:rsidR="00C86668" w:rsidRPr="00342828">
        <w:rPr>
          <w:rFonts w:asciiTheme="majorBidi" w:hAnsiTheme="majorBidi" w:cstheme="majorBidi"/>
          <w:sz w:val="22"/>
          <w:szCs w:val="22"/>
        </w:rPr>
        <w:t>their</w:t>
      </w:r>
      <w:r w:rsidR="00C86668" w:rsidRPr="00342828">
        <w:rPr>
          <w:rFonts w:asciiTheme="majorBidi" w:hAnsiTheme="majorBidi" w:cstheme="majorBidi"/>
          <w:spacing w:val="-9"/>
          <w:sz w:val="22"/>
          <w:szCs w:val="22"/>
        </w:rPr>
        <w:t xml:space="preserve"> </w:t>
      </w:r>
      <w:r w:rsidR="00C86668" w:rsidRPr="00342828">
        <w:rPr>
          <w:rFonts w:asciiTheme="majorBidi" w:hAnsiTheme="majorBidi" w:cstheme="majorBidi"/>
          <w:sz w:val="22"/>
          <w:szCs w:val="22"/>
        </w:rPr>
        <w:t>agreement</w:t>
      </w:r>
      <w:r w:rsidR="00C86668" w:rsidRPr="00342828">
        <w:rPr>
          <w:rFonts w:asciiTheme="majorBidi" w:hAnsiTheme="majorBidi" w:cstheme="majorBidi"/>
          <w:spacing w:val="-11"/>
          <w:sz w:val="22"/>
          <w:szCs w:val="22"/>
        </w:rPr>
        <w:t xml:space="preserve"> </w:t>
      </w:r>
      <w:r w:rsidR="00C86668" w:rsidRPr="00342828">
        <w:rPr>
          <w:rFonts w:asciiTheme="majorBidi" w:hAnsiTheme="majorBidi" w:cstheme="majorBidi"/>
          <w:sz w:val="22"/>
          <w:szCs w:val="22"/>
        </w:rPr>
        <w:t>wi</w:t>
      </w:r>
      <w:r w:rsidRPr="00342828">
        <w:rPr>
          <w:rFonts w:asciiTheme="majorBidi" w:hAnsiTheme="majorBidi" w:cstheme="majorBidi"/>
          <w:sz w:val="22"/>
          <w:szCs w:val="22"/>
        </w:rPr>
        <w:t xml:space="preserve">th </w:t>
      </w:r>
      <w:r w:rsidR="00C86668" w:rsidRPr="00342828">
        <w:rPr>
          <w:rFonts w:asciiTheme="majorBidi" w:hAnsiTheme="majorBidi" w:cstheme="majorBidi"/>
          <w:sz w:val="22"/>
          <w:szCs w:val="22"/>
        </w:rPr>
        <w:t>statements using six items (α =</w:t>
      </w:r>
      <w:r w:rsidRPr="00342828">
        <w:rPr>
          <w:rFonts w:asciiTheme="majorBidi" w:hAnsiTheme="majorBidi" w:cstheme="majorBidi"/>
          <w:sz w:val="22"/>
          <w:szCs w:val="22"/>
        </w:rPr>
        <w:t xml:space="preserve"> 0</w:t>
      </w:r>
      <w:r w:rsidR="00C86668" w:rsidRPr="00342828">
        <w:rPr>
          <w:rFonts w:asciiTheme="majorBidi" w:hAnsiTheme="majorBidi" w:cstheme="majorBidi"/>
          <w:sz w:val="22"/>
          <w:szCs w:val="22"/>
        </w:rPr>
        <w:t>.79</w:t>
      </w:r>
      <w:r w:rsidRPr="00342828">
        <w:rPr>
          <w:rFonts w:asciiTheme="majorBidi" w:hAnsiTheme="majorBidi" w:cstheme="majorBidi"/>
          <w:sz w:val="22"/>
          <w:szCs w:val="22"/>
        </w:rPr>
        <w:t>–0</w:t>
      </w:r>
      <w:r w:rsidR="00C86668" w:rsidRPr="00342828">
        <w:rPr>
          <w:rFonts w:asciiTheme="majorBidi" w:hAnsiTheme="majorBidi" w:cstheme="majorBidi"/>
          <w:sz w:val="22"/>
          <w:szCs w:val="22"/>
        </w:rPr>
        <w:t>.90). Items are rated on a 5-point scale (1</w:t>
      </w:r>
      <w:r w:rsidRPr="00342828">
        <w:rPr>
          <w:rFonts w:asciiTheme="majorBidi" w:hAnsiTheme="majorBidi" w:cstheme="majorBidi"/>
          <w:sz w:val="22"/>
          <w:szCs w:val="22"/>
        </w:rPr>
        <w:t xml:space="preserve"> </w:t>
      </w:r>
      <w:r w:rsidR="00C86668" w:rsidRPr="00342828">
        <w:rPr>
          <w:rFonts w:asciiTheme="majorBidi" w:hAnsiTheme="majorBidi" w:cstheme="majorBidi"/>
          <w:sz w:val="22"/>
          <w:szCs w:val="22"/>
        </w:rPr>
        <w:t>= strongly disagree to</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5 = strongly agree).</w:t>
      </w:r>
    </w:p>
    <w:p w14:paraId="21131404" w14:textId="4E9549C1" w:rsidR="00C86668" w:rsidRPr="00342828" w:rsidRDefault="00072FBC" w:rsidP="00342828">
      <w:pPr>
        <w:spacing w:line="360" w:lineRule="auto"/>
        <w:ind w:firstLine="540"/>
        <w:jc w:val="both"/>
        <w:rPr>
          <w:rFonts w:asciiTheme="majorBidi" w:hAnsiTheme="majorBidi" w:cstheme="majorBidi"/>
          <w:sz w:val="22"/>
          <w:szCs w:val="22"/>
        </w:rPr>
      </w:pPr>
      <w:r w:rsidRPr="00342828">
        <w:rPr>
          <w:rFonts w:asciiTheme="majorBidi" w:hAnsiTheme="majorBidi" w:cstheme="majorBidi"/>
          <w:b/>
          <w:bCs/>
          <w:sz w:val="22"/>
          <w:szCs w:val="22"/>
        </w:rPr>
        <w:t xml:space="preserve">• </w:t>
      </w:r>
      <w:r w:rsidR="00C86668" w:rsidRPr="00342828">
        <w:rPr>
          <w:rFonts w:asciiTheme="majorBidi" w:hAnsiTheme="majorBidi" w:cstheme="majorBidi"/>
          <w:b/>
          <w:bCs/>
          <w:sz w:val="22"/>
          <w:szCs w:val="22"/>
        </w:rPr>
        <w:t>Anger</w:t>
      </w:r>
      <w:r w:rsidR="00C86668" w:rsidRPr="00342828">
        <w:rPr>
          <w:rFonts w:asciiTheme="majorBidi" w:hAnsiTheme="majorBidi" w:cstheme="majorBidi"/>
          <w:b/>
          <w:bCs/>
          <w:spacing w:val="1"/>
          <w:sz w:val="22"/>
          <w:szCs w:val="22"/>
        </w:rPr>
        <w:t xml:space="preserve"> </w:t>
      </w:r>
      <w:r w:rsidR="00C86668" w:rsidRPr="00342828">
        <w:rPr>
          <w:rFonts w:asciiTheme="majorBidi" w:hAnsiTheme="majorBidi" w:cstheme="majorBidi"/>
          <w:b/>
          <w:bCs/>
          <w:sz w:val="22"/>
          <w:szCs w:val="22"/>
        </w:rPr>
        <w:t>Rumination.</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The</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Angry</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After</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Thoughts</w:t>
      </w:r>
      <w:r w:rsidR="00C86668" w:rsidRPr="00342828">
        <w:rPr>
          <w:rFonts w:asciiTheme="majorBidi" w:hAnsiTheme="majorBidi" w:cstheme="majorBidi"/>
          <w:spacing w:val="55"/>
          <w:sz w:val="22"/>
          <w:szCs w:val="22"/>
        </w:rPr>
        <w:t xml:space="preserve"> </w:t>
      </w:r>
      <w:r w:rsidR="00C86668" w:rsidRPr="00342828">
        <w:rPr>
          <w:rFonts w:asciiTheme="majorBidi" w:hAnsiTheme="majorBidi" w:cstheme="majorBidi"/>
          <w:sz w:val="22"/>
          <w:szCs w:val="22"/>
        </w:rPr>
        <w:t>subscale</w:t>
      </w:r>
      <w:r w:rsidR="00C86668" w:rsidRPr="00342828">
        <w:rPr>
          <w:rFonts w:asciiTheme="majorBidi" w:hAnsiTheme="majorBidi" w:cstheme="majorBidi"/>
          <w:spacing w:val="55"/>
          <w:sz w:val="22"/>
          <w:szCs w:val="22"/>
        </w:rPr>
        <w:t xml:space="preserve"> </w:t>
      </w:r>
      <w:r w:rsidR="00C86668" w:rsidRPr="00342828">
        <w:rPr>
          <w:rFonts w:asciiTheme="majorBidi" w:hAnsiTheme="majorBidi" w:cstheme="majorBidi"/>
          <w:sz w:val="22"/>
          <w:szCs w:val="22"/>
        </w:rPr>
        <w:t>from</w:t>
      </w:r>
      <w:r w:rsidR="00C86668" w:rsidRPr="00342828">
        <w:rPr>
          <w:rFonts w:asciiTheme="majorBidi" w:hAnsiTheme="majorBidi" w:cstheme="majorBidi"/>
          <w:spacing w:val="55"/>
          <w:sz w:val="22"/>
          <w:szCs w:val="22"/>
        </w:rPr>
        <w:t xml:space="preserve"> </w:t>
      </w:r>
      <w:r w:rsidR="00C86668" w:rsidRPr="00342828">
        <w:rPr>
          <w:rFonts w:asciiTheme="majorBidi" w:hAnsiTheme="majorBidi" w:cstheme="majorBidi"/>
          <w:sz w:val="22"/>
          <w:szCs w:val="22"/>
        </w:rPr>
        <w:t>the</w:t>
      </w:r>
      <w:r w:rsidR="00C86668" w:rsidRPr="00342828">
        <w:rPr>
          <w:rFonts w:asciiTheme="majorBidi" w:hAnsiTheme="majorBidi" w:cstheme="majorBidi"/>
          <w:spacing w:val="55"/>
          <w:sz w:val="22"/>
          <w:szCs w:val="22"/>
        </w:rPr>
        <w:t xml:space="preserve"> </w:t>
      </w:r>
      <w:r w:rsidR="00C86668" w:rsidRPr="00342828">
        <w:rPr>
          <w:rFonts w:asciiTheme="majorBidi" w:hAnsiTheme="majorBidi" w:cstheme="majorBidi"/>
          <w:sz w:val="22"/>
          <w:szCs w:val="22"/>
        </w:rPr>
        <w:t>Anger</w:t>
      </w:r>
      <w:r w:rsidR="00C86668" w:rsidRPr="00342828">
        <w:rPr>
          <w:rFonts w:asciiTheme="majorBidi" w:hAnsiTheme="majorBidi" w:cstheme="majorBidi"/>
          <w:spacing w:val="55"/>
          <w:sz w:val="22"/>
          <w:szCs w:val="22"/>
        </w:rPr>
        <w:t xml:space="preserve"> </w:t>
      </w:r>
      <w:r w:rsidR="00C86668" w:rsidRPr="00342828">
        <w:rPr>
          <w:rFonts w:asciiTheme="majorBidi" w:hAnsiTheme="majorBidi" w:cstheme="majorBidi"/>
          <w:sz w:val="22"/>
          <w:szCs w:val="22"/>
        </w:rPr>
        <w:t>Rumination</w:t>
      </w:r>
      <w:r w:rsidR="00C86668" w:rsidRPr="00342828">
        <w:rPr>
          <w:rFonts w:asciiTheme="majorBidi" w:hAnsiTheme="majorBidi" w:cstheme="majorBidi"/>
          <w:spacing w:val="55"/>
          <w:sz w:val="22"/>
          <w:szCs w:val="22"/>
        </w:rPr>
        <w:t xml:space="preserve"> </w:t>
      </w:r>
      <w:r w:rsidR="00C86668" w:rsidRPr="00342828">
        <w:rPr>
          <w:rFonts w:asciiTheme="majorBidi" w:hAnsiTheme="majorBidi" w:cstheme="majorBidi"/>
          <w:sz w:val="22"/>
          <w:szCs w:val="22"/>
        </w:rPr>
        <w:t>Scale</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 xml:space="preserve">(ARS; </w:t>
      </w:r>
      <w:proofErr w:type="spellStart"/>
      <w:r w:rsidR="00C86668" w:rsidRPr="00342828">
        <w:rPr>
          <w:rFonts w:asciiTheme="majorBidi" w:hAnsiTheme="majorBidi" w:cstheme="majorBidi"/>
          <w:sz w:val="22"/>
          <w:szCs w:val="22"/>
        </w:rPr>
        <w:t>Sukhodolsky</w:t>
      </w:r>
      <w:proofErr w:type="spellEnd"/>
      <w:r w:rsidR="00C86668" w:rsidRPr="00342828">
        <w:rPr>
          <w:rFonts w:asciiTheme="majorBidi" w:hAnsiTheme="majorBidi" w:cstheme="majorBidi"/>
          <w:sz w:val="22"/>
          <w:szCs w:val="22"/>
        </w:rPr>
        <w:t xml:space="preserve"> et al., 2001) measures the tendency to focus attention on angry moods, recall past anger</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 xml:space="preserve">episodes, and think over the causes and consequences of anger episodes using </w:t>
      </w:r>
      <w:r w:rsidRPr="00342828">
        <w:rPr>
          <w:rFonts w:asciiTheme="majorBidi" w:hAnsiTheme="majorBidi" w:cstheme="majorBidi"/>
          <w:sz w:val="22"/>
          <w:szCs w:val="22"/>
        </w:rPr>
        <w:t>6</w:t>
      </w:r>
      <w:r w:rsidR="00C86668" w:rsidRPr="00342828">
        <w:rPr>
          <w:rFonts w:asciiTheme="majorBidi" w:hAnsiTheme="majorBidi" w:cstheme="majorBidi"/>
          <w:sz w:val="22"/>
          <w:szCs w:val="22"/>
        </w:rPr>
        <w:t xml:space="preserve"> items rated on a 4-point</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Likert</w:t>
      </w:r>
      <w:r w:rsidRPr="00342828">
        <w:rPr>
          <w:rFonts w:asciiTheme="majorBidi" w:hAnsiTheme="majorBidi" w:cstheme="majorBidi"/>
          <w:spacing w:val="-3"/>
          <w:sz w:val="22"/>
          <w:szCs w:val="22"/>
        </w:rPr>
        <w:t>-</w:t>
      </w:r>
      <w:r w:rsidR="00C86668" w:rsidRPr="00342828">
        <w:rPr>
          <w:rFonts w:asciiTheme="majorBidi" w:hAnsiTheme="majorBidi" w:cstheme="majorBidi"/>
          <w:sz w:val="22"/>
          <w:szCs w:val="22"/>
        </w:rPr>
        <w:t>type</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scale</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(1</w:t>
      </w:r>
      <w:r w:rsidRPr="00342828">
        <w:rPr>
          <w:rFonts w:asciiTheme="majorBidi" w:hAnsiTheme="majorBidi" w:cstheme="majorBidi"/>
          <w:sz w:val="22"/>
          <w:szCs w:val="22"/>
        </w:rPr>
        <w:t xml:space="preserve"> </w:t>
      </w:r>
      <w:r w:rsidR="00C86668" w:rsidRPr="00342828">
        <w:rPr>
          <w:rFonts w:asciiTheme="majorBidi" w:hAnsiTheme="majorBidi" w:cstheme="majorBidi"/>
          <w:sz w:val="22"/>
          <w:szCs w:val="22"/>
        </w:rPr>
        <w:t>= almost</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never</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to 4 = almost</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always</w:t>
      </w:r>
      <w:r w:rsidRPr="00342828">
        <w:rPr>
          <w:rFonts w:asciiTheme="majorBidi" w:hAnsiTheme="majorBidi" w:cstheme="majorBidi"/>
          <w:sz w:val="22"/>
          <w:szCs w:val="22"/>
        </w:rPr>
        <w:t xml:space="preserve">; </w:t>
      </w:r>
      <w:r w:rsidR="00C86668" w:rsidRPr="00342828">
        <w:rPr>
          <w:rFonts w:asciiTheme="majorBidi" w:hAnsiTheme="majorBidi" w:cstheme="majorBidi"/>
          <w:sz w:val="22"/>
          <w:szCs w:val="22"/>
        </w:rPr>
        <w:t>α</w:t>
      </w:r>
      <w:r w:rsidR="00C86668" w:rsidRPr="00342828">
        <w:rPr>
          <w:rFonts w:asciiTheme="majorBidi" w:hAnsiTheme="majorBidi" w:cstheme="majorBidi"/>
          <w:spacing w:val="-6"/>
          <w:sz w:val="22"/>
          <w:szCs w:val="22"/>
        </w:rPr>
        <w:t xml:space="preserve"> </w:t>
      </w:r>
      <w:r w:rsidR="00C86668" w:rsidRPr="00342828">
        <w:rPr>
          <w:rFonts w:asciiTheme="majorBidi" w:hAnsiTheme="majorBidi" w:cstheme="majorBidi"/>
          <w:sz w:val="22"/>
          <w:szCs w:val="22"/>
        </w:rPr>
        <w:t>=</w:t>
      </w:r>
      <w:r w:rsidRPr="00342828">
        <w:rPr>
          <w:rFonts w:asciiTheme="majorBidi" w:hAnsiTheme="majorBidi" w:cstheme="majorBidi"/>
          <w:sz w:val="22"/>
          <w:szCs w:val="22"/>
        </w:rPr>
        <w:t xml:space="preserve"> 0</w:t>
      </w:r>
      <w:r w:rsidR="00C86668" w:rsidRPr="00342828">
        <w:rPr>
          <w:rFonts w:asciiTheme="majorBidi" w:hAnsiTheme="majorBidi" w:cstheme="majorBidi"/>
          <w:sz w:val="22"/>
          <w:szCs w:val="22"/>
        </w:rPr>
        <w:t>.86).</w:t>
      </w:r>
    </w:p>
    <w:p w14:paraId="73F397BF" w14:textId="1B19A083" w:rsidR="00C86668" w:rsidRDefault="00072FBC" w:rsidP="00342828">
      <w:pPr>
        <w:spacing w:line="360" w:lineRule="auto"/>
        <w:ind w:firstLine="540"/>
        <w:jc w:val="both"/>
        <w:rPr>
          <w:rFonts w:asciiTheme="majorBidi" w:hAnsiTheme="majorBidi" w:cstheme="majorBidi"/>
          <w:sz w:val="22"/>
          <w:szCs w:val="22"/>
        </w:rPr>
      </w:pPr>
      <w:r w:rsidRPr="00342828">
        <w:rPr>
          <w:rFonts w:asciiTheme="majorBidi" w:hAnsiTheme="majorBidi" w:cstheme="majorBidi"/>
          <w:b/>
          <w:bCs/>
          <w:sz w:val="22"/>
          <w:szCs w:val="22"/>
        </w:rPr>
        <w:t xml:space="preserve">• </w:t>
      </w:r>
      <w:r w:rsidR="00C86668" w:rsidRPr="00342828">
        <w:rPr>
          <w:rFonts w:asciiTheme="majorBidi" w:hAnsiTheme="majorBidi" w:cstheme="majorBidi"/>
          <w:b/>
          <w:bCs/>
          <w:sz w:val="22"/>
          <w:szCs w:val="22"/>
        </w:rPr>
        <w:t>Dissociation.</w:t>
      </w:r>
      <w:r w:rsidR="00C86668" w:rsidRPr="00342828">
        <w:rPr>
          <w:rFonts w:asciiTheme="majorBidi" w:hAnsiTheme="majorBidi" w:cstheme="majorBidi"/>
          <w:sz w:val="22"/>
          <w:szCs w:val="22"/>
        </w:rPr>
        <w:t xml:space="preserve"> The Dissociative Experiences Scale (DES; Bernstein &amp; Putnam, 1986) assesses the</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intensity</w:t>
      </w:r>
      <w:r w:rsidR="00C86668" w:rsidRPr="00342828">
        <w:rPr>
          <w:rFonts w:asciiTheme="majorBidi" w:hAnsiTheme="majorBidi" w:cstheme="majorBidi"/>
          <w:spacing w:val="30"/>
          <w:sz w:val="22"/>
          <w:szCs w:val="22"/>
        </w:rPr>
        <w:t xml:space="preserve"> </w:t>
      </w:r>
      <w:r w:rsidR="00C86668" w:rsidRPr="00342828">
        <w:rPr>
          <w:rFonts w:asciiTheme="majorBidi" w:hAnsiTheme="majorBidi" w:cstheme="majorBidi"/>
          <w:sz w:val="22"/>
          <w:szCs w:val="22"/>
        </w:rPr>
        <w:t>and</w:t>
      </w:r>
      <w:r w:rsidR="00C86668" w:rsidRPr="00342828">
        <w:rPr>
          <w:rFonts w:asciiTheme="majorBidi" w:hAnsiTheme="majorBidi" w:cstheme="majorBidi"/>
          <w:spacing w:val="30"/>
          <w:sz w:val="22"/>
          <w:szCs w:val="22"/>
        </w:rPr>
        <w:t xml:space="preserve"> </w:t>
      </w:r>
      <w:r w:rsidR="00C86668" w:rsidRPr="00342828">
        <w:rPr>
          <w:rFonts w:asciiTheme="majorBidi" w:hAnsiTheme="majorBidi" w:cstheme="majorBidi"/>
          <w:sz w:val="22"/>
          <w:szCs w:val="22"/>
        </w:rPr>
        <w:t>frequency</w:t>
      </w:r>
      <w:r w:rsidR="00C86668" w:rsidRPr="00342828">
        <w:rPr>
          <w:rFonts w:asciiTheme="majorBidi" w:hAnsiTheme="majorBidi" w:cstheme="majorBidi"/>
          <w:spacing w:val="30"/>
          <w:sz w:val="22"/>
          <w:szCs w:val="22"/>
        </w:rPr>
        <w:t xml:space="preserve"> </w:t>
      </w:r>
      <w:r w:rsidRPr="00342828">
        <w:rPr>
          <w:rFonts w:asciiTheme="majorBidi" w:hAnsiTheme="majorBidi" w:cstheme="majorBidi"/>
          <w:sz w:val="22"/>
          <w:szCs w:val="22"/>
        </w:rPr>
        <w:t xml:space="preserve">of the </w:t>
      </w:r>
      <w:r w:rsidR="00C86668" w:rsidRPr="00342828">
        <w:rPr>
          <w:rFonts w:asciiTheme="majorBidi" w:hAnsiTheme="majorBidi" w:cstheme="majorBidi"/>
          <w:sz w:val="22"/>
          <w:szCs w:val="22"/>
        </w:rPr>
        <w:t>dissociative</w:t>
      </w:r>
      <w:r w:rsidR="00C86668" w:rsidRPr="00342828">
        <w:rPr>
          <w:rFonts w:asciiTheme="majorBidi" w:hAnsiTheme="majorBidi" w:cstheme="majorBidi"/>
          <w:spacing w:val="32"/>
          <w:sz w:val="22"/>
          <w:szCs w:val="22"/>
        </w:rPr>
        <w:t xml:space="preserve"> </w:t>
      </w:r>
      <w:r w:rsidR="00C86668" w:rsidRPr="00342828">
        <w:rPr>
          <w:rFonts w:asciiTheme="majorBidi" w:hAnsiTheme="majorBidi" w:cstheme="majorBidi"/>
          <w:sz w:val="22"/>
          <w:szCs w:val="22"/>
        </w:rPr>
        <w:t>symptoms</w:t>
      </w:r>
      <w:r w:rsidR="00C86668" w:rsidRPr="00342828">
        <w:rPr>
          <w:rFonts w:asciiTheme="majorBidi" w:hAnsiTheme="majorBidi" w:cstheme="majorBidi"/>
          <w:spacing w:val="30"/>
          <w:sz w:val="22"/>
          <w:szCs w:val="22"/>
        </w:rPr>
        <w:t xml:space="preserve"> </w:t>
      </w:r>
      <w:r w:rsidR="00C86668" w:rsidRPr="00342828">
        <w:rPr>
          <w:rFonts w:asciiTheme="majorBidi" w:hAnsiTheme="majorBidi" w:cstheme="majorBidi"/>
          <w:sz w:val="22"/>
          <w:szCs w:val="22"/>
        </w:rPr>
        <w:t>of</w:t>
      </w:r>
      <w:r w:rsidR="00C86668" w:rsidRPr="00342828">
        <w:rPr>
          <w:rFonts w:asciiTheme="majorBidi" w:hAnsiTheme="majorBidi" w:cstheme="majorBidi"/>
          <w:spacing w:val="32"/>
          <w:sz w:val="22"/>
          <w:szCs w:val="22"/>
        </w:rPr>
        <w:t xml:space="preserve"> </w:t>
      </w:r>
      <w:r w:rsidR="00C86668" w:rsidRPr="00342828">
        <w:rPr>
          <w:rFonts w:asciiTheme="majorBidi" w:hAnsiTheme="majorBidi" w:cstheme="majorBidi"/>
          <w:sz w:val="22"/>
          <w:szCs w:val="22"/>
        </w:rPr>
        <w:t>detachment,</w:t>
      </w:r>
      <w:r w:rsidR="00C86668" w:rsidRPr="00342828">
        <w:rPr>
          <w:rFonts w:asciiTheme="majorBidi" w:hAnsiTheme="majorBidi" w:cstheme="majorBidi"/>
          <w:spacing w:val="30"/>
          <w:sz w:val="22"/>
          <w:szCs w:val="22"/>
        </w:rPr>
        <w:t xml:space="preserve"> </w:t>
      </w:r>
      <w:r w:rsidR="00C86668" w:rsidRPr="00342828">
        <w:rPr>
          <w:rFonts w:asciiTheme="majorBidi" w:hAnsiTheme="majorBidi" w:cstheme="majorBidi"/>
          <w:sz w:val="22"/>
          <w:szCs w:val="22"/>
        </w:rPr>
        <w:t>amnesia,</w:t>
      </w:r>
      <w:r w:rsidR="00C86668" w:rsidRPr="00342828">
        <w:rPr>
          <w:rFonts w:asciiTheme="majorBidi" w:hAnsiTheme="majorBidi" w:cstheme="majorBidi"/>
          <w:spacing w:val="30"/>
          <w:sz w:val="22"/>
          <w:szCs w:val="22"/>
        </w:rPr>
        <w:t xml:space="preserve"> </w:t>
      </w:r>
      <w:r w:rsidR="00C86668" w:rsidRPr="00342828">
        <w:rPr>
          <w:rFonts w:asciiTheme="majorBidi" w:hAnsiTheme="majorBidi" w:cstheme="majorBidi"/>
          <w:sz w:val="22"/>
          <w:szCs w:val="22"/>
        </w:rPr>
        <w:t>and</w:t>
      </w:r>
      <w:r w:rsidR="00C86668" w:rsidRPr="00342828">
        <w:rPr>
          <w:rFonts w:asciiTheme="majorBidi" w:hAnsiTheme="majorBidi" w:cstheme="majorBidi"/>
          <w:spacing w:val="30"/>
          <w:sz w:val="22"/>
          <w:szCs w:val="22"/>
        </w:rPr>
        <w:t xml:space="preserve"> </w:t>
      </w:r>
      <w:r w:rsidR="00C86668" w:rsidRPr="00342828">
        <w:rPr>
          <w:rFonts w:asciiTheme="majorBidi" w:hAnsiTheme="majorBidi" w:cstheme="majorBidi"/>
          <w:sz w:val="22"/>
          <w:szCs w:val="22"/>
        </w:rPr>
        <w:t>experiences</w:t>
      </w:r>
      <w:r w:rsidR="00C86668" w:rsidRPr="00342828">
        <w:rPr>
          <w:rFonts w:asciiTheme="majorBidi" w:hAnsiTheme="majorBidi" w:cstheme="majorBidi"/>
          <w:spacing w:val="30"/>
          <w:sz w:val="22"/>
          <w:szCs w:val="22"/>
        </w:rPr>
        <w:t xml:space="preserve"> </w:t>
      </w:r>
      <w:r w:rsidR="00C86668" w:rsidRPr="00342828">
        <w:rPr>
          <w:rFonts w:asciiTheme="majorBidi" w:hAnsiTheme="majorBidi" w:cstheme="majorBidi"/>
          <w:sz w:val="22"/>
          <w:szCs w:val="22"/>
        </w:rPr>
        <w:t>of</w:t>
      </w:r>
      <w:r w:rsidR="00C86668" w:rsidRPr="00342828">
        <w:rPr>
          <w:rFonts w:asciiTheme="majorBidi" w:hAnsiTheme="majorBidi" w:cstheme="majorBidi"/>
          <w:spacing w:val="32"/>
          <w:sz w:val="22"/>
          <w:szCs w:val="22"/>
        </w:rPr>
        <w:t xml:space="preserve"> </w:t>
      </w:r>
      <w:r w:rsidR="00C86668" w:rsidRPr="00342828">
        <w:rPr>
          <w:rFonts w:asciiTheme="majorBidi" w:hAnsiTheme="majorBidi" w:cstheme="majorBidi"/>
          <w:sz w:val="22"/>
          <w:szCs w:val="22"/>
        </w:rPr>
        <w:t>de-personalization</w:t>
      </w:r>
      <w:r w:rsidR="00C86668" w:rsidRPr="00342828">
        <w:rPr>
          <w:rFonts w:asciiTheme="majorBidi" w:hAnsiTheme="majorBidi" w:cstheme="majorBidi"/>
          <w:spacing w:val="10"/>
          <w:sz w:val="22"/>
          <w:szCs w:val="22"/>
        </w:rPr>
        <w:t xml:space="preserve"> </w:t>
      </w:r>
      <w:r w:rsidR="00C86668" w:rsidRPr="00342828">
        <w:rPr>
          <w:rFonts w:asciiTheme="majorBidi" w:hAnsiTheme="majorBidi" w:cstheme="majorBidi"/>
          <w:sz w:val="22"/>
          <w:szCs w:val="22"/>
        </w:rPr>
        <w:t>on</w:t>
      </w:r>
      <w:r w:rsidR="00C86668" w:rsidRPr="00342828">
        <w:rPr>
          <w:rFonts w:asciiTheme="majorBidi" w:hAnsiTheme="majorBidi" w:cstheme="majorBidi"/>
          <w:spacing w:val="10"/>
          <w:sz w:val="22"/>
          <w:szCs w:val="22"/>
        </w:rPr>
        <w:t xml:space="preserve"> </w:t>
      </w:r>
      <w:r w:rsidR="00C86668" w:rsidRPr="00342828">
        <w:rPr>
          <w:rFonts w:asciiTheme="majorBidi" w:hAnsiTheme="majorBidi" w:cstheme="majorBidi"/>
          <w:sz w:val="22"/>
          <w:szCs w:val="22"/>
        </w:rPr>
        <w:t>28</w:t>
      </w:r>
      <w:r w:rsidR="00C86668" w:rsidRPr="00342828">
        <w:rPr>
          <w:rFonts w:asciiTheme="majorBidi" w:hAnsiTheme="majorBidi" w:cstheme="majorBidi"/>
          <w:spacing w:val="9"/>
          <w:sz w:val="22"/>
          <w:szCs w:val="22"/>
        </w:rPr>
        <w:t xml:space="preserve"> </w:t>
      </w:r>
      <w:r w:rsidR="00C86668" w:rsidRPr="00342828">
        <w:rPr>
          <w:rFonts w:asciiTheme="majorBidi" w:hAnsiTheme="majorBidi" w:cstheme="majorBidi"/>
          <w:sz w:val="22"/>
          <w:szCs w:val="22"/>
        </w:rPr>
        <w:t>items.</w:t>
      </w:r>
      <w:r w:rsidR="00C86668" w:rsidRPr="00342828">
        <w:rPr>
          <w:rFonts w:asciiTheme="majorBidi" w:hAnsiTheme="majorBidi" w:cstheme="majorBidi"/>
          <w:spacing w:val="8"/>
          <w:sz w:val="22"/>
          <w:szCs w:val="22"/>
        </w:rPr>
        <w:t xml:space="preserve"> </w:t>
      </w:r>
      <w:r w:rsidR="00C86668" w:rsidRPr="00342828">
        <w:rPr>
          <w:rFonts w:asciiTheme="majorBidi" w:hAnsiTheme="majorBidi" w:cstheme="majorBidi"/>
          <w:sz w:val="22"/>
          <w:szCs w:val="22"/>
        </w:rPr>
        <w:t>Participants</w:t>
      </w:r>
      <w:r w:rsidR="00C86668" w:rsidRPr="00342828">
        <w:rPr>
          <w:rFonts w:asciiTheme="majorBidi" w:hAnsiTheme="majorBidi" w:cstheme="majorBidi"/>
          <w:spacing w:val="11"/>
          <w:sz w:val="22"/>
          <w:szCs w:val="22"/>
        </w:rPr>
        <w:t xml:space="preserve"> </w:t>
      </w:r>
      <w:r w:rsidR="00C86668" w:rsidRPr="00342828">
        <w:rPr>
          <w:rFonts w:asciiTheme="majorBidi" w:hAnsiTheme="majorBidi" w:cstheme="majorBidi"/>
          <w:sz w:val="22"/>
          <w:szCs w:val="22"/>
        </w:rPr>
        <w:t>are</w:t>
      </w:r>
      <w:r w:rsidR="00C86668" w:rsidRPr="00342828">
        <w:rPr>
          <w:rFonts w:asciiTheme="majorBidi" w:hAnsiTheme="majorBidi" w:cstheme="majorBidi"/>
          <w:spacing w:val="12"/>
          <w:sz w:val="22"/>
          <w:szCs w:val="22"/>
        </w:rPr>
        <w:t xml:space="preserve"> </w:t>
      </w:r>
      <w:r w:rsidR="00C86668" w:rsidRPr="00342828">
        <w:rPr>
          <w:rFonts w:asciiTheme="majorBidi" w:hAnsiTheme="majorBidi" w:cstheme="majorBidi"/>
          <w:sz w:val="22"/>
          <w:szCs w:val="22"/>
        </w:rPr>
        <w:t>asked</w:t>
      </w:r>
      <w:r w:rsidR="00C86668" w:rsidRPr="00342828">
        <w:rPr>
          <w:rFonts w:asciiTheme="majorBidi" w:hAnsiTheme="majorBidi" w:cstheme="majorBidi"/>
          <w:spacing w:val="8"/>
          <w:sz w:val="22"/>
          <w:szCs w:val="22"/>
        </w:rPr>
        <w:t xml:space="preserve"> </w:t>
      </w:r>
      <w:r w:rsidR="00C86668" w:rsidRPr="00342828">
        <w:rPr>
          <w:rFonts w:asciiTheme="majorBidi" w:hAnsiTheme="majorBidi" w:cstheme="majorBidi"/>
          <w:sz w:val="22"/>
          <w:szCs w:val="22"/>
        </w:rPr>
        <w:t>to</w:t>
      </w:r>
      <w:r w:rsidR="00C86668" w:rsidRPr="00342828">
        <w:rPr>
          <w:rFonts w:asciiTheme="majorBidi" w:hAnsiTheme="majorBidi" w:cstheme="majorBidi"/>
          <w:spacing w:val="9"/>
          <w:sz w:val="22"/>
          <w:szCs w:val="22"/>
        </w:rPr>
        <w:t xml:space="preserve"> </w:t>
      </w:r>
      <w:r w:rsidR="00C86668" w:rsidRPr="00342828">
        <w:rPr>
          <w:rFonts w:asciiTheme="majorBidi" w:hAnsiTheme="majorBidi" w:cstheme="majorBidi"/>
          <w:sz w:val="22"/>
          <w:szCs w:val="22"/>
        </w:rPr>
        <w:t>indicate</w:t>
      </w:r>
      <w:r w:rsidR="00C86668" w:rsidRPr="00342828">
        <w:rPr>
          <w:rFonts w:asciiTheme="majorBidi" w:hAnsiTheme="majorBidi" w:cstheme="majorBidi"/>
          <w:spacing w:val="11"/>
          <w:sz w:val="22"/>
          <w:szCs w:val="22"/>
        </w:rPr>
        <w:t xml:space="preserve"> </w:t>
      </w:r>
      <w:r w:rsidR="00C86668" w:rsidRPr="00342828">
        <w:rPr>
          <w:rFonts w:asciiTheme="majorBidi" w:hAnsiTheme="majorBidi" w:cstheme="majorBidi"/>
          <w:sz w:val="22"/>
          <w:szCs w:val="22"/>
        </w:rPr>
        <w:t>the</w:t>
      </w:r>
      <w:r w:rsidR="00C86668" w:rsidRPr="00342828">
        <w:rPr>
          <w:rFonts w:asciiTheme="majorBidi" w:hAnsiTheme="majorBidi" w:cstheme="majorBidi"/>
          <w:spacing w:val="10"/>
          <w:sz w:val="22"/>
          <w:szCs w:val="22"/>
        </w:rPr>
        <w:t xml:space="preserve"> </w:t>
      </w:r>
      <w:r w:rsidR="00C86668" w:rsidRPr="00342828">
        <w:rPr>
          <w:rFonts w:asciiTheme="majorBidi" w:hAnsiTheme="majorBidi" w:cstheme="majorBidi"/>
          <w:sz w:val="22"/>
          <w:szCs w:val="22"/>
        </w:rPr>
        <w:t>percentage</w:t>
      </w:r>
      <w:r w:rsidR="00C86668" w:rsidRPr="00342828">
        <w:rPr>
          <w:rFonts w:asciiTheme="majorBidi" w:hAnsiTheme="majorBidi" w:cstheme="majorBidi"/>
          <w:spacing w:val="11"/>
          <w:sz w:val="22"/>
          <w:szCs w:val="22"/>
        </w:rPr>
        <w:t xml:space="preserve"> </w:t>
      </w:r>
      <w:r w:rsidR="00C86668" w:rsidRPr="00342828">
        <w:rPr>
          <w:rFonts w:asciiTheme="majorBidi" w:hAnsiTheme="majorBidi" w:cstheme="majorBidi"/>
          <w:sz w:val="22"/>
          <w:szCs w:val="22"/>
        </w:rPr>
        <w:t>of</w:t>
      </w:r>
      <w:r w:rsidR="00C86668" w:rsidRPr="00342828">
        <w:rPr>
          <w:rFonts w:asciiTheme="majorBidi" w:hAnsiTheme="majorBidi" w:cstheme="majorBidi"/>
          <w:spacing w:val="11"/>
          <w:sz w:val="22"/>
          <w:szCs w:val="22"/>
        </w:rPr>
        <w:t xml:space="preserve"> </w:t>
      </w:r>
      <w:r w:rsidR="00C86668" w:rsidRPr="00342828">
        <w:rPr>
          <w:rFonts w:asciiTheme="majorBidi" w:hAnsiTheme="majorBidi" w:cstheme="majorBidi"/>
          <w:sz w:val="22"/>
          <w:szCs w:val="22"/>
        </w:rPr>
        <w:t>time</w:t>
      </w:r>
      <w:r w:rsidR="00C86668" w:rsidRPr="00342828">
        <w:rPr>
          <w:rFonts w:asciiTheme="majorBidi" w:hAnsiTheme="majorBidi" w:cstheme="majorBidi"/>
          <w:spacing w:val="10"/>
          <w:sz w:val="22"/>
          <w:szCs w:val="22"/>
        </w:rPr>
        <w:t xml:space="preserve"> </w:t>
      </w:r>
      <w:r w:rsidR="00C86668" w:rsidRPr="00342828">
        <w:rPr>
          <w:rFonts w:asciiTheme="majorBidi" w:hAnsiTheme="majorBidi" w:cstheme="majorBidi"/>
          <w:sz w:val="22"/>
          <w:szCs w:val="22"/>
        </w:rPr>
        <w:t>they</w:t>
      </w:r>
      <w:r w:rsidR="00C86668" w:rsidRPr="00342828">
        <w:rPr>
          <w:rFonts w:asciiTheme="majorBidi" w:hAnsiTheme="majorBidi" w:cstheme="majorBidi"/>
          <w:spacing w:val="9"/>
          <w:sz w:val="22"/>
          <w:szCs w:val="22"/>
        </w:rPr>
        <w:t xml:space="preserve"> </w:t>
      </w:r>
      <w:r w:rsidR="00C86668" w:rsidRPr="00342828">
        <w:rPr>
          <w:rFonts w:asciiTheme="majorBidi" w:hAnsiTheme="majorBidi" w:cstheme="majorBidi"/>
          <w:sz w:val="22"/>
          <w:szCs w:val="22"/>
        </w:rPr>
        <w:t>experienced</w:t>
      </w:r>
      <w:r w:rsidR="00C86668" w:rsidRPr="00342828">
        <w:rPr>
          <w:rFonts w:asciiTheme="majorBidi" w:hAnsiTheme="majorBidi" w:cstheme="majorBidi"/>
          <w:spacing w:val="9"/>
          <w:sz w:val="22"/>
          <w:szCs w:val="22"/>
        </w:rPr>
        <w:t xml:space="preserve"> </w:t>
      </w:r>
      <w:proofErr w:type="gramStart"/>
      <w:r w:rsidR="00C86668" w:rsidRPr="00342828">
        <w:rPr>
          <w:rFonts w:asciiTheme="majorBidi" w:hAnsiTheme="majorBidi" w:cstheme="majorBidi"/>
          <w:sz w:val="22"/>
          <w:szCs w:val="22"/>
        </w:rPr>
        <w:t>each</w:t>
      </w:r>
      <w:r w:rsidR="00C86668" w:rsidRPr="00342828">
        <w:rPr>
          <w:rFonts w:asciiTheme="majorBidi" w:hAnsiTheme="majorBidi" w:cstheme="majorBidi"/>
          <w:spacing w:val="-52"/>
          <w:sz w:val="22"/>
          <w:szCs w:val="22"/>
        </w:rPr>
        <w:t xml:space="preserve"> </w:t>
      </w:r>
      <w:r w:rsidR="00C86668" w:rsidRPr="00342828">
        <w:rPr>
          <w:rFonts w:asciiTheme="majorBidi" w:hAnsiTheme="majorBidi" w:cstheme="majorBidi"/>
          <w:sz w:val="22"/>
          <w:szCs w:val="22"/>
        </w:rPr>
        <w:t xml:space="preserve"> symptom</w:t>
      </w:r>
      <w:proofErr w:type="gramEnd"/>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in the</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past</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month on</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a</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0%</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(never) to 100% (always)</w:t>
      </w:r>
      <w:r w:rsidR="00C86668" w:rsidRPr="00342828">
        <w:rPr>
          <w:rFonts w:asciiTheme="majorBidi" w:hAnsiTheme="majorBidi" w:cstheme="majorBidi"/>
          <w:spacing w:val="1"/>
          <w:sz w:val="22"/>
          <w:szCs w:val="22"/>
        </w:rPr>
        <w:t xml:space="preserve"> </w:t>
      </w:r>
      <w:r w:rsidR="00C86668" w:rsidRPr="00342828">
        <w:rPr>
          <w:rFonts w:asciiTheme="majorBidi" w:hAnsiTheme="majorBidi" w:cstheme="majorBidi"/>
          <w:sz w:val="22"/>
          <w:szCs w:val="22"/>
        </w:rPr>
        <w:t>scale</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(α</w:t>
      </w:r>
      <w:r w:rsidR="00C86668" w:rsidRPr="00342828">
        <w:rPr>
          <w:rFonts w:asciiTheme="majorBidi" w:hAnsiTheme="majorBidi" w:cstheme="majorBidi"/>
          <w:spacing w:val="-2"/>
          <w:sz w:val="22"/>
          <w:szCs w:val="22"/>
        </w:rPr>
        <w:t xml:space="preserve"> </w:t>
      </w:r>
      <w:r w:rsidR="00C86668" w:rsidRPr="00342828">
        <w:rPr>
          <w:rFonts w:asciiTheme="majorBidi" w:hAnsiTheme="majorBidi" w:cstheme="majorBidi"/>
          <w:sz w:val="22"/>
          <w:szCs w:val="22"/>
        </w:rPr>
        <w:t>=</w:t>
      </w:r>
      <w:r w:rsidR="003771EC" w:rsidRPr="00342828">
        <w:rPr>
          <w:rFonts w:asciiTheme="majorBidi" w:hAnsiTheme="majorBidi" w:cstheme="majorBidi"/>
          <w:sz w:val="22"/>
          <w:szCs w:val="22"/>
        </w:rPr>
        <w:t xml:space="preserve"> 0</w:t>
      </w:r>
      <w:r w:rsidR="00C86668" w:rsidRPr="00342828">
        <w:rPr>
          <w:rFonts w:asciiTheme="majorBidi" w:hAnsiTheme="majorBidi" w:cstheme="majorBidi"/>
          <w:sz w:val="22"/>
          <w:szCs w:val="22"/>
        </w:rPr>
        <w:t>.84).</w:t>
      </w:r>
    </w:p>
    <w:p w14:paraId="416794B8" w14:textId="45DFFD64" w:rsidR="00134987" w:rsidRPr="00394CC9" w:rsidRDefault="00134987" w:rsidP="004E1C0A">
      <w:pPr>
        <w:spacing w:line="360" w:lineRule="auto"/>
        <w:ind w:firstLine="540"/>
        <w:jc w:val="both"/>
        <w:rPr>
          <w:rFonts w:asciiTheme="majorBidi" w:hAnsiTheme="majorBidi" w:cstheme="majorBidi"/>
          <w:color w:val="000000"/>
          <w:sz w:val="22"/>
          <w:szCs w:val="22"/>
          <w:rtl/>
          <w:rPrChange w:id="223" w:author="Sarah Lane" w:date="2022-10-11T14:10:00Z">
            <w:rPr>
              <w:rFonts w:asciiTheme="majorBidi" w:hAnsiTheme="majorBidi" w:cstheme="majorBidi"/>
              <w:color w:val="000000"/>
              <w:rtl/>
            </w:rPr>
          </w:rPrChange>
        </w:rPr>
      </w:pPr>
      <w:r w:rsidRPr="00394CC9">
        <w:rPr>
          <w:rFonts w:asciiTheme="majorBidi" w:hAnsiTheme="majorBidi" w:cstheme="majorBidi"/>
          <w:sz w:val="22"/>
          <w:szCs w:val="22"/>
        </w:rPr>
        <w:t xml:space="preserve">In addition, to capture the </w:t>
      </w:r>
      <w:r w:rsidRPr="00394CC9">
        <w:rPr>
          <w:rFonts w:asciiTheme="majorBidi" w:hAnsiTheme="majorBidi" w:cstheme="majorBidi"/>
          <w:sz w:val="22"/>
          <w:szCs w:val="22"/>
          <w:rPrChange w:id="224" w:author="Sarah Lane" w:date="2022-10-11T14:10:00Z">
            <w:rPr>
              <w:rFonts w:asciiTheme="majorBidi" w:hAnsiTheme="majorBidi" w:cstheme="majorBidi"/>
            </w:rPr>
          </w:rPrChange>
        </w:rPr>
        <w:t xml:space="preserve">somatic aspects of dissociation </w:t>
      </w:r>
      <w:del w:id="225" w:author="Sarah Lane" w:date="2022-10-11T14:10:00Z">
        <w:r w:rsidRPr="00394CC9" w:rsidDel="00037E36">
          <w:rPr>
            <w:rFonts w:asciiTheme="majorBidi" w:hAnsiTheme="majorBidi" w:cstheme="majorBidi"/>
            <w:sz w:val="22"/>
            <w:szCs w:val="22"/>
            <w:rPrChange w:id="226" w:author="Sarah Lane" w:date="2022-10-11T14:10:00Z">
              <w:rPr>
                <w:rFonts w:asciiTheme="majorBidi" w:hAnsiTheme="majorBidi" w:cstheme="majorBidi"/>
              </w:rPr>
            </w:rPrChange>
          </w:rPr>
          <w:delText xml:space="preserve">which </w:delText>
        </w:r>
      </w:del>
      <w:ins w:id="227" w:author="Sarah Lane" w:date="2022-10-11T14:10:00Z">
        <w:r w:rsidR="00037E36" w:rsidRPr="00394CC9">
          <w:rPr>
            <w:rFonts w:asciiTheme="majorBidi" w:hAnsiTheme="majorBidi" w:cstheme="majorBidi"/>
            <w:sz w:val="22"/>
            <w:szCs w:val="22"/>
            <w:rPrChange w:id="228" w:author="Sarah Lane" w:date="2022-10-11T14:10:00Z">
              <w:rPr>
                <w:rFonts w:asciiTheme="majorBidi" w:hAnsiTheme="majorBidi" w:cstheme="majorBidi"/>
              </w:rPr>
            </w:rPrChange>
          </w:rPr>
          <w:t xml:space="preserve">that </w:t>
        </w:r>
      </w:ins>
      <w:r w:rsidRPr="00394CC9">
        <w:rPr>
          <w:rFonts w:asciiTheme="majorBidi" w:hAnsiTheme="majorBidi" w:cstheme="majorBidi"/>
          <w:sz w:val="22"/>
          <w:szCs w:val="22"/>
          <w:rPrChange w:id="229" w:author="Sarah Lane" w:date="2022-10-11T14:10:00Z">
            <w:rPr>
              <w:rFonts w:asciiTheme="majorBidi" w:hAnsiTheme="majorBidi" w:cstheme="majorBidi"/>
            </w:rPr>
          </w:rPrChange>
        </w:rPr>
        <w:t>associate</w:t>
      </w:r>
      <w:del w:id="230" w:author="Sarah Lane" w:date="2022-10-11T14:10:00Z">
        <w:r w:rsidRPr="00394CC9" w:rsidDel="00394CC9">
          <w:rPr>
            <w:rFonts w:asciiTheme="majorBidi" w:hAnsiTheme="majorBidi" w:cstheme="majorBidi"/>
            <w:sz w:val="22"/>
            <w:szCs w:val="22"/>
            <w:rPrChange w:id="231" w:author="Sarah Lane" w:date="2022-10-11T14:10:00Z">
              <w:rPr>
                <w:rFonts w:asciiTheme="majorBidi" w:hAnsiTheme="majorBidi" w:cstheme="majorBidi"/>
              </w:rPr>
            </w:rPrChange>
          </w:rPr>
          <w:delText>s</w:delText>
        </w:r>
      </w:del>
      <w:r w:rsidRPr="00394CC9">
        <w:rPr>
          <w:rFonts w:asciiTheme="majorBidi" w:hAnsiTheme="majorBidi" w:cstheme="majorBidi"/>
          <w:sz w:val="22"/>
          <w:szCs w:val="22"/>
          <w:rPrChange w:id="232" w:author="Sarah Lane" w:date="2022-10-11T14:10:00Z">
            <w:rPr>
              <w:rFonts w:asciiTheme="majorBidi" w:hAnsiTheme="majorBidi" w:cstheme="majorBidi"/>
            </w:rPr>
          </w:rPrChange>
        </w:rPr>
        <w:t xml:space="preserve"> with CSA</w:t>
      </w:r>
      <w:ins w:id="233" w:author="Sarah Lane" w:date="2022-10-11T14:10:00Z">
        <w:r w:rsidR="00394CC9" w:rsidRPr="00394CC9">
          <w:rPr>
            <w:rFonts w:asciiTheme="majorBidi" w:hAnsiTheme="majorBidi" w:cstheme="majorBidi"/>
            <w:sz w:val="22"/>
            <w:szCs w:val="22"/>
            <w:rPrChange w:id="234" w:author="Sarah Lane" w:date="2022-10-11T14:10:00Z">
              <w:rPr>
                <w:rFonts w:asciiTheme="majorBidi" w:hAnsiTheme="majorBidi" w:cstheme="majorBidi"/>
              </w:rPr>
            </w:rPrChange>
          </w:rPr>
          <w:t>,</w:t>
        </w:r>
      </w:ins>
      <w:r w:rsidRPr="00394CC9">
        <w:rPr>
          <w:rFonts w:asciiTheme="majorBidi" w:hAnsiTheme="majorBidi" w:cstheme="majorBidi"/>
          <w:sz w:val="22"/>
          <w:szCs w:val="22"/>
          <w:rPrChange w:id="235" w:author="Sarah Lane" w:date="2022-10-11T14:10:00Z">
            <w:rPr>
              <w:rFonts w:asciiTheme="majorBidi" w:hAnsiTheme="majorBidi" w:cstheme="majorBidi"/>
            </w:rPr>
          </w:rPrChange>
        </w:rPr>
        <w:t xml:space="preserve"> we will use</w:t>
      </w:r>
      <w:del w:id="236" w:author="Sarah Lane" w:date="2022-10-11T14:10:00Z">
        <w:r w:rsidRPr="00394CC9" w:rsidDel="00394CC9">
          <w:rPr>
            <w:rFonts w:asciiTheme="majorBidi" w:hAnsiTheme="majorBidi" w:cstheme="majorBidi"/>
            <w:sz w:val="22"/>
            <w:szCs w:val="22"/>
            <w:rPrChange w:id="237" w:author="Sarah Lane" w:date="2022-10-11T14:10:00Z">
              <w:rPr>
                <w:rFonts w:asciiTheme="majorBidi" w:hAnsiTheme="majorBidi" w:cstheme="majorBidi"/>
              </w:rPr>
            </w:rPrChange>
          </w:rPr>
          <w:delText>s</w:delText>
        </w:r>
      </w:del>
      <w:r w:rsidRPr="00394CC9">
        <w:rPr>
          <w:rFonts w:asciiTheme="majorBidi" w:hAnsiTheme="majorBidi" w:cstheme="majorBidi"/>
          <w:sz w:val="22"/>
          <w:szCs w:val="22"/>
          <w:rPrChange w:id="238" w:author="Sarah Lane" w:date="2022-10-11T14:10:00Z">
            <w:rPr>
              <w:rFonts w:asciiTheme="majorBidi" w:hAnsiTheme="majorBidi" w:cstheme="majorBidi"/>
            </w:rPr>
          </w:rPrChange>
        </w:rPr>
        <w:t xml:space="preserve"> the Medical Somatic Dissociation Questionnaire (MSDQ; Daphna-</w:t>
      </w:r>
      <w:proofErr w:type="spellStart"/>
      <w:r w:rsidRPr="00394CC9">
        <w:rPr>
          <w:rFonts w:asciiTheme="majorBidi" w:hAnsiTheme="majorBidi" w:cstheme="majorBidi"/>
          <w:sz w:val="22"/>
          <w:szCs w:val="22"/>
          <w:rPrChange w:id="239" w:author="Sarah Lane" w:date="2022-10-11T14:10:00Z">
            <w:rPr>
              <w:rFonts w:asciiTheme="majorBidi" w:hAnsiTheme="majorBidi" w:cstheme="majorBidi"/>
            </w:rPr>
          </w:rPrChange>
        </w:rPr>
        <w:t>Tekoah</w:t>
      </w:r>
      <w:proofErr w:type="spellEnd"/>
      <w:r w:rsidRPr="00394CC9">
        <w:rPr>
          <w:rFonts w:asciiTheme="majorBidi" w:hAnsiTheme="majorBidi" w:cstheme="majorBidi"/>
          <w:sz w:val="22"/>
          <w:szCs w:val="22"/>
          <w:rPrChange w:id="240" w:author="Sarah Lane" w:date="2022-10-11T14:10:00Z">
            <w:rPr>
              <w:rFonts w:asciiTheme="majorBidi" w:hAnsiTheme="majorBidi" w:cstheme="majorBidi"/>
            </w:rPr>
          </w:rPrChange>
        </w:rPr>
        <w:t xml:space="preserve"> et al., 2019)</w:t>
      </w:r>
      <w:ins w:id="241" w:author="Sarah Lane" w:date="2022-10-11T14:10:00Z">
        <w:r w:rsidR="00394CC9">
          <w:rPr>
            <w:rFonts w:asciiTheme="majorBidi" w:hAnsiTheme="majorBidi" w:cstheme="majorBidi"/>
            <w:sz w:val="22"/>
            <w:szCs w:val="22"/>
          </w:rPr>
          <w:t>,</w:t>
        </w:r>
      </w:ins>
      <w:r w:rsidRPr="00394CC9">
        <w:rPr>
          <w:rFonts w:asciiTheme="majorBidi" w:hAnsiTheme="majorBidi" w:cstheme="majorBidi"/>
          <w:sz w:val="22"/>
          <w:szCs w:val="22"/>
          <w:rPrChange w:id="242" w:author="Sarah Lane" w:date="2022-10-11T14:10:00Z">
            <w:rPr>
              <w:rFonts w:asciiTheme="majorBidi" w:hAnsiTheme="majorBidi" w:cstheme="majorBidi"/>
            </w:rPr>
          </w:rPrChange>
        </w:rPr>
        <w:t xml:space="preserve"> which detect</w:t>
      </w:r>
      <w:ins w:id="243" w:author="Sarah Lane" w:date="2022-10-11T14:10:00Z">
        <w:r w:rsidR="00394CC9">
          <w:rPr>
            <w:rFonts w:asciiTheme="majorBidi" w:hAnsiTheme="majorBidi" w:cstheme="majorBidi"/>
            <w:sz w:val="22"/>
            <w:szCs w:val="22"/>
          </w:rPr>
          <w:t>s</w:t>
        </w:r>
      </w:ins>
      <w:r w:rsidRPr="00394CC9">
        <w:rPr>
          <w:rFonts w:asciiTheme="majorBidi" w:hAnsiTheme="majorBidi" w:cstheme="majorBidi"/>
          <w:sz w:val="22"/>
          <w:szCs w:val="22"/>
          <w:rPrChange w:id="244" w:author="Sarah Lane" w:date="2022-10-11T14:10:00Z">
            <w:rPr>
              <w:rFonts w:asciiTheme="majorBidi" w:hAnsiTheme="majorBidi" w:cstheme="majorBidi"/>
            </w:rPr>
          </w:rPrChange>
        </w:rPr>
        <w:t xml:space="preserve"> CSA</w:t>
      </w:r>
      <w:r w:rsidR="00D5759D" w:rsidRPr="00394CC9">
        <w:rPr>
          <w:rFonts w:asciiTheme="majorBidi" w:hAnsiTheme="majorBidi" w:cstheme="majorBidi"/>
          <w:sz w:val="22"/>
          <w:szCs w:val="22"/>
          <w:rPrChange w:id="245" w:author="Sarah Lane" w:date="2022-10-11T14:10:00Z">
            <w:rPr>
              <w:rFonts w:asciiTheme="majorBidi" w:hAnsiTheme="majorBidi" w:cstheme="majorBidi"/>
            </w:rPr>
          </w:rPrChange>
        </w:rPr>
        <w:t xml:space="preserve"> adult survivors</w:t>
      </w:r>
      <w:r w:rsidRPr="00394CC9">
        <w:rPr>
          <w:rFonts w:asciiTheme="majorBidi" w:hAnsiTheme="majorBidi" w:cstheme="majorBidi"/>
          <w:sz w:val="22"/>
          <w:szCs w:val="22"/>
          <w:rPrChange w:id="246" w:author="Sarah Lane" w:date="2022-10-11T14:10:00Z">
            <w:rPr>
              <w:rFonts w:asciiTheme="majorBidi" w:hAnsiTheme="majorBidi" w:cstheme="majorBidi"/>
            </w:rPr>
          </w:rPrChange>
        </w:rPr>
        <w:t xml:space="preserve"> (cutoff values &gt;= 2.40). The questionnaire includes </w:t>
      </w:r>
      <w:r w:rsidRPr="00394CC9">
        <w:rPr>
          <w:rFonts w:asciiTheme="majorBidi" w:hAnsiTheme="majorBidi" w:cstheme="majorBidi"/>
          <w:color w:val="000000"/>
          <w:sz w:val="22"/>
          <w:szCs w:val="22"/>
          <w:rPrChange w:id="247" w:author="Sarah Lane" w:date="2022-10-11T14:10:00Z">
            <w:rPr>
              <w:rFonts w:asciiTheme="majorBidi" w:hAnsiTheme="majorBidi" w:cstheme="majorBidi"/>
              <w:color w:val="000000"/>
            </w:rPr>
          </w:rPrChange>
        </w:rPr>
        <w:t>30 items rated on a 5-point Likert-type scale (0</w:t>
      </w:r>
      <w:ins w:id="248" w:author="Sarah Lane" w:date="2022-10-11T14:11:00Z">
        <w:r w:rsidR="00394CC9">
          <w:rPr>
            <w:rFonts w:asciiTheme="majorBidi" w:hAnsiTheme="majorBidi" w:cstheme="majorBidi"/>
            <w:color w:val="000000"/>
            <w:sz w:val="22"/>
            <w:szCs w:val="22"/>
          </w:rPr>
          <w:t xml:space="preserve"> </w:t>
        </w:r>
      </w:ins>
      <w:r w:rsidRPr="00394CC9">
        <w:rPr>
          <w:rFonts w:asciiTheme="majorBidi" w:hAnsiTheme="majorBidi" w:cstheme="majorBidi"/>
          <w:color w:val="000000"/>
          <w:sz w:val="22"/>
          <w:szCs w:val="22"/>
          <w:rPrChange w:id="249" w:author="Sarah Lane" w:date="2022-10-11T14:10:00Z">
            <w:rPr>
              <w:rFonts w:asciiTheme="majorBidi" w:hAnsiTheme="majorBidi" w:cstheme="majorBidi"/>
              <w:color w:val="000000"/>
            </w:rPr>
          </w:rPrChange>
        </w:rPr>
        <w:t>=</w:t>
      </w:r>
      <w:ins w:id="250" w:author="Sarah Lane" w:date="2022-10-11T14:11:00Z">
        <w:r w:rsidR="00394CC9">
          <w:rPr>
            <w:rFonts w:asciiTheme="majorBidi" w:hAnsiTheme="majorBidi" w:cstheme="majorBidi"/>
            <w:color w:val="000000"/>
            <w:sz w:val="22"/>
            <w:szCs w:val="22"/>
          </w:rPr>
          <w:t xml:space="preserve"> </w:t>
        </w:r>
      </w:ins>
      <w:r w:rsidRPr="00394CC9">
        <w:rPr>
          <w:rFonts w:asciiTheme="majorBidi" w:hAnsiTheme="majorBidi" w:cstheme="majorBidi"/>
          <w:color w:val="000000"/>
          <w:sz w:val="22"/>
          <w:szCs w:val="22"/>
          <w:rPrChange w:id="251" w:author="Sarah Lane" w:date="2022-10-11T14:10:00Z">
            <w:rPr>
              <w:rFonts w:asciiTheme="majorBidi" w:hAnsiTheme="majorBidi" w:cstheme="majorBidi"/>
              <w:color w:val="000000"/>
            </w:rPr>
          </w:rPrChange>
        </w:rPr>
        <w:t>nothing to 4 = extremely)</w:t>
      </w:r>
      <w:r w:rsidR="002168BC" w:rsidRPr="00394CC9">
        <w:rPr>
          <w:rFonts w:asciiTheme="majorBidi" w:hAnsiTheme="majorBidi" w:cstheme="majorBidi"/>
          <w:color w:val="000000"/>
          <w:sz w:val="22"/>
          <w:szCs w:val="22"/>
          <w:rPrChange w:id="252" w:author="Sarah Lane" w:date="2022-10-11T14:10:00Z">
            <w:rPr>
              <w:rFonts w:asciiTheme="majorBidi" w:hAnsiTheme="majorBidi" w:cstheme="majorBidi"/>
              <w:color w:val="000000"/>
            </w:rPr>
          </w:rPrChange>
        </w:rPr>
        <w:t xml:space="preserve"> </w:t>
      </w:r>
      <w:r w:rsidRPr="00394CC9">
        <w:rPr>
          <w:rFonts w:asciiTheme="majorBidi" w:hAnsiTheme="majorBidi" w:cstheme="majorBidi"/>
          <w:color w:val="000000"/>
          <w:sz w:val="22"/>
          <w:szCs w:val="22"/>
          <w:rPrChange w:id="253" w:author="Sarah Lane" w:date="2022-10-11T14:10:00Z">
            <w:rPr>
              <w:rFonts w:asciiTheme="majorBidi" w:hAnsiTheme="majorBidi" w:cstheme="majorBidi"/>
              <w:color w:val="000000"/>
            </w:rPr>
          </w:rPrChange>
        </w:rPr>
        <w:t>articulated in behavioral terms that reflect elements of somatization, psychological distress, and dissociative states (</w:t>
      </w:r>
      <w:r w:rsidRPr="00394CC9">
        <w:rPr>
          <w:rFonts w:asciiTheme="majorBidi" w:hAnsiTheme="majorBidi" w:cstheme="majorBidi"/>
          <w:sz w:val="22"/>
          <w:szCs w:val="22"/>
        </w:rPr>
        <w:t>α</w:t>
      </w:r>
      <w:r w:rsidRPr="00394CC9">
        <w:rPr>
          <w:rFonts w:asciiTheme="majorBidi" w:hAnsiTheme="majorBidi" w:cstheme="majorBidi"/>
          <w:spacing w:val="-2"/>
          <w:sz w:val="22"/>
          <w:szCs w:val="22"/>
        </w:rPr>
        <w:t xml:space="preserve"> </w:t>
      </w:r>
      <w:r w:rsidRPr="00394CC9">
        <w:rPr>
          <w:rFonts w:asciiTheme="majorBidi" w:hAnsiTheme="majorBidi" w:cstheme="majorBidi"/>
          <w:sz w:val="22"/>
          <w:szCs w:val="22"/>
        </w:rPr>
        <w:t>= 0.</w:t>
      </w:r>
      <w:r w:rsidRPr="00394CC9">
        <w:rPr>
          <w:rFonts w:asciiTheme="majorBidi" w:hAnsiTheme="majorBidi" w:cstheme="majorBidi"/>
          <w:color w:val="000000"/>
          <w:sz w:val="22"/>
          <w:szCs w:val="22"/>
          <w:rPrChange w:id="254" w:author="Sarah Lane" w:date="2022-10-11T14:10:00Z">
            <w:rPr>
              <w:rFonts w:asciiTheme="majorBidi" w:hAnsiTheme="majorBidi" w:cstheme="majorBidi"/>
              <w:color w:val="000000"/>
            </w:rPr>
          </w:rPrChange>
        </w:rPr>
        <w:t>93).</w:t>
      </w:r>
    </w:p>
    <w:p w14:paraId="63116BDD" w14:textId="18EBCEE9" w:rsidR="00C86668" w:rsidRPr="00394CC9" w:rsidRDefault="00C86668" w:rsidP="00703A0F">
      <w:pPr>
        <w:spacing w:line="360" w:lineRule="auto"/>
        <w:jc w:val="both"/>
        <w:rPr>
          <w:rFonts w:asciiTheme="majorBidi" w:hAnsiTheme="majorBidi" w:cstheme="majorBidi"/>
          <w:b/>
          <w:bCs/>
          <w:sz w:val="22"/>
          <w:szCs w:val="22"/>
          <w:u w:val="single"/>
          <w:rPrChange w:id="255" w:author="Sarah Lane" w:date="2022-10-11T14:11:00Z">
            <w:rPr>
              <w:rFonts w:asciiTheme="majorBidi" w:hAnsiTheme="majorBidi" w:cstheme="majorBidi"/>
              <w:b/>
              <w:bCs/>
              <w:sz w:val="22"/>
              <w:szCs w:val="22"/>
            </w:rPr>
          </w:rPrChange>
        </w:rPr>
      </w:pPr>
      <w:r w:rsidRPr="00394CC9">
        <w:rPr>
          <w:rFonts w:asciiTheme="majorBidi" w:hAnsiTheme="majorBidi" w:cstheme="majorBidi"/>
          <w:b/>
          <w:bCs/>
          <w:sz w:val="22"/>
          <w:szCs w:val="22"/>
          <w:u w:val="single"/>
          <w:rPrChange w:id="256" w:author="Sarah Lane" w:date="2022-10-11T14:11:00Z">
            <w:rPr>
              <w:rFonts w:asciiTheme="majorBidi" w:hAnsiTheme="majorBidi" w:cstheme="majorBidi"/>
              <w:b/>
              <w:bCs/>
              <w:sz w:val="22"/>
              <w:szCs w:val="22"/>
            </w:rPr>
          </w:rPrChange>
        </w:rPr>
        <w:t xml:space="preserve">Qualitative </w:t>
      </w:r>
      <w:r w:rsidR="00072FBC" w:rsidRPr="00394CC9">
        <w:rPr>
          <w:rFonts w:asciiTheme="majorBidi" w:hAnsiTheme="majorBidi" w:cstheme="majorBidi"/>
          <w:b/>
          <w:bCs/>
          <w:sz w:val="22"/>
          <w:szCs w:val="22"/>
          <w:u w:val="single"/>
          <w:rPrChange w:id="257" w:author="Sarah Lane" w:date="2022-10-11T14:11:00Z">
            <w:rPr>
              <w:rFonts w:asciiTheme="majorBidi" w:hAnsiTheme="majorBidi" w:cstheme="majorBidi"/>
              <w:b/>
              <w:bCs/>
              <w:sz w:val="22"/>
              <w:szCs w:val="22"/>
            </w:rPr>
          </w:rPrChange>
        </w:rPr>
        <w:t>T</w:t>
      </w:r>
      <w:r w:rsidRPr="00394CC9">
        <w:rPr>
          <w:rFonts w:asciiTheme="majorBidi" w:hAnsiTheme="majorBidi" w:cstheme="majorBidi"/>
          <w:b/>
          <w:bCs/>
          <w:sz w:val="22"/>
          <w:szCs w:val="22"/>
          <w:u w:val="single"/>
          <w:rPrChange w:id="258" w:author="Sarah Lane" w:date="2022-10-11T14:11:00Z">
            <w:rPr>
              <w:rFonts w:asciiTheme="majorBidi" w:hAnsiTheme="majorBidi" w:cstheme="majorBidi"/>
              <w:b/>
              <w:bCs/>
              <w:sz w:val="22"/>
              <w:szCs w:val="22"/>
            </w:rPr>
          </w:rPrChange>
        </w:rPr>
        <w:t xml:space="preserve">ool </w:t>
      </w:r>
    </w:p>
    <w:p w14:paraId="1E5A7794" w14:textId="2A38F7B9" w:rsidR="00C86668" w:rsidRPr="00342828" w:rsidRDefault="00C86668" w:rsidP="00DD43A7">
      <w:pPr>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t>We will conduct semi-structured interviews that include questions designed to obtain in</w:t>
      </w:r>
      <w:r w:rsidR="003771EC" w:rsidRPr="00342828">
        <w:rPr>
          <w:rFonts w:asciiTheme="majorBidi" w:hAnsiTheme="majorBidi" w:cstheme="majorBidi"/>
          <w:sz w:val="22"/>
          <w:szCs w:val="22"/>
        </w:rPr>
        <w:t>-</w:t>
      </w:r>
      <w:r w:rsidRPr="00342828">
        <w:rPr>
          <w:rFonts w:asciiTheme="majorBidi" w:hAnsiTheme="majorBidi" w:cstheme="majorBidi"/>
          <w:sz w:val="22"/>
          <w:szCs w:val="22"/>
        </w:rPr>
        <w:t xml:space="preserve">depth information about </w:t>
      </w:r>
      <w:r w:rsidR="001F5C98">
        <w:rPr>
          <w:rFonts w:asciiTheme="majorBidi" w:hAnsiTheme="majorBidi" w:cstheme="majorBidi"/>
          <w:sz w:val="22"/>
          <w:szCs w:val="22"/>
        </w:rPr>
        <w:t>survivor</w:t>
      </w:r>
      <w:r w:rsidR="00AB0B23">
        <w:rPr>
          <w:rFonts w:asciiTheme="majorBidi" w:hAnsiTheme="majorBidi" w:cstheme="majorBidi"/>
          <w:sz w:val="22"/>
          <w:szCs w:val="22"/>
        </w:rPr>
        <w:t>’</w:t>
      </w:r>
      <w:r w:rsidR="001F5C98">
        <w:rPr>
          <w:rFonts w:asciiTheme="majorBidi" w:hAnsiTheme="majorBidi" w:cstheme="majorBidi"/>
          <w:sz w:val="22"/>
          <w:szCs w:val="22"/>
        </w:rPr>
        <w:t>s</w:t>
      </w:r>
      <w:r w:rsidR="004D0246" w:rsidRPr="00342828">
        <w:rPr>
          <w:rFonts w:asciiTheme="majorBidi" w:hAnsiTheme="majorBidi" w:cstheme="majorBidi"/>
          <w:sz w:val="22"/>
          <w:szCs w:val="22"/>
        </w:rPr>
        <w:t xml:space="preserve"> </w:t>
      </w:r>
      <w:r w:rsidRPr="00342828">
        <w:rPr>
          <w:rFonts w:asciiTheme="majorBidi" w:hAnsiTheme="majorBidi" w:cstheme="majorBidi"/>
          <w:sz w:val="22"/>
          <w:szCs w:val="22"/>
        </w:rPr>
        <w:t xml:space="preserve">desire for revenge, fantasies of revenge, and forgiveness as strategies they have used to cope with the abuse. They will be asked to describe the content of the fantasies and feelings of forgiveness in detail, the contexts in which they are evoked, their motivations and dilemmas, the meanings ascribed to these thoughts and feelings, </w:t>
      </w:r>
      <w:r w:rsidR="003771EC" w:rsidRPr="00342828">
        <w:rPr>
          <w:rFonts w:asciiTheme="majorBidi" w:hAnsiTheme="majorBidi" w:cstheme="majorBidi"/>
          <w:sz w:val="22"/>
          <w:szCs w:val="22"/>
        </w:rPr>
        <w:t xml:space="preserve">and </w:t>
      </w:r>
      <w:r w:rsidRPr="00342828">
        <w:rPr>
          <w:rFonts w:asciiTheme="majorBidi" w:hAnsiTheme="majorBidi" w:cstheme="majorBidi"/>
          <w:sz w:val="22"/>
          <w:szCs w:val="22"/>
        </w:rPr>
        <w:t>the ways in which these facilitate or hinder their coping.</w:t>
      </w:r>
    </w:p>
    <w:p w14:paraId="1C644F1A" w14:textId="4B53B481" w:rsidR="00394CC9" w:rsidRPr="00394CC9" w:rsidRDefault="005E0BA0">
      <w:pPr>
        <w:spacing w:line="360" w:lineRule="auto"/>
        <w:jc w:val="both"/>
        <w:rPr>
          <w:ins w:id="259" w:author="Sarah Lane" w:date="2022-10-11T14:15:00Z"/>
          <w:rFonts w:asciiTheme="majorBidi" w:hAnsiTheme="majorBidi" w:cstheme="majorBidi"/>
          <w:sz w:val="22"/>
          <w:szCs w:val="22"/>
          <w:u w:val="single"/>
          <w:rPrChange w:id="260" w:author="Sarah Lane" w:date="2022-10-11T14:15:00Z">
            <w:rPr>
              <w:ins w:id="261" w:author="Sarah Lane" w:date="2022-10-11T14:15:00Z"/>
              <w:rFonts w:asciiTheme="majorBidi" w:hAnsiTheme="majorBidi" w:cstheme="majorBidi"/>
              <w:sz w:val="22"/>
              <w:szCs w:val="22"/>
            </w:rPr>
          </w:rPrChange>
        </w:rPr>
        <w:pPrChange w:id="262" w:author="Sarah Lane" w:date="2022-10-17T12:14:00Z">
          <w:pPr>
            <w:spacing w:line="360" w:lineRule="auto"/>
            <w:ind w:firstLine="567"/>
            <w:jc w:val="both"/>
          </w:pPr>
        </w:pPrChange>
      </w:pPr>
      <w:r w:rsidRPr="00394CC9">
        <w:rPr>
          <w:rFonts w:asciiTheme="majorBidi" w:hAnsiTheme="majorBidi" w:cstheme="majorBidi"/>
          <w:b/>
          <w:bCs/>
          <w:sz w:val="22"/>
          <w:szCs w:val="22"/>
          <w:u w:val="single"/>
          <w:rPrChange w:id="263" w:author="Sarah Lane" w:date="2022-10-11T14:15:00Z">
            <w:rPr>
              <w:rFonts w:asciiTheme="majorBidi" w:hAnsiTheme="majorBidi" w:cstheme="majorBidi"/>
              <w:b/>
              <w:bCs/>
              <w:sz w:val="22"/>
              <w:szCs w:val="22"/>
            </w:rPr>
          </w:rPrChange>
        </w:rPr>
        <w:t>Analytic</w:t>
      </w:r>
      <w:r w:rsidRPr="00394CC9">
        <w:rPr>
          <w:rFonts w:asciiTheme="majorBidi" w:hAnsiTheme="majorBidi" w:cstheme="majorBidi"/>
          <w:b/>
          <w:bCs/>
          <w:spacing w:val="-2"/>
          <w:sz w:val="22"/>
          <w:szCs w:val="22"/>
          <w:u w:val="single"/>
          <w:rPrChange w:id="264" w:author="Sarah Lane" w:date="2022-10-11T14:15:00Z">
            <w:rPr>
              <w:rFonts w:asciiTheme="majorBidi" w:hAnsiTheme="majorBidi" w:cstheme="majorBidi"/>
              <w:b/>
              <w:bCs/>
              <w:spacing w:val="-2"/>
              <w:sz w:val="22"/>
              <w:szCs w:val="22"/>
            </w:rPr>
          </w:rPrChange>
        </w:rPr>
        <w:t xml:space="preserve"> </w:t>
      </w:r>
      <w:r w:rsidRPr="00394CC9">
        <w:rPr>
          <w:rFonts w:asciiTheme="majorBidi" w:hAnsiTheme="majorBidi" w:cstheme="majorBidi"/>
          <w:b/>
          <w:bCs/>
          <w:sz w:val="22"/>
          <w:szCs w:val="22"/>
          <w:u w:val="single"/>
          <w:rPrChange w:id="265" w:author="Sarah Lane" w:date="2022-10-11T14:15:00Z">
            <w:rPr>
              <w:rFonts w:asciiTheme="majorBidi" w:hAnsiTheme="majorBidi" w:cstheme="majorBidi"/>
              <w:b/>
              <w:bCs/>
              <w:sz w:val="22"/>
              <w:szCs w:val="22"/>
            </w:rPr>
          </w:rPrChange>
        </w:rPr>
        <w:t>Approach</w:t>
      </w:r>
      <w:r w:rsidR="00774285" w:rsidRPr="00394CC9">
        <w:rPr>
          <w:rFonts w:asciiTheme="majorBidi" w:hAnsiTheme="majorBidi" w:cstheme="majorBidi"/>
          <w:sz w:val="22"/>
          <w:szCs w:val="22"/>
          <w:u w:val="single"/>
          <w:rPrChange w:id="266" w:author="Sarah Lane" w:date="2022-10-11T14:15:00Z">
            <w:rPr>
              <w:rFonts w:asciiTheme="majorBidi" w:hAnsiTheme="majorBidi" w:cstheme="majorBidi"/>
              <w:sz w:val="22"/>
              <w:szCs w:val="22"/>
            </w:rPr>
          </w:rPrChange>
        </w:rPr>
        <w:t xml:space="preserve"> </w:t>
      </w:r>
    </w:p>
    <w:p w14:paraId="74A54AE5" w14:textId="107EF4FE" w:rsidR="008217D6" w:rsidRPr="00342828" w:rsidRDefault="005E0BA0" w:rsidP="00703A0F">
      <w:pPr>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t>To examine H1</w:t>
      </w:r>
      <w:r w:rsidR="00B838B4" w:rsidRPr="00342828">
        <w:rPr>
          <w:rFonts w:asciiTheme="majorBidi" w:hAnsiTheme="majorBidi" w:cstheme="majorBidi"/>
          <w:sz w:val="22"/>
          <w:szCs w:val="22"/>
        </w:rPr>
        <w:t>,</w:t>
      </w:r>
      <w:r w:rsidRPr="00342828">
        <w:rPr>
          <w:rFonts w:asciiTheme="majorBidi" w:hAnsiTheme="majorBidi" w:cstheme="majorBidi"/>
          <w:sz w:val="22"/>
          <w:szCs w:val="22"/>
        </w:rPr>
        <w:t xml:space="preserve"> structural equation modeling in MPLUS package (</w:t>
      </w:r>
      <w:proofErr w:type="spellStart"/>
      <w:r w:rsidRPr="00342828">
        <w:rPr>
          <w:rFonts w:asciiTheme="majorBidi" w:hAnsiTheme="majorBidi" w:cstheme="majorBidi"/>
          <w:sz w:val="22"/>
          <w:szCs w:val="22"/>
        </w:rPr>
        <w:t>Muthén</w:t>
      </w:r>
      <w:proofErr w:type="spellEnd"/>
      <w:r w:rsidRPr="00342828">
        <w:rPr>
          <w:rFonts w:asciiTheme="majorBidi" w:hAnsiTheme="majorBidi" w:cstheme="majorBidi"/>
          <w:sz w:val="22"/>
          <w:szCs w:val="22"/>
        </w:rPr>
        <w:t xml:space="preserve"> &amp; </w:t>
      </w:r>
      <w:proofErr w:type="spellStart"/>
      <w:r w:rsidRPr="00342828">
        <w:rPr>
          <w:rFonts w:asciiTheme="majorBidi" w:hAnsiTheme="majorBidi" w:cstheme="majorBidi"/>
          <w:sz w:val="22"/>
          <w:szCs w:val="22"/>
        </w:rPr>
        <w:t>Muthén</w:t>
      </w:r>
      <w:proofErr w:type="spellEnd"/>
      <w:r w:rsidRPr="00342828">
        <w:rPr>
          <w:rFonts w:asciiTheme="majorBidi" w:hAnsiTheme="majorBidi" w:cstheme="majorBidi"/>
          <w:sz w:val="22"/>
          <w:szCs w:val="22"/>
        </w:rPr>
        <w:t>, 2017) will be conducted. To test H2</w:t>
      </w:r>
      <w:r w:rsidR="00B838B4" w:rsidRPr="00342828">
        <w:rPr>
          <w:rFonts w:asciiTheme="majorBidi" w:hAnsiTheme="majorBidi" w:cstheme="majorBidi"/>
          <w:sz w:val="22"/>
          <w:szCs w:val="22"/>
        </w:rPr>
        <w:t>,</w:t>
      </w:r>
      <w:r w:rsidRPr="00342828">
        <w:rPr>
          <w:rFonts w:asciiTheme="majorBidi" w:hAnsiTheme="majorBidi" w:cstheme="majorBidi"/>
          <w:sz w:val="22"/>
          <w:szCs w:val="22"/>
        </w:rPr>
        <w:t xml:space="preserve"> Latent Class Analysis (LCA</w:t>
      </w:r>
      <w:r w:rsidR="00B838B4" w:rsidRPr="00342828">
        <w:rPr>
          <w:rFonts w:asciiTheme="majorBidi" w:hAnsiTheme="majorBidi" w:cstheme="majorBidi"/>
          <w:sz w:val="22"/>
          <w:szCs w:val="22"/>
        </w:rPr>
        <w:t xml:space="preserve">; </w:t>
      </w:r>
      <w:proofErr w:type="spellStart"/>
      <w:r w:rsidRPr="00342828">
        <w:rPr>
          <w:rFonts w:asciiTheme="majorBidi" w:hAnsiTheme="majorBidi" w:cstheme="majorBidi"/>
          <w:sz w:val="22"/>
          <w:szCs w:val="22"/>
        </w:rPr>
        <w:t>Muthén</w:t>
      </w:r>
      <w:proofErr w:type="spellEnd"/>
      <w:r w:rsidRPr="00342828">
        <w:rPr>
          <w:rFonts w:asciiTheme="majorBidi" w:hAnsiTheme="majorBidi" w:cstheme="majorBidi"/>
          <w:sz w:val="22"/>
          <w:szCs w:val="22"/>
        </w:rPr>
        <w:t xml:space="preserve"> &amp; </w:t>
      </w:r>
      <w:proofErr w:type="spellStart"/>
      <w:r w:rsidRPr="00342828">
        <w:rPr>
          <w:rFonts w:asciiTheme="majorBidi" w:hAnsiTheme="majorBidi" w:cstheme="majorBidi"/>
          <w:sz w:val="22"/>
          <w:szCs w:val="22"/>
        </w:rPr>
        <w:t>Muthén</w:t>
      </w:r>
      <w:proofErr w:type="spellEnd"/>
      <w:r w:rsidRPr="00342828">
        <w:rPr>
          <w:rFonts w:asciiTheme="majorBidi" w:hAnsiTheme="majorBidi" w:cstheme="majorBidi"/>
          <w:sz w:val="22"/>
          <w:szCs w:val="22"/>
        </w:rPr>
        <w:t>, 2000) will be run to identify the number of</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unobserved homogenous subgroups at the individual level</w:t>
      </w:r>
      <w:r w:rsidR="00B838B4" w:rsidRPr="00342828">
        <w:rPr>
          <w:rFonts w:asciiTheme="majorBidi" w:hAnsiTheme="majorBidi" w:cstheme="majorBidi"/>
          <w:sz w:val="22"/>
          <w:szCs w:val="22"/>
        </w:rPr>
        <w:t xml:space="preserve">; we will </w:t>
      </w:r>
      <w:r w:rsidRPr="00342828">
        <w:rPr>
          <w:rFonts w:asciiTheme="majorBidi" w:hAnsiTheme="majorBidi" w:cstheme="majorBidi"/>
          <w:sz w:val="22"/>
          <w:szCs w:val="22"/>
        </w:rPr>
        <w:t>us</w:t>
      </w:r>
      <w:r w:rsidR="00B838B4" w:rsidRPr="00342828">
        <w:rPr>
          <w:rFonts w:asciiTheme="majorBidi" w:hAnsiTheme="majorBidi" w:cstheme="majorBidi"/>
          <w:sz w:val="22"/>
          <w:szCs w:val="22"/>
        </w:rPr>
        <w:t>e</w:t>
      </w:r>
      <w:r w:rsidRPr="00342828">
        <w:rPr>
          <w:rFonts w:asciiTheme="majorBidi" w:hAnsiTheme="majorBidi" w:cstheme="majorBidi"/>
          <w:sz w:val="22"/>
          <w:szCs w:val="22"/>
        </w:rPr>
        <w:t xml:space="preserve"> the following continuous indicators to inform latent class membership: rumination over transgression, anger rumination</w:t>
      </w:r>
      <w:r w:rsidR="00B838B4" w:rsidRPr="00342828">
        <w:rPr>
          <w:rFonts w:asciiTheme="majorBidi" w:hAnsiTheme="majorBidi" w:cstheme="majorBidi"/>
          <w:sz w:val="22"/>
          <w:szCs w:val="22"/>
        </w:rPr>
        <w:t>,</w:t>
      </w:r>
      <w:r w:rsidRPr="00342828">
        <w:rPr>
          <w:rFonts w:asciiTheme="majorBidi" w:hAnsiTheme="majorBidi" w:cstheme="majorBidi"/>
          <w:sz w:val="22"/>
          <w:szCs w:val="22"/>
        </w:rPr>
        <w:t xml:space="preserve"> and dissociation. To identify the best-fitting model, we will use the four-stage sequential modeling strategy</w:t>
      </w:r>
      <w:bookmarkStart w:id="267" w:name="bbb0085"/>
      <w:r w:rsidRPr="00342828">
        <w:rPr>
          <w:rFonts w:asciiTheme="majorBidi" w:hAnsiTheme="majorBidi" w:cstheme="majorBidi"/>
          <w:sz w:val="22"/>
          <w:szCs w:val="22"/>
        </w:rPr>
        <w:t xml:space="preserve">. </w:t>
      </w:r>
      <w:r w:rsidR="008217D6" w:rsidRPr="00342828">
        <w:rPr>
          <w:rFonts w:asciiTheme="majorBidi" w:hAnsiTheme="majorBidi" w:cstheme="majorBidi"/>
          <w:sz w:val="22"/>
          <w:szCs w:val="22"/>
        </w:rPr>
        <w:t>F</w:t>
      </w:r>
      <w:r w:rsidRPr="00342828">
        <w:rPr>
          <w:rFonts w:asciiTheme="majorBidi" w:hAnsiTheme="majorBidi" w:cstheme="majorBidi"/>
          <w:sz w:val="22"/>
          <w:szCs w:val="22"/>
        </w:rPr>
        <w:t>it of the competing models will be compared using the </w:t>
      </w:r>
      <w:bookmarkEnd w:id="267"/>
      <w:r w:rsidR="00DC221A" w:rsidRPr="00342828">
        <w:rPr>
          <w:rFonts w:asciiTheme="majorBidi" w:hAnsiTheme="majorBidi" w:cstheme="majorBidi"/>
          <w:sz w:val="22"/>
          <w:szCs w:val="22"/>
        </w:rPr>
        <w:t>Bayesian Information Criterion (BIC)</w:t>
      </w:r>
      <w:ins w:id="268" w:author="Sarah Lane" w:date="2022-10-11T14:15:00Z">
        <w:r w:rsidR="00394CC9">
          <w:rPr>
            <w:rFonts w:asciiTheme="majorBidi" w:hAnsiTheme="majorBidi" w:cstheme="majorBidi"/>
            <w:sz w:val="22"/>
            <w:szCs w:val="22"/>
          </w:rPr>
          <w:t>,</w:t>
        </w:r>
      </w:ins>
      <w:r w:rsidR="00EC6525">
        <w:rPr>
          <w:rFonts w:asciiTheme="majorBidi" w:hAnsiTheme="majorBidi" w:cstheme="majorBidi"/>
          <w:sz w:val="22"/>
          <w:szCs w:val="22"/>
        </w:rPr>
        <w:t xml:space="preserve"> and the c</w:t>
      </w:r>
      <w:r w:rsidR="00DC221A" w:rsidRPr="00342828">
        <w:rPr>
          <w:rFonts w:asciiTheme="majorBidi" w:hAnsiTheme="majorBidi" w:cstheme="majorBidi"/>
          <w:sz w:val="22"/>
          <w:szCs w:val="22"/>
        </w:rPr>
        <w:t xml:space="preserve">lassification quality of the competing models will be assessed using entropy. Models will be evaluated and compared according to interpretability of the obtained solutions. Once the ideal number of clusters is determined, a series </w:t>
      </w:r>
      <w:r w:rsidR="00DC221A" w:rsidRPr="00342828">
        <w:rPr>
          <w:rFonts w:asciiTheme="majorBidi" w:hAnsiTheme="majorBidi" w:cstheme="majorBidi"/>
          <w:sz w:val="22"/>
          <w:szCs w:val="22"/>
        </w:rPr>
        <w:lastRenderedPageBreak/>
        <w:t>of multi-group analyses will be performed between pairs of clusters to examine differences in the path estimations. In case of missing values</w:t>
      </w:r>
      <w:r w:rsidR="00B838B4" w:rsidRPr="00342828">
        <w:rPr>
          <w:rFonts w:asciiTheme="majorBidi" w:hAnsiTheme="majorBidi" w:cstheme="majorBidi"/>
          <w:sz w:val="22"/>
          <w:szCs w:val="22"/>
        </w:rPr>
        <w:t>,</w:t>
      </w:r>
      <w:r w:rsidR="00DC221A" w:rsidRPr="00342828">
        <w:rPr>
          <w:rFonts w:asciiTheme="majorBidi" w:hAnsiTheme="majorBidi" w:cstheme="majorBidi"/>
          <w:sz w:val="22"/>
          <w:szCs w:val="22"/>
        </w:rPr>
        <w:t xml:space="preserve"> we will use full-information maximum likelihood (FIML) </w:t>
      </w:r>
      <w:r w:rsidRPr="00342828">
        <w:rPr>
          <w:rFonts w:asciiTheme="majorBidi" w:hAnsiTheme="majorBidi" w:cstheme="majorBidi"/>
          <w:sz w:val="22"/>
          <w:szCs w:val="22"/>
        </w:rPr>
        <w:t xml:space="preserve">estimation, which allows for missing data </w:t>
      </w:r>
      <w:r w:rsidR="009D03F2" w:rsidRPr="00342828">
        <w:rPr>
          <w:rFonts w:asciiTheme="majorBidi" w:hAnsiTheme="majorBidi" w:cstheme="majorBidi"/>
          <w:sz w:val="22"/>
          <w:szCs w:val="22"/>
        </w:rPr>
        <w:t xml:space="preserve">on a dependent variable </w:t>
      </w:r>
      <w:r w:rsidRPr="00342828">
        <w:rPr>
          <w:rFonts w:asciiTheme="majorBidi" w:hAnsiTheme="majorBidi" w:cstheme="majorBidi"/>
          <w:sz w:val="22"/>
          <w:szCs w:val="22"/>
        </w:rPr>
        <w:t>under missing at random (MAR) assumption with the robust maximum likelihood estimator (MLR)</w:t>
      </w:r>
      <w:r w:rsidR="004C5600" w:rsidRPr="00342828">
        <w:rPr>
          <w:rFonts w:asciiTheme="majorBidi" w:hAnsiTheme="majorBidi" w:cstheme="majorBidi"/>
          <w:sz w:val="22"/>
          <w:szCs w:val="22"/>
        </w:rPr>
        <w:t>. MLR</w:t>
      </w:r>
      <w:r w:rsidRPr="00342828">
        <w:rPr>
          <w:rFonts w:asciiTheme="majorBidi" w:hAnsiTheme="majorBidi" w:cstheme="majorBidi"/>
          <w:sz w:val="22"/>
          <w:szCs w:val="22"/>
        </w:rPr>
        <w:t xml:space="preserve"> uses model-based methods to accommodate complex survey data. Participants</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with</w:t>
      </w:r>
      <w:r w:rsidRPr="00342828">
        <w:rPr>
          <w:rFonts w:asciiTheme="majorBidi" w:hAnsiTheme="majorBidi" w:cstheme="majorBidi"/>
          <w:spacing w:val="-8"/>
          <w:sz w:val="22"/>
          <w:szCs w:val="22"/>
        </w:rPr>
        <w:t xml:space="preserve"> &gt;</w:t>
      </w:r>
      <w:r w:rsidRPr="00342828">
        <w:rPr>
          <w:rFonts w:asciiTheme="majorBidi" w:hAnsiTheme="majorBidi" w:cstheme="majorBidi"/>
          <w:sz w:val="22"/>
          <w:szCs w:val="22"/>
        </w:rPr>
        <w:t>20%</w:t>
      </w:r>
      <w:r w:rsidRPr="00342828">
        <w:rPr>
          <w:rFonts w:asciiTheme="majorBidi" w:hAnsiTheme="majorBidi" w:cstheme="majorBidi"/>
          <w:spacing w:val="-11"/>
          <w:sz w:val="22"/>
          <w:szCs w:val="22"/>
        </w:rPr>
        <w:t xml:space="preserve"> </w:t>
      </w:r>
      <w:r w:rsidRPr="00342828">
        <w:rPr>
          <w:rFonts w:asciiTheme="majorBidi" w:hAnsiTheme="majorBidi" w:cstheme="majorBidi"/>
          <w:sz w:val="22"/>
          <w:szCs w:val="22"/>
        </w:rPr>
        <w:t>missing</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data</w:t>
      </w:r>
      <w:r w:rsidRPr="00342828">
        <w:rPr>
          <w:rFonts w:asciiTheme="majorBidi" w:hAnsiTheme="majorBidi" w:cstheme="majorBidi"/>
          <w:spacing w:val="-10"/>
          <w:sz w:val="22"/>
          <w:szCs w:val="22"/>
        </w:rPr>
        <w:t xml:space="preserve"> </w:t>
      </w:r>
      <w:r w:rsidRPr="00342828">
        <w:rPr>
          <w:rFonts w:asciiTheme="majorBidi" w:hAnsiTheme="majorBidi" w:cstheme="majorBidi"/>
          <w:sz w:val="22"/>
          <w:szCs w:val="22"/>
        </w:rPr>
        <w:t>will</w:t>
      </w:r>
      <w:r w:rsidRPr="00342828">
        <w:rPr>
          <w:rFonts w:asciiTheme="majorBidi" w:hAnsiTheme="majorBidi" w:cstheme="majorBidi"/>
          <w:spacing w:val="-9"/>
          <w:sz w:val="22"/>
          <w:szCs w:val="22"/>
        </w:rPr>
        <w:t xml:space="preserve"> </w:t>
      </w:r>
      <w:r w:rsidRPr="00342828">
        <w:rPr>
          <w:rFonts w:asciiTheme="majorBidi" w:hAnsiTheme="majorBidi" w:cstheme="majorBidi"/>
          <w:sz w:val="22"/>
          <w:szCs w:val="22"/>
        </w:rPr>
        <w:t>be</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excluded</w:t>
      </w:r>
      <w:r w:rsidRPr="00342828">
        <w:rPr>
          <w:rFonts w:asciiTheme="majorBidi" w:hAnsiTheme="majorBidi" w:cstheme="majorBidi"/>
          <w:spacing w:val="-11"/>
          <w:sz w:val="22"/>
          <w:szCs w:val="22"/>
        </w:rPr>
        <w:t xml:space="preserve"> </w:t>
      </w:r>
      <w:r w:rsidRPr="00342828">
        <w:rPr>
          <w:rFonts w:asciiTheme="majorBidi" w:hAnsiTheme="majorBidi" w:cstheme="majorBidi"/>
          <w:sz w:val="22"/>
          <w:szCs w:val="22"/>
        </w:rPr>
        <w:t>(Graham,</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 xml:space="preserve">2009). </w:t>
      </w:r>
      <w:r w:rsidR="00616447" w:rsidRPr="00342828">
        <w:rPr>
          <w:rFonts w:asciiTheme="majorBidi" w:hAnsiTheme="majorBidi" w:cstheme="majorBidi"/>
          <w:sz w:val="22"/>
          <w:szCs w:val="22"/>
        </w:rPr>
        <w:t>For the qualitative analysis</w:t>
      </w:r>
      <w:r w:rsidR="008217D6" w:rsidRPr="00342828">
        <w:rPr>
          <w:rFonts w:asciiTheme="majorBidi" w:hAnsiTheme="majorBidi" w:cstheme="majorBidi"/>
          <w:sz w:val="22"/>
          <w:szCs w:val="22"/>
        </w:rPr>
        <w:t xml:space="preserve"> </w:t>
      </w:r>
      <w:r w:rsidR="008217D6" w:rsidRPr="00342828">
        <w:rPr>
          <w:rFonts w:asciiTheme="majorBidi" w:hAnsiTheme="majorBidi" w:cstheme="majorBidi"/>
          <w:color w:val="000000"/>
          <w:sz w:val="22"/>
          <w:szCs w:val="22"/>
          <w:shd w:val="clear" w:color="auto" w:fill="FFFFFF"/>
        </w:rPr>
        <w:t>of</w:t>
      </w:r>
      <w:r w:rsidR="008217D6" w:rsidRPr="00342828">
        <w:rPr>
          <w:rFonts w:asciiTheme="majorBidi" w:hAnsiTheme="majorBidi" w:cstheme="majorBidi"/>
          <w:sz w:val="22"/>
          <w:szCs w:val="22"/>
        </w:rPr>
        <w:t xml:space="preserve"> the </w:t>
      </w:r>
      <w:r w:rsidR="004D0246" w:rsidRPr="00342828">
        <w:rPr>
          <w:rFonts w:asciiTheme="majorBidi" w:hAnsiTheme="majorBidi" w:cstheme="majorBidi"/>
          <w:color w:val="000000"/>
          <w:sz w:val="22"/>
          <w:szCs w:val="22"/>
          <w:shd w:val="clear" w:color="auto" w:fill="FFFFFF"/>
        </w:rPr>
        <w:t>CSA</w:t>
      </w:r>
      <w:r w:rsidR="00AB0B23">
        <w:rPr>
          <w:rFonts w:asciiTheme="majorBidi" w:hAnsiTheme="majorBidi" w:cstheme="majorBidi"/>
          <w:color w:val="000000"/>
          <w:sz w:val="22"/>
          <w:szCs w:val="22"/>
          <w:shd w:val="clear" w:color="auto" w:fill="FFFFFF"/>
        </w:rPr>
        <w:t>'</w:t>
      </w:r>
      <w:r w:rsidR="004D0246" w:rsidRPr="00342828">
        <w:rPr>
          <w:rFonts w:asciiTheme="majorBidi" w:hAnsiTheme="majorBidi" w:cstheme="majorBidi"/>
          <w:color w:val="000000"/>
          <w:sz w:val="22"/>
          <w:szCs w:val="22"/>
          <w:shd w:val="clear" w:color="auto" w:fill="FFFFFF"/>
        </w:rPr>
        <w:t xml:space="preserve">s </w:t>
      </w:r>
      <w:r w:rsidR="008217D6" w:rsidRPr="00342828">
        <w:rPr>
          <w:rFonts w:asciiTheme="majorBidi" w:hAnsiTheme="majorBidi" w:cstheme="majorBidi"/>
          <w:color w:val="000000"/>
          <w:sz w:val="22"/>
          <w:szCs w:val="22"/>
          <w:shd w:val="clear" w:color="auto" w:fill="FFFFFF"/>
        </w:rPr>
        <w:t>narratives and voices</w:t>
      </w:r>
      <w:r w:rsidR="008217D6" w:rsidRPr="00342828">
        <w:rPr>
          <w:rFonts w:asciiTheme="majorBidi" w:hAnsiTheme="majorBidi" w:cstheme="majorBidi"/>
          <w:sz w:val="22"/>
          <w:szCs w:val="22"/>
        </w:rPr>
        <w:t xml:space="preserve">, the </w:t>
      </w:r>
      <w:r w:rsidR="008217D6" w:rsidRPr="00342828">
        <w:rPr>
          <w:rFonts w:asciiTheme="majorBidi" w:hAnsiTheme="majorBidi" w:cstheme="majorBidi"/>
          <w:color w:val="000000"/>
          <w:sz w:val="22"/>
          <w:szCs w:val="22"/>
          <w:shd w:val="clear" w:color="auto" w:fill="FFFFFF"/>
        </w:rPr>
        <w:t xml:space="preserve">Listening Guide, which </w:t>
      </w:r>
      <w:r w:rsidR="008217D6" w:rsidRPr="00342828">
        <w:rPr>
          <w:rFonts w:asciiTheme="majorBidi" w:hAnsiTheme="majorBidi" w:cstheme="majorBidi"/>
          <w:sz w:val="22"/>
          <w:szCs w:val="22"/>
        </w:rPr>
        <w:t>is a voice-centered, relational</w:t>
      </w:r>
      <w:r w:rsidR="008217D6" w:rsidRPr="00342828">
        <w:rPr>
          <w:rFonts w:asciiTheme="majorBidi" w:hAnsiTheme="majorBidi" w:cstheme="majorBidi"/>
          <w:color w:val="2A2A2A"/>
          <w:sz w:val="22"/>
          <w:szCs w:val="22"/>
          <w:shd w:val="clear" w:color="auto" w:fill="FFFFFF"/>
        </w:rPr>
        <w:t xml:space="preserve"> </w:t>
      </w:r>
      <w:r w:rsidR="008217D6" w:rsidRPr="001C7348">
        <w:rPr>
          <w:rFonts w:asciiTheme="majorBidi" w:hAnsiTheme="majorBidi" w:cstheme="majorBidi"/>
          <w:sz w:val="22"/>
          <w:szCs w:val="22"/>
          <w:shd w:val="clear" w:color="auto" w:fill="FFFFFF"/>
        </w:rPr>
        <w:t xml:space="preserve">research </w:t>
      </w:r>
      <w:r w:rsidR="008217D6" w:rsidRPr="00342828">
        <w:rPr>
          <w:rFonts w:asciiTheme="majorBidi" w:hAnsiTheme="majorBidi" w:cstheme="majorBidi"/>
          <w:sz w:val="22"/>
          <w:szCs w:val="22"/>
        </w:rPr>
        <w:t>approach developed to identify the contradiction between the spoken and silenced voice especially in trauma and conflict</w:t>
      </w:r>
      <w:ins w:id="269" w:author="Sarah Lane" w:date="2022-10-11T14:16:00Z">
        <w:r w:rsidR="00394CC9">
          <w:rPr>
            <w:rFonts w:asciiTheme="majorBidi" w:hAnsiTheme="majorBidi" w:cstheme="majorBidi"/>
            <w:sz w:val="22"/>
            <w:szCs w:val="22"/>
          </w:rPr>
          <w:t>,</w:t>
        </w:r>
      </w:ins>
      <w:r w:rsidR="008217D6" w:rsidRPr="00342828">
        <w:rPr>
          <w:rFonts w:asciiTheme="majorBidi" w:hAnsiTheme="majorBidi" w:cstheme="majorBidi"/>
          <w:sz w:val="22"/>
          <w:szCs w:val="22"/>
        </w:rPr>
        <w:t xml:space="preserve"> will be implemented (Gilligan &amp; Eddy, 2017; </w:t>
      </w:r>
      <w:proofErr w:type="spellStart"/>
      <w:r w:rsidR="008217D6" w:rsidRPr="00342828">
        <w:rPr>
          <w:rFonts w:asciiTheme="majorBidi" w:hAnsiTheme="majorBidi" w:cstheme="majorBidi"/>
          <w:sz w:val="22"/>
          <w:szCs w:val="22"/>
        </w:rPr>
        <w:t>Harel</w:t>
      </w:r>
      <w:proofErr w:type="spellEnd"/>
      <w:r w:rsidR="008217D6" w:rsidRPr="00342828">
        <w:rPr>
          <w:rFonts w:asciiTheme="majorBidi" w:hAnsiTheme="majorBidi" w:cstheme="majorBidi"/>
          <w:sz w:val="22"/>
          <w:szCs w:val="22"/>
        </w:rPr>
        <w:t>-Shalev</w:t>
      </w:r>
      <w:r w:rsidR="00BB4389">
        <w:rPr>
          <w:rFonts w:asciiTheme="majorBidi" w:hAnsiTheme="majorBidi" w:cstheme="majorBidi"/>
          <w:sz w:val="22"/>
          <w:szCs w:val="22"/>
        </w:rPr>
        <w:t xml:space="preserve"> </w:t>
      </w:r>
      <w:r w:rsidR="008217D6" w:rsidRPr="00342828">
        <w:rPr>
          <w:rFonts w:asciiTheme="majorBidi" w:hAnsiTheme="majorBidi" w:cstheme="majorBidi"/>
          <w:sz w:val="22"/>
          <w:szCs w:val="22"/>
        </w:rPr>
        <w:t>&amp; Daphna-</w:t>
      </w:r>
      <w:proofErr w:type="spellStart"/>
      <w:r w:rsidR="008217D6" w:rsidRPr="00342828">
        <w:rPr>
          <w:rFonts w:asciiTheme="majorBidi" w:hAnsiTheme="majorBidi" w:cstheme="majorBidi"/>
          <w:sz w:val="22"/>
          <w:szCs w:val="22"/>
        </w:rPr>
        <w:t>Tekoah</w:t>
      </w:r>
      <w:proofErr w:type="spellEnd"/>
      <w:r w:rsidR="008217D6" w:rsidRPr="00342828">
        <w:rPr>
          <w:rFonts w:asciiTheme="majorBidi" w:hAnsiTheme="majorBidi" w:cstheme="majorBidi"/>
          <w:sz w:val="22"/>
          <w:szCs w:val="22"/>
        </w:rPr>
        <w:t xml:space="preserve">, </w:t>
      </w:r>
      <w:r w:rsidR="005A6CCA" w:rsidRPr="00342828">
        <w:rPr>
          <w:rFonts w:asciiTheme="majorBidi" w:hAnsiTheme="majorBidi" w:cstheme="majorBidi"/>
          <w:sz w:val="22"/>
          <w:szCs w:val="22"/>
        </w:rPr>
        <w:t>202</w:t>
      </w:r>
      <w:r w:rsidR="005A6CCA">
        <w:rPr>
          <w:rFonts w:asciiTheme="majorBidi" w:hAnsiTheme="majorBidi" w:cstheme="majorBidi"/>
          <w:sz w:val="22"/>
          <w:szCs w:val="22"/>
        </w:rPr>
        <w:t>1</w:t>
      </w:r>
      <w:r w:rsidR="008217D6" w:rsidRPr="00342828">
        <w:rPr>
          <w:rFonts w:asciiTheme="majorBidi" w:hAnsiTheme="majorBidi" w:cstheme="majorBidi"/>
          <w:sz w:val="22"/>
          <w:szCs w:val="22"/>
        </w:rPr>
        <w:t xml:space="preserve">). </w:t>
      </w:r>
    </w:p>
    <w:p w14:paraId="74BFDB3B" w14:textId="5645EE08" w:rsidR="008217D6" w:rsidRPr="00342828" w:rsidRDefault="008217D6" w:rsidP="00703A0F">
      <w:pPr>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t xml:space="preserve">The analysis is conducted in four stages: </w:t>
      </w:r>
      <w:r w:rsidR="004D0246">
        <w:rPr>
          <w:rFonts w:asciiTheme="majorBidi" w:hAnsiTheme="majorBidi" w:cstheme="majorBidi"/>
          <w:sz w:val="22"/>
          <w:szCs w:val="22"/>
        </w:rPr>
        <w:t>"</w:t>
      </w:r>
      <w:r w:rsidRPr="00342828">
        <w:rPr>
          <w:rFonts w:asciiTheme="majorBidi" w:hAnsiTheme="majorBidi" w:cstheme="majorBidi"/>
          <w:sz w:val="22"/>
          <w:szCs w:val="22"/>
        </w:rPr>
        <w:t>listening to the plot</w:t>
      </w:r>
      <w:r w:rsidR="004D0246">
        <w:rPr>
          <w:rFonts w:asciiTheme="majorBidi" w:hAnsiTheme="majorBidi" w:cstheme="majorBidi"/>
          <w:sz w:val="22"/>
          <w:szCs w:val="22"/>
        </w:rPr>
        <w:t>"</w:t>
      </w:r>
      <w:r w:rsidR="004D0246" w:rsidRPr="00342828">
        <w:rPr>
          <w:rFonts w:asciiTheme="majorBidi" w:hAnsiTheme="majorBidi" w:cstheme="majorBidi"/>
          <w:sz w:val="22"/>
          <w:szCs w:val="22"/>
        </w:rPr>
        <w:t xml:space="preserve"> </w:t>
      </w:r>
      <w:r w:rsidRPr="00342828">
        <w:rPr>
          <w:rFonts w:asciiTheme="majorBidi" w:hAnsiTheme="majorBidi" w:cstheme="majorBidi"/>
          <w:sz w:val="22"/>
          <w:szCs w:val="22"/>
        </w:rPr>
        <w:t xml:space="preserve">(attention is paid to the whole story); </w:t>
      </w:r>
      <w:r w:rsidR="004D0246">
        <w:rPr>
          <w:rFonts w:asciiTheme="majorBidi" w:hAnsiTheme="majorBidi" w:cstheme="majorBidi"/>
          <w:sz w:val="22"/>
          <w:szCs w:val="22"/>
        </w:rPr>
        <w:t>"</w:t>
      </w:r>
      <w:r w:rsidRPr="00342828">
        <w:rPr>
          <w:rFonts w:asciiTheme="majorBidi" w:hAnsiTheme="majorBidi" w:cstheme="majorBidi"/>
          <w:sz w:val="22"/>
          <w:szCs w:val="22"/>
        </w:rPr>
        <w:t>I poems</w:t>
      </w:r>
      <w:r w:rsidR="004D0246">
        <w:rPr>
          <w:rFonts w:asciiTheme="majorBidi" w:hAnsiTheme="majorBidi" w:cstheme="majorBidi"/>
          <w:sz w:val="22"/>
          <w:szCs w:val="22"/>
        </w:rPr>
        <w:t>"</w:t>
      </w:r>
      <w:r w:rsidR="004D0246" w:rsidRPr="00342828">
        <w:rPr>
          <w:rFonts w:asciiTheme="majorBidi" w:hAnsiTheme="majorBidi" w:cstheme="majorBidi"/>
          <w:sz w:val="22"/>
          <w:szCs w:val="22"/>
        </w:rPr>
        <w:t xml:space="preserve"> </w:t>
      </w:r>
      <w:r w:rsidRPr="00342828">
        <w:rPr>
          <w:rFonts w:asciiTheme="majorBidi" w:hAnsiTheme="majorBidi" w:cstheme="majorBidi"/>
          <w:sz w:val="22"/>
          <w:szCs w:val="22"/>
        </w:rPr>
        <w:t xml:space="preserve">(tracing how the participants represent or speak of themselves during the interview); </w:t>
      </w:r>
      <w:r w:rsidR="004D0246">
        <w:rPr>
          <w:rFonts w:asciiTheme="majorBidi" w:hAnsiTheme="majorBidi" w:cstheme="majorBidi"/>
          <w:sz w:val="22"/>
          <w:szCs w:val="22"/>
        </w:rPr>
        <w:t>"</w:t>
      </w:r>
      <w:r w:rsidRPr="00342828">
        <w:rPr>
          <w:rFonts w:asciiTheme="majorBidi" w:hAnsiTheme="majorBidi" w:cstheme="majorBidi"/>
          <w:sz w:val="22"/>
          <w:szCs w:val="22"/>
        </w:rPr>
        <w:t>listening for contrapuntal voices</w:t>
      </w:r>
      <w:r w:rsidR="004D0246">
        <w:rPr>
          <w:rFonts w:asciiTheme="majorBidi" w:hAnsiTheme="majorBidi" w:cstheme="majorBidi"/>
          <w:sz w:val="22"/>
          <w:szCs w:val="22"/>
        </w:rPr>
        <w:t>"</w:t>
      </w:r>
      <w:r w:rsidR="004D0246" w:rsidRPr="00342828">
        <w:rPr>
          <w:rFonts w:asciiTheme="majorBidi" w:hAnsiTheme="majorBidi" w:cstheme="majorBidi"/>
          <w:sz w:val="22"/>
          <w:szCs w:val="22"/>
        </w:rPr>
        <w:t xml:space="preserve"> </w:t>
      </w:r>
      <w:r w:rsidRPr="00342828">
        <w:rPr>
          <w:rFonts w:asciiTheme="majorBidi" w:hAnsiTheme="majorBidi" w:cstheme="majorBidi"/>
          <w:sz w:val="22"/>
          <w:szCs w:val="22"/>
        </w:rPr>
        <w:t xml:space="preserve">(paying attention to how the interviewee talks about his or her relationships with others); and </w:t>
      </w:r>
      <w:r w:rsidR="004D0246">
        <w:rPr>
          <w:rFonts w:asciiTheme="majorBidi" w:hAnsiTheme="majorBidi" w:cstheme="majorBidi"/>
          <w:sz w:val="22"/>
          <w:szCs w:val="22"/>
        </w:rPr>
        <w:t>"</w:t>
      </w:r>
      <w:r w:rsidRPr="00342828">
        <w:rPr>
          <w:rFonts w:asciiTheme="majorBidi" w:hAnsiTheme="majorBidi" w:cstheme="majorBidi"/>
          <w:sz w:val="22"/>
          <w:szCs w:val="22"/>
        </w:rPr>
        <w:t>composing an analysis</w:t>
      </w:r>
      <w:r w:rsidR="004D0246">
        <w:rPr>
          <w:rFonts w:asciiTheme="majorBidi" w:hAnsiTheme="majorBidi" w:cstheme="majorBidi"/>
          <w:sz w:val="22"/>
          <w:szCs w:val="22"/>
        </w:rPr>
        <w:t>"</w:t>
      </w:r>
      <w:r w:rsidR="004D0246" w:rsidRPr="00342828">
        <w:rPr>
          <w:rFonts w:asciiTheme="majorBidi" w:hAnsiTheme="majorBidi" w:cstheme="majorBidi"/>
          <w:sz w:val="22"/>
          <w:szCs w:val="22"/>
        </w:rPr>
        <w:t xml:space="preserve"> </w:t>
      </w:r>
      <w:r w:rsidRPr="00342828">
        <w:rPr>
          <w:rFonts w:asciiTheme="majorBidi" w:hAnsiTheme="majorBidi" w:cstheme="majorBidi"/>
          <w:sz w:val="22"/>
          <w:szCs w:val="22"/>
        </w:rPr>
        <w:t xml:space="preserve">(through which the researchers reach an understanding of the interview that integrates everything that has been learned during the entire process, and a summary analysis is constructed). </w:t>
      </w:r>
    </w:p>
    <w:p w14:paraId="7DFEDEA1" w14:textId="267ECA5B" w:rsidR="005E0BA0" w:rsidRPr="00342828" w:rsidRDefault="005E0BA0" w:rsidP="00342828">
      <w:pPr>
        <w:tabs>
          <w:tab w:val="left" w:pos="9023"/>
        </w:tabs>
        <w:spacing w:line="360" w:lineRule="auto"/>
        <w:jc w:val="both"/>
        <w:rPr>
          <w:rFonts w:asciiTheme="majorBidi" w:hAnsiTheme="majorBidi" w:cstheme="majorBidi"/>
          <w:b/>
          <w:bCs/>
          <w:sz w:val="22"/>
          <w:szCs w:val="22"/>
        </w:rPr>
      </w:pPr>
      <w:r w:rsidRPr="00342828">
        <w:rPr>
          <w:rFonts w:asciiTheme="majorBidi" w:hAnsiTheme="majorBidi" w:cstheme="majorBidi"/>
          <w:b/>
          <w:bCs/>
          <w:sz w:val="22"/>
          <w:szCs w:val="22"/>
        </w:rPr>
        <w:t>Preliminary Results</w:t>
      </w:r>
    </w:p>
    <w:p w14:paraId="1D4C734D" w14:textId="6DFDBB32" w:rsidR="005E0BA0" w:rsidRPr="00342828" w:rsidRDefault="005E0BA0" w:rsidP="00703A0F">
      <w:pPr>
        <w:tabs>
          <w:tab w:val="left" w:pos="9023"/>
        </w:tabs>
        <w:spacing w:line="360" w:lineRule="auto"/>
        <w:ind w:firstLine="540"/>
        <w:jc w:val="both"/>
        <w:rPr>
          <w:rFonts w:asciiTheme="majorBidi" w:hAnsiTheme="majorBidi" w:cstheme="majorBidi"/>
          <w:noProof/>
          <w:sz w:val="22"/>
          <w:szCs w:val="22"/>
          <w:lang w:bidi="he-IL"/>
        </w:rPr>
      </w:pPr>
      <w:r w:rsidRPr="00342828">
        <w:rPr>
          <w:rFonts w:asciiTheme="majorBidi" w:hAnsiTheme="majorBidi" w:cstheme="majorBidi"/>
          <w:sz w:val="22"/>
          <w:szCs w:val="22"/>
        </w:rPr>
        <w:t>Our team has conducted two cross</w:t>
      </w:r>
      <w:r w:rsidR="002B4B32" w:rsidRPr="00342828">
        <w:rPr>
          <w:rFonts w:asciiTheme="majorBidi" w:hAnsiTheme="majorBidi" w:cstheme="majorBidi"/>
          <w:sz w:val="22"/>
          <w:szCs w:val="22"/>
        </w:rPr>
        <w:t>-</w:t>
      </w:r>
      <w:r w:rsidRPr="00342828">
        <w:rPr>
          <w:rFonts w:asciiTheme="majorBidi" w:hAnsiTheme="majorBidi" w:cstheme="majorBidi"/>
          <w:sz w:val="22"/>
          <w:szCs w:val="22"/>
        </w:rPr>
        <w:t>sectional studies that examined the relationships between revenge and</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injustice in CSA survivors. The first study, with 278 young adults, found that a feeling of injustice mediated</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6"/>
          <w:sz w:val="22"/>
          <w:szCs w:val="22"/>
        </w:rPr>
        <w:t xml:space="preserve"> </w:t>
      </w:r>
      <w:r w:rsidRPr="00342828">
        <w:rPr>
          <w:rFonts w:asciiTheme="majorBidi" w:hAnsiTheme="majorBidi" w:cstheme="majorBidi"/>
          <w:sz w:val="22"/>
          <w:szCs w:val="22"/>
        </w:rPr>
        <w:t>relationship</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between</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6"/>
          <w:sz w:val="22"/>
          <w:szCs w:val="22"/>
        </w:rPr>
        <w:t xml:space="preserve"> </w:t>
      </w:r>
      <w:r w:rsidRPr="00342828">
        <w:rPr>
          <w:rFonts w:asciiTheme="majorBidi" w:hAnsiTheme="majorBidi" w:cstheme="majorBidi"/>
          <w:sz w:val="22"/>
          <w:szCs w:val="22"/>
        </w:rPr>
        <w:t>number</w:t>
      </w:r>
      <w:r w:rsidRPr="00342828">
        <w:rPr>
          <w:rFonts w:asciiTheme="majorBidi" w:hAnsiTheme="majorBidi" w:cstheme="majorBidi"/>
          <w:spacing w:val="-11"/>
          <w:sz w:val="22"/>
          <w:szCs w:val="22"/>
        </w:rPr>
        <w:t xml:space="preserve"> </w:t>
      </w:r>
      <w:r w:rsidRPr="00342828">
        <w:rPr>
          <w:rFonts w:asciiTheme="majorBidi" w:hAnsiTheme="majorBidi" w:cstheme="majorBidi"/>
          <w:sz w:val="22"/>
          <w:szCs w:val="22"/>
        </w:rPr>
        <w:t>of</w:t>
      </w:r>
      <w:r w:rsidRPr="00342828">
        <w:rPr>
          <w:rFonts w:asciiTheme="majorBidi" w:hAnsiTheme="majorBidi" w:cstheme="majorBidi"/>
          <w:spacing w:val="-6"/>
          <w:sz w:val="22"/>
          <w:szCs w:val="22"/>
        </w:rPr>
        <w:t xml:space="preserve"> </w:t>
      </w:r>
      <w:r w:rsidRPr="00342828">
        <w:rPr>
          <w:rFonts w:asciiTheme="majorBidi" w:hAnsiTheme="majorBidi" w:cstheme="majorBidi"/>
          <w:sz w:val="22"/>
          <w:szCs w:val="22"/>
        </w:rPr>
        <w:t>previous</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traumatic</w:t>
      </w:r>
      <w:r w:rsidRPr="00342828">
        <w:rPr>
          <w:rFonts w:asciiTheme="majorBidi" w:hAnsiTheme="majorBidi" w:cstheme="majorBidi"/>
          <w:spacing w:val="-10"/>
          <w:sz w:val="22"/>
          <w:szCs w:val="22"/>
        </w:rPr>
        <w:t xml:space="preserve"> </w:t>
      </w:r>
      <w:r w:rsidRPr="00342828">
        <w:rPr>
          <w:rFonts w:asciiTheme="majorBidi" w:hAnsiTheme="majorBidi" w:cstheme="majorBidi"/>
          <w:sz w:val="22"/>
          <w:szCs w:val="22"/>
        </w:rPr>
        <w:t>events</w:t>
      </w:r>
      <w:r w:rsidRPr="00342828">
        <w:rPr>
          <w:rFonts w:asciiTheme="majorBidi" w:hAnsiTheme="majorBidi" w:cstheme="majorBidi"/>
          <w:spacing w:val="-7"/>
          <w:sz w:val="22"/>
          <w:szCs w:val="22"/>
        </w:rPr>
        <w:t xml:space="preserve"> </w:t>
      </w:r>
      <w:r w:rsidRPr="00342828">
        <w:rPr>
          <w:rFonts w:asciiTheme="majorBidi" w:hAnsiTheme="majorBidi" w:cstheme="majorBidi"/>
          <w:sz w:val="22"/>
          <w:szCs w:val="22"/>
        </w:rPr>
        <w:t>and</w:t>
      </w:r>
      <w:r w:rsidRPr="00342828">
        <w:rPr>
          <w:rFonts w:asciiTheme="majorBidi" w:hAnsiTheme="majorBidi" w:cstheme="majorBidi"/>
          <w:spacing w:val="-12"/>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6"/>
          <w:sz w:val="22"/>
          <w:szCs w:val="22"/>
        </w:rPr>
        <w:t xml:space="preserve"> </w:t>
      </w:r>
      <w:r w:rsidRPr="00342828">
        <w:rPr>
          <w:rFonts w:asciiTheme="majorBidi" w:hAnsiTheme="majorBidi" w:cstheme="majorBidi"/>
          <w:sz w:val="22"/>
          <w:szCs w:val="22"/>
        </w:rPr>
        <w:t>desire</w:t>
      </w:r>
      <w:r w:rsidRPr="00342828">
        <w:rPr>
          <w:rFonts w:asciiTheme="majorBidi" w:hAnsiTheme="majorBidi" w:cstheme="majorBidi"/>
          <w:spacing w:val="-5"/>
          <w:sz w:val="22"/>
          <w:szCs w:val="22"/>
        </w:rPr>
        <w:t xml:space="preserve"> </w:t>
      </w:r>
      <w:r w:rsidRPr="00342828">
        <w:rPr>
          <w:rFonts w:asciiTheme="majorBidi" w:hAnsiTheme="majorBidi" w:cstheme="majorBidi"/>
          <w:sz w:val="22"/>
          <w:szCs w:val="22"/>
        </w:rPr>
        <w:t>for</w:t>
      </w:r>
      <w:r w:rsidRPr="00342828">
        <w:rPr>
          <w:rFonts w:asciiTheme="majorBidi" w:hAnsiTheme="majorBidi" w:cstheme="majorBidi"/>
          <w:spacing w:val="-6"/>
          <w:sz w:val="22"/>
          <w:szCs w:val="22"/>
        </w:rPr>
        <w:t xml:space="preserve"> </w:t>
      </w:r>
      <w:r w:rsidRPr="00342828">
        <w:rPr>
          <w:rFonts w:asciiTheme="majorBidi" w:hAnsiTheme="majorBidi" w:cstheme="majorBidi"/>
          <w:sz w:val="22"/>
          <w:szCs w:val="22"/>
        </w:rPr>
        <w:t>revenge,</w:t>
      </w:r>
      <w:r w:rsidRPr="00342828">
        <w:rPr>
          <w:rFonts w:asciiTheme="majorBidi" w:hAnsiTheme="majorBidi" w:cstheme="majorBidi"/>
          <w:spacing w:val="-6"/>
          <w:sz w:val="22"/>
          <w:szCs w:val="22"/>
        </w:rPr>
        <w:t xml:space="preserve"> </w:t>
      </w:r>
      <w:r w:rsidRPr="00342828">
        <w:rPr>
          <w:rFonts w:asciiTheme="majorBidi" w:hAnsiTheme="majorBidi" w:cstheme="majorBidi"/>
          <w:sz w:val="22"/>
          <w:szCs w:val="22"/>
        </w:rPr>
        <w:t>revenge</w:t>
      </w:r>
      <w:r w:rsidRPr="00342828">
        <w:rPr>
          <w:rFonts w:asciiTheme="majorBidi" w:hAnsiTheme="majorBidi" w:cstheme="majorBidi"/>
          <w:spacing w:val="-5"/>
          <w:sz w:val="22"/>
          <w:szCs w:val="22"/>
        </w:rPr>
        <w:t xml:space="preserve"> </w:t>
      </w:r>
      <w:proofErr w:type="gramStart"/>
      <w:r w:rsidRPr="00342828">
        <w:rPr>
          <w:rFonts w:asciiTheme="majorBidi" w:hAnsiTheme="majorBidi" w:cstheme="majorBidi"/>
          <w:sz w:val="22"/>
          <w:szCs w:val="22"/>
        </w:rPr>
        <w:t>fantasies</w:t>
      </w:r>
      <w:r w:rsidR="00D1116D" w:rsidRPr="00342828">
        <w:rPr>
          <w:rFonts w:asciiTheme="majorBidi" w:hAnsiTheme="majorBidi" w:cstheme="majorBidi"/>
          <w:sz w:val="22"/>
          <w:szCs w:val="22"/>
        </w:rPr>
        <w:t xml:space="preserve">, </w:t>
      </w:r>
      <w:r w:rsidRPr="00342828">
        <w:rPr>
          <w:rFonts w:asciiTheme="majorBidi" w:hAnsiTheme="majorBidi" w:cstheme="majorBidi"/>
          <w:spacing w:val="-53"/>
          <w:sz w:val="22"/>
          <w:szCs w:val="22"/>
        </w:rPr>
        <w:t xml:space="preserve"> </w:t>
      </w:r>
      <w:r w:rsidRPr="00342828">
        <w:rPr>
          <w:rFonts w:asciiTheme="majorBidi" w:hAnsiTheme="majorBidi" w:cstheme="majorBidi"/>
          <w:sz w:val="22"/>
          <w:szCs w:val="22"/>
        </w:rPr>
        <w:t>and</w:t>
      </w:r>
      <w:proofErr w:type="gramEnd"/>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perception of</w:t>
      </w:r>
      <w:r w:rsidRPr="00342828">
        <w:rPr>
          <w:rFonts w:asciiTheme="majorBidi" w:hAnsiTheme="majorBidi" w:cstheme="majorBidi"/>
          <w:spacing w:val="-4"/>
          <w:sz w:val="22"/>
          <w:szCs w:val="22"/>
        </w:rPr>
        <w:t xml:space="preserve"> </w:t>
      </w:r>
      <w:r w:rsidRPr="00342828">
        <w:rPr>
          <w:rFonts w:asciiTheme="majorBidi" w:hAnsiTheme="majorBidi" w:cstheme="majorBidi"/>
          <w:sz w:val="22"/>
          <w:szCs w:val="22"/>
        </w:rPr>
        <w:t>revenge</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fantasies</w:t>
      </w:r>
      <w:r w:rsidRPr="00342828">
        <w:rPr>
          <w:rFonts w:asciiTheme="majorBidi" w:hAnsiTheme="majorBidi" w:cstheme="majorBidi"/>
          <w:spacing w:val="-6"/>
          <w:sz w:val="22"/>
          <w:szCs w:val="22"/>
        </w:rPr>
        <w:t xml:space="preserve"> </w:t>
      </w:r>
      <w:r w:rsidRPr="00342828">
        <w:rPr>
          <w:rFonts w:asciiTheme="majorBidi" w:hAnsiTheme="majorBidi" w:cstheme="majorBidi"/>
          <w:sz w:val="22"/>
          <w:szCs w:val="22"/>
        </w:rPr>
        <w:t>as helpful</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(Goldner</w:t>
      </w:r>
      <w:r w:rsidRPr="00342828">
        <w:rPr>
          <w:rFonts w:asciiTheme="majorBidi" w:hAnsiTheme="majorBidi" w:cstheme="majorBidi"/>
          <w:spacing w:val="6"/>
          <w:sz w:val="22"/>
          <w:szCs w:val="22"/>
        </w:rPr>
        <w:t xml:space="preserve"> </w:t>
      </w:r>
      <w:r w:rsidRPr="00342828">
        <w:rPr>
          <w:rFonts w:asciiTheme="majorBidi" w:hAnsiTheme="majorBidi" w:cstheme="majorBidi"/>
          <w:sz w:val="22"/>
          <w:szCs w:val="22"/>
        </w:rPr>
        <w:t>et</w:t>
      </w:r>
      <w:r w:rsidRPr="00342828">
        <w:rPr>
          <w:rFonts w:asciiTheme="majorBidi" w:hAnsiTheme="majorBidi" w:cstheme="majorBidi"/>
          <w:spacing w:val="-7"/>
          <w:sz w:val="22"/>
          <w:szCs w:val="22"/>
        </w:rPr>
        <w:t xml:space="preserve"> </w:t>
      </w:r>
      <w:r w:rsidRPr="00342828">
        <w:rPr>
          <w:rFonts w:asciiTheme="majorBidi" w:hAnsiTheme="majorBidi" w:cstheme="majorBidi"/>
          <w:sz w:val="22"/>
          <w:szCs w:val="22"/>
        </w:rPr>
        <w:t>al., 2019</w:t>
      </w:r>
      <w:r w:rsidR="00056869" w:rsidRPr="00342828">
        <w:rPr>
          <w:rFonts w:asciiTheme="majorBidi" w:hAnsiTheme="majorBidi" w:cstheme="majorBidi"/>
          <w:sz w:val="22"/>
          <w:szCs w:val="22"/>
        </w:rPr>
        <w:t xml:space="preserve">; </w:t>
      </w:r>
      <w:r w:rsidRPr="00342828">
        <w:rPr>
          <w:rFonts w:asciiTheme="majorBidi" w:hAnsiTheme="majorBidi" w:cstheme="majorBidi"/>
          <w:sz w:val="22"/>
          <w:szCs w:val="22"/>
        </w:rPr>
        <w:t>see figures 2</w:t>
      </w:r>
      <w:r w:rsidR="00056869" w:rsidRPr="00342828">
        <w:rPr>
          <w:rFonts w:asciiTheme="majorBidi" w:hAnsiTheme="majorBidi" w:cstheme="majorBidi"/>
          <w:sz w:val="22"/>
          <w:szCs w:val="22"/>
        </w:rPr>
        <w:t xml:space="preserve"> and </w:t>
      </w:r>
      <w:r w:rsidRPr="00342828">
        <w:rPr>
          <w:rFonts w:asciiTheme="majorBidi" w:hAnsiTheme="majorBidi" w:cstheme="majorBidi"/>
          <w:sz w:val="22"/>
          <w:szCs w:val="22"/>
        </w:rPr>
        <w:t>3).</w:t>
      </w:r>
      <w:r w:rsidRPr="00342828">
        <w:rPr>
          <w:rFonts w:asciiTheme="majorBidi" w:hAnsiTheme="majorBidi" w:cstheme="majorBidi"/>
          <w:sz w:val="22"/>
          <w:szCs w:val="22"/>
          <w:lang w:bidi="he-IL"/>
        </w:rPr>
        <w:t xml:space="preserve"> </w:t>
      </w:r>
    </w:p>
    <w:p w14:paraId="7286F6FA" w14:textId="431772D9" w:rsidR="008450F4" w:rsidRDefault="0049788B" w:rsidP="00B57FF7">
      <w:pPr>
        <w:tabs>
          <w:tab w:val="left" w:pos="9023"/>
        </w:tabs>
        <w:spacing w:line="360" w:lineRule="auto"/>
        <w:ind w:firstLine="567"/>
        <w:jc w:val="center"/>
        <w:rPr>
          <w:rFonts w:asciiTheme="majorBidi" w:hAnsiTheme="majorBidi" w:cstheme="majorBidi"/>
          <w:sz w:val="22"/>
          <w:szCs w:val="22"/>
          <w:lang w:bidi="he-IL"/>
        </w:rPr>
      </w:pPr>
      <w:r>
        <w:rPr>
          <w:noProof/>
        </w:rPr>
        <w:drawing>
          <wp:inline distT="0" distB="0" distL="0" distR="0" wp14:anchorId="759DB5A3" wp14:editId="3E4E2101">
            <wp:extent cx="3818255" cy="162179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18255" cy="1621790"/>
                    </a:xfrm>
                    <a:prstGeom prst="rect">
                      <a:avLst/>
                    </a:prstGeom>
                  </pic:spPr>
                </pic:pic>
              </a:graphicData>
            </a:graphic>
          </wp:inline>
        </w:drawing>
      </w:r>
    </w:p>
    <w:p w14:paraId="7D02ED8F" w14:textId="27432D40" w:rsidR="00B57FF7" w:rsidRPr="009B231D" w:rsidRDefault="008B39E2" w:rsidP="00703A0F">
      <w:pPr>
        <w:tabs>
          <w:tab w:val="left" w:pos="9023"/>
          <w:tab w:val="left" w:pos="9356"/>
          <w:tab w:val="left" w:pos="9632"/>
        </w:tabs>
        <w:spacing w:line="360" w:lineRule="auto"/>
        <w:ind w:firstLine="540"/>
        <w:jc w:val="both"/>
        <w:rPr>
          <w:rFonts w:asciiTheme="majorBidi" w:hAnsiTheme="majorBidi" w:cstheme="majorBidi"/>
          <w:sz w:val="22"/>
          <w:szCs w:val="22"/>
          <w:lang w:bidi="he-IL"/>
        </w:rPr>
      </w:pPr>
      <w:del w:id="270" w:author="Sarah Lane" w:date="2022-10-11T14:18:00Z">
        <w:r w:rsidRPr="00AB0B23" w:rsidDel="00394CC9">
          <w:rPr>
            <w:color w:val="212121"/>
            <w:sz w:val="22"/>
            <w:szCs w:val="22"/>
          </w:rPr>
          <w:delText xml:space="preserve">To </w:delText>
        </w:r>
      </w:del>
      <w:ins w:id="271" w:author="Sarah Lane" w:date="2022-10-11T14:18:00Z">
        <w:r w:rsidR="00394CC9">
          <w:rPr>
            <w:color w:val="212121"/>
            <w:sz w:val="22"/>
            <w:szCs w:val="22"/>
          </w:rPr>
          <w:t>We set out to</w:t>
        </w:r>
        <w:r w:rsidR="00394CC9" w:rsidRPr="00AB0B23">
          <w:rPr>
            <w:color w:val="212121"/>
            <w:sz w:val="22"/>
            <w:szCs w:val="22"/>
          </w:rPr>
          <w:t xml:space="preserve"> </w:t>
        </w:r>
      </w:ins>
      <w:r w:rsidRPr="00AB0B23">
        <w:rPr>
          <w:color w:val="212121"/>
          <w:sz w:val="22"/>
          <w:szCs w:val="22"/>
        </w:rPr>
        <w:t>explore the relationship between desire for revenge, post</w:t>
      </w:r>
      <w:ins w:id="272" w:author="Sarah Lane" w:date="2022-10-11T14:19:00Z">
        <w:r w:rsidR="00394CC9">
          <w:rPr>
            <w:color w:val="212121"/>
            <w:sz w:val="22"/>
            <w:szCs w:val="22"/>
          </w:rPr>
          <w:t>-</w:t>
        </w:r>
      </w:ins>
      <w:del w:id="273" w:author="Sarah Lane" w:date="2022-10-11T14:19:00Z">
        <w:r w:rsidRPr="00AB0B23" w:rsidDel="00394CC9">
          <w:rPr>
            <w:color w:val="212121"/>
            <w:sz w:val="22"/>
            <w:szCs w:val="22"/>
          </w:rPr>
          <w:delText xml:space="preserve"> </w:delText>
        </w:r>
      </w:del>
      <w:r w:rsidRPr="00AB0B23">
        <w:rPr>
          <w:color w:val="212121"/>
          <w:sz w:val="22"/>
          <w:szCs w:val="22"/>
        </w:rPr>
        <w:t>traumatic growth</w:t>
      </w:r>
      <w:ins w:id="274" w:author="Sarah Lane" w:date="2022-10-11T14:18:00Z">
        <w:r w:rsidR="00394CC9">
          <w:rPr>
            <w:color w:val="212121"/>
            <w:sz w:val="22"/>
            <w:szCs w:val="22"/>
          </w:rPr>
          <w:t>,</w:t>
        </w:r>
      </w:ins>
      <w:r w:rsidRPr="00AB0B23">
        <w:rPr>
          <w:color w:val="212121"/>
          <w:sz w:val="22"/>
          <w:szCs w:val="22"/>
        </w:rPr>
        <w:t xml:space="preserve"> and psychopathology through the mechanisms of positive self-concept and conditioned by children's perceived level of injustice</w:t>
      </w:r>
      <w:ins w:id="275" w:author="Sarah Lane" w:date="2022-10-11T14:18:00Z">
        <w:r w:rsidR="00394CC9">
          <w:rPr>
            <w:color w:val="212121"/>
            <w:sz w:val="22"/>
            <w:szCs w:val="22"/>
          </w:rPr>
          <w:t>. We worked with</w:t>
        </w:r>
      </w:ins>
      <w:r w:rsidRPr="00AB0B23">
        <w:rPr>
          <w:color w:val="212121"/>
          <w:sz w:val="22"/>
          <w:szCs w:val="22"/>
        </w:rPr>
        <w:t xml:space="preserve"> </w:t>
      </w:r>
      <w:del w:id="276" w:author="Sarah Lane" w:date="2022-10-11T14:18:00Z">
        <w:r w:rsidRPr="00AB0B23" w:rsidDel="00394CC9">
          <w:rPr>
            <w:color w:val="212121"/>
            <w:sz w:val="22"/>
            <w:szCs w:val="22"/>
          </w:rPr>
          <w:delText xml:space="preserve">in </w:delText>
        </w:r>
      </w:del>
      <w:r w:rsidRPr="00AB0B23">
        <w:rPr>
          <w:color w:val="212121"/>
          <w:sz w:val="22"/>
          <w:szCs w:val="22"/>
        </w:rPr>
        <w:t xml:space="preserve">a sample of 70 </w:t>
      </w:r>
      <w:del w:id="277" w:author="Sarah Lane" w:date="2022-10-11T14:18:00Z">
        <w:r w:rsidRPr="00AB0B23" w:rsidDel="00394CC9">
          <w:rPr>
            <w:color w:val="212121"/>
            <w:sz w:val="22"/>
            <w:szCs w:val="22"/>
          </w:rPr>
          <w:delText xml:space="preserve">child </w:delText>
        </w:r>
      </w:del>
      <w:r w:rsidRPr="00AB0B23">
        <w:rPr>
          <w:color w:val="212121"/>
          <w:sz w:val="22"/>
          <w:szCs w:val="22"/>
        </w:rPr>
        <w:t>sexually abused children</w:t>
      </w:r>
      <w:ins w:id="278" w:author="Sarah Lane" w:date="2022-10-11T14:18:00Z">
        <w:r w:rsidR="00394CC9">
          <w:rPr>
            <w:color w:val="212121"/>
            <w:sz w:val="22"/>
            <w:szCs w:val="22"/>
          </w:rPr>
          <w:t>.</w:t>
        </w:r>
      </w:ins>
      <w:r w:rsidRPr="00AB0B23">
        <w:rPr>
          <w:color w:val="212121"/>
          <w:sz w:val="22"/>
          <w:szCs w:val="22"/>
        </w:rPr>
        <w:t xml:space="preserve"> </w:t>
      </w:r>
      <w:ins w:id="279" w:author="Sarah Lane" w:date="2022-10-11T14:18:00Z">
        <w:r w:rsidR="00394CC9">
          <w:rPr>
            <w:color w:val="212121"/>
            <w:sz w:val="22"/>
            <w:szCs w:val="22"/>
          </w:rPr>
          <w:t>T</w:t>
        </w:r>
      </w:ins>
      <w:del w:id="280" w:author="Sarah Lane" w:date="2022-10-11T14:18:00Z">
        <w:r w:rsidRPr="00AB0B23" w:rsidDel="00394CC9">
          <w:rPr>
            <w:color w:val="212121"/>
            <w:sz w:val="22"/>
            <w:szCs w:val="22"/>
          </w:rPr>
          <w:delText>t</w:delText>
        </w:r>
      </w:del>
      <w:r w:rsidRPr="00AB0B23">
        <w:rPr>
          <w:color w:val="212121"/>
          <w:sz w:val="22"/>
          <w:szCs w:val="22"/>
        </w:rPr>
        <w:t xml:space="preserve">hree moderation mediation models were used </w:t>
      </w:r>
      <w:del w:id="281" w:author="Sarah Lane" w:date="2022-10-11T14:18:00Z">
        <w:r w:rsidRPr="00AB0B23" w:rsidDel="00394CC9">
          <w:rPr>
            <w:color w:val="212121"/>
            <w:sz w:val="22"/>
            <w:szCs w:val="22"/>
          </w:rPr>
          <w:delText xml:space="preserve">using </w:delText>
        </w:r>
      </w:del>
      <w:ins w:id="282" w:author="Sarah Lane" w:date="2022-10-11T14:18:00Z">
        <w:r w:rsidR="00394CC9">
          <w:rPr>
            <w:color w:val="212121"/>
            <w:sz w:val="22"/>
            <w:szCs w:val="22"/>
          </w:rPr>
          <w:t>through</w:t>
        </w:r>
        <w:r w:rsidR="00394CC9" w:rsidRPr="00AB0B23">
          <w:rPr>
            <w:color w:val="212121"/>
            <w:sz w:val="22"/>
            <w:szCs w:val="22"/>
          </w:rPr>
          <w:t xml:space="preserve"> </w:t>
        </w:r>
      </w:ins>
      <w:r w:rsidRPr="00AB0B23">
        <w:rPr>
          <w:color w:val="212121"/>
          <w:sz w:val="22"/>
          <w:szCs w:val="22"/>
        </w:rPr>
        <w:t xml:space="preserve">PROCESS MACRO (model 7). Analysis of the moderation effects indicated a positive relationship between the desire </w:t>
      </w:r>
      <w:ins w:id="283" w:author="Sarah Lane" w:date="2022-10-11T14:19:00Z">
        <w:r w:rsidR="00394CC9">
          <w:rPr>
            <w:color w:val="212121"/>
            <w:sz w:val="22"/>
            <w:szCs w:val="22"/>
          </w:rPr>
          <w:t>for</w:t>
        </w:r>
      </w:ins>
      <w:del w:id="284" w:author="Sarah Lane" w:date="2022-10-11T14:19:00Z">
        <w:r w:rsidRPr="00AB0B23" w:rsidDel="00394CC9">
          <w:rPr>
            <w:color w:val="212121"/>
            <w:sz w:val="22"/>
            <w:szCs w:val="22"/>
          </w:rPr>
          <w:delText>of</w:delText>
        </w:r>
      </w:del>
      <w:r w:rsidRPr="00AB0B23">
        <w:rPr>
          <w:color w:val="212121"/>
          <w:sz w:val="22"/>
          <w:szCs w:val="22"/>
        </w:rPr>
        <w:t xml:space="preserve"> revenge and</w:t>
      </w:r>
      <w:r w:rsidRPr="00AB0B23">
        <w:rPr>
          <w:rStyle w:val="apple-converted-space"/>
          <w:b/>
          <w:bCs/>
          <w:color w:val="212121"/>
          <w:sz w:val="22"/>
          <w:szCs w:val="22"/>
        </w:rPr>
        <w:t> </w:t>
      </w:r>
      <w:r w:rsidRPr="00AB0B23">
        <w:rPr>
          <w:color w:val="212121"/>
          <w:sz w:val="22"/>
          <w:szCs w:val="22"/>
        </w:rPr>
        <w:t xml:space="preserve">post-traumatic growth via self-concept for children with a lower level of </w:t>
      </w:r>
      <w:r w:rsidRPr="001C7348">
        <w:rPr>
          <w:color w:val="212121"/>
          <w:sz w:val="22"/>
          <w:szCs w:val="22"/>
        </w:rPr>
        <w:t>perceived injustice values (</w:t>
      </w:r>
      <w:del w:id="285" w:author="Sarah Lane" w:date="2022-10-11T14:20:00Z">
        <w:r w:rsidRPr="001C7348" w:rsidDel="006F1F2B">
          <w:rPr>
            <w:color w:val="212121"/>
            <w:sz w:val="22"/>
            <w:szCs w:val="22"/>
          </w:rPr>
          <w:delText>below plus 1</w:delText>
        </w:r>
      </w:del>
      <w:ins w:id="286" w:author="Sarah Lane" w:date="2022-10-11T14:20:00Z">
        <w:r w:rsidR="006F1F2B">
          <w:rPr>
            <w:color w:val="212121"/>
            <w:sz w:val="22"/>
            <w:szCs w:val="22"/>
          </w:rPr>
          <w:t>&lt;+1</w:t>
        </w:r>
      </w:ins>
      <w:r w:rsidRPr="001C7348">
        <w:rPr>
          <w:color w:val="212121"/>
          <w:sz w:val="22"/>
          <w:szCs w:val="22"/>
        </w:rPr>
        <w:t xml:space="preserve"> SD above average). B</w:t>
      </w:r>
      <w:ins w:id="287" w:author="Sarah Lane" w:date="2022-10-11T14:20:00Z">
        <w:r w:rsidR="006F1F2B">
          <w:rPr>
            <w:color w:val="212121"/>
            <w:sz w:val="22"/>
            <w:szCs w:val="22"/>
          </w:rPr>
          <w:t xml:space="preserve"> </w:t>
        </w:r>
      </w:ins>
      <w:r w:rsidRPr="001C7348">
        <w:rPr>
          <w:color w:val="212121"/>
          <w:sz w:val="22"/>
          <w:szCs w:val="22"/>
        </w:rPr>
        <w:t>=</w:t>
      </w:r>
      <w:ins w:id="288" w:author="Sarah Lane" w:date="2022-10-11T14:21:00Z">
        <w:r w:rsidR="006F1F2B">
          <w:rPr>
            <w:color w:val="212121"/>
            <w:sz w:val="22"/>
            <w:szCs w:val="22"/>
          </w:rPr>
          <w:t xml:space="preserve"> </w:t>
        </w:r>
      </w:ins>
      <w:r w:rsidRPr="001C7348">
        <w:rPr>
          <w:color w:val="212121"/>
          <w:sz w:val="22"/>
          <w:szCs w:val="22"/>
        </w:rPr>
        <w:t>0.08, SE</w:t>
      </w:r>
      <w:ins w:id="289" w:author="Sarah Lane" w:date="2022-10-11T14:21:00Z">
        <w:r w:rsidR="006F1F2B">
          <w:rPr>
            <w:color w:val="212121"/>
            <w:sz w:val="22"/>
            <w:szCs w:val="22"/>
          </w:rPr>
          <w:t xml:space="preserve"> </w:t>
        </w:r>
      </w:ins>
      <w:r w:rsidRPr="001C7348">
        <w:rPr>
          <w:color w:val="212121"/>
          <w:sz w:val="22"/>
          <w:szCs w:val="22"/>
        </w:rPr>
        <w:t>=</w:t>
      </w:r>
      <w:ins w:id="290" w:author="Sarah Lane" w:date="2022-10-11T14:21:00Z">
        <w:r w:rsidR="006F1F2B">
          <w:rPr>
            <w:color w:val="212121"/>
            <w:sz w:val="22"/>
            <w:szCs w:val="22"/>
          </w:rPr>
          <w:t xml:space="preserve"> </w:t>
        </w:r>
      </w:ins>
      <w:r w:rsidRPr="001C7348">
        <w:rPr>
          <w:color w:val="212121"/>
          <w:sz w:val="22"/>
          <w:szCs w:val="22"/>
        </w:rPr>
        <w:t xml:space="preserve">0.02, 95% CI [0.03, 0.12] for </w:t>
      </w:r>
      <w:del w:id="291" w:author="Sarah Lane" w:date="2022-10-11T14:21:00Z">
        <w:r w:rsidRPr="001C7348" w:rsidDel="006F1F2B">
          <w:rPr>
            <w:color w:val="212121"/>
            <w:sz w:val="22"/>
            <w:szCs w:val="22"/>
          </w:rPr>
          <w:delText xml:space="preserve">minus </w:delText>
        </w:r>
      </w:del>
      <w:ins w:id="292" w:author="Sarah Lane" w:date="2022-10-11T14:21:00Z">
        <w:r w:rsidR="006F1F2B">
          <w:rPr>
            <w:color w:val="212121"/>
            <w:sz w:val="22"/>
            <w:szCs w:val="22"/>
          </w:rPr>
          <w:t>–</w:t>
        </w:r>
        <w:r w:rsidR="006F1F2B" w:rsidRPr="001C7348">
          <w:rPr>
            <w:color w:val="212121"/>
            <w:sz w:val="22"/>
            <w:szCs w:val="22"/>
          </w:rPr>
          <w:t xml:space="preserve"> </w:t>
        </w:r>
      </w:ins>
      <w:r w:rsidRPr="001C7348">
        <w:rPr>
          <w:color w:val="212121"/>
          <w:sz w:val="22"/>
          <w:szCs w:val="22"/>
        </w:rPr>
        <w:t xml:space="preserve">1 SD below average </w:t>
      </w:r>
      <w:r w:rsidR="00846085" w:rsidRPr="001C7348">
        <w:rPr>
          <w:color w:val="212121"/>
          <w:sz w:val="22"/>
          <w:szCs w:val="22"/>
        </w:rPr>
        <w:t>perceived injustice</w:t>
      </w:r>
      <w:r w:rsidRPr="001C7348">
        <w:rPr>
          <w:color w:val="212121"/>
          <w:sz w:val="22"/>
          <w:szCs w:val="22"/>
        </w:rPr>
        <w:t xml:space="preserve"> values; B</w:t>
      </w:r>
      <w:ins w:id="293" w:author="Sarah Lane" w:date="2022-10-11T14:21:00Z">
        <w:r w:rsidR="006F1F2B">
          <w:rPr>
            <w:color w:val="212121"/>
            <w:sz w:val="22"/>
            <w:szCs w:val="22"/>
          </w:rPr>
          <w:t xml:space="preserve"> </w:t>
        </w:r>
      </w:ins>
      <w:r w:rsidRPr="001C7348">
        <w:rPr>
          <w:color w:val="212121"/>
          <w:sz w:val="22"/>
          <w:szCs w:val="22"/>
        </w:rPr>
        <w:t>=</w:t>
      </w:r>
      <w:ins w:id="294" w:author="Sarah Lane" w:date="2022-10-11T14:21:00Z">
        <w:r w:rsidR="006F1F2B">
          <w:rPr>
            <w:color w:val="212121"/>
            <w:sz w:val="22"/>
            <w:szCs w:val="22"/>
          </w:rPr>
          <w:t xml:space="preserve"> </w:t>
        </w:r>
      </w:ins>
      <w:r w:rsidRPr="001C7348">
        <w:rPr>
          <w:color w:val="212121"/>
          <w:sz w:val="22"/>
          <w:szCs w:val="22"/>
        </w:rPr>
        <w:t>0.05, SE</w:t>
      </w:r>
      <w:ins w:id="295" w:author="Sarah Lane" w:date="2022-10-11T14:21:00Z">
        <w:r w:rsidR="006F1F2B">
          <w:rPr>
            <w:color w:val="212121"/>
            <w:sz w:val="22"/>
            <w:szCs w:val="22"/>
          </w:rPr>
          <w:t xml:space="preserve"> </w:t>
        </w:r>
      </w:ins>
      <w:r w:rsidRPr="001C7348">
        <w:rPr>
          <w:color w:val="212121"/>
          <w:sz w:val="22"/>
          <w:szCs w:val="22"/>
        </w:rPr>
        <w:t>=</w:t>
      </w:r>
      <w:ins w:id="296" w:author="Sarah Lane" w:date="2022-10-11T14:21:00Z">
        <w:r w:rsidR="006F1F2B">
          <w:rPr>
            <w:color w:val="212121"/>
            <w:sz w:val="22"/>
            <w:szCs w:val="22"/>
          </w:rPr>
          <w:t xml:space="preserve"> </w:t>
        </w:r>
      </w:ins>
      <w:r w:rsidRPr="001C7348">
        <w:rPr>
          <w:color w:val="212121"/>
          <w:sz w:val="22"/>
          <w:szCs w:val="22"/>
        </w:rPr>
        <w:t>0.02, 95% CI [0.01, 0.08] for average </w:t>
      </w:r>
      <w:r w:rsidR="00846085" w:rsidRPr="001C7348">
        <w:rPr>
          <w:color w:val="212121"/>
          <w:sz w:val="22"/>
          <w:szCs w:val="22"/>
        </w:rPr>
        <w:t>perceived injustice</w:t>
      </w:r>
      <w:r w:rsidRPr="001C7348">
        <w:rPr>
          <w:color w:val="212121"/>
          <w:sz w:val="22"/>
          <w:szCs w:val="22"/>
        </w:rPr>
        <w:t xml:space="preserve"> values.</w:t>
      </w:r>
      <w:del w:id="297" w:author="Sarah Lane" w:date="2022-10-11T14:21:00Z">
        <w:r w:rsidRPr="001C7348" w:rsidDel="006F1F2B">
          <w:rPr>
            <w:color w:val="212121"/>
            <w:sz w:val="22"/>
            <w:szCs w:val="22"/>
          </w:rPr>
          <w:delText> </w:delText>
        </w:r>
      </w:del>
      <w:r w:rsidRPr="001C7348">
        <w:rPr>
          <w:color w:val="212121"/>
          <w:sz w:val="22"/>
          <w:szCs w:val="22"/>
        </w:rPr>
        <w:t xml:space="preserve"> Similarly, the negative relationship between the desire for revenge and</w:t>
      </w:r>
      <w:r w:rsidRPr="001C7348">
        <w:rPr>
          <w:rStyle w:val="apple-converted-space"/>
          <w:b/>
          <w:bCs/>
          <w:color w:val="212121"/>
          <w:sz w:val="22"/>
          <w:szCs w:val="22"/>
        </w:rPr>
        <w:t> </w:t>
      </w:r>
      <w:r w:rsidRPr="001C7348">
        <w:rPr>
          <w:color w:val="212121"/>
          <w:sz w:val="22"/>
          <w:szCs w:val="22"/>
        </w:rPr>
        <w:t>post-traumatic growth via self-concept was significant for children with lower levels of perceived injustice</w:t>
      </w:r>
      <w:ins w:id="298" w:author="Sarah Lane" w:date="2022-10-11T14:25:00Z">
        <w:r w:rsidR="006F1F2B">
          <w:rPr>
            <w:color w:val="212121"/>
            <w:sz w:val="22"/>
            <w:szCs w:val="22"/>
          </w:rPr>
          <w:t>:</w:t>
        </w:r>
      </w:ins>
      <w:del w:id="299" w:author="Sarah Lane" w:date="2022-10-11T14:25:00Z">
        <w:r w:rsidRPr="001C7348" w:rsidDel="006F1F2B">
          <w:rPr>
            <w:color w:val="212121"/>
            <w:sz w:val="22"/>
            <w:szCs w:val="22"/>
          </w:rPr>
          <w:delText>.</w:delText>
        </w:r>
      </w:del>
      <w:r w:rsidRPr="001C7348">
        <w:rPr>
          <w:color w:val="212121"/>
          <w:sz w:val="22"/>
          <w:szCs w:val="22"/>
        </w:rPr>
        <w:t xml:space="preserve"> B</w:t>
      </w:r>
      <w:ins w:id="300" w:author="Sarah Lane" w:date="2022-10-11T14:23:00Z">
        <w:r w:rsidR="006F1F2B">
          <w:rPr>
            <w:color w:val="212121"/>
            <w:sz w:val="22"/>
            <w:szCs w:val="22"/>
          </w:rPr>
          <w:t xml:space="preserve"> </w:t>
        </w:r>
      </w:ins>
      <w:r w:rsidRPr="001C7348">
        <w:rPr>
          <w:color w:val="212121"/>
          <w:sz w:val="22"/>
          <w:szCs w:val="22"/>
        </w:rPr>
        <w:t>=</w:t>
      </w:r>
      <w:ins w:id="301" w:author="Sarah Lane" w:date="2022-10-11T14:23:00Z">
        <w:r w:rsidR="006F1F2B">
          <w:rPr>
            <w:color w:val="212121"/>
            <w:sz w:val="22"/>
            <w:szCs w:val="22"/>
          </w:rPr>
          <w:t xml:space="preserve"> </w:t>
        </w:r>
      </w:ins>
      <w:del w:id="302" w:author="Sarah Lane" w:date="2022-10-11T14:23:00Z">
        <w:r w:rsidRPr="001C7348" w:rsidDel="006F1F2B">
          <w:rPr>
            <w:color w:val="212121"/>
            <w:sz w:val="22"/>
            <w:szCs w:val="22"/>
          </w:rPr>
          <w:delText>-</w:delText>
        </w:r>
      </w:del>
      <w:ins w:id="303" w:author="Sarah Lane" w:date="2022-10-11T14:23:00Z">
        <w:r w:rsidR="006F1F2B">
          <w:rPr>
            <w:color w:val="212121"/>
            <w:sz w:val="22"/>
            <w:szCs w:val="22"/>
          </w:rPr>
          <w:t>–</w:t>
        </w:r>
      </w:ins>
      <w:r w:rsidRPr="001C7348">
        <w:rPr>
          <w:color w:val="212121"/>
          <w:sz w:val="22"/>
          <w:szCs w:val="22"/>
        </w:rPr>
        <w:t>0.06, SE</w:t>
      </w:r>
      <w:ins w:id="304" w:author="Sarah Lane" w:date="2022-10-11T14:23:00Z">
        <w:r w:rsidR="006F1F2B">
          <w:rPr>
            <w:color w:val="212121"/>
            <w:sz w:val="22"/>
            <w:szCs w:val="22"/>
          </w:rPr>
          <w:t xml:space="preserve"> </w:t>
        </w:r>
      </w:ins>
      <w:r w:rsidRPr="001C7348">
        <w:rPr>
          <w:color w:val="212121"/>
          <w:sz w:val="22"/>
          <w:szCs w:val="22"/>
        </w:rPr>
        <w:t>=</w:t>
      </w:r>
      <w:ins w:id="305" w:author="Sarah Lane" w:date="2022-10-11T14:23:00Z">
        <w:r w:rsidR="006F1F2B">
          <w:rPr>
            <w:color w:val="212121"/>
            <w:sz w:val="22"/>
            <w:szCs w:val="22"/>
          </w:rPr>
          <w:t xml:space="preserve"> </w:t>
        </w:r>
      </w:ins>
      <w:r w:rsidRPr="001C7348">
        <w:rPr>
          <w:color w:val="212121"/>
          <w:sz w:val="22"/>
          <w:szCs w:val="22"/>
        </w:rPr>
        <w:t>0.02, 95% CI [-0.11, -0.03]</w:t>
      </w:r>
      <w:ins w:id="306" w:author="Sarah Lane" w:date="2022-10-11T14:25:00Z">
        <w:r w:rsidR="006F1F2B">
          <w:rPr>
            <w:color w:val="212121"/>
            <w:sz w:val="22"/>
            <w:szCs w:val="22"/>
          </w:rPr>
          <w:t xml:space="preserve">; </w:t>
        </w:r>
      </w:ins>
      <w:del w:id="307" w:author="Sarah Lane" w:date="2022-10-11T14:24:00Z">
        <w:r w:rsidRPr="001C7348" w:rsidDel="006F1F2B">
          <w:rPr>
            <w:color w:val="212121"/>
            <w:sz w:val="22"/>
            <w:szCs w:val="22"/>
          </w:rPr>
          <w:delText xml:space="preserve">; participants with average </w:delText>
        </w:r>
        <w:r w:rsidR="00846085" w:rsidRPr="001C7348" w:rsidDel="006F1F2B">
          <w:rPr>
            <w:color w:val="212121"/>
            <w:sz w:val="22"/>
            <w:szCs w:val="22"/>
          </w:rPr>
          <w:delText>perceived injustice</w:delText>
        </w:r>
        <w:r w:rsidRPr="001C7348" w:rsidDel="006F1F2B">
          <w:rPr>
            <w:color w:val="212121"/>
            <w:sz w:val="22"/>
            <w:szCs w:val="22"/>
          </w:rPr>
          <w:delText xml:space="preserve"> values</w:delText>
        </w:r>
      </w:del>
      <w:r w:rsidRPr="001C7348">
        <w:rPr>
          <w:color w:val="212121"/>
          <w:sz w:val="22"/>
          <w:szCs w:val="22"/>
        </w:rPr>
        <w:t>, B</w:t>
      </w:r>
      <w:ins w:id="308" w:author="Sarah Lane" w:date="2022-10-11T14:25:00Z">
        <w:r w:rsidR="006F1F2B">
          <w:rPr>
            <w:color w:val="212121"/>
            <w:sz w:val="22"/>
            <w:szCs w:val="22"/>
          </w:rPr>
          <w:t xml:space="preserve"> </w:t>
        </w:r>
      </w:ins>
      <w:r w:rsidRPr="001C7348">
        <w:rPr>
          <w:color w:val="212121"/>
          <w:sz w:val="22"/>
          <w:szCs w:val="22"/>
        </w:rPr>
        <w:t>=</w:t>
      </w:r>
      <w:ins w:id="309" w:author="Sarah Lane" w:date="2022-10-11T14:25:00Z">
        <w:r w:rsidR="006F1F2B">
          <w:rPr>
            <w:color w:val="212121"/>
            <w:sz w:val="22"/>
            <w:szCs w:val="22"/>
          </w:rPr>
          <w:t xml:space="preserve"> </w:t>
        </w:r>
      </w:ins>
      <w:del w:id="310" w:author="Sarah Lane" w:date="2022-10-11T14:25:00Z">
        <w:r w:rsidRPr="001C7348" w:rsidDel="006F1F2B">
          <w:rPr>
            <w:color w:val="212121"/>
            <w:sz w:val="22"/>
            <w:szCs w:val="22"/>
          </w:rPr>
          <w:delText>-</w:delText>
        </w:r>
      </w:del>
      <w:ins w:id="311" w:author="Sarah Lane" w:date="2022-10-11T14:25:00Z">
        <w:r w:rsidR="006F1F2B">
          <w:rPr>
            <w:color w:val="212121"/>
            <w:sz w:val="22"/>
            <w:szCs w:val="22"/>
          </w:rPr>
          <w:t>–</w:t>
        </w:r>
      </w:ins>
      <w:r w:rsidRPr="001C7348">
        <w:rPr>
          <w:color w:val="212121"/>
          <w:sz w:val="22"/>
          <w:szCs w:val="22"/>
        </w:rPr>
        <w:t>0.04, SE</w:t>
      </w:r>
      <w:ins w:id="312" w:author="Sarah Lane" w:date="2022-10-11T14:25:00Z">
        <w:r w:rsidR="006F1F2B">
          <w:rPr>
            <w:color w:val="212121"/>
            <w:sz w:val="22"/>
            <w:szCs w:val="22"/>
          </w:rPr>
          <w:t xml:space="preserve"> </w:t>
        </w:r>
      </w:ins>
      <w:r w:rsidRPr="001C7348">
        <w:rPr>
          <w:color w:val="212121"/>
          <w:sz w:val="22"/>
          <w:szCs w:val="22"/>
        </w:rPr>
        <w:t>=</w:t>
      </w:r>
      <w:ins w:id="313" w:author="Sarah Lane" w:date="2022-10-11T14:25:00Z">
        <w:r w:rsidR="006F1F2B">
          <w:rPr>
            <w:color w:val="212121"/>
            <w:sz w:val="22"/>
            <w:szCs w:val="22"/>
          </w:rPr>
          <w:t xml:space="preserve"> </w:t>
        </w:r>
      </w:ins>
      <w:r w:rsidRPr="001C7348">
        <w:rPr>
          <w:color w:val="212121"/>
          <w:sz w:val="22"/>
          <w:szCs w:val="22"/>
        </w:rPr>
        <w:t>0.02, 95% CI [-0.07, - 0.008]</w:t>
      </w:r>
      <w:ins w:id="314" w:author="Sarah Lane" w:date="2022-10-11T14:24:00Z">
        <w:r w:rsidR="006F1F2B">
          <w:rPr>
            <w:color w:val="212121"/>
            <w:sz w:val="22"/>
            <w:szCs w:val="22"/>
          </w:rPr>
          <w:t xml:space="preserve"> for </w:t>
        </w:r>
        <w:r w:rsidR="006F1F2B" w:rsidRPr="001C7348">
          <w:rPr>
            <w:color w:val="212121"/>
            <w:sz w:val="22"/>
            <w:szCs w:val="22"/>
          </w:rPr>
          <w:t>participants with average perceived injustice values</w:t>
        </w:r>
      </w:ins>
      <w:r w:rsidRPr="001C7348">
        <w:rPr>
          <w:color w:val="212121"/>
          <w:sz w:val="22"/>
          <w:szCs w:val="22"/>
        </w:rPr>
        <w:t xml:space="preserve">. </w:t>
      </w:r>
      <w:del w:id="315" w:author="Sarah Lane" w:date="2022-10-11T14:25:00Z">
        <w:r w:rsidRPr="001C7348" w:rsidDel="006F1F2B">
          <w:rPr>
            <w:color w:val="212121"/>
            <w:sz w:val="22"/>
            <w:szCs w:val="22"/>
          </w:rPr>
          <w:delText xml:space="preserve">Meaning </w:delText>
        </w:r>
      </w:del>
      <w:ins w:id="316" w:author="Sarah Lane" w:date="2022-10-11T14:25:00Z">
        <w:r w:rsidR="006F1F2B">
          <w:rPr>
            <w:color w:val="212121"/>
            <w:sz w:val="22"/>
            <w:szCs w:val="22"/>
          </w:rPr>
          <w:t>The results show</w:t>
        </w:r>
        <w:r w:rsidR="006F1F2B" w:rsidRPr="001C7348">
          <w:rPr>
            <w:color w:val="212121"/>
            <w:sz w:val="22"/>
            <w:szCs w:val="22"/>
          </w:rPr>
          <w:t xml:space="preserve"> </w:t>
        </w:r>
      </w:ins>
      <w:r w:rsidRPr="001C7348">
        <w:rPr>
          <w:color w:val="212121"/>
          <w:sz w:val="22"/>
          <w:szCs w:val="22"/>
        </w:rPr>
        <w:t xml:space="preserve">that an elevated level of desire for revenge increases post-traumatic growth and decreases psychopathology for children </w:t>
      </w:r>
      <w:del w:id="317" w:author="Sarah Lane" w:date="2022-10-11T14:26:00Z">
        <w:r w:rsidRPr="001C7348" w:rsidDel="006F1F2B">
          <w:rPr>
            <w:color w:val="212121"/>
            <w:sz w:val="22"/>
            <w:szCs w:val="22"/>
          </w:rPr>
          <w:delText xml:space="preserve">that </w:delText>
        </w:r>
      </w:del>
      <w:ins w:id="318" w:author="Sarah Lane" w:date="2022-10-11T14:26:00Z">
        <w:r w:rsidR="006F1F2B">
          <w:rPr>
            <w:color w:val="212121"/>
            <w:sz w:val="22"/>
            <w:szCs w:val="22"/>
          </w:rPr>
          <w:t>who</w:t>
        </w:r>
        <w:r w:rsidR="006F1F2B" w:rsidRPr="001C7348">
          <w:rPr>
            <w:color w:val="212121"/>
            <w:sz w:val="22"/>
            <w:szCs w:val="22"/>
          </w:rPr>
          <w:t xml:space="preserve"> </w:t>
        </w:r>
      </w:ins>
      <w:r w:rsidRPr="001C7348">
        <w:rPr>
          <w:color w:val="212121"/>
          <w:sz w:val="22"/>
          <w:szCs w:val="22"/>
        </w:rPr>
        <w:t xml:space="preserve">do have not high </w:t>
      </w:r>
      <w:r w:rsidRPr="001C7348">
        <w:rPr>
          <w:color w:val="212121"/>
          <w:sz w:val="22"/>
          <w:szCs w:val="22"/>
        </w:rPr>
        <w:lastRenderedPageBreak/>
        <w:t>values of perceived injustice. </w:t>
      </w:r>
      <w:r w:rsidRPr="009B231D">
        <w:rPr>
          <w:rFonts w:asciiTheme="majorBidi" w:hAnsiTheme="majorBidi" w:cstheme="majorBidi"/>
          <w:sz w:val="22"/>
          <w:szCs w:val="22"/>
        </w:rPr>
        <w:t>These</w:t>
      </w:r>
      <w:r w:rsidRPr="009B231D">
        <w:rPr>
          <w:rFonts w:asciiTheme="majorBidi" w:hAnsiTheme="majorBidi" w:cstheme="majorBidi"/>
          <w:spacing w:val="1"/>
          <w:sz w:val="22"/>
          <w:szCs w:val="22"/>
        </w:rPr>
        <w:t xml:space="preserve"> </w:t>
      </w:r>
      <w:r w:rsidRPr="009B231D">
        <w:rPr>
          <w:rFonts w:asciiTheme="majorBidi" w:hAnsiTheme="majorBidi" w:cstheme="majorBidi"/>
          <w:sz w:val="22"/>
          <w:szCs w:val="22"/>
        </w:rPr>
        <w:t xml:space="preserve">findings point to the potential of desire for revenge and </w:t>
      </w:r>
      <w:ins w:id="319" w:author="Sarah Lane" w:date="2022-10-11T14:26:00Z">
        <w:r w:rsidR="006F1F2B">
          <w:rPr>
            <w:rFonts w:asciiTheme="majorBidi" w:hAnsiTheme="majorBidi" w:cstheme="majorBidi"/>
            <w:sz w:val="22"/>
            <w:szCs w:val="22"/>
          </w:rPr>
          <w:t xml:space="preserve">revenge </w:t>
        </w:r>
      </w:ins>
      <w:r w:rsidRPr="009B231D">
        <w:rPr>
          <w:rFonts w:asciiTheme="majorBidi" w:hAnsiTheme="majorBidi" w:cstheme="majorBidi"/>
          <w:sz w:val="22"/>
          <w:szCs w:val="22"/>
        </w:rPr>
        <w:t>fantas</w:t>
      </w:r>
      <w:del w:id="320" w:author="Sarah Lane" w:date="2022-10-11T14:26:00Z">
        <w:r w:rsidRPr="009B231D" w:rsidDel="006F1F2B">
          <w:rPr>
            <w:rFonts w:asciiTheme="majorBidi" w:hAnsiTheme="majorBidi" w:cstheme="majorBidi"/>
            <w:sz w:val="22"/>
            <w:szCs w:val="22"/>
          </w:rPr>
          <w:delText>y for revenge</w:delText>
        </w:r>
      </w:del>
      <w:ins w:id="321" w:author="Sarah Lane" w:date="2022-10-11T14:26:00Z">
        <w:r w:rsidR="006F1F2B">
          <w:rPr>
            <w:rFonts w:asciiTheme="majorBidi" w:hAnsiTheme="majorBidi" w:cstheme="majorBidi"/>
            <w:sz w:val="22"/>
            <w:szCs w:val="22"/>
          </w:rPr>
          <w:t>ies</w:t>
        </w:r>
      </w:ins>
      <w:r w:rsidRPr="009B231D">
        <w:rPr>
          <w:rFonts w:asciiTheme="majorBidi" w:hAnsiTheme="majorBidi" w:cstheme="majorBidi"/>
          <w:sz w:val="22"/>
          <w:szCs w:val="22"/>
        </w:rPr>
        <w:t xml:space="preserve"> to enhance CSA survivors' self-</w:t>
      </w:r>
      <w:r w:rsidRPr="009B231D">
        <w:rPr>
          <w:rFonts w:asciiTheme="majorBidi" w:hAnsiTheme="majorBidi" w:cstheme="majorBidi"/>
          <w:spacing w:val="1"/>
          <w:sz w:val="22"/>
          <w:szCs w:val="22"/>
        </w:rPr>
        <w:t xml:space="preserve"> </w:t>
      </w:r>
      <w:r w:rsidRPr="009B231D">
        <w:rPr>
          <w:rFonts w:asciiTheme="majorBidi" w:hAnsiTheme="majorBidi" w:cstheme="majorBidi"/>
          <w:sz w:val="22"/>
          <w:szCs w:val="22"/>
        </w:rPr>
        <w:t>competence</w:t>
      </w:r>
      <w:r w:rsidRPr="009B231D">
        <w:rPr>
          <w:rFonts w:asciiTheme="majorBidi" w:hAnsiTheme="majorBidi" w:cstheme="majorBidi"/>
          <w:spacing w:val="1"/>
          <w:sz w:val="22"/>
          <w:szCs w:val="22"/>
        </w:rPr>
        <w:t xml:space="preserve"> </w:t>
      </w:r>
      <w:r w:rsidRPr="009B231D">
        <w:rPr>
          <w:rFonts w:asciiTheme="majorBidi" w:hAnsiTheme="majorBidi" w:cstheme="majorBidi"/>
          <w:sz w:val="22"/>
          <w:szCs w:val="22"/>
        </w:rPr>
        <w:t>and the</w:t>
      </w:r>
      <w:r w:rsidRPr="009B231D">
        <w:rPr>
          <w:rFonts w:asciiTheme="majorBidi" w:hAnsiTheme="majorBidi" w:cstheme="majorBidi"/>
          <w:spacing w:val="2"/>
          <w:sz w:val="22"/>
          <w:szCs w:val="22"/>
        </w:rPr>
        <w:t xml:space="preserve"> </w:t>
      </w:r>
      <w:r w:rsidRPr="009B231D">
        <w:rPr>
          <w:rFonts w:asciiTheme="majorBidi" w:hAnsiTheme="majorBidi" w:cstheme="majorBidi"/>
          <w:sz w:val="22"/>
          <w:szCs w:val="22"/>
        </w:rPr>
        <w:t>complex nuanced</w:t>
      </w:r>
      <w:r w:rsidRPr="009B231D">
        <w:rPr>
          <w:rFonts w:asciiTheme="majorBidi" w:hAnsiTheme="majorBidi" w:cstheme="majorBidi"/>
          <w:spacing w:val="-1"/>
          <w:sz w:val="22"/>
          <w:szCs w:val="22"/>
        </w:rPr>
        <w:t xml:space="preserve"> </w:t>
      </w:r>
      <w:r w:rsidRPr="009B231D">
        <w:rPr>
          <w:rFonts w:asciiTheme="majorBidi" w:hAnsiTheme="majorBidi" w:cstheme="majorBidi"/>
          <w:sz w:val="22"/>
          <w:szCs w:val="22"/>
        </w:rPr>
        <w:t>relationships among the</w:t>
      </w:r>
      <w:r w:rsidRPr="009B231D">
        <w:rPr>
          <w:rFonts w:asciiTheme="majorBidi" w:hAnsiTheme="majorBidi" w:cstheme="majorBidi"/>
          <w:spacing w:val="1"/>
          <w:sz w:val="22"/>
          <w:szCs w:val="22"/>
        </w:rPr>
        <w:t xml:space="preserve"> </w:t>
      </w:r>
      <w:r w:rsidRPr="009B231D">
        <w:rPr>
          <w:rFonts w:asciiTheme="majorBidi" w:hAnsiTheme="majorBidi" w:cstheme="majorBidi"/>
          <w:sz w:val="22"/>
          <w:szCs w:val="22"/>
        </w:rPr>
        <w:t>variables.</w:t>
      </w:r>
    </w:p>
    <w:p w14:paraId="18F006A0" w14:textId="66E23B70" w:rsidR="005E0BA0" w:rsidRPr="00342828" w:rsidRDefault="005E0BA0" w:rsidP="00342828">
      <w:pPr>
        <w:tabs>
          <w:tab w:val="left" w:pos="9023"/>
        </w:tabs>
        <w:spacing w:line="360" w:lineRule="auto"/>
        <w:jc w:val="both"/>
        <w:rPr>
          <w:rFonts w:asciiTheme="majorBidi" w:hAnsiTheme="majorBidi" w:cstheme="majorBidi"/>
          <w:b/>
          <w:bCs/>
          <w:sz w:val="22"/>
          <w:szCs w:val="22"/>
        </w:rPr>
      </w:pPr>
      <w:r w:rsidRPr="00342828">
        <w:rPr>
          <w:rFonts w:asciiTheme="majorBidi" w:hAnsiTheme="majorBidi" w:cstheme="majorBidi"/>
          <w:b/>
          <w:bCs/>
          <w:sz w:val="22"/>
          <w:szCs w:val="22"/>
        </w:rPr>
        <w:t>Conditions</w:t>
      </w:r>
      <w:r w:rsidRPr="00342828">
        <w:rPr>
          <w:rFonts w:asciiTheme="majorBidi" w:hAnsiTheme="majorBidi" w:cstheme="majorBidi"/>
          <w:b/>
          <w:bCs/>
          <w:spacing w:val="-3"/>
          <w:sz w:val="22"/>
          <w:szCs w:val="22"/>
        </w:rPr>
        <w:t xml:space="preserve"> </w:t>
      </w:r>
      <w:r w:rsidRPr="00342828">
        <w:rPr>
          <w:rFonts w:asciiTheme="majorBidi" w:hAnsiTheme="majorBidi" w:cstheme="majorBidi"/>
          <w:b/>
          <w:bCs/>
          <w:sz w:val="22"/>
          <w:szCs w:val="22"/>
        </w:rPr>
        <w:t>for Research</w:t>
      </w:r>
    </w:p>
    <w:p w14:paraId="4B3ADDB3" w14:textId="37C672F9" w:rsidR="005E0BA0" w:rsidRPr="00342828" w:rsidRDefault="00B14D21" w:rsidP="00703A0F">
      <w:pPr>
        <w:tabs>
          <w:tab w:val="left" w:pos="9023"/>
        </w:tabs>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t>Prof</w:t>
      </w:r>
      <w:r w:rsidR="005E0BA0" w:rsidRPr="00342828">
        <w:rPr>
          <w:rFonts w:asciiTheme="majorBidi" w:hAnsiTheme="majorBidi" w:cstheme="majorBidi"/>
          <w:sz w:val="22"/>
          <w:szCs w:val="22"/>
        </w:rPr>
        <w:t>.</w:t>
      </w:r>
      <w:r w:rsidR="00DB5DBD" w:rsidRPr="00342828">
        <w:rPr>
          <w:rFonts w:asciiTheme="majorBidi" w:hAnsiTheme="majorBidi" w:cstheme="majorBidi"/>
          <w:sz w:val="22"/>
          <w:szCs w:val="22"/>
        </w:rPr>
        <w:t xml:space="preserve"> </w:t>
      </w:r>
      <w:r w:rsidR="005E0BA0" w:rsidRPr="00342828">
        <w:rPr>
          <w:rFonts w:asciiTheme="majorBidi" w:hAnsiTheme="majorBidi" w:cstheme="majorBidi"/>
          <w:spacing w:val="-53"/>
          <w:sz w:val="22"/>
          <w:szCs w:val="22"/>
        </w:rPr>
        <w:t xml:space="preserve"> </w:t>
      </w:r>
      <w:r w:rsidR="005E0BA0" w:rsidRPr="00342828">
        <w:rPr>
          <w:rFonts w:asciiTheme="majorBidi" w:hAnsiTheme="majorBidi" w:cstheme="majorBidi"/>
          <w:sz w:val="22"/>
          <w:szCs w:val="22"/>
        </w:rPr>
        <w:t>Goldner is the</w:t>
      </w:r>
      <w:r w:rsidR="005E0BA0" w:rsidRPr="00342828">
        <w:rPr>
          <w:rFonts w:asciiTheme="majorBidi" w:hAnsiTheme="majorBidi" w:cstheme="majorBidi"/>
          <w:spacing w:val="1"/>
          <w:sz w:val="22"/>
          <w:szCs w:val="22"/>
        </w:rPr>
        <w:t xml:space="preserve"> </w:t>
      </w:r>
      <w:r w:rsidR="00DB5DBD" w:rsidRPr="00342828">
        <w:rPr>
          <w:rFonts w:asciiTheme="majorBidi" w:hAnsiTheme="majorBidi" w:cstheme="majorBidi"/>
          <w:sz w:val="22"/>
          <w:szCs w:val="22"/>
        </w:rPr>
        <w:t>h</w:t>
      </w:r>
      <w:r w:rsidR="005E0BA0" w:rsidRPr="00342828">
        <w:rPr>
          <w:rFonts w:asciiTheme="majorBidi" w:hAnsiTheme="majorBidi" w:cstheme="majorBidi"/>
          <w:sz w:val="22"/>
          <w:szCs w:val="22"/>
        </w:rPr>
        <w:t xml:space="preserve">ead of the Emili </w:t>
      </w:r>
      <w:proofErr w:type="spellStart"/>
      <w:r w:rsidR="005E0BA0" w:rsidRPr="00342828">
        <w:rPr>
          <w:rFonts w:asciiTheme="majorBidi" w:hAnsiTheme="majorBidi" w:cstheme="majorBidi"/>
          <w:sz w:val="22"/>
          <w:szCs w:val="22"/>
        </w:rPr>
        <w:t>Sagol</w:t>
      </w:r>
      <w:proofErr w:type="spellEnd"/>
      <w:r w:rsidR="005E0BA0" w:rsidRPr="00342828">
        <w:rPr>
          <w:rFonts w:asciiTheme="majorBidi" w:hAnsiTheme="majorBidi" w:cstheme="majorBidi"/>
          <w:sz w:val="22"/>
          <w:szCs w:val="22"/>
        </w:rPr>
        <w:t xml:space="preserve"> Creative Arts Therapies Research Center &amp; The </w:t>
      </w:r>
      <w:proofErr w:type="spellStart"/>
      <w:r w:rsidR="005E0BA0" w:rsidRPr="00342828">
        <w:rPr>
          <w:rFonts w:asciiTheme="majorBidi" w:hAnsiTheme="majorBidi" w:cstheme="majorBidi"/>
          <w:sz w:val="22"/>
          <w:szCs w:val="22"/>
        </w:rPr>
        <w:t>Sagol</w:t>
      </w:r>
      <w:proofErr w:type="spellEnd"/>
      <w:r w:rsidR="005E0BA0" w:rsidRPr="00342828">
        <w:rPr>
          <w:rFonts w:asciiTheme="majorBidi" w:hAnsiTheme="majorBidi" w:cstheme="majorBidi"/>
          <w:sz w:val="22"/>
          <w:szCs w:val="22"/>
        </w:rPr>
        <w:t xml:space="preserve"> </w:t>
      </w:r>
      <w:proofErr w:type="gramStart"/>
      <w:r w:rsidR="005E0BA0" w:rsidRPr="00342828">
        <w:rPr>
          <w:rFonts w:asciiTheme="majorBidi" w:hAnsiTheme="majorBidi" w:cstheme="majorBidi"/>
          <w:sz w:val="22"/>
          <w:szCs w:val="22"/>
        </w:rPr>
        <w:t xml:space="preserve">Laboratory </w:t>
      </w:r>
      <w:r w:rsidR="005E0BA0" w:rsidRPr="00342828">
        <w:rPr>
          <w:rFonts w:asciiTheme="majorBidi" w:hAnsiTheme="majorBidi" w:cstheme="majorBidi"/>
          <w:spacing w:val="-52"/>
          <w:sz w:val="22"/>
          <w:szCs w:val="22"/>
        </w:rPr>
        <w:t xml:space="preserve"> </w:t>
      </w:r>
      <w:r w:rsidR="005E0BA0" w:rsidRPr="00342828">
        <w:rPr>
          <w:rFonts w:asciiTheme="majorBidi" w:hAnsiTheme="majorBidi" w:cstheme="majorBidi"/>
          <w:sz w:val="22"/>
          <w:szCs w:val="22"/>
        </w:rPr>
        <w:t>for</w:t>
      </w:r>
      <w:proofErr w:type="gramEnd"/>
      <w:r w:rsidR="005E0BA0" w:rsidRPr="00342828">
        <w:rPr>
          <w:rFonts w:asciiTheme="majorBidi" w:hAnsiTheme="majorBidi" w:cstheme="majorBidi"/>
          <w:sz w:val="22"/>
          <w:szCs w:val="22"/>
        </w:rPr>
        <w:t xml:space="preserve"> Children at Risk at the University of Haifa. She is an expert in emotional abuse and gender-based violence and</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 xml:space="preserve">has published roughly 50 peer-reviewed papers. </w:t>
      </w:r>
      <w:r w:rsidR="00C93771" w:rsidRPr="003D1919">
        <w:rPr>
          <w:rFonts w:asciiTheme="majorBidi" w:hAnsiTheme="majorBidi" w:cstheme="majorBidi"/>
          <w:sz w:val="22"/>
          <w:szCs w:val="22"/>
        </w:rPr>
        <w:t xml:space="preserve">She </w:t>
      </w:r>
      <w:r w:rsidR="00C93771" w:rsidRPr="000C4228">
        <w:rPr>
          <w:color w:val="0E101A"/>
          <w:sz w:val="22"/>
          <w:szCs w:val="22"/>
        </w:rPr>
        <w:t>serves as a</w:t>
      </w:r>
      <w:ins w:id="322" w:author="Sarah Lane" w:date="2022-10-11T14:26:00Z">
        <w:r w:rsidR="006F1F2B">
          <w:rPr>
            <w:color w:val="0E101A"/>
            <w:sz w:val="22"/>
            <w:szCs w:val="22"/>
          </w:rPr>
          <w:t>n</w:t>
        </w:r>
      </w:ins>
      <w:r w:rsidR="00C93771" w:rsidRPr="000C4228">
        <w:rPr>
          <w:color w:val="0E101A"/>
          <w:sz w:val="22"/>
          <w:szCs w:val="22"/>
        </w:rPr>
        <w:t xml:space="preserve"> </w:t>
      </w:r>
      <w:r w:rsidR="00924CB5" w:rsidRPr="000C4228">
        <w:rPr>
          <w:color w:val="0E101A"/>
          <w:sz w:val="22"/>
          <w:szCs w:val="22"/>
        </w:rPr>
        <w:t>E-</w:t>
      </w:r>
      <w:r w:rsidR="00C93771" w:rsidRPr="000C4228">
        <w:rPr>
          <w:color w:val="0E101A"/>
          <w:sz w:val="22"/>
          <w:szCs w:val="22"/>
        </w:rPr>
        <w:t>COST member focusing on Multi-Sectoral Responses to Child Abuse and Neglect in Europe</w:t>
      </w:r>
      <w:r w:rsidR="00924CB5" w:rsidRPr="000C4228">
        <w:rPr>
          <w:color w:val="0E101A"/>
          <w:sz w:val="22"/>
          <w:szCs w:val="22"/>
        </w:rPr>
        <w:t>.</w:t>
      </w:r>
      <w:r w:rsidR="00924CB5">
        <w:rPr>
          <w:color w:val="0E101A"/>
        </w:rPr>
        <w:t xml:space="preserve"> </w:t>
      </w:r>
      <w:r w:rsidR="005E0BA0" w:rsidRPr="00342828">
        <w:rPr>
          <w:rFonts w:asciiTheme="majorBidi" w:hAnsiTheme="majorBidi" w:cstheme="majorBidi"/>
          <w:sz w:val="22"/>
          <w:szCs w:val="22"/>
        </w:rPr>
        <w:t xml:space="preserve">Dr. </w:t>
      </w:r>
      <w:proofErr w:type="spellStart"/>
      <w:r w:rsidR="005E0BA0" w:rsidRPr="00342828">
        <w:rPr>
          <w:rFonts w:asciiTheme="majorBidi" w:hAnsiTheme="majorBidi" w:cstheme="majorBidi"/>
          <w:sz w:val="22"/>
          <w:szCs w:val="22"/>
        </w:rPr>
        <w:t>Czamanski</w:t>
      </w:r>
      <w:proofErr w:type="spellEnd"/>
      <w:r w:rsidR="005E0BA0" w:rsidRPr="00342828">
        <w:rPr>
          <w:rFonts w:asciiTheme="majorBidi" w:hAnsiTheme="majorBidi" w:cstheme="majorBidi"/>
          <w:sz w:val="22"/>
          <w:szCs w:val="22"/>
        </w:rPr>
        <w:t xml:space="preserve">-Cohen is a senior lecturer </w:t>
      </w:r>
      <w:r w:rsidR="000A3B04">
        <w:rPr>
          <w:rFonts w:asciiTheme="majorBidi" w:hAnsiTheme="majorBidi" w:cstheme="majorBidi"/>
          <w:sz w:val="22"/>
          <w:szCs w:val="22"/>
        </w:rPr>
        <w:t>in</w:t>
      </w:r>
      <w:r w:rsidR="000A3B04" w:rsidRPr="00342828">
        <w:rPr>
          <w:rFonts w:asciiTheme="majorBidi" w:hAnsiTheme="majorBidi" w:cstheme="majorBidi"/>
          <w:sz w:val="22"/>
          <w:szCs w:val="22"/>
        </w:rPr>
        <w:t xml:space="preserve"> </w:t>
      </w:r>
      <w:r w:rsidR="005E0BA0" w:rsidRPr="00342828">
        <w:rPr>
          <w:rFonts w:asciiTheme="majorBidi" w:hAnsiTheme="majorBidi" w:cstheme="majorBidi"/>
          <w:sz w:val="22"/>
          <w:szCs w:val="22"/>
        </w:rPr>
        <w:t>the</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 xml:space="preserve">Faculty of Social Welfare and Health Sciences at the University of Haifa. She </w:t>
      </w:r>
      <w:r w:rsidR="000A3B04">
        <w:rPr>
          <w:rFonts w:asciiTheme="majorBidi" w:hAnsiTheme="majorBidi" w:cstheme="majorBidi"/>
          <w:sz w:val="22"/>
          <w:szCs w:val="22"/>
        </w:rPr>
        <w:t xml:space="preserve">holds a PhD in social work and health sciences, and </w:t>
      </w:r>
      <w:ins w:id="323" w:author="Sarah Lane" w:date="2022-10-11T14:27:00Z">
        <w:r w:rsidR="006F1F2B">
          <w:rPr>
            <w:rFonts w:asciiTheme="majorBidi" w:hAnsiTheme="majorBidi" w:cstheme="majorBidi"/>
            <w:sz w:val="22"/>
            <w:szCs w:val="22"/>
          </w:rPr>
          <w:t xml:space="preserve">she </w:t>
        </w:r>
      </w:ins>
      <w:r w:rsidR="005E0BA0" w:rsidRPr="00342828">
        <w:rPr>
          <w:rFonts w:asciiTheme="majorBidi" w:hAnsiTheme="majorBidi" w:cstheme="majorBidi"/>
          <w:sz w:val="22"/>
          <w:szCs w:val="22"/>
        </w:rPr>
        <w:t>stud</w:t>
      </w:r>
      <w:r w:rsidR="003A26CE" w:rsidRPr="00342828">
        <w:rPr>
          <w:rFonts w:asciiTheme="majorBidi" w:hAnsiTheme="majorBidi" w:cstheme="majorBidi"/>
          <w:sz w:val="22"/>
          <w:szCs w:val="22"/>
        </w:rPr>
        <w:t>ies</w:t>
      </w:r>
      <w:r w:rsidR="005E0BA0" w:rsidRPr="00342828">
        <w:rPr>
          <w:rFonts w:asciiTheme="majorBidi" w:hAnsiTheme="majorBidi" w:cstheme="majorBidi"/>
          <w:spacing w:val="1"/>
          <w:sz w:val="22"/>
          <w:szCs w:val="22"/>
        </w:rPr>
        <w:t xml:space="preserve"> </w:t>
      </w:r>
      <w:r w:rsidR="004D0246" w:rsidRPr="00342828">
        <w:rPr>
          <w:rFonts w:asciiTheme="majorBidi" w:hAnsiTheme="majorBidi" w:cstheme="majorBidi"/>
          <w:sz w:val="22"/>
          <w:szCs w:val="22"/>
        </w:rPr>
        <w:t>women</w:t>
      </w:r>
      <w:r w:rsidR="004D0246">
        <w:rPr>
          <w:rFonts w:asciiTheme="majorBidi" w:hAnsiTheme="majorBidi" w:cstheme="majorBidi"/>
          <w:sz w:val="22"/>
          <w:szCs w:val="22"/>
        </w:rPr>
        <w:t>'</w:t>
      </w:r>
      <w:r w:rsidR="004D0246" w:rsidRPr="00342828">
        <w:rPr>
          <w:rFonts w:asciiTheme="majorBidi" w:hAnsiTheme="majorBidi" w:cstheme="majorBidi"/>
          <w:sz w:val="22"/>
          <w:szCs w:val="22"/>
        </w:rPr>
        <w:t xml:space="preserve">s </w:t>
      </w:r>
      <w:r w:rsidR="00D8538F" w:rsidRPr="00342828">
        <w:rPr>
          <w:rFonts w:asciiTheme="majorBidi" w:hAnsiTheme="majorBidi" w:cstheme="majorBidi"/>
          <w:sz w:val="22"/>
          <w:szCs w:val="22"/>
        </w:rPr>
        <w:t xml:space="preserve">health </w:t>
      </w:r>
      <w:r w:rsidR="005E0BA0" w:rsidRPr="00342828">
        <w:rPr>
          <w:rFonts w:asciiTheme="majorBidi" w:hAnsiTheme="majorBidi" w:cstheme="majorBidi"/>
          <w:sz w:val="22"/>
          <w:szCs w:val="22"/>
        </w:rPr>
        <w:t xml:space="preserve">by </w:t>
      </w:r>
      <w:r w:rsidR="00D8538F" w:rsidRPr="00342828">
        <w:rPr>
          <w:rFonts w:asciiTheme="majorBidi" w:hAnsiTheme="majorBidi" w:cstheme="majorBidi"/>
          <w:sz w:val="22"/>
          <w:szCs w:val="22"/>
        </w:rPr>
        <w:t xml:space="preserve">conducting </w:t>
      </w:r>
      <w:r w:rsidR="005E0BA0" w:rsidRPr="00342828">
        <w:rPr>
          <w:rFonts w:asciiTheme="majorBidi" w:hAnsiTheme="majorBidi" w:cstheme="majorBidi"/>
          <w:sz w:val="22"/>
          <w:szCs w:val="22"/>
        </w:rPr>
        <w:t>psychosomatic research. She</w:t>
      </w:r>
      <w:r w:rsidR="003A26CE" w:rsidRPr="00342828">
        <w:rPr>
          <w:rFonts w:asciiTheme="majorBidi" w:hAnsiTheme="majorBidi" w:cstheme="majorBidi"/>
          <w:sz w:val="22"/>
          <w:szCs w:val="22"/>
        </w:rPr>
        <w:t xml:space="preserve"> </w:t>
      </w:r>
      <w:r w:rsidR="005478EF">
        <w:rPr>
          <w:rFonts w:asciiTheme="majorBidi" w:hAnsiTheme="majorBidi" w:cstheme="majorBidi"/>
          <w:sz w:val="22"/>
          <w:szCs w:val="22"/>
        </w:rPr>
        <w:t xml:space="preserve">recently </w:t>
      </w:r>
      <w:r w:rsidR="003A26CE" w:rsidRPr="00342828">
        <w:rPr>
          <w:rFonts w:asciiTheme="majorBidi" w:hAnsiTheme="majorBidi" w:cstheme="majorBidi"/>
          <w:sz w:val="22"/>
          <w:szCs w:val="22"/>
        </w:rPr>
        <w:t>completed</w:t>
      </w:r>
      <w:r w:rsidR="005E0BA0" w:rsidRPr="00342828">
        <w:rPr>
          <w:rFonts w:asciiTheme="majorBidi" w:hAnsiTheme="majorBidi" w:cstheme="majorBidi"/>
          <w:spacing w:val="37"/>
          <w:sz w:val="22"/>
          <w:szCs w:val="22"/>
        </w:rPr>
        <w:t xml:space="preserve"> </w:t>
      </w:r>
      <w:r w:rsidR="005E0BA0" w:rsidRPr="00342828">
        <w:rPr>
          <w:rFonts w:asciiTheme="majorBidi" w:hAnsiTheme="majorBidi" w:cstheme="majorBidi"/>
          <w:sz w:val="22"/>
          <w:szCs w:val="22"/>
        </w:rPr>
        <w:t>a</w:t>
      </w:r>
      <w:r w:rsidR="00593486" w:rsidRPr="00342828">
        <w:rPr>
          <w:rFonts w:asciiTheme="majorBidi" w:hAnsiTheme="majorBidi" w:cstheme="majorBidi"/>
          <w:sz w:val="22"/>
          <w:szCs w:val="22"/>
        </w:rPr>
        <w:t>n</w:t>
      </w:r>
      <w:r w:rsidR="005E0BA0" w:rsidRPr="00342828">
        <w:rPr>
          <w:rFonts w:asciiTheme="majorBidi" w:hAnsiTheme="majorBidi" w:cstheme="majorBidi"/>
          <w:spacing w:val="45"/>
          <w:sz w:val="22"/>
          <w:szCs w:val="22"/>
        </w:rPr>
        <w:t xml:space="preserve"> </w:t>
      </w:r>
      <w:r w:rsidR="005E0BA0" w:rsidRPr="00342828">
        <w:rPr>
          <w:rFonts w:asciiTheme="majorBidi" w:hAnsiTheme="majorBidi" w:cstheme="majorBidi"/>
          <w:sz w:val="22"/>
          <w:szCs w:val="22"/>
        </w:rPr>
        <w:t>NIH-funded</w:t>
      </w:r>
      <w:r w:rsidR="005E0BA0" w:rsidRPr="00342828">
        <w:rPr>
          <w:rFonts w:asciiTheme="majorBidi" w:hAnsiTheme="majorBidi" w:cstheme="majorBidi"/>
          <w:spacing w:val="42"/>
          <w:sz w:val="22"/>
          <w:szCs w:val="22"/>
        </w:rPr>
        <w:t xml:space="preserve"> </w:t>
      </w:r>
      <w:r w:rsidR="005E0BA0" w:rsidRPr="00342828">
        <w:rPr>
          <w:rFonts w:asciiTheme="majorBidi" w:hAnsiTheme="majorBidi" w:cstheme="majorBidi"/>
          <w:sz w:val="22"/>
          <w:szCs w:val="22"/>
        </w:rPr>
        <w:t>RO1 clinical trial, which also collect</w:t>
      </w:r>
      <w:r w:rsidR="00593486" w:rsidRPr="00342828">
        <w:rPr>
          <w:rFonts w:asciiTheme="majorBidi" w:hAnsiTheme="majorBidi" w:cstheme="majorBidi"/>
          <w:sz w:val="22"/>
          <w:szCs w:val="22"/>
        </w:rPr>
        <w:t>ed</w:t>
      </w:r>
      <w:r w:rsidR="005E0BA0" w:rsidRPr="00342828">
        <w:rPr>
          <w:rFonts w:asciiTheme="majorBidi" w:hAnsiTheme="majorBidi" w:cstheme="majorBidi"/>
          <w:sz w:val="22"/>
          <w:szCs w:val="22"/>
        </w:rPr>
        <w:t xml:space="preserve"> biological specimens. Her laboratory has all the necessary equipment</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required to conduct hair cortisol analyses.</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Prof. Daphna-</w:t>
      </w:r>
      <w:proofErr w:type="spellStart"/>
      <w:r w:rsidR="005E0BA0" w:rsidRPr="00342828">
        <w:rPr>
          <w:rFonts w:asciiTheme="majorBidi" w:hAnsiTheme="majorBidi" w:cstheme="majorBidi"/>
          <w:sz w:val="22"/>
          <w:szCs w:val="22"/>
        </w:rPr>
        <w:t>Tekoa</w:t>
      </w:r>
      <w:r w:rsidR="008411DD" w:rsidRPr="00342828">
        <w:rPr>
          <w:rFonts w:asciiTheme="majorBidi" w:hAnsiTheme="majorBidi" w:cstheme="majorBidi"/>
          <w:sz w:val="22"/>
          <w:szCs w:val="22"/>
        </w:rPr>
        <w:t>h</w:t>
      </w:r>
      <w:proofErr w:type="spellEnd"/>
      <w:r w:rsidR="005E0BA0" w:rsidRPr="00342828">
        <w:rPr>
          <w:rFonts w:asciiTheme="majorBidi" w:hAnsiTheme="majorBidi" w:cstheme="majorBidi"/>
          <w:sz w:val="22"/>
          <w:szCs w:val="22"/>
        </w:rPr>
        <w:t xml:space="preserve"> is</w:t>
      </w:r>
      <w:r w:rsidR="005E0BA0" w:rsidRPr="00342828">
        <w:rPr>
          <w:rFonts w:asciiTheme="majorBidi" w:hAnsiTheme="majorBidi" w:cstheme="majorBidi"/>
          <w:spacing w:val="-6"/>
          <w:sz w:val="22"/>
          <w:szCs w:val="22"/>
        </w:rPr>
        <w:t xml:space="preserve"> </w:t>
      </w:r>
      <w:r w:rsidR="005E0BA0" w:rsidRPr="00342828">
        <w:rPr>
          <w:rFonts w:asciiTheme="majorBidi" w:hAnsiTheme="majorBidi" w:cstheme="majorBidi"/>
          <w:sz w:val="22"/>
          <w:szCs w:val="22"/>
        </w:rPr>
        <w:t>a</w:t>
      </w:r>
      <w:r w:rsidR="005E0BA0" w:rsidRPr="00342828">
        <w:rPr>
          <w:rFonts w:asciiTheme="majorBidi" w:hAnsiTheme="majorBidi" w:cstheme="majorBidi"/>
          <w:spacing w:val="-3"/>
          <w:sz w:val="22"/>
          <w:szCs w:val="22"/>
        </w:rPr>
        <w:t xml:space="preserve"> </w:t>
      </w:r>
      <w:r w:rsidR="005E0BA0" w:rsidRPr="00342828">
        <w:rPr>
          <w:rFonts w:asciiTheme="majorBidi" w:hAnsiTheme="majorBidi" w:cstheme="majorBidi"/>
          <w:sz w:val="22"/>
          <w:szCs w:val="22"/>
        </w:rPr>
        <w:t>senior</w:t>
      </w:r>
      <w:r w:rsidR="005E0BA0" w:rsidRPr="00342828">
        <w:rPr>
          <w:rFonts w:asciiTheme="majorBidi" w:hAnsiTheme="majorBidi" w:cstheme="majorBidi"/>
          <w:spacing w:val="-4"/>
          <w:sz w:val="22"/>
          <w:szCs w:val="22"/>
        </w:rPr>
        <w:t xml:space="preserve"> </w:t>
      </w:r>
      <w:r w:rsidR="005E0BA0" w:rsidRPr="00342828">
        <w:rPr>
          <w:rFonts w:asciiTheme="majorBidi" w:hAnsiTheme="majorBidi" w:cstheme="majorBidi"/>
          <w:sz w:val="22"/>
          <w:szCs w:val="22"/>
        </w:rPr>
        <w:t>social</w:t>
      </w:r>
      <w:r w:rsidR="005E0BA0" w:rsidRPr="00342828">
        <w:rPr>
          <w:rFonts w:asciiTheme="majorBidi" w:hAnsiTheme="majorBidi" w:cstheme="majorBidi"/>
          <w:spacing w:val="-8"/>
          <w:sz w:val="22"/>
          <w:szCs w:val="22"/>
        </w:rPr>
        <w:t xml:space="preserve"> </w:t>
      </w:r>
      <w:r w:rsidR="005E0BA0" w:rsidRPr="00342828">
        <w:rPr>
          <w:rFonts w:asciiTheme="majorBidi" w:hAnsiTheme="majorBidi" w:cstheme="majorBidi"/>
          <w:sz w:val="22"/>
          <w:szCs w:val="22"/>
        </w:rPr>
        <w:t>worker</w:t>
      </w:r>
      <w:r w:rsidR="005E0BA0" w:rsidRPr="00342828">
        <w:rPr>
          <w:rFonts w:asciiTheme="majorBidi" w:hAnsiTheme="majorBidi" w:cstheme="majorBidi"/>
          <w:spacing w:val="-9"/>
          <w:sz w:val="22"/>
          <w:szCs w:val="22"/>
        </w:rPr>
        <w:t xml:space="preserve"> </w:t>
      </w:r>
      <w:r w:rsidR="005E0BA0" w:rsidRPr="00342828">
        <w:rPr>
          <w:rFonts w:asciiTheme="majorBidi" w:hAnsiTheme="majorBidi" w:cstheme="majorBidi"/>
          <w:sz w:val="22"/>
          <w:szCs w:val="22"/>
        </w:rPr>
        <w:t>and</w:t>
      </w:r>
      <w:r w:rsidR="005E0BA0" w:rsidRPr="00342828">
        <w:rPr>
          <w:rFonts w:asciiTheme="majorBidi" w:hAnsiTheme="majorBidi" w:cstheme="majorBidi"/>
          <w:spacing w:val="-6"/>
          <w:sz w:val="22"/>
          <w:szCs w:val="22"/>
        </w:rPr>
        <w:t xml:space="preserve"> </w:t>
      </w:r>
      <w:r w:rsidR="005E0BA0" w:rsidRPr="00342828">
        <w:rPr>
          <w:rFonts w:asciiTheme="majorBidi" w:hAnsiTheme="majorBidi" w:cstheme="majorBidi"/>
          <w:sz w:val="22"/>
          <w:szCs w:val="22"/>
        </w:rPr>
        <w:t>the</w:t>
      </w:r>
      <w:r w:rsidR="005E0BA0" w:rsidRPr="00342828">
        <w:rPr>
          <w:rFonts w:asciiTheme="majorBidi" w:hAnsiTheme="majorBidi" w:cstheme="majorBidi"/>
          <w:spacing w:val="-3"/>
          <w:sz w:val="22"/>
          <w:szCs w:val="22"/>
        </w:rPr>
        <w:t xml:space="preserve"> </w:t>
      </w:r>
      <w:r w:rsidR="005E0BA0" w:rsidRPr="00342828">
        <w:rPr>
          <w:rFonts w:asciiTheme="majorBidi" w:hAnsiTheme="majorBidi" w:cstheme="majorBidi"/>
          <w:sz w:val="22"/>
          <w:szCs w:val="22"/>
        </w:rPr>
        <w:t>h</w:t>
      </w:r>
      <w:r w:rsidR="005E0BA0" w:rsidRPr="00342828">
        <w:rPr>
          <w:rFonts w:asciiTheme="majorBidi" w:hAnsiTheme="majorBidi" w:cstheme="majorBidi"/>
          <w:color w:val="212121"/>
          <w:sz w:val="22"/>
          <w:szCs w:val="22"/>
        </w:rPr>
        <w:t>ead</w:t>
      </w:r>
      <w:r w:rsidR="005E0BA0" w:rsidRPr="00342828">
        <w:rPr>
          <w:rFonts w:asciiTheme="majorBidi" w:hAnsiTheme="majorBidi" w:cstheme="majorBidi"/>
          <w:color w:val="212121"/>
          <w:spacing w:val="-6"/>
          <w:sz w:val="22"/>
          <w:szCs w:val="22"/>
        </w:rPr>
        <w:t xml:space="preserve"> </w:t>
      </w:r>
      <w:r w:rsidR="005E0BA0" w:rsidRPr="00342828">
        <w:rPr>
          <w:rFonts w:asciiTheme="majorBidi" w:hAnsiTheme="majorBidi" w:cstheme="majorBidi"/>
          <w:color w:val="212121"/>
          <w:sz w:val="22"/>
          <w:szCs w:val="22"/>
        </w:rPr>
        <w:t>of</w:t>
      </w:r>
      <w:r w:rsidR="005E0BA0" w:rsidRPr="00342828">
        <w:rPr>
          <w:rFonts w:asciiTheme="majorBidi" w:hAnsiTheme="majorBidi" w:cstheme="majorBidi"/>
          <w:color w:val="212121"/>
          <w:spacing w:val="-5"/>
          <w:sz w:val="22"/>
          <w:szCs w:val="22"/>
        </w:rPr>
        <w:t xml:space="preserve"> </w:t>
      </w:r>
      <w:r w:rsidR="005E0BA0" w:rsidRPr="00342828">
        <w:rPr>
          <w:rFonts w:asciiTheme="majorBidi" w:hAnsiTheme="majorBidi" w:cstheme="majorBidi"/>
          <w:color w:val="212121"/>
          <w:sz w:val="22"/>
          <w:szCs w:val="22"/>
        </w:rPr>
        <w:t>the</w:t>
      </w:r>
      <w:r w:rsidR="005E0BA0" w:rsidRPr="00342828">
        <w:rPr>
          <w:rFonts w:asciiTheme="majorBidi" w:hAnsiTheme="majorBidi" w:cstheme="majorBidi"/>
          <w:color w:val="212121"/>
          <w:spacing w:val="-3"/>
          <w:sz w:val="22"/>
          <w:szCs w:val="22"/>
        </w:rPr>
        <w:t xml:space="preserve"> </w:t>
      </w:r>
      <w:r w:rsidR="005E0BA0" w:rsidRPr="00342828">
        <w:rPr>
          <w:rFonts w:asciiTheme="majorBidi" w:hAnsiTheme="majorBidi" w:cstheme="majorBidi"/>
          <w:color w:val="212121"/>
          <w:sz w:val="22"/>
          <w:szCs w:val="22"/>
        </w:rPr>
        <w:t xml:space="preserve">Faculty </w:t>
      </w:r>
      <w:proofErr w:type="gramStart"/>
      <w:r w:rsidR="005E0BA0" w:rsidRPr="00342828">
        <w:rPr>
          <w:rFonts w:asciiTheme="majorBidi" w:hAnsiTheme="majorBidi" w:cstheme="majorBidi"/>
          <w:color w:val="212121"/>
          <w:sz w:val="22"/>
          <w:szCs w:val="22"/>
        </w:rPr>
        <w:t xml:space="preserve">of </w:t>
      </w:r>
      <w:r w:rsidR="005E0BA0" w:rsidRPr="00342828">
        <w:rPr>
          <w:rFonts w:asciiTheme="majorBidi" w:hAnsiTheme="majorBidi" w:cstheme="majorBidi"/>
          <w:color w:val="212121"/>
          <w:spacing w:val="-52"/>
          <w:sz w:val="22"/>
          <w:szCs w:val="22"/>
        </w:rPr>
        <w:t xml:space="preserve"> </w:t>
      </w:r>
      <w:r w:rsidR="005E0BA0" w:rsidRPr="00342828">
        <w:rPr>
          <w:rFonts w:asciiTheme="majorBidi" w:hAnsiTheme="majorBidi" w:cstheme="majorBidi"/>
          <w:color w:val="212121"/>
          <w:sz w:val="22"/>
          <w:szCs w:val="22"/>
        </w:rPr>
        <w:t>Social</w:t>
      </w:r>
      <w:proofErr w:type="gramEnd"/>
      <w:r w:rsidR="005E0BA0" w:rsidRPr="00342828">
        <w:rPr>
          <w:rFonts w:asciiTheme="majorBidi" w:hAnsiTheme="majorBidi" w:cstheme="majorBidi"/>
          <w:color w:val="212121"/>
          <w:sz w:val="22"/>
          <w:szCs w:val="22"/>
        </w:rPr>
        <w:t xml:space="preserve"> Work at the Ashkelon College. She is </w:t>
      </w:r>
      <w:r w:rsidR="005E0BA0" w:rsidRPr="00342828">
        <w:rPr>
          <w:rFonts w:asciiTheme="majorBidi" w:hAnsiTheme="majorBidi" w:cstheme="majorBidi"/>
          <w:sz w:val="22"/>
          <w:szCs w:val="22"/>
        </w:rPr>
        <w:t xml:space="preserve">an expert </w:t>
      </w:r>
      <w:r w:rsidR="004C5217" w:rsidRPr="00342828">
        <w:rPr>
          <w:rFonts w:asciiTheme="majorBidi" w:hAnsiTheme="majorBidi" w:cstheme="majorBidi"/>
          <w:sz w:val="22"/>
          <w:szCs w:val="22"/>
        </w:rPr>
        <w:t>o</w:t>
      </w:r>
      <w:r w:rsidR="005E0BA0" w:rsidRPr="00342828">
        <w:rPr>
          <w:rFonts w:asciiTheme="majorBidi" w:hAnsiTheme="majorBidi" w:cstheme="majorBidi"/>
          <w:sz w:val="22"/>
          <w:szCs w:val="22"/>
        </w:rPr>
        <w:t xml:space="preserve">n sexual abuse, trauma, and </w:t>
      </w:r>
      <w:r w:rsidR="00D949F6" w:rsidRPr="00342828">
        <w:rPr>
          <w:rFonts w:asciiTheme="majorBidi" w:hAnsiTheme="majorBidi" w:cstheme="majorBidi"/>
          <w:sz w:val="22"/>
          <w:szCs w:val="22"/>
        </w:rPr>
        <w:t>post-traumatic growth</w:t>
      </w:r>
      <w:r w:rsidR="00924CB5" w:rsidRPr="0092109A">
        <w:rPr>
          <w:rFonts w:asciiTheme="majorBidi" w:hAnsiTheme="majorBidi" w:cstheme="majorBidi"/>
          <w:sz w:val="22"/>
          <w:szCs w:val="22"/>
        </w:rPr>
        <w:t>. She developed the Medical Somatic Dissociation Questionnaire</w:t>
      </w:r>
      <w:ins w:id="324" w:author="Sarah Lane" w:date="2022-10-11T14:27:00Z">
        <w:r w:rsidR="006F1F2B">
          <w:rPr>
            <w:rFonts w:asciiTheme="majorBidi" w:hAnsiTheme="majorBidi" w:cstheme="majorBidi"/>
            <w:sz w:val="22"/>
            <w:szCs w:val="22"/>
          </w:rPr>
          <w:t>,</w:t>
        </w:r>
      </w:ins>
      <w:r w:rsidR="00924CB5" w:rsidRPr="0092109A">
        <w:rPr>
          <w:rFonts w:asciiTheme="majorBidi" w:hAnsiTheme="majorBidi" w:cstheme="majorBidi"/>
          <w:sz w:val="22"/>
          <w:szCs w:val="22"/>
        </w:rPr>
        <w:t xml:space="preserve"> which detect</w:t>
      </w:r>
      <w:ins w:id="325" w:author="Sarah Lane" w:date="2022-10-11T14:27:00Z">
        <w:r w:rsidR="006F1F2B">
          <w:rPr>
            <w:rFonts w:asciiTheme="majorBidi" w:hAnsiTheme="majorBidi" w:cstheme="majorBidi"/>
            <w:sz w:val="22"/>
            <w:szCs w:val="22"/>
          </w:rPr>
          <w:t>s</w:t>
        </w:r>
      </w:ins>
      <w:r w:rsidR="00924CB5" w:rsidRPr="0092109A">
        <w:rPr>
          <w:rFonts w:asciiTheme="majorBidi" w:hAnsiTheme="majorBidi" w:cstheme="majorBidi"/>
          <w:sz w:val="22"/>
          <w:szCs w:val="22"/>
        </w:rPr>
        <w:t xml:space="preserve"> </w:t>
      </w:r>
      <w:r w:rsidR="00D5759D" w:rsidRPr="0092109A">
        <w:rPr>
          <w:rFonts w:asciiTheme="majorBidi" w:hAnsiTheme="majorBidi" w:cstheme="majorBidi"/>
          <w:sz w:val="22"/>
          <w:szCs w:val="22"/>
        </w:rPr>
        <w:t>CSA adult survivors</w:t>
      </w:r>
      <w:r w:rsidR="00924CB5" w:rsidRPr="0092109A">
        <w:rPr>
          <w:rFonts w:asciiTheme="majorBidi" w:hAnsiTheme="majorBidi" w:cstheme="majorBidi"/>
          <w:sz w:val="22"/>
          <w:szCs w:val="22"/>
        </w:rPr>
        <w:t xml:space="preserve">. </w:t>
      </w:r>
      <w:r w:rsidR="00924CB5">
        <w:rPr>
          <w:rFonts w:asciiTheme="majorBidi" w:hAnsiTheme="majorBidi" w:cstheme="majorBidi"/>
          <w:sz w:val="22"/>
          <w:szCs w:val="22"/>
        </w:rPr>
        <w:t xml:space="preserve">She </w:t>
      </w:r>
      <w:r w:rsidR="005E0BA0" w:rsidRPr="00342828">
        <w:rPr>
          <w:rFonts w:asciiTheme="majorBidi" w:hAnsiTheme="majorBidi" w:cstheme="majorBidi"/>
          <w:sz w:val="22"/>
          <w:szCs w:val="22"/>
        </w:rPr>
        <w:t>has</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published</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peer-reviewed papers, books, and chapters</w:t>
      </w:r>
      <w:r w:rsidR="005E0BA0" w:rsidRPr="00342828">
        <w:rPr>
          <w:rFonts w:asciiTheme="majorBidi" w:hAnsiTheme="majorBidi" w:cstheme="majorBidi"/>
          <w:spacing w:val="-7"/>
          <w:sz w:val="22"/>
          <w:szCs w:val="22"/>
        </w:rPr>
        <w:t xml:space="preserve"> </w:t>
      </w:r>
      <w:r w:rsidR="005E0BA0" w:rsidRPr="00342828">
        <w:rPr>
          <w:rFonts w:asciiTheme="majorBidi" w:hAnsiTheme="majorBidi" w:cstheme="majorBidi"/>
          <w:sz w:val="22"/>
          <w:szCs w:val="22"/>
        </w:rPr>
        <w:t>on these</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issues.</w:t>
      </w:r>
    </w:p>
    <w:p w14:paraId="2C57F0FF" w14:textId="5D3D761E" w:rsidR="005E0BA0" w:rsidRPr="00342828" w:rsidRDefault="005E0BA0" w:rsidP="00342828">
      <w:pPr>
        <w:tabs>
          <w:tab w:val="left" w:pos="9023"/>
        </w:tabs>
        <w:spacing w:line="360" w:lineRule="auto"/>
        <w:jc w:val="both"/>
        <w:rPr>
          <w:rFonts w:asciiTheme="majorBidi" w:hAnsiTheme="majorBidi" w:cstheme="majorBidi"/>
          <w:b/>
          <w:bCs/>
          <w:sz w:val="22"/>
          <w:szCs w:val="22"/>
        </w:rPr>
      </w:pPr>
      <w:r w:rsidRPr="00342828">
        <w:rPr>
          <w:rFonts w:asciiTheme="majorBidi" w:hAnsiTheme="majorBidi" w:cstheme="majorBidi"/>
          <w:b/>
          <w:bCs/>
          <w:sz w:val="22"/>
          <w:szCs w:val="22"/>
        </w:rPr>
        <w:t>Expected Results</w:t>
      </w:r>
      <w:r w:rsidRPr="00342828">
        <w:rPr>
          <w:rFonts w:asciiTheme="majorBidi" w:hAnsiTheme="majorBidi" w:cstheme="majorBidi"/>
          <w:b/>
          <w:bCs/>
          <w:spacing w:val="-3"/>
          <w:sz w:val="22"/>
          <w:szCs w:val="22"/>
        </w:rPr>
        <w:t xml:space="preserve"> </w:t>
      </w:r>
      <w:r w:rsidRPr="00342828">
        <w:rPr>
          <w:rFonts w:asciiTheme="majorBidi" w:hAnsiTheme="majorBidi" w:cstheme="majorBidi"/>
          <w:b/>
          <w:bCs/>
          <w:sz w:val="22"/>
          <w:szCs w:val="22"/>
        </w:rPr>
        <w:t>and Pitfalls</w:t>
      </w:r>
    </w:p>
    <w:p w14:paraId="2A70D3B9" w14:textId="2EA826E0" w:rsidR="00242D68" w:rsidRPr="00342828" w:rsidRDefault="005E0BA0" w:rsidP="00703A0F">
      <w:pPr>
        <w:tabs>
          <w:tab w:val="left" w:pos="9023"/>
        </w:tabs>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t>We</w:t>
      </w:r>
      <w:r w:rsidRPr="00342828">
        <w:rPr>
          <w:rFonts w:asciiTheme="majorBidi" w:hAnsiTheme="majorBidi" w:cstheme="majorBidi"/>
          <w:spacing w:val="-5"/>
          <w:sz w:val="22"/>
          <w:szCs w:val="22"/>
        </w:rPr>
        <w:t xml:space="preserve"> </w:t>
      </w:r>
      <w:r w:rsidRPr="00342828">
        <w:rPr>
          <w:rFonts w:asciiTheme="majorBidi" w:hAnsiTheme="majorBidi" w:cstheme="majorBidi"/>
          <w:sz w:val="22"/>
          <w:szCs w:val="22"/>
        </w:rPr>
        <w:t>expect</w:t>
      </w:r>
      <w:r w:rsidRPr="00342828">
        <w:rPr>
          <w:rFonts w:asciiTheme="majorBidi" w:hAnsiTheme="majorBidi" w:cstheme="majorBidi"/>
          <w:spacing w:val="-3"/>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results</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of</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this</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study</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to</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shed</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light</w:t>
      </w:r>
      <w:r w:rsidRPr="00342828">
        <w:rPr>
          <w:rFonts w:asciiTheme="majorBidi" w:hAnsiTheme="majorBidi" w:cstheme="majorBidi"/>
          <w:spacing w:val="-4"/>
          <w:sz w:val="22"/>
          <w:szCs w:val="22"/>
        </w:rPr>
        <w:t xml:space="preserve"> </w:t>
      </w:r>
      <w:r w:rsidRPr="00342828">
        <w:rPr>
          <w:rFonts w:asciiTheme="majorBidi" w:hAnsiTheme="majorBidi" w:cstheme="majorBidi"/>
          <w:sz w:val="22"/>
          <w:szCs w:val="22"/>
        </w:rPr>
        <w:t>on</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the</w:t>
      </w:r>
      <w:r w:rsidRPr="00342828">
        <w:rPr>
          <w:rFonts w:asciiTheme="majorBidi" w:hAnsiTheme="majorBidi" w:cstheme="majorBidi"/>
          <w:spacing w:val="-5"/>
          <w:sz w:val="22"/>
          <w:szCs w:val="22"/>
        </w:rPr>
        <w:t xml:space="preserve"> </w:t>
      </w:r>
      <w:r w:rsidRPr="00342828">
        <w:rPr>
          <w:rFonts w:asciiTheme="majorBidi" w:hAnsiTheme="majorBidi" w:cstheme="majorBidi"/>
          <w:sz w:val="22"/>
          <w:szCs w:val="22"/>
        </w:rPr>
        <w:t>complex</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relationship</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between</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revenge</w:t>
      </w:r>
      <w:r w:rsidRPr="00342828">
        <w:rPr>
          <w:rFonts w:asciiTheme="majorBidi" w:hAnsiTheme="majorBidi" w:cstheme="majorBidi"/>
          <w:spacing w:val="-5"/>
          <w:sz w:val="22"/>
          <w:szCs w:val="22"/>
        </w:rPr>
        <w:t xml:space="preserve"> </w:t>
      </w:r>
      <w:r w:rsidRPr="00342828">
        <w:rPr>
          <w:rFonts w:asciiTheme="majorBidi" w:hAnsiTheme="majorBidi" w:cstheme="majorBidi"/>
          <w:sz w:val="22"/>
          <w:szCs w:val="22"/>
        </w:rPr>
        <w:t>and</w:t>
      </w:r>
      <w:r w:rsidRPr="00342828">
        <w:rPr>
          <w:rFonts w:asciiTheme="majorBidi" w:hAnsiTheme="majorBidi" w:cstheme="majorBidi"/>
          <w:spacing w:val="-2"/>
          <w:sz w:val="22"/>
          <w:szCs w:val="22"/>
        </w:rPr>
        <w:t xml:space="preserve"> </w:t>
      </w:r>
      <w:proofErr w:type="gramStart"/>
      <w:r w:rsidRPr="00342828">
        <w:rPr>
          <w:rFonts w:asciiTheme="majorBidi" w:hAnsiTheme="majorBidi" w:cstheme="majorBidi"/>
          <w:sz w:val="22"/>
          <w:szCs w:val="22"/>
        </w:rPr>
        <w:t>forgivenes</w:t>
      </w:r>
      <w:r w:rsidR="00593486" w:rsidRPr="00342828">
        <w:rPr>
          <w:rFonts w:asciiTheme="majorBidi" w:hAnsiTheme="majorBidi" w:cstheme="majorBidi"/>
          <w:sz w:val="22"/>
          <w:szCs w:val="22"/>
        </w:rPr>
        <w:t xml:space="preserve">s </w:t>
      </w:r>
      <w:r w:rsidRPr="00342828">
        <w:rPr>
          <w:rFonts w:asciiTheme="majorBidi" w:hAnsiTheme="majorBidi" w:cstheme="majorBidi"/>
          <w:spacing w:val="-53"/>
          <w:sz w:val="22"/>
          <w:szCs w:val="22"/>
        </w:rPr>
        <w:t xml:space="preserve"> </w:t>
      </w:r>
      <w:r w:rsidRPr="00342828">
        <w:rPr>
          <w:rFonts w:asciiTheme="majorBidi" w:hAnsiTheme="majorBidi" w:cstheme="majorBidi"/>
          <w:sz w:val="22"/>
          <w:szCs w:val="22"/>
        </w:rPr>
        <w:t>in</w:t>
      </w:r>
      <w:proofErr w:type="gramEnd"/>
      <w:r w:rsidRPr="00342828">
        <w:rPr>
          <w:rFonts w:asciiTheme="majorBidi" w:hAnsiTheme="majorBidi" w:cstheme="majorBidi"/>
          <w:sz w:val="22"/>
          <w:szCs w:val="22"/>
        </w:rPr>
        <w:t xml:space="preserve"> CSA survivors</w:t>
      </w:r>
      <w:r w:rsidR="004C5217" w:rsidRPr="00342828">
        <w:rPr>
          <w:rFonts w:asciiTheme="majorBidi" w:hAnsiTheme="majorBidi" w:cstheme="majorBidi"/>
          <w:sz w:val="22"/>
          <w:szCs w:val="22"/>
        </w:rPr>
        <w:t xml:space="preserve"> and </w:t>
      </w:r>
      <w:r w:rsidRPr="00342828">
        <w:rPr>
          <w:rFonts w:asciiTheme="majorBidi" w:hAnsiTheme="majorBidi" w:cstheme="majorBidi"/>
          <w:sz w:val="22"/>
          <w:szCs w:val="22"/>
        </w:rPr>
        <w:t xml:space="preserve">to provide a multidimensional understanding of CSA </w:t>
      </w:r>
      <w:r w:rsidR="001F5C98">
        <w:rPr>
          <w:rFonts w:asciiTheme="majorBidi" w:hAnsiTheme="majorBidi" w:cstheme="majorBidi"/>
          <w:sz w:val="22"/>
          <w:szCs w:val="22"/>
        </w:rPr>
        <w:t>survivors</w:t>
      </w:r>
      <w:ins w:id="326" w:author="Sarah Lane" w:date="2022-10-11T14:29:00Z">
        <w:r w:rsidR="006F1F2B">
          <w:rPr>
            <w:rFonts w:asciiTheme="majorBidi" w:hAnsiTheme="majorBidi" w:cstheme="majorBidi"/>
            <w:sz w:val="22"/>
            <w:szCs w:val="22"/>
          </w:rPr>
          <w:t>'</w:t>
        </w:r>
      </w:ins>
      <w:r w:rsidR="004D0246" w:rsidRPr="00342828">
        <w:rPr>
          <w:rFonts w:asciiTheme="majorBidi" w:hAnsiTheme="majorBidi" w:cstheme="majorBidi"/>
          <w:spacing w:val="1"/>
          <w:sz w:val="22"/>
          <w:szCs w:val="22"/>
        </w:rPr>
        <w:t xml:space="preserve"> </w:t>
      </w:r>
      <w:r w:rsidR="004C5217" w:rsidRPr="00342828">
        <w:rPr>
          <w:rFonts w:asciiTheme="majorBidi" w:hAnsiTheme="majorBidi" w:cstheme="majorBidi"/>
          <w:sz w:val="22"/>
          <w:szCs w:val="22"/>
        </w:rPr>
        <w:t>experience</w:t>
      </w:r>
      <w:r w:rsidR="00E21EB4" w:rsidRPr="00342828">
        <w:rPr>
          <w:rFonts w:asciiTheme="majorBidi" w:hAnsiTheme="majorBidi" w:cstheme="majorBidi"/>
          <w:sz w:val="22"/>
          <w:szCs w:val="22"/>
        </w:rPr>
        <w:t xml:space="preserve"> and coping strategies</w:t>
      </w:r>
      <w:r w:rsidRPr="00342828">
        <w:rPr>
          <w:rFonts w:asciiTheme="majorBidi" w:hAnsiTheme="majorBidi" w:cstheme="majorBidi"/>
          <w:sz w:val="22"/>
          <w:szCs w:val="22"/>
        </w:rPr>
        <w:t xml:space="preserve"> that </w:t>
      </w:r>
      <w:r w:rsidR="00242D68" w:rsidRPr="00342828">
        <w:rPr>
          <w:rFonts w:asciiTheme="majorBidi" w:hAnsiTheme="majorBidi" w:cstheme="majorBidi"/>
          <w:sz w:val="22"/>
          <w:szCs w:val="22"/>
        </w:rPr>
        <w:t xml:space="preserve">(a) </w:t>
      </w:r>
      <w:r w:rsidRPr="00342828">
        <w:rPr>
          <w:rFonts w:asciiTheme="majorBidi" w:hAnsiTheme="majorBidi" w:cstheme="majorBidi"/>
          <w:sz w:val="22"/>
          <w:szCs w:val="22"/>
        </w:rPr>
        <w:t>is well-grounded in current theory</w:t>
      </w:r>
      <w:r w:rsidR="00242D68" w:rsidRPr="00342828">
        <w:rPr>
          <w:rFonts w:asciiTheme="majorBidi" w:hAnsiTheme="majorBidi" w:cstheme="majorBidi"/>
          <w:sz w:val="22"/>
          <w:szCs w:val="22"/>
        </w:rPr>
        <w:t xml:space="preserve">, (b) </w:t>
      </w:r>
      <w:r w:rsidRPr="00342828">
        <w:rPr>
          <w:rFonts w:asciiTheme="majorBidi" w:hAnsiTheme="majorBidi" w:cstheme="majorBidi"/>
          <w:sz w:val="22"/>
          <w:szCs w:val="22"/>
        </w:rPr>
        <w:t>differs from the current binary view that assigns the role</w:t>
      </w:r>
      <w:r w:rsidR="009E6FA8" w:rsidRPr="00342828">
        <w:rPr>
          <w:rFonts w:asciiTheme="majorBidi" w:hAnsiTheme="majorBidi" w:cstheme="majorBidi"/>
          <w:sz w:val="22"/>
          <w:szCs w:val="22"/>
        </w:rPr>
        <w:t xml:space="preserve">s </w:t>
      </w:r>
      <w:r w:rsidRPr="00342828">
        <w:rPr>
          <w:rFonts w:asciiTheme="majorBidi" w:hAnsiTheme="majorBidi" w:cstheme="majorBidi"/>
          <w:spacing w:val="-53"/>
          <w:sz w:val="22"/>
          <w:szCs w:val="22"/>
        </w:rPr>
        <w:t xml:space="preserve"> </w:t>
      </w:r>
      <w:r w:rsidRPr="00342828">
        <w:rPr>
          <w:rFonts w:asciiTheme="majorBidi" w:hAnsiTheme="majorBidi" w:cstheme="majorBidi"/>
          <w:sz w:val="22"/>
          <w:szCs w:val="22"/>
        </w:rPr>
        <w:t>of</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revenge</w:t>
      </w:r>
      <w:r w:rsidRPr="00342828">
        <w:rPr>
          <w:rFonts w:asciiTheme="majorBidi" w:hAnsiTheme="majorBidi" w:cstheme="majorBidi"/>
          <w:spacing w:val="-4"/>
          <w:sz w:val="22"/>
          <w:szCs w:val="22"/>
        </w:rPr>
        <w:t xml:space="preserve"> </w:t>
      </w:r>
      <w:r w:rsidRPr="00342828">
        <w:rPr>
          <w:rFonts w:asciiTheme="majorBidi" w:hAnsiTheme="majorBidi" w:cstheme="majorBidi"/>
          <w:sz w:val="22"/>
          <w:szCs w:val="22"/>
        </w:rPr>
        <w:t>and</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forgiveness</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to</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opposite</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poles</w:t>
      </w:r>
      <w:r w:rsidR="00242D68" w:rsidRPr="00342828">
        <w:rPr>
          <w:rFonts w:asciiTheme="majorBidi" w:hAnsiTheme="majorBidi" w:cstheme="majorBidi"/>
          <w:sz w:val="22"/>
          <w:szCs w:val="22"/>
        </w:rPr>
        <w:t>,</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and</w:t>
      </w:r>
      <w:r w:rsidRPr="00342828">
        <w:rPr>
          <w:rFonts w:asciiTheme="majorBidi" w:hAnsiTheme="majorBidi" w:cstheme="majorBidi"/>
          <w:spacing w:val="-1"/>
          <w:sz w:val="22"/>
          <w:szCs w:val="22"/>
        </w:rPr>
        <w:t xml:space="preserve"> </w:t>
      </w:r>
      <w:r w:rsidR="00242D68" w:rsidRPr="00342828">
        <w:rPr>
          <w:rFonts w:asciiTheme="majorBidi" w:hAnsiTheme="majorBidi" w:cstheme="majorBidi"/>
          <w:spacing w:val="-1"/>
          <w:sz w:val="22"/>
          <w:szCs w:val="22"/>
        </w:rPr>
        <w:t xml:space="preserve">(c) </w:t>
      </w:r>
      <w:r w:rsidRPr="00342828">
        <w:rPr>
          <w:rFonts w:asciiTheme="majorBidi" w:hAnsiTheme="majorBidi" w:cstheme="majorBidi"/>
          <w:sz w:val="22"/>
          <w:szCs w:val="22"/>
        </w:rPr>
        <w:t>will</w:t>
      </w:r>
      <w:r w:rsidRPr="00342828">
        <w:rPr>
          <w:rFonts w:asciiTheme="majorBidi" w:hAnsiTheme="majorBidi" w:cstheme="majorBidi"/>
          <w:spacing w:val="-2"/>
          <w:sz w:val="22"/>
          <w:szCs w:val="22"/>
        </w:rPr>
        <w:t xml:space="preserve"> </w:t>
      </w:r>
      <w:r w:rsidRPr="00342828">
        <w:rPr>
          <w:rFonts w:asciiTheme="majorBidi" w:hAnsiTheme="majorBidi" w:cstheme="majorBidi"/>
          <w:sz w:val="22"/>
          <w:szCs w:val="22"/>
        </w:rPr>
        <w:t>integrate</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psychological</w:t>
      </w:r>
      <w:r w:rsidRPr="00342828">
        <w:rPr>
          <w:rFonts w:asciiTheme="majorBidi" w:hAnsiTheme="majorBidi" w:cstheme="majorBidi"/>
          <w:spacing w:val="-3"/>
          <w:sz w:val="22"/>
          <w:szCs w:val="22"/>
        </w:rPr>
        <w:t xml:space="preserve"> </w:t>
      </w:r>
      <w:r w:rsidRPr="00342828">
        <w:rPr>
          <w:rFonts w:asciiTheme="majorBidi" w:hAnsiTheme="majorBidi" w:cstheme="majorBidi"/>
          <w:sz w:val="22"/>
          <w:szCs w:val="22"/>
        </w:rPr>
        <w:t>and</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physiological</w:t>
      </w:r>
      <w:r w:rsidRPr="00342828">
        <w:rPr>
          <w:rFonts w:asciiTheme="majorBidi" w:hAnsiTheme="majorBidi" w:cstheme="majorBidi"/>
          <w:spacing w:val="-3"/>
          <w:sz w:val="22"/>
          <w:szCs w:val="22"/>
        </w:rPr>
        <w:t xml:space="preserve"> </w:t>
      </w:r>
      <w:r w:rsidRPr="00342828">
        <w:rPr>
          <w:rFonts w:asciiTheme="majorBidi" w:hAnsiTheme="majorBidi" w:cstheme="majorBidi"/>
          <w:sz w:val="22"/>
          <w:szCs w:val="22"/>
        </w:rPr>
        <w:t>measures</w:t>
      </w:r>
      <w:r w:rsidR="005A3F01" w:rsidRPr="00342828">
        <w:rPr>
          <w:rFonts w:asciiTheme="majorBidi" w:hAnsiTheme="majorBidi" w:cstheme="majorBidi"/>
          <w:sz w:val="22"/>
          <w:szCs w:val="22"/>
        </w:rPr>
        <w:t xml:space="preserve"> as well as qualitative and quantitative methods. It is in this integration that lays its strength. </w:t>
      </w:r>
    </w:p>
    <w:p w14:paraId="1157A8A9" w14:textId="688DD452" w:rsidR="00242D68" w:rsidRPr="00342828" w:rsidRDefault="005E0BA0" w:rsidP="00703A0F">
      <w:pPr>
        <w:tabs>
          <w:tab w:val="left" w:pos="9023"/>
        </w:tabs>
        <w:spacing w:line="360" w:lineRule="auto"/>
        <w:ind w:firstLine="540"/>
        <w:jc w:val="both"/>
        <w:rPr>
          <w:rFonts w:asciiTheme="majorBidi" w:hAnsiTheme="majorBidi" w:cstheme="majorBidi"/>
          <w:sz w:val="22"/>
          <w:szCs w:val="22"/>
        </w:rPr>
      </w:pPr>
      <w:r w:rsidRPr="00342828">
        <w:rPr>
          <w:rFonts w:asciiTheme="majorBidi" w:hAnsiTheme="majorBidi" w:cstheme="majorBidi"/>
          <w:sz w:val="22"/>
          <w:szCs w:val="22"/>
        </w:rPr>
        <w:t>The</w:t>
      </w:r>
      <w:r w:rsidR="00242D68" w:rsidRPr="00342828">
        <w:rPr>
          <w:rFonts w:asciiTheme="majorBidi" w:hAnsiTheme="majorBidi" w:cstheme="majorBidi"/>
          <w:sz w:val="22"/>
          <w:szCs w:val="22"/>
        </w:rPr>
        <w:t>re are some</w:t>
      </w:r>
      <w:r w:rsidRPr="00342828">
        <w:rPr>
          <w:rFonts w:asciiTheme="majorBidi" w:hAnsiTheme="majorBidi" w:cstheme="majorBidi"/>
          <w:sz w:val="22"/>
          <w:szCs w:val="22"/>
        </w:rPr>
        <w:t xml:space="preserve"> potential pitfalls</w:t>
      </w:r>
      <w:r w:rsidR="00242D68" w:rsidRPr="00342828">
        <w:rPr>
          <w:rFonts w:asciiTheme="majorBidi" w:hAnsiTheme="majorBidi" w:cstheme="majorBidi"/>
          <w:sz w:val="22"/>
          <w:szCs w:val="22"/>
        </w:rPr>
        <w:t>.</w:t>
      </w:r>
      <w:r w:rsidRPr="00342828">
        <w:rPr>
          <w:rFonts w:asciiTheme="majorBidi" w:hAnsiTheme="majorBidi" w:cstheme="majorBidi"/>
          <w:sz w:val="22"/>
          <w:szCs w:val="22"/>
        </w:rPr>
        <w:t xml:space="preserve"> We will be collecting data from participants who self-identify as</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CSA survivors, and it can be assumed that this population will be difficult to recruit. However, PIs Drs.</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Goldner</w:t>
      </w:r>
      <w:r w:rsidRPr="00342828">
        <w:rPr>
          <w:rFonts w:asciiTheme="majorBidi" w:hAnsiTheme="majorBidi" w:cstheme="majorBidi"/>
          <w:spacing w:val="-8"/>
          <w:sz w:val="22"/>
          <w:szCs w:val="22"/>
        </w:rPr>
        <w:t xml:space="preserve"> </w:t>
      </w:r>
      <w:r w:rsidRPr="00342828">
        <w:rPr>
          <w:rFonts w:asciiTheme="majorBidi" w:hAnsiTheme="majorBidi" w:cstheme="majorBidi"/>
          <w:sz w:val="22"/>
          <w:szCs w:val="22"/>
        </w:rPr>
        <w:t>and</w:t>
      </w:r>
      <w:r w:rsidRPr="00342828">
        <w:rPr>
          <w:rFonts w:asciiTheme="majorBidi" w:hAnsiTheme="majorBidi" w:cstheme="majorBidi"/>
          <w:spacing w:val="-8"/>
          <w:sz w:val="22"/>
          <w:szCs w:val="22"/>
        </w:rPr>
        <w:t xml:space="preserve"> </w:t>
      </w:r>
      <w:proofErr w:type="spellStart"/>
      <w:r w:rsidRPr="00342828">
        <w:rPr>
          <w:rFonts w:asciiTheme="majorBidi" w:hAnsiTheme="majorBidi" w:cstheme="majorBidi"/>
          <w:sz w:val="22"/>
          <w:szCs w:val="22"/>
        </w:rPr>
        <w:t>Czamanski</w:t>
      </w:r>
      <w:proofErr w:type="spellEnd"/>
      <w:r w:rsidRPr="00342828">
        <w:rPr>
          <w:rFonts w:asciiTheme="majorBidi" w:hAnsiTheme="majorBidi" w:cstheme="majorBidi"/>
          <w:sz w:val="22"/>
          <w:szCs w:val="22"/>
        </w:rPr>
        <w:t>-Cohen</w:t>
      </w:r>
      <w:r w:rsidRPr="00342828">
        <w:rPr>
          <w:rFonts w:asciiTheme="majorBidi" w:hAnsiTheme="majorBidi" w:cstheme="majorBidi"/>
          <w:spacing w:val="-9"/>
          <w:sz w:val="22"/>
          <w:szCs w:val="22"/>
        </w:rPr>
        <w:t xml:space="preserve"> </w:t>
      </w:r>
      <w:r w:rsidRPr="00342828">
        <w:rPr>
          <w:rFonts w:asciiTheme="majorBidi" w:hAnsiTheme="majorBidi" w:cstheme="majorBidi"/>
          <w:sz w:val="22"/>
          <w:szCs w:val="22"/>
        </w:rPr>
        <w:t>have</w:t>
      </w:r>
      <w:r w:rsidRPr="00342828">
        <w:rPr>
          <w:rFonts w:asciiTheme="majorBidi" w:hAnsiTheme="majorBidi" w:cstheme="majorBidi"/>
          <w:spacing w:val="-11"/>
          <w:sz w:val="22"/>
          <w:szCs w:val="22"/>
        </w:rPr>
        <w:t xml:space="preserve"> </w:t>
      </w:r>
      <w:r w:rsidR="00242D68" w:rsidRPr="00342828">
        <w:rPr>
          <w:rFonts w:asciiTheme="majorBidi" w:hAnsiTheme="majorBidi" w:cstheme="majorBidi"/>
          <w:sz w:val="22"/>
          <w:szCs w:val="22"/>
        </w:rPr>
        <w:t>previously succeeded in obtaining</w:t>
      </w:r>
      <w:r w:rsidRPr="00342828">
        <w:rPr>
          <w:rFonts w:asciiTheme="majorBidi" w:hAnsiTheme="majorBidi" w:cstheme="majorBidi"/>
          <w:spacing w:val="-9"/>
          <w:sz w:val="22"/>
          <w:szCs w:val="22"/>
        </w:rPr>
        <w:t xml:space="preserve"> </w:t>
      </w:r>
      <w:del w:id="327" w:author="Sarah Lane" w:date="2022-10-11T14:29:00Z">
        <w:r w:rsidRPr="00342828" w:rsidDel="006F1F2B">
          <w:rPr>
            <w:rFonts w:asciiTheme="majorBidi" w:hAnsiTheme="majorBidi" w:cstheme="majorBidi"/>
            <w:sz w:val="22"/>
            <w:szCs w:val="22"/>
          </w:rPr>
          <w:delText>large</w:delText>
        </w:r>
        <w:r w:rsidRPr="00342828" w:rsidDel="006F1F2B">
          <w:rPr>
            <w:rFonts w:asciiTheme="majorBidi" w:hAnsiTheme="majorBidi" w:cstheme="majorBidi"/>
            <w:spacing w:val="-7"/>
            <w:sz w:val="22"/>
            <w:szCs w:val="22"/>
          </w:rPr>
          <w:delText xml:space="preserve"> </w:delText>
        </w:r>
        <w:r w:rsidRPr="00342828" w:rsidDel="006F1F2B">
          <w:rPr>
            <w:rFonts w:asciiTheme="majorBidi" w:hAnsiTheme="majorBidi" w:cstheme="majorBidi"/>
            <w:sz w:val="22"/>
            <w:szCs w:val="22"/>
          </w:rPr>
          <w:delText>and</w:delText>
        </w:r>
        <w:r w:rsidRPr="00342828" w:rsidDel="006F1F2B">
          <w:rPr>
            <w:rFonts w:asciiTheme="majorBidi" w:hAnsiTheme="majorBidi" w:cstheme="majorBidi"/>
            <w:spacing w:val="-9"/>
            <w:sz w:val="22"/>
            <w:szCs w:val="22"/>
          </w:rPr>
          <w:delText xml:space="preserve"> </w:delText>
        </w:r>
      </w:del>
      <w:r w:rsidRPr="00342828">
        <w:rPr>
          <w:rFonts w:asciiTheme="majorBidi" w:hAnsiTheme="majorBidi" w:cstheme="majorBidi"/>
          <w:sz w:val="22"/>
          <w:szCs w:val="22"/>
        </w:rPr>
        <w:t>physiological</w:t>
      </w:r>
      <w:r w:rsidRPr="00342828">
        <w:rPr>
          <w:rFonts w:asciiTheme="majorBidi" w:hAnsiTheme="majorBidi" w:cstheme="majorBidi"/>
          <w:spacing w:val="-10"/>
          <w:sz w:val="22"/>
          <w:szCs w:val="22"/>
        </w:rPr>
        <w:t xml:space="preserve"> </w:t>
      </w:r>
      <w:r w:rsidRPr="00342828">
        <w:rPr>
          <w:rFonts w:asciiTheme="majorBidi" w:hAnsiTheme="majorBidi" w:cstheme="majorBidi"/>
          <w:sz w:val="22"/>
          <w:szCs w:val="22"/>
        </w:rPr>
        <w:t>data</w:t>
      </w:r>
      <w:r w:rsidRPr="00342828">
        <w:rPr>
          <w:rFonts w:asciiTheme="majorBidi" w:hAnsiTheme="majorBidi" w:cstheme="majorBidi"/>
          <w:spacing w:val="-11"/>
          <w:sz w:val="22"/>
          <w:szCs w:val="22"/>
        </w:rPr>
        <w:t xml:space="preserve"> </w:t>
      </w:r>
      <w:r w:rsidR="00592DC3" w:rsidRPr="00342828">
        <w:rPr>
          <w:rFonts w:asciiTheme="majorBidi" w:hAnsiTheme="majorBidi" w:cstheme="majorBidi"/>
          <w:sz w:val="22"/>
          <w:szCs w:val="22"/>
        </w:rPr>
        <w:t xml:space="preserve">from </w:t>
      </w:r>
      <w:ins w:id="328" w:author="Sarah Lane" w:date="2022-10-11T14:29:00Z">
        <w:r w:rsidR="006F1F2B">
          <w:rPr>
            <w:rFonts w:asciiTheme="majorBidi" w:hAnsiTheme="majorBidi" w:cstheme="majorBidi"/>
            <w:sz w:val="22"/>
            <w:szCs w:val="22"/>
          </w:rPr>
          <w:t xml:space="preserve">large </w:t>
        </w:r>
      </w:ins>
      <w:r w:rsidRPr="00342828">
        <w:rPr>
          <w:rFonts w:asciiTheme="majorBidi" w:hAnsiTheme="majorBidi" w:cstheme="majorBidi"/>
          <w:sz w:val="22"/>
          <w:szCs w:val="22"/>
        </w:rPr>
        <w:t>high-risk populations</w:t>
      </w:r>
      <w:r w:rsidR="00242D68" w:rsidRPr="00342828">
        <w:rPr>
          <w:rFonts w:asciiTheme="majorBidi" w:hAnsiTheme="majorBidi" w:cstheme="majorBidi"/>
          <w:sz w:val="22"/>
          <w:szCs w:val="22"/>
        </w:rPr>
        <w:t>.</w:t>
      </w:r>
      <w:r w:rsidRPr="00342828">
        <w:rPr>
          <w:rFonts w:asciiTheme="majorBidi" w:hAnsiTheme="majorBidi" w:cstheme="majorBidi"/>
          <w:sz w:val="22"/>
          <w:szCs w:val="22"/>
        </w:rPr>
        <w:t xml:space="preserve"> Prof. Daphna-Tekoa </w:t>
      </w:r>
      <w:r w:rsidR="00242D68" w:rsidRPr="00342828">
        <w:rPr>
          <w:rFonts w:asciiTheme="majorBidi" w:hAnsiTheme="majorBidi" w:cstheme="majorBidi"/>
          <w:sz w:val="22"/>
          <w:szCs w:val="22"/>
        </w:rPr>
        <w:t xml:space="preserve">is acquainted </w:t>
      </w:r>
      <w:r w:rsidRPr="00342828">
        <w:rPr>
          <w:rFonts w:asciiTheme="majorBidi" w:hAnsiTheme="majorBidi" w:cstheme="majorBidi"/>
          <w:sz w:val="22"/>
          <w:szCs w:val="22"/>
        </w:rPr>
        <w:t>with key figures in CSA survivors'</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 xml:space="preserve">assistance centers. </w:t>
      </w:r>
    </w:p>
    <w:p w14:paraId="449B1AA0" w14:textId="1BFAE118" w:rsidR="003A7A9A" w:rsidRPr="00342828" w:rsidRDefault="005E0BA0" w:rsidP="00703A0F">
      <w:pPr>
        <w:tabs>
          <w:tab w:val="left" w:pos="9023"/>
        </w:tabs>
        <w:spacing w:line="360" w:lineRule="auto"/>
        <w:ind w:firstLine="540"/>
        <w:jc w:val="both"/>
        <w:rPr>
          <w:rFonts w:asciiTheme="majorBidi" w:hAnsiTheme="majorBidi" w:cstheme="majorBidi"/>
          <w:sz w:val="22"/>
          <w:szCs w:val="22"/>
        </w:rPr>
      </w:pPr>
      <w:del w:id="329" w:author="Sarah Lane" w:date="2022-10-11T14:30:00Z">
        <w:r w:rsidRPr="00342828" w:rsidDel="006F1F2B">
          <w:rPr>
            <w:rFonts w:asciiTheme="majorBidi" w:hAnsiTheme="majorBidi" w:cstheme="majorBidi"/>
            <w:sz w:val="22"/>
            <w:szCs w:val="22"/>
          </w:rPr>
          <w:delText>Since r</w:delText>
        </w:r>
      </w:del>
      <w:ins w:id="330" w:author="Sarah Lane" w:date="2022-10-11T14:30:00Z">
        <w:r w:rsidR="006F1F2B">
          <w:rPr>
            <w:rFonts w:asciiTheme="majorBidi" w:hAnsiTheme="majorBidi" w:cstheme="majorBidi"/>
            <w:sz w:val="22"/>
            <w:szCs w:val="22"/>
          </w:rPr>
          <w:t>R</w:t>
        </w:r>
      </w:ins>
      <w:r w:rsidRPr="00342828">
        <w:rPr>
          <w:rFonts w:asciiTheme="majorBidi" w:hAnsiTheme="majorBidi" w:cstheme="majorBidi"/>
          <w:sz w:val="22"/>
          <w:szCs w:val="22"/>
        </w:rPr>
        <w:t>ecalling the traumatic event and responding to questionnaires that pertain to</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 xml:space="preserve">trauma may elicit distress, </w:t>
      </w:r>
      <w:ins w:id="331" w:author="Sarah Lane" w:date="2022-10-11T14:30:00Z">
        <w:r w:rsidR="006F1F2B">
          <w:rPr>
            <w:rFonts w:asciiTheme="majorBidi" w:hAnsiTheme="majorBidi" w:cstheme="majorBidi"/>
            <w:sz w:val="22"/>
            <w:szCs w:val="22"/>
          </w:rPr>
          <w:t xml:space="preserve">so </w:t>
        </w:r>
      </w:ins>
      <w:r w:rsidRPr="00342828">
        <w:rPr>
          <w:rFonts w:asciiTheme="majorBidi" w:hAnsiTheme="majorBidi" w:cstheme="majorBidi"/>
          <w:sz w:val="22"/>
          <w:szCs w:val="22"/>
        </w:rPr>
        <w:t>we will closely monitor the distress levels of participants. Clinical M.A. students</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will be hired and trained to set up and conduct the data collection and follow up with participants with high</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PTSD (+1 SD above the mean) or depression scores above the clinical cutoff point. We will refer those</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participants to further professional support in the community. We will also request that participants with</w:t>
      </w:r>
      <w:r w:rsidRPr="00342828">
        <w:rPr>
          <w:rFonts w:asciiTheme="majorBidi" w:hAnsiTheme="majorBidi" w:cstheme="majorBidi"/>
          <w:spacing w:val="1"/>
          <w:sz w:val="22"/>
          <w:szCs w:val="22"/>
        </w:rPr>
        <w:t xml:space="preserve"> </w:t>
      </w:r>
      <w:r w:rsidRPr="00342828">
        <w:rPr>
          <w:rFonts w:asciiTheme="majorBidi" w:hAnsiTheme="majorBidi" w:cstheme="majorBidi"/>
          <w:sz w:val="22"/>
          <w:szCs w:val="22"/>
        </w:rPr>
        <w:t xml:space="preserve">lingering distress contact us for a referral for treatment. </w:t>
      </w:r>
    </w:p>
    <w:p w14:paraId="44B81883" w14:textId="18137EA2" w:rsidR="00652D67" w:rsidRPr="00342828" w:rsidRDefault="00592DC3">
      <w:pPr>
        <w:tabs>
          <w:tab w:val="left" w:pos="9023"/>
        </w:tabs>
        <w:spacing w:line="360" w:lineRule="auto"/>
        <w:ind w:firstLine="540"/>
        <w:jc w:val="both"/>
        <w:rPr>
          <w:rFonts w:asciiTheme="majorBidi" w:hAnsiTheme="majorBidi" w:cstheme="majorBidi"/>
          <w:b/>
          <w:bCs/>
          <w:sz w:val="22"/>
          <w:szCs w:val="22"/>
        </w:rPr>
        <w:pPrChange w:id="332" w:author="Sarah Lane" w:date="2022-10-17T12:15:00Z">
          <w:pPr>
            <w:tabs>
              <w:tab w:val="left" w:pos="9023"/>
            </w:tabs>
            <w:spacing w:line="360" w:lineRule="auto"/>
            <w:ind w:firstLine="567"/>
            <w:jc w:val="both"/>
          </w:pPr>
        </w:pPrChange>
      </w:pPr>
      <w:r w:rsidRPr="00342828">
        <w:rPr>
          <w:rFonts w:asciiTheme="majorBidi" w:hAnsiTheme="majorBidi" w:cstheme="majorBidi"/>
          <w:sz w:val="22"/>
          <w:szCs w:val="22"/>
        </w:rPr>
        <w:t>W</w:t>
      </w:r>
      <w:r w:rsidR="005E0BA0" w:rsidRPr="00342828">
        <w:rPr>
          <w:rFonts w:asciiTheme="majorBidi" w:hAnsiTheme="majorBidi" w:cstheme="majorBidi"/>
          <w:sz w:val="22"/>
          <w:szCs w:val="22"/>
        </w:rPr>
        <w:t>e believe that the</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prospective risks to the project's objectives are negligible given the clinical and research experience of the</w:t>
      </w:r>
      <w:r w:rsidR="005E0BA0" w:rsidRPr="00342828">
        <w:rPr>
          <w:rFonts w:asciiTheme="majorBidi" w:hAnsiTheme="majorBidi" w:cstheme="majorBidi"/>
          <w:spacing w:val="1"/>
          <w:sz w:val="22"/>
          <w:szCs w:val="22"/>
        </w:rPr>
        <w:t xml:space="preserve"> </w:t>
      </w:r>
      <w:r w:rsidR="005E0BA0" w:rsidRPr="00342828">
        <w:rPr>
          <w:rFonts w:asciiTheme="majorBidi" w:hAnsiTheme="majorBidi" w:cstheme="majorBidi"/>
          <w:sz w:val="22"/>
          <w:szCs w:val="22"/>
        </w:rPr>
        <w:t>researchers</w:t>
      </w:r>
      <w:r w:rsidR="005E0BA0" w:rsidRPr="00342828">
        <w:rPr>
          <w:rFonts w:asciiTheme="majorBidi" w:hAnsiTheme="majorBidi" w:cstheme="majorBidi"/>
          <w:spacing w:val="-6"/>
          <w:sz w:val="22"/>
          <w:szCs w:val="22"/>
        </w:rPr>
        <w:t xml:space="preserve"> </w:t>
      </w:r>
      <w:r w:rsidR="005E0BA0" w:rsidRPr="00342828">
        <w:rPr>
          <w:rFonts w:asciiTheme="majorBidi" w:hAnsiTheme="majorBidi" w:cstheme="majorBidi"/>
          <w:sz w:val="22"/>
          <w:szCs w:val="22"/>
        </w:rPr>
        <w:t>and</w:t>
      </w:r>
      <w:r w:rsidR="005E0BA0" w:rsidRPr="00342828">
        <w:rPr>
          <w:rFonts w:asciiTheme="majorBidi" w:hAnsiTheme="majorBidi" w:cstheme="majorBidi"/>
          <w:spacing w:val="-7"/>
          <w:sz w:val="22"/>
          <w:szCs w:val="22"/>
        </w:rPr>
        <w:t xml:space="preserve"> </w:t>
      </w:r>
      <w:r w:rsidR="005E0BA0" w:rsidRPr="00342828">
        <w:rPr>
          <w:rFonts w:asciiTheme="majorBidi" w:hAnsiTheme="majorBidi" w:cstheme="majorBidi"/>
          <w:sz w:val="22"/>
          <w:szCs w:val="22"/>
        </w:rPr>
        <w:t>their</w:t>
      </w:r>
      <w:r w:rsidR="005E0BA0" w:rsidRPr="00342828">
        <w:rPr>
          <w:rFonts w:asciiTheme="majorBidi" w:hAnsiTheme="majorBidi" w:cstheme="majorBidi"/>
          <w:spacing w:val="-6"/>
          <w:sz w:val="22"/>
          <w:szCs w:val="22"/>
        </w:rPr>
        <w:t xml:space="preserve"> </w:t>
      </w:r>
      <w:r w:rsidR="005E0BA0" w:rsidRPr="00342828">
        <w:rPr>
          <w:rFonts w:asciiTheme="majorBidi" w:hAnsiTheme="majorBidi" w:cstheme="majorBidi"/>
          <w:sz w:val="22"/>
          <w:szCs w:val="22"/>
        </w:rPr>
        <w:t>familiarity</w:t>
      </w:r>
      <w:r w:rsidR="005E0BA0" w:rsidRPr="00342828">
        <w:rPr>
          <w:rFonts w:asciiTheme="majorBidi" w:hAnsiTheme="majorBidi" w:cstheme="majorBidi"/>
          <w:spacing w:val="-6"/>
          <w:sz w:val="22"/>
          <w:szCs w:val="22"/>
        </w:rPr>
        <w:t xml:space="preserve"> </w:t>
      </w:r>
      <w:r w:rsidR="005E0BA0" w:rsidRPr="00342828">
        <w:rPr>
          <w:rFonts w:asciiTheme="majorBidi" w:hAnsiTheme="majorBidi" w:cstheme="majorBidi"/>
          <w:sz w:val="22"/>
          <w:szCs w:val="22"/>
        </w:rPr>
        <w:t>with</w:t>
      </w:r>
      <w:r w:rsidR="005E0BA0" w:rsidRPr="00342828">
        <w:rPr>
          <w:rFonts w:asciiTheme="majorBidi" w:hAnsiTheme="majorBidi" w:cstheme="majorBidi"/>
          <w:spacing w:val="-7"/>
          <w:sz w:val="22"/>
          <w:szCs w:val="22"/>
        </w:rPr>
        <w:t xml:space="preserve"> </w:t>
      </w:r>
      <w:r w:rsidR="005E0BA0" w:rsidRPr="00342828">
        <w:rPr>
          <w:rFonts w:asciiTheme="majorBidi" w:hAnsiTheme="majorBidi" w:cstheme="majorBidi"/>
          <w:sz w:val="22"/>
          <w:szCs w:val="22"/>
        </w:rPr>
        <w:t>complex</w:t>
      </w:r>
      <w:r w:rsidR="005E0BA0" w:rsidRPr="00342828">
        <w:rPr>
          <w:rFonts w:asciiTheme="majorBidi" w:hAnsiTheme="majorBidi" w:cstheme="majorBidi"/>
          <w:spacing w:val="-7"/>
          <w:sz w:val="22"/>
          <w:szCs w:val="22"/>
        </w:rPr>
        <w:t xml:space="preserve"> </w:t>
      </w:r>
      <w:r w:rsidR="005E0BA0" w:rsidRPr="00342828">
        <w:rPr>
          <w:rFonts w:asciiTheme="majorBidi" w:hAnsiTheme="majorBidi" w:cstheme="majorBidi"/>
          <w:sz w:val="22"/>
          <w:szCs w:val="22"/>
        </w:rPr>
        <w:t>statistical</w:t>
      </w:r>
      <w:r w:rsidR="005E0BA0" w:rsidRPr="00342828">
        <w:rPr>
          <w:rFonts w:asciiTheme="majorBidi" w:hAnsiTheme="majorBidi" w:cstheme="majorBidi"/>
          <w:spacing w:val="-9"/>
          <w:sz w:val="22"/>
          <w:szCs w:val="22"/>
        </w:rPr>
        <w:t xml:space="preserve"> </w:t>
      </w:r>
      <w:r w:rsidR="005E0BA0" w:rsidRPr="00342828">
        <w:rPr>
          <w:rFonts w:asciiTheme="majorBidi" w:hAnsiTheme="majorBidi" w:cstheme="majorBidi"/>
          <w:sz w:val="22"/>
          <w:szCs w:val="22"/>
        </w:rPr>
        <w:t>techniques,</w:t>
      </w:r>
      <w:r w:rsidR="005E0BA0" w:rsidRPr="00342828">
        <w:rPr>
          <w:rFonts w:asciiTheme="majorBidi" w:hAnsiTheme="majorBidi" w:cstheme="majorBidi"/>
          <w:spacing w:val="-7"/>
          <w:sz w:val="22"/>
          <w:szCs w:val="22"/>
        </w:rPr>
        <w:t xml:space="preserve"> </w:t>
      </w:r>
      <w:r w:rsidR="005E0BA0" w:rsidRPr="00342828">
        <w:rPr>
          <w:rFonts w:asciiTheme="majorBidi" w:hAnsiTheme="majorBidi" w:cstheme="majorBidi"/>
          <w:sz w:val="22"/>
          <w:szCs w:val="22"/>
        </w:rPr>
        <w:t>which</w:t>
      </w:r>
      <w:r w:rsidR="005E0BA0" w:rsidRPr="00342828">
        <w:rPr>
          <w:rFonts w:asciiTheme="majorBidi" w:hAnsiTheme="majorBidi" w:cstheme="majorBidi"/>
          <w:spacing w:val="-8"/>
          <w:sz w:val="22"/>
          <w:szCs w:val="22"/>
        </w:rPr>
        <w:t xml:space="preserve"> </w:t>
      </w:r>
      <w:r w:rsidR="005E0BA0" w:rsidRPr="00342828">
        <w:rPr>
          <w:rFonts w:asciiTheme="majorBidi" w:hAnsiTheme="majorBidi" w:cstheme="majorBidi"/>
          <w:sz w:val="22"/>
          <w:szCs w:val="22"/>
        </w:rPr>
        <w:t>they</w:t>
      </w:r>
      <w:r w:rsidR="005E0BA0" w:rsidRPr="00342828">
        <w:rPr>
          <w:rFonts w:asciiTheme="majorBidi" w:hAnsiTheme="majorBidi" w:cstheme="majorBidi"/>
          <w:spacing w:val="-3"/>
          <w:sz w:val="22"/>
          <w:szCs w:val="22"/>
        </w:rPr>
        <w:t xml:space="preserve"> </w:t>
      </w:r>
      <w:r w:rsidR="005E0BA0" w:rsidRPr="00342828">
        <w:rPr>
          <w:rFonts w:asciiTheme="majorBidi" w:hAnsiTheme="majorBidi" w:cstheme="majorBidi"/>
          <w:sz w:val="22"/>
          <w:szCs w:val="22"/>
        </w:rPr>
        <w:t>have</w:t>
      </w:r>
      <w:r w:rsidR="005E0BA0" w:rsidRPr="00342828">
        <w:rPr>
          <w:rFonts w:asciiTheme="majorBidi" w:hAnsiTheme="majorBidi" w:cstheme="majorBidi"/>
          <w:spacing w:val="-5"/>
          <w:sz w:val="22"/>
          <w:szCs w:val="22"/>
        </w:rPr>
        <w:t xml:space="preserve"> </w:t>
      </w:r>
      <w:r w:rsidR="005E0BA0" w:rsidRPr="00342828">
        <w:rPr>
          <w:rFonts w:asciiTheme="majorBidi" w:hAnsiTheme="majorBidi" w:cstheme="majorBidi"/>
          <w:sz w:val="22"/>
          <w:szCs w:val="22"/>
        </w:rPr>
        <w:t>used</w:t>
      </w:r>
      <w:r w:rsidR="005E0BA0" w:rsidRPr="00342828">
        <w:rPr>
          <w:rFonts w:asciiTheme="majorBidi" w:hAnsiTheme="majorBidi" w:cstheme="majorBidi"/>
          <w:spacing w:val="-11"/>
          <w:sz w:val="22"/>
          <w:szCs w:val="22"/>
        </w:rPr>
        <w:t xml:space="preserve"> </w:t>
      </w:r>
      <w:r w:rsidR="005E0BA0" w:rsidRPr="00342828">
        <w:rPr>
          <w:rFonts w:asciiTheme="majorBidi" w:hAnsiTheme="majorBidi" w:cstheme="majorBidi"/>
          <w:sz w:val="22"/>
          <w:szCs w:val="22"/>
        </w:rPr>
        <w:t>extensively</w:t>
      </w:r>
      <w:r w:rsidR="005E0BA0" w:rsidRPr="00342828">
        <w:rPr>
          <w:rFonts w:asciiTheme="majorBidi" w:hAnsiTheme="majorBidi" w:cstheme="majorBidi"/>
          <w:spacing w:val="-8"/>
          <w:sz w:val="22"/>
          <w:szCs w:val="22"/>
        </w:rPr>
        <w:t xml:space="preserve"> </w:t>
      </w:r>
      <w:r w:rsidR="005E0BA0" w:rsidRPr="00342828">
        <w:rPr>
          <w:rFonts w:asciiTheme="majorBidi" w:hAnsiTheme="majorBidi" w:cstheme="majorBidi"/>
          <w:sz w:val="22"/>
          <w:szCs w:val="22"/>
        </w:rPr>
        <w:t>in</w:t>
      </w:r>
      <w:r w:rsidR="005E0BA0" w:rsidRPr="00342828">
        <w:rPr>
          <w:rFonts w:asciiTheme="majorBidi" w:hAnsiTheme="majorBidi" w:cstheme="majorBidi"/>
          <w:spacing w:val="-7"/>
          <w:sz w:val="22"/>
          <w:szCs w:val="22"/>
        </w:rPr>
        <w:t xml:space="preserve"> </w:t>
      </w:r>
      <w:r w:rsidR="005E0BA0" w:rsidRPr="00342828">
        <w:rPr>
          <w:rFonts w:asciiTheme="majorBidi" w:hAnsiTheme="majorBidi" w:cstheme="majorBidi"/>
          <w:sz w:val="22"/>
          <w:szCs w:val="22"/>
        </w:rPr>
        <w:t xml:space="preserve">their </w:t>
      </w:r>
      <w:r w:rsidR="005E0BA0" w:rsidRPr="00342828">
        <w:rPr>
          <w:rFonts w:asciiTheme="majorBidi" w:hAnsiTheme="majorBidi" w:cstheme="majorBidi"/>
          <w:spacing w:val="-53"/>
          <w:sz w:val="22"/>
          <w:szCs w:val="22"/>
        </w:rPr>
        <w:t xml:space="preserve">  </w:t>
      </w:r>
      <w:r w:rsidR="005E0BA0" w:rsidRPr="00342828">
        <w:rPr>
          <w:rFonts w:asciiTheme="majorBidi" w:hAnsiTheme="majorBidi" w:cstheme="majorBidi"/>
          <w:sz w:val="22"/>
          <w:szCs w:val="22"/>
        </w:rPr>
        <w:t>studies.</w:t>
      </w:r>
    </w:p>
    <w:p w14:paraId="6BB9D58D" w14:textId="77777777" w:rsidR="0011015D" w:rsidRPr="00342828" w:rsidRDefault="0011015D" w:rsidP="00342828">
      <w:pPr>
        <w:spacing w:line="360" w:lineRule="auto"/>
        <w:jc w:val="both"/>
        <w:rPr>
          <w:rFonts w:asciiTheme="majorBidi" w:hAnsiTheme="majorBidi" w:cstheme="majorBidi"/>
          <w:b/>
          <w:bCs/>
          <w:sz w:val="22"/>
          <w:szCs w:val="22"/>
        </w:rPr>
      </w:pPr>
      <w:r w:rsidRPr="00342828">
        <w:rPr>
          <w:rFonts w:asciiTheme="majorBidi" w:hAnsiTheme="majorBidi" w:cstheme="majorBidi"/>
          <w:b/>
          <w:bCs/>
          <w:sz w:val="22"/>
          <w:szCs w:val="22"/>
        </w:rPr>
        <w:br w:type="page"/>
      </w:r>
    </w:p>
    <w:p w14:paraId="4F196B12" w14:textId="4328DA7B" w:rsidR="005E0BA0" w:rsidRPr="00342828" w:rsidRDefault="005E0BA0" w:rsidP="002C4ABF">
      <w:pPr>
        <w:tabs>
          <w:tab w:val="left" w:pos="9023"/>
        </w:tabs>
        <w:spacing w:line="360" w:lineRule="auto"/>
        <w:jc w:val="both"/>
        <w:rPr>
          <w:rFonts w:asciiTheme="majorBidi" w:hAnsiTheme="majorBidi" w:cstheme="majorBidi"/>
          <w:b/>
          <w:bCs/>
          <w:sz w:val="22"/>
          <w:szCs w:val="22"/>
        </w:rPr>
      </w:pPr>
      <w:r w:rsidRPr="00342828">
        <w:rPr>
          <w:rFonts w:asciiTheme="majorBidi" w:hAnsiTheme="majorBidi" w:cstheme="majorBidi"/>
          <w:b/>
          <w:bCs/>
          <w:sz w:val="22"/>
          <w:szCs w:val="22"/>
        </w:rPr>
        <w:lastRenderedPageBreak/>
        <w:t>Bibliography</w:t>
      </w:r>
    </w:p>
    <w:p w14:paraId="73F8A8D6" w14:textId="4D8170ED" w:rsidR="005E0BA0" w:rsidRPr="002C4ABF"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Akhtar,</w:t>
      </w:r>
      <w:r w:rsidRPr="002C4ABF">
        <w:rPr>
          <w:rFonts w:asciiTheme="majorBidi" w:hAnsiTheme="majorBidi" w:cstheme="majorBidi"/>
          <w:spacing w:val="-7"/>
        </w:rPr>
        <w:t xml:space="preserve"> </w:t>
      </w:r>
      <w:r w:rsidRPr="002C4ABF">
        <w:rPr>
          <w:rFonts w:asciiTheme="majorBidi" w:hAnsiTheme="majorBidi" w:cstheme="majorBidi"/>
        </w:rPr>
        <w:t>S.,</w:t>
      </w:r>
      <w:r w:rsidRPr="002C4ABF">
        <w:rPr>
          <w:rFonts w:asciiTheme="majorBidi" w:hAnsiTheme="majorBidi" w:cstheme="majorBidi"/>
          <w:spacing w:val="-6"/>
        </w:rPr>
        <w:t xml:space="preserve"> </w:t>
      </w:r>
      <w:r w:rsidRPr="002C4ABF">
        <w:rPr>
          <w:rFonts w:asciiTheme="majorBidi" w:hAnsiTheme="majorBidi" w:cstheme="majorBidi"/>
        </w:rPr>
        <w:t>Dolan,</w:t>
      </w:r>
      <w:r w:rsidRPr="002C4ABF">
        <w:rPr>
          <w:rFonts w:asciiTheme="majorBidi" w:hAnsiTheme="majorBidi" w:cstheme="majorBidi"/>
          <w:spacing w:val="-6"/>
        </w:rPr>
        <w:t xml:space="preserve"> </w:t>
      </w:r>
      <w:r w:rsidRPr="002C4ABF">
        <w:rPr>
          <w:rFonts w:asciiTheme="majorBidi" w:hAnsiTheme="majorBidi" w:cstheme="majorBidi"/>
        </w:rPr>
        <w:t>A.,</w:t>
      </w:r>
      <w:r w:rsidRPr="002C4ABF">
        <w:rPr>
          <w:rFonts w:asciiTheme="majorBidi" w:hAnsiTheme="majorBidi" w:cstheme="majorBidi"/>
          <w:spacing w:val="-6"/>
        </w:rPr>
        <w:t xml:space="preserve"> </w:t>
      </w:r>
      <w:r w:rsidRPr="002C4ABF">
        <w:rPr>
          <w:rFonts w:asciiTheme="majorBidi" w:hAnsiTheme="majorBidi" w:cstheme="majorBidi"/>
        </w:rPr>
        <w:t>&amp;</w:t>
      </w:r>
      <w:r w:rsidRPr="002C4ABF">
        <w:rPr>
          <w:rFonts w:asciiTheme="majorBidi" w:hAnsiTheme="majorBidi" w:cstheme="majorBidi"/>
          <w:spacing w:val="-8"/>
        </w:rPr>
        <w:t xml:space="preserve"> </w:t>
      </w:r>
      <w:r w:rsidRPr="002C4ABF">
        <w:rPr>
          <w:rFonts w:asciiTheme="majorBidi" w:hAnsiTheme="majorBidi" w:cstheme="majorBidi"/>
        </w:rPr>
        <w:t>Barlow,</w:t>
      </w:r>
      <w:r w:rsidRPr="002C4ABF">
        <w:rPr>
          <w:rFonts w:asciiTheme="majorBidi" w:hAnsiTheme="majorBidi" w:cstheme="majorBidi"/>
          <w:spacing w:val="-6"/>
        </w:rPr>
        <w:t xml:space="preserve"> </w:t>
      </w:r>
      <w:r w:rsidRPr="002C4ABF">
        <w:rPr>
          <w:rFonts w:asciiTheme="majorBidi" w:hAnsiTheme="majorBidi" w:cstheme="majorBidi"/>
        </w:rPr>
        <w:t>J.</w:t>
      </w:r>
      <w:r w:rsidRPr="002C4ABF">
        <w:rPr>
          <w:rFonts w:asciiTheme="majorBidi" w:hAnsiTheme="majorBidi" w:cstheme="majorBidi"/>
          <w:spacing w:val="-6"/>
        </w:rPr>
        <w:t xml:space="preserve"> </w:t>
      </w:r>
      <w:r w:rsidRPr="002C4ABF">
        <w:rPr>
          <w:rFonts w:asciiTheme="majorBidi" w:hAnsiTheme="majorBidi" w:cstheme="majorBidi"/>
        </w:rPr>
        <w:t>(2017).</w:t>
      </w:r>
      <w:r w:rsidRPr="002C4ABF">
        <w:rPr>
          <w:rFonts w:asciiTheme="majorBidi" w:hAnsiTheme="majorBidi" w:cstheme="majorBidi"/>
          <w:spacing w:val="-6"/>
        </w:rPr>
        <w:t xml:space="preserve"> </w:t>
      </w:r>
      <w:r w:rsidRPr="002C4ABF">
        <w:rPr>
          <w:rFonts w:asciiTheme="majorBidi" w:hAnsiTheme="majorBidi" w:cstheme="majorBidi"/>
        </w:rPr>
        <w:t>Understanding</w:t>
      </w:r>
      <w:r w:rsidRPr="002C4ABF">
        <w:rPr>
          <w:rFonts w:asciiTheme="majorBidi" w:hAnsiTheme="majorBidi" w:cstheme="majorBidi"/>
          <w:spacing w:val="-7"/>
        </w:rPr>
        <w:t xml:space="preserve"> </w:t>
      </w:r>
      <w:r w:rsidRPr="002C4ABF">
        <w:rPr>
          <w:rFonts w:asciiTheme="majorBidi" w:hAnsiTheme="majorBidi" w:cstheme="majorBidi"/>
        </w:rPr>
        <w:t>the</w:t>
      </w:r>
      <w:r w:rsidRPr="002C4ABF">
        <w:rPr>
          <w:rFonts w:asciiTheme="majorBidi" w:hAnsiTheme="majorBidi" w:cstheme="majorBidi"/>
          <w:spacing w:val="-3"/>
        </w:rPr>
        <w:t xml:space="preserve"> </w:t>
      </w:r>
      <w:r w:rsidRPr="002C4ABF">
        <w:rPr>
          <w:rFonts w:asciiTheme="majorBidi" w:hAnsiTheme="majorBidi" w:cstheme="majorBidi"/>
        </w:rPr>
        <w:t>relationship</w:t>
      </w:r>
      <w:r w:rsidRPr="002C4ABF">
        <w:rPr>
          <w:rFonts w:asciiTheme="majorBidi" w:hAnsiTheme="majorBidi" w:cstheme="majorBidi"/>
          <w:spacing w:val="-6"/>
        </w:rPr>
        <w:t xml:space="preserve"> </w:t>
      </w:r>
      <w:r w:rsidRPr="002C4ABF">
        <w:rPr>
          <w:rFonts w:asciiTheme="majorBidi" w:hAnsiTheme="majorBidi" w:cstheme="majorBidi"/>
        </w:rPr>
        <w:t>between</w:t>
      </w:r>
      <w:r w:rsidRPr="002C4ABF">
        <w:rPr>
          <w:rFonts w:asciiTheme="majorBidi" w:hAnsiTheme="majorBidi" w:cstheme="majorBidi"/>
          <w:spacing w:val="-6"/>
        </w:rPr>
        <w:t xml:space="preserve"> </w:t>
      </w:r>
      <w:r w:rsidRPr="002C4ABF">
        <w:rPr>
          <w:rFonts w:asciiTheme="majorBidi" w:hAnsiTheme="majorBidi" w:cstheme="majorBidi"/>
        </w:rPr>
        <w:t>state</w:t>
      </w:r>
      <w:r w:rsidRPr="002C4ABF">
        <w:rPr>
          <w:rFonts w:asciiTheme="majorBidi" w:hAnsiTheme="majorBidi" w:cstheme="majorBidi"/>
          <w:spacing w:val="-4"/>
        </w:rPr>
        <w:t xml:space="preserve"> </w:t>
      </w:r>
      <w:r w:rsidRPr="002C4ABF">
        <w:rPr>
          <w:rFonts w:asciiTheme="majorBidi" w:hAnsiTheme="majorBidi" w:cstheme="majorBidi"/>
        </w:rPr>
        <w:t>forgiveness</w:t>
      </w:r>
      <w:r w:rsidRPr="002C4ABF">
        <w:rPr>
          <w:rFonts w:asciiTheme="majorBidi" w:hAnsiTheme="majorBidi" w:cstheme="majorBidi"/>
          <w:spacing w:val="-7"/>
        </w:rPr>
        <w:t xml:space="preserve"> </w:t>
      </w:r>
      <w:r w:rsidRPr="002C4ABF">
        <w:rPr>
          <w:rFonts w:asciiTheme="majorBidi" w:hAnsiTheme="majorBidi" w:cstheme="majorBidi"/>
        </w:rPr>
        <w:t>an</w:t>
      </w:r>
      <w:r w:rsidR="00A83256" w:rsidRPr="002C4ABF">
        <w:rPr>
          <w:rFonts w:asciiTheme="majorBidi" w:hAnsiTheme="majorBidi" w:cstheme="majorBidi"/>
        </w:rPr>
        <w:t xml:space="preserve">d </w:t>
      </w:r>
      <w:r w:rsidRPr="002C4ABF">
        <w:rPr>
          <w:rFonts w:asciiTheme="majorBidi" w:hAnsiTheme="majorBidi" w:cstheme="majorBidi"/>
        </w:rPr>
        <w:t>psychological</w:t>
      </w:r>
      <w:r w:rsidRPr="002C4ABF">
        <w:rPr>
          <w:rFonts w:asciiTheme="majorBidi" w:hAnsiTheme="majorBidi" w:cstheme="majorBidi"/>
          <w:spacing w:val="-3"/>
        </w:rPr>
        <w:t xml:space="preserve"> </w:t>
      </w:r>
      <w:r w:rsidRPr="002C4ABF">
        <w:rPr>
          <w:rFonts w:asciiTheme="majorBidi" w:hAnsiTheme="majorBidi" w:cstheme="majorBidi"/>
        </w:rPr>
        <w:t>well</w:t>
      </w:r>
      <w:r w:rsidR="004D0246">
        <w:rPr>
          <w:rFonts w:asciiTheme="majorBidi" w:hAnsiTheme="majorBidi" w:cstheme="majorBidi"/>
        </w:rPr>
        <w:t>-</w:t>
      </w:r>
      <w:r w:rsidRPr="002C4ABF">
        <w:rPr>
          <w:rFonts w:asciiTheme="majorBidi" w:hAnsiTheme="majorBidi" w:cstheme="majorBidi"/>
        </w:rPr>
        <w:t>being:</w:t>
      </w:r>
      <w:r w:rsidRPr="002C4ABF">
        <w:rPr>
          <w:rFonts w:asciiTheme="majorBidi" w:hAnsiTheme="majorBidi" w:cstheme="majorBidi"/>
          <w:spacing w:val="-3"/>
        </w:rPr>
        <w:t xml:space="preserve"> </w:t>
      </w:r>
      <w:r w:rsidRPr="002C4ABF">
        <w:rPr>
          <w:rFonts w:asciiTheme="majorBidi" w:hAnsiTheme="majorBidi" w:cstheme="majorBidi"/>
        </w:rPr>
        <w:t>A qualitative</w:t>
      </w:r>
      <w:r w:rsidRPr="002C4ABF">
        <w:rPr>
          <w:rFonts w:asciiTheme="majorBidi" w:hAnsiTheme="majorBidi" w:cstheme="majorBidi"/>
          <w:spacing w:val="1"/>
        </w:rPr>
        <w:t xml:space="preserve"> </w:t>
      </w:r>
      <w:r w:rsidRPr="002C4ABF">
        <w:rPr>
          <w:rFonts w:asciiTheme="majorBidi" w:hAnsiTheme="majorBidi" w:cstheme="majorBidi"/>
        </w:rPr>
        <w:t>study.</w:t>
      </w:r>
      <w:r w:rsidRPr="002C4ABF">
        <w:rPr>
          <w:rFonts w:asciiTheme="majorBidi" w:hAnsiTheme="majorBidi" w:cstheme="majorBidi"/>
          <w:spacing w:val="3"/>
        </w:rPr>
        <w:t xml:space="preserve"> </w:t>
      </w:r>
      <w:r w:rsidRPr="002C4ABF">
        <w:rPr>
          <w:rFonts w:asciiTheme="majorBidi" w:hAnsiTheme="majorBidi" w:cstheme="majorBidi"/>
          <w:i/>
          <w:iCs/>
        </w:rPr>
        <w:t>Journal</w:t>
      </w:r>
      <w:r w:rsidRPr="002C4ABF">
        <w:rPr>
          <w:rFonts w:asciiTheme="majorBidi" w:hAnsiTheme="majorBidi" w:cstheme="majorBidi"/>
          <w:i/>
          <w:iCs/>
          <w:spacing w:val="-3"/>
        </w:rPr>
        <w:t xml:space="preserve"> </w:t>
      </w:r>
      <w:r w:rsidRPr="002C4ABF">
        <w:rPr>
          <w:rFonts w:asciiTheme="majorBidi" w:hAnsiTheme="majorBidi" w:cstheme="majorBidi"/>
          <w:i/>
          <w:iCs/>
        </w:rPr>
        <w:t>of</w:t>
      </w:r>
      <w:r w:rsidRPr="002C4ABF">
        <w:rPr>
          <w:rFonts w:asciiTheme="majorBidi" w:hAnsiTheme="majorBidi" w:cstheme="majorBidi"/>
          <w:i/>
          <w:iCs/>
          <w:spacing w:val="-2"/>
        </w:rPr>
        <w:t xml:space="preserve"> </w:t>
      </w:r>
      <w:r w:rsidR="00382FEC" w:rsidRPr="002C4ABF">
        <w:rPr>
          <w:rFonts w:asciiTheme="majorBidi" w:hAnsiTheme="majorBidi" w:cstheme="majorBidi"/>
          <w:i/>
          <w:iCs/>
        </w:rPr>
        <w:t>R</w:t>
      </w:r>
      <w:r w:rsidRPr="002C4ABF">
        <w:rPr>
          <w:rFonts w:asciiTheme="majorBidi" w:hAnsiTheme="majorBidi" w:cstheme="majorBidi"/>
          <w:i/>
          <w:iCs/>
        </w:rPr>
        <w:t>eligion</w:t>
      </w:r>
      <w:r w:rsidRPr="002C4ABF">
        <w:rPr>
          <w:rFonts w:asciiTheme="majorBidi" w:hAnsiTheme="majorBidi" w:cstheme="majorBidi"/>
          <w:i/>
          <w:iCs/>
          <w:spacing w:val="-1"/>
        </w:rPr>
        <w:t xml:space="preserve"> </w:t>
      </w:r>
      <w:r w:rsidRPr="002C4ABF">
        <w:rPr>
          <w:rFonts w:asciiTheme="majorBidi" w:hAnsiTheme="majorBidi" w:cstheme="majorBidi"/>
          <w:i/>
          <w:iCs/>
        </w:rPr>
        <w:t xml:space="preserve">and </w:t>
      </w:r>
      <w:r w:rsidR="00382FEC" w:rsidRPr="002C4ABF">
        <w:rPr>
          <w:rFonts w:asciiTheme="majorBidi" w:hAnsiTheme="majorBidi" w:cstheme="majorBidi"/>
          <w:i/>
          <w:iCs/>
        </w:rPr>
        <w:t>H</w:t>
      </w:r>
      <w:r w:rsidRPr="002C4ABF">
        <w:rPr>
          <w:rFonts w:asciiTheme="majorBidi" w:hAnsiTheme="majorBidi" w:cstheme="majorBidi"/>
          <w:i/>
          <w:iCs/>
        </w:rPr>
        <w:t>ealth</w:t>
      </w:r>
      <w:r w:rsidRPr="002C4ABF">
        <w:rPr>
          <w:rFonts w:asciiTheme="majorBidi" w:hAnsiTheme="majorBidi" w:cstheme="majorBidi"/>
        </w:rPr>
        <w:t>,</w:t>
      </w:r>
      <w:r w:rsidRPr="002C4ABF">
        <w:rPr>
          <w:rFonts w:asciiTheme="majorBidi" w:hAnsiTheme="majorBidi" w:cstheme="majorBidi"/>
          <w:spacing w:val="-1"/>
        </w:rPr>
        <w:t xml:space="preserve"> </w:t>
      </w:r>
      <w:r w:rsidRPr="002C4ABF">
        <w:rPr>
          <w:rFonts w:asciiTheme="majorBidi" w:hAnsiTheme="majorBidi" w:cstheme="majorBidi"/>
          <w:i/>
          <w:iCs/>
        </w:rPr>
        <w:t>56</w:t>
      </w:r>
      <w:r w:rsidRPr="002C4ABF">
        <w:rPr>
          <w:rFonts w:asciiTheme="majorBidi" w:hAnsiTheme="majorBidi" w:cstheme="majorBidi"/>
        </w:rPr>
        <w:t>(2), 450</w:t>
      </w:r>
      <w:r w:rsidR="003A7A9A" w:rsidRPr="002C4ABF">
        <w:rPr>
          <w:rFonts w:asciiTheme="majorBidi" w:hAnsiTheme="majorBidi" w:cstheme="majorBidi"/>
        </w:rPr>
        <w:t>–</w:t>
      </w:r>
      <w:r w:rsidRPr="002C4ABF">
        <w:rPr>
          <w:rFonts w:asciiTheme="majorBidi" w:hAnsiTheme="majorBidi" w:cstheme="majorBidi"/>
        </w:rPr>
        <w:t>463.</w:t>
      </w:r>
    </w:p>
    <w:p w14:paraId="24407756" w14:textId="52D9C3F1" w:rsidR="005E0BA0" w:rsidRPr="002C4ABF"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proofErr w:type="spellStart"/>
      <w:r w:rsidRPr="002C4ABF">
        <w:rPr>
          <w:rFonts w:asciiTheme="majorBidi" w:hAnsiTheme="majorBidi" w:cstheme="majorBidi"/>
        </w:rPr>
        <w:t>Antonovsky</w:t>
      </w:r>
      <w:proofErr w:type="spellEnd"/>
      <w:r w:rsidRPr="002C4ABF">
        <w:rPr>
          <w:rFonts w:asciiTheme="majorBidi" w:hAnsiTheme="majorBidi" w:cstheme="majorBidi"/>
        </w:rPr>
        <w:t xml:space="preserve">, A. (1987). </w:t>
      </w:r>
      <w:r w:rsidRPr="002C4ABF">
        <w:rPr>
          <w:rFonts w:asciiTheme="majorBidi" w:hAnsiTheme="majorBidi" w:cstheme="majorBidi"/>
          <w:i/>
          <w:iCs/>
        </w:rPr>
        <w:t xml:space="preserve">Unraveling the mystery of health: </w:t>
      </w:r>
      <w:r w:rsidR="003A7A9A" w:rsidRPr="002C4ABF">
        <w:rPr>
          <w:rFonts w:asciiTheme="majorBidi" w:hAnsiTheme="majorBidi" w:cstheme="majorBidi"/>
          <w:i/>
          <w:iCs/>
        </w:rPr>
        <w:t>H</w:t>
      </w:r>
      <w:r w:rsidRPr="002C4ABF">
        <w:rPr>
          <w:rFonts w:asciiTheme="majorBidi" w:hAnsiTheme="majorBidi" w:cstheme="majorBidi"/>
          <w:i/>
          <w:iCs/>
        </w:rPr>
        <w:t>ow people manage stress and stay well</w:t>
      </w:r>
      <w:r w:rsidRPr="002C4ABF">
        <w:rPr>
          <w:rFonts w:asciiTheme="majorBidi" w:hAnsiTheme="majorBidi" w:cstheme="majorBidi"/>
        </w:rPr>
        <w:t>.</w:t>
      </w:r>
      <w:r w:rsidRPr="002C4ABF">
        <w:rPr>
          <w:rFonts w:asciiTheme="majorBidi" w:hAnsiTheme="majorBidi" w:cstheme="majorBidi"/>
          <w:spacing w:val="1"/>
        </w:rPr>
        <w:t xml:space="preserve"> </w:t>
      </w:r>
      <w:r w:rsidRPr="002C4ABF">
        <w:rPr>
          <w:rFonts w:asciiTheme="majorBidi" w:hAnsiTheme="majorBidi" w:cstheme="majorBidi"/>
        </w:rPr>
        <w:t>Jossey-Bass.</w:t>
      </w:r>
    </w:p>
    <w:p w14:paraId="582EEC77" w14:textId="2B336F8C" w:rsidR="005E0BA0" w:rsidRPr="002C4ABF"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 xml:space="preserve">Ardila‐Rey, A., Killen, M., &amp; </w:t>
      </w:r>
      <w:proofErr w:type="spellStart"/>
      <w:r w:rsidRPr="002C4ABF">
        <w:rPr>
          <w:rFonts w:asciiTheme="majorBidi" w:hAnsiTheme="majorBidi" w:cstheme="majorBidi"/>
        </w:rPr>
        <w:t>Brenick</w:t>
      </w:r>
      <w:proofErr w:type="spellEnd"/>
      <w:r w:rsidRPr="002C4ABF">
        <w:rPr>
          <w:rFonts w:asciiTheme="majorBidi" w:hAnsiTheme="majorBidi" w:cstheme="majorBidi"/>
        </w:rPr>
        <w:t>, A. (2009). Moral reasoning in violent contexts: Displaced and</w:t>
      </w:r>
      <w:r w:rsidRPr="002C4ABF">
        <w:rPr>
          <w:rFonts w:asciiTheme="majorBidi" w:hAnsiTheme="majorBidi" w:cstheme="majorBidi"/>
          <w:spacing w:val="1"/>
        </w:rPr>
        <w:t xml:space="preserve"> </w:t>
      </w:r>
      <w:r w:rsidRPr="002C4ABF">
        <w:rPr>
          <w:rFonts w:asciiTheme="majorBidi" w:hAnsiTheme="majorBidi" w:cstheme="majorBidi"/>
        </w:rPr>
        <w:t>non‐displaced</w:t>
      </w:r>
      <w:r w:rsidRPr="002C4ABF">
        <w:rPr>
          <w:rFonts w:asciiTheme="majorBidi" w:hAnsiTheme="majorBidi" w:cstheme="majorBidi"/>
          <w:spacing w:val="1"/>
        </w:rPr>
        <w:t xml:space="preserve"> </w:t>
      </w:r>
      <w:r w:rsidRPr="002C4ABF">
        <w:rPr>
          <w:rFonts w:asciiTheme="majorBidi" w:hAnsiTheme="majorBidi" w:cstheme="majorBidi"/>
        </w:rPr>
        <w:t>Colombian</w:t>
      </w:r>
      <w:r w:rsidRPr="002C4ABF">
        <w:rPr>
          <w:rFonts w:asciiTheme="majorBidi" w:hAnsiTheme="majorBidi" w:cstheme="majorBidi"/>
          <w:spacing w:val="1"/>
        </w:rPr>
        <w:t xml:space="preserve"> </w:t>
      </w:r>
      <w:r w:rsidRPr="002C4ABF">
        <w:rPr>
          <w:rFonts w:asciiTheme="majorBidi" w:hAnsiTheme="majorBidi" w:cstheme="majorBidi"/>
        </w:rPr>
        <w:t>children's</w:t>
      </w:r>
      <w:r w:rsidRPr="002C4ABF">
        <w:rPr>
          <w:rFonts w:asciiTheme="majorBidi" w:hAnsiTheme="majorBidi" w:cstheme="majorBidi"/>
          <w:spacing w:val="1"/>
        </w:rPr>
        <w:t xml:space="preserve"> </w:t>
      </w:r>
      <w:r w:rsidRPr="002C4ABF">
        <w:rPr>
          <w:rFonts w:asciiTheme="majorBidi" w:hAnsiTheme="majorBidi" w:cstheme="majorBidi"/>
        </w:rPr>
        <w:t>evaluations</w:t>
      </w:r>
      <w:r w:rsidRPr="002C4ABF">
        <w:rPr>
          <w:rFonts w:asciiTheme="majorBidi" w:hAnsiTheme="majorBidi" w:cstheme="majorBidi"/>
          <w:spacing w:val="1"/>
        </w:rPr>
        <w:t xml:space="preserve"> </w:t>
      </w:r>
      <w:r w:rsidRPr="002C4ABF">
        <w:rPr>
          <w:rFonts w:asciiTheme="majorBidi" w:hAnsiTheme="majorBidi" w:cstheme="majorBidi"/>
        </w:rPr>
        <w:t>of</w:t>
      </w:r>
      <w:r w:rsidRPr="002C4ABF">
        <w:rPr>
          <w:rFonts w:asciiTheme="majorBidi" w:hAnsiTheme="majorBidi" w:cstheme="majorBidi"/>
          <w:spacing w:val="56"/>
        </w:rPr>
        <w:t xml:space="preserve"> </w:t>
      </w:r>
      <w:r w:rsidRPr="002C4ABF">
        <w:rPr>
          <w:rFonts w:asciiTheme="majorBidi" w:hAnsiTheme="majorBidi" w:cstheme="majorBidi"/>
        </w:rPr>
        <w:t>moral</w:t>
      </w:r>
      <w:r w:rsidRPr="002C4ABF">
        <w:rPr>
          <w:rFonts w:asciiTheme="majorBidi" w:hAnsiTheme="majorBidi" w:cstheme="majorBidi"/>
          <w:spacing w:val="56"/>
        </w:rPr>
        <w:t xml:space="preserve"> </w:t>
      </w:r>
      <w:r w:rsidRPr="002C4ABF">
        <w:rPr>
          <w:rFonts w:asciiTheme="majorBidi" w:hAnsiTheme="majorBidi" w:cstheme="majorBidi"/>
        </w:rPr>
        <w:t>transgressions</w:t>
      </w:r>
      <w:r w:rsidR="00382FEC" w:rsidRPr="002C4ABF">
        <w:rPr>
          <w:rFonts w:asciiTheme="majorBidi" w:hAnsiTheme="majorBidi" w:cstheme="majorBidi"/>
        </w:rPr>
        <w:t xml:space="preserve"> </w:t>
      </w:r>
      <w:r w:rsidRPr="002C4ABF">
        <w:rPr>
          <w:rFonts w:asciiTheme="majorBidi" w:hAnsiTheme="majorBidi" w:cstheme="majorBidi"/>
        </w:rPr>
        <w:t>retaliation</w:t>
      </w:r>
      <w:r w:rsidR="008D6271" w:rsidRPr="002C4ABF">
        <w:rPr>
          <w:rFonts w:asciiTheme="majorBidi" w:hAnsiTheme="majorBidi" w:cstheme="majorBidi"/>
        </w:rPr>
        <w:t xml:space="preserve"> </w:t>
      </w:r>
      <w:r w:rsidRPr="002C4ABF">
        <w:rPr>
          <w:rFonts w:asciiTheme="majorBidi" w:hAnsiTheme="majorBidi" w:cstheme="majorBidi"/>
        </w:rPr>
        <w:t>and</w:t>
      </w:r>
      <w:r w:rsidRPr="002C4ABF">
        <w:rPr>
          <w:rFonts w:asciiTheme="majorBidi" w:hAnsiTheme="majorBidi" w:cstheme="majorBidi"/>
          <w:spacing w:val="1"/>
        </w:rPr>
        <w:t xml:space="preserve"> </w:t>
      </w:r>
      <w:r w:rsidRPr="002C4ABF">
        <w:rPr>
          <w:rFonts w:asciiTheme="majorBidi" w:hAnsiTheme="majorBidi" w:cstheme="majorBidi"/>
        </w:rPr>
        <w:t xml:space="preserve">reconciliation. </w:t>
      </w:r>
      <w:r w:rsidRPr="002C4ABF">
        <w:rPr>
          <w:rFonts w:asciiTheme="majorBidi" w:hAnsiTheme="majorBidi" w:cstheme="majorBidi"/>
          <w:i/>
          <w:iCs/>
        </w:rPr>
        <w:t>Social</w:t>
      </w:r>
      <w:r w:rsidRPr="002C4ABF">
        <w:rPr>
          <w:rFonts w:asciiTheme="majorBidi" w:hAnsiTheme="majorBidi" w:cstheme="majorBidi"/>
          <w:i/>
          <w:iCs/>
          <w:spacing w:val="-2"/>
        </w:rPr>
        <w:t xml:space="preserve"> </w:t>
      </w:r>
      <w:r w:rsidRPr="002C4ABF">
        <w:rPr>
          <w:rFonts w:asciiTheme="majorBidi" w:hAnsiTheme="majorBidi" w:cstheme="majorBidi"/>
          <w:i/>
          <w:iCs/>
        </w:rPr>
        <w:t>Development</w:t>
      </w:r>
      <w:r w:rsidRPr="002C4ABF">
        <w:rPr>
          <w:rFonts w:asciiTheme="majorBidi" w:hAnsiTheme="majorBidi" w:cstheme="majorBidi"/>
        </w:rPr>
        <w:t xml:space="preserve">, </w:t>
      </w:r>
      <w:r w:rsidRPr="002C4ABF">
        <w:rPr>
          <w:rFonts w:asciiTheme="majorBidi" w:hAnsiTheme="majorBidi" w:cstheme="majorBidi"/>
          <w:i/>
          <w:iCs/>
        </w:rPr>
        <w:t>18</w:t>
      </w:r>
      <w:r w:rsidRPr="002C4ABF">
        <w:rPr>
          <w:rFonts w:asciiTheme="majorBidi" w:hAnsiTheme="majorBidi" w:cstheme="majorBidi"/>
        </w:rPr>
        <w:t>(1), 181</w:t>
      </w:r>
      <w:r w:rsidR="008C47AF" w:rsidRPr="002C4ABF">
        <w:rPr>
          <w:rFonts w:asciiTheme="majorBidi" w:hAnsiTheme="majorBidi" w:cstheme="majorBidi"/>
        </w:rPr>
        <w:t>–</w:t>
      </w:r>
      <w:r w:rsidRPr="002C4ABF">
        <w:rPr>
          <w:rFonts w:asciiTheme="majorBidi" w:hAnsiTheme="majorBidi" w:cstheme="majorBidi"/>
        </w:rPr>
        <w:t>209.</w:t>
      </w:r>
    </w:p>
    <w:p w14:paraId="54AF2A0A" w14:textId="1C3FDEEE" w:rsidR="00710B48" w:rsidRPr="002C4ABF" w:rsidRDefault="00710B48"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spacing w:val="-1"/>
        </w:rPr>
      </w:pPr>
      <w:proofErr w:type="spellStart"/>
      <w:r w:rsidRPr="002C4ABF">
        <w:rPr>
          <w:rFonts w:asciiTheme="majorBidi" w:hAnsiTheme="majorBidi" w:cstheme="majorBidi"/>
          <w:spacing w:val="-1"/>
        </w:rPr>
        <w:t>Ayvaci</w:t>
      </w:r>
      <w:proofErr w:type="spellEnd"/>
      <w:r w:rsidRPr="002C4ABF">
        <w:rPr>
          <w:rFonts w:asciiTheme="majorBidi" w:hAnsiTheme="majorBidi" w:cstheme="majorBidi"/>
          <w:spacing w:val="-1"/>
        </w:rPr>
        <w:t xml:space="preserve">, E. R., Pollio, D. E., </w:t>
      </w:r>
      <w:proofErr w:type="spellStart"/>
      <w:r w:rsidRPr="002C4ABF">
        <w:rPr>
          <w:rFonts w:asciiTheme="majorBidi" w:hAnsiTheme="majorBidi" w:cstheme="majorBidi"/>
          <w:spacing w:val="-1"/>
        </w:rPr>
        <w:t>Sonis</w:t>
      </w:r>
      <w:proofErr w:type="spellEnd"/>
      <w:r w:rsidRPr="002C4ABF">
        <w:rPr>
          <w:rFonts w:asciiTheme="majorBidi" w:hAnsiTheme="majorBidi" w:cstheme="majorBidi"/>
          <w:spacing w:val="-1"/>
        </w:rPr>
        <w:t>, J., Bhatti, S. M., &amp; North, C. S. (2019). A mixed methods study of satisfaction with justice and desire for revenge in survivors of the September 11, 2001, attacks on New York City's World Trade Center. </w:t>
      </w:r>
      <w:r w:rsidRPr="002C4ABF">
        <w:rPr>
          <w:rFonts w:asciiTheme="majorBidi" w:hAnsiTheme="majorBidi" w:cstheme="majorBidi"/>
          <w:i/>
          <w:iCs/>
          <w:spacing w:val="-1"/>
        </w:rPr>
        <w:t xml:space="preserve">International </w:t>
      </w:r>
      <w:r w:rsidR="008C47AF" w:rsidRPr="002C4ABF">
        <w:rPr>
          <w:rFonts w:asciiTheme="majorBidi" w:hAnsiTheme="majorBidi" w:cstheme="majorBidi"/>
          <w:i/>
          <w:iCs/>
          <w:spacing w:val="-1"/>
        </w:rPr>
        <w:t xml:space="preserve">Journal </w:t>
      </w:r>
      <w:r w:rsidRPr="002C4ABF">
        <w:rPr>
          <w:rFonts w:asciiTheme="majorBidi" w:hAnsiTheme="majorBidi" w:cstheme="majorBidi"/>
          <w:i/>
          <w:iCs/>
          <w:spacing w:val="-1"/>
        </w:rPr>
        <w:t xml:space="preserve">of </w:t>
      </w:r>
      <w:r w:rsidR="008C47AF" w:rsidRPr="002C4ABF">
        <w:rPr>
          <w:rFonts w:asciiTheme="majorBidi" w:hAnsiTheme="majorBidi" w:cstheme="majorBidi"/>
          <w:i/>
          <w:iCs/>
          <w:spacing w:val="-1"/>
        </w:rPr>
        <w:t>M</w:t>
      </w:r>
      <w:r w:rsidRPr="002C4ABF">
        <w:rPr>
          <w:rFonts w:asciiTheme="majorBidi" w:hAnsiTheme="majorBidi" w:cstheme="majorBidi"/>
          <w:i/>
          <w:iCs/>
          <w:spacing w:val="-1"/>
        </w:rPr>
        <w:t xml:space="preserve">ethods in </w:t>
      </w:r>
      <w:r w:rsidR="008C47AF" w:rsidRPr="002C4ABF">
        <w:rPr>
          <w:rFonts w:asciiTheme="majorBidi" w:hAnsiTheme="majorBidi" w:cstheme="majorBidi"/>
          <w:i/>
          <w:iCs/>
          <w:spacing w:val="-1"/>
        </w:rPr>
        <w:t>P</w:t>
      </w:r>
      <w:r w:rsidRPr="002C4ABF">
        <w:rPr>
          <w:rFonts w:asciiTheme="majorBidi" w:hAnsiTheme="majorBidi" w:cstheme="majorBidi"/>
          <w:i/>
          <w:iCs/>
          <w:spacing w:val="-1"/>
        </w:rPr>
        <w:t xml:space="preserve">sychiatric </w:t>
      </w:r>
      <w:r w:rsidR="008C47AF" w:rsidRPr="002C4ABF">
        <w:rPr>
          <w:rFonts w:asciiTheme="majorBidi" w:hAnsiTheme="majorBidi" w:cstheme="majorBidi"/>
          <w:i/>
          <w:iCs/>
          <w:spacing w:val="-1"/>
        </w:rPr>
        <w:t>R</w:t>
      </w:r>
      <w:r w:rsidRPr="002C4ABF">
        <w:rPr>
          <w:rFonts w:asciiTheme="majorBidi" w:hAnsiTheme="majorBidi" w:cstheme="majorBidi"/>
          <w:i/>
          <w:iCs/>
          <w:spacing w:val="-1"/>
        </w:rPr>
        <w:t>esearch</w:t>
      </w:r>
      <w:r w:rsidRPr="002C4ABF">
        <w:rPr>
          <w:rFonts w:asciiTheme="majorBidi" w:hAnsiTheme="majorBidi" w:cstheme="majorBidi"/>
          <w:spacing w:val="-1"/>
        </w:rPr>
        <w:t>, </w:t>
      </w:r>
      <w:r w:rsidRPr="002C4ABF">
        <w:rPr>
          <w:rFonts w:asciiTheme="majorBidi" w:hAnsiTheme="majorBidi" w:cstheme="majorBidi"/>
          <w:i/>
          <w:iCs/>
          <w:spacing w:val="-1"/>
        </w:rPr>
        <w:t>28</w:t>
      </w:r>
      <w:r w:rsidRPr="002C4ABF">
        <w:rPr>
          <w:rFonts w:asciiTheme="majorBidi" w:hAnsiTheme="majorBidi" w:cstheme="majorBidi"/>
          <w:spacing w:val="-1"/>
        </w:rPr>
        <w:t>(3), e1772.</w:t>
      </w:r>
    </w:p>
    <w:p w14:paraId="6F6C994B" w14:textId="59580163" w:rsidR="00DB0C50" w:rsidRPr="002C4ABF" w:rsidRDefault="00DB0C5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spacing w:val="-1"/>
        </w:rPr>
      </w:pPr>
      <w:proofErr w:type="spellStart"/>
      <w:r w:rsidRPr="002C4ABF">
        <w:rPr>
          <w:rFonts w:asciiTheme="majorBidi" w:hAnsiTheme="majorBidi" w:cstheme="majorBidi"/>
          <w:spacing w:val="-1"/>
        </w:rPr>
        <w:t>Bachl</w:t>
      </w:r>
      <w:proofErr w:type="spellEnd"/>
      <w:r w:rsidRPr="002C4ABF">
        <w:rPr>
          <w:rFonts w:asciiTheme="majorBidi" w:hAnsiTheme="majorBidi" w:cstheme="majorBidi"/>
          <w:spacing w:val="-1"/>
        </w:rPr>
        <w:t xml:space="preserve">, M. (2017). Conditional process modeling (mediation analysis, moderated mediation analysis, moderation analysis, and mediated moderation analysis). </w:t>
      </w:r>
      <w:r w:rsidRPr="002C4ABF">
        <w:rPr>
          <w:rFonts w:asciiTheme="majorBidi" w:hAnsiTheme="majorBidi" w:cstheme="majorBidi"/>
          <w:i/>
          <w:iCs/>
          <w:spacing w:val="-1"/>
        </w:rPr>
        <w:t>The International Encyclopedia of Communication Research Methods</w:t>
      </w:r>
      <w:r w:rsidRPr="002C4ABF">
        <w:rPr>
          <w:rFonts w:asciiTheme="majorBidi" w:hAnsiTheme="majorBidi" w:cstheme="majorBidi"/>
          <w:spacing w:val="-1"/>
        </w:rPr>
        <w:t>, 1</w:t>
      </w:r>
      <w:r w:rsidR="008C47AF" w:rsidRPr="002C4ABF">
        <w:rPr>
          <w:rFonts w:asciiTheme="majorBidi" w:hAnsiTheme="majorBidi" w:cstheme="majorBidi"/>
          <w:spacing w:val="-1"/>
        </w:rPr>
        <w:t>–</w:t>
      </w:r>
      <w:r w:rsidRPr="002C4ABF">
        <w:rPr>
          <w:rFonts w:asciiTheme="majorBidi" w:hAnsiTheme="majorBidi" w:cstheme="majorBidi"/>
          <w:spacing w:val="-1"/>
        </w:rPr>
        <w:t>26.</w:t>
      </w:r>
    </w:p>
    <w:p w14:paraId="1B328359" w14:textId="203A2442" w:rsidR="005E0BA0" w:rsidRPr="002C4ABF"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spacing w:val="-1"/>
        </w:rPr>
        <w:t>Barber,</w:t>
      </w:r>
      <w:r w:rsidRPr="002C4ABF">
        <w:rPr>
          <w:rFonts w:asciiTheme="majorBidi" w:hAnsiTheme="majorBidi" w:cstheme="majorBidi"/>
          <w:spacing w:val="-15"/>
        </w:rPr>
        <w:t xml:space="preserve"> </w:t>
      </w:r>
      <w:r w:rsidRPr="002C4ABF">
        <w:rPr>
          <w:rFonts w:asciiTheme="majorBidi" w:hAnsiTheme="majorBidi" w:cstheme="majorBidi"/>
          <w:spacing w:val="-1"/>
        </w:rPr>
        <w:t>L.,</w:t>
      </w:r>
      <w:r w:rsidRPr="002C4ABF">
        <w:rPr>
          <w:rFonts w:asciiTheme="majorBidi" w:hAnsiTheme="majorBidi" w:cstheme="majorBidi"/>
          <w:spacing w:val="-10"/>
        </w:rPr>
        <w:t xml:space="preserve"> </w:t>
      </w:r>
      <w:r w:rsidRPr="002C4ABF">
        <w:rPr>
          <w:rFonts w:asciiTheme="majorBidi" w:hAnsiTheme="majorBidi" w:cstheme="majorBidi"/>
          <w:spacing w:val="-1"/>
        </w:rPr>
        <w:t>Maltby,</w:t>
      </w:r>
      <w:r w:rsidRPr="002C4ABF">
        <w:rPr>
          <w:rFonts w:asciiTheme="majorBidi" w:hAnsiTheme="majorBidi" w:cstheme="majorBidi"/>
          <w:spacing w:val="-9"/>
        </w:rPr>
        <w:t xml:space="preserve"> </w:t>
      </w:r>
      <w:r w:rsidRPr="002C4ABF">
        <w:rPr>
          <w:rFonts w:asciiTheme="majorBidi" w:hAnsiTheme="majorBidi" w:cstheme="majorBidi"/>
          <w:spacing w:val="-1"/>
        </w:rPr>
        <w:t>J.,</w:t>
      </w:r>
      <w:r w:rsidRPr="002C4ABF">
        <w:rPr>
          <w:rFonts w:asciiTheme="majorBidi" w:hAnsiTheme="majorBidi" w:cstheme="majorBidi"/>
          <w:spacing w:val="-16"/>
        </w:rPr>
        <w:t xml:space="preserve"> </w:t>
      </w:r>
      <w:r w:rsidRPr="002C4ABF">
        <w:rPr>
          <w:rFonts w:asciiTheme="majorBidi" w:hAnsiTheme="majorBidi" w:cstheme="majorBidi"/>
          <w:spacing w:val="-1"/>
        </w:rPr>
        <w:t>&amp;</w:t>
      </w:r>
      <w:r w:rsidRPr="002C4ABF">
        <w:rPr>
          <w:rFonts w:asciiTheme="majorBidi" w:hAnsiTheme="majorBidi" w:cstheme="majorBidi"/>
          <w:spacing w:val="-10"/>
        </w:rPr>
        <w:t xml:space="preserve"> </w:t>
      </w:r>
      <w:r w:rsidRPr="002C4ABF">
        <w:rPr>
          <w:rFonts w:asciiTheme="majorBidi" w:hAnsiTheme="majorBidi" w:cstheme="majorBidi"/>
          <w:spacing w:val="-1"/>
        </w:rPr>
        <w:t>Macaskill,</w:t>
      </w:r>
      <w:r w:rsidRPr="002C4ABF">
        <w:rPr>
          <w:rFonts w:asciiTheme="majorBidi" w:hAnsiTheme="majorBidi" w:cstheme="majorBidi"/>
          <w:spacing w:val="-10"/>
        </w:rPr>
        <w:t xml:space="preserve"> </w:t>
      </w:r>
      <w:r w:rsidRPr="002C4ABF">
        <w:rPr>
          <w:rFonts w:asciiTheme="majorBidi" w:hAnsiTheme="majorBidi" w:cstheme="majorBidi"/>
          <w:spacing w:val="-1"/>
        </w:rPr>
        <w:t>A.</w:t>
      </w:r>
      <w:r w:rsidRPr="002C4ABF">
        <w:rPr>
          <w:rFonts w:asciiTheme="majorBidi" w:hAnsiTheme="majorBidi" w:cstheme="majorBidi"/>
          <w:spacing w:val="-15"/>
        </w:rPr>
        <w:t xml:space="preserve"> </w:t>
      </w:r>
      <w:r w:rsidRPr="002C4ABF">
        <w:rPr>
          <w:rFonts w:asciiTheme="majorBidi" w:hAnsiTheme="majorBidi" w:cstheme="majorBidi"/>
          <w:spacing w:val="-1"/>
        </w:rPr>
        <w:t>(2005).</w:t>
      </w:r>
      <w:r w:rsidRPr="002C4ABF">
        <w:rPr>
          <w:rFonts w:asciiTheme="majorBidi" w:hAnsiTheme="majorBidi" w:cstheme="majorBidi"/>
          <w:spacing w:val="-14"/>
        </w:rPr>
        <w:t xml:space="preserve"> </w:t>
      </w:r>
      <w:r w:rsidRPr="002C4ABF">
        <w:rPr>
          <w:rFonts w:asciiTheme="majorBidi" w:hAnsiTheme="majorBidi" w:cstheme="majorBidi"/>
        </w:rPr>
        <w:t>Angry</w:t>
      </w:r>
      <w:r w:rsidRPr="002C4ABF">
        <w:rPr>
          <w:rFonts w:asciiTheme="majorBidi" w:hAnsiTheme="majorBidi" w:cstheme="majorBidi"/>
          <w:spacing w:val="-10"/>
        </w:rPr>
        <w:t xml:space="preserve"> </w:t>
      </w:r>
      <w:r w:rsidRPr="002C4ABF">
        <w:rPr>
          <w:rFonts w:asciiTheme="majorBidi" w:hAnsiTheme="majorBidi" w:cstheme="majorBidi"/>
        </w:rPr>
        <w:t>memories</w:t>
      </w:r>
      <w:r w:rsidRPr="002C4ABF">
        <w:rPr>
          <w:rFonts w:asciiTheme="majorBidi" w:hAnsiTheme="majorBidi" w:cstheme="majorBidi"/>
          <w:spacing w:val="-10"/>
        </w:rPr>
        <w:t xml:space="preserve"> </w:t>
      </w:r>
      <w:r w:rsidRPr="002C4ABF">
        <w:rPr>
          <w:rFonts w:asciiTheme="majorBidi" w:hAnsiTheme="majorBidi" w:cstheme="majorBidi"/>
        </w:rPr>
        <w:t>and</w:t>
      </w:r>
      <w:r w:rsidRPr="002C4ABF">
        <w:rPr>
          <w:rFonts w:asciiTheme="majorBidi" w:hAnsiTheme="majorBidi" w:cstheme="majorBidi"/>
          <w:spacing w:val="-10"/>
        </w:rPr>
        <w:t xml:space="preserve"> </w:t>
      </w:r>
      <w:r w:rsidRPr="002C4ABF">
        <w:rPr>
          <w:rFonts w:asciiTheme="majorBidi" w:hAnsiTheme="majorBidi" w:cstheme="majorBidi"/>
        </w:rPr>
        <w:t>thoughts</w:t>
      </w:r>
      <w:r w:rsidRPr="002C4ABF">
        <w:rPr>
          <w:rFonts w:asciiTheme="majorBidi" w:hAnsiTheme="majorBidi" w:cstheme="majorBidi"/>
          <w:spacing w:val="-10"/>
        </w:rPr>
        <w:t xml:space="preserve"> </w:t>
      </w:r>
      <w:r w:rsidRPr="002C4ABF">
        <w:rPr>
          <w:rFonts w:asciiTheme="majorBidi" w:hAnsiTheme="majorBidi" w:cstheme="majorBidi"/>
        </w:rPr>
        <w:t>of</w:t>
      </w:r>
      <w:r w:rsidRPr="002C4ABF">
        <w:rPr>
          <w:rFonts w:asciiTheme="majorBidi" w:hAnsiTheme="majorBidi" w:cstheme="majorBidi"/>
          <w:spacing w:val="-9"/>
        </w:rPr>
        <w:t xml:space="preserve"> </w:t>
      </w:r>
      <w:r w:rsidRPr="002C4ABF">
        <w:rPr>
          <w:rFonts w:asciiTheme="majorBidi" w:hAnsiTheme="majorBidi" w:cstheme="majorBidi"/>
        </w:rPr>
        <w:t>revenge:</w:t>
      </w:r>
      <w:r w:rsidRPr="002C4ABF">
        <w:rPr>
          <w:rFonts w:asciiTheme="majorBidi" w:hAnsiTheme="majorBidi" w:cstheme="majorBidi"/>
          <w:spacing w:val="-11"/>
        </w:rPr>
        <w:t xml:space="preserve"> </w:t>
      </w:r>
      <w:r w:rsidRPr="002C4ABF">
        <w:rPr>
          <w:rFonts w:asciiTheme="majorBidi" w:hAnsiTheme="majorBidi" w:cstheme="majorBidi"/>
        </w:rPr>
        <w:t>The</w:t>
      </w:r>
      <w:r w:rsidRPr="002C4ABF">
        <w:rPr>
          <w:rFonts w:asciiTheme="majorBidi" w:hAnsiTheme="majorBidi" w:cstheme="majorBidi"/>
          <w:spacing w:val="-12"/>
        </w:rPr>
        <w:t xml:space="preserve"> </w:t>
      </w:r>
      <w:r w:rsidRPr="002C4ABF">
        <w:rPr>
          <w:rFonts w:asciiTheme="majorBidi" w:hAnsiTheme="majorBidi" w:cstheme="majorBidi"/>
        </w:rPr>
        <w:t>relationshi</w:t>
      </w:r>
      <w:r w:rsidR="00DB0C50" w:rsidRPr="002C4ABF">
        <w:rPr>
          <w:rFonts w:asciiTheme="majorBidi" w:hAnsiTheme="majorBidi" w:cstheme="majorBidi"/>
        </w:rPr>
        <w:t xml:space="preserve">p </w:t>
      </w:r>
      <w:r w:rsidRPr="002C4ABF">
        <w:rPr>
          <w:rFonts w:asciiTheme="majorBidi" w:hAnsiTheme="majorBidi" w:cstheme="majorBidi"/>
        </w:rPr>
        <w:t>between</w:t>
      </w:r>
      <w:r w:rsidRPr="002C4ABF">
        <w:rPr>
          <w:rFonts w:asciiTheme="majorBidi" w:hAnsiTheme="majorBidi" w:cstheme="majorBidi"/>
          <w:spacing w:val="-7"/>
        </w:rPr>
        <w:t xml:space="preserve"> </w:t>
      </w:r>
      <w:r w:rsidRPr="002C4ABF">
        <w:rPr>
          <w:rFonts w:asciiTheme="majorBidi" w:hAnsiTheme="majorBidi" w:cstheme="majorBidi"/>
        </w:rPr>
        <w:t>forgiveness</w:t>
      </w:r>
      <w:r w:rsidRPr="002C4ABF">
        <w:rPr>
          <w:rFonts w:asciiTheme="majorBidi" w:hAnsiTheme="majorBidi" w:cstheme="majorBidi"/>
          <w:spacing w:val="-2"/>
        </w:rPr>
        <w:t xml:space="preserve"> </w:t>
      </w:r>
      <w:r w:rsidRPr="002C4ABF">
        <w:rPr>
          <w:rFonts w:asciiTheme="majorBidi" w:hAnsiTheme="majorBidi" w:cstheme="majorBidi"/>
        </w:rPr>
        <w:t>and</w:t>
      </w:r>
      <w:r w:rsidRPr="002C4ABF">
        <w:rPr>
          <w:rFonts w:asciiTheme="majorBidi" w:hAnsiTheme="majorBidi" w:cstheme="majorBidi"/>
          <w:spacing w:val="-6"/>
        </w:rPr>
        <w:t xml:space="preserve"> </w:t>
      </w:r>
      <w:r w:rsidRPr="002C4ABF">
        <w:rPr>
          <w:rFonts w:asciiTheme="majorBidi" w:hAnsiTheme="majorBidi" w:cstheme="majorBidi"/>
        </w:rPr>
        <w:t>anger</w:t>
      </w:r>
      <w:r w:rsidRPr="002C4ABF">
        <w:rPr>
          <w:rFonts w:asciiTheme="majorBidi" w:hAnsiTheme="majorBidi" w:cstheme="majorBidi"/>
          <w:spacing w:val="-4"/>
        </w:rPr>
        <w:t xml:space="preserve"> </w:t>
      </w:r>
      <w:r w:rsidRPr="002C4ABF">
        <w:rPr>
          <w:rFonts w:asciiTheme="majorBidi" w:hAnsiTheme="majorBidi" w:cstheme="majorBidi"/>
        </w:rPr>
        <w:t>rumination.</w:t>
      </w:r>
      <w:r w:rsidRPr="002C4ABF">
        <w:rPr>
          <w:rFonts w:asciiTheme="majorBidi" w:hAnsiTheme="majorBidi" w:cstheme="majorBidi"/>
          <w:spacing w:val="3"/>
        </w:rPr>
        <w:t xml:space="preserve"> </w:t>
      </w:r>
      <w:r w:rsidRPr="002C4ABF">
        <w:rPr>
          <w:rFonts w:asciiTheme="majorBidi" w:hAnsiTheme="majorBidi" w:cstheme="majorBidi"/>
          <w:i/>
          <w:iCs/>
        </w:rPr>
        <w:t>Personality</w:t>
      </w:r>
      <w:r w:rsidRPr="002C4ABF">
        <w:rPr>
          <w:rFonts w:asciiTheme="majorBidi" w:hAnsiTheme="majorBidi" w:cstheme="majorBidi"/>
          <w:i/>
          <w:iCs/>
          <w:spacing w:val="2"/>
        </w:rPr>
        <w:t xml:space="preserve"> </w:t>
      </w:r>
      <w:r w:rsidRPr="002C4ABF">
        <w:rPr>
          <w:rFonts w:asciiTheme="majorBidi" w:hAnsiTheme="majorBidi" w:cstheme="majorBidi"/>
          <w:i/>
          <w:iCs/>
        </w:rPr>
        <w:t>and Individual</w:t>
      </w:r>
      <w:r w:rsidRPr="002C4ABF">
        <w:rPr>
          <w:rFonts w:asciiTheme="majorBidi" w:hAnsiTheme="majorBidi" w:cstheme="majorBidi"/>
          <w:i/>
          <w:iCs/>
          <w:spacing w:val="-2"/>
        </w:rPr>
        <w:t xml:space="preserve"> </w:t>
      </w:r>
      <w:r w:rsidRPr="002C4ABF">
        <w:rPr>
          <w:rFonts w:asciiTheme="majorBidi" w:hAnsiTheme="majorBidi" w:cstheme="majorBidi"/>
          <w:i/>
          <w:iCs/>
        </w:rPr>
        <w:t>Differences</w:t>
      </w:r>
      <w:r w:rsidRPr="002C4ABF">
        <w:rPr>
          <w:rFonts w:asciiTheme="majorBidi" w:hAnsiTheme="majorBidi" w:cstheme="majorBidi"/>
        </w:rPr>
        <w:t>,</w:t>
      </w:r>
      <w:r w:rsidRPr="002C4ABF">
        <w:rPr>
          <w:rFonts w:asciiTheme="majorBidi" w:hAnsiTheme="majorBidi" w:cstheme="majorBidi"/>
          <w:spacing w:val="-1"/>
        </w:rPr>
        <w:t xml:space="preserve"> </w:t>
      </w:r>
      <w:r w:rsidRPr="002C4ABF">
        <w:rPr>
          <w:rFonts w:asciiTheme="majorBidi" w:hAnsiTheme="majorBidi" w:cstheme="majorBidi"/>
          <w:i/>
          <w:iCs/>
        </w:rPr>
        <w:t>39</w:t>
      </w:r>
      <w:r w:rsidRPr="002C4ABF">
        <w:rPr>
          <w:rFonts w:asciiTheme="majorBidi" w:hAnsiTheme="majorBidi" w:cstheme="majorBidi"/>
        </w:rPr>
        <w:t>(2), 253</w:t>
      </w:r>
      <w:r w:rsidR="008C47AF" w:rsidRPr="002C4ABF">
        <w:rPr>
          <w:rFonts w:asciiTheme="majorBidi" w:hAnsiTheme="majorBidi" w:cstheme="majorBidi"/>
        </w:rPr>
        <w:t>–</w:t>
      </w:r>
      <w:r w:rsidRPr="002C4ABF">
        <w:rPr>
          <w:rFonts w:asciiTheme="majorBidi" w:hAnsiTheme="majorBidi" w:cstheme="majorBidi"/>
        </w:rPr>
        <w:t>262.</w:t>
      </w:r>
    </w:p>
    <w:p w14:paraId="7BE5B94E" w14:textId="718DC407" w:rsidR="005E0BA0" w:rsidRPr="002C4ABF"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proofErr w:type="spellStart"/>
      <w:r w:rsidRPr="002C4ABF">
        <w:rPr>
          <w:rFonts w:asciiTheme="majorBidi" w:hAnsiTheme="majorBidi" w:cstheme="majorBidi"/>
        </w:rPr>
        <w:t>Barcaccia</w:t>
      </w:r>
      <w:proofErr w:type="spellEnd"/>
      <w:r w:rsidRPr="002C4ABF">
        <w:rPr>
          <w:rFonts w:asciiTheme="majorBidi" w:hAnsiTheme="majorBidi" w:cstheme="majorBidi"/>
        </w:rPr>
        <w:t xml:space="preserve">, B., </w:t>
      </w:r>
      <w:proofErr w:type="spellStart"/>
      <w:r w:rsidRPr="002C4ABF">
        <w:rPr>
          <w:rFonts w:asciiTheme="majorBidi" w:hAnsiTheme="majorBidi" w:cstheme="majorBidi"/>
        </w:rPr>
        <w:t>Salvati</w:t>
      </w:r>
      <w:proofErr w:type="spellEnd"/>
      <w:r w:rsidRPr="002C4ABF">
        <w:rPr>
          <w:rFonts w:asciiTheme="majorBidi" w:hAnsiTheme="majorBidi" w:cstheme="majorBidi"/>
        </w:rPr>
        <w:t xml:space="preserve">, M., Pallini, S., </w:t>
      </w:r>
      <w:proofErr w:type="spellStart"/>
      <w:r w:rsidRPr="002C4ABF">
        <w:rPr>
          <w:rFonts w:asciiTheme="majorBidi" w:hAnsiTheme="majorBidi" w:cstheme="majorBidi"/>
        </w:rPr>
        <w:t>Saliani</w:t>
      </w:r>
      <w:proofErr w:type="spellEnd"/>
      <w:r w:rsidRPr="002C4ABF">
        <w:rPr>
          <w:rFonts w:asciiTheme="majorBidi" w:hAnsiTheme="majorBidi" w:cstheme="majorBidi"/>
        </w:rPr>
        <w:t>, A. M., Baiocco, R., &amp; Vecchio, G. M. (2020). The bitter</w:t>
      </w:r>
      <w:r w:rsidRPr="002C4ABF">
        <w:rPr>
          <w:rFonts w:asciiTheme="majorBidi" w:hAnsiTheme="majorBidi" w:cstheme="majorBidi"/>
          <w:spacing w:val="1"/>
        </w:rPr>
        <w:t xml:space="preserve"> </w:t>
      </w:r>
      <w:r w:rsidRPr="002C4ABF">
        <w:rPr>
          <w:rFonts w:asciiTheme="majorBidi" w:hAnsiTheme="majorBidi" w:cstheme="majorBidi"/>
        </w:rPr>
        <w:t>taste</w:t>
      </w:r>
      <w:r w:rsidRPr="002C4ABF">
        <w:rPr>
          <w:rFonts w:asciiTheme="majorBidi" w:hAnsiTheme="majorBidi" w:cstheme="majorBidi"/>
          <w:spacing w:val="1"/>
        </w:rPr>
        <w:t xml:space="preserve"> </w:t>
      </w:r>
      <w:r w:rsidRPr="002C4ABF">
        <w:rPr>
          <w:rFonts w:asciiTheme="majorBidi" w:hAnsiTheme="majorBidi" w:cstheme="majorBidi"/>
        </w:rPr>
        <w:t>of</w:t>
      </w:r>
      <w:r w:rsidRPr="002C4ABF">
        <w:rPr>
          <w:rFonts w:asciiTheme="majorBidi" w:hAnsiTheme="majorBidi" w:cstheme="majorBidi"/>
          <w:spacing w:val="1"/>
        </w:rPr>
        <w:t xml:space="preserve"> </w:t>
      </w:r>
      <w:r w:rsidRPr="002C4ABF">
        <w:rPr>
          <w:rFonts w:asciiTheme="majorBidi" w:hAnsiTheme="majorBidi" w:cstheme="majorBidi"/>
        </w:rPr>
        <w:t>revenge:</w:t>
      </w:r>
      <w:r w:rsidRPr="002C4ABF">
        <w:rPr>
          <w:rFonts w:asciiTheme="majorBidi" w:hAnsiTheme="majorBidi" w:cstheme="majorBidi"/>
          <w:spacing w:val="-2"/>
        </w:rPr>
        <w:t xml:space="preserve"> </w:t>
      </w:r>
      <w:r w:rsidRPr="002C4ABF">
        <w:rPr>
          <w:rFonts w:asciiTheme="majorBidi" w:hAnsiTheme="majorBidi" w:cstheme="majorBidi"/>
        </w:rPr>
        <w:t>Negative</w:t>
      </w:r>
      <w:r w:rsidRPr="002C4ABF">
        <w:rPr>
          <w:rFonts w:asciiTheme="majorBidi" w:hAnsiTheme="majorBidi" w:cstheme="majorBidi"/>
          <w:spacing w:val="-3"/>
        </w:rPr>
        <w:t xml:space="preserve"> </w:t>
      </w:r>
      <w:r w:rsidRPr="002C4ABF">
        <w:rPr>
          <w:rFonts w:asciiTheme="majorBidi" w:hAnsiTheme="majorBidi" w:cstheme="majorBidi"/>
        </w:rPr>
        <w:t xml:space="preserve">affect, </w:t>
      </w:r>
      <w:proofErr w:type="gramStart"/>
      <w:r w:rsidRPr="002C4ABF">
        <w:rPr>
          <w:rFonts w:asciiTheme="majorBidi" w:hAnsiTheme="majorBidi" w:cstheme="majorBidi"/>
        </w:rPr>
        <w:t>depression</w:t>
      </w:r>
      <w:proofErr w:type="gramEnd"/>
      <w:r w:rsidRPr="002C4ABF">
        <w:rPr>
          <w:rFonts w:asciiTheme="majorBidi" w:hAnsiTheme="majorBidi" w:cstheme="majorBidi"/>
        </w:rPr>
        <w:t xml:space="preserve"> and</w:t>
      </w:r>
      <w:r w:rsidRPr="002C4ABF">
        <w:rPr>
          <w:rFonts w:asciiTheme="majorBidi" w:hAnsiTheme="majorBidi" w:cstheme="majorBidi"/>
          <w:spacing w:val="-1"/>
        </w:rPr>
        <w:t xml:space="preserve"> </w:t>
      </w:r>
      <w:r w:rsidRPr="002C4ABF">
        <w:rPr>
          <w:rFonts w:asciiTheme="majorBidi" w:hAnsiTheme="majorBidi" w:cstheme="majorBidi"/>
        </w:rPr>
        <w:t>anxiety.</w:t>
      </w:r>
      <w:r w:rsidRPr="002C4ABF">
        <w:rPr>
          <w:rFonts w:asciiTheme="majorBidi" w:hAnsiTheme="majorBidi" w:cstheme="majorBidi"/>
          <w:spacing w:val="-1"/>
        </w:rPr>
        <w:t xml:space="preserve"> </w:t>
      </w:r>
      <w:r w:rsidRPr="002C4ABF">
        <w:rPr>
          <w:rFonts w:asciiTheme="majorBidi" w:hAnsiTheme="majorBidi" w:cstheme="majorBidi"/>
          <w:i/>
          <w:iCs/>
        </w:rPr>
        <w:t>Current</w:t>
      </w:r>
      <w:r w:rsidRPr="002C4ABF">
        <w:rPr>
          <w:rFonts w:asciiTheme="majorBidi" w:hAnsiTheme="majorBidi" w:cstheme="majorBidi"/>
          <w:i/>
          <w:iCs/>
          <w:spacing w:val="-2"/>
        </w:rPr>
        <w:t xml:space="preserve"> </w:t>
      </w:r>
      <w:r w:rsidRPr="002C4ABF">
        <w:rPr>
          <w:rFonts w:asciiTheme="majorBidi" w:hAnsiTheme="majorBidi" w:cstheme="majorBidi"/>
          <w:i/>
          <w:iCs/>
        </w:rPr>
        <w:t>Psychology</w:t>
      </w:r>
      <w:r w:rsidRPr="002C4ABF">
        <w:rPr>
          <w:rFonts w:asciiTheme="majorBidi" w:hAnsiTheme="majorBidi" w:cstheme="majorBidi"/>
        </w:rPr>
        <w:t>, 1</w:t>
      </w:r>
      <w:r w:rsidR="008C47AF" w:rsidRPr="002C4ABF">
        <w:rPr>
          <w:rFonts w:asciiTheme="majorBidi" w:hAnsiTheme="majorBidi" w:cstheme="majorBidi"/>
        </w:rPr>
        <w:t>–</w:t>
      </w:r>
      <w:r w:rsidRPr="002C4ABF">
        <w:rPr>
          <w:rFonts w:asciiTheme="majorBidi" w:hAnsiTheme="majorBidi" w:cstheme="majorBidi"/>
        </w:rPr>
        <w:t>6.</w:t>
      </w:r>
    </w:p>
    <w:p w14:paraId="3702EC95" w14:textId="0F687B3E" w:rsidR="005E0BA0" w:rsidRPr="002C4ABF"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shd w:val="clear" w:color="auto" w:fill="FFFFFF"/>
        </w:rPr>
        <w:t xml:space="preserve">Barth, J., </w:t>
      </w:r>
      <w:proofErr w:type="spellStart"/>
      <w:r w:rsidRPr="002C4ABF">
        <w:rPr>
          <w:rFonts w:asciiTheme="majorBidi" w:hAnsiTheme="majorBidi" w:cstheme="majorBidi"/>
          <w:shd w:val="clear" w:color="auto" w:fill="FFFFFF"/>
        </w:rPr>
        <w:t>Bermetz</w:t>
      </w:r>
      <w:proofErr w:type="spellEnd"/>
      <w:r w:rsidRPr="002C4ABF">
        <w:rPr>
          <w:rFonts w:asciiTheme="majorBidi" w:hAnsiTheme="majorBidi" w:cstheme="majorBidi"/>
          <w:shd w:val="clear" w:color="auto" w:fill="FFFFFF"/>
        </w:rPr>
        <w:t xml:space="preserve">, L., Heim, E., </w:t>
      </w:r>
      <w:proofErr w:type="spellStart"/>
      <w:r w:rsidRPr="002C4ABF">
        <w:rPr>
          <w:rFonts w:asciiTheme="majorBidi" w:hAnsiTheme="majorBidi" w:cstheme="majorBidi"/>
          <w:shd w:val="clear" w:color="auto" w:fill="FFFFFF"/>
        </w:rPr>
        <w:t>Trelle</w:t>
      </w:r>
      <w:proofErr w:type="spellEnd"/>
      <w:r w:rsidRPr="002C4ABF">
        <w:rPr>
          <w:rFonts w:asciiTheme="majorBidi" w:hAnsiTheme="majorBidi" w:cstheme="majorBidi"/>
          <w:shd w:val="clear" w:color="auto" w:fill="FFFFFF"/>
        </w:rPr>
        <w:t xml:space="preserve">, S., &amp; Tonia, T. (2013). The current prevalence of child sexual abuse worldwide: </w:t>
      </w:r>
      <w:r w:rsidR="007D647A" w:rsidRPr="002C4ABF">
        <w:rPr>
          <w:rFonts w:asciiTheme="majorBidi" w:hAnsiTheme="majorBidi" w:cstheme="majorBidi"/>
          <w:shd w:val="clear" w:color="auto" w:fill="FFFFFF"/>
        </w:rPr>
        <w:t xml:space="preserve">A </w:t>
      </w:r>
      <w:r w:rsidRPr="002C4ABF">
        <w:rPr>
          <w:rFonts w:asciiTheme="majorBidi" w:hAnsiTheme="majorBidi" w:cstheme="majorBidi"/>
          <w:shd w:val="clear" w:color="auto" w:fill="FFFFFF"/>
        </w:rPr>
        <w:t>systematic review and meta-analysis. </w:t>
      </w:r>
      <w:r w:rsidRPr="002C4ABF">
        <w:rPr>
          <w:rFonts w:asciiTheme="majorBidi" w:hAnsiTheme="majorBidi" w:cstheme="majorBidi"/>
          <w:i/>
          <w:iCs/>
          <w:shd w:val="clear" w:color="auto" w:fill="FFFFFF"/>
        </w:rPr>
        <w:t>International Journal of Public Health</w:t>
      </w:r>
      <w:r w:rsidRPr="002C4ABF">
        <w:rPr>
          <w:rFonts w:asciiTheme="majorBidi" w:hAnsiTheme="majorBidi" w:cstheme="majorBidi"/>
          <w:shd w:val="clear" w:color="auto" w:fill="FFFFFF"/>
        </w:rPr>
        <w:t>, </w:t>
      </w:r>
      <w:r w:rsidRPr="002C4ABF">
        <w:rPr>
          <w:rFonts w:asciiTheme="majorBidi" w:hAnsiTheme="majorBidi" w:cstheme="majorBidi"/>
          <w:i/>
          <w:iCs/>
          <w:shd w:val="clear" w:color="auto" w:fill="FFFFFF"/>
        </w:rPr>
        <w:t>58</w:t>
      </w:r>
      <w:r w:rsidRPr="002C4ABF">
        <w:rPr>
          <w:rFonts w:asciiTheme="majorBidi" w:hAnsiTheme="majorBidi" w:cstheme="majorBidi"/>
          <w:shd w:val="clear" w:color="auto" w:fill="FFFFFF"/>
        </w:rPr>
        <w:t>(3), 469</w:t>
      </w:r>
      <w:r w:rsidR="007D647A" w:rsidRPr="002C4ABF">
        <w:rPr>
          <w:rFonts w:asciiTheme="majorBidi" w:hAnsiTheme="majorBidi" w:cstheme="majorBidi"/>
          <w:shd w:val="clear" w:color="auto" w:fill="FFFFFF"/>
        </w:rPr>
        <w:t>–</w:t>
      </w:r>
      <w:r w:rsidRPr="002C4ABF">
        <w:rPr>
          <w:rFonts w:asciiTheme="majorBidi" w:hAnsiTheme="majorBidi" w:cstheme="majorBidi"/>
          <w:shd w:val="clear" w:color="auto" w:fill="FFFFFF"/>
        </w:rPr>
        <w:t>483.</w:t>
      </w:r>
      <w:r w:rsidRPr="002C4ABF">
        <w:rPr>
          <w:rFonts w:asciiTheme="majorBidi" w:hAnsiTheme="majorBidi" w:cstheme="majorBidi"/>
          <w:shd w:val="clear" w:color="auto" w:fill="FFFFFF"/>
          <w:rtl/>
        </w:rPr>
        <w:t>‏</w:t>
      </w:r>
    </w:p>
    <w:p w14:paraId="063AE4BA" w14:textId="34E8754D" w:rsidR="005E0BA0" w:rsidRPr="002C4ABF"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Bauer,</w:t>
      </w:r>
      <w:r w:rsidRPr="002C4ABF">
        <w:rPr>
          <w:rFonts w:asciiTheme="majorBidi" w:hAnsiTheme="majorBidi" w:cstheme="majorBidi"/>
          <w:spacing w:val="-11"/>
        </w:rPr>
        <w:t xml:space="preserve"> </w:t>
      </w:r>
      <w:r w:rsidRPr="002C4ABF">
        <w:rPr>
          <w:rFonts w:asciiTheme="majorBidi" w:hAnsiTheme="majorBidi" w:cstheme="majorBidi"/>
        </w:rPr>
        <w:t>G.</w:t>
      </w:r>
      <w:r w:rsidRPr="002C4ABF">
        <w:rPr>
          <w:rFonts w:asciiTheme="majorBidi" w:hAnsiTheme="majorBidi" w:cstheme="majorBidi"/>
          <w:spacing w:val="-11"/>
        </w:rPr>
        <w:t xml:space="preserve"> </w:t>
      </w:r>
      <w:r w:rsidRPr="002C4ABF">
        <w:rPr>
          <w:rFonts w:asciiTheme="majorBidi" w:hAnsiTheme="majorBidi" w:cstheme="majorBidi"/>
        </w:rPr>
        <w:t>F.,</w:t>
      </w:r>
      <w:r w:rsidRPr="002C4ABF">
        <w:rPr>
          <w:rFonts w:asciiTheme="majorBidi" w:hAnsiTheme="majorBidi" w:cstheme="majorBidi"/>
          <w:spacing w:val="-6"/>
        </w:rPr>
        <w:t xml:space="preserve"> </w:t>
      </w:r>
      <w:r w:rsidRPr="002C4ABF">
        <w:rPr>
          <w:rFonts w:asciiTheme="majorBidi" w:hAnsiTheme="majorBidi" w:cstheme="majorBidi"/>
        </w:rPr>
        <w:t>Roy,</w:t>
      </w:r>
      <w:r w:rsidRPr="002C4ABF">
        <w:rPr>
          <w:rFonts w:asciiTheme="majorBidi" w:hAnsiTheme="majorBidi" w:cstheme="majorBidi"/>
          <w:spacing w:val="-11"/>
        </w:rPr>
        <w:t xml:space="preserve"> </w:t>
      </w:r>
      <w:r w:rsidRPr="002C4ABF">
        <w:rPr>
          <w:rFonts w:asciiTheme="majorBidi" w:hAnsiTheme="majorBidi" w:cstheme="majorBidi"/>
        </w:rPr>
        <w:t>M.,</w:t>
      </w:r>
      <w:r w:rsidRPr="002C4ABF">
        <w:rPr>
          <w:rFonts w:asciiTheme="majorBidi" w:hAnsiTheme="majorBidi" w:cstheme="majorBidi"/>
          <w:spacing w:val="-6"/>
        </w:rPr>
        <w:t xml:space="preserve"> </w:t>
      </w:r>
      <w:proofErr w:type="spellStart"/>
      <w:r w:rsidRPr="002C4ABF">
        <w:rPr>
          <w:rFonts w:asciiTheme="majorBidi" w:hAnsiTheme="majorBidi" w:cstheme="majorBidi"/>
        </w:rPr>
        <w:t>Bakibinga</w:t>
      </w:r>
      <w:proofErr w:type="spellEnd"/>
      <w:r w:rsidRPr="002C4ABF">
        <w:rPr>
          <w:rFonts w:asciiTheme="majorBidi" w:hAnsiTheme="majorBidi" w:cstheme="majorBidi"/>
        </w:rPr>
        <w:t>,</w:t>
      </w:r>
      <w:r w:rsidRPr="002C4ABF">
        <w:rPr>
          <w:rFonts w:asciiTheme="majorBidi" w:hAnsiTheme="majorBidi" w:cstheme="majorBidi"/>
          <w:spacing w:val="-7"/>
        </w:rPr>
        <w:t xml:space="preserve"> </w:t>
      </w:r>
      <w:r w:rsidRPr="002C4ABF">
        <w:rPr>
          <w:rFonts w:asciiTheme="majorBidi" w:hAnsiTheme="majorBidi" w:cstheme="majorBidi"/>
        </w:rPr>
        <w:t>P.,</w:t>
      </w:r>
      <w:r w:rsidRPr="002C4ABF">
        <w:rPr>
          <w:rFonts w:asciiTheme="majorBidi" w:hAnsiTheme="majorBidi" w:cstheme="majorBidi"/>
          <w:spacing w:val="-10"/>
        </w:rPr>
        <w:t xml:space="preserve"> </w:t>
      </w:r>
      <w:proofErr w:type="spellStart"/>
      <w:r w:rsidRPr="002C4ABF">
        <w:rPr>
          <w:rFonts w:asciiTheme="majorBidi" w:hAnsiTheme="majorBidi" w:cstheme="majorBidi"/>
        </w:rPr>
        <w:t>Contu</w:t>
      </w:r>
      <w:proofErr w:type="spellEnd"/>
      <w:r w:rsidRPr="002C4ABF">
        <w:rPr>
          <w:rFonts w:asciiTheme="majorBidi" w:hAnsiTheme="majorBidi" w:cstheme="majorBidi"/>
        </w:rPr>
        <w:t>,</w:t>
      </w:r>
      <w:r w:rsidRPr="002C4ABF">
        <w:rPr>
          <w:rFonts w:asciiTheme="majorBidi" w:hAnsiTheme="majorBidi" w:cstheme="majorBidi"/>
          <w:spacing w:val="-7"/>
        </w:rPr>
        <w:t xml:space="preserve"> </w:t>
      </w:r>
      <w:r w:rsidRPr="002C4ABF">
        <w:rPr>
          <w:rFonts w:asciiTheme="majorBidi" w:hAnsiTheme="majorBidi" w:cstheme="majorBidi"/>
        </w:rPr>
        <w:t>P.,</w:t>
      </w:r>
      <w:r w:rsidRPr="002C4ABF">
        <w:rPr>
          <w:rFonts w:asciiTheme="majorBidi" w:hAnsiTheme="majorBidi" w:cstheme="majorBidi"/>
          <w:spacing w:val="-10"/>
        </w:rPr>
        <w:t xml:space="preserve"> </w:t>
      </w:r>
      <w:r w:rsidRPr="002C4ABF">
        <w:rPr>
          <w:rFonts w:asciiTheme="majorBidi" w:hAnsiTheme="majorBidi" w:cstheme="majorBidi"/>
        </w:rPr>
        <w:t>Downe,</w:t>
      </w:r>
      <w:r w:rsidRPr="002C4ABF">
        <w:rPr>
          <w:rFonts w:asciiTheme="majorBidi" w:hAnsiTheme="majorBidi" w:cstheme="majorBidi"/>
          <w:spacing w:val="-11"/>
        </w:rPr>
        <w:t xml:space="preserve"> </w:t>
      </w:r>
      <w:r w:rsidRPr="002C4ABF">
        <w:rPr>
          <w:rFonts w:asciiTheme="majorBidi" w:hAnsiTheme="majorBidi" w:cstheme="majorBidi"/>
        </w:rPr>
        <w:t>S.,</w:t>
      </w:r>
      <w:r w:rsidRPr="002C4ABF">
        <w:rPr>
          <w:rFonts w:asciiTheme="majorBidi" w:hAnsiTheme="majorBidi" w:cstheme="majorBidi"/>
          <w:spacing w:val="-10"/>
        </w:rPr>
        <w:t xml:space="preserve"> </w:t>
      </w:r>
      <w:r w:rsidR="007D647A" w:rsidRPr="002C4ABF">
        <w:rPr>
          <w:rFonts w:asciiTheme="majorBidi" w:hAnsiTheme="majorBidi" w:cstheme="majorBidi"/>
        </w:rPr>
        <w:t>et al</w:t>
      </w:r>
      <w:r w:rsidRPr="002C4ABF">
        <w:rPr>
          <w:rFonts w:asciiTheme="majorBidi" w:hAnsiTheme="majorBidi" w:cstheme="majorBidi"/>
        </w:rPr>
        <w:t>.</w:t>
      </w:r>
      <w:r w:rsidRPr="002C4ABF">
        <w:rPr>
          <w:rFonts w:asciiTheme="majorBidi" w:hAnsiTheme="majorBidi" w:cstheme="majorBidi"/>
          <w:spacing w:val="-6"/>
        </w:rPr>
        <w:t xml:space="preserve"> </w:t>
      </w:r>
      <w:r w:rsidRPr="002C4ABF">
        <w:rPr>
          <w:rFonts w:asciiTheme="majorBidi" w:hAnsiTheme="majorBidi" w:cstheme="majorBidi"/>
        </w:rPr>
        <w:t>(2020).</w:t>
      </w:r>
      <w:r w:rsidRPr="002C4ABF">
        <w:rPr>
          <w:rFonts w:asciiTheme="majorBidi" w:hAnsiTheme="majorBidi" w:cstheme="majorBidi"/>
          <w:spacing w:val="-11"/>
        </w:rPr>
        <w:t xml:space="preserve"> </w:t>
      </w:r>
      <w:r w:rsidRPr="002C4ABF">
        <w:rPr>
          <w:rFonts w:asciiTheme="majorBidi" w:hAnsiTheme="majorBidi" w:cstheme="majorBidi"/>
        </w:rPr>
        <w:t>Future</w:t>
      </w:r>
      <w:r w:rsidRPr="002C4ABF">
        <w:rPr>
          <w:rFonts w:asciiTheme="majorBidi" w:hAnsiTheme="majorBidi" w:cstheme="majorBidi"/>
          <w:spacing w:val="-52"/>
        </w:rPr>
        <w:t xml:space="preserve"> </w:t>
      </w:r>
      <w:r w:rsidR="007D647A" w:rsidRPr="002C4ABF">
        <w:rPr>
          <w:rFonts w:asciiTheme="majorBidi" w:hAnsiTheme="majorBidi" w:cstheme="majorBidi"/>
          <w:spacing w:val="-52"/>
        </w:rPr>
        <w:t xml:space="preserve"> </w:t>
      </w:r>
      <w:r w:rsidR="007D647A" w:rsidRPr="002C4ABF">
        <w:rPr>
          <w:rFonts w:asciiTheme="majorBidi" w:hAnsiTheme="majorBidi" w:cstheme="majorBidi"/>
        </w:rPr>
        <w:t xml:space="preserve"> </w:t>
      </w:r>
      <w:r w:rsidRPr="002C4ABF">
        <w:rPr>
          <w:rFonts w:asciiTheme="majorBidi" w:hAnsiTheme="majorBidi" w:cstheme="majorBidi"/>
          <w:spacing w:val="-1"/>
        </w:rPr>
        <w:t>directions</w:t>
      </w:r>
      <w:r w:rsidRPr="002C4ABF">
        <w:rPr>
          <w:rFonts w:asciiTheme="majorBidi" w:hAnsiTheme="majorBidi" w:cstheme="majorBidi"/>
          <w:spacing w:val="-12"/>
        </w:rPr>
        <w:t xml:space="preserve"> </w:t>
      </w:r>
      <w:r w:rsidRPr="002C4ABF">
        <w:rPr>
          <w:rFonts w:asciiTheme="majorBidi" w:hAnsiTheme="majorBidi" w:cstheme="majorBidi"/>
        </w:rPr>
        <w:t>for</w:t>
      </w:r>
      <w:r w:rsidRPr="002C4ABF">
        <w:rPr>
          <w:rFonts w:asciiTheme="majorBidi" w:hAnsiTheme="majorBidi" w:cstheme="majorBidi"/>
          <w:spacing w:val="-10"/>
        </w:rPr>
        <w:t xml:space="preserve"> </w:t>
      </w:r>
      <w:r w:rsidRPr="002C4ABF">
        <w:rPr>
          <w:rFonts w:asciiTheme="majorBidi" w:hAnsiTheme="majorBidi" w:cstheme="majorBidi"/>
        </w:rPr>
        <w:t>the</w:t>
      </w:r>
      <w:r w:rsidRPr="002C4ABF">
        <w:rPr>
          <w:rFonts w:asciiTheme="majorBidi" w:hAnsiTheme="majorBidi" w:cstheme="majorBidi"/>
          <w:spacing w:val="-13"/>
        </w:rPr>
        <w:t xml:space="preserve"> </w:t>
      </w:r>
      <w:r w:rsidRPr="002C4ABF">
        <w:rPr>
          <w:rFonts w:asciiTheme="majorBidi" w:hAnsiTheme="majorBidi" w:cstheme="majorBidi"/>
        </w:rPr>
        <w:t>concept</w:t>
      </w:r>
      <w:r w:rsidRPr="002C4ABF">
        <w:rPr>
          <w:rFonts w:asciiTheme="majorBidi" w:hAnsiTheme="majorBidi" w:cstheme="majorBidi"/>
          <w:spacing w:val="-12"/>
        </w:rPr>
        <w:t xml:space="preserve"> </w:t>
      </w:r>
      <w:r w:rsidRPr="002C4ABF">
        <w:rPr>
          <w:rFonts w:asciiTheme="majorBidi" w:hAnsiTheme="majorBidi" w:cstheme="majorBidi"/>
        </w:rPr>
        <w:t>of</w:t>
      </w:r>
      <w:r w:rsidRPr="002C4ABF">
        <w:rPr>
          <w:rFonts w:asciiTheme="majorBidi" w:hAnsiTheme="majorBidi" w:cstheme="majorBidi"/>
          <w:spacing w:val="-10"/>
        </w:rPr>
        <w:t xml:space="preserve"> </w:t>
      </w:r>
      <w:proofErr w:type="spellStart"/>
      <w:r w:rsidRPr="002C4ABF">
        <w:rPr>
          <w:rFonts w:asciiTheme="majorBidi" w:hAnsiTheme="majorBidi" w:cstheme="majorBidi"/>
        </w:rPr>
        <w:t>salutogenesis</w:t>
      </w:r>
      <w:proofErr w:type="spellEnd"/>
      <w:r w:rsidRPr="002C4ABF">
        <w:rPr>
          <w:rFonts w:asciiTheme="majorBidi" w:hAnsiTheme="majorBidi" w:cstheme="majorBidi"/>
        </w:rPr>
        <w:t>:</w:t>
      </w:r>
      <w:r w:rsidRPr="002C4ABF">
        <w:rPr>
          <w:rFonts w:asciiTheme="majorBidi" w:hAnsiTheme="majorBidi" w:cstheme="majorBidi"/>
          <w:spacing w:val="-12"/>
        </w:rPr>
        <w:t xml:space="preserve"> </w:t>
      </w:r>
      <w:r w:rsidR="007D647A" w:rsidRPr="002C4ABF">
        <w:rPr>
          <w:rFonts w:asciiTheme="majorBidi" w:hAnsiTheme="majorBidi" w:cstheme="majorBidi"/>
        </w:rPr>
        <w:t>A</w:t>
      </w:r>
      <w:r w:rsidRPr="002C4ABF">
        <w:rPr>
          <w:rFonts w:asciiTheme="majorBidi" w:hAnsiTheme="majorBidi" w:cstheme="majorBidi"/>
          <w:spacing w:val="-9"/>
        </w:rPr>
        <w:t xml:space="preserve"> </w:t>
      </w:r>
      <w:r w:rsidRPr="002C4ABF">
        <w:rPr>
          <w:rFonts w:asciiTheme="majorBidi" w:hAnsiTheme="majorBidi" w:cstheme="majorBidi"/>
        </w:rPr>
        <w:t>position</w:t>
      </w:r>
      <w:r w:rsidRPr="002C4ABF">
        <w:rPr>
          <w:rFonts w:asciiTheme="majorBidi" w:hAnsiTheme="majorBidi" w:cstheme="majorBidi"/>
          <w:spacing w:val="-11"/>
        </w:rPr>
        <w:t xml:space="preserve"> </w:t>
      </w:r>
      <w:r w:rsidRPr="002C4ABF">
        <w:rPr>
          <w:rFonts w:asciiTheme="majorBidi" w:hAnsiTheme="majorBidi" w:cstheme="majorBidi"/>
        </w:rPr>
        <w:t>article.</w:t>
      </w:r>
      <w:r w:rsidRPr="002C4ABF">
        <w:rPr>
          <w:rFonts w:asciiTheme="majorBidi" w:hAnsiTheme="majorBidi" w:cstheme="majorBidi"/>
          <w:spacing w:val="3"/>
        </w:rPr>
        <w:t xml:space="preserve"> </w:t>
      </w:r>
      <w:r w:rsidRPr="002C4ABF">
        <w:rPr>
          <w:rFonts w:asciiTheme="majorBidi" w:hAnsiTheme="majorBidi" w:cstheme="majorBidi"/>
          <w:i/>
          <w:iCs/>
        </w:rPr>
        <w:t>Health</w:t>
      </w:r>
      <w:r w:rsidRPr="002C4ABF">
        <w:rPr>
          <w:rFonts w:asciiTheme="majorBidi" w:hAnsiTheme="majorBidi" w:cstheme="majorBidi"/>
          <w:i/>
          <w:iCs/>
          <w:spacing w:val="-10"/>
        </w:rPr>
        <w:t xml:space="preserve"> </w:t>
      </w:r>
      <w:r w:rsidRPr="002C4ABF">
        <w:rPr>
          <w:rFonts w:asciiTheme="majorBidi" w:hAnsiTheme="majorBidi" w:cstheme="majorBidi"/>
          <w:i/>
          <w:iCs/>
        </w:rPr>
        <w:t>Promotion</w:t>
      </w:r>
      <w:r w:rsidRPr="002C4ABF">
        <w:rPr>
          <w:rFonts w:asciiTheme="majorBidi" w:hAnsiTheme="majorBidi" w:cstheme="majorBidi"/>
          <w:i/>
          <w:iCs/>
          <w:spacing w:val="-11"/>
        </w:rPr>
        <w:t xml:space="preserve"> </w:t>
      </w:r>
      <w:r w:rsidRPr="002C4ABF">
        <w:rPr>
          <w:rFonts w:asciiTheme="majorBidi" w:hAnsiTheme="majorBidi" w:cstheme="majorBidi"/>
          <w:i/>
          <w:iCs/>
        </w:rPr>
        <w:t>International</w:t>
      </w:r>
      <w:r w:rsidRPr="002C4ABF">
        <w:rPr>
          <w:rFonts w:asciiTheme="majorBidi" w:hAnsiTheme="majorBidi" w:cstheme="majorBidi"/>
        </w:rPr>
        <w:t>,</w:t>
      </w:r>
      <w:r w:rsidRPr="002C4ABF">
        <w:rPr>
          <w:rFonts w:asciiTheme="majorBidi" w:hAnsiTheme="majorBidi" w:cstheme="majorBidi"/>
          <w:spacing w:val="-1"/>
        </w:rPr>
        <w:t xml:space="preserve"> </w:t>
      </w:r>
      <w:r w:rsidRPr="002C4ABF">
        <w:rPr>
          <w:rFonts w:asciiTheme="majorBidi" w:hAnsiTheme="majorBidi" w:cstheme="majorBidi"/>
          <w:i/>
          <w:iCs/>
        </w:rPr>
        <w:t>35</w:t>
      </w:r>
      <w:r w:rsidRPr="002C4ABF">
        <w:rPr>
          <w:rFonts w:asciiTheme="majorBidi" w:hAnsiTheme="majorBidi" w:cstheme="majorBidi"/>
        </w:rPr>
        <w:t>(2),</w:t>
      </w:r>
      <w:r w:rsidRPr="002C4ABF">
        <w:rPr>
          <w:rFonts w:asciiTheme="majorBidi" w:hAnsiTheme="majorBidi" w:cstheme="majorBidi"/>
          <w:spacing w:val="-10"/>
        </w:rPr>
        <w:t xml:space="preserve"> </w:t>
      </w:r>
      <w:r w:rsidRPr="002C4ABF">
        <w:rPr>
          <w:rFonts w:asciiTheme="majorBidi" w:hAnsiTheme="majorBidi" w:cstheme="majorBidi"/>
        </w:rPr>
        <w:t>187</w:t>
      </w:r>
      <w:r w:rsidR="007D647A" w:rsidRPr="002C4ABF">
        <w:rPr>
          <w:rFonts w:asciiTheme="majorBidi" w:hAnsiTheme="majorBidi" w:cstheme="majorBidi"/>
        </w:rPr>
        <w:t>–</w:t>
      </w:r>
      <w:r w:rsidRPr="002C4ABF">
        <w:rPr>
          <w:rFonts w:asciiTheme="majorBidi" w:hAnsiTheme="majorBidi" w:cstheme="majorBidi"/>
        </w:rPr>
        <w:t>195.</w:t>
      </w:r>
    </w:p>
    <w:p w14:paraId="1C6569D2" w14:textId="6ECA8709" w:rsidR="005E0BA0" w:rsidRPr="002C4ABF"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 xml:space="preserve">Bayer, C. P., </w:t>
      </w:r>
      <w:proofErr w:type="spellStart"/>
      <w:r w:rsidRPr="002C4ABF">
        <w:rPr>
          <w:rFonts w:asciiTheme="majorBidi" w:hAnsiTheme="majorBidi" w:cstheme="majorBidi"/>
        </w:rPr>
        <w:t>Klasen</w:t>
      </w:r>
      <w:proofErr w:type="spellEnd"/>
      <w:r w:rsidRPr="002C4ABF">
        <w:rPr>
          <w:rFonts w:asciiTheme="majorBidi" w:hAnsiTheme="majorBidi" w:cstheme="majorBidi"/>
        </w:rPr>
        <w:t xml:space="preserve">, F., &amp; Adam, H. (2007). Association of trauma and PTSD symptoms with </w:t>
      </w:r>
      <w:proofErr w:type="gramStart"/>
      <w:r w:rsidRPr="002C4ABF">
        <w:rPr>
          <w:rFonts w:asciiTheme="majorBidi" w:hAnsiTheme="majorBidi" w:cstheme="majorBidi"/>
        </w:rPr>
        <w:t>openness</w:t>
      </w:r>
      <w:r w:rsidRPr="002C4ABF">
        <w:rPr>
          <w:rFonts w:asciiTheme="majorBidi" w:hAnsiTheme="majorBidi" w:cstheme="majorBidi"/>
          <w:spacing w:val="-52"/>
        </w:rPr>
        <w:t xml:space="preserve"> </w:t>
      </w:r>
      <w:r w:rsidR="007D647A" w:rsidRPr="002C4ABF">
        <w:rPr>
          <w:rFonts w:asciiTheme="majorBidi" w:hAnsiTheme="majorBidi" w:cstheme="majorBidi"/>
        </w:rPr>
        <w:t xml:space="preserve"> </w:t>
      </w:r>
      <w:r w:rsidRPr="002C4ABF">
        <w:rPr>
          <w:rFonts w:asciiTheme="majorBidi" w:hAnsiTheme="majorBidi" w:cstheme="majorBidi"/>
        </w:rPr>
        <w:t>to</w:t>
      </w:r>
      <w:proofErr w:type="gramEnd"/>
      <w:r w:rsidRPr="002C4ABF">
        <w:rPr>
          <w:rFonts w:asciiTheme="majorBidi" w:hAnsiTheme="majorBidi" w:cstheme="majorBidi"/>
          <w:spacing w:val="56"/>
        </w:rPr>
        <w:t xml:space="preserve"> </w:t>
      </w:r>
      <w:r w:rsidRPr="002C4ABF">
        <w:rPr>
          <w:rFonts w:asciiTheme="majorBidi" w:hAnsiTheme="majorBidi" w:cstheme="majorBidi"/>
        </w:rPr>
        <w:t>reconciliation</w:t>
      </w:r>
      <w:r w:rsidRPr="002C4ABF">
        <w:rPr>
          <w:rFonts w:asciiTheme="majorBidi" w:hAnsiTheme="majorBidi" w:cstheme="majorBidi"/>
          <w:spacing w:val="56"/>
        </w:rPr>
        <w:t xml:space="preserve"> </w:t>
      </w:r>
      <w:r w:rsidRPr="002C4ABF">
        <w:rPr>
          <w:rFonts w:asciiTheme="majorBidi" w:hAnsiTheme="majorBidi" w:cstheme="majorBidi"/>
        </w:rPr>
        <w:t>and</w:t>
      </w:r>
      <w:r w:rsidRPr="002C4ABF">
        <w:rPr>
          <w:rFonts w:asciiTheme="majorBidi" w:hAnsiTheme="majorBidi" w:cstheme="majorBidi"/>
          <w:spacing w:val="56"/>
        </w:rPr>
        <w:t xml:space="preserve"> </w:t>
      </w:r>
      <w:r w:rsidRPr="002C4ABF">
        <w:rPr>
          <w:rFonts w:asciiTheme="majorBidi" w:hAnsiTheme="majorBidi" w:cstheme="majorBidi"/>
        </w:rPr>
        <w:t>feelings</w:t>
      </w:r>
      <w:r w:rsidRPr="002C4ABF">
        <w:rPr>
          <w:rFonts w:asciiTheme="majorBidi" w:hAnsiTheme="majorBidi" w:cstheme="majorBidi"/>
          <w:spacing w:val="56"/>
        </w:rPr>
        <w:t xml:space="preserve"> </w:t>
      </w:r>
      <w:r w:rsidRPr="002C4ABF">
        <w:rPr>
          <w:rFonts w:asciiTheme="majorBidi" w:hAnsiTheme="majorBidi" w:cstheme="majorBidi"/>
        </w:rPr>
        <w:t>of</w:t>
      </w:r>
      <w:r w:rsidRPr="002C4ABF">
        <w:rPr>
          <w:rFonts w:asciiTheme="majorBidi" w:hAnsiTheme="majorBidi" w:cstheme="majorBidi"/>
          <w:spacing w:val="56"/>
        </w:rPr>
        <w:t xml:space="preserve"> </w:t>
      </w:r>
      <w:r w:rsidRPr="002C4ABF">
        <w:rPr>
          <w:rFonts w:asciiTheme="majorBidi" w:hAnsiTheme="majorBidi" w:cstheme="majorBidi"/>
        </w:rPr>
        <w:t xml:space="preserve">revenge   among   former   </w:t>
      </w:r>
      <w:r w:rsidR="008D6271" w:rsidRPr="002C4ABF">
        <w:rPr>
          <w:rFonts w:asciiTheme="majorBidi" w:hAnsiTheme="majorBidi" w:cstheme="majorBidi"/>
        </w:rPr>
        <w:t xml:space="preserve">Ugandan and Congolese </w:t>
      </w:r>
      <w:r w:rsidRPr="002C4ABF">
        <w:rPr>
          <w:rFonts w:asciiTheme="majorBidi" w:hAnsiTheme="majorBidi" w:cstheme="majorBidi"/>
        </w:rPr>
        <w:t>child</w:t>
      </w:r>
      <w:r w:rsidRPr="002C4ABF">
        <w:rPr>
          <w:rFonts w:asciiTheme="majorBidi" w:hAnsiTheme="majorBidi" w:cstheme="majorBidi"/>
          <w:spacing w:val="1"/>
        </w:rPr>
        <w:t xml:space="preserve"> </w:t>
      </w:r>
      <w:r w:rsidRPr="002C4ABF">
        <w:rPr>
          <w:rFonts w:asciiTheme="majorBidi" w:hAnsiTheme="majorBidi" w:cstheme="majorBidi"/>
        </w:rPr>
        <w:t>soldiers.</w:t>
      </w:r>
      <w:r w:rsidRPr="002C4ABF">
        <w:rPr>
          <w:rFonts w:asciiTheme="majorBidi" w:hAnsiTheme="majorBidi" w:cstheme="majorBidi"/>
          <w:spacing w:val="-1"/>
        </w:rPr>
        <w:t xml:space="preserve"> </w:t>
      </w:r>
      <w:r w:rsidRPr="002C4ABF">
        <w:rPr>
          <w:rFonts w:asciiTheme="majorBidi" w:hAnsiTheme="majorBidi" w:cstheme="majorBidi"/>
          <w:i/>
          <w:iCs/>
        </w:rPr>
        <w:t>J</w:t>
      </w:r>
      <w:r w:rsidR="00A83256" w:rsidRPr="002C4ABF">
        <w:rPr>
          <w:rFonts w:asciiTheme="majorBidi" w:hAnsiTheme="majorBidi" w:cstheme="majorBidi"/>
          <w:i/>
          <w:iCs/>
        </w:rPr>
        <w:t>AMA</w:t>
      </w:r>
      <w:r w:rsidRPr="002C4ABF">
        <w:rPr>
          <w:rFonts w:asciiTheme="majorBidi" w:hAnsiTheme="majorBidi" w:cstheme="majorBidi"/>
        </w:rPr>
        <w:t xml:space="preserve">, </w:t>
      </w:r>
      <w:r w:rsidRPr="002C4ABF">
        <w:rPr>
          <w:rFonts w:asciiTheme="majorBidi" w:hAnsiTheme="majorBidi" w:cstheme="majorBidi"/>
          <w:i/>
          <w:iCs/>
        </w:rPr>
        <w:t>298</w:t>
      </w:r>
      <w:r w:rsidRPr="002C4ABF">
        <w:rPr>
          <w:rFonts w:asciiTheme="majorBidi" w:hAnsiTheme="majorBidi" w:cstheme="majorBidi"/>
        </w:rPr>
        <w:t>(5), 555</w:t>
      </w:r>
      <w:r w:rsidR="008D6271" w:rsidRPr="002C4ABF">
        <w:rPr>
          <w:rFonts w:asciiTheme="majorBidi" w:hAnsiTheme="majorBidi" w:cstheme="majorBidi"/>
        </w:rPr>
        <w:t>–</w:t>
      </w:r>
      <w:r w:rsidR="007D647A" w:rsidRPr="002C4ABF">
        <w:rPr>
          <w:rFonts w:asciiTheme="majorBidi" w:hAnsiTheme="majorBidi" w:cstheme="majorBidi"/>
        </w:rPr>
        <w:softHyphen/>
      </w:r>
      <w:r w:rsidRPr="002C4ABF">
        <w:rPr>
          <w:rFonts w:asciiTheme="majorBidi" w:hAnsiTheme="majorBidi" w:cstheme="majorBidi"/>
        </w:rPr>
        <w:t>559.</w:t>
      </w:r>
    </w:p>
    <w:p w14:paraId="7999643E" w14:textId="6AAB582E" w:rsidR="005E0BA0" w:rsidRPr="002C4ABF"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Berger,</w:t>
      </w:r>
      <w:r w:rsidRPr="002C4ABF">
        <w:rPr>
          <w:rFonts w:asciiTheme="majorBidi" w:hAnsiTheme="majorBidi" w:cstheme="majorBidi"/>
          <w:spacing w:val="-8"/>
        </w:rPr>
        <w:t xml:space="preserve"> </w:t>
      </w:r>
      <w:r w:rsidRPr="002C4ABF">
        <w:rPr>
          <w:rFonts w:asciiTheme="majorBidi" w:hAnsiTheme="majorBidi" w:cstheme="majorBidi"/>
        </w:rPr>
        <w:t>M.</w:t>
      </w:r>
      <w:r w:rsidRPr="002C4ABF">
        <w:rPr>
          <w:rFonts w:asciiTheme="majorBidi" w:hAnsiTheme="majorBidi" w:cstheme="majorBidi"/>
          <w:spacing w:val="-10"/>
        </w:rPr>
        <w:t xml:space="preserve"> </w:t>
      </w:r>
      <w:r w:rsidRPr="002C4ABF">
        <w:rPr>
          <w:rFonts w:asciiTheme="majorBidi" w:hAnsiTheme="majorBidi" w:cstheme="majorBidi"/>
        </w:rPr>
        <w:t>(2014).</w:t>
      </w:r>
      <w:r w:rsidRPr="002C4ABF">
        <w:rPr>
          <w:rFonts w:asciiTheme="majorBidi" w:hAnsiTheme="majorBidi" w:cstheme="majorBidi"/>
          <w:spacing w:val="-7"/>
        </w:rPr>
        <w:t xml:space="preserve"> </w:t>
      </w:r>
      <w:r w:rsidRPr="002C4ABF">
        <w:rPr>
          <w:rFonts w:asciiTheme="majorBidi" w:hAnsiTheme="majorBidi" w:cstheme="majorBidi"/>
        </w:rPr>
        <w:t>The</w:t>
      </w:r>
      <w:r w:rsidRPr="002C4ABF">
        <w:rPr>
          <w:rFonts w:asciiTheme="majorBidi" w:hAnsiTheme="majorBidi" w:cstheme="majorBidi"/>
          <w:spacing w:val="-5"/>
        </w:rPr>
        <w:t xml:space="preserve"> </w:t>
      </w:r>
      <w:r w:rsidRPr="002C4ABF">
        <w:rPr>
          <w:rFonts w:asciiTheme="majorBidi" w:hAnsiTheme="majorBidi" w:cstheme="majorBidi"/>
        </w:rPr>
        <w:t>vocabulary</w:t>
      </w:r>
      <w:r w:rsidRPr="002C4ABF">
        <w:rPr>
          <w:rFonts w:asciiTheme="majorBidi" w:hAnsiTheme="majorBidi" w:cstheme="majorBidi"/>
          <w:spacing w:val="-7"/>
        </w:rPr>
        <w:t xml:space="preserve"> </w:t>
      </w:r>
      <w:r w:rsidRPr="002C4ABF">
        <w:rPr>
          <w:rFonts w:asciiTheme="majorBidi" w:hAnsiTheme="majorBidi" w:cstheme="majorBidi"/>
        </w:rPr>
        <w:t>of</w:t>
      </w:r>
      <w:r w:rsidRPr="002C4ABF">
        <w:rPr>
          <w:rFonts w:asciiTheme="majorBidi" w:hAnsiTheme="majorBidi" w:cstheme="majorBidi"/>
          <w:spacing w:val="-5"/>
        </w:rPr>
        <w:t xml:space="preserve"> </w:t>
      </w:r>
      <w:r w:rsidRPr="002C4ABF">
        <w:rPr>
          <w:rFonts w:asciiTheme="majorBidi" w:hAnsiTheme="majorBidi" w:cstheme="majorBidi"/>
        </w:rPr>
        <w:t>vengefulness:</w:t>
      </w:r>
      <w:r w:rsidRPr="002C4ABF">
        <w:rPr>
          <w:rFonts w:asciiTheme="majorBidi" w:hAnsiTheme="majorBidi" w:cstheme="majorBidi"/>
          <w:spacing w:val="-8"/>
        </w:rPr>
        <w:t xml:space="preserve"> </w:t>
      </w:r>
      <w:r w:rsidRPr="002C4ABF">
        <w:rPr>
          <w:rFonts w:asciiTheme="majorBidi" w:hAnsiTheme="majorBidi" w:cstheme="majorBidi"/>
        </w:rPr>
        <w:t>Its</w:t>
      </w:r>
      <w:r w:rsidRPr="002C4ABF">
        <w:rPr>
          <w:rFonts w:asciiTheme="majorBidi" w:hAnsiTheme="majorBidi" w:cstheme="majorBidi"/>
          <w:spacing w:val="-7"/>
        </w:rPr>
        <w:t xml:space="preserve"> </w:t>
      </w:r>
      <w:r w:rsidRPr="002C4ABF">
        <w:rPr>
          <w:rFonts w:asciiTheme="majorBidi" w:hAnsiTheme="majorBidi" w:cstheme="majorBidi"/>
        </w:rPr>
        <w:t>function</w:t>
      </w:r>
      <w:r w:rsidRPr="002C4ABF">
        <w:rPr>
          <w:rFonts w:asciiTheme="majorBidi" w:hAnsiTheme="majorBidi" w:cstheme="majorBidi"/>
          <w:spacing w:val="-7"/>
        </w:rPr>
        <w:t xml:space="preserve"> </w:t>
      </w:r>
      <w:r w:rsidRPr="002C4ABF">
        <w:rPr>
          <w:rFonts w:asciiTheme="majorBidi" w:hAnsiTheme="majorBidi" w:cstheme="majorBidi"/>
        </w:rPr>
        <w:t>in</w:t>
      </w:r>
      <w:r w:rsidRPr="002C4ABF">
        <w:rPr>
          <w:rFonts w:asciiTheme="majorBidi" w:hAnsiTheme="majorBidi" w:cstheme="majorBidi"/>
          <w:spacing w:val="-7"/>
        </w:rPr>
        <w:t xml:space="preserve"> </w:t>
      </w:r>
      <w:r w:rsidRPr="002C4ABF">
        <w:rPr>
          <w:rFonts w:asciiTheme="majorBidi" w:hAnsiTheme="majorBidi" w:cstheme="majorBidi"/>
        </w:rPr>
        <w:t>the</w:t>
      </w:r>
      <w:r w:rsidRPr="002C4ABF">
        <w:rPr>
          <w:rFonts w:asciiTheme="majorBidi" w:hAnsiTheme="majorBidi" w:cstheme="majorBidi"/>
          <w:spacing w:val="-4"/>
        </w:rPr>
        <w:t xml:space="preserve"> </w:t>
      </w:r>
      <w:r w:rsidRPr="002C4ABF">
        <w:rPr>
          <w:rFonts w:asciiTheme="majorBidi" w:hAnsiTheme="majorBidi" w:cstheme="majorBidi"/>
        </w:rPr>
        <w:t>analytic</w:t>
      </w:r>
      <w:r w:rsidRPr="002C4ABF">
        <w:rPr>
          <w:rFonts w:asciiTheme="majorBidi" w:hAnsiTheme="majorBidi" w:cstheme="majorBidi"/>
          <w:spacing w:val="-4"/>
        </w:rPr>
        <w:t xml:space="preserve"> </w:t>
      </w:r>
      <w:r w:rsidRPr="002C4ABF">
        <w:rPr>
          <w:rFonts w:asciiTheme="majorBidi" w:hAnsiTheme="majorBidi" w:cstheme="majorBidi"/>
        </w:rPr>
        <w:t>group</w:t>
      </w:r>
      <w:r w:rsidRPr="002C4ABF">
        <w:rPr>
          <w:rFonts w:asciiTheme="majorBidi" w:hAnsiTheme="majorBidi" w:cstheme="majorBidi"/>
          <w:spacing w:val="-11"/>
        </w:rPr>
        <w:t xml:space="preserve"> </w:t>
      </w:r>
      <w:r w:rsidRPr="002C4ABF">
        <w:rPr>
          <w:rFonts w:asciiTheme="majorBidi" w:hAnsiTheme="majorBidi" w:cstheme="majorBidi"/>
        </w:rPr>
        <w:t>and</w:t>
      </w:r>
      <w:r w:rsidRPr="002C4ABF">
        <w:rPr>
          <w:rFonts w:asciiTheme="majorBidi" w:hAnsiTheme="majorBidi" w:cstheme="majorBidi"/>
          <w:spacing w:val="-7"/>
        </w:rPr>
        <w:t xml:space="preserve"> </w:t>
      </w:r>
      <w:r w:rsidRPr="002C4ABF">
        <w:rPr>
          <w:rFonts w:asciiTheme="majorBidi" w:hAnsiTheme="majorBidi" w:cstheme="majorBidi"/>
        </w:rPr>
        <w:t xml:space="preserve">beyond. </w:t>
      </w:r>
      <w:proofErr w:type="gramStart"/>
      <w:r w:rsidRPr="002C4ABF">
        <w:rPr>
          <w:rFonts w:asciiTheme="majorBidi" w:hAnsiTheme="majorBidi" w:cstheme="majorBidi"/>
          <w:i/>
          <w:iCs/>
        </w:rPr>
        <w:t>Grou</w:t>
      </w:r>
      <w:r w:rsidR="00A83256" w:rsidRPr="002C4ABF">
        <w:rPr>
          <w:rFonts w:asciiTheme="majorBidi" w:hAnsiTheme="majorBidi" w:cstheme="majorBidi"/>
          <w:i/>
          <w:iCs/>
        </w:rPr>
        <w:t xml:space="preserve">p </w:t>
      </w:r>
      <w:r w:rsidRPr="002C4ABF">
        <w:rPr>
          <w:rFonts w:asciiTheme="majorBidi" w:hAnsiTheme="majorBidi" w:cstheme="majorBidi"/>
          <w:i/>
          <w:iCs/>
          <w:spacing w:val="-53"/>
        </w:rPr>
        <w:t xml:space="preserve"> </w:t>
      </w:r>
      <w:r w:rsidRPr="002C4ABF">
        <w:rPr>
          <w:rFonts w:asciiTheme="majorBidi" w:hAnsiTheme="majorBidi" w:cstheme="majorBidi"/>
          <w:i/>
          <w:iCs/>
        </w:rPr>
        <w:t>Analysis</w:t>
      </w:r>
      <w:proofErr w:type="gramEnd"/>
      <w:r w:rsidRPr="002C4ABF">
        <w:rPr>
          <w:rFonts w:asciiTheme="majorBidi" w:hAnsiTheme="majorBidi" w:cstheme="majorBidi"/>
        </w:rPr>
        <w:t xml:space="preserve">, </w:t>
      </w:r>
      <w:r w:rsidRPr="002C4ABF">
        <w:rPr>
          <w:rFonts w:asciiTheme="majorBidi" w:hAnsiTheme="majorBidi" w:cstheme="majorBidi"/>
          <w:i/>
          <w:iCs/>
        </w:rPr>
        <w:t>47</w:t>
      </w:r>
      <w:r w:rsidRPr="002C4ABF">
        <w:rPr>
          <w:rFonts w:asciiTheme="majorBidi" w:hAnsiTheme="majorBidi" w:cstheme="majorBidi"/>
        </w:rPr>
        <w:t>(3), 227</w:t>
      </w:r>
      <w:r w:rsidR="007D647A" w:rsidRPr="002C4ABF">
        <w:rPr>
          <w:rFonts w:asciiTheme="majorBidi" w:hAnsiTheme="majorBidi" w:cstheme="majorBidi"/>
        </w:rPr>
        <w:t>–</w:t>
      </w:r>
      <w:r w:rsidRPr="002C4ABF">
        <w:rPr>
          <w:rFonts w:asciiTheme="majorBidi" w:hAnsiTheme="majorBidi" w:cstheme="majorBidi"/>
        </w:rPr>
        <w:t>241.</w:t>
      </w:r>
    </w:p>
    <w:p w14:paraId="1595367D" w14:textId="13905C2C" w:rsidR="005E0BA0" w:rsidRPr="002C4ABF"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Bernstein,</w:t>
      </w:r>
      <w:r w:rsidRPr="002C4ABF">
        <w:rPr>
          <w:rFonts w:asciiTheme="majorBidi" w:hAnsiTheme="majorBidi" w:cstheme="majorBidi"/>
          <w:spacing w:val="1"/>
        </w:rPr>
        <w:t xml:space="preserve"> </w:t>
      </w:r>
      <w:r w:rsidRPr="002C4ABF">
        <w:rPr>
          <w:rFonts w:asciiTheme="majorBidi" w:hAnsiTheme="majorBidi" w:cstheme="majorBidi"/>
        </w:rPr>
        <w:t>E.</w:t>
      </w:r>
      <w:r w:rsidRPr="002C4ABF">
        <w:rPr>
          <w:rFonts w:asciiTheme="majorBidi" w:hAnsiTheme="majorBidi" w:cstheme="majorBidi"/>
          <w:spacing w:val="3"/>
        </w:rPr>
        <w:t xml:space="preserve"> </w:t>
      </w:r>
      <w:r w:rsidRPr="002C4ABF">
        <w:rPr>
          <w:rFonts w:asciiTheme="majorBidi" w:hAnsiTheme="majorBidi" w:cstheme="majorBidi"/>
        </w:rPr>
        <w:t>M.,</w:t>
      </w:r>
      <w:r w:rsidRPr="002C4ABF">
        <w:rPr>
          <w:rFonts w:asciiTheme="majorBidi" w:hAnsiTheme="majorBidi" w:cstheme="majorBidi"/>
          <w:spacing w:val="-3"/>
        </w:rPr>
        <w:t xml:space="preserve"> </w:t>
      </w:r>
      <w:r w:rsidRPr="002C4ABF">
        <w:rPr>
          <w:rFonts w:asciiTheme="majorBidi" w:hAnsiTheme="majorBidi" w:cstheme="majorBidi"/>
        </w:rPr>
        <w:t>&amp;</w:t>
      </w:r>
      <w:r w:rsidRPr="002C4ABF">
        <w:rPr>
          <w:rFonts w:asciiTheme="majorBidi" w:hAnsiTheme="majorBidi" w:cstheme="majorBidi"/>
          <w:spacing w:val="1"/>
        </w:rPr>
        <w:t xml:space="preserve"> </w:t>
      </w:r>
      <w:r w:rsidRPr="002C4ABF">
        <w:rPr>
          <w:rFonts w:asciiTheme="majorBidi" w:hAnsiTheme="majorBidi" w:cstheme="majorBidi"/>
        </w:rPr>
        <w:t>Putnam,</w:t>
      </w:r>
      <w:r w:rsidRPr="002C4ABF">
        <w:rPr>
          <w:rFonts w:asciiTheme="majorBidi" w:hAnsiTheme="majorBidi" w:cstheme="majorBidi"/>
          <w:spacing w:val="2"/>
        </w:rPr>
        <w:t xml:space="preserve"> </w:t>
      </w:r>
      <w:r w:rsidRPr="002C4ABF">
        <w:rPr>
          <w:rFonts w:asciiTheme="majorBidi" w:hAnsiTheme="majorBidi" w:cstheme="majorBidi"/>
        </w:rPr>
        <w:t>F.</w:t>
      </w:r>
      <w:r w:rsidRPr="002C4ABF">
        <w:rPr>
          <w:rFonts w:asciiTheme="majorBidi" w:hAnsiTheme="majorBidi" w:cstheme="majorBidi"/>
          <w:spacing w:val="2"/>
        </w:rPr>
        <w:t xml:space="preserve"> </w:t>
      </w:r>
      <w:r w:rsidRPr="002C4ABF">
        <w:rPr>
          <w:rFonts w:asciiTheme="majorBidi" w:hAnsiTheme="majorBidi" w:cstheme="majorBidi"/>
        </w:rPr>
        <w:t>W.</w:t>
      </w:r>
      <w:r w:rsidRPr="002C4ABF">
        <w:rPr>
          <w:rFonts w:asciiTheme="majorBidi" w:hAnsiTheme="majorBidi" w:cstheme="majorBidi"/>
          <w:spacing w:val="-3"/>
        </w:rPr>
        <w:t xml:space="preserve"> </w:t>
      </w:r>
      <w:r w:rsidRPr="002C4ABF">
        <w:rPr>
          <w:rFonts w:asciiTheme="majorBidi" w:hAnsiTheme="majorBidi" w:cstheme="majorBidi"/>
        </w:rPr>
        <w:t>(1986).</w:t>
      </w:r>
      <w:r w:rsidRPr="002C4ABF">
        <w:rPr>
          <w:rFonts w:asciiTheme="majorBidi" w:hAnsiTheme="majorBidi" w:cstheme="majorBidi"/>
          <w:spacing w:val="-3"/>
        </w:rPr>
        <w:t xml:space="preserve"> </w:t>
      </w:r>
      <w:r w:rsidRPr="002C4ABF">
        <w:rPr>
          <w:rFonts w:asciiTheme="majorBidi" w:hAnsiTheme="majorBidi" w:cstheme="majorBidi"/>
        </w:rPr>
        <w:t>Development,</w:t>
      </w:r>
      <w:r w:rsidRPr="002C4ABF">
        <w:rPr>
          <w:rFonts w:asciiTheme="majorBidi" w:hAnsiTheme="majorBidi" w:cstheme="majorBidi"/>
          <w:spacing w:val="-3"/>
        </w:rPr>
        <w:t xml:space="preserve"> </w:t>
      </w:r>
      <w:r w:rsidRPr="002C4ABF">
        <w:rPr>
          <w:rFonts w:asciiTheme="majorBidi" w:hAnsiTheme="majorBidi" w:cstheme="majorBidi"/>
        </w:rPr>
        <w:t>reliability,</w:t>
      </w:r>
      <w:r w:rsidRPr="002C4ABF">
        <w:rPr>
          <w:rFonts w:asciiTheme="majorBidi" w:hAnsiTheme="majorBidi" w:cstheme="majorBidi"/>
          <w:spacing w:val="2"/>
        </w:rPr>
        <w:t xml:space="preserve"> </w:t>
      </w:r>
      <w:r w:rsidRPr="002C4ABF">
        <w:rPr>
          <w:rFonts w:asciiTheme="majorBidi" w:hAnsiTheme="majorBidi" w:cstheme="majorBidi"/>
        </w:rPr>
        <w:t>and</w:t>
      </w:r>
      <w:r w:rsidRPr="002C4ABF">
        <w:rPr>
          <w:rFonts w:asciiTheme="majorBidi" w:hAnsiTheme="majorBidi" w:cstheme="majorBidi"/>
          <w:spacing w:val="-3"/>
        </w:rPr>
        <w:t xml:space="preserve"> </w:t>
      </w:r>
      <w:r w:rsidRPr="002C4ABF">
        <w:rPr>
          <w:rFonts w:asciiTheme="majorBidi" w:hAnsiTheme="majorBidi" w:cstheme="majorBidi"/>
        </w:rPr>
        <w:t>validity</w:t>
      </w:r>
      <w:r w:rsidRPr="002C4ABF">
        <w:rPr>
          <w:rFonts w:asciiTheme="majorBidi" w:hAnsiTheme="majorBidi" w:cstheme="majorBidi"/>
          <w:spacing w:val="2"/>
        </w:rPr>
        <w:t xml:space="preserve"> </w:t>
      </w:r>
      <w:r w:rsidRPr="002C4ABF">
        <w:rPr>
          <w:rFonts w:asciiTheme="majorBidi" w:hAnsiTheme="majorBidi" w:cstheme="majorBidi"/>
        </w:rPr>
        <w:t>of</w:t>
      </w:r>
      <w:r w:rsidRPr="002C4ABF">
        <w:rPr>
          <w:rFonts w:asciiTheme="majorBidi" w:hAnsiTheme="majorBidi" w:cstheme="majorBidi"/>
          <w:spacing w:val="-1"/>
        </w:rPr>
        <w:t xml:space="preserve"> </w:t>
      </w:r>
      <w:r w:rsidRPr="002C4ABF">
        <w:rPr>
          <w:rFonts w:asciiTheme="majorBidi" w:hAnsiTheme="majorBidi" w:cstheme="majorBidi"/>
        </w:rPr>
        <w:t>a</w:t>
      </w:r>
      <w:r w:rsidRPr="002C4ABF">
        <w:rPr>
          <w:rFonts w:asciiTheme="majorBidi" w:hAnsiTheme="majorBidi" w:cstheme="majorBidi"/>
          <w:spacing w:val="5"/>
        </w:rPr>
        <w:t xml:space="preserve"> </w:t>
      </w:r>
      <w:r w:rsidRPr="002C4ABF">
        <w:rPr>
          <w:rFonts w:asciiTheme="majorBidi" w:hAnsiTheme="majorBidi" w:cstheme="majorBidi"/>
        </w:rPr>
        <w:t>dissociation</w:t>
      </w:r>
      <w:r w:rsidRPr="002C4ABF">
        <w:rPr>
          <w:rFonts w:asciiTheme="majorBidi" w:hAnsiTheme="majorBidi" w:cstheme="majorBidi"/>
          <w:spacing w:val="2"/>
        </w:rPr>
        <w:t xml:space="preserve"> </w:t>
      </w:r>
      <w:r w:rsidRPr="002C4ABF">
        <w:rPr>
          <w:rFonts w:asciiTheme="majorBidi" w:hAnsiTheme="majorBidi" w:cstheme="majorBidi"/>
        </w:rPr>
        <w:t>scale.</w:t>
      </w:r>
      <w:r w:rsidR="007D647A" w:rsidRPr="002C4ABF">
        <w:rPr>
          <w:rFonts w:asciiTheme="majorBidi" w:hAnsiTheme="majorBidi" w:cstheme="majorBidi"/>
        </w:rPr>
        <w:t xml:space="preserve"> </w:t>
      </w:r>
      <w:r w:rsidRPr="002C4ABF">
        <w:rPr>
          <w:rFonts w:asciiTheme="majorBidi" w:hAnsiTheme="majorBidi" w:cstheme="majorBidi"/>
          <w:i/>
          <w:iCs/>
        </w:rPr>
        <w:t>The</w:t>
      </w:r>
      <w:r w:rsidRPr="002C4ABF">
        <w:rPr>
          <w:rFonts w:asciiTheme="majorBidi" w:hAnsiTheme="majorBidi" w:cstheme="majorBidi"/>
          <w:i/>
          <w:iCs/>
          <w:spacing w:val="1"/>
        </w:rPr>
        <w:t xml:space="preserve"> </w:t>
      </w:r>
      <w:r w:rsidRPr="002C4ABF">
        <w:rPr>
          <w:rFonts w:asciiTheme="majorBidi" w:hAnsiTheme="majorBidi" w:cstheme="majorBidi"/>
          <w:i/>
          <w:iCs/>
        </w:rPr>
        <w:t>Journal</w:t>
      </w:r>
      <w:r w:rsidRPr="002C4ABF">
        <w:rPr>
          <w:rFonts w:asciiTheme="majorBidi" w:hAnsiTheme="majorBidi" w:cstheme="majorBidi"/>
          <w:i/>
          <w:iCs/>
          <w:spacing w:val="-2"/>
        </w:rPr>
        <w:t xml:space="preserve"> </w:t>
      </w:r>
      <w:r w:rsidRPr="002C4ABF">
        <w:rPr>
          <w:rFonts w:asciiTheme="majorBidi" w:hAnsiTheme="majorBidi" w:cstheme="majorBidi"/>
          <w:i/>
          <w:iCs/>
        </w:rPr>
        <w:t>of</w:t>
      </w:r>
      <w:r w:rsidRPr="002C4ABF">
        <w:rPr>
          <w:rFonts w:asciiTheme="majorBidi" w:hAnsiTheme="majorBidi" w:cstheme="majorBidi"/>
          <w:i/>
          <w:iCs/>
          <w:spacing w:val="-2"/>
        </w:rPr>
        <w:t xml:space="preserve"> </w:t>
      </w:r>
      <w:r w:rsidRPr="002C4ABF">
        <w:rPr>
          <w:rFonts w:asciiTheme="majorBidi" w:hAnsiTheme="majorBidi" w:cstheme="majorBidi"/>
          <w:i/>
          <w:iCs/>
        </w:rPr>
        <w:t>Nervous and</w:t>
      </w:r>
      <w:r w:rsidRPr="002C4ABF">
        <w:rPr>
          <w:rFonts w:asciiTheme="majorBidi" w:hAnsiTheme="majorBidi" w:cstheme="majorBidi"/>
          <w:i/>
          <w:iCs/>
          <w:spacing w:val="-6"/>
        </w:rPr>
        <w:t xml:space="preserve"> </w:t>
      </w:r>
      <w:r w:rsidRPr="002C4ABF">
        <w:rPr>
          <w:rFonts w:asciiTheme="majorBidi" w:hAnsiTheme="majorBidi" w:cstheme="majorBidi"/>
          <w:i/>
          <w:iCs/>
        </w:rPr>
        <w:t>Mental</w:t>
      </w:r>
      <w:r w:rsidRPr="002C4ABF">
        <w:rPr>
          <w:rFonts w:asciiTheme="majorBidi" w:hAnsiTheme="majorBidi" w:cstheme="majorBidi"/>
          <w:i/>
          <w:iCs/>
          <w:spacing w:val="-2"/>
        </w:rPr>
        <w:t xml:space="preserve"> </w:t>
      </w:r>
      <w:r w:rsidRPr="002C4ABF">
        <w:rPr>
          <w:rFonts w:asciiTheme="majorBidi" w:hAnsiTheme="majorBidi" w:cstheme="majorBidi"/>
          <w:i/>
          <w:iCs/>
        </w:rPr>
        <w:t>Disease</w:t>
      </w:r>
      <w:r w:rsidRPr="002C4ABF">
        <w:rPr>
          <w:rFonts w:asciiTheme="majorBidi" w:hAnsiTheme="majorBidi" w:cstheme="majorBidi"/>
        </w:rPr>
        <w:t xml:space="preserve">, </w:t>
      </w:r>
      <w:r w:rsidRPr="002C4ABF">
        <w:rPr>
          <w:rFonts w:asciiTheme="majorBidi" w:hAnsiTheme="majorBidi" w:cstheme="majorBidi"/>
          <w:i/>
          <w:iCs/>
        </w:rPr>
        <w:t>174</w:t>
      </w:r>
      <w:r w:rsidRPr="002C4ABF">
        <w:rPr>
          <w:rFonts w:asciiTheme="majorBidi" w:hAnsiTheme="majorBidi" w:cstheme="majorBidi"/>
        </w:rPr>
        <w:t>(12), 727</w:t>
      </w:r>
      <w:r w:rsidR="007D647A" w:rsidRPr="002C4ABF">
        <w:rPr>
          <w:rFonts w:asciiTheme="majorBidi" w:hAnsiTheme="majorBidi" w:cstheme="majorBidi"/>
        </w:rPr>
        <w:t>–</w:t>
      </w:r>
      <w:r w:rsidRPr="002C4ABF">
        <w:rPr>
          <w:rFonts w:asciiTheme="majorBidi" w:hAnsiTheme="majorBidi" w:cstheme="majorBidi"/>
        </w:rPr>
        <w:t>735.</w:t>
      </w:r>
    </w:p>
    <w:p w14:paraId="185823E4" w14:textId="242CCFBD" w:rsidR="005E0BA0" w:rsidRPr="002C4ABF"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Blevins, C. A., Weathers, F. W., Davis, M. T., Witte, T. K., &amp; Domino, J. L. (2015). The posttraumatic</w:t>
      </w:r>
      <w:r w:rsidRPr="002C4ABF">
        <w:rPr>
          <w:rFonts w:asciiTheme="majorBidi" w:hAnsiTheme="majorBidi" w:cstheme="majorBidi"/>
          <w:spacing w:val="1"/>
        </w:rPr>
        <w:t xml:space="preserve"> </w:t>
      </w:r>
      <w:r w:rsidRPr="002C4ABF">
        <w:rPr>
          <w:rFonts w:asciiTheme="majorBidi" w:hAnsiTheme="majorBidi" w:cstheme="majorBidi"/>
        </w:rPr>
        <w:t xml:space="preserve">stress disorder checklist for DSM‐5 (PCL‐5): Development and initial psychometric evaluation. </w:t>
      </w:r>
      <w:r w:rsidRPr="002C4ABF">
        <w:rPr>
          <w:rFonts w:asciiTheme="majorBidi" w:hAnsiTheme="majorBidi" w:cstheme="majorBidi"/>
          <w:i/>
          <w:iCs/>
        </w:rPr>
        <w:t>Journa</w:t>
      </w:r>
      <w:r w:rsidR="00A83256" w:rsidRPr="002C4ABF">
        <w:rPr>
          <w:rFonts w:asciiTheme="majorBidi" w:hAnsiTheme="majorBidi" w:cstheme="majorBidi"/>
          <w:i/>
          <w:iCs/>
        </w:rPr>
        <w:t>l of</w:t>
      </w:r>
      <w:r w:rsidRPr="002C4ABF">
        <w:rPr>
          <w:rFonts w:asciiTheme="majorBidi" w:hAnsiTheme="majorBidi" w:cstheme="majorBidi"/>
          <w:i/>
          <w:iCs/>
          <w:spacing w:val="-1"/>
        </w:rPr>
        <w:t xml:space="preserve"> </w:t>
      </w:r>
      <w:r w:rsidRPr="002C4ABF">
        <w:rPr>
          <w:rFonts w:asciiTheme="majorBidi" w:hAnsiTheme="majorBidi" w:cstheme="majorBidi"/>
          <w:i/>
          <w:iCs/>
        </w:rPr>
        <w:t>Traumatic</w:t>
      </w:r>
      <w:r w:rsidRPr="002C4ABF">
        <w:rPr>
          <w:rFonts w:asciiTheme="majorBidi" w:hAnsiTheme="majorBidi" w:cstheme="majorBidi"/>
          <w:i/>
          <w:iCs/>
          <w:spacing w:val="2"/>
        </w:rPr>
        <w:t xml:space="preserve"> </w:t>
      </w:r>
      <w:r w:rsidRPr="002C4ABF">
        <w:rPr>
          <w:rFonts w:asciiTheme="majorBidi" w:hAnsiTheme="majorBidi" w:cstheme="majorBidi"/>
          <w:i/>
          <w:iCs/>
        </w:rPr>
        <w:t>Stress,</w:t>
      </w:r>
      <w:r w:rsidRPr="002C4ABF">
        <w:rPr>
          <w:rFonts w:asciiTheme="majorBidi" w:hAnsiTheme="majorBidi" w:cstheme="majorBidi"/>
        </w:rPr>
        <w:t xml:space="preserve"> </w:t>
      </w:r>
      <w:r w:rsidRPr="002C4ABF">
        <w:rPr>
          <w:rFonts w:asciiTheme="majorBidi" w:hAnsiTheme="majorBidi" w:cstheme="majorBidi"/>
          <w:i/>
          <w:iCs/>
        </w:rPr>
        <w:t>28</w:t>
      </w:r>
      <w:r w:rsidRPr="002C4ABF">
        <w:rPr>
          <w:rFonts w:asciiTheme="majorBidi" w:hAnsiTheme="majorBidi" w:cstheme="majorBidi"/>
        </w:rPr>
        <w:t>(6), 489</w:t>
      </w:r>
      <w:r w:rsidR="007D647A" w:rsidRPr="002C4ABF">
        <w:rPr>
          <w:rFonts w:asciiTheme="majorBidi" w:hAnsiTheme="majorBidi" w:cstheme="majorBidi"/>
        </w:rPr>
        <w:t>–</w:t>
      </w:r>
      <w:r w:rsidRPr="002C4ABF">
        <w:rPr>
          <w:rFonts w:asciiTheme="majorBidi" w:hAnsiTheme="majorBidi" w:cstheme="majorBidi"/>
        </w:rPr>
        <w:t>498.</w:t>
      </w:r>
    </w:p>
    <w:p w14:paraId="0865AA70" w14:textId="38DB734D" w:rsidR="005E0BA0"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Bloom,</w:t>
      </w:r>
      <w:r w:rsidRPr="002C4ABF">
        <w:rPr>
          <w:rFonts w:asciiTheme="majorBidi" w:hAnsiTheme="majorBidi" w:cstheme="majorBidi"/>
          <w:spacing w:val="1"/>
        </w:rPr>
        <w:t xml:space="preserve"> </w:t>
      </w:r>
      <w:r w:rsidRPr="002C4ABF">
        <w:rPr>
          <w:rFonts w:asciiTheme="majorBidi" w:hAnsiTheme="majorBidi" w:cstheme="majorBidi"/>
        </w:rPr>
        <w:t>S.</w:t>
      </w:r>
      <w:r w:rsidRPr="002C4ABF">
        <w:rPr>
          <w:rFonts w:asciiTheme="majorBidi" w:hAnsiTheme="majorBidi" w:cstheme="majorBidi"/>
          <w:spacing w:val="1"/>
        </w:rPr>
        <w:t xml:space="preserve"> </w:t>
      </w:r>
      <w:r w:rsidRPr="002C4ABF">
        <w:rPr>
          <w:rFonts w:asciiTheme="majorBidi" w:hAnsiTheme="majorBidi" w:cstheme="majorBidi"/>
        </w:rPr>
        <w:t>L.</w:t>
      </w:r>
      <w:r w:rsidRPr="002C4ABF">
        <w:rPr>
          <w:rFonts w:asciiTheme="majorBidi" w:hAnsiTheme="majorBidi" w:cstheme="majorBidi"/>
          <w:spacing w:val="1"/>
        </w:rPr>
        <w:t xml:space="preserve"> </w:t>
      </w:r>
      <w:r w:rsidRPr="002C4ABF">
        <w:rPr>
          <w:rFonts w:asciiTheme="majorBidi" w:hAnsiTheme="majorBidi" w:cstheme="majorBidi"/>
        </w:rPr>
        <w:t>(2001).</w:t>
      </w:r>
      <w:r w:rsidRPr="002C4ABF">
        <w:rPr>
          <w:rFonts w:asciiTheme="majorBidi" w:hAnsiTheme="majorBidi" w:cstheme="majorBidi"/>
          <w:spacing w:val="1"/>
        </w:rPr>
        <w:t xml:space="preserve"> </w:t>
      </w:r>
      <w:r w:rsidRPr="002C4ABF">
        <w:rPr>
          <w:rFonts w:asciiTheme="majorBidi" w:hAnsiTheme="majorBidi" w:cstheme="majorBidi"/>
        </w:rPr>
        <w:t>Commentary:</w:t>
      </w:r>
      <w:r w:rsidRPr="002C4ABF">
        <w:rPr>
          <w:rFonts w:asciiTheme="majorBidi" w:hAnsiTheme="majorBidi" w:cstheme="majorBidi"/>
          <w:spacing w:val="1"/>
        </w:rPr>
        <w:t xml:space="preserve"> </w:t>
      </w:r>
      <w:r w:rsidRPr="002C4ABF">
        <w:rPr>
          <w:rFonts w:asciiTheme="majorBidi" w:hAnsiTheme="majorBidi" w:cstheme="majorBidi"/>
        </w:rPr>
        <w:t>Reflections</w:t>
      </w:r>
      <w:r w:rsidRPr="002C4ABF">
        <w:rPr>
          <w:rFonts w:asciiTheme="majorBidi" w:hAnsiTheme="majorBidi" w:cstheme="majorBidi"/>
          <w:spacing w:val="1"/>
        </w:rPr>
        <w:t xml:space="preserve"> </w:t>
      </w:r>
      <w:r w:rsidRPr="002C4ABF">
        <w:rPr>
          <w:rFonts w:asciiTheme="majorBidi" w:hAnsiTheme="majorBidi" w:cstheme="majorBidi"/>
        </w:rPr>
        <w:t>on</w:t>
      </w:r>
      <w:r w:rsidRPr="002C4ABF">
        <w:rPr>
          <w:rFonts w:asciiTheme="majorBidi" w:hAnsiTheme="majorBidi" w:cstheme="majorBidi"/>
          <w:spacing w:val="1"/>
        </w:rPr>
        <w:t xml:space="preserve"> </w:t>
      </w:r>
      <w:r w:rsidRPr="002C4ABF">
        <w:rPr>
          <w:rFonts w:asciiTheme="majorBidi" w:hAnsiTheme="majorBidi" w:cstheme="majorBidi"/>
        </w:rPr>
        <w:t>the</w:t>
      </w:r>
      <w:r w:rsidRPr="002C4ABF">
        <w:rPr>
          <w:rFonts w:asciiTheme="majorBidi" w:hAnsiTheme="majorBidi" w:cstheme="majorBidi"/>
          <w:spacing w:val="55"/>
        </w:rPr>
        <w:t xml:space="preserve"> </w:t>
      </w:r>
      <w:r w:rsidRPr="002C4ABF">
        <w:rPr>
          <w:rFonts w:asciiTheme="majorBidi" w:hAnsiTheme="majorBidi" w:cstheme="majorBidi"/>
        </w:rPr>
        <w:t>desire</w:t>
      </w:r>
      <w:r w:rsidRPr="002C4ABF">
        <w:rPr>
          <w:rFonts w:asciiTheme="majorBidi" w:hAnsiTheme="majorBidi" w:cstheme="majorBidi"/>
          <w:spacing w:val="55"/>
        </w:rPr>
        <w:t xml:space="preserve"> </w:t>
      </w:r>
      <w:r w:rsidRPr="002C4ABF">
        <w:rPr>
          <w:rFonts w:asciiTheme="majorBidi" w:hAnsiTheme="majorBidi" w:cstheme="majorBidi"/>
        </w:rPr>
        <w:t>for</w:t>
      </w:r>
      <w:r w:rsidRPr="002C4ABF">
        <w:rPr>
          <w:rFonts w:asciiTheme="majorBidi" w:hAnsiTheme="majorBidi" w:cstheme="majorBidi"/>
          <w:spacing w:val="55"/>
        </w:rPr>
        <w:t xml:space="preserve"> </w:t>
      </w:r>
      <w:r w:rsidRPr="002C4ABF">
        <w:rPr>
          <w:rFonts w:asciiTheme="majorBidi" w:hAnsiTheme="majorBidi" w:cstheme="majorBidi"/>
        </w:rPr>
        <w:t xml:space="preserve">revenge. </w:t>
      </w:r>
      <w:r w:rsidRPr="002C4ABF">
        <w:rPr>
          <w:rFonts w:asciiTheme="majorBidi" w:hAnsiTheme="majorBidi" w:cstheme="majorBidi"/>
          <w:i/>
          <w:iCs/>
        </w:rPr>
        <w:t>Journal</w:t>
      </w:r>
      <w:r w:rsidRPr="002C4ABF">
        <w:rPr>
          <w:rFonts w:asciiTheme="majorBidi" w:hAnsiTheme="majorBidi" w:cstheme="majorBidi"/>
          <w:i/>
          <w:iCs/>
          <w:spacing w:val="55"/>
        </w:rPr>
        <w:t xml:space="preserve"> </w:t>
      </w:r>
      <w:r w:rsidRPr="002C4ABF">
        <w:rPr>
          <w:rFonts w:asciiTheme="majorBidi" w:hAnsiTheme="majorBidi" w:cstheme="majorBidi"/>
          <w:i/>
          <w:iCs/>
        </w:rPr>
        <w:t>of</w:t>
      </w:r>
      <w:r w:rsidRPr="002C4ABF">
        <w:rPr>
          <w:rFonts w:asciiTheme="majorBidi" w:hAnsiTheme="majorBidi" w:cstheme="majorBidi"/>
          <w:i/>
          <w:iCs/>
          <w:spacing w:val="55"/>
        </w:rPr>
        <w:t xml:space="preserve"> </w:t>
      </w:r>
      <w:r w:rsidRPr="002C4ABF">
        <w:rPr>
          <w:rFonts w:asciiTheme="majorBidi" w:hAnsiTheme="majorBidi" w:cstheme="majorBidi"/>
          <w:i/>
          <w:iCs/>
        </w:rPr>
        <w:t>Emotional</w:t>
      </w:r>
      <w:r w:rsidRPr="002C4ABF">
        <w:rPr>
          <w:rFonts w:asciiTheme="majorBidi" w:hAnsiTheme="majorBidi" w:cstheme="majorBidi"/>
          <w:i/>
          <w:iCs/>
          <w:spacing w:val="1"/>
        </w:rPr>
        <w:t xml:space="preserve"> </w:t>
      </w:r>
      <w:r w:rsidRPr="002C4ABF">
        <w:rPr>
          <w:rFonts w:asciiTheme="majorBidi" w:hAnsiTheme="majorBidi" w:cstheme="majorBidi"/>
          <w:i/>
          <w:iCs/>
        </w:rPr>
        <w:t>Abuse</w:t>
      </w:r>
      <w:r w:rsidRPr="002C4ABF">
        <w:rPr>
          <w:rFonts w:asciiTheme="majorBidi" w:hAnsiTheme="majorBidi" w:cstheme="majorBidi"/>
        </w:rPr>
        <w:t xml:space="preserve">, </w:t>
      </w:r>
      <w:r w:rsidRPr="002C4ABF">
        <w:rPr>
          <w:rFonts w:asciiTheme="majorBidi" w:hAnsiTheme="majorBidi" w:cstheme="majorBidi"/>
          <w:i/>
          <w:iCs/>
        </w:rPr>
        <w:t>2</w:t>
      </w:r>
      <w:r w:rsidRPr="002C4ABF">
        <w:rPr>
          <w:rFonts w:asciiTheme="majorBidi" w:hAnsiTheme="majorBidi" w:cstheme="majorBidi"/>
        </w:rPr>
        <w:t>(4), 61</w:t>
      </w:r>
      <w:r w:rsidR="007D647A" w:rsidRPr="002C4ABF">
        <w:rPr>
          <w:rFonts w:asciiTheme="majorBidi" w:hAnsiTheme="majorBidi" w:cstheme="majorBidi"/>
        </w:rPr>
        <w:t>–</w:t>
      </w:r>
      <w:r w:rsidRPr="002C4ABF">
        <w:rPr>
          <w:rFonts w:asciiTheme="majorBidi" w:hAnsiTheme="majorBidi" w:cstheme="majorBidi"/>
        </w:rPr>
        <w:t>94.</w:t>
      </w:r>
    </w:p>
    <w:p w14:paraId="55E33095" w14:textId="0628A999" w:rsidR="00262933" w:rsidRPr="00FB1B6A" w:rsidRDefault="00642C62"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sz w:val="20"/>
          <w:szCs w:val="20"/>
        </w:rPr>
      </w:pPr>
      <w:r w:rsidRPr="00FC0CA5">
        <w:rPr>
          <w:rFonts w:asciiTheme="majorBidi" w:eastAsiaTheme="minorHAnsi" w:hAnsiTheme="majorBidi" w:cstheme="majorBidi"/>
          <w:color w:val="000000"/>
          <w:lang w:bidi="he-IL"/>
        </w:rPr>
        <w:t>Braun-</w:t>
      </w:r>
      <w:proofErr w:type="spellStart"/>
      <w:r w:rsidRPr="00FC0CA5">
        <w:rPr>
          <w:rFonts w:asciiTheme="majorBidi" w:eastAsiaTheme="minorHAnsi" w:hAnsiTheme="majorBidi" w:cstheme="majorBidi"/>
          <w:color w:val="000000"/>
          <w:lang w:bidi="he-IL"/>
        </w:rPr>
        <w:t>Lewensohn</w:t>
      </w:r>
      <w:proofErr w:type="spellEnd"/>
      <w:r w:rsidRPr="00FC0CA5">
        <w:rPr>
          <w:rFonts w:asciiTheme="majorBidi" w:eastAsiaTheme="minorHAnsi" w:hAnsiTheme="majorBidi" w:cstheme="majorBidi"/>
          <w:color w:val="000000"/>
          <w:lang w:bidi="he-IL"/>
        </w:rPr>
        <w:t xml:space="preserve">, O., </w:t>
      </w:r>
      <w:proofErr w:type="spellStart"/>
      <w:r w:rsidRPr="00FC0CA5">
        <w:rPr>
          <w:rFonts w:asciiTheme="majorBidi" w:eastAsiaTheme="minorHAnsi" w:hAnsiTheme="majorBidi" w:cstheme="majorBidi"/>
          <w:color w:val="000000"/>
          <w:lang w:bidi="he-IL"/>
        </w:rPr>
        <w:t>Idan</w:t>
      </w:r>
      <w:proofErr w:type="spellEnd"/>
      <w:r w:rsidRPr="00FC0CA5">
        <w:rPr>
          <w:rFonts w:asciiTheme="majorBidi" w:eastAsiaTheme="minorHAnsi" w:hAnsiTheme="majorBidi" w:cstheme="majorBidi"/>
          <w:color w:val="000000"/>
          <w:lang w:bidi="he-IL"/>
        </w:rPr>
        <w:t xml:space="preserve">, O., </w:t>
      </w:r>
      <w:proofErr w:type="spellStart"/>
      <w:r w:rsidRPr="00FC0CA5">
        <w:rPr>
          <w:rFonts w:asciiTheme="majorBidi" w:eastAsiaTheme="minorHAnsi" w:hAnsiTheme="majorBidi" w:cstheme="majorBidi"/>
          <w:color w:val="000000"/>
          <w:lang w:bidi="he-IL"/>
        </w:rPr>
        <w:t>Lindström</w:t>
      </w:r>
      <w:proofErr w:type="spellEnd"/>
      <w:r w:rsidRPr="00FC0CA5">
        <w:rPr>
          <w:rFonts w:asciiTheme="majorBidi" w:eastAsiaTheme="minorHAnsi" w:hAnsiTheme="majorBidi" w:cstheme="majorBidi"/>
          <w:color w:val="000000"/>
          <w:lang w:bidi="he-IL"/>
        </w:rPr>
        <w:t xml:space="preserve">, B., &amp; Margalit, M. (2022). </w:t>
      </w:r>
      <w:proofErr w:type="spellStart"/>
      <w:r w:rsidRPr="00FC0CA5">
        <w:rPr>
          <w:rFonts w:asciiTheme="majorBidi" w:eastAsiaTheme="minorHAnsi" w:hAnsiTheme="majorBidi" w:cstheme="majorBidi"/>
          <w:color w:val="000000"/>
          <w:lang w:bidi="he-IL"/>
        </w:rPr>
        <w:t>Salutogenesis</w:t>
      </w:r>
      <w:proofErr w:type="spellEnd"/>
      <w:r w:rsidRPr="00FC0CA5">
        <w:rPr>
          <w:rFonts w:asciiTheme="majorBidi" w:eastAsiaTheme="minorHAnsi" w:hAnsiTheme="majorBidi" w:cstheme="majorBidi"/>
          <w:color w:val="000000"/>
          <w:lang w:bidi="he-IL"/>
        </w:rPr>
        <w:t xml:space="preserve"> and the </w:t>
      </w:r>
      <w:ins w:id="333" w:author="Sarah Lane" w:date="2022-10-17T12:23:00Z">
        <w:r w:rsidR="00FB1B6A">
          <w:rPr>
            <w:rFonts w:asciiTheme="majorBidi" w:eastAsiaTheme="minorHAnsi" w:hAnsiTheme="majorBidi" w:cstheme="majorBidi"/>
            <w:color w:val="000000"/>
            <w:lang w:bidi="he-IL"/>
          </w:rPr>
          <w:t>s</w:t>
        </w:r>
      </w:ins>
      <w:del w:id="334" w:author="Sarah Lane" w:date="2022-10-17T12:23:00Z">
        <w:r w:rsidRPr="00FC0CA5" w:rsidDel="00FB1B6A">
          <w:rPr>
            <w:rFonts w:asciiTheme="majorBidi" w:eastAsiaTheme="minorHAnsi" w:hAnsiTheme="majorBidi" w:cstheme="majorBidi"/>
            <w:color w:val="000000"/>
            <w:lang w:bidi="he-IL"/>
          </w:rPr>
          <w:delText>S</w:delText>
        </w:r>
      </w:del>
      <w:r w:rsidRPr="00FC0CA5">
        <w:rPr>
          <w:rFonts w:asciiTheme="majorBidi" w:eastAsiaTheme="minorHAnsi" w:hAnsiTheme="majorBidi" w:cstheme="majorBidi"/>
          <w:color w:val="000000"/>
          <w:lang w:bidi="he-IL"/>
        </w:rPr>
        <w:t xml:space="preserve">ense of </w:t>
      </w:r>
      <w:ins w:id="335" w:author="Sarah Lane" w:date="2022-10-17T12:23:00Z">
        <w:r w:rsidR="00FB1B6A">
          <w:rPr>
            <w:rFonts w:asciiTheme="majorBidi" w:eastAsiaTheme="minorHAnsi" w:hAnsiTheme="majorBidi" w:cstheme="majorBidi"/>
            <w:color w:val="000000"/>
            <w:lang w:bidi="he-IL"/>
          </w:rPr>
          <w:t>c</w:t>
        </w:r>
      </w:ins>
      <w:del w:id="336" w:author="Sarah Lane" w:date="2022-10-17T12:23:00Z">
        <w:r w:rsidRPr="00FC0CA5" w:rsidDel="00FB1B6A">
          <w:rPr>
            <w:rFonts w:asciiTheme="majorBidi" w:eastAsiaTheme="minorHAnsi" w:hAnsiTheme="majorBidi" w:cstheme="majorBidi"/>
            <w:color w:val="000000"/>
            <w:lang w:bidi="he-IL"/>
          </w:rPr>
          <w:delText>C</w:delText>
        </w:r>
      </w:del>
      <w:r w:rsidRPr="00FC0CA5">
        <w:rPr>
          <w:rFonts w:asciiTheme="majorBidi" w:eastAsiaTheme="minorHAnsi" w:hAnsiTheme="majorBidi" w:cstheme="majorBidi"/>
          <w:color w:val="000000"/>
          <w:lang w:bidi="he-IL"/>
        </w:rPr>
        <w:t xml:space="preserve">oherence </w:t>
      </w:r>
      <w:ins w:id="337" w:author="Sarah Lane" w:date="2022-10-17T12:23:00Z">
        <w:r w:rsidR="00FB1B6A">
          <w:rPr>
            <w:rFonts w:asciiTheme="majorBidi" w:eastAsiaTheme="minorHAnsi" w:hAnsiTheme="majorBidi" w:cstheme="majorBidi"/>
            <w:color w:val="000000"/>
            <w:lang w:bidi="he-IL"/>
          </w:rPr>
          <w:t>d</w:t>
        </w:r>
      </w:ins>
      <w:del w:id="338" w:author="Sarah Lane" w:date="2022-10-17T12:23:00Z">
        <w:r w:rsidRPr="00FC0CA5" w:rsidDel="00FB1B6A">
          <w:rPr>
            <w:rFonts w:asciiTheme="majorBidi" w:eastAsiaTheme="minorHAnsi" w:hAnsiTheme="majorBidi" w:cstheme="majorBidi"/>
            <w:color w:val="000000"/>
            <w:lang w:bidi="he-IL"/>
          </w:rPr>
          <w:delText>D</w:delText>
        </w:r>
      </w:del>
      <w:r w:rsidRPr="00FC0CA5">
        <w:rPr>
          <w:rFonts w:asciiTheme="majorBidi" w:eastAsiaTheme="minorHAnsi" w:hAnsiTheme="majorBidi" w:cstheme="majorBidi"/>
          <w:color w:val="000000"/>
          <w:lang w:bidi="he-IL"/>
        </w:rPr>
        <w:t xml:space="preserve">uring </w:t>
      </w:r>
      <w:proofErr w:type="gramStart"/>
      <w:r w:rsidRPr="00FC0CA5">
        <w:rPr>
          <w:rFonts w:asciiTheme="majorBidi" w:eastAsiaTheme="minorHAnsi" w:hAnsiTheme="majorBidi" w:cstheme="majorBidi"/>
          <w:color w:val="000000"/>
          <w:lang w:bidi="he-IL"/>
        </w:rPr>
        <w:t xml:space="preserve">the </w:t>
      </w:r>
      <w:ins w:id="339" w:author="Sarah Lane" w:date="2022-10-17T12:23:00Z">
        <w:r w:rsidR="00FB1B6A">
          <w:rPr>
            <w:rFonts w:asciiTheme="majorBidi" w:eastAsiaTheme="minorHAnsi" w:hAnsiTheme="majorBidi" w:cstheme="majorBidi"/>
            <w:color w:val="000000"/>
            <w:lang w:bidi="he-IL"/>
          </w:rPr>
          <w:t>a</w:t>
        </w:r>
      </w:ins>
      <w:proofErr w:type="gramEnd"/>
      <w:del w:id="340" w:author="Sarah Lane" w:date="2022-10-17T12:23:00Z">
        <w:r w:rsidRPr="00FC0CA5" w:rsidDel="00FB1B6A">
          <w:rPr>
            <w:rFonts w:asciiTheme="majorBidi" w:eastAsiaTheme="minorHAnsi" w:hAnsiTheme="majorBidi" w:cstheme="majorBidi"/>
            <w:color w:val="000000"/>
            <w:lang w:bidi="he-IL"/>
          </w:rPr>
          <w:delText>A</w:delText>
        </w:r>
      </w:del>
      <w:r w:rsidRPr="00FC0CA5">
        <w:rPr>
          <w:rFonts w:asciiTheme="majorBidi" w:eastAsiaTheme="minorHAnsi" w:hAnsiTheme="majorBidi" w:cstheme="majorBidi"/>
          <w:color w:val="000000"/>
          <w:lang w:bidi="he-IL"/>
        </w:rPr>
        <w:t xml:space="preserve">dolescent </w:t>
      </w:r>
      <w:ins w:id="341" w:author="Sarah Lane" w:date="2022-10-17T12:23:00Z">
        <w:r w:rsidR="00FB1B6A">
          <w:rPr>
            <w:rFonts w:asciiTheme="majorBidi" w:eastAsiaTheme="minorHAnsi" w:hAnsiTheme="majorBidi" w:cstheme="majorBidi"/>
            <w:color w:val="000000"/>
            <w:lang w:bidi="he-IL"/>
          </w:rPr>
          <w:t>y</w:t>
        </w:r>
      </w:ins>
      <w:del w:id="342" w:author="Sarah Lane" w:date="2022-10-17T12:23:00Z">
        <w:r w:rsidRPr="00FC0CA5" w:rsidDel="00FB1B6A">
          <w:rPr>
            <w:rFonts w:asciiTheme="majorBidi" w:eastAsiaTheme="minorHAnsi" w:hAnsiTheme="majorBidi" w:cstheme="majorBidi"/>
            <w:color w:val="000000"/>
            <w:lang w:bidi="he-IL"/>
          </w:rPr>
          <w:delText>Y</w:delText>
        </w:r>
      </w:del>
      <w:r w:rsidRPr="00FC0CA5">
        <w:rPr>
          <w:rFonts w:asciiTheme="majorBidi" w:eastAsiaTheme="minorHAnsi" w:hAnsiTheme="majorBidi" w:cstheme="majorBidi"/>
          <w:color w:val="000000"/>
          <w:lang w:bidi="he-IL"/>
        </w:rPr>
        <w:t>ears. </w:t>
      </w:r>
      <w:r w:rsidRPr="00FC0CA5">
        <w:rPr>
          <w:rFonts w:asciiTheme="majorBidi" w:eastAsiaTheme="minorHAnsi" w:hAnsiTheme="majorBidi" w:cstheme="majorBidi"/>
          <w:i/>
          <w:iCs/>
          <w:color w:val="000000"/>
          <w:lang w:bidi="he-IL"/>
        </w:rPr>
        <w:t xml:space="preserve">The Handbook of </w:t>
      </w:r>
      <w:proofErr w:type="spellStart"/>
      <w:r w:rsidRPr="00FC0CA5">
        <w:rPr>
          <w:rFonts w:asciiTheme="majorBidi" w:eastAsiaTheme="minorHAnsi" w:hAnsiTheme="majorBidi" w:cstheme="majorBidi"/>
          <w:i/>
          <w:iCs/>
          <w:color w:val="000000"/>
          <w:lang w:bidi="he-IL"/>
        </w:rPr>
        <w:t>Salutogenesis</w:t>
      </w:r>
      <w:proofErr w:type="spellEnd"/>
      <w:r w:rsidRPr="00FC0CA5">
        <w:rPr>
          <w:rFonts w:asciiTheme="majorBidi" w:eastAsiaTheme="minorHAnsi" w:hAnsiTheme="majorBidi" w:cstheme="majorBidi"/>
          <w:i/>
          <w:iCs/>
          <w:color w:val="000000"/>
          <w:lang w:bidi="he-IL"/>
        </w:rPr>
        <w:t>,</w:t>
      </w:r>
      <w:r w:rsidRPr="00FB1B6A">
        <w:rPr>
          <w:rFonts w:asciiTheme="majorBidi" w:eastAsiaTheme="minorHAnsi" w:hAnsiTheme="majorBidi" w:cstheme="majorBidi"/>
          <w:color w:val="000000"/>
          <w:lang w:bidi="he-IL"/>
          <w:rPrChange w:id="343" w:author="Sarah Lane" w:date="2022-10-17T12:23:00Z">
            <w:rPr>
              <w:rFonts w:asciiTheme="majorBidi" w:eastAsiaTheme="minorHAnsi" w:hAnsiTheme="majorBidi" w:cstheme="majorBidi"/>
              <w:i/>
              <w:iCs/>
              <w:color w:val="000000"/>
              <w:lang w:bidi="he-IL"/>
            </w:rPr>
          </w:rPrChange>
        </w:rPr>
        <w:t xml:space="preserve"> 139</w:t>
      </w:r>
      <w:del w:id="344" w:author="Sarah Lane" w:date="2022-10-17T12:24:00Z">
        <w:r w:rsidRPr="00FB1B6A" w:rsidDel="00FB1B6A">
          <w:rPr>
            <w:rFonts w:asciiTheme="majorBidi" w:eastAsiaTheme="minorHAnsi" w:hAnsiTheme="majorBidi" w:cstheme="majorBidi"/>
            <w:color w:val="000000"/>
            <w:lang w:bidi="he-IL"/>
            <w:rPrChange w:id="345" w:author="Sarah Lane" w:date="2022-10-17T12:23:00Z">
              <w:rPr>
                <w:rFonts w:asciiTheme="majorBidi" w:eastAsiaTheme="minorHAnsi" w:hAnsiTheme="majorBidi" w:cstheme="majorBidi"/>
                <w:i/>
                <w:iCs/>
                <w:color w:val="000000"/>
                <w:lang w:bidi="he-IL"/>
              </w:rPr>
            </w:rPrChange>
          </w:rPr>
          <w:delText>-</w:delText>
        </w:r>
      </w:del>
      <w:ins w:id="346" w:author="Sarah Lane" w:date="2022-10-17T12:24:00Z">
        <w:r w:rsidR="00FB1B6A">
          <w:rPr>
            <w:rFonts w:asciiTheme="majorBidi" w:eastAsiaTheme="minorHAnsi" w:hAnsiTheme="majorBidi" w:cstheme="majorBidi"/>
            <w:color w:val="000000"/>
            <w:lang w:bidi="he-IL"/>
          </w:rPr>
          <w:softHyphen/>
        </w:r>
      </w:ins>
      <w:r w:rsidRPr="00FB1B6A">
        <w:rPr>
          <w:rFonts w:asciiTheme="majorBidi" w:eastAsiaTheme="minorHAnsi" w:hAnsiTheme="majorBidi" w:cstheme="majorBidi"/>
          <w:color w:val="000000"/>
          <w:lang w:bidi="he-IL"/>
          <w:rPrChange w:id="347" w:author="Sarah Lane" w:date="2022-10-17T12:23:00Z">
            <w:rPr>
              <w:rFonts w:asciiTheme="majorBidi" w:eastAsiaTheme="minorHAnsi" w:hAnsiTheme="majorBidi" w:cstheme="majorBidi"/>
              <w:i/>
              <w:iCs/>
              <w:color w:val="000000"/>
              <w:lang w:bidi="he-IL"/>
            </w:rPr>
          </w:rPrChange>
        </w:rPr>
        <w:t>150.</w:t>
      </w:r>
      <w:r w:rsidRPr="00FB1B6A">
        <w:rPr>
          <w:rFonts w:asciiTheme="majorBidi" w:eastAsiaTheme="minorHAnsi" w:hAnsiTheme="majorBidi" w:cstheme="majorBidi"/>
          <w:color w:val="000000"/>
          <w:rtl/>
          <w:lang w:bidi="he-IL"/>
        </w:rPr>
        <w:t>‏</w:t>
      </w:r>
    </w:p>
    <w:p w14:paraId="51940248" w14:textId="008ABB1A" w:rsidR="005E0BA0" w:rsidRPr="002C4ABF"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Briere, J. (2006). Dissociative symptoms and trauma exposure: Specificity, affect dysregulation, and</w:t>
      </w:r>
      <w:r w:rsidRPr="002C4ABF">
        <w:rPr>
          <w:rFonts w:asciiTheme="majorBidi" w:hAnsiTheme="majorBidi" w:cstheme="majorBidi"/>
          <w:spacing w:val="1"/>
        </w:rPr>
        <w:t xml:space="preserve"> </w:t>
      </w:r>
      <w:r w:rsidRPr="002C4ABF">
        <w:rPr>
          <w:rFonts w:asciiTheme="majorBidi" w:hAnsiTheme="majorBidi" w:cstheme="majorBidi"/>
        </w:rPr>
        <w:t>posttraumatic</w:t>
      </w:r>
      <w:r w:rsidRPr="002C4ABF">
        <w:rPr>
          <w:rFonts w:asciiTheme="majorBidi" w:hAnsiTheme="majorBidi" w:cstheme="majorBidi"/>
          <w:spacing w:val="1"/>
        </w:rPr>
        <w:t xml:space="preserve"> </w:t>
      </w:r>
      <w:r w:rsidRPr="002C4ABF">
        <w:rPr>
          <w:rFonts w:asciiTheme="majorBidi" w:hAnsiTheme="majorBidi" w:cstheme="majorBidi"/>
        </w:rPr>
        <w:t>stress.</w:t>
      </w:r>
      <w:r w:rsidRPr="002C4ABF">
        <w:rPr>
          <w:rFonts w:asciiTheme="majorBidi" w:hAnsiTheme="majorBidi" w:cstheme="majorBidi"/>
          <w:spacing w:val="1"/>
        </w:rPr>
        <w:t xml:space="preserve"> </w:t>
      </w:r>
      <w:r w:rsidRPr="002C4ABF">
        <w:rPr>
          <w:rFonts w:asciiTheme="majorBidi" w:hAnsiTheme="majorBidi" w:cstheme="majorBidi"/>
          <w:i/>
          <w:iCs/>
        </w:rPr>
        <w:t>The</w:t>
      </w:r>
      <w:r w:rsidRPr="002C4ABF">
        <w:rPr>
          <w:rFonts w:asciiTheme="majorBidi" w:hAnsiTheme="majorBidi" w:cstheme="majorBidi"/>
          <w:i/>
          <w:iCs/>
          <w:spacing w:val="2"/>
        </w:rPr>
        <w:t xml:space="preserve"> </w:t>
      </w:r>
      <w:r w:rsidRPr="002C4ABF">
        <w:rPr>
          <w:rFonts w:asciiTheme="majorBidi" w:hAnsiTheme="majorBidi" w:cstheme="majorBidi"/>
          <w:i/>
          <w:iCs/>
        </w:rPr>
        <w:t>Journal</w:t>
      </w:r>
      <w:r w:rsidRPr="002C4ABF">
        <w:rPr>
          <w:rFonts w:asciiTheme="majorBidi" w:hAnsiTheme="majorBidi" w:cstheme="majorBidi"/>
          <w:i/>
          <w:iCs/>
          <w:spacing w:val="-2"/>
        </w:rPr>
        <w:t xml:space="preserve"> </w:t>
      </w:r>
      <w:r w:rsidRPr="002C4ABF">
        <w:rPr>
          <w:rFonts w:asciiTheme="majorBidi" w:hAnsiTheme="majorBidi" w:cstheme="majorBidi"/>
          <w:i/>
          <w:iCs/>
        </w:rPr>
        <w:t>of</w:t>
      </w:r>
      <w:r w:rsidRPr="002C4ABF">
        <w:rPr>
          <w:rFonts w:asciiTheme="majorBidi" w:hAnsiTheme="majorBidi" w:cstheme="majorBidi"/>
          <w:i/>
          <w:iCs/>
          <w:spacing w:val="-3"/>
        </w:rPr>
        <w:t xml:space="preserve"> </w:t>
      </w:r>
      <w:r w:rsidRPr="002C4ABF">
        <w:rPr>
          <w:rFonts w:asciiTheme="majorBidi" w:hAnsiTheme="majorBidi" w:cstheme="majorBidi"/>
          <w:i/>
          <w:iCs/>
        </w:rPr>
        <w:t>Nervous and Mental</w:t>
      </w:r>
      <w:r w:rsidRPr="002C4ABF">
        <w:rPr>
          <w:rFonts w:asciiTheme="majorBidi" w:hAnsiTheme="majorBidi" w:cstheme="majorBidi"/>
          <w:i/>
          <w:iCs/>
          <w:spacing w:val="-2"/>
        </w:rPr>
        <w:t xml:space="preserve"> </w:t>
      </w:r>
      <w:r w:rsidRPr="002C4ABF">
        <w:rPr>
          <w:rFonts w:asciiTheme="majorBidi" w:hAnsiTheme="majorBidi" w:cstheme="majorBidi"/>
          <w:i/>
          <w:iCs/>
        </w:rPr>
        <w:t>Disease</w:t>
      </w:r>
      <w:r w:rsidRPr="002C4ABF">
        <w:rPr>
          <w:rFonts w:asciiTheme="majorBidi" w:hAnsiTheme="majorBidi" w:cstheme="majorBidi"/>
        </w:rPr>
        <w:t xml:space="preserve">, </w:t>
      </w:r>
      <w:r w:rsidRPr="002C4ABF">
        <w:rPr>
          <w:rFonts w:asciiTheme="majorBidi" w:hAnsiTheme="majorBidi" w:cstheme="majorBidi"/>
          <w:i/>
          <w:iCs/>
        </w:rPr>
        <w:t>194</w:t>
      </w:r>
      <w:r w:rsidRPr="002C4ABF">
        <w:rPr>
          <w:rFonts w:asciiTheme="majorBidi" w:hAnsiTheme="majorBidi" w:cstheme="majorBidi"/>
        </w:rPr>
        <w:t>(2),</w:t>
      </w:r>
      <w:r w:rsidRPr="002C4ABF">
        <w:rPr>
          <w:rFonts w:asciiTheme="majorBidi" w:hAnsiTheme="majorBidi" w:cstheme="majorBidi"/>
          <w:spacing w:val="-1"/>
        </w:rPr>
        <w:t xml:space="preserve"> </w:t>
      </w:r>
      <w:r w:rsidRPr="002C4ABF">
        <w:rPr>
          <w:rFonts w:asciiTheme="majorBidi" w:hAnsiTheme="majorBidi" w:cstheme="majorBidi"/>
        </w:rPr>
        <w:t>78</w:t>
      </w:r>
      <w:r w:rsidR="007D647A" w:rsidRPr="002C4ABF">
        <w:rPr>
          <w:rFonts w:asciiTheme="majorBidi" w:hAnsiTheme="majorBidi" w:cstheme="majorBidi"/>
        </w:rPr>
        <w:t>–</w:t>
      </w:r>
      <w:r w:rsidRPr="002C4ABF">
        <w:rPr>
          <w:rFonts w:asciiTheme="majorBidi" w:hAnsiTheme="majorBidi" w:cstheme="majorBidi"/>
        </w:rPr>
        <w:t>82.</w:t>
      </w:r>
    </w:p>
    <w:p w14:paraId="36286F4E" w14:textId="65388299" w:rsidR="005E0BA0" w:rsidRPr="002C4ABF"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 xml:space="preserve">Brown, R. P. (2003). Measuring individual differences in the tendency to forgive: Construct validity </w:t>
      </w:r>
      <w:proofErr w:type="gramStart"/>
      <w:r w:rsidRPr="002C4ABF">
        <w:rPr>
          <w:rFonts w:asciiTheme="majorBidi" w:hAnsiTheme="majorBidi" w:cstheme="majorBidi"/>
        </w:rPr>
        <w:t>and</w:t>
      </w:r>
      <w:r w:rsidRPr="002C4ABF">
        <w:rPr>
          <w:rFonts w:asciiTheme="majorBidi" w:hAnsiTheme="majorBidi" w:cstheme="majorBidi"/>
          <w:spacing w:val="-52"/>
        </w:rPr>
        <w:t xml:space="preserve"> </w:t>
      </w:r>
      <w:r w:rsidR="008D6271" w:rsidRPr="002C4ABF">
        <w:rPr>
          <w:rFonts w:asciiTheme="majorBidi" w:hAnsiTheme="majorBidi" w:cstheme="majorBidi"/>
        </w:rPr>
        <w:t xml:space="preserve"> </w:t>
      </w:r>
      <w:r w:rsidRPr="002C4ABF">
        <w:rPr>
          <w:rFonts w:asciiTheme="majorBidi" w:hAnsiTheme="majorBidi" w:cstheme="majorBidi"/>
        </w:rPr>
        <w:t>links</w:t>
      </w:r>
      <w:proofErr w:type="gramEnd"/>
      <w:r w:rsidRPr="002C4ABF">
        <w:rPr>
          <w:rFonts w:asciiTheme="majorBidi" w:hAnsiTheme="majorBidi" w:cstheme="majorBidi"/>
          <w:spacing w:val="-1"/>
        </w:rPr>
        <w:t xml:space="preserve"> </w:t>
      </w:r>
      <w:r w:rsidRPr="002C4ABF">
        <w:rPr>
          <w:rFonts w:asciiTheme="majorBidi" w:hAnsiTheme="majorBidi" w:cstheme="majorBidi"/>
        </w:rPr>
        <w:t>with depression.</w:t>
      </w:r>
      <w:r w:rsidRPr="002C4ABF">
        <w:rPr>
          <w:rFonts w:asciiTheme="majorBidi" w:hAnsiTheme="majorBidi" w:cstheme="majorBidi"/>
          <w:spacing w:val="1"/>
        </w:rPr>
        <w:t xml:space="preserve"> </w:t>
      </w:r>
      <w:r w:rsidRPr="002C4ABF">
        <w:rPr>
          <w:rFonts w:asciiTheme="majorBidi" w:hAnsiTheme="majorBidi" w:cstheme="majorBidi"/>
          <w:i/>
          <w:iCs/>
        </w:rPr>
        <w:t>Personality</w:t>
      </w:r>
      <w:r w:rsidRPr="002C4ABF">
        <w:rPr>
          <w:rFonts w:asciiTheme="majorBidi" w:hAnsiTheme="majorBidi" w:cstheme="majorBidi"/>
          <w:i/>
          <w:iCs/>
          <w:spacing w:val="2"/>
        </w:rPr>
        <w:t xml:space="preserve"> </w:t>
      </w:r>
      <w:r w:rsidRPr="002C4ABF">
        <w:rPr>
          <w:rFonts w:asciiTheme="majorBidi" w:hAnsiTheme="majorBidi" w:cstheme="majorBidi"/>
          <w:i/>
          <w:iCs/>
        </w:rPr>
        <w:t>and Social</w:t>
      </w:r>
      <w:r w:rsidRPr="002C4ABF">
        <w:rPr>
          <w:rFonts w:asciiTheme="majorBidi" w:hAnsiTheme="majorBidi" w:cstheme="majorBidi"/>
          <w:i/>
          <w:iCs/>
          <w:spacing w:val="-3"/>
        </w:rPr>
        <w:t xml:space="preserve"> </w:t>
      </w:r>
      <w:r w:rsidRPr="002C4ABF">
        <w:rPr>
          <w:rFonts w:asciiTheme="majorBidi" w:hAnsiTheme="majorBidi" w:cstheme="majorBidi"/>
          <w:i/>
          <w:iCs/>
        </w:rPr>
        <w:t>Psychology</w:t>
      </w:r>
      <w:r w:rsidRPr="002C4ABF">
        <w:rPr>
          <w:rFonts w:asciiTheme="majorBidi" w:hAnsiTheme="majorBidi" w:cstheme="majorBidi"/>
          <w:i/>
          <w:iCs/>
          <w:spacing w:val="-3"/>
        </w:rPr>
        <w:t xml:space="preserve"> </w:t>
      </w:r>
      <w:r w:rsidRPr="002C4ABF">
        <w:rPr>
          <w:rFonts w:asciiTheme="majorBidi" w:hAnsiTheme="majorBidi" w:cstheme="majorBidi"/>
          <w:i/>
          <w:iCs/>
        </w:rPr>
        <w:t>Bulletin</w:t>
      </w:r>
      <w:r w:rsidRPr="002C4ABF">
        <w:rPr>
          <w:rFonts w:asciiTheme="majorBidi" w:hAnsiTheme="majorBidi" w:cstheme="majorBidi"/>
        </w:rPr>
        <w:t xml:space="preserve">, </w:t>
      </w:r>
      <w:r w:rsidRPr="002C4ABF">
        <w:rPr>
          <w:rFonts w:asciiTheme="majorBidi" w:hAnsiTheme="majorBidi" w:cstheme="majorBidi"/>
          <w:i/>
          <w:iCs/>
        </w:rPr>
        <w:t>29</w:t>
      </w:r>
      <w:r w:rsidRPr="002C4ABF">
        <w:rPr>
          <w:rFonts w:asciiTheme="majorBidi" w:hAnsiTheme="majorBidi" w:cstheme="majorBidi"/>
        </w:rPr>
        <w:t>(6), 759</w:t>
      </w:r>
      <w:r w:rsidR="007D647A" w:rsidRPr="002C4ABF">
        <w:rPr>
          <w:rFonts w:asciiTheme="majorBidi" w:hAnsiTheme="majorBidi" w:cstheme="majorBidi"/>
        </w:rPr>
        <w:t>–</w:t>
      </w:r>
      <w:r w:rsidRPr="002C4ABF">
        <w:rPr>
          <w:rFonts w:asciiTheme="majorBidi" w:hAnsiTheme="majorBidi" w:cstheme="majorBidi"/>
        </w:rPr>
        <w:t>771.</w:t>
      </w:r>
    </w:p>
    <w:p w14:paraId="4842D36F" w14:textId="43F72397" w:rsidR="005E0BA0" w:rsidRPr="002C4ABF"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Brown,</w:t>
      </w:r>
      <w:r w:rsidRPr="002C4ABF">
        <w:rPr>
          <w:rFonts w:asciiTheme="majorBidi" w:hAnsiTheme="majorBidi" w:cstheme="majorBidi"/>
          <w:spacing w:val="-2"/>
        </w:rPr>
        <w:t xml:space="preserve"> </w:t>
      </w:r>
      <w:r w:rsidRPr="002C4ABF">
        <w:rPr>
          <w:rFonts w:asciiTheme="majorBidi" w:hAnsiTheme="majorBidi" w:cstheme="majorBidi"/>
        </w:rPr>
        <w:t>R.</w:t>
      </w:r>
      <w:r w:rsidRPr="002C4ABF">
        <w:rPr>
          <w:rFonts w:asciiTheme="majorBidi" w:hAnsiTheme="majorBidi" w:cstheme="majorBidi"/>
          <w:spacing w:val="-2"/>
        </w:rPr>
        <w:t xml:space="preserve"> </w:t>
      </w:r>
      <w:r w:rsidRPr="002C4ABF">
        <w:rPr>
          <w:rFonts w:asciiTheme="majorBidi" w:hAnsiTheme="majorBidi" w:cstheme="majorBidi"/>
        </w:rPr>
        <w:t>P.</w:t>
      </w:r>
      <w:r w:rsidRPr="002C4ABF">
        <w:rPr>
          <w:rFonts w:asciiTheme="majorBidi" w:hAnsiTheme="majorBidi" w:cstheme="majorBidi"/>
          <w:spacing w:val="-1"/>
        </w:rPr>
        <w:t xml:space="preserve"> </w:t>
      </w:r>
      <w:r w:rsidRPr="002C4ABF">
        <w:rPr>
          <w:rFonts w:asciiTheme="majorBidi" w:hAnsiTheme="majorBidi" w:cstheme="majorBidi"/>
        </w:rPr>
        <w:t>(2004).</w:t>
      </w:r>
      <w:r w:rsidRPr="002C4ABF">
        <w:rPr>
          <w:rFonts w:asciiTheme="majorBidi" w:hAnsiTheme="majorBidi" w:cstheme="majorBidi"/>
          <w:spacing w:val="-8"/>
        </w:rPr>
        <w:t xml:space="preserve"> </w:t>
      </w:r>
      <w:r w:rsidRPr="002C4ABF">
        <w:rPr>
          <w:rFonts w:asciiTheme="majorBidi" w:hAnsiTheme="majorBidi" w:cstheme="majorBidi"/>
        </w:rPr>
        <w:t>Vengeance</w:t>
      </w:r>
      <w:r w:rsidRPr="002C4ABF">
        <w:rPr>
          <w:rFonts w:asciiTheme="majorBidi" w:hAnsiTheme="majorBidi" w:cstheme="majorBidi"/>
          <w:spacing w:val="-5"/>
        </w:rPr>
        <w:t xml:space="preserve"> </w:t>
      </w:r>
      <w:r w:rsidRPr="002C4ABF">
        <w:rPr>
          <w:rFonts w:asciiTheme="majorBidi" w:hAnsiTheme="majorBidi" w:cstheme="majorBidi"/>
        </w:rPr>
        <w:t>is</w:t>
      </w:r>
      <w:r w:rsidRPr="002C4ABF">
        <w:rPr>
          <w:rFonts w:asciiTheme="majorBidi" w:hAnsiTheme="majorBidi" w:cstheme="majorBidi"/>
          <w:spacing w:val="-2"/>
        </w:rPr>
        <w:t xml:space="preserve"> </w:t>
      </w:r>
      <w:r w:rsidRPr="002C4ABF">
        <w:rPr>
          <w:rFonts w:asciiTheme="majorBidi" w:hAnsiTheme="majorBidi" w:cstheme="majorBidi"/>
        </w:rPr>
        <w:t>mine:</w:t>
      </w:r>
      <w:r w:rsidRPr="002C4ABF">
        <w:rPr>
          <w:rFonts w:asciiTheme="majorBidi" w:hAnsiTheme="majorBidi" w:cstheme="majorBidi"/>
          <w:spacing w:val="-4"/>
        </w:rPr>
        <w:t xml:space="preserve"> </w:t>
      </w:r>
      <w:r w:rsidRPr="002C4ABF">
        <w:rPr>
          <w:rFonts w:asciiTheme="majorBidi" w:hAnsiTheme="majorBidi" w:cstheme="majorBidi"/>
        </w:rPr>
        <w:t>Narcissism,</w:t>
      </w:r>
      <w:r w:rsidRPr="002C4ABF">
        <w:rPr>
          <w:rFonts w:asciiTheme="majorBidi" w:hAnsiTheme="majorBidi" w:cstheme="majorBidi"/>
          <w:spacing w:val="-2"/>
        </w:rPr>
        <w:t xml:space="preserve"> </w:t>
      </w:r>
      <w:r w:rsidRPr="002C4ABF">
        <w:rPr>
          <w:rFonts w:asciiTheme="majorBidi" w:hAnsiTheme="majorBidi" w:cstheme="majorBidi"/>
        </w:rPr>
        <w:t>vengeance,</w:t>
      </w:r>
      <w:r w:rsidRPr="002C4ABF">
        <w:rPr>
          <w:rFonts w:asciiTheme="majorBidi" w:hAnsiTheme="majorBidi" w:cstheme="majorBidi"/>
          <w:spacing w:val="-7"/>
        </w:rPr>
        <w:t xml:space="preserve"> </w:t>
      </w:r>
      <w:r w:rsidRPr="002C4ABF">
        <w:rPr>
          <w:rFonts w:asciiTheme="majorBidi" w:hAnsiTheme="majorBidi" w:cstheme="majorBidi"/>
        </w:rPr>
        <w:t>and</w:t>
      </w:r>
      <w:r w:rsidRPr="002C4ABF">
        <w:rPr>
          <w:rFonts w:asciiTheme="majorBidi" w:hAnsiTheme="majorBidi" w:cstheme="majorBidi"/>
          <w:spacing w:val="-2"/>
        </w:rPr>
        <w:t xml:space="preserve"> </w:t>
      </w:r>
      <w:r w:rsidRPr="002C4ABF">
        <w:rPr>
          <w:rFonts w:asciiTheme="majorBidi" w:hAnsiTheme="majorBidi" w:cstheme="majorBidi"/>
        </w:rPr>
        <w:t>the</w:t>
      </w:r>
      <w:r w:rsidRPr="002C4ABF">
        <w:rPr>
          <w:rFonts w:asciiTheme="majorBidi" w:hAnsiTheme="majorBidi" w:cstheme="majorBidi"/>
          <w:spacing w:val="-5"/>
        </w:rPr>
        <w:t xml:space="preserve"> </w:t>
      </w:r>
      <w:r w:rsidRPr="002C4ABF">
        <w:rPr>
          <w:rFonts w:asciiTheme="majorBidi" w:hAnsiTheme="majorBidi" w:cstheme="majorBidi"/>
        </w:rPr>
        <w:t>tendency</w:t>
      </w:r>
      <w:r w:rsidRPr="002C4ABF">
        <w:rPr>
          <w:rFonts w:asciiTheme="majorBidi" w:hAnsiTheme="majorBidi" w:cstheme="majorBidi"/>
          <w:spacing w:val="-8"/>
        </w:rPr>
        <w:t xml:space="preserve"> </w:t>
      </w:r>
      <w:r w:rsidRPr="002C4ABF">
        <w:rPr>
          <w:rFonts w:asciiTheme="majorBidi" w:hAnsiTheme="majorBidi" w:cstheme="majorBidi"/>
        </w:rPr>
        <w:t>to</w:t>
      </w:r>
      <w:r w:rsidRPr="002C4ABF">
        <w:rPr>
          <w:rFonts w:asciiTheme="majorBidi" w:hAnsiTheme="majorBidi" w:cstheme="majorBidi"/>
          <w:spacing w:val="-2"/>
        </w:rPr>
        <w:t xml:space="preserve"> </w:t>
      </w:r>
      <w:r w:rsidRPr="002C4ABF">
        <w:rPr>
          <w:rFonts w:asciiTheme="majorBidi" w:hAnsiTheme="majorBidi" w:cstheme="majorBidi"/>
        </w:rPr>
        <w:t>forgive.</w:t>
      </w:r>
      <w:r w:rsidRPr="002C4ABF">
        <w:rPr>
          <w:rFonts w:asciiTheme="majorBidi" w:hAnsiTheme="majorBidi" w:cstheme="majorBidi"/>
          <w:spacing w:val="3"/>
        </w:rPr>
        <w:t xml:space="preserve"> </w:t>
      </w:r>
      <w:r w:rsidRPr="002C4ABF">
        <w:rPr>
          <w:rFonts w:asciiTheme="majorBidi" w:hAnsiTheme="majorBidi" w:cstheme="majorBidi"/>
          <w:i/>
          <w:iCs/>
        </w:rPr>
        <w:t>Journal</w:t>
      </w:r>
      <w:r w:rsidRPr="002C4ABF">
        <w:rPr>
          <w:rFonts w:asciiTheme="majorBidi" w:hAnsiTheme="majorBidi" w:cstheme="majorBidi"/>
          <w:i/>
          <w:iCs/>
          <w:spacing w:val="-4"/>
        </w:rPr>
        <w:t xml:space="preserve"> </w:t>
      </w:r>
      <w:r w:rsidR="00A83256" w:rsidRPr="002C4ABF">
        <w:rPr>
          <w:rFonts w:asciiTheme="majorBidi" w:hAnsiTheme="majorBidi" w:cstheme="majorBidi"/>
          <w:i/>
          <w:iCs/>
        </w:rPr>
        <w:t xml:space="preserve">of </w:t>
      </w:r>
      <w:r w:rsidRPr="002C4ABF">
        <w:rPr>
          <w:rFonts w:asciiTheme="majorBidi" w:hAnsiTheme="majorBidi" w:cstheme="majorBidi"/>
          <w:i/>
          <w:iCs/>
        </w:rPr>
        <w:t>Research</w:t>
      </w:r>
      <w:r w:rsidRPr="002C4ABF">
        <w:rPr>
          <w:rFonts w:asciiTheme="majorBidi" w:hAnsiTheme="majorBidi" w:cstheme="majorBidi"/>
          <w:i/>
          <w:iCs/>
          <w:spacing w:val="-1"/>
        </w:rPr>
        <w:t xml:space="preserve"> </w:t>
      </w:r>
      <w:r w:rsidRPr="002C4ABF">
        <w:rPr>
          <w:rFonts w:asciiTheme="majorBidi" w:hAnsiTheme="majorBidi" w:cstheme="majorBidi"/>
          <w:i/>
          <w:iCs/>
        </w:rPr>
        <w:t>in Personality</w:t>
      </w:r>
      <w:r w:rsidRPr="002C4ABF">
        <w:rPr>
          <w:rFonts w:asciiTheme="majorBidi" w:hAnsiTheme="majorBidi" w:cstheme="majorBidi"/>
        </w:rPr>
        <w:t xml:space="preserve">, </w:t>
      </w:r>
      <w:r w:rsidRPr="002C4ABF">
        <w:rPr>
          <w:rFonts w:asciiTheme="majorBidi" w:hAnsiTheme="majorBidi" w:cstheme="majorBidi"/>
          <w:i/>
          <w:iCs/>
        </w:rPr>
        <w:t>38</w:t>
      </w:r>
      <w:r w:rsidRPr="002C4ABF">
        <w:rPr>
          <w:rFonts w:asciiTheme="majorBidi" w:hAnsiTheme="majorBidi" w:cstheme="majorBidi"/>
        </w:rPr>
        <w:t>(6), 576</w:t>
      </w:r>
      <w:r w:rsidR="007D647A" w:rsidRPr="002C4ABF">
        <w:rPr>
          <w:rFonts w:asciiTheme="majorBidi" w:hAnsiTheme="majorBidi" w:cstheme="majorBidi"/>
        </w:rPr>
        <w:t>–</w:t>
      </w:r>
      <w:r w:rsidRPr="002C4ABF">
        <w:rPr>
          <w:rFonts w:asciiTheme="majorBidi" w:hAnsiTheme="majorBidi" w:cstheme="majorBidi"/>
        </w:rPr>
        <w:t>584.</w:t>
      </w:r>
    </w:p>
    <w:p w14:paraId="3D4E24A1" w14:textId="7B1D2E65" w:rsidR="00B135F0" w:rsidRPr="00FB1B6A" w:rsidRDefault="005E0BA0" w:rsidP="000A0D2F">
      <w:pPr>
        <w:pStyle w:val="ListParagraph"/>
        <w:numPr>
          <w:ilvl w:val="0"/>
          <w:numId w:val="19"/>
        </w:numPr>
        <w:tabs>
          <w:tab w:val="left" w:pos="0"/>
          <w:tab w:val="left" w:pos="142"/>
        </w:tabs>
        <w:spacing w:after="0" w:line="240" w:lineRule="auto"/>
        <w:ind w:left="567" w:right="-7" w:hanging="567"/>
        <w:rPr>
          <w:rFonts w:asciiTheme="majorBidi" w:hAnsiTheme="majorBidi" w:cstheme="majorBidi"/>
          <w:shd w:val="clear" w:color="auto" w:fill="FFFFFF"/>
        </w:rPr>
      </w:pPr>
      <w:r w:rsidRPr="00D62308">
        <w:rPr>
          <w:rFonts w:asciiTheme="majorBidi" w:hAnsiTheme="majorBidi" w:cstheme="majorBidi"/>
        </w:rPr>
        <w:t xml:space="preserve">Burns, C. J., &amp; </w:t>
      </w:r>
      <w:proofErr w:type="spellStart"/>
      <w:r w:rsidRPr="00D62308">
        <w:rPr>
          <w:rFonts w:asciiTheme="majorBidi" w:hAnsiTheme="majorBidi" w:cstheme="majorBidi"/>
        </w:rPr>
        <w:t>Sinko</w:t>
      </w:r>
      <w:proofErr w:type="spellEnd"/>
      <w:r w:rsidRPr="00D62308">
        <w:rPr>
          <w:rFonts w:asciiTheme="majorBidi" w:hAnsiTheme="majorBidi" w:cstheme="majorBidi"/>
        </w:rPr>
        <w:t>, L. (2021). Restorative justice for survivors of sexual violence experienced in</w:t>
      </w:r>
      <w:r w:rsidRPr="00D62308">
        <w:rPr>
          <w:rFonts w:asciiTheme="majorBidi" w:hAnsiTheme="majorBidi" w:cstheme="majorBidi"/>
          <w:spacing w:val="1"/>
        </w:rPr>
        <w:t xml:space="preserve"> </w:t>
      </w:r>
      <w:r w:rsidRPr="00D62308">
        <w:rPr>
          <w:rFonts w:asciiTheme="majorBidi" w:hAnsiTheme="majorBidi" w:cstheme="majorBidi"/>
        </w:rPr>
        <w:t>adulthood:</w:t>
      </w:r>
      <w:r w:rsidRPr="00D62308">
        <w:rPr>
          <w:rFonts w:asciiTheme="majorBidi" w:hAnsiTheme="majorBidi" w:cstheme="majorBidi"/>
          <w:spacing w:val="-3"/>
        </w:rPr>
        <w:t xml:space="preserve"> </w:t>
      </w:r>
      <w:r w:rsidR="007D647A" w:rsidRPr="00D62308">
        <w:rPr>
          <w:rFonts w:asciiTheme="majorBidi" w:hAnsiTheme="majorBidi" w:cstheme="majorBidi"/>
        </w:rPr>
        <w:t>A</w:t>
      </w:r>
      <w:r w:rsidRPr="00D62308">
        <w:rPr>
          <w:rFonts w:asciiTheme="majorBidi" w:hAnsiTheme="majorBidi" w:cstheme="majorBidi"/>
          <w:spacing w:val="2"/>
        </w:rPr>
        <w:t xml:space="preserve"> </w:t>
      </w:r>
      <w:r w:rsidRPr="00D62308">
        <w:rPr>
          <w:rFonts w:asciiTheme="majorBidi" w:hAnsiTheme="majorBidi" w:cstheme="majorBidi"/>
        </w:rPr>
        <w:t>scoping review.</w:t>
      </w:r>
      <w:r w:rsidRPr="00D62308">
        <w:rPr>
          <w:rFonts w:asciiTheme="majorBidi" w:hAnsiTheme="majorBidi" w:cstheme="majorBidi"/>
          <w:spacing w:val="2"/>
        </w:rPr>
        <w:t xml:space="preserve"> </w:t>
      </w:r>
      <w:r w:rsidRPr="00D62308">
        <w:rPr>
          <w:rFonts w:asciiTheme="majorBidi" w:hAnsiTheme="majorBidi" w:cstheme="majorBidi"/>
          <w:i/>
          <w:iCs/>
        </w:rPr>
        <w:t>Trauma, Violence,</w:t>
      </w:r>
      <w:r w:rsidRPr="00D62308">
        <w:rPr>
          <w:rFonts w:asciiTheme="majorBidi" w:hAnsiTheme="majorBidi" w:cstheme="majorBidi"/>
          <w:i/>
          <w:iCs/>
          <w:spacing w:val="-1"/>
        </w:rPr>
        <w:t xml:space="preserve"> </w:t>
      </w:r>
      <w:r w:rsidRPr="00D62308">
        <w:rPr>
          <w:rFonts w:asciiTheme="majorBidi" w:hAnsiTheme="majorBidi" w:cstheme="majorBidi"/>
          <w:i/>
          <w:iCs/>
        </w:rPr>
        <w:t>&amp;</w:t>
      </w:r>
      <w:r w:rsidRPr="00D62308">
        <w:rPr>
          <w:rFonts w:asciiTheme="majorBidi" w:hAnsiTheme="majorBidi" w:cstheme="majorBidi"/>
          <w:i/>
          <w:iCs/>
          <w:spacing w:val="-2"/>
        </w:rPr>
        <w:t xml:space="preserve"> </w:t>
      </w:r>
      <w:r w:rsidRPr="00D62308">
        <w:rPr>
          <w:rFonts w:asciiTheme="majorBidi" w:hAnsiTheme="majorBidi" w:cstheme="majorBidi"/>
          <w:i/>
          <w:iCs/>
        </w:rPr>
        <w:t>Abuse</w:t>
      </w:r>
      <w:r w:rsidRPr="00D62308">
        <w:rPr>
          <w:rFonts w:asciiTheme="majorBidi" w:hAnsiTheme="majorBidi" w:cstheme="majorBidi"/>
        </w:rPr>
        <w:t>,</w:t>
      </w:r>
      <w:r w:rsidRPr="00D62308">
        <w:rPr>
          <w:rFonts w:asciiTheme="majorBidi" w:hAnsiTheme="majorBidi" w:cstheme="majorBidi"/>
          <w:spacing w:val="-6"/>
        </w:rPr>
        <w:t xml:space="preserve"> </w:t>
      </w:r>
      <w:r w:rsidR="00B135F0" w:rsidRPr="00D62308">
        <w:rPr>
          <w:rFonts w:asciiTheme="majorBidi" w:hAnsiTheme="majorBidi" w:cstheme="majorBidi"/>
          <w:shd w:val="clear" w:color="auto" w:fill="FFFFFF"/>
        </w:rPr>
        <w:t>doi:</w:t>
      </w:r>
      <w:r w:rsidRPr="00FB1B6A">
        <w:fldChar w:fldCharType="begin"/>
      </w:r>
      <w:r w:rsidRPr="00FB1B6A">
        <w:instrText xml:space="preserve"> HYPERLINK "https://doi.org/10.1177/15248380211029408" </w:instrText>
      </w:r>
      <w:r w:rsidRPr="00FB1B6A">
        <w:fldChar w:fldCharType="separate"/>
      </w:r>
      <w:r w:rsidR="00B135F0" w:rsidRPr="00FB1B6A">
        <w:rPr>
          <w:rStyle w:val="Hyperlink"/>
          <w:rFonts w:asciiTheme="majorBidi" w:hAnsiTheme="majorBidi" w:cstheme="majorBidi"/>
          <w:color w:val="auto"/>
          <w:u w:val="none"/>
          <w:rPrChange w:id="348" w:author="Sarah Lane" w:date="2022-10-17T12:24:00Z">
            <w:rPr>
              <w:rStyle w:val="Hyperlink"/>
              <w:rFonts w:asciiTheme="majorBidi" w:hAnsiTheme="majorBidi" w:cstheme="majorBidi"/>
              <w:color w:val="auto"/>
            </w:rPr>
          </w:rPrChange>
        </w:rPr>
        <w:t>10.1177/15248380211029408</w:t>
      </w:r>
      <w:r w:rsidRPr="00FB1B6A">
        <w:rPr>
          <w:rStyle w:val="Hyperlink"/>
          <w:rFonts w:asciiTheme="majorBidi" w:hAnsiTheme="majorBidi" w:cstheme="majorBidi"/>
          <w:color w:val="auto"/>
          <w:u w:val="none"/>
          <w:rPrChange w:id="349" w:author="Sarah Lane" w:date="2022-10-17T12:24:00Z">
            <w:rPr>
              <w:rStyle w:val="Hyperlink"/>
              <w:rFonts w:asciiTheme="majorBidi" w:hAnsiTheme="majorBidi" w:cstheme="majorBidi"/>
              <w:color w:val="auto"/>
            </w:rPr>
          </w:rPrChange>
        </w:rPr>
        <w:fldChar w:fldCharType="end"/>
      </w:r>
      <w:r w:rsidR="00B135F0" w:rsidRPr="00FB1B6A">
        <w:rPr>
          <w:rFonts w:asciiTheme="majorBidi" w:hAnsiTheme="majorBidi" w:cstheme="majorBidi"/>
        </w:rPr>
        <w:t>.</w:t>
      </w:r>
    </w:p>
    <w:p w14:paraId="04D4B8E4" w14:textId="584865F0" w:rsidR="00EA0662"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 xml:space="preserve">Busch, L. Y., </w:t>
      </w:r>
      <w:proofErr w:type="spellStart"/>
      <w:r w:rsidRPr="00D62308">
        <w:rPr>
          <w:rFonts w:asciiTheme="majorBidi" w:hAnsiTheme="majorBidi" w:cstheme="majorBidi"/>
        </w:rPr>
        <w:t>Pössel</w:t>
      </w:r>
      <w:proofErr w:type="spellEnd"/>
      <w:r w:rsidRPr="00D62308">
        <w:rPr>
          <w:rFonts w:asciiTheme="majorBidi" w:hAnsiTheme="majorBidi" w:cstheme="majorBidi"/>
        </w:rPr>
        <w:t>,</w:t>
      </w:r>
      <w:r w:rsidRPr="00D62308">
        <w:rPr>
          <w:rFonts w:asciiTheme="majorBidi" w:hAnsiTheme="majorBidi" w:cstheme="majorBidi"/>
          <w:spacing w:val="1"/>
        </w:rPr>
        <w:t xml:space="preserve"> </w:t>
      </w:r>
      <w:r w:rsidRPr="00D62308">
        <w:rPr>
          <w:rFonts w:asciiTheme="majorBidi" w:hAnsiTheme="majorBidi" w:cstheme="majorBidi"/>
        </w:rPr>
        <w:t>P., &amp;</w:t>
      </w:r>
      <w:r w:rsidRPr="00D62308">
        <w:rPr>
          <w:rFonts w:asciiTheme="majorBidi" w:hAnsiTheme="majorBidi" w:cstheme="majorBidi"/>
          <w:spacing w:val="1"/>
        </w:rPr>
        <w:t xml:space="preserve"> </w:t>
      </w:r>
      <w:r w:rsidRPr="00D62308">
        <w:rPr>
          <w:rFonts w:asciiTheme="majorBidi" w:hAnsiTheme="majorBidi" w:cstheme="majorBidi"/>
        </w:rPr>
        <w:t>Valentine, J. C. (2017).</w:t>
      </w:r>
      <w:r w:rsidRPr="00D62308">
        <w:rPr>
          <w:rFonts w:asciiTheme="majorBidi" w:hAnsiTheme="majorBidi" w:cstheme="majorBidi"/>
          <w:spacing w:val="1"/>
        </w:rPr>
        <w:t xml:space="preserve"> </w:t>
      </w:r>
      <w:r w:rsidRPr="00D62308">
        <w:rPr>
          <w:rFonts w:asciiTheme="majorBidi" w:hAnsiTheme="majorBidi" w:cstheme="majorBidi"/>
        </w:rPr>
        <w:t>Meta-analyses of cardiovascular reactivity to</w:t>
      </w:r>
      <w:r w:rsidRPr="00D62308">
        <w:rPr>
          <w:rFonts w:asciiTheme="majorBidi" w:hAnsiTheme="majorBidi" w:cstheme="majorBidi"/>
          <w:spacing w:val="1"/>
        </w:rPr>
        <w:t xml:space="preserve"> </w:t>
      </w:r>
      <w:r w:rsidRPr="00D62308">
        <w:rPr>
          <w:rFonts w:asciiTheme="majorBidi" w:hAnsiTheme="majorBidi" w:cstheme="majorBidi"/>
        </w:rPr>
        <w:t>rumination</w:t>
      </w:r>
      <w:r w:rsidR="008D6271" w:rsidRPr="00D62308">
        <w:rPr>
          <w:rFonts w:asciiTheme="majorBidi" w:hAnsiTheme="majorBidi" w:cstheme="majorBidi"/>
        </w:rPr>
        <w:t xml:space="preserve">: A possible mechanism linking depression and hostility to </w:t>
      </w:r>
      <w:r w:rsidRPr="00D62308">
        <w:rPr>
          <w:rFonts w:asciiTheme="majorBidi" w:hAnsiTheme="majorBidi" w:cstheme="majorBidi"/>
        </w:rPr>
        <w:t>cardiovascular</w:t>
      </w:r>
      <w:r w:rsidRPr="00D62308">
        <w:rPr>
          <w:rFonts w:asciiTheme="majorBidi" w:hAnsiTheme="majorBidi" w:cstheme="majorBidi"/>
          <w:spacing w:val="1"/>
        </w:rPr>
        <w:t xml:space="preserve"> </w:t>
      </w:r>
      <w:r w:rsidRPr="00D62308">
        <w:rPr>
          <w:rFonts w:asciiTheme="majorBidi" w:hAnsiTheme="majorBidi" w:cstheme="majorBidi"/>
        </w:rPr>
        <w:t>disease.</w:t>
      </w:r>
      <w:r w:rsidRPr="00D62308">
        <w:rPr>
          <w:rFonts w:asciiTheme="majorBidi" w:hAnsiTheme="majorBidi" w:cstheme="majorBidi"/>
          <w:spacing w:val="1"/>
        </w:rPr>
        <w:t xml:space="preserve"> </w:t>
      </w:r>
      <w:r w:rsidRPr="00D62308">
        <w:rPr>
          <w:rFonts w:asciiTheme="majorBidi" w:hAnsiTheme="majorBidi" w:cstheme="majorBidi"/>
          <w:i/>
          <w:iCs/>
        </w:rPr>
        <w:t>Psychological</w:t>
      </w:r>
      <w:r w:rsidRPr="00D62308">
        <w:rPr>
          <w:rFonts w:asciiTheme="majorBidi" w:hAnsiTheme="majorBidi" w:cstheme="majorBidi"/>
          <w:i/>
          <w:iCs/>
          <w:spacing w:val="-2"/>
        </w:rPr>
        <w:t xml:space="preserve"> </w:t>
      </w:r>
      <w:r w:rsidRPr="00D62308">
        <w:rPr>
          <w:rFonts w:asciiTheme="majorBidi" w:hAnsiTheme="majorBidi" w:cstheme="majorBidi"/>
          <w:i/>
          <w:iCs/>
        </w:rPr>
        <w:t>Bulletin</w:t>
      </w:r>
      <w:r w:rsidRPr="00D62308">
        <w:rPr>
          <w:rFonts w:asciiTheme="majorBidi" w:hAnsiTheme="majorBidi" w:cstheme="majorBidi"/>
        </w:rPr>
        <w:t xml:space="preserve">, </w:t>
      </w:r>
      <w:r w:rsidRPr="00D62308">
        <w:rPr>
          <w:rFonts w:asciiTheme="majorBidi" w:hAnsiTheme="majorBidi" w:cstheme="majorBidi"/>
          <w:i/>
          <w:iCs/>
        </w:rPr>
        <w:t>143</w:t>
      </w:r>
      <w:r w:rsidRPr="00D62308">
        <w:rPr>
          <w:rFonts w:asciiTheme="majorBidi" w:hAnsiTheme="majorBidi" w:cstheme="majorBidi"/>
        </w:rPr>
        <w:t>(12), 1378</w:t>
      </w:r>
      <w:r w:rsidR="00B135F0" w:rsidRPr="00D62308">
        <w:rPr>
          <w:rFonts w:asciiTheme="majorBidi" w:hAnsiTheme="majorBidi" w:cstheme="majorBidi"/>
        </w:rPr>
        <w:t>–</w:t>
      </w:r>
      <w:r w:rsidRPr="00D62308">
        <w:rPr>
          <w:rFonts w:asciiTheme="majorBidi" w:hAnsiTheme="majorBidi" w:cstheme="majorBidi"/>
        </w:rPr>
        <w:t>1394.</w:t>
      </w:r>
    </w:p>
    <w:p w14:paraId="432E2402" w14:textId="752D1B86"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rPr>
        <w:t>Carlsmith</w:t>
      </w:r>
      <w:proofErr w:type="spellEnd"/>
      <w:r w:rsidRPr="00D62308">
        <w:rPr>
          <w:rFonts w:asciiTheme="majorBidi" w:hAnsiTheme="majorBidi" w:cstheme="majorBidi"/>
        </w:rPr>
        <w:t>,</w:t>
      </w:r>
      <w:r w:rsidRPr="00D62308">
        <w:rPr>
          <w:rFonts w:asciiTheme="majorBidi" w:hAnsiTheme="majorBidi" w:cstheme="majorBidi"/>
          <w:spacing w:val="1"/>
        </w:rPr>
        <w:t xml:space="preserve"> </w:t>
      </w:r>
      <w:r w:rsidRPr="00D62308">
        <w:rPr>
          <w:rFonts w:asciiTheme="majorBidi" w:hAnsiTheme="majorBidi" w:cstheme="majorBidi"/>
        </w:rPr>
        <w:t>K.</w:t>
      </w:r>
      <w:r w:rsidRPr="00D62308">
        <w:rPr>
          <w:rFonts w:asciiTheme="majorBidi" w:hAnsiTheme="majorBidi" w:cstheme="majorBidi"/>
          <w:spacing w:val="1"/>
        </w:rPr>
        <w:t xml:space="preserve"> </w:t>
      </w:r>
      <w:r w:rsidRPr="00D62308">
        <w:rPr>
          <w:rFonts w:asciiTheme="majorBidi" w:hAnsiTheme="majorBidi" w:cstheme="majorBidi"/>
        </w:rPr>
        <w:t>M.,</w:t>
      </w:r>
      <w:r w:rsidRPr="00D62308">
        <w:rPr>
          <w:rFonts w:asciiTheme="majorBidi" w:hAnsiTheme="majorBidi" w:cstheme="majorBidi"/>
          <w:spacing w:val="1"/>
        </w:rPr>
        <w:t xml:space="preserve"> </w:t>
      </w:r>
      <w:r w:rsidRPr="00D62308">
        <w:rPr>
          <w:rFonts w:asciiTheme="majorBidi" w:hAnsiTheme="majorBidi" w:cstheme="majorBidi"/>
        </w:rPr>
        <w:t>Wilson,</w:t>
      </w:r>
      <w:r w:rsidRPr="00D62308">
        <w:rPr>
          <w:rFonts w:asciiTheme="majorBidi" w:hAnsiTheme="majorBidi" w:cstheme="majorBidi"/>
          <w:spacing w:val="1"/>
        </w:rPr>
        <w:t xml:space="preserve"> </w:t>
      </w:r>
      <w:r w:rsidRPr="00D62308">
        <w:rPr>
          <w:rFonts w:asciiTheme="majorBidi" w:hAnsiTheme="majorBidi" w:cstheme="majorBidi"/>
        </w:rPr>
        <w:t>T.</w:t>
      </w:r>
      <w:r w:rsidRPr="00D62308">
        <w:rPr>
          <w:rFonts w:asciiTheme="majorBidi" w:hAnsiTheme="majorBidi" w:cstheme="majorBidi"/>
          <w:spacing w:val="1"/>
        </w:rPr>
        <w:t xml:space="preserve"> </w:t>
      </w:r>
      <w:r w:rsidRPr="00D62308">
        <w:rPr>
          <w:rFonts w:asciiTheme="majorBidi" w:hAnsiTheme="majorBidi" w:cstheme="majorBidi"/>
        </w:rPr>
        <w:t>D.,</w:t>
      </w:r>
      <w:r w:rsidRPr="00D62308">
        <w:rPr>
          <w:rFonts w:asciiTheme="majorBidi" w:hAnsiTheme="majorBidi" w:cstheme="majorBidi"/>
          <w:spacing w:val="55"/>
        </w:rPr>
        <w:t xml:space="preserve"> </w:t>
      </w:r>
      <w:r w:rsidRPr="00D62308">
        <w:rPr>
          <w:rFonts w:asciiTheme="majorBidi" w:hAnsiTheme="majorBidi" w:cstheme="majorBidi"/>
        </w:rPr>
        <w:t>&amp;</w:t>
      </w:r>
      <w:r w:rsidRPr="00D62308">
        <w:rPr>
          <w:rFonts w:asciiTheme="majorBidi" w:hAnsiTheme="majorBidi" w:cstheme="majorBidi"/>
          <w:spacing w:val="55"/>
        </w:rPr>
        <w:t xml:space="preserve"> </w:t>
      </w:r>
      <w:r w:rsidRPr="00D62308">
        <w:rPr>
          <w:rFonts w:asciiTheme="majorBidi" w:hAnsiTheme="majorBidi" w:cstheme="majorBidi"/>
        </w:rPr>
        <w:t>Gilbert,</w:t>
      </w:r>
      <w:r w:rsidRPr="00D62308">
        <w:rPr>
          <w:rFonts w:asciiTheme="majorBidi" w:hAnsiTheme="majorBidi" w:cstheme="majorBidi"/>
          <w:spacing w:val="55"/>
        </w:rPr>
        <w:t xml:space="preserve"> </w:t>
      </w:r>
      <w:r w:rsidRPr="00D62308">
        <w:rPr>
          <w:rFonts w:asciiTheme="majorBidi" w:hAnsiTheme="majorBidi" w:cstheme="majorBidi"/>
        </w:rPr>
        <w:t>D.</w:t>
      </w:r>
      <w:r w:rsidRPr="00D62308">
        <w:rPr>
          <w:rFonts w:asciiTheme="majorBidi" w:hAnsiTheme="majorBidi" w:cstheme="majorBidi"/>
          <w:spacing w:val="55"/>
        </w:rPr>
        <w:t xml:space="preserve"> </w:t>
      </w:r>
      <w:r w:rsidRPr="00D62308">
        <w:rPr>
          <w:rFonts w:asciiTheme="majorBidi" w:hAnsiTheme="majorBidi" w:cstheme="majorBidi"/>
        </w:rPr>
        <w:t>T.</w:t>
      </w:r>
      <w:r w:rsidRPr="00D62308">
        <w:rPr>
          <w:rFonts w:asciiTheme="majorBidi" w:hAnsiTheme="majorBidi" w:cstheme="majorBidi"/>
          <w:spacing w:val="55"/>
        </w:rPr>
        <w:t xml:space="preserve"> </w:t>
      </w:r>
      <w:r w:rsidRPr="00D62308">
        <w:rPr>
          <w:rFonts w:asciiTheme="majorBidi" w:hAnsiTheme="majorBidi" w:cstheme="majorBidi"/>
        </w:rPr>
        <w:t>(2008).</w:t>
      </w:r>
      <w:r w:rsidRPr="00D62308">
        <w:rPr>
          <w:rFonts w:asciiTheme="majorBidi" w:hAnsiTheme="majorBidi" w:cstheme="majorBidi"/>
          <w:spacing w:val="55"/>
        </w:rPr>
        <w:t xml:space="preserve"> </w:t>
      </w:r>
      <w:r w:rsidRPr="00D62308">
        <w:rPr>
          <w:rFonts w:asciiTheme="majorBidi" w:hAnsiTheme="majorBidi" w:cstheme="majorBidi"/>
        </w:rPr>
        <w:t>The</w:t>
      </w:r>
      <w:r w:rsidRPr="00D62308">
        <w:rPr>
          <w:rFonts w:asciiTheme="majorBidi" w:hAnsiTheme="majorBidi" w:cstheme="majorBidi"/>
          <w:spacing w:val="55"/>
        </w:rPr>
        <w:t xml:space="preserve"> </w:t>
      </w:r>
      <w:r w:rsidRPr="00D62308">
        <w:rPr>
          <w:rFonts w:asciiTheme="majorBidi" w:hAnsiTheme="majorBidi" w:cstheme="majorBidi"/>
        </w:rPr>
        <w:t>paradoxical</w:t>
      </w:r>
      <w:r w:rsidRPr="00D62308">
        <w:rPr>
          <w:rFonts w:asciiTheme="majorBidi" w:hAnsiTheme="majorBidi" w:cstheme="majorBidi"/>
          <w:spacing w:val="55"/>
        </w:rPr>
        <w:t xml:space="preserve"> </w:t>
      </w:r>
      <w:r w:rsidRPr="00D62308">
        <w:rPr>
          <w:rFonts w:asciiTheme="majorBidi" w:hAnsiTheme="majorBidi" w:cstheme="majorBidi"/>
        </w:rPr>
        <w:t>consequences</w:t>
      </w:r>
      <w:r w:rsidRPr="00D62308">
        <w:rPr>
          <w:rFonts w:asciiTheme="majorBidi" w:hAnsiTheme="majorBidi" w:cstheme="majorBidi"/>
          <w:spacing w:val="55"/>
        </w:rPr>
        <w:t xml:space="preserve"> </w:t>
      </w:r>
      <w:r w:rsidRPr="00D62308">
        <w:rPr>
          <w:rFonts w:asciiTheme="majorBidi" w:hAnsiTheme="majorBidi" w:cstheme="majorBidi"/>
        </w:rPr>
        <w:t>of</w:t>
      </w:r>
      <w:r w:rsidRPr="00D62308">
        <w:rPr>
          <w:rFonts w:asciiTheme="majorBidi" w:hAnsiTheme="majorBidi" w:cstheme="majorBidi"/>
          <w:spacing w:val="1"/>
        </w:rPr>
        <w:t xml:space="preserve"> </w:t>
      </w:r>
      <w:r w:rsidRPr="00D62308">
        <w:rPr>
          <w:rFonts w:asciiTheme="majorBidi" w:hAnsiTheme="majorBidi" w:cstheme="majorBidi"/>
        </w:rPr>
        <w:t xml:space="preserve">revenge. </w:t>
      </w:r>
      <w:r w:rsidRPr="00D62308">
        <w:rPr>
          <w:rFonts w:asciiTheme="majorBidi" w:hAnsiTheme="majorBidi" w:cstheme="majorBidi"/>
          <w:i/>
          <w:iCs/>
        </w:rPr>
        <w:t>Journal</w:t>
      </w:r>
      <w:r w:rsidRPr="00D62308">
        <w:rPr>
          <w:rFonts w:asciiTheme="majorBidi" w:hAnsiTheme="majorBidi" w:cstheme="majorBidi"/>
          <w:i/>
          <w:iCs/>
          <w:spacing w:val="-2"/>
        </w:rPr>
        <w:t xml:space="preserve"> </w:t>
      </w:r>
      <w:r w:rsidRPr="00D62308">
        <w:rPr>
          <w:rFonts w:asciiTheme="majorBidi" w:hAnsiTheme="majorBidi" w:cstheme="majorBidi"/>
          <w:i/>
          <w:iCs/>
        </w:rPr>
        <w:t>of</w:t>
      </w:r>
      <w:r w:rsidRPr="00D62308">
        <w:rPr>
          <w:rFonts w:asciiTheme="majorBidi" w:hAnsiTheme="majorBidi" w:cstheme="majorBidi"/>
          <w:i/>
          <w:iCs/>
          <w:spacing w:val="-2"/>
        </w:rPr>
        <w:t xml:space="preserve"> </w:t>
      </w:r>
      <w:r w:rsidRPr="00D62308">
        <w:rPr>
          <w:rFonts w:asciiTheme="majorBidi" w:hAnsiTheme="majorBidi" w:cstheme="majorBidi"/>
          <w:i/>
          <w:iCs/>
        </w:rPr>
        <w:t>Personality</w:t>
      </w:r>
      <w:r w:rsidRPr="00D62308">
        <w:rPr>
          <w:rFonts w:asciiTheme="majorBidi" w:hAnsiTheme="majorBidi" w:cstheme="majorBidi"/>
          <w:i/>
          <w:iCs/>
          <w:spacing w:val="2"/>
        </w:rPr>
        <w:t xml:space="preserve"> </w:t>
      </w:r>
      <w:r w:rsidRPr="00D62308">
        <w:rPr>
          <w:rFonts w:asciiTheme="majorBidi" w:hAnsiTheme="majorBidi" w:cstheme="majorBidi"/>
          <w:i/>
          <w:iCs/>
        </w:rPr>
        <w:t>and Social</w:t>
      </w:r>
      <w:r w:rsidRPr="00D62308">
        <w:rPr>
          <w:rFonts w:asciiTheme="majorBidi" w:hAnsiTheme="majorBidi" w:cstheme="majorBidi"/>
          <w:i/>
          <w:iCs/>
          <w:spacing w:val="-2"/>
        </w:rPr>
        <w:t xml:space="preserve"> </w:t>
      </w:r>
      <w:r w:rsidRPr="00D62308">
        <w:rPr>
          <w:rFonts w:asciiTheme="majorBidi" w:hAnsiTheme="majorBidi" w:cstheme="majorBidi"/>
          <w:i/>
          <w:iCs/>
        </w:rPr>
        <w:t>Psychology</w:t>
      </w:r>
      <w:r w:rsidRPr="00D62308">
        <w:rPr>
          <w:rFonts w:asciiTheme="majorBidi" w:hAnsiTheme="majorBidi" w:cstheme="majorBidi"/>
        </w:rPr>
        <w:t xml:space="preserve">, </w:t>
      </w:r>
      <w:r w:rsidRPr="00D62308">
        <w:rPr>
          <w:rFonts w:asciiTheme="majorBidi" w:hAnsiTheme="majorBidi" w:cstheme="majorBidi"/>
          <w:i/>
          <w:iCs/>
        </w:rPr>
        <w:t>95</w:t>
      </w:r>
      <w:r w:rsidRPr="00D62308">
        <w:rPr>
          <w:rFonts w:asciiTheme="majorBidi" w:hAnsiTheme="majorBidi" w:cstheme="majorBidi"/>
        </w:rPr>
        <w:t>(6), 1316</w:t>
      </w:r>
      <w:r w:rsidR="00B135F0" w:rsidRPr="00D62308">
        <w:rPr>
          <w:rFonts w:asciiTheme="majorBidi" w:hAnsiTheme="majorBidi" w:cstheme="majorBidi"/>
        </w:rPr>
        <w:t>–</w:t>
      </w:r>
      <w:r w:rsidRPr="00D62308">
        <w:rPr>
          <w:rFonts w:asciiTheme="majorBidi" w:hAnsiTheme="majorBidi" w:cstheme="majorBidi"/>
        </w:rPr>
        <w:t>1324.</w:t>
      </w:r>
    </w:p>
    <w:p w14:paraId="0DA68680" w14:textId="766EC0B7" w:rsidR="005E0BA0"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 xml:space="preserve">Chester, D. S., &amp; </w:t>
      </w:r>
      <w:proofErr w:type="spellStart"/>
      <w:r w:rsidRPr="00D62308">
        <w:rPr>
          <w:rFonts w:asciiTheme="majorBidi" w:hAnsiTheme="majorBidi" w:cstheme="majorBidi"/>
        </w:rPr>
        <w:t>Martelli</w:t>
      </w:r>
      <w:proofErr w:type="spellEnd"/>
      <w:r w:rsidRPr="00D62308">
        <w:rPr>
          <w:rFonts w:asciiTheme="majorBidi" w:hAnsiTheme="majorBidi" w:cstheme="majorBidi"/>
        </w:rPr>
        <w:t xml:space="preserve">, A. M. (2020). Why revenge sometimes feels so good. </w:t>
      </w:r>
      <w:r w:rsidR="0060158B" w:rsidRPr="00D62308">
        <w:rPr>
          <w:rFonts w:asciiTheme="majorBidi" w:hAnsiTheme="majorBidi" w:cstheme="majorBidi"/>
        </w:rPr>
        <w:t>I</w:t>
      </w:r>
      <w:r w:rsidRPr="00D62308">
        <w:rPr>
          <w:rFonts w:asciiTheme="majorBidi" w:hAnsiTheme="majorBidi" w:cstheme="majorBidi"/>
        </w:rPr>
        <w:t xml:space="preserve">n </w:t>
      </w:r>
      <w:r w:rsidR="0060158B" w:rsidRPr="00D62308">
        <w:rPr>
          <w:rFonts w:asciiTheme="majorBidi" w:hAnsiTheme="majorBidi" w:cstheme="majorBidi"/>
        </w:rPr>
        <w:t xml:space="preserve">E. L. W. </w:t>
      </w:r>
      <w:proofErr w:type="gramStart"/>
      <w:r w:rsidRPr="00D62308">
        <w:rPr>
          <w:rFonts w:asciiTheme="majorBidi" w:hAnsiTheme="majorBidi" w:cstheme="majorBidi"/>
        </w:rPr>
        <w:t xml:space="preserve">Worthington </w:t>
      </w:r>
      <w:r w:rsidR="0060158B" w:rsidRPr="00D62308">
        <w:rPr>
          <w:rFonts w:asciiTheme="majorBidi" w:hAnsiTheme="majorBidi" w:cstheme="majorBidi"/>
        </w:rPr>
        <w:t xml:space="preserve"> &amp;</w:t>
      </w:r>
      <w:proofErr w:type="gramEnd"/>
      <w:r w:rsidR="0060158B" w:rsidRPr="00D62308">
        <w:rPr>
          <w:rFonts w:asciiTheme="majorBidi" w:hAnsiTheme="majorBidi" w:cstheme="majorBidi"/>
        </w:rPr>
        <w:t xml:space="preserve"> N. G. </w:t>
      </w:r>
      <w:r w:rsidRPr="00D62308">
        <w:rPr>
          <w:rFonts w:asciiTheme="majorBidi" w:hAnsiTheme="majorBidi" w:cstheme="majorBidi"/>
        </w:rPr>
        <w:t xml:space="preserve">Wade </w:t>
      </w:r>
      <w:r w:rsidR="0060158B" w:rsidRPr="00D62308">
        <w:rPr>
          <w:rFonts w:asciiTheme="majorBidi" w:hAnsiTheme="majorBidi" w:cstheme="majorBidi"/>
        </w:rPr>
        <w:t xml:space="preserve">(Eds.), </w:t>
      </w:r>
      <w:r w:rsidRPr="00D62308">
        <w:rPr>
          <w:rFonts w:asciiTheme="majorBidi" w:hAnsiTheme="majorBidi" w:cstheme="majorBidi"/>
          <w:i/>
          <w:iCs/>
        </w:rPr>
        <w:t>Handbook of forgiveness</w:t>
      </w:r>
      <w:r w:rsidRPr="00D62308">
        <w:rPr>
          <w:rFonts w:asciiTheme="majorBidi" w:hAnsiTheme="majorBidi" w:cstheme="majorBidi"/>
        </w:rPr>
        <w:t xml:space="preserve"> (pp. 43</w:t>
      </w:r>
      <w:r w:rsidR="0060158B" w:rsidRPr="00D62308">
        <w:rPr>
          <w:rFonts w:asciiTheme="majorBidi" w:hAnsiTheme="majorBidi" w:cstheme="majorBidi"/>
        </w:rPr>
        <w:t>–</w:t>
      </w:r>
      <w:r w:rsidRPr="00D62308">
        <w:rPr>
          <w:rFonts w:asciiTheme="majorBidi" w:hAnsiTheme="majorBidi" w:cstheme="majorBidi"/>
        </w:rPr>
        <w:t>51)</w:t>
      </w:r>
      <w:r w:rsidR="0060158B" w:rsidRPr="00D62308">
        <w:rPr>
          <w:rFonts w:asciiTheme="majorBidi" w:hAnsiTheme="majorBidi" w:cstheme="majorBidi"/>
        </w:rPr>
        <w:t>.</w:t>
      </w:r>
      <w:r w:rsidRPr="00D62308">
        <w:rPr>
          <w:rFonts w:asciiTheme="majorBidi" w:hAnsiTheme="majorBidi" w:cstheme="majorBidi"/>
        </w:rPr>
        <w:t xml:space="preserve"> Routledge.   </w:t>
      </w:r>
    </w:p>
    <w:p w14:paraId="09A008D6" w14:textId="461FDCF9" w:rsidR="00CC65D4" w:rsidRPr="00FC0CA5" w:rsidRDefault="00AA759F"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del w:id="350" w:author="Sarah Lane" w:date="2022-10-17T12:25:00Z">
        <w:r w:rsidDel="00FB1B6A">
          <w:rPr>
            <w:rFonts w:asciiTheme="majorBidi" w:hAnsiTheme="majorBidi" w:cstheme="majorBidi"/>
          </w:rPr>
          <w:delText xml:space="preserve"> </w:delText>
        </w:r>
      </w:del>
      <w:proofErr w:type="spellStart"/>
      <w:r w:rsidR="00CC65D4" w:rsidRPr="00CC65D4">
        <w:rPr>
          <w:rFonts w:asciiTheme="majorBidi" w:hAnsiTheme="majorBidi" w:cstheme="majorBidi"/>
        </w:rPr>
        <w:t>Cloitre</w:t>
      </w:r>
      <w:proofErr w:type="spellEnd"/>
      <w:r w:rsidR="00CC65D4" w:rsidRPr="00CC65D4">
        <w:rPr>
          <w:rFonts w:asciiTheme="majorBidi" w:hAnsiTheme="majorBidi" w:cstheme="majorBidi"/>
        </w:rPr>
        <w:t xml:space="preserve">, M., Cohen, L. R., Edelman, R. E., &amp; Han, H. (2001). Posttraumatic stress disorder and extent </w:t>
      </w:r>
      <w:r>
        <w:rPr>
          <w:rFonts w:asciiTheme="majorBidi" w:hAnsiTheme="majorBidi" w:cstheme="majorBidi"/>
        </w:rPr>
        <w:t xml:space="preserve">    </w:t>
      </w:r>
      <w:r w:rsidR="00CC65D4" w:rsidRPr="00CC65D4">
        <w:rPr>
          <w:rFonts w:asciiTheme="majorBidi" w:hAnsiTheme="majorBidi" w:cstheme="majorBidi"/>
        </w:rPr>
        <w:t xml:space="preserve">of trauma exposure as correlates of medical problems and perceived health among women with </w:t>
      </w:r>
      <w:r>
        <w:rPr>
          <w:rFonts w:asciiTheme="majorBidi" w:hAnsiTheme="majorBidi" w:cstheme="majorBidi"/>
        </w:rPr>
        <w:t xml:space="preserve">  </w:t>
      </w:r>
      <w:r w:rsidR="00CC65D4" w:rsidRPr="00CC65D4">
        <w:rPr>
          <w:rFonts w:asciiTheme="majorBidi" w:hAnsiTheme="majorBidi" w:cstheme="majorBidi"/>
        </w:rPr>
        <w:t xml:space="preserve">childhood abuse. </w:t>
      </w:r>
      <w:r w:rsidR="00CC65D4" w:rsidRPr="00FC0CA5">
        <w:rPr>
          <w:rFonts w:asciiTheme="majorBidi" w:hAnsiTheme="majorBidi" w:cstheme="majorBidi"/>
          <w:i/>
          <w:iCs/>
        </w:rPr>
        <w:t>Women &amp; Health</w:t>
      </w:r>
      <w:r w:rsidR="00CC65D4" w:rsidRPr="00CC65D4">
        <w:rPr>
          <w:rFonts w:asciiTheme="majorBidi" w:hAnsiTheme="majorBidi" w:cstheme="majorBidi"/>
        </w:rPr>
        <w:t xml:space="preserve">, </w:t>
      </w:r>
      <w:r w:rsidR="00CC65D4" w:rsidRPr="00FB1B6A">
        <w:rPr>
          <w:rFonts w:asciiTheme="majorBidi" w:hAnsiTheme="majorBidi" w:cstheme="majorBidi"/>
          <w:i/>
          <w:iCs/>
          <w:rPrChange w:id="351" w:author="Sarah Lane" w:date="2022-10-17T12:25:00Z">
            <w:rPr>
              <w:rFonts w:asciiTheme="majorBidi" w:hAnsiTheme="majorBidi" w:cstheme="majorBidi"/>
            </w:rPr>
          </w:rPrChange>
        </w:rPr>
        <w:t>34</w:t>
      </w:r>
      <w:r w:rsidR="00CC65D4" w:rsidRPr="00CC65D4">
        <w:rPr>
          <w:rFonts w:asciiTheme="majorBidi" w:hAnsiTheme="majorBidi" w:cstheme="majorBidi"/>
        </w:rPr>
        <w:t>(3), 1</w:t>
      </w:r>
      <w:del w:id="352" w:author="Sarah Lane" w:date="2022-10-17T12:25:00Z">
        <w:r w:rsidR="00CC65D4" w:rsidRPr="00CC65D4" w:rsidDel="00FB1B6A">
          <w:rPr>
            <w:rFonts w:asciiTheme="majorBidi" w:hAnsiTheme="majorBidi" w:cstheme="majorBidi"/>
          </w:rPr>
          <w:delText>-</w:delText>
        </w:r>
      </w:del>
      <w:ins w:id="353" w:author="Sarah Lane" w:date="2022-10-17T12:25:00Z">
        <w:r w:rsidR="00FB1B6A">
          <w:rPr>
            <w:rFonts w:asciiTheme="majorBidi" w:hAnsiTheme="majorBidi" w:cstheme="majorBidi"/>
          </w:rPr>
          <w:t>–</w:t>
        </w:r>
      </w:ins>
      <w:r w:rsidR="00CC65D4" w:rsidRPr="00CC65D4">
        <w:rPr>
          <w:rFonts w:asciiTheme="majorBidi" w:hAnsiTheme="majorBidi" w:cstheme="majorBidi"/>
        </w:rPr>
        <w:t>17.</w:t>
      </w:r>
      <w:r w:rsidR="00CC65D4" w:rsidRPr="00CC65D4">
        <w:rPr>
          <w:rFonts w:asciiTheme="majorBidi" w:hAnsiTheme="majorBidi"/>
          <w:rtl/>
        </w:rPr>
        <w:t>‏</w:t>
      </w:r>
    </w:p>
    <w:p w14:paraId="4882869C" w14:textId="426C7FCA" w:rsidR="005E0BA0"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spacing w:val="-1"/>
        </w:rPr>
        <w:t>Crombag</w:t>
      </w:r>
      <w:proofErr w:type="spellEnd"/>
      <w:r w:rsidRPr="00D62308">
        <w:rPr>
          <w:rFonts w:asciiTheme="majorBidi" w:hAnsiTheme="majorBidi" w:cstheme="majorBidi"/>
          <w:spacing w:val="-1"/>
        </w:rPr>
        <w:t>,</w:t>
      </w:r>
      <w:r w:rsidRPr="00D62308">
        <w:rPr>
          <w:rFonts w:asciiTheme="majorBidi" w:hAnsiTheme="majorBidi" w:cstheme="majorBidi"/>
          <w:spacing w:val="-10"/>
        </w:rPr>
        <w:t xml:space="preserve"> </w:t>
      </w:r>
      <w:r w:rsidRPr="00D62308">
        <w:rPr>
          <w:rFonts w:asciiTheme="majorBidi" w:hAnsiTheme="majorBidi" w:cstheme="majorBidi"/>
          <w:spacing w:val="-1"/>
        </w:rPr>
        <w:t>H.,</w:t>
      </w:r>
      <w:r w:rsidRPr="00D62308">
        <w:rPr>
          <w:rFonts w:asciiTheme="majorBidi" w:hAnsiTheme="majorBidi" w:cstheme="majorBidi"/>
          <w:spacing w:val="-10"/>
        </w:rPr>
        <w:t xml:space="preserve"> </w:t>
      </w:r>
      <w:proofErr w:type="spellStart"/>
      <w:r w:rsidRPr="00D62308">
        <w:rPr>
          <w:rFonts w:asciiTheme="majorBidi" w:hAnsiTheme="majorBidi" w:cstheme="majorBidi"/>
          <w:spacing w:val="-1"/>
        </w:rPr>
        <w:t>Rassin</w:t>
      </w:r>
      <w:proofErr w:type="spellEnd"/>
      <w:r w:rsidRPr="00D62308">
        <w:rPr>
          <w:rFonts w:asciiTheme="majorBidi" w:hAnsiTheme="majorBidi" w:cstheme="majorBidi"/>
          <w:spacing w:val="-1"/>
        </w:rPr>
        <w:t>,</w:t>
      </w:r>
      <w:r w:rsidRPr="00D62308">
        <w:rPr>
          <w:rFonts w:asciiTheme="majorBidi" w:hAnsiTheme="majorBidi" w:cstheme="majorBidi"/>
          <w:spacing w:val="-10"/>
        </w:rPr>
        <w:t xml:space="preserve"> </w:t>
      </w:r>
      <w:r w:rsidRPr="00D62308">
        <w:rPr>
          <w:rFonts w:asciiTheme="majorBidi" w:hAnsiTheme="majorBidi" w:cstheme="majorBidi"/>
        </w:rPr>
        <w:t>E.,</w:t>
      </w:r>
      <w:r w:rsidRPr="00D62308">
        <w:rPr>
          <w:rFonts w:asciiTheme="majorBidi" w:hAnsiTheme="majorBidi" w:cstheme="majorBidi"/>
          <w:spacing w:val="-10"/>
        </w:rPr>
        <w:t xml:space="preserve"> </w:t>
      </w:r>
      <w:r w:rsidRPr="00D62308">
        <w:rPr>
          <w:rFonts w:asciiTheme="majorBidi" w:hAnsiTheme="majorBidi" w:cstheme="majorBidi"/>
        </w:rPr>
        <w:t>&amp;</w:t>
      </w:r>
      <w:r w:rsidRPr="00D62308">
        <w:rPr>
          <w:rFonts w:asciiTheme="majorBidi" w:hAnsiTheme="majorBidi" w:cstheme="majorBidi"/>
          <w:spacing w:val="-10"/>
        </w:rPr>
        <w:t xml:space="preserve"> </w:t>
      </w:r>
      <w:proofErr w:type="spellStart"/>
      <w:r w:rsidRPr="00D62308">
        <w:rPr>
          <w:rFonts w:asciiTheme="majorBidi" w:hAnsiTheme="majorBidi" w:cstheme="majorBidi"/>
        </w:rPr>
        <w:t>Horselenberg</w:t>
      </w:r>
      <w:proofErr w:type="spellEnd"/>
      <w:r w:rsidRPr="00D62308">
        <w:rPr>
          <w:rFonts w:asciiTheme="majorBidi" w:hAnsiTheme="majorBidi" w:cstheme="majorBidi"/>
        </w:rPr>
        <w:t>,</w:t>
      </w:r>
      <w:r w:rsidRPr="00D62308">
        <w:rPr>
          <w:rFonts w:asciiTheme="majorBidi" w:hAnsiTheme="majorBidi" w:cstheme="majorBidi"/>
          <w:spacing w:val="-8"/>
        </w:rPr>
        <w:t xml:space="preserve"> </w:t>
      </w:r>
      <w:r w:rsidRPr="00D62308">
        <w:rPr>
          <w:rFonts w:asciiTheme="majorBidi" w:hAnsiTheme="majorBidi" w:cstheme="majorBidi"/>
        </w:rPr>
        <w:t>R.</w:t>
      </w:r>
      <w:r w:rsidRPr="00D62308">
        <w:rPr>
          <w:rFonts w:asciiTheme="majorBidi" w:hAnsiTheme="majorBidi" w:cstheme="majorBidi"/>
          <w:spacing w:val="-10"/>
        </w:rPr>
        <w:t xml:space="preserve"> </w:t>
      </w:r>
      <w:r w:rsidRPr="00D62308">
        <w:rPr>
          <w:rFonts w:asciiTheme="majorBidi" w:hAnsiTheme="majorBidi" w:cstheme="majorBidi"/>
        </w:rPr>
        <w:t>(2003).</w:t>
      </w:r>
      <w:r w:rsidRPr="00D62308">
        <w:rPr>
          <w:rFonts w:asciiTheme="majorBidi" w:hAnsiTheme="majorBidi" w:cstheme="majorBidi"/>
          <w:spacing w:val="-15"/>
        </w:rPr>
        <w:t xml:space="preserve"> </w:t>
      </w:r>
      <w:r w:rsidRPr="00D62308">
        <w:rPr>
          <w:rFonts w:asciiTheme="majorBidi" w:hAnsiTheme="majorBidi" w:cstheme="majorBidi"/>
        </w:rPr>
        <w:t>On</w:t>
      </w:r>
      <w:r w:rsidRPr="00D62308">
        <w:rPr>
          <w:rFonts w:asciiTheme="majorBidi" w:hAnsiTheme="majorBidi" w:cstheme="majorBidi"/>
          <w:spacing w:val="-9"/>
        </w:rPr>
        <w:t xml:space="preserve"> </w:t>
      </w:r>
      <w:r w:rsidRPr="00D62308">
        <w:rPr>
          <w:rFonts w:asciiTheme="majorBidi" w:hAnsiTheme="majorBidi" w:cstheme="majorBidi"/>
        </w:rPr>
        <w:t>vengeance.</w:t>
      </w:r>
      <w:r w:rsidRPr="00D62308">
        <w:rPr>
          <w:rFonts w:asciiTheme="majorBidi" w:hAnsiTheme="majorBidi" w:cstheme="majorBidi"/>
          <w:spacing w:val="-13"/>
        </w:rPr>
        <w:t xml:space="preserve"> </w:t>
      </w:r>
      <w:r w:rsidRPr="00D62308">
        <w:rPr>
          <w:rFonts w:asciiTheme="majorBidi" w:hAnsiTheme="majorBidi" w:cstheme="majorBidi"/>
          <w:i/>
          <w:iCs/>
        </w:rPr>
        <w:t>Psychology,</w:t>
      </w:r>
      <w:r w:rsidRPr="00D62308">
        <w:rPr>
          <w:rFonts w:asciiTheme="majorBidi" w:hAnsiTheme="majorBidi" w:cstheme="majorBidi"/>
          <w:i/>
          <w:iCs/>
          <w:spacing w:val="-10"/>
        </w:rPr>
        <w:t xml:space="preserve"> </w:t>
      </w:r>
      <w:r w:rsidRPr="00D62308">
        <w:rPr>
          <w:rFonts w:asciiTheme="majorBidi" w:hAnsiTheme="majorBidi" w:cstheme="majorBidi"/>
          <w:i/>
          <w:iCs/>
        </w:rPr>
        <w:t>Crime,</w:t>
      </w:r>
      <w:r w:rsidRPr="00D62308">
        <w:rPr>
          <w:rFonts w:asciiTheme="majorBidi" w:hAnsiTheme="majorBidi" w:cstheme="majorBidi"/>
          <w:i/>
          <w:iCs/>
          <w:spacing w:val="-10"/>
        </w:rPr>
        <w:t xml:space="preserve"> </w:t>
      </w:r>
      <w:r w:rsidRPr="00D62308">
        <w:rPr>
          <w:rFonts w:asciiTheme="majorBidi" w:hAnsiTheme="majorBidi" w:cstheme="majorBidi"/>
          <w:i/>
          <w:iCs/>
        </w:rPr>
        <w:t>and</w:t>
      </w:r>
      <w:r w:rsidRPr="00D62308">
        <w:rPr>
          <w:rFonts w:asciiTheme="majorBidi" w:hAnsiTheme="majorBidi" w:cstheme="majorBidi"/>
          <w:i/>
          <w:iCs/>
          <w:spacing w:val="-14"/>
        </w:rPr>
        <w:t xml:space="preserve"> </w:t>
      </w:r>
      <w:r w:rsidRPr="00D62308">
        <w:rPr>
          <w:rFonts w:asciiTheme="majorBidi" w:hAnsiTheme="majorBidi" w:cstheme="majorBidi"/>
          <w:i/>
          <w:iCs/>
        </w:rPr>
        <w:t>Law</w:t>
      </w:r>
      <w:r w:rsidRPr="00D62308">
        <w:rPr>
          <w:rFonts w:asciiTheme="majorBidi" w:hAnsiTheme="majorBidi" w:cstheme="majorBidi"/>
        </w:rPr>
        <w:t>,</w:t>
      </w:r>
      <w:r w:rsidRPr="00D62308">
        <w:rPr>
          <w:rFonts w:asciiTheme="majorBidi" w:hAnsiTheme="majorBidi" w:cstheme="majorBidi"/>
          <w:spacing w:val="-10"/>
        </w:rPr>
        <w:t xml:space="preserve"> </w:t>
      </w:r>
      <w:r w:rsidRPr="00D62308">
        <w:rPr>
          <w:rFonts w:asciiTheme="majorBidi" w:hAnsiTheme="majorBidi" w:cstheme="majorBidi"/>
          <w:i/>
          <w:iCs/>
        </w:rPr>
        <w:t>9,</w:t>
      </w:r>
      <w:r w:rsidRPr="00D62308">
        <w:rPr>
          <w:rFonts w:asciiTheme="majorBidi" w:hAnsiTheme="majorBidi" w:cstheme="majorBidi"/>
          <w:spacing w:val="-10"/>
        </w:rPr>
        <w:t xml:space="preserve"> </w:t>
      </w:r>
      <w:r w:rsidRPr="00D62308">
        <w:rPr>
          <w:rFonts w:asciiTheme="majorBidi" w:hAnsiTheme="majorBidi" w:cstheme="majorBidi"/>
        </w:rPr>
        <w:t>333</w:t>
      </w:r>
      <w:r w:rsidR="0060158B" w:rsidRPr="00D62308">
        <w:rPr>
          <w:rFonts w:asciiTheme="majorBidi" w:hAnsiTheme="majorBidi" w:cstheme="majorBidi"/>
        </w:rPr>
        <w:t>–</w:t>
      </w:r>
      <w:r w:rsidR="0060158B" w:rsidRPr="00D62308">
        <w:rPr>
          <w:rFonts w:asciiTheme="majorBidi" w:hAnsiTheme="majorBidi" w:cstheme="majorBidi"/>
          <w:spacing w:val="-53"/>
        </w:rPr>
        <w:t xml:space="preserve"> </w:t>
      </w:r>
      <w:r w:rsidRPr="00D62308">
        <w:rPr>
          <w:rFonts w:asciiTheme="majorBidi" w:hAnsiTheme="majorBidi" w:cstheme="majorBidi"/>
        </w:rPr>
        <w:lastRenderedPageBreak/>
        <w:t>344.</w:t>
      </w:r>
    </w:p>
    <w:p w14:paraId="576F46CB" w14:textId="43117724" w:rsidR="00843E39" w:rsidRPr="00D62308" w:rsidRDefault="00843E39"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843E39">
        <w:rPr>
          <w:rFonts w:asciiTheme="majorBidi" w:hAnsiTheme="majorBidi" w:cstheme="majorBidi"/>
        </w:rPr>
        <w:t xml:space="preserve">Cross, T. P., &amp; </w:t>
      </w:r>
      <w:proofErr w:type="spellStart"/>
      <w:r w:rsidRPr="00843E39">
        <w:rPr>
          <w:rFonts w:asciiTheme="majorBidi" w:hAnsiTheme="majorBidi" w:cstheme="majorBidi"/>
        </w:rPr>
        <w:t>Hershkowitz</w:t>
      </w:r>
      <w:proofErr w:type="spellEnd"/>
      <w:r w:rsidRPr="00843E39">
        <w:rPr>
          <w:rFonts w:asciiTheme="majorBidi" w:hAnsiTheme="majorBidi" w:cstheme="majorBidi"/>
        </w:rPr>
        <w:t>, I. (2017). Psychology and child protection: Promoting widespread improvement in practice. </w:t>
      </w:r>
      <w:r w:rsidRPr="00FC0CA5">
        <w:rPr>
          <w:rFonts w:asciiTheme="majorBidi" w:hAnsiTheme="majorBidi" w:cstheme="majorBidi"/>
          <w:i/>
          <w:iCs/>
        </w:rPr>
        <w:t>Psychology, Public Policy, and Law</w:t>
      </w:r>
      <w:r w:rsidRPr="00843E39">
        <w:rPr>
          <w:rFonts w:asciiTheme="majorBidi" w:hAnsiTheme="majorBidi" w:cstheme="majorBidi"/>
        </w:rPr>
        <w:t xml:space="preserve">, </w:t>
      </w:r>
      <w:r w:rsidRPr="00FB1B6A">
        <w:rPr>
          <w:rFonts w:asciiTheme="majorBidi" w:hAnsiTheme="majorBidi" w:cstheme="majorBidi"/>
          <w:i/>
          <w:iCs/>
          <w:rPrChange w:id="354" w:author="Sarah Lane" w:date="2022-10-17T12:25:00Z">
            <w:rPr>
              <w:rFonts w:asciiTheme="majorBidi" w:hAnsiTheme="majorBidi" w:cstheme="majorBidi"/>
            </w:rPr>
          </w:rPrChange>
        </w:rPr>
        <w:t>23</w:t>
      </w:r>
      <w:r w:rsidRPr="00843E39">
        <w:rPr>
          <w:rFonts w:asciiTheme="majorBidi" w:hAnsiTheme="majorBidi" w:cstheme="majorBidi"/>
        </w:rPr>
        <w:t>(4), 503–518. </w:t>
      </w:r>
    </w:p>
    <w:p w14:paraId="5272EBA8" w14:textId="1DDDA39B"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shd w:val="clear" w:color="auto" w:fill="FFFFFF"/>
        </w:rPr>
        <w:t>Daphna-</w:t>
      </w:r>
      <w:proofErr w:type="spellStart"/>
      <w:r w:rsidRPr="00D62308">
        <w:rPr>
          <w:rFonts w:asciiTheme="majorBidi" w:hAnsiTheme="majorBidi" w:cstheme="majorBidi"/>
          <w:shd w:val="clear" w:color="auto" w:fill="FFFFFF"/>
        </w:rPr>
        <w:t>T</w:t>
      </w:r>
      <w:r w:rsidR="00BB4389">
        <w:rPr>
          <w:rFonts w:asciiTheme="majorBidi" w:hAnsiTheme="majorBidi" w:cstheme="majorBidi"/>
          <w:shd w:val="clear" w:color="auto" w:fill="FFFFFF"/>
        </w:rPr>
        <w:t>e</w:t>
      </w:r>
      <w:r w:rsidRPr="00D62308">
        <w:rPr>
          <w:rFonts w:asciiTheme="majorBidi" w:hAnsiTheme="majorBidi" w:cstheme="majorBidi"/>
          <w:shd w:val="clear" w:color="auto" w:fill="FFFFFF"/>
        </w:rPr>
        <w:t>koah</w:t>
      </w:r>
      <w:proofErr w:type="spellEnd"/>
      <w:r w:rsidRPr="00D62308">
        <w:rPr>
          <w:rFonts w:asciiTheme="majorBidi" w:hAnsiTheme="majorBidi" w:cstheme="majorBidi"/>
          <w:shd w:val="clear" w:color="auto" w:fill="FFFFFF"/>
        </w:rPr>
        <w:t xml:space="preserve">, S., Lev-Wiesel, R., Israeli, D., &amp; </w:t>
      </w:r>
      <w:proofErr w:type="spellStart"/>
      <w:r w:rsidRPr="00D62308">
        <w:rPr>
          <w:rFonts w:asciiTheme="majorBidi" w:hAnsiTheme="majorBidi" w:cstheme="majorBidi"/>
          <w:shd w:val="clear" w:color="auto" w:fill="FFFFFF"/>
        </w:rPr>
        <w:t>Balla</w:t>
      </w:r>
      <w:proofErr w:type="spellEnd"/>
      <w:r w:rsidRPr="00D62308">
        <w:rPr>
          <w:rFonts w:asciiTheme="majorBidi" w:hAnsiTheme="majorBidi" w:cstheme="majorBidi"/>
          <w:shd w:val="clear" w:color="auto" w:fill="FFFFFF"/>
        </w:rPr>
        <w:t xml:space="preserve">, U. (2019). A novel screening tool for assessing child abuse: </w:t>
      </w:r>
      <w:r w:rsidR="0060158B" w:rsidRPr="00D62308">
        <w:rPr>
          <w:rFonts w:asciiTheme="majorBidi" w:hAnsiTheme="majorBidi" w:cstheme="majorBidi"/>
          <w:shd w:val="clear" w:color="auto" w:fill="FFFFFF"/>
        </w:rPr>
        <w:t>T</w:t>
      </w:r>
      <w:r w:rsidRPr="00D62308">
        <w:rPr>
          <w:rFonts w:asciiTheme="majorBidi" w:hAnsiTheme="majorBidi" w:cstheme="majorBidi"/>
          <w:shd w:val="clear" w:color="auto" w:fill="FFFFFF"/>
        </w:rPr>
        <w:t>he medical somatic dissociation questionnaire</w:t>
      </w:r>
      <w:del w:id="355" w:author="Sarah Lane" w:date="2022-10-17T12:25:00Z">
        <w:r w:rsidRPr="00D62308" w:rsidDel="00FB1B6A">
          <w:rPr>
            <w:rFonts w:asciiTheme="majorBidi" w:hAnsiTheme="majorBidi" w:cstheme="majorBidi"/>
            <w:shd w:val="clear" w:color="auto" w:fill="FFFFFF"/>
          </w:rPr>
          <w:delText>–</w:delText>
        </w:r>
      </w:del>
      <w:ins w:id="356" w:author="Sarah Lane" w:date="2022-10-17T12:26:00Z">
        <w:r w:rsidR="00FB1B6A">
          <w:rPr>
            <w:rFonts w:asciiTheme="majorBidi" w:hAnsiTheme="majorBidi" w:cstheme="majorBidi"/>
            <w:shd w:val="clear" w:color="auto" w:fill="FFFFFF"/>
          </w:rPr>
          <w:t>—</w:t>
        </w:r>
      </w:ins>
      <w:r w:rsidRPr="00D62308">
        <w:rPr>
          <w:rFonts w:asciiTheme="majorBidi" w:hAnsiTheme="majorBidi" w:cstheme="majorBidi"/>
          <w:shd w:val="clear" w:color="auto" w:fill="FFFFFF"/>
        </w:rPr>
        <w:t>MSDQ. </w:t>
      </w:r>
      <w:r w:rsidRPr="00D62308">
        <w:rPr>
          <w:rFonts w:asciiTheme="majorBidi" w:hAnsiTheme="majorBidi" w:cstheme="majorBidi"/>
          <w:i/>
          <w:iCs/>
          <w:shd w:val="clear" w:color="auto" w:fill="FFFFFF"/>
        </w:rPr>
        <w:t>Journal of Child Sexual Abuse</w:t>
      </w:r>
      <w:r w:rsidRPr="00D62308">
        <w:rPr>
          <w:rFonts w:asciiTheme="majorBidi" w:hAnsiTheme="majorBidi" w:cstheme="majorBidi"/>
          <w:shd w:val="clear" w:color="auto" w:fill="FFFFFF"/>
        </w:rPr>
        <w:t>, </w:t>
      </w:r>
      <w:r w:rsidRPr="00D62308">
        <w:rPr>
          <w:rFonts w:asciiTheme="majorBidi" w:hAnsiTheme="majorBidi" w:cstheme="majorBidi"/>
          <w:i/>
          <w:iCs/>
          <w:shd w:val="clear" w:color="auto" w:fill="FFFFFF"/>
        </w:rPr>
        <w:t>28</w:t>
      </w:r>
      <w:r w:rsidRPr="00D62308">
        <w:rPr>
          <w:rFonts w:asciiTheme="majorBidi" w:hAnsiTheme="majorBidi" w:cstheme="majorBidi"/>
          <w:shd w:val="clear" w:color="auto" w:fill="FFFFFF"/>
        </w:rPr>
        <w:t>(5), 526</w:t>
      </w:r>
      <w:r w:rsidR="0060158B" w:rsidRPr="00D62308">
        <w:rPr>
          <w:rFonts w:asciiTheme="majorBidi" w:hAnsiTheme="majorBidi" w:cstheme="majorBidi"/>
          <w:shd w:val="clear" w:color="auto" w:fill="FFFFFF"/>
        </w:rPr>
        <w:t>–</w:t>
      </w:r>
      <w:r w:rsidRPr="00D62308">
        <w:rPr>
          <w:rFonts w:asciiTheme="majorBidi" w:hAnsiTheme="majorBidi" w:cstheme="majorBidi"/>
          <w:shd w:val="clear" w:color="auto" w:fill="FFFFFF"/>
        </w:rPr>
        <w:t>543.</w:t>
      </w:r>
      <w:r w:rsidRPr="00D62308">
        <w:rPr>
          <w:rFonts w:asciiTheme="majorBidi" w:hAnsiTheme="majorBidi" w:cstheme="majorBidi"/>
          <w:shd w:val="clear" w:color="auto" w:fill="FFFFFF"/>
          <w:rtl/>
        </w:rPr>
        <w:t>‏</w:t>
      </w:r>
    </w:p>
    <w:p w14:paraId="1DC775D5" w14:textId="4C7BA84B"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Davidson, M. M., Lozano, N. M., Cole, B. P.</w:t>
      </w:r>
      <w:r w:rsidR="0060158B" w:rsidRPr="00D62308">
        <w:rPr>
          <w:rFonts w:asciiTheme="majorBidi" w:hAnsiTheme="majorBidi" w:cstheme="majorBidi"/>
        </w:rPr>
        <w:t>,</w:t>
      </w:r>
      <w:r w:rsidRPr="00D62308">
        <w:rPr>
          <w:rFonts w:asciiTheme="majorBidi" w:hAnsiTheme="majorBidi" w:cstheme="majorBidi"/>
        </w:rPr>
        <w:t xml:space="preserve"> &amp; Gervais, S.</w:t>
      </w:r>
      <w:r w:rsidR="0060158B" w:rsidRPr="00D62308">
        <w:rPr>
          <w:rFonts w:asciiTheme="majorBidi" w:hAnsiTheme="majorBidi" w:cstheme="majorBidi"/>
        </w:rPr>
        <w:t xml:space="preserve"> </w:t>
      </w:r>
      <w:r w:rsidRPr="00D62308">
        <w:rPr>
          <w:rFonts w:asciiTheme="majorBidi" w:hAnsiTheme="majorBidi" w:cstheme="majorBidi"/>
        </w:rPr>
        <w:t>J. (2013). Associations between women's</w:t>
      </w:r>
      <w:r w:rsidRPr="00D62308">
        <w:rPr>
          <w:rFonts w:asciiTheme="majorBidi" w:hAnsiTheme="majorBidi" w:cstheme="majorBidi"/>
          <w:spacing w:val="1"/>
        </w:rPr>
        <w:t xml:space="preserve"> </w:t>
      </w:r>
      <w:r w:rsidRPr="00D62308">
        <w:rPr>
          <w:rFonts w:asciiTheme="majorBidi" w:hAnsiTheme="majorBidi" w:cstheme="majorBidi"/>
        </w:rPr>
        <w:t>experiences</w:t>
      </w:r>
      <w:r w:rsidRPr="00D62308">
        <w:rPr>
          <w:rFonts w:asciiTheme="majorBidi" w:hAnsiTheme="majorBidi" w:cstheme="majorBidi"/>
          <w:spacing w:val="-1"/>
        </w:rPr>
        <w:t xml:space="preserve"> </w:t>
      </w:r>
      <w:r w:rsidRPr="00D62308">
        <w:rPr>
          <w:rFonts w:asciiTheme="majorBidi" w:hAnsiTheme="majorBidi" w:cstheme="majorBidi"/>
        </w:rPr>
        <w:t>of</w:t>
      </w:r>
      <w:r w:rsidRPr="00D62308">
        <w:rPr>
          <w:rFonts w:asciiTheme="majorBidi" w:hAnsiTheme="majorBidi" w:cstheme="majorBidi"/>
          <w:spacing w:val="1"/>
        </w:rPr>
        <w:t xml:space="preserve"> </w:t>
      </w:r>
      <w:r w:rsidRPr="00D62308">
        <w:rPr>
          <w:rFonts w:asciiTheme="majorBidi" w:hAnsiTheme="majorBidi" w:cstheme="majorBidi"/>
        </w:rPr>
        <w:t>sexual</w:t>
      </w:r>
      <w:r w:rsidRPr="00D62308">
        <w:rPr>
          <w:rFonts w:asciiTheme="majorBidi" w:hAnsiTheme="majorBidi" w:cstheme="majorBidi"/>
          <w:spacing w:val="-2"/>
        </w:rPr>
        <w:t xml:space="preserve"> </w:t>
      </w:r>
      <w:r w:rsidRPr="00D62308">
        <w:rPr>
          <w:rFonts w:asciiTheme="majorBidi" w:hAnsiTheme="majorBidi" w:cstheme="majorBidi"/>
        </w:rPr>
        <w:t>violence</w:t>
      </w:r>
      <w:r w:rsidRPr="00D62308">
        <w:rPr>
          <w:rFonts w:asciiTheme="majorBidi" w:hAnsiTheme="majorBidi" w:cstheme="majorBidi"/>
          <w:spacing w:val="-4"/>
        </w:rPr>
        <w:t xml:space="preserve"> </w:t>
      </w:r>
      <w:r w:rsidRPr="00D62308">
        <w:rPr>
          <w:rFonts w:asciiTheme="majorBidi" w:hAnsiTheme="majorBidi" w:cstheme="majorBidi"/>
        </w:rPr>
        <w:t>and forgiveness.</w:t>
      </w:r>
      <w:r w:rsidRPr="00D62308">
        <w:rPr>
          <w:rFonts w:asciiTheme="majorBidi" w:hAnsiTheme="majorBidi" w:cstheme="majorBidi"/>
          <w:spacing w:val="4"/>
        </w:rPr>
        <w:t xml:space="preserve"> </w:t>
      </w:r>
      <w:r w:rsidRPr="00D62308">
        <w:rPr>
          <w:rFonts w:asciiTheme="majorBidi" w:hAnsiTheme="majorBidi" w:cstheme="majorBidi"/>
          <w:i/>
          <w:iCs/>
        </w:rPr>
        <w:t>Violence</w:t>
      </w:r>
      <w:r w:rsidRPr="00D62308">
        <w:rPr>
          <w:rFonts w:asciiTheme="majorBidi" w:hAnsiTheme="majorBidi" w:cstheme="majorBidi"/>
          <w:i/>
          <w:iCs/>
          <w:spacing w:val="-4"/>
        </w:rPr>
        <w:t xml:space="preserve"> </w:t>
      </w:r>
      <w:r w:rsidRPr="00D62308">
        <w:rPr>
          <w:rFonts w:asciiTheme="majorBidi" w:hAnsiTheme="majorBidi" w:cstheme="majorBidi"/>
          <w:i/>
          <w:iCs/>
        </w:rPr>
        <w:t>and Victims</w:t>
      </w:r>
      <w:r w:rsidRPr="00D62308">
        <w:rPr>
          <w:rFonts w:asciiTheme="majorBidi" w:hAnsiTheme="majorBidi" w:cstheme="majorBidi"/>
        </w:rPr>
        <w:t xml:space="preserve">, </w:t>
      </w:r>
      <w:r w:rsidRPr="00D62308">
        <w:rPr>
          <w:rFonts w:asciiTheme="majorBidi" w:hAnsiTheme="majorBidi" w:cstheme="majorBidi"/>
          <w:i/>
          <w:iCs/>
        </w:rPr>
        <w:t>28</w:t>
      </w:r>
      <w:r w:rsidRPr="00D62308">
        <w:rPr>
          <w:rFonts w:asciiTheme="majorBidi" w:hAnsiTheme="majorBidi" w:cstheme="majorBidi"/>
        </w:rPr>
        <w:t>(6),</w:t>
      </w:r>
      <w:r w:rsidRPr="00D62308">
        <w:rPr>
          <w:rFonts w:asciiTheme="majorBidi" w:hAnsiTheme="majorBidi" w:cstheme="majorBidi"/>
          <w:spacing w:val="-1"/>
        </w:rPr>
        <w:t xml:space="preserve"> </w:t>
      </w:r>
      <w:r w:rsidRPr="00D62308">
        <w:rPr>
          <w:rFonts w:asciiTheme="majorBidi" w:hAnsiTheme="majorBidi" w:cstheme="majorBidi"/>
        </w:rPr>
        <w:t>1041</w:t>
      </w:r>
      <w:r w:rsidR="0060158B" w:rsidRPr="00D62308">
        <w:rPr>
          <w:rFonts w:asciiTheme="majorBidi" w:hAnsiTheme="majorBidi" w:cstheme="majorBidi"/>
        </w:rPr>
        <w:t>–</w:t>
      </w:r>
      <w:r w:rsidRPr="00D62308">
        <w:rPr>
          <w:rFonts w:asciiTheme="majorBidi" w:hAnsiTheme="majorBidi" w:cstheme="majorBidi"/>
        </w:rPr>
        <w:t>1053.</w:t>
      </w:r>
    </w:p>
    <w:p w14:paraId="1905CA84" w14:textId="12DF5CBC" w:rsidR="004401D3" w:rsidRPr="00D62308" w:rsidRDefault="004401D3"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Davies, J. M. (1997). Dissociation, therapeutic enactment, and transference-countertransference processes: A discussion of papers on childhood sexual</w:t>
      </w:r>
      <w:r w:rsidR="003C64D1">
        <w:rPr>
          <w:rFonts w:asciiTheme="majorBidi" w:hAnsiTheme="majorBidi" w:cstheme="majorBidi"/>
        </w:rPr>
        <w:t xml:space="preserve"> abuse</w:t>
      </w:r>
      <w:r w:rsidRPr="00D62308">
        <w:rPr>
          <w:rFonts w:asciiTheme="majorBidi" w:hAnsiTheme="majorBidi" w:cstheme="majorBidi"/>
        </w:rPr>
        <w:t>. </w:t>
      </w:r>
      <w:r w:rsidRPr="00D62308">
        <w:rPr>
          <w:rFonts w:asciiTheme="majorBidi" w:hAnsiTheme="majorBidi" w:cstheme="majorBidi"/>
          <w:i/>
          <w:iCs/>
        </w:rPr>
        <w:t>Gender &amp; Psychoanalysis</w:t>
      </w:r>
      <w:r w:rsidRPr="00D62308">
        <w:rPr>
          <w:rFonts w:asciiTheme="majorBidi" w:hAnsiTheme="majorBidi" w:cstheme="majorBidi"/>
        </w:rPr>
        <w:t>, </w:t>
      </w:r>
      <w:r w:rsidRPr="00D62308">
        <w:rPr>
          <w:rFonts w:asciiTheme="majorBidi" w:hAnsiTheme="majorBidi" w:cstheme="majorBidi"/>
          <w:i/>
          <w:iCs/>
        </w:rPr>
        <w:t>2</w:t>
      </w:r>
      <w:r w:rsidRPr="00D62308">
        <w:rPr>
          <w:rFonts w:asciiTheme="majorBidi" w:hAnsiTheme="majorBidi" w:cstheme="majorBidi"/>
        </w:rPr>
        <w:t>(2), 241</w:t>
      </w:r>
      <w:r w:rsidR="0060158B" w:rsidRPr="00D62308">
        <w:rPr>
          <w:rFonts w:asciiTheme="majorBidi" w:hAnsiTheme="majorBidi" w:cstheme="majorBidi"/>
        </w:rPr>
        <w:t>–</w:t>
      </w:r>
      <w:r w:rsidRPr="00D62308">
        <w:rPr>
          <w:rFonts w:asciiTheme="majorBidi" w:hAnsiTheme="majorBidi" w:cstheme="majorBidi"/>
        </w:rPr>
        <w:t>257.</w:t>
      </w:r>
      <w:r w:rsidRPr="00D62308">
        <w:rPr>
          <w:rFonts w:asciiTheme="majorBidi" w:hAnsiTheme="majorBidi" w:cstheme="majorBidi"/>
          <w:rtl/>
        </w:rPr>
        <w:t>‏</w:t>
      </w:r>
    </w:p>
    <w:p w14:paraId="2C6D8DCE" w14:textId="7601AD43" w:rsidR="00CA63AE" w:rsidRPr="00D62308" w:rsidRDefault="005E0BA0" w:rsidP="000A0D2F">
      <w:pPr>
        <w:pStyle w:val="ListParagraph"/>
        <w:numPr>
          <w:ilvl w:val="0"/>
          <w:numId w:val="19"/>
        </w:numPr>
        <w:tabs>
          <w:tab w:val="left" w:pos="0"/>
          <w:tab w:val="left" w:pos="142"/>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rPr>
        <w:t>D'Elia</w:t>
      </w:r>
      <w:proofErr w:type="spellEnd"/>
      <w:r w:rsidRPr="00D62308">
        <w:rPr>
          <w:rFonts w:asciiTheme="majorBidi" w:hAnsiTheme="majorBidi" w:cstheme="majorBidi"/>
        </w:rPr>
        <w:t xml:space="preserve">, A. T., Matsuzaka, C. T., Neto, J. B., Mello, M. F., </w:t>
      </w:r>
      <w:proofErr w:type="spellStart"/>
      <w:r w:rsidRPr="00D62308">
        <w:rPr>
          <w:rFonts w:asciiTheme="majorBidi" w:hAnsiTheme="majorBidi" w:cstheme="majorBidi"/>
        </w:rPr>
        <w:t>Juruena</w:t>
      </w:r>
      <w:proofErr w:type="spellEnd"/>
      <w:r w:rsidRPr="00D62308">
        <w:rPr>
          <w:rFonts w:asciiTheme="majorBidi" w:hAnsiTheme="majorBidi" w:cstheme="majorBidi"/>
        </w:rPr>
        <w:t xml:space="preserve">, M. F., </w:t>
      </w:r>
      <w:r w:rsidR="0060158B" w:rsidRPr="00D62308">
        <w:rPr>
          <w:rFonts w:asciiTheme="majorBidi" w:hAnsiTheme="majorBidi" w:cstheme="majorBidi"/>
        </w:rPr>
        <w:t xml:space="preserve">et al. </w:t>
      </w:r>
      <w:r w:rsidRPr="00D62308">
        <w:rPr>
          <w:rFonts w:asciiTheme="majorBidi" w:hAnsiTheme="majorBidi" w:cstheme="majorBidi"/>
        </w:rPr>
        <w:t>(2018).</w:t>
      </w:r>
      <w:r w:rsidRPr="00D62308">
        <w:rPr>
          <w:rFonts w:asciiTheme="majorBidi" w:hAnsiTheme="majorBidi" w:cstheme="majorBidi"/>
          <w:spacing w:val="1"/>
        </w:rPr>
        <w:t xml:space="preserve"> </w:t>
      </w:r>
      <w:r w:rsidRPr="00D62308">
        <w:rPr>
          <w:rFonts w:asciiTheme="majorBidi" w:hAnsiTheme="majorBidi" w:cstheme="majorBidi"/>
        </w:rPr>
        <w:t>Childhood</w:t>
      </w:r>
      <w:r w:rsidRPr="00D62308">
        <w:rPr>
          <w:rFonts w:asciiTheme="majorBidi" w:hAnsiTheme="majorBidi" w:cstheme="majorBidi"/>
          <w:spacing w:val="1"/>
        </w:rPr>
        <w:t xml:space="preserve"> </w:t>
      </w:r>
      <w:r w:rsidRPr="00D62308">
        <w:rPr>
          <w:rFonts w:asciiTheme="majorBidi" w:hAnsiTheme="majorBidi" w:cstheme="majorBidi"/>
        </w:rPr>
        <w:t>sexual</w:t>
      </w:r>
      <w:r w:rsidRPr="00D62308">
        <w:rPr>
          <w:rFonts w:asciiTheme="majorBidi" w:hAnsiTheme="majorBidi" w:cstheme="majorBidi"/>
          <w:spacing w:val="1"/>
        </w:rPr>
        <w:t xml:space="preserve"> </w:t>
      </w:r>
      <w:r w:rsidRPr="00D62308">
        <w:rPr>
          <w:rFonts w:asciiTheme="majorBidi" w:hAnsiTheme="majorBidi" w:cstheme="majorBidi"/>
        </w:rPr>
        <w:t>abuse</w:t>
      </w:r>
      <w:r w:rsidRPr="00D62308">
        <w:rPr>
          <w:rFonts w:asciiTheme="majorBidi" w:hAnsiTheme="majorBidi" w:cstheme="majorBidi"/>
          <w:spacing w:val="1"/>
        </w:rPr>
        <w:t xml:space="preserve"> </w:t>
      </w:r>
      <w:r w:rsidRPr="00D62308">
        <w:rPr>
          <w:rFonts w:asciiTheme="majorBidi" w:hAnsiTheme="majorBidi" w:cstheme="majorBidi"/>
        </w:rPr>
        <w:t>and</w:t>
      </w:r>
      <w:r w:rsidRPr="00D62308">
        <w:rPr>
          <w:rFonts w:asciiTheme="majorBidi" w:hAnsiTheme="majorBidi" w:cstheme="majorBidi"/>
          <w:spacing w:val="1"/>
        </w:rPr>
        <w:t xml:space="preserve"> </w:t>
      </w:r>
      <w:r w:rsidRPr="00D62308">
        <w:rPr>
          <w:rFonts w:asciiTheme="majorBidi" w:hAnsiTheme="majorBidi" w:cstheme="majorBidi"/>
        </w:rPr>
        <w:t>indicators</w:t>
      </w:r>
      <w:r w:rsidRPr="00D62308">
        <w:rPr>
          <w:rFonts w:asciiTheme="majorBidi" w:hAnsiTheme="majorBidi" w:cstheme="majorBidi"/>
          <w:spacing w:val="1"/>
        </w:rPr>
        <w:t xml:space="preserve"> </w:t>
      </w:r>
      <w:r w:rsidRPr="00D62308">
        <w:rPr>
          <w:rFonts w:asciiTheme="majorBidi" w:hAnsiTheme="majorBidi" w:cstheme="majorBidi"/>
        </w:rPr>
        <w:t>of</w:t>
      </w:r>
      <w:r w:rsidRPr="00D62308">
        <w:rPr>
          <w:rFonts w:asciiTheme="majorBidi" w:hAnsiTheme="majorBidi" w:cstheme="majorBidi"/>
          <w:spacing w:val="1"/>
        </w:rPr>
        <w:t xml:space="preserve"> </w:t>
      </w:r>
      <w:r w:rsidRPr="00D62308">
        <w:rPr>
          <w:rFonts w:asciiTheme="majorBidi" w:hAnsiTheme="majorBidi" w:cstheme="majorBidi"/>
        </w:rPr>
        <w:t>immune</w:t>
      </w:r>
      <w:r w:rsidRPr="00D62308">
        <w:rPr>
          <w:rFonts w:asciiTheme="majorBidi" w:hAnsiTheme="majorBidi" w:cstheme="majorBidi"/>
          <w:spacing w:val="1"/>
        </w:rPr>
        <w:t xml:space="preserve"> </w:t>
      </w:r>
      <w:r w:rsidRPr="00D62308">
        <w:rPr>
          <w:rFonts w:asciiTheme="majorBidi" w:hAnsiTheme="majorBidi" w:cstheme="majorBidi"/>
        </w:rPr>
        <w:t>activity:</w:t>
      </w:r>
      <w:r w:rsidRPr="00D62308">
        <w:rPr>
          <w:rFonts w:asciiTheme="majorBidi" w:hAnsiTheme="majorBidi" w:cstheme="majorBidi"/>
          <w:spacing w:val="1"/>
        </w:rPr>
        <w:t xml:space="preserve"> </w:t>
      </w:r>
      <w:r w:rsidRPr="00D62308">
        <w:rPr>
          <w:rFonts w:asciiTheme="majorBidi" w:hAnsiTheme="majorBidi" w:cstheme="majorBidi"/>
        </w:rPr>
        <w:t>A</w:t>
      </w:r>
      <w:r w:rsidRPr="00D62308">
        <w:rPr>
          <w:rFonts w:asciiTheme="majorBidi" w:hAnsiTheme="majorBidi" w:cstheme="majorBidi"/>
          <w:spacing w:val="1"/>
        </w:rPr>
        <w:t xml:space="preserve"> </w:t>
      </w:r>
      <w:r w:rsidRPr="00D62308">
        <w:rPr>
          <w:rFonts w:asciiTheme="majorBidi" w:hAnsiTheme="majorBidi" w:cstheme="majorBidi"/>
        </w:rPr>
        <w:t>systematic</w:t>
      </w:r>
      <w:r w:rsidRPr="00D62308">
        <w:rPr>
          <w:rFonts w:asciiTheme="majorBidi" w:hAnsiTheme="majorBidi" w:cstheme="majorBidi"/>
          <w:spacing w:val="1"/>
        </w:rPr>
        <w:t xml:space="preserve"> </w:t>
      </w:r>
      <w:r w:rsidRPr="00D62308">
        <w:rPr>
          <w:rFonts w:asciiTheme="majorBidi" w:hAnsiTheme="majorBidi" w:cstheme="majorBidi"/>
        </w:rPr>
        <w:t xml:space="preserve">review. </w:t>
      </w:r>
      <w:r w:rsidRPr="00D62308">
        <w:rPr>
          <w:rFonts w:asciiTheme="majorBidi" w:hAnsiTheme="majorBidi" w:cstheme="majorBidi"/>
          <w:i/>
          <w:iCs/>
        </w:rPr>
        <w:t>Frontiers</w:t>
      </w:r>
      <w:r w:rsidRPr="00D62308">
        <w:rPr>
          <w:rFonts w:asciiTheme="majorBidi" w:hAnsiTheme="majorBidi" w:cstheme="majorBidi"/>
          <w:i/>
          <w:iCs/>
          <w:spacing w:val="55"/>
        </w:rPr>
        <w:t xml:space="preserve"> </w:t>
      </w:r>
      <w:r w:rsidRPr="00D62308">
        <w:rPr>
          <w:rFonts w:asciiTheme="majorBidi" w:hAnsiTheme="majorBidi" w:cstheme="majorBidi"/>
          <w:i/>
          <w:iCs/>
        </w:rPr>
        <w:t>in</w:t>
      </w:r>
      <w:r w:rsidRPr="00D62308">
        <w:rPr>
          <w:rFonts w:asciiTheme="majorBidi" w:hAnsiTheme="majorBidi" w:cstheme="majorBidi"/>
          <w:i/>
          <w:iCs/>
          <w:spacing w:val="1"/>
        </w:rPr>
        <w:t xml:space="preserve"> </w:t>
      </w:r>
      <w:r w:rsidRPr="00D62308">
        <w:rPr>
          <w:rFonts w:asciiTheme="majorBidi" w:hAnsiTheme="majorBidi" w:cstheme="majorBidi"/>
          <w:i/>
          <w:iCs/>
        </w:rPr>
        <w:t>Psychiatry</w:t>
      </w:r>
      <w:r w:rsidRPr="00D62308">
        <w:rPr>
          <w:rFonts w:asciiTheme="majorBidi" w:hAnsiTheme="majorBidi" w:cstheme="majorBidi"/>
        </w:rPr>
        <w:t xml:space="preserve">, </w:t>
      </w:r>
      <w:r w:rsidRPr="00D62308">
        <w:rPr>
          <w:rFonts w:asciiTheme="majorBidi" w:hAnsiTheme="majorBidi" w:cstheme="majorBidi"/>
          <w:i/>
          <w:iCs/>
        </w:rPr>
        <w:t>9,</w:t>
      </w:r>
      <w:r w:rsidRPr="00D62308">
        <w:rPr>
          <w:rFonts w:asciiTheme="majorBidi" w:hAnsiTheme="majorBidi" w:cstheme="majorBidi"/>
        </w:rPr>
        <w:t xml:space="preserve"> 354</w:t>
      </w:r>
      <w:r w:rsidR="003804DF" w:rsidRPr="00D62308">
        <w:rPr>
          <w:rFonts w:asciiTheme="majorBidi" w:hAnsiTheme="majorBidi" w:cstheme="majorBidi"/>
        </w:rPr>
        <w:t>,</w:t>
      </w:r>
      <w:r w:rsidRPr="00D62308">
        <w:rPr>
          <w:rFonts w:asciiTheme="majorBidi" w:hAnsiTheme="majorBidi" w:cstheme="majorBidi"/>
          <w:spacing w:val="-5"/>
        </w:rPr>
        <w:t xml:space="preserve"> </w:t>
      </w:r>
      <w:proofErr w:type="spellStart"/>
      <w:r w:rsidR="00CA63AE" w:rsidRPr="00D62308">
        <w:rPr>
          <w:rFonts w:asciiTheme="majorBidi" w:hAnsiTheme="majorBidi" w:cstheme="majorBidi"/>
          <w:shd w:val="clear" w:color="auto" w:fill="FFFFFF"/>
        </w:rPr>
        <w:t>doi</w:t>
      </w:r>
      <w:proofErr w:type="spellEnd"/>
      <w:r w:rsidR="00CA63AE" w:rsidRPr="00D62308">
        <w:rPr>
          <w:rFonts w:asciiTheme="majorBidi" w:hAnsiTheme="majorBidi" w:cstheme="majorBidi"/>
          <w:shd w:val="clear" w:color="auto" w:fill="FFFFFF"/>
        </w:rPr>
        <w:t>: 10.3389/fpsyt.2018.00354.</w:t>
      </w:r>
      <w:r w:rsidR="00CA63AE" w:rsidRPr="00D62308">
        <w:rPr>
          <w:rStyle w:val="apple-converted-space"/>
          <w:rFonts w:asciiTheme="majorBidi" w:hAnsiTheme="majorBidi" w:cstheme="majorBidi"/>
          <w:shd w:val="clear" w:color="auto" w:fill="FFFFFF"/>
        </w:rPr>
        <w:t> </w:t>
      </w:r>
    </w:p>
    <w:p w14:paraId="0A9046AE" w14:textId="614BC2AB"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Denson,</w:t>
      </w:r>
      <w:r w:rsidRPr="00D62308">
        <w:rPr>
          <w:rFonts w:asciiTheme="majorBidi" w:hAnsiTheme="majorBidi" w:cstheme="majorBidi"/>
          <w:spacing w:val="1"/>
        </w:rPr>
        <w:t xml:space="preserve"> </w:t>
      </w:r>
      <w:r w:rsidRPr="00D62308">
        <w:rPr>
          <w:rFonts w:asciiTheme="majorBidi" w:hAnsiTheme="majorBidi" w:cstheme="majorBidi"/>
        </w:rPr>
        <w:t>T.</w:t>
      </w:r>
      <w:r w:rsidRPr="00D62308">
        <w:rPr>
          <w:rFonts w:asciiTheme="majorBidi" w:hAnsiTheme="majorBidi" w:cstheme="majorBidi"/>
          <w:spacing w:val="1"/>
        </w:rPr>
        <w:t xml:space="preserve"> </w:t>
      </w:r>
      <w:r w:rsidRPr="00D62308">
        <w:rPr>
          <w:rFonts w:asciiTheme="majorBidi" w:hAnsiTheme="majorBidi" w:cstheme="majorBidi"/>
        </w:rPr>
        <w:t>F.</w:t>
      </w:r>
      <w:r w:rsidRPr="00D62308">
        <w:rPr>
          <w:rFonts w:asciiTheme="majorBidi" w:hAnsiTheme="majorBidi" w:cstheme="majorBidi"/>
          <w:spacing w:val="1"/>
        </w:rPr>
        <w:t xml:space="preserve"> </w:t>
      </w:r>
      <w:r w:rsidRPr="00D62308">
        <w:rPr>
          <w:rFonts w:asciiTheme="majorBidi" w:hAnsiTheme="majorBidi" w:cstheme="majorBidi"/>
        </w:rPr>
        <w:t>(2013).</w:t>
      </w:r>
      <w:r w:rsidRPr="00D62308">
        <w:rPr>
          <w:rFonts w:asciiTheme="majorBidi" w:hAnsiTheme="majorBidi" w:cstheme="majorBidi"/>
          <w:spacing w:val="1"/>
        </w:rPr>
        <w:t xml:space="preserve"> </w:t>
      </w:r>
      <w:r w:rsidRPr="00D62308">
        <w:rPr>
          <w:rFonts w:asciiTheme="majorBidi" w:hAnsiTheme="majorBidi" w:cstheme="majorBidi"/>
        </w:rPr>
        <w:t>The</w:t>
      </w:r>
      <w:r w:rsidRPr="00D62308">
        <w:rPr>
          <w:rFonts w:asciiTheme="majorBidi" w:hAnsiTheme="majorBidi" w:cstheme="majorBidi"/>
          <w:spacing w:val="1"/>
        </w:rPr>
        <w:t xml:space="preserve"> </w:t>
      </w:r>
      <w:r w:rsidRPr="00D62308">
        <w:rPr>
          <w:rFonts w:asciiTheme="majorBidi" w:hAnsiTheme="majorBidi" w:cstheme="majorBidi"/>
        </w:rPr>
        <w:t>multiple</w:t>
      </w:r>
      <w:r w:rsidRPr="00D62308">
        <w:rPr>
          <w:rFonts w:asciiTheme="majorBidi" w:hAnsiTheme="majorBidi" w:cstheme="majorBidi"/>
          <w:spacing w:val="1"/>
        </w:rPr>
        <w:t xml:space="preserve"> </w:t>
      </w:r>
      <w:r w:rsidRPr="00D62308">
        <w:rPr>
          <w:rFonts w:asciiTheme="majorBidi" w:hAnsiTheme="majorBidi" w:cstheme="majorBidi"/>
        </w:rPr>
        <w:t>systems</w:t>
      </w:r>
      <w:r w:rsidRPr="00D62308">
        <w:rPr>
          <w:rFonts w:asciiTheme="majorBidi" w:hAnsiTheme="majorBidi" w:cstheme="majorBidi"/>
          <w:spacing w:val="1"/>
        </w:rPr>
        <w:t xml:space="preserve"> </w:t>
      </w:r>
      <w:r w:rsidRPr="00D62308">
        <w:rPr>
          <w:rFonts w:asciiTheme="majorBidi" w:hAnsiTheme="majorBidi" w:cstheme="majorBidi"/>
        </w:rPr>
        <w:t>models</w:t>
      </w:r>
      <w:r w:rsidRPr="00D62308">
        <w:rPr>
          <w:rFonts w:asciiTheme="majorBidi" w:hAnsiTheme="majorBidi" w:cstheme="majorBidi"/>
          <w:spacing w:val="1"/>
        </w:rPr>
        <w:t xml:space="preserve"> </w:t>
      </w:r>
      <w:r w:rsidRPr="00D62308">
        <w:rPr>
          <w:rFonts w:asciiTheme="majorBidi" w:hAnsiTheme="majorBidi" w:cstheme="majorBidi"/>
        </w:rPr>
        <w:t>of</w:t>
      </w:r>
      <w:r w:rsidRPr="00D62308">
        <w:rPr>
          <w:rFonts w:asciiTheme="majorBidi" w:hAnsiTheme="majorBidi" w:cstheme="majorBidi"/>
          <w:spacing w:val="1"/>
        </w:rPr>
        <w:t xml:space="preserve"> </w:t>
      </w:r>
      <w:r w:rsidRPr="00D62308">
        <w:rPr>
          <w:rFonts w:asciiTheme="majorBidi" w:hAnsiTheme="majorBidi" w:cstheme="majorBidi"/>
        </w:rPr>
        <w:t>angry</w:t>
      </w:r>
      <w:r w:rsidRPr="00D62308">
        <w:rPr>
          <w:rFonts w:asciiTheme="majorBidi" w:hAnsiTheme="majorBidi" w:cstheme="majorBidi"/>
          <w:spacing w:val="1"/>
        </w:rPr>
        <w:t xml:space="preserve"> </w:t>
      </w:r>
      <w:r w:rsidRPr="00D62308">
        <w:rPr>
          <w:rFonts w:asciiTheme="majorBidi" w:hAnsiTheme="majorBidi" w:cstheme="majorBidi"/>
        </w:rPr>
        <w:t xml:space="preserve">rumination. </w:t>
      </w:r>
      <w:r w:rsidRPr="00D62308">
        <w:rPr>
          <w:rFonts w:asciiTheme="majorBidi" w:hAnsiTheme="majorBidi" w:cstheme="majorBidi"/>
          <w:i/>
          <w:iCs/>
        </w:rPr>
        <w:t>Personality</w:t>
      </w:r>
      <w:r w:rsidRPr="00D62308">
        <w:rPr>
          <w:rFonts w:asciiTheme="majorBidi" w:hAnsiTheme="majorBidi" w:cstheme="majorBidi"/>
          <w:i/>
          <w:iCs/>
          <w:spacing w:val="1"/>
        </w:rPr>
        <w:t xml:space="preserve"> </w:t>
      </w:r>
      <w:r w:rsidRPr="00D62308">
        <w:rPr>
          <w:rFonts w:asciiTheme="majorBidi" w:hAnsiTheme="majorBidi" w:cstheme="majorBidi"/>
          <w:i/>
          <w:iCs/>
        </w:rPr>
        <w:t>and</w:t>
      </w:r>
      <w:r w:rsidRPr="00D62308">
        <w:rPr>
          <w:rFonts w:asciiTheme="majorBidi" w:hAnsiTheme="majorBidi" w:cstheme="majorBidi"/>
          <w:i/>
          <w:iCs/>
          <w:spacing w:val="1"/>
        </w:rPr>
        <w:t xml:space="preserve"> </w:t>
      </w:r>
      <w:r w:rsidRPr="00D62308">
        <w:rPr>
          <w:rFonts w:asciiTheme="majorBidi" w:hAnsiTheme="majorBidi" w:cstheme="majorBidi"/>
          <w:i/>
          <w:iCs/>
        </w:rPr>
        <w:t>Social</w:t>
      </w:r>
      <w:r w:rsidRPr="00D62308">
        <w:rPr>
          <w:rFonts w:asciiTheme="majorBidi" w:hAnsiTheme="majorBidi" w:cstheme="majorBidi"/>
          <w:i/>
          <w:iCs/>
          <w:spacing w:val="1"/>
        </w:rPr>
        <w:t xml:space="preserve"> </w:t>
      </w:r>
      <w:r w:rsidRPr="00D62308">
        <w:rPr>
          <w:rFonts w:asciiTheme="majorBidi" w:hAnsiTheme="majorBidi" w:cstheme="majorBidi"/>
          <w:i/>
          <w:iCs/>
        </w:rPr>
        <w:t>Psychology</w:t>
      </w:r>
      <w:r w:rsidRPr="00D62308">
        <w:rPr>
          <w:rFonts w:asciiTheme="majorBidi" w:hAnsiTheme="majorBidi" w:cstheme="majorBidi"/>
          <w:i/>
          <w:iCs/>
          <w:spacing w:val="1"/>
        </w:rPr>
        <w:t xml:space="preserve"> </w:t>
      </w:r>
      <w:r w:rsidRPr="00D62308">
        <w:rPr>
          <w:rFonts w:asciiTheme="majorBidi" w:hAnsiTheme="majorBidi" w:cstheme="majorBidi"/>
          <w:i/>
          <w:iCs/>
        </w:rPr>
        <w:t>Review</w:t>
      </w:r>
      <w:r w:rsidRPr="00D62308">
        <w:rPr>
          <w:rFonts w:asciiTheme="majorBidi" w:hAnsiTheme="majorBidi" w:cstheme="majorBidi"/>
        </w:rPr>
        <w:t xml:space="preserve">, </w:t>
      </w:r>
      <w:r w:rsidRPr="00D62308">
        <w:rPr>
          <w:rFonts w:asciiTheme="majorBidi" w:hAnsiTheme="majorBidi" w:cstheme="majorBidi"/>
          <w:i/>
          <w:iCs/>
        </w:rPr>
        <w:t>17</w:t>
      </w:r>
      <w:r w:rsidRPr="00D62308">
        <w:rPr>
          <w:rFonts w:asciiTheme="majorBidi" w:hAnsiTheme="majorBidi" w:cstheme="majorBidi"/>
        </w:rPr>
        <w:t>(2), 103</w:t>
      </w:r>
      <w:r w:rsidR="00CA63AE" w:rsidRPr="00D62308">
        <w:rPr>
          <w:rFonts w:asciiTheme="majorBidi" w:hAnsiTheme="majorBidi" w:cstheme="majorBidi"/>
        </w:rPr>
        <w:t>–</w:t>
      </w:r>
      <w:r w:rsidRPr="00D62308">
        <w:rPr>
          <w:rFonts w:asciiTheme="majorBidi" w:hAnsiTheme="majorBidi" w:cstheme="majorBidi"/>
        </w:rPr>
        <w:t>123.</w:t>
      </w:r>
    </w:p>
    <w:p w14:paraId="5BF42C25" w14:textId="327813CE"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rPr>
        <w:t>Denzler</w:t>
      </w:r>
      <w:proofErr w:type="spellEnd"/>
      <w:r w:rsidRPr="00D62308">
        <w:rPr>
          <w:rFonts w:asciiTheme="majorBidi" w:hAnsiTheme="majorBidi" w:cstheme="majorBidi"/>
        </w:rPr>
        <w:t xml:space="preserve">, M., </w:t>
      </w:r>
      <w:proofErr w:type="spellStart"/>
      <w:r w:rsidRPr="00D62308">
        <w:rPr>
          <w:rFonts w:asciiTheme="majorBidi" w:hAnsiTheme="majorBidi" w:cstheme="majorBidi"/>
        </w:rPr>
        <w:t>Förster</w:t>
      </w:r>
      <w:proofErr w:type="spellEnd"/>
      <w:r w:rsidRPr="00D62308">
        <w:rPr>
          <w:rFonts w:asciiTheme="majorBidi" w:hAnsiTheme="majorBidi" w:cstheme="majorBidi"/>
        </w:rPr>
        <w:t>, J., &amp; Liberman, N. (2009). How goal-fulfillment decreases aggression.</w:t>
      </w:r>
      <w:r w:rsidRPr="00D62308">
        <w:rPr>
          <w:rFonts w:asciiTheme="majorBidi" w:hAnsiTheme="majorBidi" w:cstheme="majorBidi"/>
          <w:spacing w:val="1"/>
        </w:rPr>
        <w:t xml:space="preserve"> </w:t>
      </w:r>
      <w:r w:rsidRPr="00D62308">
        <w:rPr>
          <w:rFonts w:asciiTheme="majorBidi" w:hAnsiTheme="majorBidi" w:cstheme="majorBidi"/>
          <w:i/>
          <w:iCs/>
        </w:rPr>
        <w:t>Journal of</w:t>
      </w:r>
      <w:r w:rsidRPr="00D62308">
        <w:rPr>
          <w:rFonts w:asciiTheme="majorBidi" w:hAnsiTheme="majorBidi" w:cstheme="majorBidi"/>
          <w:i/>
          <w:iCs/>
          <w:spacing w:val="1"/>
        </w:rPr>
        <w:t xml:space="preserve"> </w:t>
      </w:r>
      <w:r w:rsidRPr="00D62308">
        <w:rPr>
          <w:rFonts w:asciiTheme="majorBidi" w:hAnsiTheme="majorBidi" w:cstheme="majorBidi"/>
          <w:i/>
          <w:iCs/>
        </w:rPr>
        <w:t>Experimental</w:t>
      </w:r>
      <w:r w:rsidRPr="00D62308">
        <w:rPr>
          <w:rFonts w:asciiTheme="majorBidi" w:hAnsiTheme="majorBidi" w:cstheme="majorBidi"/>
          <w:i/>
          <w:iCs/>
          <w:spacing w:val="-2"/>
        </w:rPr>
        <w:t xml:space="preserve"> </w:t>
      </w:r>
      <w:r w:rsidRPr="00D62308">
        <w:rPr>
          <w:rFonts w:asciiTheme="majorBidi" w:hAnsiTheme="majorBidi" w:cstheme="majorBidi"/>
          <w:i/>
          <w:iCs/>
        </w:rPr>
        <w:t>Social</w:t>
      </w:r>
      <w:r w:rsidRPr="00D62308">
        <w:rPr>
          <w:rFonts w:asciiTheme="majorBidi" w:hAnsiTheme="majorBidi" w:cstheme="majorBidi"/>
          <w:i/>
          <w:iCs/>
          <w:spacing w:val="-2"/>
        </w:rPr>
        <w:t xml:space="preserve"> </w:t>
      </w:r>
      <w:r w:rsidRPr="00D62308">
        <w:rPr>
          <w:rFonts w:asciiTheme="majorBidi" w:hAnsiTheme="majorBidi" w:cstheme="majorBidi"/>
          <w:i/>
          <w:iCs/>
        </w:rPr>
        <w:t>Psychology</w:t>
      </w:r>
      <w:r w:rsidRPr="00D62308">
        <w:rPr>
          <w:rFonts w:asciiTheme="majorBidi" w:hAnsiTheme="majorBidi" w:cstheme="majorBidi"/>
        </w:rPr>
        <w:t xml:space="preserve">, </w:t>
      </w:r>
      <w:r w:rsidRPr="00D62308">
        <w:rPr>
          <w:rFonts w:asciiTheme="majorBidi" w:hAnsiTheme="majorBidi" w:cstheme="majorBidi"/>
          <w:i/>
          <w:iCs/>
        </w:rPr>
        <w:t>45</w:t>
      </w:r>
      <w:r w:rsidRPr="00D62308">
        <w:rPr>
          <w:rFonts w:asciiTheme="majorBidi" w:hAnsiTheme="majorBidi" w:cstheme="majorBidi"/>
        </w:rPr>
        <w:t>(1), 90</w:t>
      </w:r>
      <w:r w:rsidR="00CA63AE" w:rsidRPr="00D62308">
        <w:rPr>
          <w:rFonts w:asciiTheme="majorBidi" w:hAnsiTheme="majorBidi" w:cstheme="majorBidi"/>
        </w:rPr>
        <w:t>–</w:t>
      </w:r>
      <w:r w:rsidRPr="00D62308">
        <w:rPr>
          <w:rFonts w:asciiTheme="majorBidi" w:hAnsiTheme="majorBidi" w:cstheme="majorBidi"/>
        </w:rPr>
        <w:t>100.</w:t>
      </w:r>
    </w:p>
    <w:p w14:paraId="414E645A" w14:textId="439C9F13"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Exline, J. J., Worthington, E. L., Hill, P., &amp; McCullough, M. E. (2003). Forgiveness and justice: A</w:t>
      </w:r>
      <w:r w:rsidRPr="00D62308">
        <w:rPr>
          <w:rFonts w:asciiTheme="majorBidi" w:hAnsiTheme="majorBidi" w:cstheme="majorBidi"/>
          <w:spacing w:val="1"/>
        </w:rPr>
        <w:t xml:space="preserve"> </w:t>
      </w:r>
      <w:r w:rsidRPr="00D62308">
        <w:rPr>
          <w:rFonts w:asciiTheme="majorBidi" w:hAnsiTheme="majorBidi" w:cstheme="majorBidi"/>
        </w:rPr>
        <w:t xml:space="preserve">research agenda for social and personality psychology. </w:t>
      </w:r>
      <w:r w:rsidRPr="00D62308">
        <w:rPr>
          <w:rFonts w:asciiTheme="majorBidi" w:hAnsiTheme="majorBidi" w:cstheme="majorBidi"/>
          <w:i/>
          <w:iCs/>
        </w:rPr>
        <w:t>Personality and Social Psychology Review</w:t>
      </w:r>
      <w:r w:rsidRPr="00D62308">
        <w:rPr>
          <w:rFonts w:asciiTheme="majorBidi" w:hAnsiTheme="majorBidi" w:cstheme="majorBidi"/>
        </w:rPr>
        <w:t xml:space="preserve">, </w:t>
      </w:r>
      <w:r w:rsidRPr="00D62308">
        <w:rPr>
          <w:rFonts w:asciiTheme="majorBidi" w:hAnsiTheme="majorBidi" w:cstheme="majorBidi"/>
          <w:i/>
          <w:iCs/>
        </w:rPr>
        <w:t>7</w:t>
      </w:r>
      <w:r w:rsidRPr="00D62308">
        <w:rPr>
          <w:rFonts w:asciiTheme="majorBidi" w:hAnsiTheme="majorBidi" w:cstheme="majorBidi"/>
        </w:rPr>
        <w:t>(4</w:t>
      </w:r>
      <w:proofErr w:type="gramStart"/>
      <w:r w:rsidRPr="00D62308">
        <w:rPr>
          <w:rFonts w:asciiTheme="majorBidi" w:hAnsiTheme="majorBidi" w:cstheme="majorBidi"/>
        </w:rPr>
        <w:t>),</w:t>
      </w:r>
      <w:r w:rsidRPr="00D62308">
        <w:rPr>
          <w:rFonts w:asciiTheme="majorBidi" w:hAnsiTheme="majorBidi" w:cstheme="majorBidi"/>
          <w:spacing w:val="-52"/>
        </w:rPr>
        <w:t xml:space="preserve"> </w:t>
      </w:r>
      <w:r w:rsidR="00CA63AE" w:rsidRPr="00D62308">
        <w:rPr>
          <w:rFonts w:asciiTheme="majorBidi" w:hAnsiTheme="majorBidi" w:cstheme="majorBidi"/>
          <w:spacing w:val="-52"/>
        </w:rPr>
        <w:t xml:space="preserve"> </w:t>
      </w:r>
      <w:r w:rsidR="00CA63AE" w:rsidRPr="00D62308">
        <w:rPr>
          <w:rFonts w:asciiTheme="majorBidi" w:hAnsiTheme="majorBidi" w:cstheme="majorBidi"/>
        </w:rPr>
        <w:t xml:space="preserve"> </w:t>
      </w:r>
      <w:proofErr w:type="gramEnd"/>
      <w:r w:rsidRPr="00D62308">
        <w:rPr>
          <w:rFonts w:asciiTheme="majorBidi" w:hAnsiTheme="majorBidi" w:cstheme="majorBidi"/>
        </w:rPr>
        <w:t>337</w:t>
      </w:r>
      <w:r w:rsidR="00CA63AE" w:rsidRPr="00D62308">
        <w:rPr>
          <w:rFonts w:asciiTheme="majorBidi" w:hAnsiTheme="majorBidi" w:cstheme="majorBidi"/>
        </w:rPr>
        <w:t>–</w:t>
      </w:r>
      <w:r w:rsidRPr="00D62308">
        <w:rPr>
          <w:rFonts w:asciiTheme="majorBidi" w:hAnsiTheme="majorBidi" w:cstheme="majorBidi"/>
        </w:rPr>
        <w:t>348.</w:t>
      </w:r>
    </w:p>
    <w:p w14:paraId="776CB386" w14:textId="5507CBE0" w:rsidR="005E0BA0" w:rsidRPr="00D62308" w:rsidRDefault="00037AEA"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rPr>
        <w:t>Fatfouta</w:t>
      </w:r>
      <w:proofErr w:type="spellEnd"/>
      <w:r w:rsidR="005E0BA0" w:rsidRPr="00D62308">
        <w:rPr>
          <w:rFonts w:asciiTheme="majorBidi" w:hAnsiTheme="majorBidi" w:cstheme="majorBidi"/>
        </w:rPr>
        <w:t>,</w:t>
      </w:r>
      <w:r w:rsidR="005E0BA0" w:rsidRPr="00D62308">
        <w:rPr>
          <w:rFonts w:asciiTheme="majorBidi" w:hAnsiTheme="majorBidi" w:cstheme="majorBidi"/>
          <w:spacing w:val="-10"/>
        </w:rPr>
        <w:t xml:space="preserve"> </w:t>
      </w:r>
      <w:r w:rsidR="005E0BA0" w:rsidRPr="00D62308">
        <w:rPr>
          <w:rFonts w:asciiTheme="majorBidi" w:hAnsiTheme="majorBidi" w:cstheme="majorBidi"/>
        </w:rPr>
        <w:t>R.,</w:t>
      </w:r>
      <w:r w:rsidR="005E0BA0" w:rsidRPr="00D62308">
        <w:rPr>
          <w:rFonts w:asciiTheme="majorBidi" w:hAnsiTheme="majorBidi" w:cstheme="majorBidi"/>
          <w:spacing w:val="-6"/>
        </w:rPr>
        <w:t xml:space="preserve"> </w:t>
      </w:r>
      <w:r w:rsidR="005E0BA0" w:rsidRPr="00D62308">
        <w:rPr>
          <w:rFonts w:asciiTheme="majorBidi" w:hAnsiTheme="majorBidi" w:cstheme="majorBidi"/>
        </w:rPr>
        <w:t>Gerlach,</w:t>
      </w:r>
      <w:r w:rsidR="005E0BA0" w:rsidRPr="00D62308">
        <w:rPr>
          <w:rFonts w:asciiTheme="majorBidi" w:hAnsiTheme="majorBidi" w:cstheme="majorBidi"/>
          <w:spacing w:val="-10"/>
        </w:rPr>
        <w:t xml:space="preserve"> </w:t>
      </w:r>
      <w:r w:rsidR="005E0BA0" w:rsidRPr="00D62308">
        <w:rPr>
          <w:rFonts w:asciiTheme="majorBidi" w:hAnsiTheme="majorBidi" w:cstheme="majorBidi"/>
        </w:rPr>
        <w:t>T.</w:t>
      </w:r>
      <w:r w:rsidR="005E0BA0" w:rsidRPr="00D62308">
        <w:rPr>
          <w:rFonts w:asciiTheme="majorBidi" w:hAnsiTheme="majorBidi" w:cstheme="majorBidi"/>
          <w:spacing w:val="-10"/>
        </w:rPr>
        <w:t xml:space="preserve"> </w:t>
      </w:r>
      <w:r w:rsidR="005E0BA0" w:rsidRPr="00D62308">
        <w:rPr>
          <w:rFonts w:asciiTheme="majorBidi" w:hAnsiTheme="majorBidi" w:cstheme="majorBidi"/>
        </w:rPr>
        <w:t>M.,</w:t>
      </w:r>
      <w:r w:rsidR="005E0BA0" w:rsidRPr="00D62308">
        <w:rPr>
          <w:rFonts w:asciiTheme="majorBidi" w:hAnsiTheme="majorBidi" w:cstheme="majorBidi"/>
          <w:spacing w:val="-11"/>
        </w:rPr>
        <w:t xml:space="preserve"> </w:t>
      </w:r>
      <w:proofErr w:type="spellStart"/>
      <w:r w:rsidR="005E0BA0" w:rsidRPr="00D62308">
        <w:rPr>
          <w:rFonts w:asciiTheme="majorBidi" w:hAnsiTheme="majorBidi" w:cstheme="majorBidi"/>
        </w:rPr>
        <w:t>Schröder-Abé</w:t>
      </w:r>
      <w:proofErr w:type="spellEnd"/>
      <w:r w:rsidR="005E0BA0" w:rsidRPr="00D62308">
        <w:rPr>
          <w:rFonts w:asciiTheme="majorBidi" w:hAnsiTheme="majorBidi" w:cstheme="majorBidi"/>
        </w:rPr>
        <w:t>,</w:t>
      </w:r>
      <w:r w:rsidR="005E0BA0" w:rsidRPr="00D62308">
        <w:rPr>
          <w:rFonts w:asciiTheme="majorBidi" w:hAnsiTheme="majorBidi" w:cstheme="majorBidi"/>
          <w:spacing w:val="-10"/>
        </w:rPr>
        <w:t xml:space="preserve"> </w:t>
      </w:r>
      <w:r w:rsidR="005E0BA0" w:rsidRPr="00D62308">
        <w:rPr>
          <w:rFonts w:asciiTheme="majorBidi" w:hAnsiTheme="majorBidi" w:cstheme="majorBidi"/>
        </w:rPr>
        <w:t>M.,</w:t>
      </w:r>
      <w:r w:rsidR="005E0BA0" w:rsidRPr="00D62308">
        <w:rPr>
          <w:rFonts w:asciiTheme="majorBidi" w:hAnsiTheme="majorBidi" w:cstheme="majorBidi"/>
          <w:spacing w:val="-10"/>
        </w:rPr>
        <w:t xml:space="preserve"> </w:t>
      </w:r>
      <w:r w:rsidR="005E0BA0" w:rsidRPr="00D62308">
        <w:rPr>
          <w:rFonts w:asciiTheme="majorBidi" w:hAnsiTheme="majorBidi" w:cstheme="majorBidi"/>
        </w:rPr>
        <w:t>&amp;</w:t>
      </w:r>
      <w:r w:rsidR="005E0BA0" w:rsidRPr="00D62308">
        <w:rPr>
          <w:rFonts w:asciiTheme="majorBidi" w:hAnsiTheme="majorBidi" w:cstheme="majorBidi"/>
          <w:spacing w:val="-11"/>
        </w:rPr>
        <w:t xml:space="preserve"> </w:t>
      </w:r>
      <w:proofErr w:type="spellStart"/>
      <w:r w:rsidR="005E0BA0" w:rsidRPr="00D62308">
        <w:rPr>
          <w:rFonts w:asciiTheme="majorBidi" w:hAnsiTheme="majorBidi" w:cstheme="majorBidi"/>
        </w:rPr>
        <w:t>Merkl</w:t>
      </w:r>
      <w:proofErr w:type="spellEnd"/>
      <w:r w:rsidR="005E0BA0" w:rsidRPr="00D62308">
        <w:rPr>
          <w:rFonts w:asciiTheme="majorBidi" w:hAnsiTheme="majorBidi" w:cstheme="majorBidi"/>
        </w:rPr>
        <w:t>,</w:t>
      </w:r>
      <w:r w:rsidR="005E0BA0" w:rsidRPr="00D62308">
        <w:rPr>
          <w:rFonts w:asciiTheme="majorBidi" w:hAnsiTheme="majorBidi" w:cstheme="majorBidi"/>
          <w:spacing w:val="-6"/>
        </w:rPr>
        <w:t xml:space="preserve"> </w:t>
      </w:r>
      <w:r w:rsidR="005E0BA0" w:rsidRPr="00D62308">
        <w:rPr>
          <w:rFonts w:asciiTheme="majorBidi" w:hAnsiTheme="majorBidi" w:cstheme="majorBidi"/>
        </w:rPr>
        <w:t>A.</w:t>
      </w:r>
      <w:r w:rsidR="005E0BA0" w:rsidRPr="00D62308">
        <w:rPr>
          <w:rFonts w:asciiTheme="majorBidi" w:hAnsiTheme="majorBidi" w:cstheme="majorBidi"/>
          <w:spacing w:val="-10"/>
        </w:rPr>
        <w:t xml:space="preserve"> </w:t>
      </w:r>
      <w:r w:rsidR="005E0BA0" w:rsidRPr="00D62308">
        <w:rPr>
          <w:rFonts w:asciiTheme="majorBidi" w:hAnsiTheme="majorBidi" w:cstheme="majorBidi"/>
        </w:rPr>
        <w:t>(2015).</w:t>
      </w:r>
      <w:r w:rsidR="005E0BA0" w:rsidRPr="00D62308">
        <w:rPr>
          <w:rFonts w:asciiTheme="majorBidi" w:hAnsiTheme="majorBidi" w:cstheme="majorBidi"/>
          <w:spacing w:val="-10"/>
        </w:rPr>
        <w:t xml:space="preserve"> </w:t>
      </w:r>
      <w:r w:rsidR="005E0BA0" w:rsidRPr="00D62308">
        <w:rPr>
          <w:rFonts w:asciiTheme="majorBidi" w:hAnsiTheme="majorBidi" w:cstheme="majorBidi"/>
        </w:rPr>
        <w:t>Narcissism</w:t>
      </w:r>
      <w:r w:rsidR="005E0BA0" w:rsidRPr="00D62308">
        <w:rPr>
          <w:rFonts w:asciiTheme="majorBidi" w:hAnsiTheme="majorBidi" w:cstheme="majorBidi"/>
          <w:spacing w:val="-12"/>
        </w:rPr>
        <w:t xml:space="preserve"> </w:t>
      </w:r>
      <w:r w:rsidR="005E0BA0" w:rsidRPr="00D62308">
        <w:rPr>
          <w:rFonts w:asciiTheme="majorBidi" w:hAnsiTheme="majorBidi" w:cstheme="majorBidi"/>
        </w:rPr>
        <w:t>and</w:t>
      </w:r>
      <w:r w:rsidR="005E0BA0" w:rsidRPr="00D62308">
        <w:rPr>
          <w:rFonts w:asciiTheme="majorBidi" w:hAnsiTheme="majorBidi" w:cstheme="majorBidi"/>
          <w:spacing w:val="-9"/>
        </w:rPr>
        <w:t xml:space="preserve"> </w:t>
      </w:r>
      <w:r w:rsidR="005E0BA0" w:rsidRPr="00D62308">
        <w:rPr>
          <w:rFonts w:asciiTheme="majorBidi" w:hAnsiTheme="majorBidi" w:cstheme="majorBidi"/>
        </w:rPr>
        <w:t>lack</w:t>
      </w:r>
      <w:r w:rsidR="005E0BA0" w:rsidRPr="00D62308">
        <w:rPr>
          <w:rFonts w:asciiTheme="majorBidi" w:hAnsiTheme="majorBidi" w:cstheme="majorBidi"/>
          <w:spacing w:val="-7"/>
        </w:rPr>
        <w:t xml:space="preserve"> </w:t>
      </w:r>
      <w:r w:rsidR="005E0BA0" w:rsidRPr="00D62308">
        <w:rPr>
          <w:rFonts w:asciiTheme="majorBidi" w:hAnsiTheme="majorBidi" w:cstheme="majorBidi"/>
        </w:rPr>
        <w:t>of</w:t>
      </w:r>
      <w:r w:rsidR="005E0BA0" w:rsidRPr="00D62308">
        <w:rPr>
          <w:rFonts w:asciiTheme="majorBidi" w:hAnsiTheme="majorBidi" w:cstheme="majorBidi"/>
          <w:spacing w:val="-9"/>
        </w:rPr>
        <w:t xml:space="preserve"> </w:t>
      </w:r>
      <w:proofErr w:type="gramStart"/>
      <w:r w:rsidR="005E0BA0" w:rsidRPr="00D62308">
        <w:rPr>
          <w:rFonts w:asciiTheme="majorBidi" w:hAnsiTheme="majorBidi" w:cstheme="majorBidi"/>
        </w:rPr>
        <w:t>interpersonal</w:t>
      </w:r>
      <w:r w:rsidR="00CA63AE" w:rsidRPr="00D62308">
        <w:rPr>
          <w:rFonts w:asciiTheme="majorBidi" w:hAnsiTheme="majorBidi" w:cstheme="majorBidi"/>
        </w:rPr>
        <w:t xml:space="preserve"> </w:t>
      </w:r>
      <w:r w:rsidR="005E0BA0" w:rsidRPr="00D62308">
        <w:rPr>
          <w:rFonts w:asciiTheme="majorBidi" w:hAnsiTheme="majorBidi" w:cstheme="majorBidi"/>
          <w:spacing w:val="-53"/>
        </w:rPr>
        <w:t xml:space="preserve"> </w:t>
      </w:r>
      <w:r w:rsidR="005E0BA0" w:rsidRPr="00D62308">
        <w:rPr>
          <w:rFonts w:asciiTheme="majorBidi" w:hAnsiTheme="majorBidi" w:cstheme="majorBidi"/>
        </w:rPr>
        <w:t>forgiveness</w:t>
      </w:r>
      <w:proofErr w:type="gramEnd"/>
      <w:r w:rsidR="005E0BA0" w:rsidRPr="00D62308">
        <w:rPr>
          <w:rFonts w:asciiTheme="majorBidi" w:hAnsiTheme="majorBidi" w:cstheme="majorBidi"/>
        </w:rPr>
        <w:t xml:space="preserve">: The mediating role of state anger, state rumination, and state empathy. </w:t>
      </w:r>
      <w:r w:rsidR="005E0BA0" w:rsidRPr="00D62308">
        <w:rPr>
          <w:rFonts w:asciiTheme="majorBidi" w:hAnsiTheme="majorBidi" w:cstheme="majorBidi"/>
          <w:i/>
          <w:iCs/>
        </w:rPr>
        <w:t>Personality and</w:t>
      </w:r>
      <w:r w:rsidR="005E0BA0" w:rsidRPr="00D62308">
        <w:rPr>
          <w:rFonts w:asciiTheme="majorBidi" w:hAnsiTheme="majorBidi" w:cstheme="majorBidi"/>
          <w:i/>
          <w:iCs/>
          <w:spacing w:val="1"/>
        </w:rPr>
        <w:t xml:space="preserve"> </w:t>
      </w:r>
      <w:r w:rsidR="005E0BA0" w:rsidRPr="00D62308">
        <w:rPr>
          <w:rFonts w:asciiTheme="majorBidi" w:hAnsiTheme="majorBidi" w:cstheme="majorBidi"/>
          <w:i/>
          <w:iCs/>
        </w:rPr>
        <w:t>Individual</w:t>
      </w:r>
      <w:r w:rsidR="005E0BA0" w:rsidRPr="00D62308">
        <w:rPr>
          <w:rFonts w:asciiTheme="majorBidi" w:hAnsiTheme="majorBidi" w:cstheme="majorBidi"/>
          <w:i/>
          <w:iCs/>
          <w:spacing w:val="-3"/>
        </w:rPr>
        <w:t xml:space="preserve"> </w:t>
      </w:r>
      <w:r w:rsidR="005E0BA0" w:rsidRPr="00D62308">
        <w:rPr>
          <w:rFonts w:asciiTheme="majorBidi" w:hAnsiTheme="majorBidi" w:cstheme="majorBidi"/>
          <w:i/>
          <w:iCs/>
        </w:rPr>
        <w:t>Differences</w:t>
      </w:r>
      <w:r w:rsidR="005E0BA0" w:rsidRPr="00D62308">
        <w:rPr>
          <w:rFonts w:asciiTheme="majorBidi" w:hAnsiTheme="majorBidi" w:cstheme="majorBidi"/>
        </w:rPr>
        <w:t xml:space="preserve">, </w:t>
      </w:r>
      <w:r w:rsidR="005E0BA0" w:rsidRPr="00D62308">
        <w:rPr>
          <w:rFonts w:asciiTheme="majorBidi" w:hAnsiTheme="majorBidi" w:cstheme="majorBidi"/>
          <w:i/>
          <w:iCs/>
        </w:rPr>
        <w:t>75,</w:t>
      </w:r>
      <w:r w:rsidR="005E0BA0" w:rsidRPr="00D62308">
        <w:rPr>
          <w:rFonts w:asciiTheme="majorBidi" w:hAnsiTheme="majorBidi" w:cstheme="majorBidi"/>
        </w:rPr>
        <w:t xml:space="preserve"> 36</w:t>
      </w:r>
      <w:r w:rsidR="00CA63AE" w:rsidRPr="00D62308">
        <w:rPr>
          <w:rFonts w:asciiTheme="majorBidi" w:hAnsiTheme="majorBidi" w:cstheme="majorBidi"/>
        </w:rPr>
        <w:t>–</w:t>
      </w:r>
      <w:r w:rsidR="005E0BA0" w:rsidRPr="00D62308">
        <w:rPr>
          <w:rFonts w:asciiTheme="majorBidi" w:hAnsiTheme="majorBidi" w:cstheme="majorBidi"/>
        </w:rPr>
        <w:t>40.</w:t>
      </w:r>
    </w:p>
    <w:p w14:paraId="20300BED" w14:textId="268A8AFC"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Fernandez,</w:t>
      </w:r>
      <w:r w:rsidRPr="00D62308">
        <w:rPr>
          <w:rFonts w:asciiTheme="majorBidi" w:hAnsiTheme="majorBidi" w:cstheme="majorBidi"/>
          <w:spacing w:val="-1"/>
        </w:rPr>
        <w:t xml:space="preserve"> </w:t>
      </w:r>
      <w:r w:rsidRPr="00D62308">
        <w:rPr>
          <w:rFonts w:asciiTheme="majorBidi" w:hAnsiTheme="majorBidi" w:cstheme="majorBidi"/>
        </w:rPr>
        <w:t>A.</w:t>
      </w:r>
      <w:r w:rsidRPr="00D62308">
        <w:rPr>
          <w:rFonts w:asciiTheme="majorBidi" w:hAnsiTheme="majorBidi" w:cstheme="majorBidi"/>
          <w:spacing w:val="-1"/>
        </w:rPr>
        <w:t xml:space="preserve"> </w:t>
      </w:r>
      <w:r w:rsidRPr="00D62308">
        <w:rPr>
          <w:rFonts w:asciiTheme="majorBidi" w:hAnsiTheme="majorBidi" w:cstheme="majorBidi"/>
        </w:rPr>
        <w:t>B.,</w:t>
      </w:r>
      <w:r w:rsidRPr="00D62308">
        <w:rPr>
          <w:rFonts w:asciiTheme="majorBidi" w:hAnsiTheme="majorBidi" w:cstheme="majorBidi"/>
          <w:spacing w:val="-6"/>
        </w:rPr>
        <w:t xml:space="preserve"> </w:t>
      </w:r>
      <w:proofErr w:type="spellStart"/>
      <w:r w:rsidRPr="00D62308">
        <w:rPr>
          <w:rFonts w:asciiTheme="majorBidi" w:hAnsiTheme="majorBidi" w:cstheme="majorBidi"/>
        </w:rPr>
        <w:t>Soufer</w:t>
      </w:r>
      <w:proofErr w:type="spellEnd"/>
      <w:r w:rsidRPr="00D62308">
        <w:rPr>
          <w:rFonts w:asciiTheme="majorBidi" w:hAnsiTheme="majorBidi" w:cstheme="majorBidi"/>
        </w:rPr>
        <w:t>,</w:t>
      </w:r>
      <w:r w:rsidRPr="00D62308">
        <w:rPr>
          <w:rFonts w:asciiTheme="majorBidi" w:hAnsiTheme="majorBidi" w:cstheme="majorBidi"/>
          <w:spacing w:val="-1"/>
        </w:rPr>
        <w:t xml:space="preserve"> </w:t>
      </w:r>
      <w:r w:rsidRPr="00D62308">
        <w:rPr>
          <w:rFonts w:asciiTheme="majorBidi" w:hAnsiTheme="majorBidi" w:cstheme="majorBidi"/>
        </w:rPr>
        <w:t>R., Collins,</w:t>
      </w:r>
      <w:r w:rsidRPr="00D62308">
        <w:rPr>
          <w:rFonts w:asciiTheme="majorBidi" w:hAnsiTheme="majorBidi" w:cstheme="majorBidi"/>
          <w:spacing w:val="-1"/>
        </w:rPr>
        <w:t xml:space="preserve"> </w:t>
      </w:r>
      <w:r w:rsidRPr="00D62308">
        <w:rPr>
          <w:rFonts w:asciiTheme="majorBidi" w:hAnsiTheme="majorBidi" w:cstheme="majorBidi"/>
        </w:rPr>
        <w:t>D.,</w:t>
      </w:r>
      <w:r w:rsidRPr="00D62308">
        <w:rPr>
          <w:rFonts w:asciiTheme="majorBidi" w:hAnsiTheme="majorBidi" w:cstheme="majorBidi"/>
          <w:spacing w:val="-1"/>
        </w:rPr>
        <w:t xml:space="preserve"> </w:t>
      </w:r>
      <w:proofErr w:type="spellStart"/>
      <w:r w:rsidRPr="00D62308">
        <w:rPr>
          <w:rFonts w:asciiTheme="majorBidi" w:hAnsiTheme="majorBidi" w:cstheme="majorBidi"/>
        </w:rPr>
        <w:t>Soufer</w:t>
      </w:r>
      <w:proofErr w:type="spellEnd"/>
      <w:r w:rsidRPr="00D62308">
        <w:rPr>
          <w:rFonts w:asciiTheme="majorBidi" w:hAnsiTheme="majorBidi" w:cstheme="majorBidi"/>
        </w:rPr>
        <w:t>, A.,</w:t>
      </w:r>
      <w:r w:rsidRPr="00D62308">
        <w:rPr>
          <w:rFonts w:asciiTheme="majorBidi" w:hAnsiTheme="majorBidi" w:cstheme="majorBidi"/>
          <w:spacing w:val="-1"/>
        </w:rPr>
        <w:t xml:space="preserve"> </w:t>
      </w:r>
      <w:proofErr w:type="spellStart"/>
      <w:r w:rsidRPr="00D62308">
        <w:rPr>
          <w:rFonts w:asciiTheme="majorBidi" w:hAnsiTheme="majorBidi" w:cstheme="majorBidi"/>
        </w:rPr>
        <w:t>Ranjbaran</w:t>
      </w:r>
      <w:proofErr w:type="spellEnd"/>
      <w:r w:rsidRPr="00D62308">
        <w:rPr>
          <w:rFonts w:asciiTheme="majorBidi" w:hAnsiTheme="majorBidi" w:cstheme="majorBidi"/>
        </w:rPr>
        <w:t>,</w:t>
      </w:r>
      <w:r w:rsidRPr="00D62308">
        <w:rPr>
          <w:rFonts w:asciiTheme="majorBidi" w:hAnsiTheme="majorBidi" w:cstheme="majorBidi"/>
          <w:spacing w:val="-6"/>
        </w:rPr>
        <w:t xml:space="preserve"> </w:t>
      </w:r>
      <w:r w:rsidRPr="00D62308">
        <w:rPr>
          <w:rFonts w:asciiTheme="majorBidi" w:hAnsiTheme="majorBidi" w:cstheme="majorBidi"/>
        </w:rPr>
        <w:t>H.,</w:t>
      </w:r>
      <w:r w:rsidRPr="00D62308">
        <w:rPr>
          <w:rFonts w:asciiTheme="majorBidi" w:hAnsiTheme="majorBidi" w:cstheme="majorBidi"/>
          <w:spacing w:val="-1"/>
        </w:rPr>
        <w:t xml:space="preserve"> </w:t>
      </w:r>
      <w:r w:rsidRPr="00D62308">
        <w:rPr>
          <w:rFonts w:asciiTheme="majorBidi" w:hAnsiTheme="majorBidi" w:cstheme="majorBidi"/>
        </w:rPr>
        <w:t>&amp;</w:t>
      </w:r>
      <w:r w:rsidRPr="00D62308">
        <w:rPr>
          <w:rFonts w:asciiTheme="majorBidi" w:hAnsiTheme="majorBidi" w:cstheme="majorBidi"/>
          <w:spacing w:val="-3"/>
        </w:rPr>
        <w:t xml:space="preserve"> </w:t>
      </w:r>
      <w:r w:rsidRPr="00D62308">
        <w:rPr>
          <w:rFonts w:asciiTheme="majorBidi" w:hAnsiTheme="majorBidi" w:cstheme="majorBidi"/>
        </w:rPr>
        <w:t>Burg, M.</w:t>
      </w:r>
      <w:r w:rsidRPr="00D62308">
        <w:rPr>
          <w:rFonts w:asciiTheme="majorBidi" w:hAnsiTheme="majorBidi" w:cstheme="majorBidi"/>
          <w:spacing w:val="-1"/>
        </w:rPr>
        <w:t xml:space="preserve"> </w:t>
      </w:r>
      <w:r w:rsidRPr="00D62308">
        <w:rPr>
          <w:rFonts w:asciiTheme="majorBidi" w:hAnsiTheme="majorBidi" w:cstheme="majorBidi"/>
        </w:rPr>
        <w:t>M. (2010).</w:t>
      </w:r>
      <w:r w:rsidRPr="00D62308">
        <w:rPr>
          <w:rFonts w:asciiTheme="majorBidi" w:hAnsiTheme="majorBidi" w:cstheme="majorBidi"/>
          <w:spacing w:val="-1"/>
        </w:rPr>
        <w:t xml:space="preserve"> </w:t>
      </w:r>
      <w:r w:rsidRPr="00D62308">
        <w:rPr>
          <w:rFonts w:asciiTheme="majorBidi" w:hAnsiTheme="majorBidi" w:cstheme="majorBidi"/>
        </w:rPr>
        <w:t>Tendency</w:t>
      </w:r>
      <w:r w:rsidRPr="00D62308">
        <w:rPr>
          <w:rFonts w:asciiTheme="majorBidi" w:hAnsiTheme="majorBidi" w:cstheme="majorBidi"/>
          <w:spacing w:val="-7"/>
        </w:rPr>
        <w:t xml:space="preserve"> </w:t>
      </w:r>
      <w:proofErr w:type="gramStart"/>
      <w:r w:rsidRPr="00D62308">
        <w:rPr>
          <w:rFonts w:asciiTheme="majorBidi" w:hAnsiTheme="majorBidi" w:cstheme="majorBidi"/>
        </w:rPr>
        <w:t>to</w:t>
      </w:r>
      <w:r w:rsidR="00CA63AE" w:rsidRPr="00D62308">
        <w:rPr>
          <w:rFonts w:asciiTheme="majorBidi" w:hAnsiTheme="majorBidi" w:cstheme="majorBidi"/>
        </w:rPr>
        <w:t xml:space="preserve"> </w:t>
      </w:r>
      <w:r w:rsidRPr="00D62308">
        <w:rPr>
          <w:rFonts w:asciiTheme="majorBidi" w:hAnsiTheme="majorBidi" w:cstheme="majorBidi"/>
          <w:spacing w:val="-52"/>
        </w:rPr>
        <w:t xml:space="preserve"> </w:t>
      </w:r>
      <w:r w:rsidRPr="00D62308">
        <w:rPr>
          <w:rFonts w:asciiTheme="majorBidi" w:hAnsiTheme="majorBidi" w:cstheme="majorBidi"/>
        </w:rPr>
        <w:t>angry</w:t>
      </w:r>
      <w:proofErr w:type="gramEnd"/>
      <w:r w:rsidRPr="00D62308">
        <w:rPr>
          <w:rFonts w:asciiTheme="majorBidi" w:hAnsiTheme="majorBidi" w:cstheme="majorBidi"/>
          <w:spacing w:val="1"/>
        </w:rPr>
        <w:t xml:space="preserve"> </w:t>
      </w:r>
      <w:r w:rsidRPr="00D62308">
        <w:rPr>
          <w:rFonts w:asciiTheme="majorBidi" w:hAnsiTheme="majorBidi" w:cstheme="majorBidi"/>
        </w:rPr>
        <w:t>rumination</w:t>
      </w:r>
      <w:r w:rsidRPr="00D62308">
        <w:rPr>
          <w:rFonts w:asciiTheme="majorBidi" w:hAnsiTheme="majorBidi" w:cstheme="majorBidi"/>
          <w:spacing w:val="1"/>
        </w:rPr>
        <w:t xml:space="preserve"> </w:t>
      </w:r>
      <w:r w:rsidRPr="00D62308">
        <w:rPr>
          <w:rFonts w:asciiTheme="majorBidi" w:hAnsiTheme="majorBidi" w:cstheme="majorBidi"/>
        </w:rPr>
        <w:t>predicts</w:t>
      </w:r>
      <w:r w:rsidRPr="00D62308">
        <w:rPr>
          <w:rFonts w:asciiTheme="majorBidi" w:hAnsiTheme="majorBidi" w:cstheme="majorBidi"/>
          <w:spacing w:val="1"/>
        </w:rPr>
        <w:t xml:space="preserve"> </w:t>
      </w:r>
      <w:r w:rsidRPr="00D62308">
        <w:rPr>
          <w:rFonts w:asciiTheme="majorBidi" w:hAnsiTheme="majorBidi" w:cstheme="majorBidi"/>
        </w:rPr>
        <w:t>stress-provoked</w:t>
      </w:r>
      <w:r w:rsidRPr="00D62308">
        <w:rPr>
          <w:rFonts w:asciiTheme="majorBidi" w:hAnsiTheme="majorBidi" w:cstheme="majorBidi"/>
          <w:spacing w:val="1"/>
        </w:rPr>
        <w:t xml:space="preserve"> </w:t>
      </w:r>
      <w:r w:rsidRPr="00D62308">
        <w:rPr>
          <w:rFonts w:asciiTheme="majorBidi" w:hAnsiTheme="majorBidi" w:cstheme="majorBidi"/>
        </w:rPr>
        <w:t>endothelin-1</w:t>
      </w:r>
      <w:r w:rsidRPr="00D62308">
        <w:rPr>
          <w:rFonts w:asciiTheme="majorBidi" w:hAnsiTheme="majorBidi" w:cstheme="majorBidi"/>
          <w:spacing w:val="1"/>
        </w:rPr>
        <w:t xml:space="preserve"> </w:t>
      </w:r>
      <w:r w:rsidRPr="00D62308">
        <w:rPr>
          <w:rFonts w:asciiTheme="majorBidi" w:hAnsiTheme="majorBidi" w:cstheme="majorBidi"/>
        </w:rPr>
        <w:t>increase</w:t>
      </w:r>
      <w:r w:rsidRPr="00D62308">
        <w:rPr>
          <w:rFonts w:asciiTheme="majorBidi" w:hAnsiTheme="majorBidi" w:cstheme="majorBidi"/>
          <w:spacing w:val="1"/>
        </w:rPr>
        <w:t xml:space="preserve"> </w:t>
      </w:r>
      <w:r w:rsidRPr="00D62308">
        <w:rPr>
          <w:rFonts w:asciiTheme="majorBidi" w:hAnsiTheme="majorBidi" w:cstheme="majorBidi"/>
        </w:rPr>
        <w:t>in</w:t>
      </w:r>
      <w:r w:rsidRPr="00D62308">
        <w:rPr>
          <w:rFonts w:asciiTheme="majorBidi" w:hAnsiTheme="majorBidi" w:cstheme="majorBidi"/>
          <w:spacing w:val="1"/>
        </w:rPr>
        <w:t xml:space="preserve"> </w:t>
      </w:r>
      <w:r w:rsidRPr="00D62308">
        <w:rPr>
          <w:rFonts w:asciiTheme="majorBidi" w:hAnsiTheme="majorBidi" w:cstheme="majorBidi"/>
        </w:rPr>
        <w:t>patients</w:t>
      </w:r>
      <w:r w:rsidRPr="00D62308">
        <w:rPr>
          <w:rFonts w:asciiTheme="majorBidi" w:hAnsiTheme="majorBidi" w:cstheme="majorBidi"/>
          <w:spacing w:val="1"/>
        </w:rPr>
        <w:t xml:space="preserve"> </w:t>
      </w:r>
      <w:r w:rsidRPr="00D62308">
        <w:rPr>
          <w:rFonts w:asciiTheme="majorBidi" w:hAnsiTheme="majorBidi" w:cstheme="majorBidi"/>
        </w:rPr>
        <w:t>with</w:t>
      </w:r>
      <w:r w:rsidRPr="00D62308">
        <w:rPr>
          <w:rFonts w:asciiTheme="majorBidi" w:hAnsiTheme="majorBidi" w:cstheme="majorBidi"/>
          <w:spacing w:val="1"/>
        </w:rPr>
        <w:t xml:space="preserve"> </w:t>
      </w:r>
      <w:r w:rsidR="003804DF" w:rsidRPr="00D62308">
        <w:rPr>
          <w:rFonts w:asciiTheme="majorBidi" w:hAnsiTheme="majorBidi" w:cstheme="majorBidi"/>
        </w:rPr>
        <w:t xml:space="preserve">coronary </w:t>
      </w:r>
      <w:r w:rsidRPr="00D62308">
        <w:rPr>
          <w:rFonts w:asciiTheme="majorBidi" w:hAnsiTheme="majorBidi" w:cstheme="majorBidi"/>
        </w:rPr>
        <w:t>artery</w:t>
      </w:r>
      <w:r w:rsidRPr="00D62308">
        <w:rPr>
          <w:rFonts w:asciiTheme="majorBidi" w:hAnsiTheme="majorBidi" w:cstheme="majorBidi"/>
          <w:spacing w:val="1"/>
        </w:rPr>
        <w:t xml:space="preserve"> </w:t>
      </w:r>
      <w:r w:rsidRPr="00D62308">
        <w:rPr>
          <w:rFonts w:asciiTheme="majorBidi" w:hAnsiTheme="majorBidi" w:cstheme="majorBidi"/>
        </w:rPr>
        <w:t xml:space="preserve">disease. </w:t>
      </w:r>
      <w:r w:rsidRPr="00D62308">
        <w:rPr>
          <w:rFonts w:asciiTheme="majorBidi" w:hAnsiTheme="majorBidi" w:cstheme="majorBidi"/>
          <w:i/>
          <w:iCs/>
        </w:rPr>
        <w:t>Psychosomatic</w:t>
      </w:r>
      <w:r w:rsidRPr="00D62308">
        <w:rPr>
          <w:rFonts w:asciiTheme="majorBidi" w:hAnsiTheme="majorBidi" w:cstheme="majorBidi"/>
          <w:i/>
          <w:iCs/>
          <w:spacing w:val="2"/>
        </w:rPr>
        <w:t xml:space="preserve"> </w:t>
      </w:r>
      <w:r w:rsidRPr="00D62308">
        <w:rPr>
          <w:rFonts w:asciiTheme="majorBidi" w:hAnsiTheme="majorBidi" w:cstheme="majorBidi"/>
          <w:i/>
          <w:iCs/>
        </w:rPr>
        <w:t>Me</w:t>
      </w:r>
      <w:r w:rsidRPr="00D62308">
        <w:rPr>
          <w:rFonts w:asciiTheme="majorBidi" w:hAnsiTheme="majorBidi" w:cstheme="majorBidi"/>
        </w:rPr>
        <w:t xml:space="preserve">dicine, </w:t>
      </w:r>
      <w:r w:rsidRPr="00D62308">
        <w:rPr>
          <w:rFonts w:asciiTheme="majorBidi" w:hAnsiTheme="majorBidi" w:cstheme="majorBidi"/>
          <w:i/>
          <w:iCs/>
        </w:rPr>
        <w:t>72</w:t>
      </w:r>
      <w:r w:rsidRPr="00D62308">
        <w:rPr>
          <w:rFonts w:asciiTheme="majorBidi" w:hAnsiTheme="majorBidi" w:cstheme="majorBidi"/>
        </w:rPr>
        <w:t>(4), 348</w:t>
      </w:r>
      <w:r w:rsidR="00CA63AE" w:rsidRPr="00D62308">
        <w:rPr>
          <w:rFonts w:asciiTheme="majorBidi" w:hAnsiTheme="majorBidi" w:cstheme="majorBidi"/>
        </w:rPr>
        <w:t>–</w:t>
      </w:r>
      <w:r w:rsidRPr="00D62308">
        <w:rPr>
          <w:rFonts w:asciiTheme="majorBidi" w:hAnsiTheme="majorBidi" w:cstheme="majorBidi"/>
        </w:rPr>
        <w:t>385.</w:t>
      </w:r>
    </w:p>
    <w:p w14:paraId="6E463A78" w14:textId="2C02BCEA"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rPr>
        <w:t>Flensborg</w:t>
      </w:r>
      <w:proofErr w:type="spellEnd"/>
      <w:r w:rsidRPr="00D62308">
        <w:rPr>
          <w:rFonts w:asciiTheme="majorBidi" w:hAnsiTheme="majorBidi" w:cstheme="majorBidi"/>
        </w:rPr>
        <w:t xml:space="preserve">-Madsen, T., </w:t>
      </w:r>
      <w:proofErr w:type="spellStart"/>
      <w:r w:rsidRPr="00D62308">
        <w:rPr>
          <w:rFonts w:asciiTheme="majorBidi" w:hAnsiTheme="majorBidi" w:cstheme="majorBidi"/>
        </w:rPr>
        <w:t>Ventegodt</w:t>
      </w:r>
      <w:proofErr w:type="spellEnd"/>
      <w:r w:rsidRPr="00D62308">
        <w:rPr>
          <w:rFonts w:asciiTheme="majorBidi" w:hAnsiTheme="majorBidi" w:cstheme="majorBidi"/>
        </w:rPr>
        <w:t>, S., &amp; Merrick, J. (2005). Sense of coherence and physical health. A</w:t>
      </w:r>
      <w:r w:rsidRPr="00D62308">
        <w:rPr>
          <w:rFonts w:asciiTheme="majorBidi" w:hAnsiTheme="majorBidi" w:cstheme="majorBidi"/>
          <w:spacing w:val="1"/>
        </w:rPr>
        <w:t xml:space="preserve"> </w:t>
      </w:r>
      <w:r w:rsidRPr="00D62308">
        <w:rPr>
          <w:rFonts w:asciiTheme="majorBidi" w:hAnsiTheme="majorBidi" w:cstheme="majorBidi"/>
        </w:rPr>
        <w:t>review</w:t>
      </w:r>
      <w:r w:rsidRPr="00D62308">
        <w:rPr>
          <w:rFonts w:asciiTheme="majorBidi" w:hAnsiTheme="majorBidi" w:cstheme="majorBidi"/>
          <w:spacing w:val="-1"/>
        </w:rPr>
        <w:t xml:space="preserve"> </w:t>
      </w:r>
      <w:r w:rsidRPr="00D62308">
        <w:rPr>
          <w:rFonts w:asciiTheme="majorBidi" w:hAnsiTheme="majorBidi" w:cstheme="majorBidi"/>
        </w:rPr>
        <w:t>of</w:t>
      </w:r>
      <w:r w:rsidRPr="00D62308">
        <w:rPr>
          <w:rFonts w:asciiTheme="majorBidi" w:hAnsiTheme="majorBidi" w:cstheme="majorBidi"/>
          <w:spacing w:val="1"/>
        </w:rPr>
        <w:t xml:space="preserve"> </w:t>
      </w:r>
      <w:r w:rsidRPr="00D62308">
        <w:rPr>
          <w:rFonts w:asciiTheme="majorBidi" w:hAnsiTheme="majorBidi" w:cstheme="majorBidi"/>
        </w:rPr>
        <w:t xml:space="preserve">previous findings. </w:t>
      </w:r>
      <w:r w:rsidRPr="00D62308">
        <w:rPr>
          <w:rFonts w:asciiTheme="majorBidi" w:hAnsiTheme="majorBidi" w:cstheme="majorBidi"/>
          <w:i/>
          <w:iCs/>
        </w:rPr>
        <w:t>The</w:t>
      </w:r>
      <w:r w:rsidRPr="00D62308">
        <w:rPr>
          <w:rFonts w:asciiTheme="majorBidi" w:hAnsiTheme="majorBidi" w:cstheme="majorBidi"/>
          <w:i/>
          <w:iCs/>
          <w:spacing w:val="2"/>
        </w:rPr>
        <w:t xml:space="preserve"> </w:t>
      </w:r>
      <w:r w:rsidRPr="00D62308">
        <w:rPr>
          <w:rFonts w:asciiTheme="majorBidi" w:hAnsiTheme="majorBidi" w:cstheme="majorBidi"/>
          <w:i/>
          <w:iCs/>
        </w:rPr>
        <w:t>Scientific</w:t>
      </w:r>
      <w:r w:rsidRPr="00D62308">
        <w:rPr>
          <w:rFonts w:asciiTheme="majorBidi" w:hAnsiTheme="majorBidi" w:cstheme="majorBidi"/>
          <w:i/>
          <w:iCs/>
          <w:spacing w:val="2"/>
        </w:rPr>
        <w:t xml:space="preserve"> </w:t>
      </w:r>
      <w:r w:rsidRPr="00D62308">
        <w:rPr>
          <w:rFonts w:asciiTheme="majorBidi" w:hAnsiTheme="majorBidi" w:cstheme="majorBidi"/>
          <w:i/>
          <w:iCs/>
        </w:rPr>
        <w:t>World</w:t>
      </w:r>
      <w:r w:rsidRPr="00D62308">
        <w:rPr>
          <w:rFonts w:asciiTheme="majorBidi" w:hAnsiTheme="majorBidi" w:cstheme="majorBidi"/>
          <w:i/>
          <w:iCs/>
          <w:spacing w:val="-1"/>
        </w:rPr>
        <w:t xml:space="preserve"> </w:t>
      </w:r>
      <w:r w:rsidRPr="00D62308">
        <w:rPr>
          <w:rFonts w:asciiTheme="majorBidi" w:hAnsiTheme="majorBidi" w:cstheme="majorBidi"/>
          <w:i/>
          <w:iCs/>
        </w:rPr>
        <w:t>Journal</w:t>
      </w:r>
      <w:r w:rsidRPr="00D62308">
        <w:rPr>
          <w:rFonts w:asciiTheme="majorBidi" w:hAnsiTheme="majorBidi" w:cstheme="majorBidi"/>
        </w:rPr>
        <w:t xml:space="preserve">, </w:t>
      </w:r>
      <w:r w:rsidRPr="00D62308">
        <w:rPr>
          <w:rFonts w:asciiTheme="majorBidi" w:hAnsiTheme="majorBidi" w:cstheme="majorBidi"/>
          <w:i/>
          <w:iCs/>
        </w:rPr>
        <w:t>5,</w:t>
      </w:r>
      <w:r w:rsidRPr="00D62308">
        <w:rPr>
          <w:rFonts w:asciiTheme="majorBidi" w:hAnsiTheme="majorBidi" w:cstheme="majorBidi"/>
        </w:rPr>
        <w:t xml:space="preserve"> 665</w:t>
      </w:r>
      <w:r w:rsidR="00CA63AE" w:rsidRPr="00D62308">
        <w:rPr>
          <w:rFonts w:asciiTheme="majorBidi" w:hAnsiTheme="majorBidi" w:cstheme="majorBidi"/>
        </w:rPr>
        <w:t>–</w:t>
      </w:r>
      <w:r w:rsidRPr="00D62308">
        <w:rPr>
          <w:rFonts w:asciiTheme="majorBidi" w:hAnsiTheme="majorBidi" w:cstheme="majorBidi"/>
        </w:rPr>
        <w:t>673.</w:t>
      </w:r>
    </w:p>
    <w:p w14:paraId="3E3A6FC2" w14:textId="4D82F9D8"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 xml:space="preserve">Funk, F., </w:t>
      </w:r>
      <w:proofErr w:type="spellStart"/>
      <w:r w:rsidRPr="00D62308">
        <w:rPr>
          <w:rFonts w:asciiTheme="majorBidi" w:hAnsiTheme="majorBidi" w:cstheme="majorBidi"/>
        </w:rPr>
        <w:t>McGeer</w:t>
      </w:r>
      <w:proofErr w:type="spellEnd"/>
      <w:r w:rsidRPr="00D62308">
        <w:rPr>
          <w:rFonts w:asciiTheme="majorBidi" w:hAnsiTheme="majorBidi" w:cstheme="majorBidi"/>
        </w:rPr>
        <w:t>, V., &amp; Gollwitzer, M. (2014). Get the message: Punishment is satisfying if the</w:t>
      </w:r>
      <w:r w:rsidRPr="00D62308">
        <w:rPr>
          <w:rFonts w:asciiTheme="majorBidi" w:hAnsiTheme="majorBidi" w:cstheme="majorBidi"/>
          <w:spacing w:val="1"/>
        </w:rPr>
        <w:t xml:space="preserve"> </w:t>
      </w:r>
      <w:r w:rsidRPr="00D62308">
        <w:rPr>
          <w:rFonts w:asciiTheme="majorBidi" w:hAnsiTheme="majorBidi" w:cstheme="majorBidi"/>
        </w:rPr>
        <w:t>transgressor</w:t>
      </w:r>
      <w:r w:rsidRPr="00D62308">
        <w:rPr>
          <w:rFonts w:asciiTheme="majorBidi" w:hAnsiTheme="majorBidi" w:cstheme="majorBidi"/>
          <w:spacing w:val="-8"/>
        </w:rPr>
        <w:t xml:space="preserve"> </w:t>
      </w:r>
      <w:r w:rsidRPr="00D62308">
        <w:rPr>
          <w:rFonts w:asciiTheme="majorBidi" w:hAnsiTheme="majorBidi" w:cstheme="majorBidi"/>
        </w:rPr>
        <w:t>responds</w:t>
      </w:r>
      <w:r w:rsidRPr="00D62308">
        <w:rPr>
          <w:rFonts w:asciiTheme="majorBidi" w:hAnsiTheme="majorBidi" w:cstheme="majorBidi"/>
          <w:spacing w:val="-6"/>
        </w:rPr>
        <w:t xml:space="preserve"> </w:t>
      </w:r>
      <w:r w:rsidRPr="00D62308">
        <w:rPr>
          <w:rFonts w:asciiTheme="majorBidi" w:hAnsiTheme="majorBidi" w:cstheme="majorBidi"/>
        </w:rPr>
        <w:t>to</w:t>
      </w:r>
      <w:r w:rsidRPr="00D62308">
        <w:rPr>
          <w:rFonts w:asciiTheme="majorBidi" w:hAnsiTheme="majorBidi" w:cstheme="majorBidi"/>
          <w:spacing w:val="-4"/>
        </w:rPr>
        <w:t xml:space="preserve"> </w:t>
      </w:r>
      <w:r w:rsidRPr="00D62308">
        <w:rPr>
          <w:rFonts w:asciiTheme="majorBidi" w:hAnsiTheme="majorBidi" w:cstheme="majorBidi"/>
        </w:rPr>
        <w:t>its</w:t>
      </w:r>
      <w:r w:rsidRPr="00D62308">
        <w:rPr>
          <w:rFonts w:asciiTheme="majorBidi" w:hAnsiTheme="majorBidi" w:cstheme="majorBidi"/>
          <w:spacing w:val="-3"/>
        </w:rPr>
        <w:t xml:space="preserve"> </w:t>
      </w:r>
      <w:r w:rsidRPr="00D62308">
        <w:rPr>
          <w:rFonts w:asciiTheme="majorBidi" w:hAnsiTheme="majorBidi" w:cstheme="majorBidi"/>
        </w:rPr>
        <w:t>communicative</w:t>
      </w:r>
      <w:r w:rsidRPr="00D62308">
        <w:rPr>
          <w:rFonts w:asciiTheme="majorBidi" w:hAnsiTheme="majorBidi" w:cstheme="majorBidi"/>
          <w:spacing w:val="-2"/>
        </w:rPr>
        <w:t xml:space="preserve"> </w:t>
      </w:r>
      <w:r w:rsidRPr="00D62308">
        <w:rPr>
          <w:rFonts w:asciiTheme="majorBidi" w:hAnsiTheme="majorBidi" w:cstheme="majorBidi"/>
        </w:rPr>
        <w:t>intent.</w:t>
      </w:r>
      <w:r w:rsidRPr="00D62308">
        <w:rPr>
          <w:rFonts w:asciiTheme="majorBidi" w:hAnsiTheme="majorBidi" w:cstheme="majorBidi"/>
          <w:spacing w:val="-1"/>
        </w:rPr>
        <w:t xml:space="preserve"> </w:t>
      </w:r>
      <w:r w:rsidRPr="00D62308">
        <w:rPr>
          <w:rFonts w:asciiTheme="majorBidi" w:hAnsiTheme="majorBidi" w:cstheme="majorBidi"/>
          <w:i/>
          <w:iCs/>
        </w:rPr>
        <w:t>Personality</w:t>
      </w:r>
      <w:r w:rsidRPr="00D62308">
        <w:rPr>
          <w:rFonts w:asciiTheme="majorBidi" w:hAnsiTheme="majorBidi" w:cstheme="majorBidi"/>
          <w:i/>
          <w:iCs/>
          <w:spacing w:val="-2"/>
        </w:rPr>
        <w:t xml:space="preserve"> </w:t>
      </w:r>
      <w:r w:rsidRPr="00D62308">
        <w:rPr>
          <w:rFonts w:asciiTheme="majorBidi" w:hAnsiTheme="majorBidi" w:cstheme="majorBidi"/>
          <w:i/>
          <w:iCs/>
        </w:rPr>
        <w:t>&amp;</w:t>
      </w:r>
      <w:r w:rsidRPr="00D62308">
        <w:rPr>
          <w:rFonts w:asciiTheme="majorBidi" w:hAnsiTheme="majorBidi" w:cstheme="majorBidi"/>
          <w:i/>
          <w:iCs/>
          <w:spacing w:val="-6"/>
        </w:rPr>
        <w:t xml:space="preserve"> </w:t>
      </w:r>
      <w:r w:rsidRPr="00D62308">
        <w:rPr>
          <w:rFonts w:asciiTheme="majorBidi" w:hAnsiTheme="majorBidi" w:cstheme="majorBidi"/>
          <w:i/>
          <w:iCs/>
        </w:rPr>
        <w:t>Social</w:t>
      </w:r>
      <w:r w:rsidRPr="00D62308">
        <w:rPr>
          <w:rFonts w:asciiTheme="majorBidi" w:hAnsiTheme="majorBidi" w:cstheme="majorBidi"/>
          <w:i/>
          <w:iCs/>
          <w:spacing w:val="-6"/>
        </w:rPr>
        <w:t xml:space="preserve"> </w:t>
      </w:r>
      <w:r w:rsidRPr="00D62308">
        <w:rPr>
          <w:rFonts w:asciiTheme="majorBidi" w:hAnsiTheme="majorBidi" w:cstheme="majorBidi"/>
          <w:i/>
          <w:iCs/>
        </w:rPr>
        <w:t>Psychology</w:t>
      </w:r>
      <w:r w:rsidRPr="00D62308">
        <w:rPr>
          <w:rFonts w:asciiTheme="majorBidi" w:hAnsiTheme="majorBidi" w:cstheme="majorBidi"/>
          <w:i/>
          <w:iCs/>
          <w:spacing w:val="-6"/>
        </w:rPr>
        <w:t xml:space="preserve"> </w:t>
      </w:r>
      <w:r w:rsidRPr="00D62308">
        <w:rPr>
          <w:rFonts w:asciiTheme="majorBidi" w:hAnsiTheme="majorBidi" w:cstheme="majorBidi"/>
          <w:i/>
          <w:iCs/>
        </w:rPr>
        <w:t>Bulletin</w:t>
      </w:r>
      <w:r w:rsidRPr="00D62308">
        <w:rPr>
          <w:rFonts w:asciiTheme="majorBidi" w:hAnsiTheme="majorBidi" w:cstheme="majorBidi"/>
        </w:rPr>
        <w:t>,</w:t>
      </w:r>
      <w:r w:rsidRPr="00D62308">
        <w:rPr>
          <w:rFonts w:asciiTheme="majorBidi" w:hAnsiTheme="majorBidi" w:cstheme="majorBidi"/>
          <w:spacing w:val="-2"/>
        </w:rPr>
        <w:t xml:space="preserve"> </w:t>
      </w:r>
      <w:r w:rsidRPr="00D62308">
        <w:rPr>
          <w:rFonts w:asciiTheme="majorBidi" w:hAnsiTheme="majorBidi" w:cstheme="majorBidi"/>
          <w:i/>
          <w:iCs/>
        </w:rPr>
        <w:t>40</w:t>
      </w:r>
      <w:r w:rsidRPr="00D62308">
        <w:rPr>
          <w:rFonts w:asciiTheme="majorBidi" w:hAnsiTheme="majorBidi" w:cstheme="majorBidi"/>
        </w:rPr>
        <w:t>(8),</w:t>
      </w:r>
      <w:r w:rsidRPr="00D62308">
        <w:rPr>
          <w:rFonts w:asciiTheme="majorBidi" w:hAnsiTheme="majorBidi" w:cstheme="majorBidi"/>
          <w:spacing w:val="-4"/>
        </w:rPr>
        <w:t xml:space="preserve"> </w:t>
      </w:r>
      <w:r w:rsidRPr="00D62308">
        <w:rPr>
          <w:rFonts w:asciiTheme="majorBidi" w:hAnsiTheme="majorBidi" w:cstheme="majorBidi"/>
        </w:rPr>
        <w:t>986</w:t>
      </w:r>
      <w:r w:rsidR="00CA63AE" w:rsidRPr="00D62308">
        <w:rPr>
          <w:rFonts w:asciiTheme="majorBidi" w:hAnsiTheme="majorBidi" w:cstheme="majorBidi"/>
        </w:rPr>
        <w:t>–</w:t>
      </w:r>
      <w:r w:rsidRPr="00D62308">
        <w:rPr>
          <w:rFonts w:asciiTheme="majorBidi" w:hAnsiTheme="majorBidi" w:cstheme="majorBidi"/>
        </w:rPr>
        <w:t>997.</w:t>
      </w:r>
    </w:p>
    <w:p w14:paraId="61BD0D07" w14:textId="0A41782D" w:rsidR="004E6FFE" w:rsidRPr="00D62308" w:rsidRDefault="004E6FFE"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Gerber, M. R., Bogdan, K. M., Haskell, S. G., &amp; Scioli, E. R. (2018). Experience of childhood abuse and military sexual trauma among women veterans with fibromyalgia. </w:t>
      </w:r>
      <w:r w:rsidRPr="00D62308">
        <w:rPr>
          <w:rFonts w:asciiTheme="majorBidi" w:hAnsiTheme="majorBidi" w:cstheme="majorBidi"/>
          <w:i/>
          <w:iCs/>
        </w:rPr>
        <w:t xml:space="preserve">Journal of </w:t>
      </w:r>
      <w:r w:rsidR="00CA63AE" w:rsidRPr="00D62308">
        <w:rPr>
          <w:rFonts w:asciiTheme="majorBidi" w:hAnsiTheme="majorBidi" w:cstheme="majorBidi"/>
          <w:i/>
          <w:iCs/>
        </w:rPr>
        <w:t>G</w:t>
      </w:r>
      <w:r w:rsidRPr="00D62308">
        <w:rPr>
          <w:rFonts w:asciiTheme="majorBidi" w:hAnsiTheme="majorBidi" w:cstheme="majorBidi"/>
          <w:i/>
          <w:iCs/>
        </w:rPr>
        <w:t xml:space="preserve">eneral </w:t>
      </w:r>
      <w:r w:rsidR="00CA63AE" w:rsidRPr="00D62308">
        <w:rPr>
          <w:rFonts w:asciiTheme="majorBidi" w:hAnsiTheme="majorBidi" w:cstheme="majorBidi"/>
          <w:i/>
          <w:iCs/>
        </w:rPr>
        <w:t>I</w:t>
      </w:r>
      <w:r w:rsidRPr="00D62308">
        <w:rPr>
          <w:rFonts w:asciiTheme="majorBidi" w:hAnsiTheme="majorBidi" w:cstheme="majorBidi"/>
          <w:i/>
          <w:iCs/>
        </w:rPr>
        <w:t xml:space="preserve">nternal </w:t>
      </w:r>
      <w:r w:rsidR="00CA63AE" w:rsidRPr="00D62308">
        <w:rPr>
          <w:rFonts w:asciiTheme="majorBidi" w:hAnsiTheme="majorBidi" w:cstheme="majorBidi"/>
          <w:i/>
          <w:iCs/>
        </w:rPr>
        <w:t>M</w:t>
      </w:r>
      <w:r w:rsidRPr="00D62308">
        <w:rPr>
          <w:rFonts w:asciiTheme="majorBidi" w:hAnsiTheme="majorBidi" w:cstheme="majorBidi"/>
          <w:i/>
          <w:iCs/>
        </w:rPr>
        <w:t>edicine</w:t>
      </w:r>
      <w:r w:rsidRPr="00D62308">
        <w:rPr>
          <w:rFonts w:asciiTheme="majorBidi" w:hAnsiTheme="majorBidi" w:cstheme="majorBidi"/>
        </w:rPr>
        <w:t>, </w:t>
      </w:r>
      <w:r w:rsidRPr="00D62308">
        <w:rPr>
          <w:rFonts w:asciiTheme="majorBidi" w:hAnsiTheme="majorBidi" w:cstheme="majorBidi"/>
          <w:i/>
          <w:iCs/>
        </w:rPr>
        <w:t>33</w:t>
      </w:r>
      <w:r w:rsidRPr="00D62308">
        <w:rPr>
          <w:rFonts w:asciiTheme="majorBidi" w:hAnsiTheme="majorBidi" w:cstheme="majorBidi"/>
        </w:rPr>
        <w:t>(12), 2030</w:t>
      </w:r>
      <w:r w:rsidR="00CA63AE" w:rsidRPr="00D62308">
        <w:rPr>
          <w:rFonts w:asciiTheme="majorBidi" w:hAnsiTheme="majorBidi" w:cstheme="majorBidi"/>
        </w:rPr>
        <w:t>–</w:t>
      </w:r>
      <w:r w:rsidRPr="00D62308">
        <w:rPr>
          <w:rFonts w:asciiTheme="majorBidi" w:hAnsiTheme="majorBidi" w:cstheme="majorBidi"/>
        </w:rPr>
        <w:t>2031.</w:t>
      </w:r>
    </w:p>
    <w:p w14:paraId="62DE2EC1" w14:textId="1F18F08C" w:rsidR="005E0BA0"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rPr>
        <w:t>Gerlsma</w:t>
      </w:r>
      <w:proofErr w:type="spellEnd"/>
      <w:r w:rsidRPr="00D62308">
        <w:rPr>
          <w:rFonts w:asciiTheme="majorBidi" w:hAnsiTheme="majorBidi" w:cstheme="majorBidi"/>
        </w:rPr>
        <w:t xml:space="preserve">, C., &amp; </w:t>
      </w:r>
      <w:proofErr w:type="spellStart"/>
      <w:r w:rsidRPr="00D62308">
        <w:rPr>
          <w:rFonts w:asciiTheme="majorBidi" w:hAnsiTheme="majorBidi" w:cstheme="majorBidi"/>
        </w:rPr>
        <w:t>Lugtmeyer</w:t>
      </w:r>
      <w:proofErr w:type="spellEnd"/>
      <w:r w:rsidRPr="00D62308">
        <w:rPr>
          <w:rFonts w:asciiTheme="majorBidi" w:hAnsiTheme="majorBidi" w:cstheme="majorBidi"/>
        </w:rPr>
        <w:t>, V. (2018). Offense type as determinant of revenge and forgiveness after</w:t>
      </w:r>
      <w:r w:rsidRPr="00D62308">
        <w:rPr>
          <w:rFonts w:asciiTheme="majorBidi" w:hAnsiTheme="majorBidi" w:cstheme="majorBidi"/>
          <w:spacing w:val="1"/>
        </w:rPr>
        <w:t xml:space="preserve"> </w:t>
      </w:r>
      <w:r w:rsidRPr="00D62308">
        <w:rPr>
          <w:rFonts w:asciiTheme="majorBidi" w:hAnsiTheme="majorBidi" w:cstheme="majorBidi"/>
        </w:rPr>
        <w:t>victimization:</w:t>
      </w:r>
      <w:r w:rsidRPr="00D62308">
        <w:rPr>
          <w:rFonts w:asciiTheme="majorBidi" w:hAnsiTheme="majorBidi" w:cstheme="majorBidi"/>
          <w:spacing w:val="-5"/>
        </w:rPr>
        <w:t xml:space="preserve"> </w:t>
      </w:r>
      <w:r w:rsidR="004D0246" w:rsidRPr="00D62308">
        <w:rPr>
          <w:rFonts w:asciiTheme="majorBidi" w:hAnsiTheme="majorBidi" w:cstheme="majorBidi"/>
        </w:rPr>
        <w:t>Adolescents</w:t>
      </w:r>
      <w:ins w:id="357" w:author="Sarah Lane" w:date="2022-10-17T12:28:00Z">
        <w:r w:rsidR="00FB1B6A">
          <w:rPr>
            <w:rFonts w:asciiTheme="majorBidi" w:hAnsiTheme="majorBidi" w:cstheme="majorBidi"/>
          </w:rPr>
          <w:t>'</w:t>
        </w:r>
      </w:ins>
      <w:r w:rsidR="004D0246" w:rsidRPr="00D62308">
        <w:rPr>
          <w:rFonts w:asciiTheme="majorBidi" w:hAnsiTheme="majorBidi" w:cstheme="majorBidi"/>
          <w:spacing w:val="-2"/>
        </w:rPr>
        <w:t xml:space="preserve"> </w:t>
      </w:r>
      <w:r w:rsidRPr="00D62308">
        <w:rPr>
          <w:rFonts w:asciiTheme="majorBidi" w:hAnsiTheme="majorBidi" w:cstheme="majorBidi"/>
        </w:rPr>
        <w:t>responses</w:t>
      </w:r>
      <w:r w:rsidRPr="00D62308">
        <w:rPr>
          <w:rFonts w:asciiTheme="majorBidi" w:hAnsiTheme="majorBidi" w:cstheme="majorBidi"/>
          <w:spacing w:val="-9"/>
        </w:rPr>
        <w:t xml:space="preserve"> </w:t>
      </w:r>
      <w:r w:rsidRPr="00D62308">
        <w:rPr>
          <w:rFonts w:asciiTheme="majorBidi" w:hAnsiTheme="majorBidi" w:cstheme="majorBidi"/>
        </w:rPr>
        <w:t>to</w:t>
      </w:r>
      <w:r w:rsidRPr="00D62308">
        <w:rPr>
          <w:rFonts w:asciiTheme="majorBidi" w:hAnsiTheme="majorBidi" w:cstheme="majorBidi"/>
          <w:spacing w:val="-2"/>
        </w:rPr>
        <w:t xml:space="preserve"> </w:t>
      </w:r>
      <w:r w:rsidRPr="00D62308">
        <w:rPr>
          <w:rFonts w:asciiTheme="majorBidi" w:hAnsiTheme="majorBidi" w:cstheme="majorBidi"/>
        </w:rPr>
        <w:t>injustice</w:t>
      </w:r>
      <w:r w:rsidRPr="00D62308">
        <w:rPr>
          <w:rFonts w:asciiTheme="majorBidi" w:hAnsiTheme="majorBidi" w:cstheme="majorBidi"/>
          <w:spacing w:val="-1"/>
        </w:rPr>
        <w:t xml:space="preserve"> </w:t>
      </w:r>
      <w:r w:rsidRPr="00D62308">
        <w:rPr>
          <w:rFonts w:asciiTheme="majorBidi" w:hAnsiTheme="majorBidi" w:cstheme="majorBidi"/>
        </w:rPr>
        <w:t>and</w:t>
      </w:r>
      <w:r w:rsidRPr="00D62308">
        <w:rPr>
          <w:rFonts w:asciiTheme="majorBidi" w:hAnsiTheme="majorBidi" w:cstheme="majorBidi"/>
          <w:spacing w:val="-8"/>
        </w:rPr>
        <w:t xml:space="preserve"> </w:t>
      </w:r>
      <w:r w:rsidRPr="00D62308">
        <w:rPr>
          <w:rFonts w:asciiTheme="majorBidi" w:hAnsiTheme="majorBidi" w:cstheme="majorBidi"/>
        </w:rPr>
        <w:t>aggression.</w:t>
      </w:r>
      <w:r w:rsidRPr="00D62308">
        <w:rPr>
          <w:rFonts w:asciiTheme="majorBidi" w:hAnsiTheme="majorBidi" w:cstheme="majorBidi"/>
          <w:spacing w:val="1"/>
        </w:rPr>
        <w:t xml:space="preserve"> </w:t>
      </w:r>
      <w:r w:rsidRPr="00D62308">
        <w:rPr>
          <w:rFonts w:asciiTheme="majorBidi" w:hAnsiTheme="majorBidi" w:cstheme="majorBidi"/>
          <w:i/>
          <w:iCs/>
        </w:rPr>
        <w:t>Journal</w:t>
      </w:r>
      <w:r w:rsidRPr="00D62308">
        <w:rPr>
          <w:rFonts w:asciiTheme="majorBidi" w:hAnsiTheme="majorBidi" w:cstheme="majorBidi"/>
          <w:i/>
          <w:iCs/>
          <w:spacing w:val="-4"/>
        </w:rPr>
        <w:t xml:space="preserve"> </w:t>
      </w:r>
      <w:r w:rsidRPr="00D62308">
        <w:rPr>
          <w:rFonts w:asciiTheme="majorBidi" w:hAnsiTheme="majorBidi" w:cstheme="majorBidi"/>
          <w:i/>
          <w:iCs/>
        </w:rPr>
        <w:t>of</w:t>
      </w:r>
      <w:r w:rsidRPr="00D62308">
        <w:rPr>
          <w:rFonts w:asciiTheme="majorBidi" w:hAnsiTheme="majorBidi" w:cstheme="majorBidi"/>
          <w:i/>
          <w:iCs/>
          <w:spacing w:val="-4"/>
        </w:rPr>
        <w:t xml:space="preserve"> </w:t>
      </w:r>
      <w:r w:rsidRPr="00D62308">
        <w:rPr>
          <w:rFonts w:asciiTheme="majorBidi" w:hAnsiTheme="majorBidi" w:cstheme="majorBidi"/>
          <w:i/>
          <w:iCs/>
        </w:rPr>
        <w:t>School</w:t>
      </w:r>
      <w:r w:rsidRPr="00D62308">
        <w:rPr>
          <w:rFonts w:asciiTheme="majorBidi" w:hAnsiTheme="majorBidi" w:cstheme="majorBidi"/>
          <w:i/>
          <w:iCs/>
          <w:spacing w:val="-5"/>
        </w:rPr>
        <w:t xml:space="preserve"> </w:t>
      </w:r>
      <w:r w:rsidRPr="00D62308">
        <w:rPr>
          <w:rFonts w:asciiTheme="majorBidi" w:hAnsiTheme="majorBidi" w:cstheme="majorBidi"/>
          <w:i/>
          <w:iCs/>
        </w:rPr>
        <w:t>Violence</w:t>
      </w:r>
      <w:r w:rsidRPr="00D62308">
        <w:rPr>
          <w:rFonts w:asciiTheme="majorBidi" w:hAnsiTheme="majorBidi" w:cstheme="majorBidi"/>
        </w:rPr>
        <w:t>,</w:t>
      </w:r>
      <w:r w:rsidRPr="00D62308">
        <w:rPr>
          <w:rFonts w:asciiTheme="majorBidi" w:hAnsiTheme="majorBidi" w:cstheme="majorBidi"/>
          <w:spacing w:val="-2"/>
        </w:rPr>
        <w:t xml:space="preserve"> </w:t>
      </w:r>
      <w:r w:rsidRPr="00D62308">
        <w:rPr>
          <w:rFonts w:asciiTheme="majorBidi" w:hAnsiTheme="majorBidi" w:cstheme="majorBidi"/>
          <w:i/>
          <w:iCs/>
        </w:rPr>
        <w:t>17</w:t>
      </w:r>
      <w:r w:rsidRPr="00D62308">
        <w:rPr>
          <w:rFonts w:asciiTheme="majorBidi" w:hAnsiTheme="majorBidi" w:cstheme="majorBidi"/>
        </w:rPr>
        <w:t>(1),</w:t>
      </w:r>
      <w:r w:rsidRPr="00D62308">
        <w:rPr>
          <w:rFonts w:asciiTheme="majorBidi" w:hAnsiTheme="majorBidi" w:cstheme="majorBidi"/>
          <w:spacing w:val="-3"/>
        </w:rPr>
        <w:t xml:space="preserve"> </w:t>
      </w:r>
      <w:r w:rsidRPr="00D62308">
        <w:rPr>
          <w:rFonts w:asciiTheme="majorBidi" w:hAnsiTheme="majorBidi" w:cstheme="majorBidi"/>
        </w:rPr>
        <w:t>16</w:t>
      </w:r>
      <w:r w:rsidR="00CA63AE" w:rsidRPr="00D62308">
        <w:rPr>
          <w:rFonts w:asciiTheme="majorBidi" w:hAnsiTheme="majorBidi" w:cstheme="majorBidi"/>
        </w:rPr>
        <w:t>–</w:t>
      </w:r>
      <w:r w:rsidR="00CA63AE" w:rsidRPr="00D62308">
        <w:rPr>
          <w:rFonts w:asciiTheme="majorBidi" w:hAnsiTheme="majorBidi" w:cstheme="majorBidi"/>
          <w:spacing w:val="-52"/>
        </w:rPr>
        <w:t xml:space="preserve"> </w:t>
      </w:r>
      <w:r w:rsidRPr="00D62308">
        <w:rPr>
          <w:rFonts w:asciiTheme="majorBidi" w:hAnsiTheme="majorBidi" w:cstheme="majorBidi"/>
        </w:rPr>
        <w:t>27.</w:t>
      </w:r>
    </w:p>
    <w:p w14:paraId="1E082A92" w14:textId="6D3151F5" w:rsidR="00937346" w:rsidRPr="00D62308" w:rsidRDefault="00937346"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937346">
        <w:rPr>
          <w:rFonts w:asciiTheme="majorBidi" w:hAnsiTheme="majorBidi" w:cstheme="majorBidi"/>
        </w:rPr>
        <w:t xml:space="preserve">Gilligan, C., &amp; Eddy, J. (2017). Listening as a path to psychological discovery: An introduction to the Listening Guide. </w:t>
      </w:r>
      <w:r w:rsidRPr="00840C40">
        <w:rPr>
          <w:rFonts w:asciiTheme="majorBidi" w:hAnsiTheme="majorBidi" w:cstheme="majorBidi"/>
          <w:i/>
          <w:iCs/>
        </w:rPr>
        <w:t xml:space="preserve">Perspectives on </w:t>
      </w:r>
      <w:r w:rsidR="007A1181">
        <w:rPr>
          <w:rFonts w:asciiTheme="majorBidi" w:hAnsiTheme="majorBidi" w:cstheme="majorBidi"/>
          <w:i/>
          <w:iCs/>
        </w:rPr>
        <w:t>M</w:t>
      </w:r>
      <w:r w:rsidRPr="00840C40">
        <w:rPr>
          <w:rFonts w:asciiTheme="majorBidi" w:hAnsiTheme="majorBidi" w:cstheme="majorBidi"/>
          <w:i/>
          <w:iCs/>
        </w:rPr>
        <w:t xml:space="preserve">edical </w:t>
      </w:r>
      <w:r w:rsidR="007A1181">
        <w:rPr>
          <w:rFonts w:asciiTheme="majorBidi" w:hAnsiTheme="majorBidi" w:cstheme="majorBidi"/>
          <w:i/>
          <w:iCs/>
        </w:rPr>
        <w:t>E</w:t>
      </w:r>
      <w:r w:rsidRPr="00840C40">
        <w:rPr>
          <w:rFonts w:asciiTheme="majorBidi" w:hAnsiTheme="majorBidi" w:cstheme="majorBidi"/>
          <w:i/>
          <w:iCs/>
        </w:rPr>
        <w:t>ducation</w:t>
      </w:r>
      <w:r w:rsidRPr="00937346">
        <w:rPr>
          <w:rFonts w:asciiTheme="majorBidi" w:hAnsiTheme="majorBidi" w:cstheme="majorBidi"/>
        </w:rPr>
        <w:t>,</w:t>
      </w:r>
      <w:r w:rsidRPr="00840C40">
        <w:rPr>
          <w:rFonts w:asciiTheme="majorBidi" w:hAnsiTheme="majorBidi" w:cstheme="majorBidi"/>
          <w:i/>
          <w:iCs/>
        </w:rPr>
        <w:t xml:space="preserve"> 6</w:t>
      </w:r>
      <w:r w:rsidRPr="00937346">
        <w:rPr>
          <w:rFonts w:asciiTheme="majorBidi" w:hAnsiTheme="majorBidi" w:cstheme="majorBidi"/>
        </w:rPr>
        <w:t>(2), 76-81.</w:t>
      </w:r>
    </w:p>
    <w:p w14:paraId="00B494AF" w14:textId="1F322786"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Goldberg, J. G. (2004). Fantasies of revenge and the stabilization of the ego: Acts of revenge and the</w:t>
      </w:r>
      <w:r w:rsidRPr="00D62308">
        <w:rPr>
          <w:rFonts w:asciiTheme="majorBidi" w:hAnsiTheme="majorBidi" w:cstheme="majorBidi"/>
          <w:spacing w:val="1"/>
        </w:rPr>
        <w:t xml:space="preserve"> </w:t>
      </w:r>
      <w:r w:rsidRPr="00D62308">
        <w:rPr>
          <w:rFonts w:asciiTheme="majorBidi" w:hAnsiTheme="majorBidi" w:cstheme="majorBidi"/>
        </w:rPr>
        <w:t>ascension</w:t>
      </w:r>
      <w:r w:rsidRPr="00D62308">
        <w:rPr>
          <w:rFonts w:asciiTheme="majorBidi" w:hAnsiTheme="majorBidi" w:cstheme="majorBidi"/>
          <w:spacing w:val="-1"/>
        </w:rPr>
        <w:t xml:space="preserve"> </w:t>
      </w:r>
      <w:r w:rsidRPr="00D62308">
        <w:rPr>
          <w:rFonts w:asciiTheme="majorBidi" w:hAnsiTheme="majorBidi" w:cstheme="majorBidi"/>
        </w:rPr>
        <w:t>of</w:t>
      </w:r>
      <w:r w:rsidRPr="00D62308">
        <w:rPr>
          <w:rFonts w:asciiTheme="majorBidi" w:hAnsiTheme="majorBidi" w:cstheme="majorBidi"/>
          <w:spacing w:val="1"/>
        </w:rPr>
        <w:t xml:space="preserve"> </w:t>
      </w:r>
      <w:proofErr w:type="spellStart"/>
      <w:r w:rsidRPr="00D62308">
        <w:rPr>
          <w:rFonts w:asciiTheme="majorBidi" w:hAnsiTheme="majorBidi" w:cstheme="majorBidi"/>
        </w:rPr>
        <w:t>thanatos</w:t>
      </w:r>
      <w:proofErr w:type="spellEnd"/>
      <w:r w:rsidRPr="00D62308">
        <w:rPr>
          <w:rFonts w:asciiTheme="majorBidi" w:hAnsiTheme="majorBidi" w:cstheme="majorBidi"/>
        </w:rPr>
        <w:t>.</w:t>
      </w:r>
      <w:r w:rsidRPr="00D62308">
        <w:rPr>
          <w:rFonts w:asciiTheme="majorBidi" w:hAnsiTheme="majorBidi" w:cstheme="majorBidi"/>
          <w:spacing w:val="1"/>
        </w:rPr>
        <w:t xml:space="preserve"> </w:t>
      </w:r>
      <w:r w:rsidRPr="00D62308">
        <w:rPr>
          <w:rFonts w:asciiTheme="majorBidi" w:hAnsiTheme="majorBidi" w:cstheme="majorBidi"/>
          <w:i/>
          <w:iCs/>
        </w:rPr>
        <w:t>Modern Psychoanalysis</w:t>
      </w:r>
      <w:r w:rsidRPr="00D62308">
        <w:rPr>
          <w:rFonts w:asciiTheme="majorBidi" w:hAnsiTheme="majorBidi" w:cstheme="majorBidi"/>
        </w:rPr>
        <w:t xml:space="preserve">, </w:t>
      </w:r>
      <w:r w:rsidRPr="00D62308">
        <w:rPr>
          <w:rFonts w:asciiTheme="majorBidi" w:hAnsiTheme="majorBidi" w:cstheme="majorBidi"/>
          <w:i/>
          <w:iCs/>
        </w:rPr>
        <w:t>29</w:t>
      </w:r>
      <w:r w:rsidRPr="00D62308">
        <w:rPr>
          <w:rFonts w:asciiTheme="majorBidi" w:hAnsiTheme="majorBidi" w:cstheme="majorBidi"/>
        </w:rPr>
        <w:t>(1), 3</w:t>
      </w:r>
      <w:r w:rsidR="003136CD" w:rsidRPr="00D62308">
        <w:rPr>
          <w:rFonts w:asciiTheme="majorBidi" w:hAnsiTheme="majorBidi" w:cstheme="majorBidi"/>
        </w:rPr>
        <w:t>–</w:t>
      </w:r>
      <w:r w:rsidRPr="00D62308">
        <w:rPr>
          <w:rFonts w:asciiTheme="majorBidi" w:hAnsiTheme="majorBidi" w:cstheme="majorBidi"/>
        </w:rPr>
        <w:t>21.</w:t>
      </w:r>
    </w:p>
    <w:p w14:paraId="2AB8A6A3" w14:textId="622313D3"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Goldner,</w:t>
      </w:r>
      <w:r w:rsidRPr="00D62308">
        <w:rPr>
          <w:rFonts w:asciiTheme="majorBidi" w:hAnsiTheme="majorBidi" w:cstheme="majorBidi"/>
          <w:spacing w:val="-7"/>
        </w:rPr>
        <w:t xml:space="preserve"> </w:t>
      </w:r>
      <w:r w:rsidRPr="00D62308">
        <w:rPr>
          <w:rFonts w:asciiTheme="majorBidi" w:hAnsiTheme="majorBidi" w:cstheme="majorBidi"/>
        </w:rPr>
        <w:t>L.,</w:t>
      </w:r>
      <w:r w:rsidRPr="00D62308">
        <w:rPr>
          <w:rFonts w:asciiTheme="majorBidi" w:hAnsiTheme="majorBidi" w:cstheme="majorBidi"/>
          <w:spacing w:val="-6"/>
        </w:rPr>
        <w:t xml:space="preserve"> </w:t>
      </w:r>
      <w:r w:rsidRPr="00D62308">
        <w:rPr>
          <w:rFonts w:asciiTheme="majorBidi" w:hAnsiTheme="majorBidi" w:cstheme="majorBidi"/>
        </w:rPr>
        <w:t>Lev-Wiesel,</w:t>
      </w:r>
      <w:r w:rsidRPr="00D62308">
        <w:rPr>
          <w:rFonts w:asciiTheme="majorBidi" w:hAnsiTheme="majorBidi" w:cstheme="majorBidi"/>
          <w:spacing w:val="-7"/>
        </w:rPr>
        <w:t xml:space="preserve"> </w:t>
      </w:r>
      <w:r w:rsidRPr="00D62308">
        <w:rPr>
          <w:rFonts w:asciiTheme="majorBidi" w:hAnsiTheme="majorBidi" w:cstheme="majorBidi"/>
        </w:rPr>
        <w:t>R.,</w:t>
      </w:r>
      <w:r w:rsidRPr="00D62308">
        <w:rPr>
          <w:rFonts w:asciiTheme="majorBidi" w:hAnsiTheme="majorBidi" w:cstheme="majorBidi"/>
          <w:spacing w:val="-7"/>
        </w:rPr>
        <w:t xml:space="preserve"> </w:t>
      </w:r>
      <w:r w:rsidRPr="00D62308">
        <w:rPr>
          <w:rFonts w:asciiTheme="majorBidi" w:hAnsiTheme="majorBidi" w:cstheme="majorBidi"/>
        </w:rPr>
        <w:t>&amp;</w:t>
      </w:r>
      <w:r w:rsidRPr="00D62308">
        <w:rPr>
          <w:rFonts w:asciiTheme="majorBidi" w:hAnsiTheme="majorBidi" w:cstheme="majorBidi"/>
          <w:spacing w:val="-8"/>
        </w:rPr>
        <w:t xml:space="preserve"> </w:t>
      </w:r>
      <w:r w:rsidRPr="00D62308">
        <w:rPr>
          <w:rFonts w:asciiTheme="majorBidi" w:hAnsiTheme="majorBidi" w:cstheme="majorBidi"/>
        </w:rPr>
        <w:t>Simon,</w:t>
      </w:r>
      <w:r w:rsidRPr="00D62308">
        <w:rPr>
          <w:rFonts w:asciiTheme="majorBidi" w:hAnsiTheme="majorBidi" w:cstheme="majorBidi"/>
          <w:spacing w:val="-1"/>
        </w:rPr>
        <w:t xml:space="preserve"> </w:t>
      </w:r>
      <w:r w:rsidRPr="00D62308">
        <w:rPr>
          <w:rFonts w:asciiTheme="majorBidi" w:hAnsiTheme="majorBidi" w:cstheme="majorBidi"/>
        </w:rPr>
        <w:t>G.</w:t>
      </w:r>
      <w:r w:rsidRPr="00D62308">
        <w:rPr>
          <w:rFonts w:asciiTheme="majorBidi" w:hAnsiTheme="majorBidi" w:cstheme="majorBidi"/>
          <w:spacing w:val="-7"/>
        </w:rPr>
        <w:t xml:space="preserve"> </w:t>
      </w:r>
      <w:r w:rsidRPr="00D62308">
        <w:rPr>
          <w:rFonts w:asciiTheme="majorBidi" w:hAnsiTheme="majorBidi" w:cstheme="majorBidi"/>
        </w:rPr>
        <w:t>(2019).</w:t>
      </w:r>
      <w:r w:rsidRPr="00D62308">
        <w:rPr>
          <w:rFonts w:asciiTheme="majorBidi" w:hAnsiTheme="majorBidi" w:cstheme="majorBidi"/>
          <w:spacing w:val="-7"/>
        </w:rPr>
        <w:t xml:space="preserve"> </w:t>
      </w:r>
      <w:r w:rsidRPr="00D62308">
        <w:rPr>
          <w:rFonts w:asciiTheme="majorBidi" w:hAnsiTheme="majorBidi" w:cstheme="majorBidi"/>
        </w:rPr>
        <w:t>Revenge</w:t>
      </w:r>
      <w:r w:rsidRPr="00D62308">
        <w:rPr>
          <w:rFonts w:asciiTheme="majorBidi" w:hAnsiTheme="majorBidi" w:cstheme="majorBidi"/>
          <w:spacing w:val="-4"/>
        </w:rPr>
        <w:t xml:space="preserve"> </w:t>
      </w:r>
      <w:r w:rsidRPr="00D62308">
        <w:rPr>
          <w:rFonts w:asciiTheme="majorBidi" w:hAnsiTheme="majorBidi" w:cstheme="majorBidi"/>
        </w:rPr>
        <w:t>fantasies</w:t>
      </w:r>
      <w:r w:rsidRPr="00D62308">
        <w:rPr>
          <w:rFonts w:asciiTheme="majorBidi" w:hAnsiTheme="majorBidi" w:cstheme="majorBidi"/>
          <w:spacing w:val="-11"/>
        </w:rPr>
        <w:t xml:space="preserve"> </w:t>
      </w:r>
      <w:r w:rsidRPr="00D62308">
        <w:rPr>
          <w:rFonts w:asciiTheme="majorBidi" w:hAnsiTheme="majorBidi" w:cstheme="majorBidi"/>
        </w:rPr>
        <w:t>after</w:t>
      </w:r>
      <w:r w:rsidRPr="00D62308">
        <w:rPr>
          <w:rFonts w:asciiTheme="majorBidi" w:hAnsiTheme="majorBidi" w:cstheme="majorBidi"/>
          <w:spacing w:val="-5"/>
        </w:rPr>
        <w:t xml:space="preserve"> </w:t>
      </w:r>
      <w:r w:rsidRPr="00D62308">
        <w:rPr>
          <w:rFonts w:asciiTheme="majorBidi" w:hAnsiTheme="majorBidi" w:cstheme="majorBidi"/>
        </w:rPr>
        <w:t>experiencing</w:t>
      </w:r>
      <w:r w:rsidRPr="00D62308">
        <w:rPr>
          <w:rFonts w:asciiTheme="majorBidi" w:hAnsiTheme="majorBidi" w:cstheme="majorBidi"/>
          <w:spacing w:val="-7"/>
        </w:rPr>
        <w:t xml:space="preserve"> </w:t>
      </w:r>
      <w:r w:rsidRPr="00D62308">
        <w:rPr>
          <w:rFonts w:asciiTheme="majorBidi" w:hAnsiTheme="majorBidi" w:cstheme="majorBidi"/>
        </w:rPr>
        <w:t>traumatic</w:t>
      </w:r>
      <w:r w:rsidRPr="00D62308">
        <w:rPr>
          <w:rFonts w:asciiTheme="majorBidi" w:hAnsiTheme="majorBidi" w:cstheme="majorBidi"/>
          <w:spacing w:val="-4"/>
        </w:rPr>
        <w:t xml:space="preserve"> </w:t>
      </w:r>
      <w:r w:rsidRPr="00D62308">
        <w:rPr>
          <w:rFonts w:asciiTheme="majorBidi" w:hAnsiTheme="majorBidi" w:cstheme="majorBidi"/>
        </w:rPr>
        <w:t>events:</w:t>
      </w:r>
      <w:r w:rsidRPr="00D62308">
        <w:rPr>
          <w:rFonts w:asciiTheme="majorBidi" w:hAnsiTheme="majorBidi" w:cstheme="majorBidi"/>
          <w:spacing w:val="-53"/>
        </w:rPr>
        <w:t xml:space="preserve"> </w:t>
      </w:r>
      <w:r w:rsidR="003136CD" w:rsidRPr="00D62308">
        <w:rPr>
          <w:rFonts w:asciiTheme="majorBidi" w:hAnsiTheme="majorBidi" w:cstheme="majorBidi"/>
          <w:spacing w:val="-53"/>
        </w:rPr>
        <w:t xml:space="preserve"> </w:t>
      </w:r>
      <w:r w:rsidR="003136CD" w:rsidRPr="00D62308">
        <w:rPr>
          <w:rFonts w:asciiTheme="majorBidi" w:hAnsiTheme="majorBidi" w:cstheme="majorBidi"/>
        </w:rPr>
        <w:t xml:space="preserve"> S</w:t>
      </w:r>
      <w:r w:rsidRPr="00D62308">
        <w:rPr>
          <w:rFonts w:asciiTheme="majorBidi" w:hAnsiTheme="majorBidi" w:cstheme="majorBidi"/>
        </w:rPr>
        <w:t>ex</w:t>
      </w:r>
      <w:r w:rsidRPr="00D62308">
        <w:rPr>
          <w:rFonts w:asciiTheme="majorBidi" w:hAnsiTheme="majorBidi" w:cstheme="majorBidi"/>
          <w:spacing w:val="-1"/>
        </w:rPr>
        <w:t xml:space="preserve"> </w:t>
      </w:r>
      <w:r w:rsidRPr="00D62308">
        <w:rPr>
          <w:rFonts w:asciiTheme="majorBidi" w:hAnsiTheme="majorBidi" w:cstheme="majorBidi"/>
        </w:rPr>
        <w:t>differences.</w:t>
      </w:r>
      <w:r w:rsidRPr="00D62308">
        <w:rPr>
          <w:rFonts w:asciiTheme="majorBidi" w:hAnsiTheme="majorBidi" w:cstheme="majorBidi"/>
          <w:spacing w:val="1"/>
        </w:rPr>
        <w:t xml:space="preserve"> </w:t>
      </w:r>
      <w:r w:rsidRPr="00D62308">
        <w:rPr>
          <w:rFonts w:asciiTheme="majorBidi" w:hAnsiTheme="majorBidi" w:cstheme="majorBidi"/>
          <w:i/>
          <w:iCs/>
        </w:rPr>
        <w:t>Frontiers</w:t>
      </w:r>
      <w:r w:rsidRPr="00D62308">
        <w:rPr>
          <w:rFonts w:asciiTheme="majorBidi" w:hAnsiTheme="majorBidi" w:cstheme="majorBidi"/>
          <w:i/>
          <w:iCs/>
          <w:spacing w:val="-2"/>
        </w:rPr>
        <w:t xml:space="preserve"> </w:t>
      </w:r>
      <w:r w:rsidRPr="00D62308">
        <w:rPr>
          <w:rFonts w:asciiTheme="majorBidi" w:hAnsiTheme="majorBidi" w:cstheme="majorBidi"/>
          <w:i/>
          <w:iCs/>
        </w:rPr>
        <w:t>in Psychology</w:t>
      </w:r>
      <w:r w:rsidRPr="00D62308">
        <w:rPr>
          <w:rFonts w:asciiTheme="majorBidi" w:hAnsiTheme="majorBidi" w:cstheme="majorBidi"/>
        </w:rPr>
        <w:t xml:space="preserve">, </w:t>
      </w:r>
      <w:r w:rsidRPr="00D62308">
        <w:rPr>
          <w:rFonts w:asciiTheme="majorBidi" w:hAnsiTheme="majorBidi" w:cstheme="majorBidi"/>
          <w:i/>
          <w:iCs/>
        </w:rPr>
        <w:t>10,</w:t>
      </w:r>
      <w:r w:rsidRPr="00D62308">
        <w:rPr>
          <w:rFonts w:asciiTheme="majorBidi" w:hAnsiTheme="majorBidi" w:cstheme="majorBidi"/>
        </w:rPr>
        <w:t xml:space="preserve"> 886.</w:t>
      </w:r>
    </w:p>
    <w:p w14:paraId="3505B5C8" w14:textId="76BC5ED0"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 xml:space="preserve">Graham, J. W. (2009). Missing data analysis: Making it work in the real world. </w:t>
      </w:r>
      <w:r w:rsidRPr="00D62308">
        <w:rPr>
          <w:rFonts w:asciiTheme="majorBidi" w:hAnsiTheme="majorBidi" w:cstheme="majorBidi"/>
          <w:i/>
          <w:iCs/>
        </w:rPr>
        <w:t>Annual Review of</w:t>
      </w:r>
      <w:r w:rsidRPr="00D62308">
        <w:rPr>
          <w:rFonts w:asciiTheme="majorBidi" w:hAnsiTheme="majorBidi" w:cstheme="majorBidi"/>
          <w:i/>
          <w:iCs/>
          <w:spacing w:val="1"/>
        </w:rPr>
        <w:t xml:space="preserve"> </w:t>
      </w:r>
      <w:r w:rsidRPr="00D62308">
        <w:rPr>
          <w:rFonts w:asciiTheme="majorBidi" w:hAnsiTheme="majorBidi" w:cstheme="majorBidi"/>
          <w:i/>
          <w:iCs/>
        </w:rPr>
        <w:t>Psychology</w:t>
      </w:r>
      <w:r w:rsidRPr="00D62308">
        <w:rPr>
          <w:rFonts w:asciiTheme="majorBidi" w:hAnsiTheme="majorBidi" w:cstheme="majorBidi"/>
        </w:rPr>
        <w:t>,</w:t>
      </w:r>
      <w:r w:rsidRPr="00D62308">
        <w:rPr>
          <w:rFonts w:asciiTheme="majorBidi" w:hAnsiTheme="majorBidi" w:cstheme="majorBidi"/>
          <w:i/>
          <w:iCs/>
        </w:rPr>
        <w:t xml:space="preserve"> 60,</w:t>
      </w:r>
      <w:r w:rsidRPr="00D62308">
        <w:rPr>
          <w:rFonts w:asciiTheme="majorBidi" w:hAnsiTheme="majorBidi" w:cstheme="majorBidi"/>
        </w:rPr>
        <w:t xml:space="preserve"> 549</w:t>
      </w:r>
      <w:r w:rsidR="003136CD" w:rsidRPr="00D62308">
        <w:rPr>
          <w:rFonts w:asciiTheme="majorBidi" w:hAnsiTheme="majorBidi" w:cstheme="majorBidi"/>
        </w:rPr>
        <w:t>–</w:t>
      </w:r>
      <w:r w:rsidRPr="00D62308">
        <w:rPr>
          <w:rFonts w:asciiTheme="majorBidi" w:hAnsiTheme="majorBidi" w:cstheme="majorBidi"/>
        </w:rPr>
        <w:t>576.</w:t>
      </w:r>
    </w:p>
    <w:p w14:paraId="371B88D2" w14:textId="5E362476"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rPr>
        <w:t>Greff</w:t>
      </w:r>
      <w:proofErr w:type="spellEnd"/>
      <w:r w:rsidRPr="00D62308">
        <w:rPr>
          <w:rFonts w:asciiTheme="majorBidi" w:hAnsiTheme="majorBidi" w:cstheme="majorBidi"/>
        </w:rPr>
        <w:t>,</w:t>
      </w:r>
      <w:r w:rsidRPr="00D62308">
        <w:rPr>
          <w:rFonts w:asciiTheme="majorBidi" w:hAnsiTheme="majorBidi" w:cstheme="majorBidi"/>
          <w:spacing w:val="-2"/>
        </w:rPr>
        <w:t xml:space="preserve"> </w:t>
      </w:r>
      <w:r w:rsidRPr="00D62308">
        <w:rPr>
          <w:rFonts w:asciiTheme="majorBidi" w:hAnsiTheme="majorBidi" w:cstheme="majorBidi"/>
        </w:rPr>
        <w:t>M.</w:t>
      </w:r>
      <w:r w:rsidRPr="00D62308">
        <w:rPr>
          <w:rFonts w:asciiTheme="majorBidi" w:hAnsiTheme="majorBidi" w:cstheme="majorBidi"/>
          <w:spacing w:val="-1"/>
        </w:rPr>
        <w:t xml:space="preserve"> </w:t>
      </w:r>
      <w:r w:rsidRPr="00D62308">
        <w:rPr>
          <w:rFonts w:asciiTheme="majorBidi" w:hAnsiTheme="majorBidi" w:cstheme="majorBidi"/>
        </w:rPr>
        <w:t>J.,</w:t>
      </w:r>
      <w:r w:rsidRPr="00D62308">
        <w:rPr>
          <w:rFonts w:asciiTheme="majorBidi" w:hAnsiTheme="majorBidi" w:cstheme="majorBidi"/>
          <w:spacing w:val="-2"/>
        </w:rPr>
        <w:t xml:space="preserve"> </w:t>
      </w:r>
      <w:r w:rsidRPr="00D62308">
        <w:rPr>
          <w:rFonts w:asciiTheme="majorBidi" w:hAnsiTheme="majorBidi" w:cstheme="majorBidi"/>
        </w:rPr>
        <w:t>Levine,</w:t>
      </w:r>
      <w:r w:rsidRPr="00D62308">
        <w:rPr>
          <w:rFonts w:asciiTheme="majorBidi" w:hAnsiTheme="majorBidi" w:cstheme="majorBidi"/>
          <w:spacing w:val="-1"/>
        </w:rPr>
        <w:t xml:space="preserve"> </w:t>
      </w:r>
      <w:r w:rsidRPr="00D62308">
        <w:rPr>
          <w:rFonts w:asciiTheme="majorBidi" w:hAnsiTheme="majorBidi" w:cstheme="majorBidi"/>
        </w:rPr>
        <w:t>J.</w:t>
      </w:r>
      <w:r w:rsidRPr="00D62308">
        <w:rPr>
          <w:rFonts w:asciiTheme="majorBidi" w:hAnsiTheme="majorBidi" w:cstheme="majorBidi"/>
          <w:spacing w:val="-2"/>
        </w:rPr>
        <w:t xml:space="preserve"> </w:t>
      </w:r>
      <w:r w:rsidRPr="00D62308">
        <w:rPr>
          <w:rFonts w:asciiTheme="majorBidi" w:hAnsiTheme="majorBidi" w:cstheme="majorBidi"/>
        </w:rPr>
        <w:t>M.,</w:t>
      </w:r>
      <w:r w:rsidRPr="00D62308">
        <w:rPr>
          <w:rFonts w:asciiTheme="majorBidi" w:hAnsiTheme="majorBidi" w:cstheme="majorBidi"/>
          <w:spacing w:val="-1"/>
        </w:rPr>
        <w:t xml:space="preserve"> </w:t>
      </w:r>
      <w:proofErr w:type="spellStart"/>
      <w:r w:rsidRPr="00D62308">
        <w:rPr>
          <w:rFonts w:asciiTheme="majorBidi" w:hAnsiTheme="majorBidi" w:cstheme="majorBidi"/>
        </w:rPr>
        <w:t>Abuzgaia</w:t>
      </w:r>
      <w:proofErr w:type="spellEnd"/>
      <w:r w:rsidRPr="00D62308">
        <w:rPr>
          <w:rFonts w:asciiTheme="majorBidi" w:hAnsiTheme="majorBidi" w:cstheme="majorBidi"/>
        </w:rPr>
        <w:t>,</w:t>
      </w:r>
      <w:r w:rsidRPr="00D62308">
        <w:rPr>
          <w:rFonts w:asciiTheme="majorBidi" w:hAnsiTheme="majorBidi" w:cstheme="majorBidi"/>
          <w:spacing w:val="-1"/>
        </w:rPr>
        <w:t xml:space="preserve"> </w:t>
      </w:r>
      <w:r w:rsidRPr="00D62308">
        <w:rPr>
          <w:rFonts w:asciiTheme="majorBidi" w:hAnsiTheme="majorBidi" w:cstheme="majorBidi"/>
        </w:rPr>
        <w:t>A.</w:t>
      </w:r>
      <w:r w:rsidRPr="00D62308">
        <w:rPr>
          <w:rFonts w:asciiTheme="majorBidi" w:hAnsiTheme="majorBidi" w:cstheme="majorBidi"/>
          <w:spacing w:val="-2"/>
        </w:rPr>
        <w:t xml:space="preserve"> </w:t>
      </w:r>
      <w:r w:rsidRPr="00D62308">
        <w:rPr>
          <w:rFonts w:asciiTheme="majorBidi" w:hAnsiTheme="majorBidi" w:cstheme="majorBidi"/>
        </w:rPr>
        <w:t>M.,</w:t>
      </w:r>
      <w:r w:rsidRPr="00D62308">
        <w:rPr>
          <w:rFonts w:asciiTheme="majorBidi" w:hAnsiTheme="majorBidi" w:cstheme="majorBidi"/>
          <w:spacing w:val="-1"/>
        </w:rPr>
        <w:t xml:space="preserve"> </w:t>
      </w:r>
      <w:proofErr w:type="spellStart"/>
      <w:r w:rsidRPr="00D62308">
        <w:rPr>
          <w:rFonts w:asciiTheme="majorBidi" w:hAnsiTheme="majorBidi" w:cstheme="majorBidi"/>
        </w:rPr>
        <w:t>Elzagallaai</w:t>
      </w:r>
      <w:proofErr w:type="spellEnd"/>
      <w:r w:rsidRPr="00D62308">
        <w:rPr>
          <w:rFonts w:asciiTheme="majorBidi" w:hAnsiTheme="majorBidi" w:cstheme="majorBidi"/>
        </w:rPr>
        <w:t>,</w:t>
      </w:r>
      <w:r w:rsidRPr="00D62308">
        <w:rPr>
          <w:rFonts w:asciiTheme="majorBidi" w:hAnsiTheme="majorBidi" w:cstheme="majorBidi"/>
          <w:spacing w:val="-7"/>
        </w:rPr>
        <w:t xml:space="preserve"> </w:t>
      </w:r>
      <w:r w:rsidRPr="00D62308">
        <w:rPr>
          <w:rFonts w:asciiTheme="majorBidi" w:hAnsiTheme="majorBidi" w:cstheme="majorBidi"/>
        </w:rPr>
        <w:t>A.</w:t>
      </w:r>
      <w:r w:rsidRPr="00D62308">
        <w:rPr>
          <w:rFonts w:asciiTheme="majorBidi" w:hAnsiTheme="majorBidi" w:cstheme="majorBidi"/>
          <w:spacing w:val="-2"/>
        </w:rPr>
        <w:t xml:space="preserve"> </w:t>
      </w:r>
      <w:r w:rsidRPr="00D62308">
        <w:rPr>
          <w:rFonts w:asciiTheme="majorBidi" w:hAnsiTheme="majorBidi" w:cstheme="majorBidi"/>
        </w:rPr>
        <w:t>A.,</w:t>
      </w:r>
      <w:r w:rsidRPr="00D62308">
        <w:rPr>
          <w:rFonts w:asciiTheme="majorBidi" w:hAnsiTheme="majorBidi" w:cstheme="majorBidi"/>
          <w:spacing w:val="-1"/>
        </w:rPr>
        <w:t xml:space="preserve"> </w:t>
      </w:r>
      <w:r w:rsidRPr="00D62308">
        <w:rPr>
          <w:rFonts w:asciiTheme="majorBidi" w:hAnsiTheme="majorBidi" w:cstheme="majorBidi"/>
        </w:rPr>
        <w:t>Rieder,</w:t>
      </w:r>
      <w:r w:rsidRPr="00D62308">
        <w:rPr>
          <w:rFonts w:asciiTheme="majorBidi" w:hAnsiTheme="majorBidi" w:cstheme="majorBidi"/>
          <w:spacing w:val="-2"/>
        </w:rPr>
        <w:t xml:space="preserve"> </w:t>
      </w:r>
      <w:r w:rsidRPr="00D62308">
        <w:rPr>
          <w:rFonts w:asciiTheme="majorBidi" w:hAnsiTheme="majorBidi" w:cstheme="majorBidi"/>
        </w:rPr>
        <w:t>M.</w:t>
      </w:r>
      <w:r w:rsidRPr="00D62308">
        <w:rPr>
          <w:rFonts w:asciiTheme="majorBidi" w:hAnsiTheme="majorBidi" w:cstheme="majorBidi"/>
          <w:spacing w:val="-1"/>
        </w:rPr>
        <w:t xml:space="preserve"> </w:t>
      </w:r>
      <w:r w:rsidRPr="00D62308">
        <w:rPr>
          <w:rFonts w:asciiTheme="majorBidi" w:hAnsiTheme="majorBidi" w:cstheme="majorBidi"/>
        </w:rPr>
        <w:t>J.,</w:t>
      </w:r>
      <w:r w:rsidRPr="00D62308">
        <w:rPr>
          <w:rFonts w:asciiTheme="majorBidi" w:hAnsiTheme="majorBidi" w:cstheme="majorBidi"/>
          <w:spacing w:val="-2"/>
        </w:rPr>
        <w:t xml:space="preserve"> </w:t>
      </w:r>
      <w:r w:rsidR="003136CD" w:rsidRPr="00D62308">
        <w:rPr>
          <w:rFonts w:asciiTheme="majorBidi" w:hAnsiTheme="majorBidi" w:cstheme="majorBidi"/>
        </w:rPr>
        <w:t xml:space="preserve">et al. </w:t>
      </w:r>
      <w:r w:rsidRPr="00D62308">
        <w:rPr>
          <w:rFonts w:asciiTheme="majorBidi" w:hAnsiTheme="majorBidi" w:cstheme="majorBidi"/>
          <w:spacing w:val="-1"/>
        </w:rPr>
        <w:t xml:space="preserve"> </w:t>
      </w:r>
      <w:r w:rsidRPr="00D62308">
        <w:rPr>
          <w:rFonts w:asciiTheme="majorBidi" w:hAnsiTheme="majorBidi" w:cstheme="majorBidi"/>
        </w:rPr>
        <w:t>(2019).</w:t>
      </w:r>
      <w:r w:rsidRPr="00D62308">
        <w:rPr>
          <w:rFonts w:asciiTheme="majorBidi" w:hAnsiTheme="majorBidi" w:cstheme="majorBidi"/>
          <w:spacing w:val="-53"/>
        </w:rPr>
        <w:t xml:space="preserve"> </w:t>
      </w:r>
      <w:r w:rsidR="003136CD" w:rsidRPr="00D62308">
        <w:rPr>
          <w:rFonts w:asciiTheme="majorBidi" w:hAnsiTheme="majorBidi" w:cstheme="majorBidi"/>
        </w:rPr>
        <w:t xml:space="preserve"> </w:t>
      </w:r>
      <w:r w:rsidRPr="00D62308">
        <w:rPr>
          <w:rFonts w:asciiTheme="majorBidi" w:hAnsiTheme="majorBidi" w:cstheme="majorBidi"/>
        </w:rPr>
        <w:t xml:space="preserve">Hair cortisol analysis: An update on methodological considerations and clinical applications. </w:t>
      </w:r>
      <w:r w:rsidRPr="00D62308">
        <w:rPr>
          <w:rFonts w:asciiTheme="majorBidi" w:hAnsiTheme="majorBidi" w:cstheme="majorBidi"/>
          <w:i/>
          <w:iCs/>
        </w:rPr>
        <w:t>Clinical</w:t>
      </w:r>
      <w:r w:rsidRPr="00D62308">
        <w:rPr>
          <w:rFonts w:asciiTheme="majorBidi" w:hAnsiTheme="majorBidi" w:cstheme="majorBidi"/>
          <w:i/>
          <w:iCs/>
          <w:spacing w:val="1"/>
        </w:rPr>
        <w:t xml:space="preserve"> </w:t>
      </w:r>
      <w:r w:rsidRPr="00D62308">
        <w:rPr>
          <w:rFonts w:asciiTheme="majorBidi" w:hAnsiTheme="majorBidi" w:cstheme="majorBidi"/>
          <w:i/>
          <w:iCs/>
        </w:rPr>
        <w:t>Biochemistry</w:t>
      </w:r>
      <w:r w:rsidRPr="00D62308">
        <w:rPr>
          <w:rFonts w:asciiTheme="majorBidi" w:hAnsiTheme="majorBidi" w:cstheme="majorBidi"/>
        </w:rPr>
        <w:t>,</w:t>
      </w:r>
      <w:r w:rsidRPr="00D62308">
        <w:rPr>
          <w:rFonts w:asciiTheme="majorBidi" w:hAnsiTheme="majorBidi" w:cstheme="majorBidi"/>
          <w:spacing w:val="-1"/>
        </w:rPr>
        <w:t xml:space="preserve"> </w:t>
      </w:r>
      <w:r w:rsidRPr="00D62308">
        <w:rPr>
          <w:rFonts w:asciiTheme="majorBidi" w:hAnsiTheme="majorBidi" w:cstheme="majorBidi"/>
          <w:i/>
          <w:iCs/>
        </w:rPr>
        <w:t>63,</w:t>
      </w:r>
      <w:r w:rsidRPr="00D62308">
        <w:rPr>
          <w:rFonts w:asciiTheme="majorBidi" w:hAnsiTheme="majorBidi" w:cstheme="majorBidi"/>
        </w:rPr>
        <w:t xml:space="preserve"> 1</w:t>
      </w:r>
      <w:r w:rsidR="003136CD" w:rsidRPr="00D62308">
        <w:rPr>
          <w:rFonts w:asciiTheme="majorBidi" w:hAnsiTheme="majorBidi" w:cstheme="majorBidi"/>
        </w:rPr>
        <w:t>–</w:t>
      </w:r>
      <w:r w:rsidRPr="00D62308">
        <w:rPr>
          <w:rFonts w:asciiTheme="majorBidi" w:hAnsiTheme="majorBidi" w:cstheme="majorBidi"/>
        </w:rPr>
        <w:t>9.</w:t>
      </w:r>
    </w:p>
    <w:p w14:paraId="387168BC" w14:textId="1C0A5564" w:rsidR="003136CD" w:rsidRPr="00D62308" w:rsidRDefault="005E0BA0" w:rsidP="000A0D2F">
      <w:pPr>
        <w:pStyle w:val="ListParagraph"/>
        <w:numPr>
          <w:ilvl w:val="0"/>
          <w:numId w:val="19"/>
        </w:numPr>
        <w:tabs>
          <w:tab w:val="left" w:pos="0"/>
          <w:tab w:val="left" w:pos="142"/>
        </w:tabs>
        <w:spacing w:after="0" w:line="240" w:lineRule="auto"/>
        <w:ind w:left="567" w:right="-7" w:hanging="567"/>
        <w:rPr>
          <w:rFonts w:asciiTheme="majorBidi" w:hAnsiTheme="majorBidi" w:cstheme="majorBidi"/>
        </w:rPr>
      </w:pPr>
      <w:r w:rsidRPr="00D62308">
        <w:rPr>
          <w:rFonts w:asciiTheme="majorBidi" w:hAnsiTheme="majorBidi" w:cstheme="majorBidi"/>
        </w:rPr>
        <w:t xml:space="preserve">Griffin, B. J., Worthington, E. L., </w:t>
      </w:r>
      <w:proofErr w:type="spellStart"/>
      <w:r w:rsidRPr="00D62308">
        <w:rPr>
          <w:rFonts w:asciiTheme="majorBidi" w:hAnsiTheme="majorBidi" w:cstheme="majorBidi"/>
        </w:rPr>
        <w:t>Lavelock</w:t>
      </w:r>
      <w:proofErr w:type="spellEnd"/>
      <w:r w:rsidRPr="00D62308">
        <w:rPr>
          <w:rFonts w:asciiTheme="majorBidi" w:hAnsiTheme="majorBidi" w:cstheme="majorBidi"/>
        </w:rPr>
        <w:t>, C. R., Wade, N. G., &amp; Hoyt, W. T. (2015). Forgiveness and</w:t>
      </w:r>
      <w:r w:rsidR="003136CD" w:rsidRPr="00D62308">
        <w:rPr>
          <w:rFonts w:asciiTheme="majorBidi" w:hAnsiTheme="majorBidi" w:cstheme="majorBidi"/>
        </w:rPr>
        <w:t xml:space="preserve"> </w:t>
      </w:r>
      <w:r w:rsidRPr="00D62308">
        <w:rPr>
          <w:rFonts w:asciiTheme="majorBidi" w:hAnsiTheme="majorBidi" w:cstheme="majorBidi"/>
        </w:rPr>
        <w:t>mental</w:t>
      </w:r>
      <w:r w:rsidRPr="00D62308">
        <w:rPr>
          <w:rFonts w:asciiTheme="majorBidi" w:hAnsiTheme="majorBidi" w:cstheme="majorBidi"/>
          <w:spacing w:val="-3"/>
        </w:rPr>
        <w:t xml:space="preserve"> </w:t>
      </w:r>
      <w:r w:rsidRPr="00D62308">
        <w:rPr>
          <w:rFonts w:asciiTheme="majorBidi" w:hAnsiTheme="majorBidi" w:cstheme="majorBidi"/>
        </w:rPr>
        <w:t xml:space="preserve">health. </w:t>
      </w:r>
      <w:r w:rsidR="003136CD" w:rsidRPr="00D62308">
        <w:rPr>
          <w:rFonts w:asciiTheme="majorBidi" w:hAnsiTheme="majorBidi" w:cstheme="majorBidi"/>
          <w:shd w:val="clear" w:color="auto" w:fill="FCFCFC"/>
        </w:rPr>
        <w:t xml:space="preserve">In L. Toussaint, E. Worthington, &amp; D. Williams (Eds.), </w:t>
      </w:r>
      <w:r w:rsidR="003136CD" w:rsidRPr="00D62308">
        <w:rPr>
          <w:rFonts w:asciiTheme="majorBidi" w:hAnsiTheme="majorBidi" w:cstheme="majorBidi"/>
          <w:i/>
          <w:iCs/>
          <w:shd w:val="clear" w:color="auto" w:fill="FCFCFC"/>
        </w:rPr>
        <w:t xml:space="preserve">Forgiveness and </w:t>
      </w:r>
      <w:r w:rsidR="00030309" w:rsidRPr="00D62308">
        <w:rPr>
          <w:rFonts w:asciiTheme="majorBidi" w:hAnsiTheme="majorBidi" w:cstheme="majorBidi"/>
          <w:i/>
          <w:iCs/>
          <w:shd w:val="clear" w:color="auto" w:fill="FCFCFC"/>
        </w:rPr>
        <w:t>h</w:t>
      </w:r>
      <w:r w:rsidR="003136CD" w:rsidRPr="00D62308">
        <w:rPr>
          <w:rFonts w:asciiTheme="majorBidi" w:hAnsiTheme="majorBidi" w:cstheme="majorBidi"/>
          <w:i/>
          <w:iCs/>
          <w:shd w:val="clear" w:color="auto" w:fill="FCFCFC"/>
        </w:rPr>
        <w:t>ealth</w:t>
      </w:r>
      <w:r w:rsidR="003136CD" w:rsidRPr="00D62308">
        <w:rPr>
          <w:rFonts w:asciiTheme="majorBidi" w:hAnsiTheme="majorBidi" w:cstheme="majorBidi"/>
          <w:shd w:val="clear" w:color="auto" w:fill="FCFCFC"/>
        </w:rPr>
        <w:t xml:space="preserve"> (pp. 77–90). Springer. </w:t>
      </w:r>
    </w:p>
    <w:p w14:paraId="1AEF2D22" w14:textId="6CDA668A"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rPr>
        <w:t>Grobbink</w:t>
      </w:r>
      <w:proofErr w:type="spellEnd"/>
      <w:r w:rsidRPr="00D62308">
        <w:rPr>
          <w:rFonts w:asciiTheme="majorBidi" w:hAnsiTheme="majorBidi" w:cstheme="majorBidi"/>
        </w:rPr>
        <w:t xml:space="preserve">, L. H., </w:t>
      </w:r>
      <w:proofErr w:type="spellStart"/>
      <w:r w:rsidRPr="00D62308">
        <w:rPr>
          <w:rFonts w:asciiTheme="majorBidi" w:hAnsiTheme="majorBidi" w:cstheme="majorBidi"/>
        </w:rPr>
        <w:t>Derksen</w:t>
      </w:r>
      <w:proofErr w:type="spellEnd"/>
      <w:r w:rsidRPr="00D62308">
        <w:rPr>
          <w:rFonts w:asciiTheme="majorBidi" w:hAnsiTheme="majorBidi" w:cstheme="majorBidi"/>
        </w:rPr>
        <w:t xml:space="preserve">, J. J., &amp; van </w:t>
      </w:r>
      <w:proofErr w:type="spellStart"/>
      <w:r w:rsidRPr="00D62308">
        <w:rPr>
          <w:rFonts w:asciiTheme="majorBidi" w:hAnsiTheme="majorBidi" w:cstheme="majorBidi"/>
        </w:rPr>
        <w:t>Marle</w:t>
      </w:r>
      <w:proofErr w:type="spellEnd"/>
      <w:r w:rsidRPr="00D62308">
        <w:rPr>
          <w:rFonts w:asciiTheme="majorBidi" w:hAnsiTheme="majorBidi" w:cstheme="majorBidi"/>
        </w:rPr>
        <w:t>, H. J. (2015). Revenge</w:t>
      </w:r>
      <w:r w:rsidR="00030309" w:rsidRPr="00D62308">
        <w:rPr>
          <w:rFonts w:asciiTheme="majorBidi" w:hAnsiTheme="majorBidi" w:cstheme="majorBidi"/>
        </w:rPr>
        <w:t>:</w:t>
      </w:r>
      <w:r w:rsidRPr="00D62308">
        <w:rPr>
          <w:rFonts w:asciiTheme="majorBidi" w:hAnsiTheme="majorBidi" w:cstheme="majorBidi"/>
        </w:rPr>
        <w:t xml:space="preserve"> </w:t>
      </w:r>
      <w:r w:rsidR="00030309" w:rsidRPr="00D62308">
        <w:rPr>
          <w:rFonts w:asciiTheme="majorBidi" w:hAnsiTheme="majorBidi" w:cstheme="majorBidi"/>
        </w:rPr>
        <w:t>A</w:t>
      </w:r>
      <w:r w:rsidRPr="00D62308">
        <w:rPr>
          <w:rFonts w:asciiTheme="majorBidi" w:hAnsiTheme="majorBidi" w:cstheme="majorBidi"/>
        </w:rPr>
        <w:t>n analysis of its psychological</w:t>
      </w:r>
      <w:r w:rsidRPr="00D62308">
        <w:rPr>
          <w:rFonts w:asciiTheme="majorBidi" w:hAnsiTheme="majorBidi" w:cstheme="majorBidi"/>
          <w:spacing w:val="1"/>
        </w:rPr>
        <w:t xml:space="preserve"> </w:t>
      </w:r>
      <w:r w:rsidRPr="00D62308">
        <w:rPr>
          <w:rFonts w:asciiTheme="majorBidi" w:hAnsiTheme="majorBidi" w:cstheme="majorBidi"/>
        </w:rPr>
        <w:t xml:space="preserve">underpinnings. </w:t>
      </w:r>
      <w:r w:rsidRPr="00D62308">
        <w:rPr>
          <w:rFonts w:asciiTheme="majorBidi" w:hAnsiTheme="majorBidi" w:cstheme="majorBidi"/>
          <w:i/>
          <w:iCs/>
        </w:rPr>
        <w:t>International Journal of Offender Therapy and Comparative Criminology</w:t>
      </w:r>
      <w:r w:rsidRPr="00D62308">
        <w:rPr>
          <w:rFonts w:asciiTheme="majorBidi" w:hAnsiTheme="majorBidi" w:cstheme="majorBidi"/>
        </w:rPr>
        <w:t xml:space="preserve">, </w:t>
      </w:r>
      <w:r w:rsidRPr="00FB1B6A">
        <w:rPr>
          <w:rFonts w:asciiTheme="majorBidi" w:hAnsiTheme="majorBidi" w:cstheme="majorBidi"/>
          <w:i/>
          <w:iCs/>
          <w:rPrChange w:id="358" w:author="Sarah Lane" w:date="2022-10-17T12:28:00Z">
            <w:rPr>
              <w:rFonts w:asciiTheme="majorBidi" w:hAnsiTheme="majorBidi" w:cstheme="majorBidi"/>
            </w:rPr>
          </w:rPrChange>
        </w:rPr>
        <w:t>59</w:t>
      </w:r>
      <w:r w:rsidRPr="00D62308">
        <w:rPr>
          <w:rFonts w:asciiTheme="majorBidi" w:hAnsiTheme="majorBidi" w:cstheme="majorBidi"/>
        </w:rPr>
        <w:t>(8), 892</w:t>
      </w:r>
      <w:r w:rsidR="00030309" w:rsidRPr="00D62308">
        <w:rPr>
          <w:rFonts w:asciiTheme="majorBidi" w:hAnsiTheme="majorBidi" w:cstheme="majorBidi"/>
        </w:rPr>
        <w:t>–</w:t>
      </w:r>
      <w:r w:rsidRPr="00D62308">
        <w:rPr>
          <w:rFonts w:asciiTheme="majorBidi" w:hAnsiTheme="majorBidi" w:cstheme="majorBidi"/>
        </w:rPr>
        <w:t>907.</w:t>
      </w:r>
    </w:p>
    <w:p w14:paraId="64A34040" w14:textId="77777777" w:rsidR="005E0BA0" w:rsidRPr="00D62308" w:rsidRDefault="005E0BA0" w:rsidP="000A0D2F">
      <w:pPr>
        <w:tabs>
          <w:tab w:val="left" w:pos="0"/>
          <w:tab w:val="left" w:pos="142"/>
          <w:tab w:val="left" w:pos="9023"/>
        </w:tabs>
        <w:ind w:left="567" w:right="-7" w:hanging="567"/>
        <w:jc w:val="both"/>
        <w:rPr>
          <w:rFonts w:asciiTheme="majorBidi" w:hAnsiTheme="majorBidi" w:cstheme="majorBidi"/>
          <w:sz w:val="22"/>
          <w:szCs w:val="22"/>
        </w:rPr>
        <w:sectPr w:rsidR="005E0BA0" w:rsidRPr="00D62308" w:rsidSect="00DB2CA0">
          <w:type w:val="continuous"/>
          <w:pgSz w:w="11900" w:h="16840" w:code="9"/>
          <w:pgMar w:top="1134" w:right="1134" w:bottom="1134" w:left="1134" w:header="0" w:footer="1003" w:gutter="0"/>
          <w:cols w:space="720"/>
          <w:docGrid w:linePitch="326"/>
        </w:sectPr>
      </w:pPr>
    </w:p>
    <w:p w14:paraId="65E4BB5A" w14:textId="119CA3FD"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Ha, N., Bae, S. M., &amp; Hyun, M. H. (2019). The effect of forgiveness writing therapy on post-traumatic</w:t>
      </w:r>
      <w:r w:rsidRPr="00D62308">
        <w:rPr>
          <w:rFonts w:asciiTheme="majorBidi" w:hAnsiTheme="majorBidi" w:cstheme="majorBidi"/>
          <w:spacing w:val="1"/>
        </w:rPr>
        <w:t xml:space="preserve"> </w:t>
      </w:r>
      <w:r w:rsidRPr="00D62308">
        <w:rPr>
          <w:rFonts w:asciiTheme="majorBidi" w:hAnsiTheme="majorBidi" w:cstheme="majorBidi"/>
        </w:rPr>
        <w:t>growth</w:t>
      </w:r>
      <w:r w:rsidRPr="00D62308">
        <w:rPr>
          <w:rFonts w:asciiTheme="majorBidi" w:hAnsiTheme="majorBidi" w:cstheme="majorBidi"/>
          <w:spacing w:val="-1"/>
        </w:rPr>
        <w:t xml:space="preserve"> </w:t>
      </w:r>
      <w:r w:rsidRPr="00D62308">
        <w:rPr>
          <w:rFonts w:asciiTheme="majorBidi" w:hAnsiTheme="majorBidi" w:cstheme="majorBidi"/>
        </w:rPr>
        <w:t>in survivors of</w:t>
      </w:r>
      <w:r w:rsidRPr="00D62308">
        <w:rPr>
          <w:rFonts w:asciiTheme="majorBidi" w:hAnsiTheme="majorBidi" w:cstheme="majorBidi"/>
          <w:spacing w:val="-1"/>
        </w:rPr>
        <w:t xml:space="preserve"> </w:t>
      </w:r>
      <w:r w:rsidRPr="00D62308">
        <w:rPr>
          <w:rFonts w:asciiTheme="majorBidi" w:hAnsiTheme="majorBidi" w:cstheme="majorBidi"/>
        </w:rPr>
        <w:t>sexual</w:t>
      </w:r>
      <w:r w:rsidRPr="00D62308">
        <w:rPr>
          <w:rFonts w:asciiTheme="majorBidi" w:hAnsiTheme="majorBidi" w:cstheme="majorBidi"/>
          <w:spacing w:val="-2"/>
        </w:rPr>
        <w:t xml:space="preserve"> </w:t>
      </w:r>
      <w:r w:rsidRPr="00D62308">
        <w:rPr>
          <w:rFonts w:asciiTheme="majorBidi" w:hAnsiTheme="majorBidi" w:cstheme="majorBidi"/>
        </w:rPr>
        <w:t>abuse.</w:t>
      </w:r>
      <w:r w:rsidRPr="00D62308">
        <w:rPr>
          <w:rFonts w:asciiTheme="majorBidi" w:hAnsiTheme="majorBidi" w:cstheme="majorBidi"/>
          <w:spacing w:val="3"/>
        </w:rPr>
        <w:t xml:space="preserve"> </w:t>
      </w:r>
      <w:r w:rsidRPr="00D62308">
        <w:rPr>
          <w:rFonts w:asciiTheme="majorBidi" w:hAnsiTheme="majorBidi" w:cstheme="majorBidi"/>
          <w:i/>
          <w:iCs/>
        </w:rPr>
        <w:t>Sexual</w:t>
      </w:r>
      <w:r w:rsidRPr="00D62308">
        <w:rPr>
          <w:rFonts w:asciiTheme="majorBidi" w:hAnsiTheme="majorBidi" w:cstheme="majorBidi"/>
          <w:i/>
          <w:iCs/>
          <w:spacing w:val="-3"/>
        </w:rPr>
        <w:t xml:space="preserve"> </w:t>
      </w:r>
      <w:r w:rsidRPr="00D62308">
        <w:rPr>
          <w:rFonts w:asciiTheme="majorBidi" w:hAnsiTheme="majorBidi" w:cstheme="majorBidi"/>
          <w:i/>
          <w:iCs/>
        </w:rPr>
        <w:t>and Relationship Therapy</w:t>
      </w:r>
      <w:r w:rsidRPr="00D62308">
        <w:rPr>
          <w:rFonts w:asciiTheme="majorBidi" w:hAnsiTheme="majorBidi" w:cstheme="majorBidi"/>
        </w:rPr>
        <w:t>,</w:t>
      </w:r>
      <w:r w:rsidRPr="00D62308">
        <w:rPr>
          <w:rFonts w:asciiTheme="majorBidi" w:hAnsiTheme="majorBidi" w:cstheme="majorBidi"/>
          <w:spacing w:val="-1"/>
        </w:rPr>
        <w:t xml:space="preserve"> </w:t>
      </w:r>
      <w:r w:rsidRPr="00D62308">
        <w:rPr>
          <w:rFonts w:asciiTheme="majorBidi" w:hAnsiTheme="majorBidi" w:cstheme="majorBidi"/>
          <w:i/>
          <w:iCs/>
        </w:rPr>
        <w:t>34</w:t>
      </w:r>
      <w:r w:rsidRPr="00D62308">
        <w:rPr>
          <w:rFonts w:asciiTheme="majorBidi" w:hAnsiTheme="majorBidi" w:cstheme="majorBidi"/>
        </w:rPr>
        <w:t>(1), 10</w:t>
      </w:r>
      <w:r w:rsidR="00030309" w:rsidRPr="00D62308">
        <w:rPr>
          <w:rFonts w:asciiTheme="majorBidi" w:hAnsiTheme="majorBidi" w:cstheme="majorBidi"/>
        </w:rPr>
        <w:t>–</w:t>
      </w:r>
      <w:r w:rsidRPr="00D62308">
        <w:rPr>
          <w:rFonts w:asciiTheme="majorBidi" w:hAnsiTheme="majorBidi" w:cstheme="majorBidi"/>
        </w:rPr>
        <w:t>22.</w:t>
      </w:r>
    </w:p>
    <w:p w14:paraId="12F45F50" w14:textId="414BCB18"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rPr>
        <w:t>Haen</w:t>
      </w:r>
      <w:proofErr w:type="spellEnd"/>
      <w:r w:rsidRPr="00D62308">
        <w:rPr>
          <w:rFonts w:asciiTheme="majorBidi" w:hAnsiTheme="majorBidi" w:cstheme="majorBidi"/>
        </w:rPr>
        <w:t>,</w:t>
      </w:r>
      <w:r w:rsidRPr="00D62308">
        <w:rPr>
          <w:rFonts w:asciiTheme="majorBidi" w:hAnsiTheme="majorBidi" w:cstheme="majorBidi"/>
          <w:spacing w:val="1"/>
        </w:rPr>
        <w:t xml:space="preserve"> </w:t>
      </w:r>
      <w:r w:rsidRPr="00D62308">
        <w:rPr>
          <w:rFonts w:asciiTheme="majorBidi" w:hAnsiTheme="majorBidi" w:cstheme="majorBidi"/>
        </w:rPr>
        <w:t>C.,</w:t>
      </w:r>
      <w:r w:rsidRPr="00D62308">
        <w:rPr>
          <w:rFonts w:asciiTheme="majorBidi" w:hAnsiTheme="majorBidi" w:cstheme="majorBidi"/>
          <w:spacing w:val="1"/>
        </w:rPr>
        <w:t xml:space="preserve"> </w:t>
      </w:r>
      <w:r w:rsidRPr="00D62308">
        <w:rPr>
          <w:rFonts w:asciiTheme="majorBidi" w:hAnsiTheme="majorBidi" w:cstheme="majorBidi"/>
        </w:rPr>
        <w:t>&amp;</w:t>
      </w:r>
      <w:r w:rsidRPr="00D62308">
        <w:rPr>
          <w:rFonts w:asciiTheme="majorBidi" w:hAnsiTheme="majorBidi" w:cstheme="majorBidi"/>
          <w:spacing w:val="1"/>
        </w:rPr>
        <w:t xml:space="preserve"> </w:t>
      </w:r>
      <w:r w:rsidRPr="00D62308">
        <w:rPr>
          <w:rFonts w:asciiTheme="majorBidi" w:hAnsiTheme="majorBidi" w:cstheme="majorBidi"/>
        </w:rPr>
        <w:t>Weber,</w:t>
      </w:r>
      <w:r w:rsidRPr="00D62308">
        <w:rPr>
          <w:rFonts w:asciiTheme="majorBidi" w:hAnsiTheme="majorBidi" w:cstheme="majorBidi"/>
          <w:spacing w:val="1"/>
        </w:rPr>
        <w:t xml:space="preserve"> </w:t>
      </w:r>
      <w:r w:rsidRPr="00D62308">
        <w:rPr>
          <w:rFonts w:asciiTheme="majorBidi" w:hAnsiTheme="majorBidi" w:cstheme="majorBidi"/>
        </w:rPr>
        <w:t>A.</w:t>
      </w:r>
      <w:r w:rsidRPr="00D62308">
        <w:rPr>
          <w:rFonts w:asciiTheme="majorBidi" w:hAnsiTheme="majorBidi" w:cstheme="majorBidi"/>
          <w:spacing w:val="1"/>
        </w:rPr>
        <w:t xml:space="preserve"> </w:t>
      </w:r>
      <w:r w:rsidRPr="00D62308">
        <w:rPr>
          <w:rFonts w:asciiTheme="majorBidi" w:hAnsiTheme="majorBidi" w:cstheme="majorBidi"/>
        </w:rPr>
        <w:t>M.</w:t>
      </w:r>
      <w:r w:rsidRPr="00D62308">
        <w:rPr>
          <w:rFonts w:asciiTheme="majorBidi" w:hAnsiTheme="majorBidi" w:cstheme="majorBidi"/>
          <w:spacing w:val="1"/>
        </w:rPr>
        <w:t xml:space="preserve"> </w:t>
      </w:r>
      <w:r w:rsidRPr="00D62308">
        <w:rPr>
          <w:rFonts w:asciiTheme="majorBidi" w:hAnsiTheme="majorBidi" w:cstheme="majorBidi"/>
        </w:rPr>
        <w:t>(2009).</w:t>
      </w:r>
      <w:r w:rsidRPr="00D62308">
        <w:rPr>
          <w:rFonts w:asciiTheme="majorBidi" w:hAnsiTheme="majorBidi" w:cstheme="majorBidi"/>
          <w:spacing w:val="1"/>
        </w:rPr>
        <w:t xml:space="preserve"> </w:t>
      </w:r>
      <w:r w:rsidRPr="00D62308">
        <w:rPr>
          <w:rFonts w:asciiTheme="majorBidi" w:hAnsiTheme="majorBidi" w:cstheme="majorBidi"/>
        </w:rPr>
        <w:t>Beyond</w:t>
      </w:r>
      <w:r w:rsidRPr="00D62308">
        <w:rPr>
          <w:rFonts w:asciiTheme="majorBidi" w:hAnsiTheme="majorBidi" w:cstheme="majorBidi"/>
          <w:spacing w:val="1"/>
        </w:rPr>
        <w:t xml:space="preserve"> </w:t>
      </w:r>
      <w:r w:rsidRPr="00D62308">
        <w:rPr>
          <w:rFonts w:asciiTheme="majorBidi" w:hAnsiTheme="majorBidi" w:cstheme="majorBidi"/>
        </w:rPr>
        <w:t>retribution:</w:t>
      </w:r>
      <w:r w:rsidRPr="00D62308">
        <w:rPr>
          <w:rFonts w:asciiTheme="majorBidi" w:hAnsiTheme="majorBidi" w:cstheme="majorBidi"/>
          <w:spacing w:val="1"/>
        </w:rPr>
        <w:t xml:space="preserve"> </w:t>
      </w:r>
      <w:r w:rsidRPr="00D62308">
        <w:rPr>
          <w:rFonts w:asciiTheme="majorBidi" w:hAnsiTheme="majorBidi" w:cstheme="majorBidi"/>
        </w:rPr>
        <w:t>Working</w:t>
      </w:r>
      <w:r w:rsidRPr="00D62308">
        <w:rPr>
          <w:rFonts w:asciiTheme="majorBidi" w:hAnsiTheme="majorBidi" w:cstheme="majorBidi"/>
          <w:spacing w:val="1"/>
        </w:rPr>
        <w:t xml:space="preserve"> </w:t>
      </w:r>
      <w:r w:rsidRPr="00D62308">
        <w:rPr>
          <w:rFonts w:asciiTheme="majorBidi" w:hAnsiTheme="majorBidi" w:cstheme="majorBidi"/>
        </w:rPr>
        <w:t>through</w:t>
      </w:r>
      <w:r w:rsidRPr="00D62308">
        <w:rPr>
          <w:rFonts w:asciiTheme="majorBidi" w:hAnsiTheme="majorBidi" w:cstheme="majorBidi"/>
          <w:spacing w:val="1"/>
        </w:rPr>
        <w:t xml:space="preserve"> </w:t>
      </w:r>
      <w:r w:rsidRPr="00D62308">
        <w:rPr>
          <w:rFonts w:asciiTheme="majorBidi" w:hAnsiTheme="majorBidi" w:cstheme="majorBidi"/>
        </w:rPr>
        <w:t>revenge</w:t>
      </w:r>
      <w:r w:rsidRPr="00D62308">
        <w:rPr>
          <w:rFonts w:asciiTheme="majorBidi" w:hAnsiTheme="majorBidi" w:cstheme="majorBidi"/>
          <w:spacing w:val="1"/>
        </w:rPr>
        <w:t xml:space="preserve"> </w:t>
      </w:r>
      <w:r w:rsidRPr="00D62308">
        <w:rPr>
          <w:rFonts w:asciiTheme="majorBidi" w:hAnsiTheme="majorBidi" w:cstheme="majorBidi"/>
        </w:rPr>
        <w:t>fantasies</w:t>
      </w:r>
      <w:r w:rsidRPr="00D62308">
        <w:rPr>
          <w:rFonts w:asciiTheme="majorBidi" w:hAnsiTheme="majorBidi" w:cstheme="majorBidi"/>
          <w:spacing w:val="1"/>
        </w:rPr>
        <w:t xml:space="preserve"> </w:t>
      </w:r>
      <w:r w:rsidRPr="00D62308">
        <w:rPr>
          <w:rFonts w:asciiTheme="majorBidi" w:hAnsiTheme="majorBidi" w:cstheme="majorBidi"/>
        </w:rPr>
        <w:t>with</w:t>
      </w:r>
      <w:r w:rsidRPr="00D62308">
        <w:rPr>
          <w:rFonts w:asciiTheme="majorBidi" w:hAnsiTheme="majorBidi" w:cstheme="majorBidi"/>
          <w:spacing w:val="1"/>
        </w:rPr>
        <w:t xml:space="preserve"> </w:t>
      </w:r>
      <w:r w:rsidRPr="00D62308">
        <w:rPr>
          <w:rFonts w:asciiTheme="majorBidi" w:hAnsiTheme="majorBidi" w:cstheme="majorBidi"/>
        </w:rPr>
        <w:lastRenderedPageBreak/>
        <w:t>traumatized</w:t>
      </w:r>
      <w:r w:rsidRPr="00D62308">
        <w:rPr>
          <w:rFonts w:asciiTheme="majorBidi" w:hAnsiTheme="majorBidi" w:cstheme="majorBidi"/>
          <w:spacing w:val="-1"/>
        </w:rPr>
        <w:t xml:space="preserve"> </w:t>
      </w:r>
      <w:r w:rsidRPr="00D62308">
        <w:rPr>
          <w:rFonts w:asciiTheme="majorBidi" w:hAnsiTheme="majorBidi" w:cstheme="majorBidi"/>
        </w:rPr>
        <w:t>young people.</w:t>
      </w:r>
      <w:r w:rsidRPr="00D62308">
        <w:rPr>
          <w:rFonts w:asciiTheme="majorBidi" w:hAnsiTheme="majorBidi" w:cstheme="majorBidi"/>
          <w:spacing w:val="-4"/>
        </w:rPr>
        <w:t xml:space="preserve"> </w:t>
      </w:r>
      <w:r w:rsidRPr="00D62308">
        <w:rPr>
          <w:rFonts w:asciiTheme="majorBidi" w:hAnsiTheme="majorBidi" w:cstheme="majorBidi"/>
          <w:i/>
          <w:iCs/>
        </w:rPr>
        <w:t>The</w:t>
      </w:r>
      <w:r w:rsidRPr="00D62308">
        <w:rPr>
          <w:rFonts w:asciiTheme="majorBidi" w:hAnsiTheme="majorBidi" w:cstheme="majorBidi"/>
          <w:i/>
          <w:iCs/>
          <w:spacing w:val="2"/>
        </w:rPr>
        <w:t xml:space="preserve"> </w:t>
      </w:r>
      <w:r w:rsidRPr="00D62308">
        <w:rPr>
          <w:rFonts w:asciiTheme="majorBidi" w:hAnsiTheme="majorBidi" w:cstheme="majorBidi"/>
          <w:i/>
          <w:iCs/>
        </w:rPr>
        <w:t>Arts in Psychotherapy</w:t>
      </w:r>
      <w:r w:rsidRPr="00D62308">
        <w:rPr>
          <w:rFonts w:asciiTheme="majorBidi" w:hAnsiTheme="majorBidi" w:cstheme="majorBidi"/>
        </w:rPr>
        <w:t xml:space="preserve">, </w:t>
      </w:r>
      <w:r w:rsidRPr="00D62308">
        <w:rPr>
          <w:rFonts w:asciiTheme="majorBidi" w:hAnsiTheme="majorBidi" w:cstheme="majorBidi"/>
          <w:i/>
          <w:iCs/>
        </w:rPr>
        <w:t>36</w:t>
      </w:r>
      <w:r w:rsidRPr="00D62308">
        <w:rPr>
          <w:rFonts w:asciiTheme="majorBidi" w:hAnsiTheme="majorBidi" w:cstheme="majorBidi"/>
        </w:rPr>
        <w:t>(2),</w:t>
      </w:r>
      <w:r w:rsidR="00030309" w:rsidRPr="00D62308">
        <w:rPr>
          <w:rFonts w:asciiTheme="majorBidi" w:hAnsiTheme="majorBidi" w:cstheme="majorBidi"/>
        </w:rPr>
        <w:t xml:space="preserve"> </w:t>
      </w:r>
      <w:r w:rsidRPr="00D62308">
        <w:rPr>
          <w:rFonts w:asciiTheme="majorBidi" w:hAnsiTheme="majorBidi" w:cstheme="majorBidi"/>
        </w:rPr>
        <w:t>84</w:t>
      </w:r>
      <w:r w:rsidR="00030309" w:rsidRPr="00D62308">
        <w:rPr>
          <w:rFonts w:asciiTheme="majorBidi" w:hAnsiTheme="majorBidi" w:cstheme="majorBidi"/>
        </w:rPr>
        <w:t>–</w:t>
      </w:r>
      <w:r w:rsidRPr="00D62308">
        <w:rPr>
          <w:rFonts w:asciiTheme="majorBidi" w:hAnsiTheme="majorBidi" w:cstheme="majorBidi"/>
        </w:rPr>
        <w:t>93.</w:t>
      </w:r>
    </w:p>
    <w:p w14:paraId="5C378115" w14:textId="77777777" w:rsidR="00265D3E" w:rsidRDefault="005E0BA0" w:rsidP="00265D3E">
      <w:pPr>
        <w:pStyle w:val="ListParagraph"/>
        <w:numPr>
          <w:ilvl w:val="0"/>
          <w:numId w:val="19"/>
        </w:numPr>
        <w:tabs>
          <w:tab w:val="left" w:pos="0"/>
          <w:tab w:val="left" w:pos="142"/>
          <w:tab w:val="left" w:pos="9023"/>
        </w:tabs>
        <w:spacing w:after="0" w:line="240" w:lineRule="auto"/>
        <w:ind w:left="567" w:right="-7" w:hanging="567"/>
        <w:rPr>
          <w:ins w:id="359" w:author="ג'ואנה צ'מנסקי כהן" w:date="2022-10-11T17:39:00Z"/>
          <w:rFonts w:asciiTheme="majorBidi" w:hAnsiTheme="majorBidi" w:cstheme="majorBidi"/>
          <w:shd w:val="clear" w:color="auto" w:fill="FFFFFF"/>
        </w:rPr>
      </w:pPr>
      <w:proofErr w:type="spellStart"/>
      <w:r w:rsidRPr="00D62308">
        <w:rPr>
          <w:rFonts w:asciiTheme="majorBidi" w:hAnsiTheme="majorBidi" w:cstheme="majorBidi"/>
          <w:shd w:val="clear" w:color="auto" w:fill="FFFFFF"/>
        </w:rPr>
        <w:t>Hailes</w:t>
      </w:r>
      <w:proofErr w:type="spellEnd"/>
      <w:r w:rsidRPr="00D62308">
        <w:rPr>
          <w:rFonts w:asciiTheme="majorBidi" w:hAnsiTheme="majorBidi" w:cstheme="majorBidi"/>
          <w:shd w:val="clear" w:color="auto" w:fill="FFFFFF"/>
        </w:rPr>
        <w:t xml:space="preserve">, H. P., Yu, R., </w:t>
      </w:r>
      <w:proofErr w:type="spellStart"/>
      <w:r w:rsidRPr="00D62308">
        <w:rPr>
          <w:rFonts w:asciiTheme="majorBidi" w:hAnsiTheme="majorBidi" w:cstheme="majorBidi"/>
          <w:shd w:val="clear" w:color="auto" w:fill="FFFFFF"/>
        </w:rPr>
        <w:t>Danese</w:t>
      </w:r>
      <w:proofErr w:type="spellEnd"/>
      <w:r w:rsidRPr="00D62308">
        <w:rPr>
          <w:rFonts w:asciiTheme="majorBidi" w:hAnsiTheme="majorBidi" w:cstheme="majorBidi"/>
          <w:shd w:val="clear" w:color="auto" w:fill="FFFFFF"/>
        </w:rPr>
        <w:t xml:space="preserve">, A., &amp; Fazel, S. (2019). Long-term outcomes of childhood sexual abuse: </w:t>
      </w:r>
      <w:r w:rsidR="00F80D2D" w:rsidRPr="00D62308">
        <w:rPr>
          <w:rFonts w:asciiTheme="majorBidi" w:hAnsiTheme="majorBidi" w:cstheme="majorBidi"/>
          <w:shd w:val="clear" w:color="auto" w:fill="FFFFFF"/>
        </w:rPr>
        <w:t>A</w:t>
      </w:r>
      <w:r w:rsidRPr="00D62308">
        <w:rPr>
          <w:rFonts w:asciiTheme="majorBidi" w:hAnsiTheme="majorBidi" w:cstheme="majorBidi"/>
          <w:shd w:val="clear" w:color="auto" w:fill="FFFFFF"/>
        </w:rPr>
        <w:t>n umbrella review. </w:t>
      </w:r>
      <w:r w:rsidRPr="00D62308">
        <w:rPr>
          <w:rFonts w:asciiTheme="majorBidi" w:hAnsiTheme="majorBidi" w:cstheme="majorBidi"/>
          <w:i/>
          <w:iCs/>
          <w:shd w:val="clear" w:color="auto" w:fill="FFFFFF"/>
        </w:rPr>
        <w:t>The Lancet Psychiatry</w:t>
      </w:r>
      <w:r w:rsidRPr="00D62308">
        <w:rPr>
          <w:rFonts w:asciiTheme="majorBidi" w:hAnsiTheme="majorBidi" w:cstheme="majorBidi"/>
          <w:shd w:val="clear" w:color="auto" w:fill="FFFFFF"/>
        </w:rPr>
        <w:t>, </w:t>
      </w:r>
      <w:r w:rsidRPr="00D62308">
        <w:rPr>
          <w:rFonts w:asciiTheme="majorBidi" w:hAnsiTheme="majorBidi" w:cstheme="majorBidi"/>
          <w:i/>
          <w:iCs/>
          <w:shd w:val="clear" w:color="auto" w:fill="FFFFFF"/>
        </w:rPr>
        <w:t>6</w:t>
      </w:r>
      <w:r w:rsidRPr="00D62308">
        <w:rPr>
          <w:rFonts w:asciiTheme="majorBidi" w:hAnsiTheme="majorBidi" w:cstheme="majorBidi"/>
          <w:shd w:val="clear" w:color="auto" w:fill="FFFFFF"/>
        </w:rPr>
        <w:t>(10), 830</w:t>
      </w:r>
      <w:r w:rsidR="00F80D2D" w:rsidRPr="00D62308">
        <w:rPr>
          <w:rFonts w:asciiTheme="majorBidi" w:hAnsiTheme="majorBidi" w:cstheme="majorBidi"/>
          <w:shd w:val="clear" w:color="auto" w:fill="FFFFFF"/>
        </w:rPr>
        <w:t>–</w:t>
      </w:r>
      <w:r w:rsidRPr="00D62308">
        <w:rPr>
          <w:rFonts w:asciiTheme="majorBidi" w:hAnsiTheme="majorBidi" w:cstheme="majorBidi"/>
          <w:shd w:val="clear" w:color="auto" w:fill="FFFFFF"/>
        </w:rPr>
        <w:t>839.</w:t>
      </w:r>
    </w:p>
    <w:p w14:paraId="59D3B0F8" w14:textId="4A000226" w:rsidR="00265D3E" w:rsidRPr="00FB1B6A" w:rsidRDefault="00000000">
      <w:pPr>
        <w:pStyle w:val="ListParagraph"/>
        <w:numPr>
          <w:ilvl w:val="0"/>
          <w:numId w:val="19"/>
        </w:numPr>
        <w:tabs>
          <w:tab w:val="left" w:pos="0"/>
          <w:tab w:val="left" w:pos="142"/>
          <w:tab w:val="left" w:pos="9023"/>
        </w:tabs>
        <w:spacing w:after="0" w:line="240" w:lineRule="auto"/>
        <w:ind w:left="567" w:right="-7" w:hanging="567"/>
        <w:rPr>
          <w:ins w:id="360" w:author="Sarah Lane" w:date="2022-10-17T12:30:00Z"/>
          <w:rFonts w:asciiTheme="majorBidi" w:hAnsiTheme="majorBidi" w:cstheme="majorBidi"/>
          <w:shd w:val="clear" w:color="auto" w:fill="FFFFFF"/>
          <w:rPrChange w:id="361" w:author="Sarah Lane" w:date="2022-10-17T12:30:00Z">
            <w:rPr>
              <w:ins w:id="362" w:author="Sarah Lane" w:date="2022-10-17T12:30:00Z"/>
              <w:rFonts w:asciiTheme="majorBidi" w:hAnsiTheme="majorBidi" w:cstheme="majorBidi"/>
              <w:lang w:bidi="he-IL"/>
            </w:rPr>
          </w:rPrChange>
        </w:rPr>
      </w:pPr>
      <w:proofErr w:type="spellStart"/>
      <w:ins w:id="363" w:author="ג'ואנה צ'מנסקי כהן" w:date="2022-10-11T17:38:00Z">
        <w:r w:rsidRPr="00265D3E">
          <w:rPr>
            <w:rFonts w:asciiTheme="majorBidi" w:hAnsiTheme="majorBidi" w:cstheme="majorBidi"/>
            <w:lang w:bidi="he-IL"/>
            <w:rPrChange w:id="364" w:author="ג'ואנה צ'מנסקי כהן" w:date="2022-10-11T17:39:00Z">
              <w:rPr>
                <w:lang w:bidi="he-IL"/>
              </w:rPr>
            </w:rPrChange>
          </w:rPr>
          <w:t>Harel</w:t>
        </w:r>
        <w:proofErr w:type="spellEnd"/>
        <w:r w:rsidRPr="00265D3E">
          <w:rPr>
            <w:rFonts w:asciiTheme="majorBidi" w:hAnsiTheme="majorBidi" w:cstheme="majorBidi"/>
            <w:lang w:bidi="he-IL"/>
            <w:rPrChange w:id="365" w:author="ג'ואנה צ'מנסקי כהן" w:date="2022-10-11T17:39:00Z">
              <w:rPr>
                <w:lang w:bidi="he-IL"/>
              </w:rPr>
            </w:rPrChange>
          </w:rPr>
          <w:t>-Shalev, A., &amp; Daphna-</w:t>
        </w:r>
        <w:proofErr w:type="spellStart"/>
        <w:r w:rsidRPr="00265D3E">
          <w:rPr>
            <w:rFonts w:asciiTheme="majorBidi" w:hAnsiTheme="majorBidi" w:cstheme="majorBidi"/>
            <w:lang w:bidi="he-IL"/>
            <w:rPrChange w:id="366" w:author="ג'ואנה צ'מנסקי כהן" w:date="2022-10-11T17:39:00Z">
              <w:rPr>
                <w:lang w:bidi="he-IL"/>
              </w:rPr>
            </w:rPrChange>
          </w:rPr>
          <w:t>Tekoah</w:t>
        </w:r>
        <w:proofErr w:type="spellEnd"/>
        <w:r w:rsidRPr="00265D3E">
          <w:rPr>
            <w:rFonts w:asciiTheme="majorBidi" w:hAnsiTheme="majorBidi" w:cstheme="majorBidi"/>
            <w:lang w:bidi="he-IL"/>
            <w:rPrChange w:id="367" w:author="ג'ואנה צ'מנסקי כהן" w:date="2022-10-11T17:39:00Z">
              <w:rPr>
                <w:lang w:bidi="he-IL"/>
              </w:rPr>
            </w:rPrChange>
          </w:rPr>
          <w:t xml:space="preserve">, S. (2021). Breaking the binaries in research—The Listening Guide. </w:t>
        </w:r>
        <w:r w:rsidR="00265D3E" w:rsidRPr="00265D3E">
          <w:rPr>
            <w:rFonts w:asciiTheme="majorBidi" w:hAnsiTheme="majorBidi" w:cstheme="majorBidi"/>
            <w:i/>
            <w:iCs/>
            <w:lang w:bidi="he-IL"/>
            <w:rPrChange w:id="368" w:author="ג'ואנה צ'מנסקי כהן" w:date="2022-10-11T17:39:00Z">
              <w:rPr>
                <w:i/>
                <w:iCs/>
                <w:lang w:bidi="he-IL"/>
              </w:rPr>
            </w:rPrChange>
          </w:rPr>
          <w:t>Qualitative Psychology</w:t>
        </w:r>
        <w:r w:rsidRPr="00265D3E">
          <w:rPr>
            <w:rFonts w:asciiTheme="majorBidi" w:hAnsiTheme="majorBidi" w:cstheme="majorBidi"/>
            <w:lang w:bidi="he-IL"/>
            <w:rPrChange w:id="369" w:author="ג'ואנה צ'מנסקי כהן" w:date="2022-10-11T17:39:00Z">
              <w:rPr>
                <w:lang w:bidi="he-IL"/>
              </w:rPr>
            </w:rPrChange>
          </w:rPr>
          <w:t xml:space="preserve">, </w:t>
        </w:r>
        <w:r w:rsidR="00265D3E" w:rsidRPr="00265D3E">
          <w:rPr>
            <w:rFonts w:asciiTheme="majorBidi" w:hAnsiTheme="majorBidi" w:cstheme="majorBidi"/>
            <w:i/>
            <w:iCs/>
            <w:lang w:bidi="he-IL"/>
            <w:rPrChange w:id="370" w:author="ג'ואנה צ'מנסקי כהן" w:date="2022-10-11T17:39:00Z">
              <w:rPr>
                <w:i/>
                <w:iCs/>
                <w:lang w:bidi="he-IL"/>
              </w:rPr>
            </w:rPrChange>
          </w:rPr>
          <w:t>8</w:t>
        </w:r>
        <w:r w:rsidRPr="00265D3E">
          <w:rPr>
            <w:rFonts w:asciiTheme="majorBidi" w:hAnsiTheme="majorBidi" w:cstheme="majorBidi"/>
            <w:lang w:bidi="he-IL"/>
            <w:rPrChange w:id="371" w:author="ג'ואנה צ'מנסקי כהן" w:date="2022-10-11T17:39:00Z">
              <w:rPr>
                <w:lang w:bidi="he-IL"/>
              </w:rPr>
            </w:rPrChange>
          </w:rPr>
          <w:t>(2), 211.</w:t>
        </w:r>
      </w:ins>
    </w:p>
    <w:p w14:paraId="0EC9DA98" w14:textId="77777777" w:rsidR="00FB1B6A" w:rsidRDefault="00E22685" w:rsidP="00FB1B6A">
      <w:pPr>
        <w:pStyle w:val="ListParagraph"/>
        <w:numPr>
          <w:ilvl w:val="0"/>
          <w:numId w:val="19"/>
        </w:numPr>
        <w:spacing w:after="0" w:line="259" w:lineRule="auto"/>
        <w:jc w:val="left"/>
        <w:rPr>
          <w:ins w:id="372" w:author="Sarah Lane" w:date="2022-10-17T12:30:00Z"/>
          <w:rFonts w:asciiTheme="majorBidi" w:hAnsiTheme="majorBidi" w:cstheme="majorBidi"/>
          <w:lang w:bidi="he-IL"/>
        </w:rPr>
      </w:pPr>
      <w:r>
        <w:rPr>
          <w:rFonts w:asciiTheme="majorBidi" w:hAnsiTheme="majorBidi" w:cstheme="majorBidi"/>
          <w:lang w:bidi="he-IL"/>
        </w:rPr>
        <w:t xml:space="preserve">    </w:t>
      </w:r>
      <w:r w:rsidR="00023E1B" w:rsidRPr="00023E1B">
        <w:rPr>
          <w:rFonts w:asciiTheme="majorBidi" w:hAnsiTheme="majorBidi" w:cstheme="majorBidi"/>
          <w:lang w:bidi="he-IL"/>
        </w:rPr>
        <w:t>Herman, J. L. (1992).</w:t>
      </w:r>
      <w:r w:rsidR="00FB1B6A">
        <w:rPr>
          <w:rFonts w:asciiTheme="majorBidi" w:hAnsiTheme="majorBidi" w:cstheme="majorBidi"/>
          <w:lang w:bidi="he-IL"/>
        </w:rPr>
        <w:t xml:space="preserve"> </w:t>
      </w:r>
      <w:r w:rsidR="00023E1B" w:rsidRPr="00023E1B">
        <w:rPr>
          <w:rFonts w:asciiTheme="majorBidi" w:hAnsiTheme="majorBidi" w:cstheme="majorBidi"/>
          <w:i/>
          <w:iCs/>
          <w:lang w:bidi="he-IL"/>
        </w:rPr>
        <w:t xml:space="preserve">Trauma and </w:t>
      </w:r>
      <w:r w:rsidR="00FB1B6A">
        <w:rPr>
          <w:rFonts w:asciiTheme="majorBidi" w:hAnsiTheme="majorBidi" w:cstheme="majorBidi"/>
          <w:i/>
          <w:iCs/>
          <w:lang w:bidi="he-IL"/>
        </w:rPr>
        <w:t>r</w:t>
      </w:r>
      <w:r w:rsidR="00023E1B" w:rsidRPr="00023E1B">
        <w:rPr>
          <w:rFonts w:asciiTheme="majorBidi" w:hAnsiTheme="majorBidi" w:cstheme="majorBidi"/>
          <w:i/>
          <w:iCs/>
          <w:lang w:bidi="he-IL"/>
        </w:rPr>
        <w:t>ecovery</w:t>
      </w:r>
      <w:r w:rsidR="00FB1B6A">
        <w:rPr>
          <w:rFonts w:asciiTheme="majorBidi" w:hAnsiTheme="majorBidi" w:cstheme="majorBidi"/>
          <w:i/>
          <w:iCs/>
          <w:lang w:bidi="he-IL"/>
        </w:rPr>
        <w:t>.</w:t>
      </w:r>
      <w:r w:rsidR="00023E1B" w:rsidRPr="00023E1B">
        <w:rPr>
          <w:rFonts w:asciiTheme="majorBidi" w:hAnsiTheme="majorBidi" w:cstheme="majorBidi"/>
          <w:i/>
          <w:iCs/>
          <w:lang w:bidi="he-IL"/>
        </w:rPr>
        <w:t xml:space="preserve"> </w:t>
      </w:r>
      <w:r w:rsidR="00023E1B" w:rsidRPr="00023E1B">
        <w:rPr>
          <w:rFonts w:asciiTheme="majorBidi" w:hAnsiTheme="majorBidi" w:cstheme="majorBidi"/>
          <w:lang w:bidi="he-IL"/>
        </w:rPr>
        <w:t>Basic Books.</w:t>
      </w:r>
    </w:p>
    <w:p w14:paraId="6742D923" w14:textId="0E3B2A13" w:rsidR="00265D3E" w:rsidRPr="00FB1B6A" w:rsidRDefault="00E22685" w:rsidP="00FB1B6A">
      <w:pPr>
        <w:pStyle w:val="ListParagraph"/>
        <w:numPr>
          <w:ilvl w:val="0"/>
          <w:numId w:val="19"/>
        </w:numPr>
        <w:spacing w:after="0" w:line="259" w:lineRule="auto"/>
        <w:jc w:val="left"/>
        <w:rPr>
          <w:rFonts w:asciiTheme="majorBidi" w:hAnsiTheme="majorBidi" w:cstheme="majorBidi"/>
          <w:lang w:bidi="he-IL"/>
        </w:rPr>
      </w:pPr>
      <w:r w:rsidRPr="00FB1B6A">
        <w:rPr>
          <w:rFonts w:asciiTheme="majorBidi" w:hAnsiTheme="majorBidi" w:cstheme="majorBidi"/>
          <w:lang w:bidi="he-IL"/>
        </w:rPr>
        <w:t xml:space="preserve">Hetzel, M. D., &amp; </w:t>
      </w:r>
      <w:proofErr w:type="spellStart"/>
      <w:r w:rsidRPr="00FB1B6A">
        <w:rPr>
          <w:rFonts w:asciiTheme="majorBidi" w:hAnsiTheme="majorBidi" w:cstheme="majorBidi"/>
          <w:lang w:bidi="he-IL"/>
        </w:rPr>
        <w:t>McCanne</w:t>
      </w:r>
      <w:proofErr w:type="spellEnd"/>
      <w:r w:rsidRPr="00FB1B6A">
        <w:rPr>
          <w:rFonts w:asciiTheme="majorBidi" w:hAnsiTheme="majorBidi" w:cstheme="majorBidi"/>
          <w:lang w:bidi="he-IL"/>
        </w:rPr>
        <w:t xml:space="preserve">, T. R. (2005). The roles of peritraumatic dissociation, child physical abuse, and child sexual abuse in the development of posttraumatic stress disorder and adult victimization. </w:t>
      </w:r>
      <w:r w:rsidRPr="00FB1B6A">
        <w:rPr>
          <w:rFonts w:asciiTheme="majorBidi" w:hAnsiTheme="majorBidi" w:cstheme="majorBidi"/>
          <w:i/>
          <w:iCs/>
          <w:lang w:bidi="he-IL"/>
        </w:rPr>
        <w:t>Child Abuse &amp; Neglect</w:t>
      </w:r>
      <w:r w:rsidRPr="00FB1B6A">
        <w:rPr>
          <w:rFonts w:asciiTheme="majorBidi" w:hAnsiTheme="majorBidi" w:cstheme="majorBidi"/>
          <w:lang w:bidi="he-IL"/>
        </w:rPr>
        <w:t xml:space="preserve">, </w:t>
      </w:r>
      <w:r w:rsidRPr="00FB1B6A">
        <w:rPr>
          <w:rFonts w:asciiTheme="majorBidi" w:hAnsiTheme="majorBidi" w:cstheme="majorBidi"/>
          <w:i/>
          <w:iCs/>
          <w:lang w:bidi="he-IL"/>
        </w:rPr>
        <w:t>29</w:t>
      </w:r>
      <w:r w:rsidRPr="00FB1B6A">
        <w:rPr>
          <w:rFonts w:asciiTheme="majorBidi" w:hAnsiTheme="majorBidi" w:cstheme="majorBidi"/>
          <w:lang w:bidi="he-IL"/>
        </w:rPr>
        <w:t>(8), 915–930.</w:t>
      </w:r>
    </w:p>
    <w:p w14:paraId="07035B99" w14:textId="6F5B648B" w:rsidR="000016DA" w:rsidRPr="00840C40" w:rsidDel="00752CC7" w:rsidRDefault="007D215F" w:rsidP="000A0D2F">
      <w:pPr>
        <w:pStyle w:val="ListParagraph"/>
        <w:numPr>
          <w:ilvl w:val="0"/>
          <w:numId w:val="19"/>
        </w:numPr>
        <w:tabs>
          <w:tab w:val="left" w:pos="142"/>
        </w:tabs>
        <w:spacing w:after="0" w:line="240" w:lineRule="auto"/>
        <w:ind w:left="567" w:right="-7" w:hanging="567"/>
        <w:rPr>
          <w:del w:id="373" w:author="ג'ואנה צ'מנסקי כהן" w:date="2022-10-11T17:36:00Z"/>
          <w:spacing w:val="-53"/>
        </w:rPr>
      </w:pPr>
      <w:del w:id="374" w:author="ג'ואנה צ'מנסקי כהן" w:date="2022-10-11T17:36:00Z">
        <w:r w:rsidRPr="007D215F" w:rsidDel="00752CC7">
          <w:delText xml:space="preserve">Harel-Shalev, A., &amp; Daphna-Tekoah, S. (2021). Breaking the binaries in research—The Listening Guide. </w:delText>
        </w:r>
        <w:r w:rsidRPr="00840C40" w:rsidDel="00752CC7">
          <w:rPr>
            <w:i/>
            <w:iCs/>
          </w:rPr>
          <w:delText>Qualitative Psychology</w:delText>
        </w:r>
        <w:r w:rsidRPr="007D215F" w:rsidDel="00752CC7">
          <w:delText xml:space="preserve">, </w:delText>
        </w:r>
        <w:r w:rsidRPr="00840C40" w:rsidDel="00752CC7">
          <w:rPr>
            <w:i/>
            <w:iCs/>
          </w:rPr>
          <w:delText>8</w:delText>
        </w:r>
        <w:r w:rsidRPr="007D215F" w:rsidDel="00752CC7">
          <w:delText>(2), 211.</w:delText>
        </w:r>
      </w:del>
    </w:p>
    <w:p w14:paraId="43FCE47F" w14:textId="4A151DD9" w:rsidR="005313DA" w:rsidRPr="00840C40" w:rsidDel="00752CC7" w:rsidRDefault="006A1FD7" w:rsidP="000A0D2F">
      <w:pPr>
        <w:pStyle w:val="ListParagraph"/>
        <w:numPr>
          <w:ilvl w:val="0"/>
          <w:numId w:val="19"/>
        </w:numPr>
        <w:tabs>
          <w:tab w:val="left" w:pos="142"/>
        </w:tabs>
        <w:spacing w:after="0" w:line="240" w:lineRule="auto"/>
        <w:ind w:left="567" w:right="-7" w:hanging="567"/>
        <w:rPr>
          <w:del w:id="375" w:author="ג'ואנה צ'מנסקי כהן" w:date="2022-10-11T17:36:00Z"/>
          <w:spacing w:val="-53"/>
        </w:rPr>
      </w:pPr>
      <w:del w:id="376" w:author="ג'ואנה צ'מנסקי כהן" w:date="2022-10-11T17:36:00Z">
        <w:r w:rsidRPr="006A1FD7" w:rsidDel="00752CC7">
          <w:rPr>
            <w:rFonts w:asciiTheme="majorBidi" w:hAnsiTheme="majorBidi" w:cstheme="majorBidi"/>
          </w:rPr>
          <w:delText>Herman, J. L. (1992).</w:delText>
        </w:r>
        <w:r w:rsidRPr="00840C40" w:rsidDel="00752CC7">
          <w:rPr>
            <w:rFonts w:asciiTheme="majorBidi" w:hAnsiTheme="majorBidi" w:cstheme="majorBidi"/>
            <w:i/>
            <w:iCs/>
          </w:rPr>
          <w:delText>Trauma and Recovery</w:delText>
        </w:r>
        <w:r w:rsidDel="00752CC7">
          <w:rPr>
            <w:rFonts w:asciiTheme="majorBidi" w:hAnsiTheme="majorBidi" w:cstheme="majorBidi"/>
            <w:i/>
            <w:iCs/>
          </w:rPr>
          <w:delText>,</w:delText>
        </w:r>
        <w:r w:rsidRPr="00840C40" w:rsidDel="00752CC7">
          <w:rPr>
            <w:rFonts w:asciiTheme="majorBidi" w:hAnsiTheme="majorBidi" w:cstheme="majorBidi"/>
            <w:i/>
            <w:iCs/>
          </w:rPr>
          <w:delText xml:space="preserve"> </w:delText>
        </w:r>
        <w:r w:rsidRPr="006A1FD7" w:rsidDel="00752CC7">
          <w:rPr>
            <w:rFonts w:asciiTheme="majorBidi" w:hAnsiTheme="majorBidi" w:cstheme="majorBidi"/>
          </w:rPr>
          <w:delText>Basic Books</w:delText>
        </w:r>
        <w:r w:rsidDel="00752CC7">
          <w:rPr>
            <w:rFonts w:asciiTheme="majorBidi" w:hAnsiTheme="majorBidi" w:cstheme="majorBidi"/>
          </w:rPr>
          <w:delText>.</w:delText>
        </w:r>
      </w:del>
    </w:p>
    <w:p w14:paraId="4BCA94D4" w14:textId="6A7C7FA2" w:rsidR="005E0BA0" w:rsidRPr="000016DA" w:rsidDel="00752CC7" w:rsidRDefault="005E0BA0" w:rsidP="000A0D2F">
      <w:pPr>
        <w:pStyle w:val="ListParagraph"/>
        <w:numPr>
          <w:ilvl w:val="0"/>
          <w:numId w:val="19"/>
        </w:numPr>
        <w:tabs>
          <w:tab w:val="left" w:pos="142"/>
        </w:tabs>
        <w:spacing w:after="0" w:line="240" w:lineRule="auto"/>
        <w:ind w:left="567" w:right="-7" w:hanging="567"/>
        <w:rPr>
          <w:del w:id="377" w:author="ג'ואנה צ'מנסקי כהן" w:date="2022-10-11T17:36:00Z"/>
          <w:spacing w:val="-53"/>
        </w:rPr>
      </w:pPr>
      <w:del w:id="378" w:author="ג'ואנה צ'מנסקי כהן" w:date="2022-10-11T17:36:00Z">
        <w:r w:rsidRPr="00840C40" w:rsidDel="00752CC7">
          <w:rPr>
            <w:rFonts w:asciiTheme="majorBidi" w:hAnsiTheme="majorBidi" w:cstheme="majorBidi"/>
          </w:rPr>
          <w:delText>Hetzel, M. D., &amp; McCanne, T. R. (2005). The roles of peritraumatic dissociation, child physical abuse,</w:delText>
        </w:r>
        <w:r w:rsidRPr="00840C40" w:rsidDel="00752CC7">
          <w:rPr>
            <w:rFonts w:asciiTheme="majorBidi" w:hAnsiTheme="majorBidi" w:cstheme="majorBidi"/>
            <w:spacing w:val="1"/>
          </w:rPr>
          <w:delText xml:space="preserve"> </w:delText>
        </w:r>
        <w:r w:rsidRPr="00840C40" w:rsidDel="00752CC7">
          <w:rPr>
            <w:rFonts w:asciiTheme="majorBidi" w:hAnsiTheme="majorBidi" w:cstheme="majorBidi"/>
          </w:rPr>
          <w:delText>and</w:delText>
        </w:r>
        <w:r w:rsidRPr="00840C40" w:rsidDel="00752CC7">
          <w:rPr>
            <w:rFonts w:asciiTheme="majorBidi" w:hAnsiTheme="majorBidi" w:cstheme="majorBidi"/>
            <w:spacing w:val="-3"/>
          </w:rPr>
          <w:delText xml:space="preserve"> </w:delText>
        </w:r>
        <w:r w:rsidRPr="00840C40" w:rsidDel="00752CC7">
          <w:rPr>
            <w:rFonts w:asciiTheme="majorBidi" w:hAnsiTheme="majorBidi" w:cstheme="majorBidi"/>
          </w:rPr>
          <w:delText>child</w:delText>
        </w:r>
        <w:r w:rsidRPr="00840C40" w:rsidDel="00752CC7">
          <w:rPr>
            <w:rFonts w:asciiTheme="majorBidi" w:hAnsiTheme="majorBidi" w:cstheme="majorBidi"/>
            <w:spacing w:val="-2"/>
          </w:rPr>
          <w:delText xml:space="preserve"> </w:delText>
        </w:r>
        <w:r w:rsidRPr="00840C40" w:rsidDel="00752CC7">
          <w:rPr>
            <w:rFonts w:asciiTheme="majorBidi" w:hAnsiTheme="majorBidi" w:cstheme="majorBidi"/>
          </w:rPr>
          <w:delText>sexual</w:delText>
        </w:r>
        <w:r w:rsidRPr="00840C40" w:rsidDel="00752CC7">
          <w:rPr>
            <w:rFonts w:asciiTheme="majorBidi" w:hAnsiTheme="majorBidi" w:cstheme="majorBidi"/>
            <w:spacing w:val="-5"/>
          </w:rPr>
          <w:delText xml:space="preserve"> </w:delText>
        </w:r>
        <w:r w:rsidRPr="00840C40" w:rsidDel="00752CC7">
          <w:rPr>
            <w:rFonts w:asciiTheme="majorBidi" w:hAnsiTheme="majorBidi" w:cstheme="majorBidi"/>
          </w:rPr>
          <w:delText>abuse</w:delText>
        </w:r>
        <w:r w:rsidRPr="00840C40" w:rsidDel="00752CC7">
          <w:rPr>
            <w:rFonts w:asciiTheme="majorBidi" w:hAnsiTheme="majorBidi" w:cstheme="majorBidi"/>
            <w:spacing w:val="-6"/>
          </w:rPr>
          <w:delText xml:space="preserve"> </w:delText>
        </w:r>
        <w:r w:rsidRPr="00840C40" w:rsidDel="00752CC7">
          <w:rPr>
            <w:rFonts w:asciiTheme="majorBidi" w:hAnsiTheme="majorBidi" w:cstheme="majorBidi"/>
          </w:rPr>
          <w:delText>in</w:delText>
        </w:r>
        <w:r w:rsidRPr="00840C40" w:rsidDel="00752CC7">
          <w:rPr>
            <w:rFonts w:asciiTheme="majorBidi" w:hAnsiTheme="majorBidi" w:cstheme="majorBidi"/>
            <w:spacing w:val="-3"/>
          </w:rPr>
          <w:delText xml:space="preserve"> </w:delText>
        </w:r>
        <w:r w:rsidRPr="00840C40" w:rsidDel="00752CC7">
          <w:rPr>
            <w:rFonts w:asciiTheme="majorBidi" w:hAnsiTheme="majorBidi" w:cstheme="majorBidi"/>
          </w:rPr>
          <w:delText>the development</w:delText>
        </w:r>
        <w:r w:rsidRPr="00840C40" w:rsidDel="00752CC7">
          <w:rPr>
            <w:rFonts w:asciiTheme="majorBidi" w:hAnsiTheme="majorBidi" w:cstheme="majorBidi"/>
            <w:spacing w:val="-5"/>
          </w:rPr>
          <w:delText xml:space="preserve"> </w:delText>
        </w:r>
        <w:r w:rsidRPr="00840C40" w:rsidDel="00752CC7">
          <w:rPr>
            <w:rFonts w:asciiTheme="majorBidi" w:hAnsiTheme="majorBidi" w:cstheme="majorBidi"/>
          </w:rPr>
          <w:delText>of</w:delText>
        </w:r>
        <w:r w:rsidRPr="00840C40" w:rsidDel="00752CC7">
          <w:rPr>
            <w:rFonts w:asciiTheme="majorBidi" w:hAnsiTheme="majorBidi" w:cstheme="majorBidi"/>
            <w:spacing w:val="-6"/>
          </w:rPr>
          <w:delText xml:space="preserve"> </w:delText>
        </w:r>
        <w:r w:rsidRPr="00840C40" w:rsidDel="00752CC7">
          <w:rPr>
            <w:rFonts w:asciiTheme="majorBidi" w:hAnsiTheme="majorBidi" w:cstheme="majorBidi"/>
          </w:rPr>
          <w:delText>posttraumatic</w:delText>
        </w:r>
        <w:r w:rsidRPr="00840C40" w:rsidDel="00752CC7">
          <w:rPr>
            <w:rFonts w:asciiTheme="majorBidi" w:hAnsiTheme="majorBidi" w:cstheme="majorBidi"/>
            <w:spacing w:val="-1"/>
          </w:rPr>
          <w:delText xml:space="preserve"> </w:delText>
        </w:r>
        <w:r w:rsidRPr="00840C40" w:rsidDel="00752CC7">
          <w:rPr>
            <w:rFonts w:asciiTheme="majorBidi" w:hAnsiTheme="majorBidi" w:cstheme="majorBidi"/>
          </w:rPr>
          <w:delText>stress</w:delText>
        </w:r>
        <w:r w:rsidRPr="00840C40" w:rsidDel="00752CC7">
          <w:rPr>
            <w:rFonts w:asciiTheme="majorBidi" w:hAnsiTheme="majorBidi" w:cstheme="majorBidi"/>
            <w:spacing w:val="-4"/>
          </w:rPr>
          <w:delText xml:space="preserve"> </w:delText>
        </w:r>
        <w:r w:rsidRPr="00840C40" w:rsidDel="00752CC7">
          <w:rPr>
            <w:rFonts w:asciiTheme="majorBidi" w:hAnsiTheme="majorBidi" w:cstheme="majorBidi"/>
          </w:rPr>
          <w:delText>disorder</w:delText>
        </w:r>
        <w:r w:rsidRPr="00840C40" w:rsidDel="00752CC7">
          <w:rPr>
            <w:rFonts w:asciiTheme="majorBidi" w:hAnsiTheme="majorBidi" w:cstheme="majorBidi"/>
            <w:spacing w:val="-6"/>
          </w:rPr>
          <w:delText xml:space="preserve"> </w:delText>
        </w:r>
        <w:r w:rsidRPr="00840C40" w:rsidDel="00752CC7">
          <w:rPr>
            <w:rFonts w:asciiTheme="majorBidi" w:hAnsiTheme="majorBidi" w:cstheme="majorBidi"/>
          </w:rPr>
          <w:delText>and</w:delText>
        </w:r>
        <w:r w:rsidRPr="00840C40" w:rsidDel="00752CC7">
          <w:rPr>
            <w:rFonts w:asciiTheme="majorBidi" w:hAnsiTheme="majorBidi" w:cstheme="majorBidi"/>
            <w:spacing w:val="-3"/>
          </w:rPr>
          <w:delText xml:space="preserve"> </w:delText>
        </w:r>
        <w:r w:rsidRPr="00840C40" w:rsidDel="00752CC7">
          <w:rPr>
            <w:rFonts w:asciiTheme="majorBidi" w:hAnsiTheme="majorBidi" w:cstheme="majorBidi"/>
          </w:rPr>
          <w:delText>adult</w:delText>
        </w:r>
        <w:r w:rsidRPr="00840C40" w:rsidDel="00752CC7">
          <w:rPr>
            <w:rFonts w:asciiTheme="majorBidi" w:hAnsiTheme="majorBidi" w:cstheme="majorBidi"/>
            <w:spacing w:val="-4"/>
          </w:rPr>
          <w:delText xml:space="preserve"> </w:delText>
        </w:r>
        <w:r w:rsidRPr="00840C40" w:rsidDel="00752CC7">
          <w:rPr>
            <w:rFonts w:asciiTheme="majorBidi" w:hAnsiTheme="majorBidi" w:cstheme="majorBidi"/>
          </w:rPr>
          <w:delText>victimization.</w:delText>
        </w:r>
        <w:r w:rsidRPr="00840C40" w:rsidDel="00752CC7">
          <w:rPr>
            <w:rFonts w:asciiTheme="majorBidi" w:hAnsiTheme="majorBidi" w:cstheme="majorBidi"/>
            <w:spacing w:val="4"/>
          </w:rPr>
          <w:delText xml:space="preserve"> </w:delText>
        </w:r>
        <w:r w:rsidRPr="00840C40" w:rsidDel="00752CC7">
          <w:rPr>
            <w:rFonts w:asciiTheme="majorBidi" w:hAnsiTheme="majorBidi" w:cstheme="majorBidi"/>
            <w:i/>
            <w:iCs/>
          </w:rPr>
          <w:delText>Chil</w:delText>
        </w:r>
        <w:r w:rsidR="002342CF" w:rsidRPr="00840C40" w:rsidDel="00752CC7">
          <w:rPr>
            <w:rFonts w:asciiTheme="majorBidi" w:hAnsiTheme="majorBidi" w:cstheme="majorBidi"/>
            <w:i/>
            <w:iCs/>
          </w:rPr>
          <w:delText xml:space="preserve">d </w:delText>
        </w:r>
        <w:r w:rsidRPr="00840C40" w:rsidDel="00752CC7">
          <w:rPr>
            <w:rFonts w:asciiTheme="majorBidi" w:hAnsiTheme="majorBidi" w:cstheme="majorBidi"/>
            <w:i/>
            <w:iCs/>
          </w:rPr>
          <w:delText>Abuse &amp; Neglect</w:delText>
        </w:r>
        <w:r w:rsidRPr="00840C40" w:rsidDel="00752CC7">
          <w:rPr>
            <w:rFonts w:asciiTheme="majorBidi" w:hAnsiTheme="majorBidi" w:cstheme="majorBidi"/>
          </w:rPr>
          <w:delText xml:space="preserve">, </w:delText>
        </w:r>
        <w:r w:rsidRPr="00840C40" w:rsidDel="00752CC7">
          <w:rPr>
            <w:rFonts w:asciiTheme="majorBidi" w:hAnsiTheme="majorBidi" w:cstheme="majorBidi"/>
            <w:i/>
            <w:iCs/>
          </w:rPr>
          <w:delText>29</w:delText>
        </w:r>
        <w:r w:rsidRPr="00840C40" w:rsidDel="00752CC7">
          <w:rPr>
            <w:rFonts w:asciiTheme="majorBidi" w:hAnsiTheme="majorBidi" w:cstheme="majorBidi"/>
          </w:rPr>
          <w:delText>(8), 915</w:delText>
        </w:r>
        <w:r w:rsidR="00F80D2D" w:rsidRPr="00840C40" w:rsidDel="00752CC7">
          <w:rPr>
            <w:rFonts w:asciiTheme="majorBidi" w:hAnsiTheme="majorBidi" w:cstheme="majorBidi"/>
          </w:rPr>
          <w:delText>–</w:delText>
        </w:r>
        <w:r w:rsidRPr="00840C40" w:rsidDel="00752CC7">
          <w:rPr>
            <w:rFonts w:asciiTheme="majorBidi" w:hAnsiTheme="majorBidi" w:cstheme="majorBidi"/>
          </w:rPr>
          <w:delText>930.</w:delText>
        </w:r>
      </w:del>
    </w:p>
    <w:p w14:paraId="177C997C" w14:textId="41A836C4"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 xml:space="preserve">Horowitz, M. J. (2007). Understanding and ameliorating revenge fantasies in psychotherapy. </w:t>
      </w:r>
      <w:r w:rsidRPr="00D62308">
        <w:rPr>
          <w:rFonts w:asciiTheme="majorBidi" w:hAnsiTheme="majorBidi" w:cstheme="majorBidi"/>
          <w:i/>
          <w:iCs/>
        </w:rPr>
        <w:t>American</w:t>
      </w:r>
      <w:r w:rsidRPr="00D62308">
        <w:rPr>
          <w:rFonts w:asciiTheme="majorBidi" w:hAnsiTheme="majorBidi" w:cstheme="majorBidi"/>
          <w:i/>
          <w:iCs/>
          <w:spacing w:val="1"/>
        </w:rPr>
        <w:t xml:space="preserve"> </w:t>
      </w:r>
      <w:r w:rsidRPr="00D62308">
        <w:rPr>
          <w:rFonts w:asciiTheme="majorBidi" w:hAnsiTheme="majorBidi" w:cstheme="majorBidi"/>
          <w:i/>
          <w:iCs/>
        </w:rPr>
        <w:t>Journal</w:t>
      </w:r>
      <w:r w:rsidRPr="00D62308">
        <w:rPr>
          <w:rFonts w:asciiTheme="majorBidi" w:hAnsiTheme="majorBidi" w:cstheme="majorBidi"/>
          <w:i/>
          <w:iCs/>
          <w:spacing w:val="-2"/>
        </w:rPr>
        <w:t xml:space="preserve"> </w:t>
      </w:r>
      <w:r w:rsidRPr="00D62308">
        <w:rPr>
          <w:rFonts w:asciiTheme="majorBidi" w:hAnsiTheme="majorBidi" w:cstheme="majorBidi"/>
          <w:i/>
          <w:iCs/>
        </w:rPr>
        <w:t>of</w:t>
      </w:r>
      <w:r w:rsidRPr="00D62308">
        <w:rPr>
          <w:rFonts w:asciiTheme="majorBidi" w:hAnsiTheme="majorBidi" w:cstheme="majorBidi"/>
          <w:i/>
          <w:iCs/>
          <w:spacing w:val="-2"/>
        </w:rPr>
        <w:t xml:space="preserve"> </w:t>
      </w:r>
      <w:r w:rsidRPr="00D62308">
        <w:rPr>
          <w:rFonts w:asciiTheme="majorBidi" w:hAnsiTheme="majorBidi" w:cstheme="majorBidi"/>
          <w:i/>
          <w:iCs/>
        </w:rPr>
        <w:t>Psychiatry</w:t>
      </w:r>
      <w:r w:rsidRPr="00D62308">
        <w:rPr>
          <w:rFonts w:asciiTheme="majorBidi" w:hAnsiTheme="majorBidi" w:cstheme="majorBidi"/>
        </w:rPr>
        <w:t xml:space="preserve">, </w:t>
      </w:r>
      <w:r w:rsidRPr="00D62308">
        <w:rPr>
          <w:rFonts w:asciiTheme="majorBidi" w:hAnsiTheme="majorBidi" w:cstheme="majorBidi"/>
          <w:i/>
          <w:iCs/>
        </w:rPr>
        <w:t>164</w:t>
      </w:r>
      <w:r w:rsidRPr="00D62308">
        <w:rPr>
          <w:rFonts w:asciiTheme="majorBidi" w:hAnsiTheme="majorBidi" w:cstheme="majorBidi"/>
        </w:rPr>
        <w:t>(1), 24</w:t>
      </w:r>
      <w:r w:rsidR="00F80D2D" w:rsidRPr="00D62308">
        <w:rPr>
          <w:rFonts w:asciiTheme="majorBidi" w:hAnsiTheme="majorBidi" w:cstheme="majorBidi"/>
        </w:rPr>
        <w:t>–</w:t>
      </w:r>
      <w:r w:rsidRPr="00D62308">
        <w:rPr>
          <w:rFonts w:asciiTheme="majorBidi" w:hAnsiTheme="majorBidi" w:cstheme="majorBidi"/>
        </w:rPr>
        <w:t>27.</w:t>
      </w:r>
    </w:p>
    <w:p w14:paraId="2E3C57C2" w14:textId="17F17838"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rPr>
        <w:t>Iordanou</w:t>
      </w:r>
      <w:proofErr w:type="spellEnd"/>
      <w:r w:rsidRPr="00D62308">
        <w:rPr>
          <w:rFonts w:asciiTheme="majorBidi" w:hAnsiTheme="majorBidi" w:cstheme="majorBidi"/>
        </w:rPr>
        <w:t>,</w:t>
      </w:r>
      <w:r w:rsidRPr="00D62308">
        <w:rPr>
          <w:rFonts w:asciiTheme="majorBidi" w:hAnsiTheme="majorBidi" w:cstheme="majorBidi"/>
          <w:spacing w:val="1"/>
        </w:rPr>
        <w:t xml:space="preserve"> </w:t>
      </w:r>
      <w:r w:rsidRPr="00D62308">
        <w:rPr>
          <w:rFonts w:asciiTheme="majorBidi" w:hAnsiTheme="majorBidi" w:cstheme="majorBidi"/>
        </w:rPr>
        <w:t>C.</w:t>
      </w:r>
      <w:r w:rsidRPr="00D62308">
        <w:rPr>
          <w:rFonts w:asciiTheme="majorBidi" w:hAnsiTheme="majorBidi" w:cstheme="majorBidi"/>
          <w:spacing w:val="1"/>
        </w:rPr>
        <w:t xml:space="preserve"> </w:t>
      </w:r>
      <w:r w:rsidRPr="00D62308">
        <w:rPr>
          <w:rFonts w:asciiTheme="majorBidi" w:hAnsiTheme="majorBidi" w:cstheme="majorBidi"/>
        </w:rPr>
        <w:t>(2019).</w:t>
      </w:r>
      <w:r w:rsidRPr="00D62308">
        <w:rPr>
          <w:rFonts w:asciiTheme="majorBidi" w:hAnsiTheme="majorBidi" w:cstheme="majorBidi"/>
          <w:spacing w:val="1"/>
        </w:rPr>
        <w:t xml:space="preserve"> </w:t>
      </w:r>
      <w:del w:id="379" w:author="Sarah Lane" w:date="2022-10-17T12:31:00Z">
        <w:r w:rsidR="004D0246" w:rsidDel="00FB1B6A">
          <w:rPr>
            <w:rFonts w:asciiTheme="majorBidi" w:hAnsiTheme="majorBidi" w:cstheme="majorBidi"/>
          </w:rPr>
          <w:delText>'</w:delText>
        </w:r>
      </w:del>
      <w:r w:rsidRPr="00D62308">
        <w:rPr>
          <w:rFonts w:asciiTheme="majorBidi" w:hAnsiTheme="majorBidi" w:cstheme="majorBidi"/>
        </w:rPr>
        <w:t>The</w:t>
      </w:r>
      <w:r w:rsidRPr="00D62308">
        <w:rPr>
          <w:rFonts w:asciiTheme="majorBidi" w:hAnsiTheme="majorBidi" w:cstheme="majorBidi"/>
          <w:spacing w:val="1"/>
        </w:rPr>
        <w:t xml:space="preserve"> </w:t>
      </w:r>
      <w:r w:rsidRPr="00D62308">
        <w:rPr>
          <w:rFonts w:asciiTheme="majorBidi" w:hAnsiTheme="majorBidi" w:cstheme="majorBidi"/>
        </w:rPr>
        <w:t>space</w:t>
      </w:r>
      <w:r w:rsidRPr="00D62308">
        <w:rPr>
          <w:rFonts w:asciiTheme="majorBidi" w:hAnsiTheme="majorBidi" w:cstheme="majorBidi"/>
          <w:spacing w:val="1"/>
        </w:rPr>
        <w:t xml:space="preserve"> </w:t>
      </w:r>
      <w:ins w:id="380" w:author="Sarah Lane" w:date="2022-10-17T12:31:00Z">
        <w:r w:rsidR="00FB1B6A">
          <w:rPr>
            <w:rFonts w:asciiTheme="majorBidi" w:hAnsiTheme="majorBidi" w:cstheme="majorBidi"/>
          </w:rPr>
          <w:t>"</w:t>
        </w:r>
      </w:ins>
      <w:del w:id="381" w:author="Sarah Lane" w:date="2022-10-17T12:31:00Z">
        <w:r w:rsidR="004D0246" w:rsidDel="00FB1B6A">
          <w:rPr>
            <w:rFonts w:asciiTheme="majorBidi" w:hAnsiTheme="majorBidi" w:cstheme="majorBidi"/>
          </w:rPr>
          <w:delText>'</w:delText>
        </w:r>
      </w:del>
      <w:r w:rsidR="004D0246" w:rsidRPr="00D62308">
        <w:rPr>
          <w:rFonts w:asciiTheme="majorBidi" w:hAnsiTheme="majorBidi" w:cstheme="majorBidi"/>
        </w:rPr>
        <w:t>between</w:t>
      </w:r>
      <w:ins w:id="382" w:author="Sarah Lane" w:date="2022-10-17T12:31:00Z">
        <w:r w:rsidR="00FB1B6A">
          <w:rPr>
            <w:rFonts w:asciiTheme="majorBidi" w:hAnsiTheme="majorBidi" w:cstheme="majorBidi"/>
          </w:rPr>
          <w:t>"</w:t>
        </w:r>
      </w:ins>
      <w:del w:id="383" w:author="Sarah Lane" w:date="2022-10-17T12:31:00Z">
        <w:r w:rsidR="004D0246" w:rsidDel="00FB1B6A">
          <w:rPr>
            <w:rFonts w:asciiTheme="majorBidi" w:hAnsiTheme="majorBidi" w:cstheme="majorBidi"/>
          </w:rPr>
          <w:delText>'</w:delText>
        </w:r>
      </w:del>
      <w:r w:rsidRPr="00D62308">
        <w:rPr>
          <w:rFonts w:asciiTheme="majorBidi" w:hAnsiTheme="majorBidi" w:cstheme="majorBidi"/>
        </w:rPr>
        <w:t>:</w:t>
      </w:r>
      <w:r w:rsidRPr="00D62308">
        <w:rPr>
          <w:rFonts w:asciiTheme="majorBidi" w:hAnsiTheme="majorBidi" w:cstheme="majorBidi"/>
          <w:spacing w:val="1"/>
        </w:rPr>
        <w:t xml:space="preserve"> </w:t>
      </w:r>
      <w:r w:rsidRPr="00D62308">
        <w:rPr>
          <w:rFonts w:asciiTheme="majorBidi" w:hAnsiTheme="majorBidi" w:cstheme="majorBidi"/>
        </w:rPr>
        <w:t>Role-play</w:t>
      </w:r>
      <w:r w:rsidRPr="00D62308">
        <w:rPr>
          <w:rFonts w:asciiTheme="majorBidi" w:hAnsiTheme="majorBidi" w:cstheme="majorBidi"/>
          <w:spacing w:val="1"/>
        </w:rPr>
        <w:t xml:space="preserve"> </w:t>
      </w:r>
      <w:r w:rsidRPr="00D62308">
        <w:rPr>
          <w:rFonts w:asciiTheme="majorBidi" w:hAnsiTheme="majorBidi" w:cstheme="majorBidi"/>
        </w:rPr>
        <w:t>as</w:t>
      </w:r>
      <w:r w:rsidRPr="00D62308">
        <w:rPr>
          <w:rFonts w:asciiTheme="majorBidi" w:hAnsiTheme="majorBidi" w:cstheme="majorBidi"/>
          <w:spacing w:val="55"/>
        </w:rPr>
        <w:t xml:space="preserve"> </w:t>
      </w:r>
      <w:r w:rsidRPr="00D62308">
        <w:rPr>
          <w:rFonts w:asciiTheme="majorBidi" w:hAnsiTheme="majorBidi" w:cstheme="majorBidi"/>
        </w:rPr>
        <w:t>a</w:t>
      </w:r>
      <w:r w:rsidRPr="00D62308">
        <w:rPr>
          <w:rFonts w:asciiTheme="majorBidi" w:hAnsiTheme="majorBidi" w:cstheme="majorBidi"/>
          <w:spacing w:val="55"/>
        </w:rPr>
        <w:t xml:space="preserve"> </w:t>
      </w:r>
      <w:r w:rsidRPr="00D62308">
        <w:rPr>
          <w:rFonts w:asciiTheme="majorBidi" w:hAnsiTheme="majorBidi" w:cstheme="majorBidi"/>
        </w:rPr>
        <w:t>tool</w:t>
      </w:r>
      <w:r w:rsidRPr="00D62308">
        <w:rPr>
          <w:rFonts w:asciiTheme="majorBidi" w:hAnsiTheme="majorBidi" w:cstheme="majorBidi"/>
          <w:spacing w:val="55"/>
        </w:rPr>
        <w:t xml:space="preserve"> </w:t>
      </w:r>
      <w:r w:rsidRPr="00D62308">
        <w:rPr>
          <w:rFonts w:asciiTheme="majorBidi" w:hAnsiTheme="majorBidi" w:cstheme="majorBidi"/>
        </w:rPr>
        <w:t>in</w:t>
      </w:r>
      <w:r w:rsidRPr="00D62308">
        <w:rPr>
          <w:rFonts w:asciiTheme="majorBidi" w:hAnsiTheme="majorBidi" w:cstheme="majorBidi"/>
          <w:spacing w:val="55"/>
        </w:rPr>
        <w:t xml:space="preserve"> </w:t>
      </w:r>
      <w:r w:rsidRPr="00D62308">
        <w:rPr>
          <w:rFonts w:asciiTheme="majorBidi" w:hAnsiTheme="majorBidi" w:cstheme="majorBidi"/>
        </w:rPr>
        <w:t>the</w:t>
      </w:r>
      <w:r w:rsidRPr="00D62308">
        <w:rPr>
          <w:rFonts w:asciiTheme="majorBidi" w:hAnsiTheme="majorBidi" w:cstheme="majorBidi"/>
          <w:spacing w:val="55"/>
        </w:rPr>
        <w:t xml:space="preserve"> </w:t>
      </w:r>
      <w:r w:rsidRPr="00D62308">
        <w:rPr>
          <w:rFonts w:asciiTheme="majorBidi" w:hAnsiTheme="majorBidi" w:cstheme="majorBidi"/>
        </w:rPr>
        <w:t>treatment</w:t>
      </w:r>
      <w:r w:rsidRPr="00D62308">
        <w:rPr>
          <w:rFonts w:asciiTheme="majorBidi" w:hAnsiTheme="majorBidi" w:cstheme="majorBidi"/>
          <w:spacing w:val="55"/>
        </w:rPr>
        <w:t xml:space="preserve"> </w:t>
      </w:r>
      <w:r w:rsidRPr="00D62308">
        <w:rPr>
          <w:rFonts w:asciiTheme="majorBidi" w:hAnsiTheme="majorBidi" w:cstheme="majorBidi"/>
        </w:rPr>
        <w:t>of</w:t>
      </w:r>
      <w:r w:rsidRPr="00D62308">
        <w:rPr>
          <w:rFonts w:asciiTheme="majorBidi" w:hAnsiTheme="majorBidi" w:cstheme="majorBidi"/>
          <w:spacing w:val="55"/>
        </w:rPr>
        <w:t xml:space="preserve"> </w:t>
      </w:r>
      <w:r w:rsidRPr="00D62308">
        <w:rPr>
          <w:rFonts w:asciiTheme="majorBidi" w:hAnsiTheme="majorBidi" w:cstheme="majorBidi"/>
        </w:rPr>
        <w:t>child</w:t>
      </w:r>
      <w:r w:rsidRPr="00D62308">
        <w:rPr>
          <w:rFonts w:asciiTheme="majorBidi" w:hAnsiTheme="majorBidi" w:cstheme="majorBidi"/>
          <w:spacing w:val="55"/>
        </w:rPr>
        <w:t xml:space="preserve"> </w:t>
      </w:r>
      <w:r w:rsidRPr="00D62308">
        <w:rPr>
          <w:rFonts w:asciiTheme="majorBidi" w:hAnsiTheme="majorBidi" w:cstheme="majorBidi"/>
        </w:rPr>
        <w:t>sexual</w:t>
      </w:r>
      <w:r w:rsidRPr="00D62308">
        <w:rPr>
          <w:rFonts w:asciiTheme="majorBidi" w:hAnsiTheme="majorBidi" w:cstheme="majorBidi"/>
          <w:spacing w:val="1"/>
        </w:rPr>
        <w:t xml:space="preserve"> </w:t>
      </w:r>
      <w:r w:rsidRPr="00D62308">
        <w:rPr>
          <w:rFonts w:asciiTheme="majorBidi" w:hAnsiTheme="majorBidi" w:cstheme="majorBidi"/>
        </w:rPr>
        <w:t>abuse.</w:t>
      </w:r>
      <w:r w:rsidRPr="00D62308">
        <w:rPr>
          <w:rFonts w:asciiTheme="majorBidi" w:hAnsiTheme="majorBidi" w:cstheme="majorBidi"/>
          <w:spacing w:val="-1"/>
        </w:rPr>
        <w:t xml:space="preserve"> </w:t>
      </w:r>
      <w:r w:rsidRPr="00D62308">
        <w:rPr>
          <w:rFonts w:asciiTheme="majorBidi" w:hAnsiTheme="majorBidi" w:cstheme="majorBidi"/>
          <w:i/>
          <w:iCs/>
        </w:rPr>
        <w:t>Dramatherapy</w:t>
      </w:r>
      <w:r w:rsidRPr="00D62308">
        <w:rPr>
          <w:rFonts w:asciiTheme="majorBidi" w:hAnsiTheme="majorBidi" w:cstheme="majorBidi"/>
        </w:rPr>
        <w:t xml:space="preserve">, </w:t>
      </w:r>
      <w:r w:rsidRPr="00D62308">
        <w:rPr>
          <w:rFonts w:asciiTheme="majorBidi" w:hAnsiTheme="majorBidi" w:cstheme="majorBidi"/>
          <w:i/>
          <w:iCs/>
        </w:rPr>
        <w:t>40</w:t>
      </w:r>
      <w:r w:rsidRPr="00D62308">
        <w:rPr>
          <w:rFonts w:asciiTheme="majorBidi" w:hAnsiTheme="majorBidi" w:cstheme="majorBidi"/>
        </w:rPr>
        <w:t>(3), 134</w:t>
      </w:r>
      <w:r w:rsidR="00F80D2D" w:rsidRPr="00D62308">
        <w:rPr>
          <w:rFonts w:asciiTheme="majorBidi" w:hAnsiTheme="majorBidi" w:cstheme="majorBidi"/>
        </w:rPr>
        <w:t>–</w:t>
      </w:r>
      <w:r w:rsidRPr="00D62308">
        <w:rPr>
          <w:rFonts w:asciiTheme="majorBidi" w:hAnsiTheme="majorBidi" w:cstheme="majorBidi"/>
        </w:rPr>
        <w:t>141.</w:t>
      </w:r>
    </w:p>
    <w:p w14:paraId="5BFF8631" w14:textId="463002A2"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 xml:space="preserve">Jacinto, G. A., &amp; Edwards, B. L. (2011). Therapeutic stages of forgiveness and self-forgiveness. </w:t>
      </w:r>
      <w:proofErr w:type="gramStart"/>
      <w:r w:rsidRPr="00D62308">
        <w:rPr>
          <w:rFonts w:asciiTheme="majorBidi" w:hAnsiTheme="majorBidi" w:cstheme="majorBidi"/>
          <w:i/>
          <w:iCs/>
        </w:rPr>
        <w:t>Journal</w:t>
      </w:r>
      <w:r w:rsidRPr="00D62308">
        <w:rPr>
          <w:rFonts w:asciiTheme="majorBidi" w:hAnsiTheme="majorBidi" w:cstheme="majorBidi"/>
          <w:i/>
          <w:iCs/>
          <w:spacing w:val="-52"/>
        </w:rPr>
        <w:t xml:space="preserve"> </w:t>
      </w:r>
      <w:r w:rsidR="00B73BBF" w:rsidRPr="00D62308">
        <w:rPr>
          <w:rFonts w:asciiTheme="majorBidi" w:hAnsiTheme="majorBidi" w:cstheme="majorBidi"/>
        </w:rPr>
        <w:t xml:space="preserve"> </w:t>
      </w:r>
      <w:r w:rsidRPr="00D62308">
        <w:rPr>
          <w:rFonts w:asciiTheme="majorBidi" w:hAnsiTheme="majorBidi" w:cstheme="majorBidi"/>
          <w:i/>
          <w:iCs/>
        </w:rPr>
        <w:t>of</w:t>
      </w:r>
      <w:proofErr w:type="gramEnd"/>
      <w:r w:rsidRPr="00D62308">
        <w:rPr>
          <w:rFonts w:asciiTheme="majorBidi" w:hAnsiTheme="majorBidi" w:cstheme="majorBidi"/>
          <w:i/>
          <w:iCs/>
          <w:spacing w:val="-3"/>
        </w:rPr>
        <w:t xml:space="preserve"> </w:t>
      </w:r>
      <w:r w:rsidRPr="00D62308">
        <w:rPr>
          <w:rFonts w:asciiTheme="majorBidi" w:hAnsiTheme="majorBidi" w:cstheme="majorBidi"/>
          <w:i/>
          <w:iCs/>
        </w:rPr>
        <w:t>Human Behavior in the</w:t>
      </w:r>
      <w:r w:rsidRPr="00D62308">
        <w:rPr>
          <w:rFonts w:asciiTheme="majorBidi" w:hAnsiTheme="majorBidi" w:cstheme="majorBidi"/>
          <w:i/>
          <w:iCs/>
          <w:spacing w:val="2"/>
        </w:rPr>
        <w:t xml:space="preserve"> </w:t>
      </w:r>
      <w:r w:rsidRPr="00D62308">
        <w:rPr>
          <w:rFonts w:asciiTheme="majorBidi" w:hAnsiTheme="majorBidi" w:cstheme="majorBidi"/>
          <w:i/>
          <w:iCs/>
        </w:rPr>
        <w:t>Social</w:t>
      </w:r>
      <w:r w:rsidRPr="00D62308">
        <w:rPr>
          <w:rFonts w:asciiTheme="majorBidi" w:hAnsiTheme="majorBidi" w:cstheme="majorBidi"/>
          <w:i/>
          <w:iCs/>
          <w:spacing w:val="-2"/>
        </w:rPr>
        <w:t xml:space="preserve"> </w:t>
      </w:r>
      <w:r w:rsidRPr="00D62308">
        <w:rPr>
          <w:rFonts w:asciiTheme="majorBidi" w:hAnsiTheme="majorBidi" w:cstheme="majorBidi"/>
          <w:i/>
          <w:iCs/>
        </w:rPr>
        <w:t>Environment</w:t>
      </w:r>
      <w:r w:rsidRPr="00D62308">
        <w:rPr>
          <w:rFonts w:asciiTheme="majorBidi" w:hAnsiTheme="majorBidi" w:cstheme="majorBidi"/>
        </w:rPr>
        <w:t xml:space="preserve">, </w:t>
      </w:r>
      <w:r w:rsidRPr="00D62308">
        <w:rPr>
          <w:rFonts w:asciiTheme="majorBidi" w:hAnsiTheme="majorBidi" w:cstheme="majorBidi"/>
          <w:i/>
          <w:iCs/>
        </w:rPr>
        <w:t>21</w:t>
      </w:r>
      <w:r w:rsidRPr="00D62308">
        <w:rPr>
          <w:rFonts w:asciiTheme="majorBidi" w:hAnsiTheme="majorBidi" w:cstheme="majorBidi"/>
        </w:rPr>
        <w:t>(4), 423</w:t>
      </w:r>
      <w:r w:rsidR="00F80D2D" w:rsidRPr="00D62308">
        <w:rPr>
          <w:rFonts w:asciiTheme="majorBidi" w:hAnsiTheme="majorBidi" w:cstheme="majorBidi"/>
        </w:rPr>
        <w:t>–</w:t>
      </w:r>
      <w:r w:rsidRPr="00D62308">
        <w:rPr>
          <w:rFonts w:asciiTheme="majorBidi" w:hAnsiTheme="majorBidi" w:cstheme="majorBidi"/>
        </w:rPr>
        <w:t>437.</w:t>
      </w:r>
    </w:p>
    <w:p w14:paraId="74CBE209" w14:textId="6A6A058F" w:rsidR="005E0BA0"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Jackson,</w:t>
      </w:r>
      <w:r w:rsidRPr="00D62308">
        <w:rPr>
          <w:rFonts w:asciiTheme="majorBidi" w:hAnsiTheme="majorBidi" w:cstheme="majorBidi"/>
          <w:spacing w:val="-8"/>
        </w:rPr>
        <w:t xml:space="preserve"> </w:t>
      </w:r>
      <w:r w:rsidRPr="00D62308">
        <w:rPr>
          <w:rFonts w:asciiTheme="majorBidi" w:hAnsiTheme="majorBidi" w:cstheme="majorBidi"/>
        </w:rPr>
        <w:t>J.</w:t>
      </w:r>
      <w:r w:rsidRPr="00D62308">
        <w:rPr>
          <w:rFonts w:asciiTheme="majorBidi" w:hAnsiTheme="majorBidi" w:cstheme="majorBidi"/>
          <w:spacing w:val="-8"/>
        </w:rPr>
        <w:t xml:space="preserve"> </w:t>
      </w:r>
      <w:r w:rsidRPr="00D62308">
        <w:rPr>
          <w:rFonts w:asciiTheme="majorBidi" w:hAnsiTheme="majorBidi" w:cstheme="majorBidi"/>
        </w:rPr>
        <w:t>C.,</w:t>
      </w:r>
      <w:r w:rsidRPr="00D62308">
        <w:rPr>
          <w:rFonts w:asciiTheme="majorBidi" w:hAnsiTheme="majorBidi" w:cstheme="majorBidi"/>
          <w:spacing w:val="-7"/>
        </w:rPr>
        <w:t xml:space="preserve"> </w:t>
      </w:r>
      <w:r w:rsidRPr="00D62308">
        <w:rPr>
          <w:rFonts w:asciiTheme="majorBidi" w:hAnsiTheme="majorBidi" w:cstheme="majorBidi"/>
        </w:rPr>
        <w:t>Choi,</w:t>
      </w:r>
      <w:r w:rsidRPr="00D62308">
        <w:rPr>
          <w:rFonts w:asciiTheme="majorBidi" w:hAnsiTheme="majorBidi" w:cstheme="majorBidi"/>
          <w:spacing w:val="-8"/>
        </w:rPr>
        <w:t xml:space="preserve"> </w:t>
      </w:r>
      <w:r w:rsidRPr="00D62308">
        <w:rPr>
          <w:rFonts w:asciiTheme="majorBidi" w:hAnsiTheme="majorBidi" w:cstheme="majorBidi"/>
        </w:rPr>
        <w:t>V.</w:t>
      </w:r>
      <w:r w:rsidRPr="00D62308">
        <w:rPr>
          <w:rFonts w:asciiTheme="majorBidi" w:hAnsiTheme="majorBidi" w:cstheme="majorBidi"/>
          <w:spacing w:val="-12"/>
        </w:rPr>
        <w:t xml:space="preserve"> </w:t>
      </w:r>
      <w:r w:rsidRPr="00D62308">
        <w:rPr>
          <w:rFonts w:asciiTheme="majorBidi" w:hAnsiTheme="majorBidi" w:cstheme="majorBidi"/>
        </w:rPr>
        <w:t>K.,</w:t>
      </w:r>
      <w:r w:rsidRPr="00D62308">
        <w:rPr>
          <w:rFonts w:asciiTheme="majorBidi" w:hAnsiTheme="majorBidi" w:cstheme="majorBidi"/>
          <w:spacing w:val="-7"/>
        </w:rPr>
        <w:t xml:space="preserve"> </w:t>
      </w:r>
      <w:r w:rsidRPr="00D62308">
        <w:rPr>
          <w:rFonts w:asciiTheme="majorBidi" w:hAnsiTheme="majorBidi" w:cstheme="majorBidi"/>
        </w:rPr>
        <w:t>&amp;</w:t>
      </w:r>
      <w:r w:rsidRPr="00D62308">
        <w:rPr>
          <w:rFonts w:asciiTheme="majorBidi" w:hAnsiTheme="majorBidi" w:cstheme="majorBidi"/>
          <w:spacing w:val="-9"/>
        </w:rPr>
        <w:t xml:space="preserve"> </w:t>
      </w:r>
      <w:r w:rsidRPr="00D62308">
        <w:rPr>
          <w:rFonts w:asciiTheme="majorBidi" w:hAnsiTheme="majorBidi" w:cstheme="majorBidi"/>
        </w:rPr>
        <w:t>Gelfand,</w:t>
      </w:r>
      <w:r w:rsidRPr="00D62308">
        <w:rPr>
          <w:rFonts w:asciiTheme="majorBidi" w:hAnsiTheme="majorBidi" w:cstheme="majorBidi"/>
          <w:spacing w:val="-12"/>
        </w:rPr>
        <w:t xml:space="preserve"> </w:t>
      </w:r>
      <w:r w:rsidRPr="00D62308">
        <w:rPr>
          <w:rFonts w:asciiTheme="majorBidi" w:hAnsiTheme="majorBidi" w:cstheme="majorBidi"/>
        </w:rPr>
        <w:t>M.</w:t>
      </w:r>
      <w:r w:rsidRPr="00D62308">
        <w:rPr>
          <w:rFonts w:asciiTheme="majorBidi" w:hAnsiTheme="majorBidi" w:cstheme="majorBidi"/>
          <w:spacing w:val="-8"/>
        </w:rPr>
        <w:t xml:space="preserve"> </w:t>
      </w:r>
      <w:r w:rsidRPr="00D62308">
        <w:rPr>
          <w:rFonts w:asciiTheme="majorBidi" w:hAnsiTheme="majorBidi" w:cstheme="majorBidi"/>
        </w:rPr>
        <w:t>J.</w:t>
      </w:r>
      <w:r w:rsidRPr="00D62308">
        <w:rPr>
          <w:rFonts w:asciiTheme="majorBidi" w:hAnsiTheme="majorBidi" w:cstheme="majorBidi"/>
          <w:spacing w:val="-8"/>
        </w:rPr>
        <w:t xml:space="preserve"> </w:t>
      </w:r>
      <w:r w:rsidRPr="00D62308">
        <w:rPr>
          <w:rFonts w:asciiTheme="majorBidi" w:hAnsiTheme="majorBidi" w:cstheme="majorBidi"/>
        </w:rPr>
        <w:t>(2019).</w:t>
      </w:r>
      <w:r w:rsidRPr="00D62308">
        <w:rPr>
          <w:rFonts w:asciiTheme="majorBidi" w:hAnsiTheme="majorBidi" w:cstheme="majorBidi"/>
          <w:spacing w:val="-4"/>
        </w:rPr>
        <w:t xml:space="preserve"> </w:t>
      </w:r>
      <w:r w:rsidRPr="00D62308">
        <w:rPr>
          <w:rFonts w:asciiTheme="majorBidi" w:hAnsiTheme="majorBidi" w:cstheme="majorBidi"/>
        </w:rPr>
        <w:t>Revenge:</w:t>
      </w:r>
      <w:r w:rsidRPr="00D62308">
        <w:rPr>
          <w:rFonts w:asciiTheme="majorBidi" w:hAnsiTheme="majorBidi" w:cstheme="majorBidi"/>
          <w:spacing w:val="-8"/>
        </w:rPr>
        <w:t xml:space="preserve"> </w:t>
      </w:r>
      <w:r w:rsidRPr="00D62308">
        <w:rPr>
          <w:rFonts w:asciiTheme="majorBidi" w:hAnsiTheme="majorBidi" w:cstheme="majorBidi"/>
        </w:rPr>
        <w:t>A</w:t>
      </w:r>
      <w:r w:rsidRPr="00D62308">
        <w:rPr>
          <w:rFonts w:asciiTheme="majorBidi" w:hAnsiTheme="majorBidi" w:cstheme="majorBidi"/>
          <w:spacing w:val="-7"/>
        </w:rPr>
        <w:t xml:space="preserve"> </w:t>
      </w:r>
      <w:r w:rsidRPr="00D62308">
        <w:rPr>
          <w:rFonts w:asciiTheme="majorBidi" w:hAnsiTheme="majorBidi" w:cstheme="majorBidi"/>
        </w:rPr>
        <w:t>multilevel</w:t>
      </w:r>
      <w:r w:rsidRPr="00D62308">
        <w:rPr>
          <w:rFonts w:asciiTheme="majorBidi" w:hAnsiTheme="majorBidi" w:cstheme="majorBidi"/>
          <w:spacing w:val="-9"/>
        </w:rPr>
        <w:t xml:space="preserve"> </w:t>
      </w:r>
      <w:r w:rsidRPr="00D62308">
        <w:rPr>
          <w:rFonts w:asciiTheme="majorBidi" w:hAnsiTheme="majorBidi" w:cstheme="majorBidi"/>
        </w:rPr>
        <w:t>review</w:t>
      </w:r>
      <w:r w:rsidRPr="00D62308">
        <w:rPr>
          <w:rFonts w:asciiTheme="majorBidi" w:hAnsiTheme="majorBidi" w:cstheme="majorBidi"/>
          <w:spacing w:val="-10"/>
        </w:rPr>
        <w:t xml:space="preserve"> </w:t>
      </w:r>
      <w:r w:rsidRPr="00D62308">
        <w:rPr>
          <w:rFonts w:asciiTheme="majorBidi" w:hAnsiTheme="majorBidi" w:cstheme="majorBidi"/>
        </w:rPr>
        <w:t>and</w:t>
      </w:r>
      <w:r w:rsidRPr="00D62308">
        <w:rPr>
          <w:rFonts w:asciiTheme="majorBidi" w:hAnsiTheme="majorBidi" w:cstheme="majorBidi"/>
          <w:spacing w:val="-8"/>
        </w:rPr>
        <w:t xml:space="preserve"> </w:t>
      </w:r>
      <w:r w:rsidRPr="00D62308">
        <w:rPr>
          <w:rFonts w:asciiTheme="majorBidi" w:hAnsiTheme="majorBidi" w:cstheme="majorBidi"/>
        </w:rPr>
        <w:t xml:space="preserve">synthesis. </w:t>
      </w:r>
      <w:proofErr w:type="gramStart"/>
      <w:r w:rsidRPr="00D62308">
        <w:rPr>
          <w:rFonts w:asciiTheme="majorBidi" w:hAnsiTheme="majorBidi" w:cstheme="majorBidi"/>
          <w:i/>
          <w:iCs/>
        </w:rPr>
        <w:t>Annual</w:t>
      </w:r>
      <w:r w:rsidRPr="00D62308">
        <w:rPr>
          <w:rFonts w:asciiTheme="majorBidi" w:hAnsiTheme="majorBidi" w:cstheme="majorBidi"/>
          <w:i/>
          <w:iCs/>
          <w:spacing w:val="-52"/>
        </w:rPr>
        <w:t xml:space="preserve"> </w:t>
      </w:r>
      <w:r w:rsidR="00B73BBF" w:rsidRPr="00D62308">
        <w:rPr>
          <w:rFonts w:asciiTheme="majorBidi" w:hAnsiTheme="majorBidi" w:cstheme="majorBidi"/>
        </w:rPr>
        <w:t xml:space="preserve"> </w:t>
      </w:r>
      <w:r w:rsidRPr="00D62308">
        <w:rPr>
          <w:rFonts w:asciiTheme="majorBidi" w:hAnsiTheme="majorBidi" w:cstheme="majorBidi"/>
          <w:i/>
          <w:iCs/>
        </w:rPr>
        <w:t>Review</w:t>
      </w:r>
      <w:proofErr w:type="gramEnd"/>
      <w:r w:rsidRPr="00D62308">
        <w:rPr>
          <w:rFonts w:asciiTheme="majorBidi" w:hAnsiTheme="majorBidi" w:cstheme="majorBidi"/>
          <w:i/>
          <w:iCs/>
          <w:spacing w:val="-2"/>
        </w:rPr>
        <w:t xml:space="preserve"> </w:t>
      </w:r>
      <w:r w:rsidRPr="00D62308">
        <w:rPr>
          <w:rFonts w:asciiTheme="majorBidi" w:hAnsiTheme="majorBidi" w:cstheme="majorBidi"/>
          <w:i/>
          <w:iCs/>
        </w:rPr>
        <w:t>of</w:t>
      </w:r>
      <w:r w:rsidRPr="00D62308">
        <w:rPr>
          <w:rFonts w:asciiTheme="majorBidi" w:hAnsiTheme="majorBidi" w:cstheme="majorBidi"/>
          <w:i/>
          <w:iCs/>
          <w:spacing w:val="-2"/>
        </w:rPr>
        <w:t xml:space="preserve"> </w:t>
      </w:r>
      <w:r w:rsidRPr="00D62308">
        <w:rPr>
          <w:rFonts w:asciiTheme="majorBidi" w:hAnsiTheme="majorBidi" w:cstheme="majorBidi"/>
          <w:i/>
          <w:iCs/>
        </w:rPr>
        <w:t>Psychology</w:t>
      </w:r>
      <w:r w:rsidRPr="00D62308">
        <w:rPr>
          <w:rFonts w:asciiTheme="majorBidi" w:hAnsiTheme="majorBidi" w:cstheme="majorBidi"/>
        </w:rPr>
        <w:t xml:space="preserve">, </w:t>
      </w:r>
      <w:r w:rsidRPr="00D62308">
        <w:rPr>
          <w:rFonts w:asciiTheme="majorBidi" w:hAnsiTheme="majorBidi" w:cstheme="majorBidi"/>
          <w:i/>
          <w:iCs/>
        </w:rPr>
        <w:t>70,</w:t>
      </w:r>
      <w:r w:rsidRPr="00D62308">
        <w:rPr>
          <w:rFonts w:asciiTheme="majorBidi" w:hAnsiTheme="majorBidi" w:cstheme="majorBidi"/>
        </w:rPr>
        <w:t xml:space="preserve"> 319</w:t>
      </w:r>
      <w:r w:rsidR="00F80D2D" w:rsidRPr="00D62308">
        <w:rPr>
          <w:rFonts w:asciiTheme="majorBidi" w:hAnsiTheme="majorBidi" w:cstheme="majorBidi"/>
        </w:rPr>
        <w:t>–</w:t>
      </w:r>
      <w:r w:rsidRPr="00D62308">
        <w:rPr>
          <w:rFonts w:asciiTheme="majorBidi" w:hAnsiTheme="majorBidi" w:cstheme="majorBidi"/>
        </w:rPr>
        <w:t>345.</w:t>
      </w:r>
    </w:p>
    <w:p w14:paraId="4D1A6C72" w14:textId="75F4BAD0" w:rsidR="007A3819" w:rsidRPr="00FB1B6A" w:rsidRDefault="007A3819"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FC0CA5">
        <w:rPr>
          <w:rFonts w:asciiTheme="majorBidi" w:eastAsiaTheme="minorHAnsi" w:hAnsiTheme="majorBidi" w:cstheme="majorBidi"/>
          <w:color w:val="000000"/>
          <w:lang w:bidi="he-IL"/>
        </w:rPr>
        <w:t>Katz, C., &amp; Nicolet, R. (2022). “If only I could have stopped it”: Reflections of adult child sexual abuse survivors on their responses during the abuse. </w:t>
      </w:r>
      <w:r w:rsidRPr="00FC0CA5">
        <w:rPr>
          <w:rFonts w:asciiTheme="majorBidi" w:eastAsiaTheme="minorHAnsi" w:hAnsiTheme="majorBidi" w:cstheme="majorBidi"/>
          <w:i/>
          <w:iCs/>
          <w:color w:val="000000"/>
          <w:lang w:bidi="he-IL"/>
        </w:rPr>
        <w:t xml:space="preserve">Journal of </w:t>
      </w:r>
      <w:r>
        <w:rPr>
          <w:rFonts w:asciiTheme="majorBidi" w:eastAsiaTheme="minorHAnsi" w:hAnsiTheme="majorBidi" w:cstheme="majorBidi"/>
          <w:i/>
          <w:iCs/>
          <w:color w:val="000000"/>
          <w:lang w:bidi="he-IL"/>
        </w:rPr>
        <w:t>I</w:t>
      </w:r>
      <w:r w:rsidRPr="00FC0CA5">
        <w:rPr>
          <w:rFonts w:asciiTheme="majorBidi" w:eastAsiaTheme="minorHAnsi" w:hAnsiTheme="majorBidi" w:cstheme="majorBidi"/>
          <w:i/>
          <w:iCs/>
          <w:color w:val="000000"/>
          <w:lang w:bidi="he-IL"/>
        </w:rPr>
        <w:t xml:space="preserve">nterpersonal </w:t>
      </w:r>
      <w:r>
        <w:rPr>
          <w:rFonts w:asciiTheme="majorBidi" w:eastAsiaTheme="minorHAnsi" w:hAnsiTheme="majorBidi" w:cstheme="majorBidi"/>
          <w:i/>
          <w:iCs/>
          <w:color w:val="000000"/>
          <w:lang w:bidi="he-IL"/>
        </w:rPr>
        <w:t>V</w:t>
      </w:r>
      <w:r w:rsidRPr="00FC0CA5">
        <w:rPr>
          <w:rFonts w:asciiTheme="majorBidi" w:eastAsiaTheme="minorHAnsi" w:hAnsiTheme="majorBidi" w:cstheme="majorBidi"/>
          <w:i/>
          <w:iCs/>
          <w:color w:val="000000"/>
          <w:lang w:bidi="he-IL"/>
        </w:rPr>
        <w:t>iolence, 37</w:t>
      </w:r>
      <w:r w:rsidRPr="00FB1B6A">
        <w:rPr>
          <w:rFonts w:asciiTheme="majorBidi" w:eastAsiaTheme="minorHAnsi" w:hAnsiTheme="majorBidi" w:cstheme="majorBidi"/>
          <w:color w:val="000000"/>
          <w:lang w:bidi="he-IL"/>
          <w:rPrChange w:id="384" w:author="Sarah Lane" w:date="2022-10-17T12:31:00Z">
            <w:rPr>
              <w:rFonts w:asciiTheme="majorBidi" w:eastAsiaTheme="minorHAnsi" w:hAnsiTheme="majorBidi" w:cstheme="majorBidi"/>
              <w:i/>
              <w:iCs/>
              <w:color w:val="000000"/>
              <w:lang w:bidi="he-IL"/>
            </w:rPr>
          </w:rPrChange>
        </w:rPr>
        <w:t>(3</w:t>
      </w:r>
      <w:del w:id="385" w:author="Sarah Lane" w:date="2022-10-17T12:32:00Z">
        <w:r w:rsidRPr="00FB1B6A" w:rsidDel="00FB1B6A">
          <w:rPr>
            <w:rFonts w:asciiTheme="majorBidi" w:eastAsiaTheme="minorHAnsi" w:hAnsiTheme="majorBidi" w:cstheme="majorBidi"/>
            <w:color w:val="000000"/>
            <w:lang w:bidi="he-IL"/>
            <w:rPrChange w:id="386" w:author="Sarah Lane" w:date="2022-10-17T12:31:00Z">
              <w:rPr>
                <w:rFonts w:asciiTheme="majorBidi" w:eastAsiaTheme="minorHAnsi" w:hAnsiTheme="majorBidi" w:cstheme="majorBidi"/>
                <w:i/>
                <w:iCs/>
                <w:color w:val="000000"/>
                <w:lang w:bidi="he-IL"/>
              </w:rPr>
            </w:rPrChange>
          </w:rPr>
          <w:delText>-</w:delText>
        </w:r>
      </w:del>
      <w:ins w:id="387" w:author="Sarah Lane" w:date="2022-10-17T12:32:00Z">
        <w:r w:rsidR="00FB1B6A">
          <w:rPr>
            <w:rFonts w:asciiTheme="majorBidi" w:eastAsiaTheme="minorHAnsi" w:hAnsiTheme="majorBidi" w:cstheme="majorBidi"/>
            <w:color w:val="000000"/>
            <w:lang w:bidi="he-IL"/>
          </w:rPr>
          <w:softHyphen/>
        </w:r>
      </w:ins>
      <w:r w:rsidRPr="00FB1B6A">
        <w:rPr>
          <w:rFonts w:asciiTheme="majorBidi" w:eastAsiaTheme="minorHAnsi" w:hAnsiTheme="majorBidi" w:cstheme="majorBidi"/>
          <w:color w:val="000000"/>
          <w:lang w:bidi="he-IL"/>
          <w:rPrChange w:id="388" w:author="Sarah Lane" w:date="2022-10-17T12:31:00Z">
            <w:rPr>
              <w:rFonts w:asciiTheme="majorBidi" w:eastAsiaTheme="minorHAnsi" w:hAnsiTheme="majorBidi" w:cstheme="majorBidi"/>
              <w:i/>
              <w:iCs/>
              <w:color w:val="000000"/>
              <w:lang w:bidi="he-IL"/>
            </w:rPr>
          </w:rPrChange>
        </w:rPr>
        <w:t>4), NP2076</w:t>
      </w:r>
      <w:del w:id="389" w:author="Sarah Lane" w:date="2022-10-17T12:32:00Z">
        <w:r w:rsidRPr="00FB1B6A" w:rsidDel="00FB1B6A">
          <w:rPr>
            <w:rFonts w:asciiTheme="majorBidi" w:eastAsiaTheme="minorHAnsi" w:hAnsiTheme="majorBidi" w:cstheme="majorBidi"/>
            <w:color w:val="000000"/>
            <w:lang w:bidi="he-IL"/>
            <w:rPrChange w:id="390" w:author="Sarah Lane" w:date="2022-10-17T12:31:00Z">
              <w:rPr>
                <w:rFonts w:asciiTheme="majorBidi" w:eastAsiaTheme="minorHAnsi" w:hAnsiTheme="majorBidi" w:cstheme="majorBidi"/>
                <w:i/>
                <w:iCs/>
                <w:color w:val="000000"/>
                <w:lang w:bidi="he-IL"/>
              </w:rPr>
            </w:rPrChange>
          </w:rPr>
          <w:delText>-</w:delText>
        </w:r>
      </w:del>
      <w:ins w:id="391" w:author="Sarah Lane" w:date="2022-10-17T12:32:00Z">
        <w:r w:rsidR="00FB1B6A">
          <w:rPr>
            <w:rFonts w:asciiTheme="majorBidi" w:eastAsiaTheme="minorHAnsi" w:hAnsiTheme="majorBidi" w:cstheme="majorBidi"/>
            <w:color w:val="000000"/>
            <w:lang w:bidi="he-IL"/>
          </w:rPr>
          <w:softHyphen/>
        </w:r>
      </w:ins>
      <w:r w:rsidRPr="00FB1B6A">
        <w:rPr>
          <w:rFonts w:asciiTheme="majorBidi" w:eastAsiaTheme="minorHAnsi" w:hAnsiTheme="majorBidi" w:cstheme="majorBidi"/>
          <w:color w:val="000000"/>
          <w:lang w:bidi="he-IL"/>
          <w:rPrChange w:id="392" w:author="Sarah Lane" w:date="2022-10-17T12:31:00Z">
            <w:rPr>
              <w:rFonts w:asciiTheme="majorBidi" w:eastAsiaTheme="minorHAnsi" w:hAnsiTheme="majorBidi" w:cstheme="majorBidi"/>
              <w:i/>
              <w:iCs/>
              <w:color w:val="000000"/>
              <w:lang w:bidi="he-IL"/>
            </w:rPr>
          </w:rPrChange>
        </w:rPr>
        <w:t>NP2100.</w:t>
      </w:r>
      <w:r w:rsidRPr="00FB1B6A">
        <w:rPr>
          <w:rFonts w:asciiTheme="majorBidi" w:eastAsiaTheme="minorHAnsi" w:hAnsiTheme="majorBidi" w:cstheme="majorBidi"/>
          <w:color w:val="000000"/>
          <w:rtl/>
          <w:lang w:bidi="he-IL"/>
        </w:rPr>
        <w:t>‏</w:t>
      </w:r>
    </w:p>
    <w:p w14:paraId="00642528" w14:textId="2C947216" w:rsidR="00FE5A4C" w:rsidRPr="00FB1B6A" w:rsidRDefault="00FE5A4C"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proofErr w:type="spellStart"/>
      <w:r w:rsidRPr="00FE5A4C">
        <w:rPr>
          <w:rFonts w:asciiTheme="majorBidi" w:hAnsiTheme="majorBidi" w:cstheme="majorBidi"/>
        </w:rPr>
        <w:t>Krinkin</w:t>
      </w:r>
      <w:proofErr w:type="spellEnd"/>
      <w:r w:rsidRPr="00FE5A4C">
        <w:rPr>
          <w:rFonts w:asciiTheme="majorBidi" w:hAnsiTheme="majorBidi" w:cstheme="majorBidi"/>
        </w:rPr>
        <w:t xml:space="preserve">, Y., </w:t>
      </w:r>
      <w:proofErr w:type="spellStart"/>
      <w:r w:rsidRPr="00FE5A4C">
        <w:rPr>
          <w:rFonts w:asciiTheme="majorBidi" w:hAnsiTheme="majorBidi" w:cstheme="majorBidi"/>
        </w:rPr>
        <w:t>Enosh</w:t>
      </w:r>
      <w:proofErr w:type="spellEnd"/>
      <w:r w:rsidRPr="00FE5A4C">
        <w:rPr>
          <w:rFonts w:asciiTheme="majorBidi" w:hAnsiTheme="majorBidi" w:cstheme="majorBidi"/>
        </w:rPr>
        <w:t xml:space="preserve">, G., &amp; </w:t>
      </w:r>
      <w:proofErr w:type="spellStart"/>
      <w:r w:rsidRPr="00FE5A4C">
        <w:rPr>
          <w:rFonts w:asciiTheme="majorBidi" w:hAnsiTheme="majorBidi" w:cstheme="majorBidi"/>
        </w:rPr>
        <w:t>Dekel</w:t>
      </w:r>
      <w:proofErr w:type="spellEnd"/>
      <w:r w:rsidRPr="00FE5A4C">
        <w:rPr>
          <w:rFonts w:asciiTheme="majorBidi" w:hAnsiTheme="majorBidi" w:cstheme="majorBidi"/>
        </w:rPr>
        <w:t xml:space="preserve">, R. (2022). The religious implications of being sexually abused by a rabbi: </w:t>
      </w:r>
      <w:ins w:id="393" w:author="Sarah Lane" w:date="2022-10-17T12:32:00Z">
        <w:r w:rsidR="00FB1B6A">
          <w:rPr>
            <w:rFonts w:asciiTheme="majorBidi" w:hAnsiTheme="majorBidi" w:cstheme="majorBidi"/>
          </w:rPr>
          <w:t>Q</w:t>
        </w:r>
      </w:ins>
      <w:del w:id="394" w:author="Sarah Lane" w:date="2022-10-17T12:32:00Z">
        <w:r w:rsidRPr="00FE5A4C" w:rsidDel="00FB1B6A">
          <w:rPr>
            <w:rFonts w:asciiTheme="majorBidi" w:hAnsiTheme="majorBidi" w:cstheme="majorBidi"/>
          </w:rPr>
          <w:delText>q</w:delText>
        </w:r>
      </w:del>
      <w:r w:rsidRPr="00FE5A4C">
        <w:rPr>
          <w:rFonts w:asciiTheme="majorBidi" w:hAnsiTheme="majorBidi" w:cstheme="majorBidi"/>
        </w:rPr>
        <w:t>ualitative research among Israeli religious men. </w:t>
      </w:r>
      <w:r w:rsidRPr="00FE5A4C">
        <w:rPr>
          <w:rFonts w:asciiTheme="majorBidi" w:hAnsiTheme="majorBidi" w:cstheme="majorBidi"/>
          <w:i/>
          <w:iCs/>
        </w:rPr>
        <w:t xml:space="preserve">Child Abuse &amp; Neglect, 134, </w:t>
      </w:r>
      <w:r w:rsidRPr="00FB1B6A">
        <w:rPr>
          <w:rFonts w:asciiTheme="majorBidi" w:hAnsiTheme="majorBidi" w:cstheme="majorBidi"/>
          <w:rPrChange w:id="395" w:author="Sarah Lane" w:date="2022-10-17T12:32:00Z">
            <w:rPr>
              <w:rFonts w:asciiTheme="majorBidi" w:hAnsiTheme="majorBidi" w:cstheme="majorBidi"/>
              <w:i/>
              <w:iCs/>
            </w:rPr>
          </w:rPrChange>
        </w:rPr>
        <w:t>105901.</w:t>
      </w:r>
      <w:r w:rsidRPr="00FB1B6A">
        <w:rPr>
          <w:rFonts w:asciiTheme="majorBidi" w:hAnsiTheme="majorBidi" w:cstheme="majorBidi"/>
          <w:rtl/>
          <w:lang w:bidi="he-IL"/>
        </w:rPr>
        <w:t>‏</w:t>
      </w:r>
    </w:p>
    <w:p w14:paraId="4CAB641C" w14:textId="10777138"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shd w:val="clear" w:color="auto" w:fill="FFFFFF"/>
        </w:rPr>
        <w:t xml:space="preserve">Kroenke, K., Spitzer, R. L., &amp; Williams, J. B. (2001). The PHQ‐9: </w:t>
      </w:r>
      <w:r w:rsidR="00F80D2D" w:rsidRPr="00D62308">
        <w:rPr>
          <w:rFonts w:asciiTheme="majorBidi" w:hAnsiTheme="majorBidi" w:cstheme="majorBidi"/>
          <w:shd w:val="clear" w:color="auto" w:fill="FFFFFF"/>
        </w:rPr>
        <w:t>V</w:t>
      </w:r>
      <w:r w:rsidRPr="00D62308">
        <w:rPr>
          <w:rFonts w:asciiTheme="majorBidi" w:hAnsiTheme="majorBidi" w:cstheme="majorBidi"/>
          <w:shd w:val="clear" w:color="auto" w:fill="FFFFFF"/>
        </w:rPr>
        <w:t>alidity of a brief depression severity measure. </w:t>
      </w:r>
      <w:r w:rsidRPr="00D62308">
        <w:rPr>
          <w:rFonts w:asciiTheme="majorBidi" w:hAnsiTheme="majorBidi" w:cstheme="majorBidi"/>
          <w:i/>
          <w:iCs/>
          <w:shd w:val="clear" w:color="auto" w:fill="FFFFFF"/>
        </w:rPr>
        <w:t>Journal of General Internal Medicine</w:t>
      </w:r>
      <w:r w:rsidRPr="00D62308">
        <w:rPr>
          <w:rFonts w:asciiTheme="majorBidi" w:hAnsiTheme="majorBidi" w:cstheme="majorBidi"/>
          <w:shd w:val="clear" w:color="auto" w:fill="FFFFFF"/>
        </w:rPr>
        <w:t>, </w:t>
      </w:r>
      <w:r w:rsidRPr="00D62308">
        <w:rPr>
          <w:rFonts w:asciiTheme="majorBidi" w:hAnsiTheme="majorBidi" w:cstheme="majorBidi"/>
          <w:i/>
          <w:iCs/>
          <w:shd w:val="clear" w:color="auto" w:fill="FFFFFF"/>
        </w:rPr>
        <w:t>16</w:t>
      </w:r>
      <w:r w:rsidRPr="00D62308">
        <w:rPr>
          <w:rFonts w:asciiTheme="majorBidi" w:hAnsiTheme="majorBidi" w:cstheme="majorBidi"/>
          <w:shd w:val="clear" w:color="auto" w:fill="FFFFFF"/>
        </w:rPr>
        <w:t>(9), 606</w:t>
      </w:r>
      <w:r w:rsidR="00F80D2D" w:rsidRPr="00D62308">
        <w:rPr>
          <w:rFonts w:asciiTheme="majorBidi" w:hAnsiTheme="majorBidi" w:cstheme="majorBidi"/>
          <w:shd w:val="clear" w:color="auto" w:fill="FFFFFF"/>
        </w:rPr>
        <w:t>–</w:t>
      </w:r>
      <w:r w:rsidRPr="00D62308">
        <w:rPr>
          <w:rFonts w:asciiTheme="majorBidi" w:hAnsiTheme="majorBidi" w:cstheme="majorBidi"/>
          <w:shd w:val="clear" w:color="auto" w:fill="FFFFFF"/>
        </w:rPr>
        <w:t>613.</w:t>
      </w:r>
      <w:r w:rsidRPr="00D62308">
        <w:rPr>
          <w:rFonts w:asciiTheme="majorBidi" w:hAnsiTheme="majorBidi" w:cstheme="majorBidi"/>
          <w:shd w:val="clear" w:color="auto" w:fill="FFFFFF"/>
          <w:rtl/>
        </w:rPr>
        <w:t>‏</w:t>
      </w:r>
    </w:p>
    <w:p w14:paraId="529C8008" w14:textId="50300196"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Lane, R. D., Anderson, F. S., &amp; Smith, R. (2018). Biased competition favoring physical over emotional</w:t>
      </w:r>
      <w:r w:rsidRPr="00D62308">
        <w:rPr>
          <w:rFonts w:asciiTheme="majorBidi" w:hAnsiTheme="majorBidi" w:cstheme="majorBidi"/>
          <w:spacing w:val="1"/>
        </w:rPr>
        <w:t xml:space="preserve"> </w:t>
      </w:r>
      <w:r w:rsidRPr="00D62308">
        <w:rPr>
          <w:rFonts w:asciiTheme="majorBidi" w:hAnsiTheme="majorBidi" w:cstheme="majorBidi"/>
        </w:rPr>
        <w:t xml:space="preserve">pain: </w:t>
      </w:r>
      <w:r w:rsidR="00976EB4" w:rsidRPr="00D62308">
        <w:rPr>
          <w:rFonts w:asciiTheme="majorBidi" w:hAnsiTheme="majorBidi" w:cstheme="majorBidi"/>
        </w:rPr>
        <w:t>A</w:t>
      </w:r>
      <w:r w:rsidRPr="00D62308">
        <w:rPr>
          <w:rFonts w:asciiTheme="majorBidi" w:hAnsiTheme="majorBidi" w:cstheme="majorBidi"/>
        </w:rPr>
        <w:t xml:space="preserve"> possible explanation for the link</w:t>
      </w:r>
      <w:r w:rsidRPr="00D62308">
        <w:rPr>
          <w:rFonts w:asciiTheme="majorBidi" w:hAnsiTheme="majorBidi" w:cstheme="majorBidi"/>
          <w:spacing w:val="1"/>
        </w:rPr>
        <w:t xml:space="preserve"> </w:t>
      </w:r>
      <w:r w:rsidRPr="00D62308">
        <w:rPr>
          <w:rFonts w:asciiTheme="majorBidi" w:hAnsiTheme="majorBidi" w:cstheme="majorBidi"/>
        </w:rPr>
        <w:t xml:space="preserve">between early adversity and chronic pain. </w:t>
      </w:r>
      <w:r w:rsidRPr="00D62308">
        <w:rPr>
          <w:rFonts w:asciiTheme="majorBidi" w:hAnsiTheme="majorBidi" w:cstheme="majorBidi"/>
          <w:i/>
          <w:iCs/>
        </w:rPr>
        <w:t>Psychosomatic</w:t>
      </w:r>
      <w:r w:rsidRPr="00D62308">
        <w:rPr>
          <w:rFonts w:asciiTheme="majorBidi" w:hAnsiTheme="majorBidi" w:cstheme="majorBidi"/>
          <w:i/>
          <w:iCs/>
          <w:spacing w:val="1"/>
        </w:rPr>
        <w:t xml:space="preserve"> </w:t>
      </w:r>
      <w:r w:rsidRPr="00D62308">
        <w:rPr>
          <w:rFonts w:asciiTheme="majorBidi" w:hAnsiTheme="majorBidi" w:cstheme="majorBidi"/>
          <w:i/>
          <w:iCs/>
        </w:rPr>
        <w:t>Medicine</w:t>
      </w:r>
      <w:r w:rsidRPr="00D62308">
        <w:rPr>
          <w:rFonts w:asciiTheme="majorBidi" w:hAnsiTheme="majorBidi" w:cstheme="majorBidi"/>
        </w:rPr>
        <w:t xml:space="preserve">, </w:t>
      </w:r>
      <w:r w:rsidRPr="00D62308">
        <w:rPr>
          <w:rFonts w:asciiTheme="majorBidi" w:hAnsiTheme="majorBidi" w:cstheme="majorBidi"/>
          <w:i/>
          <w:iCs/>
        </w:rPr>
        <w:t>80</w:t>
      </w:r>
      <w:r w:rsidRPr="00D62308">
        <w:rPr>
          <w:rFonts w:asciiTheme="majorBidi" w:hAnsiTheme="majorBidi" w:cstheme="majorBidi"/>
        </w:rPr>
        <w:t>(9), 880</w:t>
      </w:r>
      <w:r w:rsidR="00976EB4" w:rsidRPr="00D62308">
        <w:rPr>
          <w:rFonts w:asciiTheme="majorBidi" w:hAnsiTheme="majorBidi" w:cstheme="majorBidi"/>
        </w:rPr>
        <w:t>–</w:t>
      </w:r>
      <w:r w:rsidRPr="00D62308">
        <w:rPr>
          <w:rFonts w:asciiTheme="majorBidi" w:hAnsiTheme="majorBidi" w:cstheme="majorBidi"/>
        </w:rPr>
        <w:t>890.</w:t>
      </w:r>
    </w:p>
    <w:p w14:paraId="58E89F2D" w14:textId="7E5010EC"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shd w:val="clear" w:color="auto" w:fill="FFFFFF"/>
        </w:rPr>
        <w:t xml:space="preserve">Lev-Wiesel, R. (2015). Childhood sexual abuse: </w:t>
      </w:r>
      <w:r w:rsidR="00976EB4" w:rsidRPr="00D62308">
        <w:rPr>
          <w:rFonts w:asciiTheme="majorBidi" w:hAnsiTheme="majorBidi" w:cstheme="majorBidi"/>
          <w:shd w:val="clear" w:color="auto" w:fill="FFFFFF"/>
        </w:rPr>
        <w:t>F</w:t>
      </w:r>
      <w:r w:rsidRPr="00D62308">
        <w:rPr>
          <w:rFonts w:asciiTheme="majorBidi" w:hAnsiTheme="majorBidi" w:cstheme="majorBidi"/>
          <w:shd w:val="clear" w:color="auto" w:fill="FFFFFF"/>
        </w:rPr>
        <w:t>rom conceptualization to treatment. </w:t>
      </w:r>
      <w:r w:rsidRPr="00D62308">
        <w:rPr>
          <w:rFonts w:asciiTheme="majorBidi" w:hAnsiTheme="majorBidi" w:cstheme="majorBidi"/>
          <w:i/>
          <w:iCs/>
          <w:shd w:val="clear" w:color="auto" w:fill="FFFFFF"/>
        </w:rPr>
        <w:t>Journal of Trauma and Treatment</w:t>
      </w:r>
      <w:r w:rsidRPr="00D62308">
        <w:rPr>
          <w:rFonts w:asciiTheme="majorBidi" w:hAnsiTheme="majorBidi" w:cstheme="majorBidi"/>
          <w:shd w:val="clear" w:color="auto" w:fill="FFFFFF"/>
        </w:rPr>
        <w:t>, </w:t>
      </w:r>
      <w:r w:rsidRPr="00D62308">
        <w:rPr>
          <w:rFonts w:asciiTheme="majorBidi" w:hAnsiTheme="majorBidi" w:cstheme="majorBidi"/>
          <w:i/>
          <w:iCs/>
          <w:shd w:val="clear" w:color="auto" w:fill="FFFFFF"/>
        </w:rPr>
        <w:t>4</w:t>
      </w:r>
      <w:r w:rsidRPr="00D62308">
        <w:rPr>
          <w:rFonts w:asciiTheme="majorBidi" w:hAnsiTheme="majorBidi" w:cstheme="majorBidi"/>
          <w:shd w:val="clear" w:color="auto" w:fill="FFFFFF"/>
        </w:rPr>
        <w:t>(</w:t>
      </w:r>
      <w:r w:rsidR="0096212F">
        <w:rPr>
          <w:rFonts w:asciiTheme="majorBidi" w:hAnsiTheme="majorBidi" w:cstheme="majorBidi"/>
          <w:shd w:val="clear" w:color="auto" w:fill="FFFFFF"/>
        </w:rPr>
        <w:t>4</w:t>
      </w:r>
      <w:r w:rsidRPr="00D62308">
        <w:rPr>
          <w:rFonts w:asciiTheme="majorBidi" w:hAnsiTheme="majorBidi" w:cstheme="majorBidi"/>
          <w:shd w:val="clear" w:color="auto" w:fill="FFFFFF"/>
        </w:rPr>
        <w:t xml:space="preserve">), </w:t>
      </w:r>
      <w:commentRangeStart w:id="396"/>
      <w:r w:rsidRPr="00D62308">
        <w:rPr>
          <w:rFonts w:asciiTheme="majorBidi" w:hAnsiTheme="majorBidi" w:cstheme="majorBidi"/>
          <w:shd w:val="clear" w:color="auto" w:fill="FFFFFF"/>
        </w:rPr>
        <w:t>1</w:t>
      </w:r>
      <w:r w:rsidR="00976EB4" w:rsidRPr="00D62308">
        <w:rPr>
          <w:rFonts w:asciiTheme="majorBidi" w:hAnsiTheme="majorBidi" w:cstheme="majorBidi"/>
          <w:shd w:val="clear" w:color="auto" w:fill="FFFFFF"/>
        </w:rPr>
        <w:t>–</w:t>
      </w:r>
      <w:r w:rsidRPr="00D62308">
        <w:rPr>
          <w:rFonts w:asciiTheme="majorBidi" w:hAnsiTheme="majorBidi" w:cstheme="majorBidi"/>
          <w:shd w:val="clear" w:color="auto" w:fill="FFFFFF"/>
        </w:rPr>
        <w:t>7.</w:t>
      </w:r>
      <w:r w:rsidRPr="00D62308">
        <w:rPr>
          <w:rFonts w:asciiTheme="majorBidi" w:hAnsiTheme="majorBidi" w:cstheme="majorBidi"/>
          <w:shd w:val="clear" w:color="auto" w:fill="FFFFFF"/>
          <w:rtl/>
        </w:rPr>
        <w:t>‏</w:t>
      </w:r>
      <w:r w:rsidRPr="00D62308">
        <w:rPr>
          <w:rFonts w:asciiTheme="majorBidi" w:hAnsiTheme="majorBidi" w:cstheme="majorBidi"/>
        </w:rPr>
        <w:t xml:space="preserve"> </w:t>
      </w:r>
      <w:commentRangeEnd w:id="396"/>
      <w:r w:rsidR="00572BA3" w:rsidRPr="00D62308">
        <w:rPr>
          <w:rStyle w:val="CommentReference"/>
          <w:rFonts w:asciiTheme="majorBidi" w:hAnsiTheme="majorBidi" w:cstheme="majorBidi"/>
          <w:sz w:val="22"/>
          <w:szCs w:val="22"/>
        </w:rPr>
        <w:commentReference w:id="396"/>
      </w:r>
    </w:p>
    <w:p w14:paraId="6F2F6D3E" w14:textId="19834625" w:rsidR="005E0BA0" w:rsidRPr="00D62308"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Lalor,</w:t>
      </w:r>
      <w:r w:rsidRPr="00D62308">
        <w:rPr>
          <w:rFonts w:asciiTheme="majorBidi" w:hAnsiTheme="majorBidi" w:cstheme="majorBidi"/>
          <w:spacing w:val="-7"/>
        </w:rPr>
        <w:t xml:space="preserve"> </w:t>
      </w:r>
      <w:r w:rsidRPr="00D62308">
        <w:rPr>
          <w:rFonts w:asciiTheme="majorBidi" w:hAnsiTheme="majorBidi" w:cstheme="majorBidi"/>
        </w:rPr>
        <w:t>K.,</w:t>
      </w:r>
      <w:r w:rsidRPr="00D62308">
        <w:rPr>
          <w:rFonts w:asciiTheme="majorBidi" w:hAnsiTheme="majorBidi" w:cstheme="majorBidi"/>
          <w:spacing w:val="-7"/>
        </w:rPr>
        <w:t xml:space="preserve"> </w:t>
      </w:r>
      <w:r w:rsidRPr="00D62308">
        <w:rPr>
          <w:rFonts w:asciiTheme="majorBidi" w:hAnsiTheme="majorBidi" w:cstheme="majorBidi"/>
        </w:rPr>
        <w:t>&amp;</w:t>
      </w:r>
      <w:r w:rsidRPr="00D62308">
        <w:rPr>
          <w:rFonts w:asciiTheme="majorBidi" w:hAnsiTheme="majorBidi" w:cstheme="majorBidi"/>
          <w:spacing w:val="-8"/>
        </w:rPr>
        <w:t xml:space="preserve"> </w:t>
      </w:r>
      <w:proofErr w:type="spellStart"/>
      <w:r w:rsidRPr="00D62308">
        <w:rPr>
          <w:rFonts w:asciiTheme="majorBidi" w:hAnsiTheme="majorBidi" w:cstheme="majorBidi"/>
        </w:rPr>
        <w:t>McElvaney</w:t>
      </w:r>
      <w:proofErr w:type="spellEnd"/>
      <w:r w:rsidRPr="00D62308">
        <w:rPr>
          <w:rFonts w:asciiTheme="majorBidi" w:hAnsiTheme="majorBidi" w:cstheme="majorBidi"/>
        </w:rPr>
        <w:t>,</w:t>
      </w:r>
      <w:r w:rsidRPr="00D62308">
        <w:rPr>
          <w:rFonts w:asciiTheme="majorBidi" w:hAnsiTheme="majorBidi" w:cstheme="majorBidi"/>
          <w:spacing w:val="-7"/>
        </w:rPr>
        <w:t xml:space="preserve"> </w:t>
      </w:r>
      <w:r w:rsidRPr="00D62308">
        <w:rPr>
          <w:rFonts w:asciiTheme="majorBidi" w:hAnsiTheme="majorBidi" w:cstheme="majorBidi"/>
        </w:rPr>
        <w:t>R.</w:t>
      </w:r>
      <w:r w:rsidRPr="00D62308">
        <w:rPr>
          <w:rFonts w:asciiTheme="majorBidi" w:hAnsiTheme="majorBidi" w:cstheme="majorBidi"/>
          <w:spacing w:val="-7"/>
        </w:rPr>
        <w:t xml:space="preserve"> </w:t>
      </w:r>
      <w:r w:rsidRPr="00D62308">
        <w:rPr>
          <w:rFonts w:asciiTheme="majorBidi" w:hAnsiTheme="majorBidi" w:cstheme="majorBidi"/>
        </w:rPr>
        <w:t>(2010).</w:t>
      </w:r>
      <w:r w:rsidRPr="00D62308">
        <w:rPr>
          <w:rFonts w:asciiTheme="majorBidi" w:hAnsiTheme="majorBidi" w:cstheme="majorBidi"/>
          <w:spacing w:val="-7"/>
        </w:rPr>
        <w:t xml:space="preserve"> </w:t>
      </w:r>
      <w:r w:rsidRPr="00D62308">
        <w:rPr>
          <w:rFonts w:asciiTheme="majorBidi" w:hAnsiTheme="majorBidi" w:cstheme="majorBidi"/>
        </w:rPr>
        <w:t>Child</w:t>
      </w:r>
      <w:r w:rsidRPr="00D62308">
        <w:rPr>
          <w:rFonts w:asciiTheme="majorBidi" w:hAnsiTheme="majorBidi" w:cstheme="majorBidi"/>
          <w:spacing w:val="-7"/>
        </w:rPr>
        <w:t xml:space="preserve"> </w:t>
      </w:r>
      <w:r w:rsidRPr="00D62308">
        <w:rPr>
          <w:rFonts w:asciiTheme="majorBidi" w:hAnsiTheme="majorBidi" w:cstheme="majorBidi"/>
        </w:rPr>
        <w:t>sexual</w:t>
      </w:r>
      <w:r w:rsidRPr="00D62308">
        <w:rPr>
          <w:rFonts w:asciiTheme="majorBidi" w:hAnsiTheme="majorBidi" w:cstheme="majorBidi"/>
          <w:spacing w:val="-8"/>
        </w:rPr>
        <w:t xml:space="preserve"> </w:t>
      </w:r>
      <w:r w:rsidRPr="00D62308">
        <w:rPr>
          <w:rFonts w:asciiTheme="majorBidi" w:hAnsiTheme="majorBidi" w:cstheme="majorBidi"/>
        </w:rPr>
        <w:t>abuse,</w:t>
      </w:r>
      <w:r w:rsidRPr="00D62308">
        <w:rPr>
          <w:rFonts w:asciiTheme="majorBidi" w:hAnsiTheme="majorBidi" w:cstheme="majorBidi"/>
          <w:spacing w:val="-7"/>
        </w:rPr>
        <w:t xml:space="preserve"> </w:t>
      </w:r>
      <w:r w:rsidRPr="00D62308">
        <w:rPr>
          <w:rFonts w:asciiTheme="majorBidi" w:hAnsiTheme="majorBidi" w:cstheme="majorBidi"/>
        </w:rPr>
        <w:t>links</w:t>
      </w:r>
      <w:r w:rsidRPr="00D62308">
        <w:rPr>
          <w:rFonts w:asciiTheme="majorBidi" w:hAnsiTheme="majorBidi" w:cstheme="majorBidi"/>
          <w:spacing w:val="-7"/>
        </w:rPr>
        <w:t xml:space="preserve"> </w:t>
      </w:r>
      <w:r w:rsidRPr="00D62308">
        <w:rPr>
          <w:rFonts w:asciiTheme="majorBidi" w:hAnsiTheme="majorBidi" w:cstheme="majorBidi"/>
        </w:rPr>
        <w:t>to</w:t>
      </w:r>
      <w:r w:rsidRPr="00D62308">
        <w:rPr>
          <w:rFonts w:asciiTheme="majorBidi" w:hAnsiTheme="majorBidi" w:cstheme="majorBidi"/>
          <w:spacing w:val="-7"/>
        </w:rPr>
        <w:t xml:space="preserve"> </w:t>
      </w:r>
      <w:r w:rsidRPr="00D62308">
        <w:rPr>
          <w:rFonts w:asciiTheme="majorBidi" w:hAnsiTheme="majorBidi" w:cstheme="majorBidi"/>
        </w:rPr>
        <w:t>later</w:t>
      </w:r>
      <w:r w:rsidRPr="00D62308">
        <w:rPr>
          <w:rFonts w:asciiTheme="majorBidi" w:hAnsiTheme="majorBidi" w:cstheme="majorBidi"/>
          <w:spacing w:val="-5"/>
        </w:rPr>
        <w:t xml:space="preserve"> </w:t>
      </w:r>
      <w:r w:rsidRPr="00D62308">
        <w:rPr>
          <w:rFonts w:asciiTheme="majorBidi" w:hAnsiTheme="majorBidi" w:cstheme="majorBidi"/>
        </w:rPr>
        <w:t>sexual</w:t>
      </w:r>
      <w:r w:rsidRPr="00D62308">
        <w:rPr>
          <w:rFonts w:asciiTheme="majorBidi" w:hAnsiTheme="majorBidi" w:cstheme="majorBidi"/>
          <w:spacing w:val="-12"/>
        </w:rPr>
        <w:t xml:space="preserve"> </w:t>
      </w:r>
      <w:r w:rsidRPr="00D62308">
        <w:rPr>
          <w:rFonts w:asciiTheme="majorBidi" w:hAnsiTheme="majorBidi" w:cstheme="majorBidi"/>
        </w:rPr>
        <w:t>exploitation/high-risk</w:t>
      </w:r>
      <w:r w:rsidRPr="00D62308">
        <w:rPr>
          <w:rFonts w:asciiTheme="majorBidi" w:hAnsiTheme="majorBidi" w:cstheme="majorBidi"/>
          <w:spacing w:val="-7"/>
        </w:rPr>
        <w:t xml:space="preserve"> </w:t>
      </w:r>
      <w:proofErr w:type="gramStart"/>
      <w:r w:rsidRPr="00D62308">
        <w:rPr>
          <w:rFonts w:asciiTheme="majorBidi" w:hAnsiTheme="majorBidi" w:cstheme="majorBidi"/>
        </w:rPr>
        <w:t>sexual</w:t>
      </w:r>
      <w:r w:rsidRPr="00D62308">
        <w:rPr>
          <w:rFonts w:asciiTheme="majorBidi" w:hAnsiTheme="majorBidi" w:cstheme="majorBidi"/>
          <w:spacing w:val="-53"/>
        </w:rPr>
        <w:t xml:space="preserve"> </w:t>
      </w:r>
      <w:r w:rsidR="00976EB4" w:rsidRPr="00D62308">
        <w:rPr>
          <w:rFonts w:asciiTheme="majorBidi" w:hAnsiTheme="majorBidi" w:cstheme="majorBidi"/>
        </w:rPr>
        <w:t xml:space="preserve"> </w:t>
      </w:r>
      <w:r w:rsidRPr="00D62308">
        <w:rPr>
          <w:rFonts w:asciiTheme="majorBidi" w:hAnsiTheme="majorBidi" w:cstheme="majorBidi"/>
        </w:rPr>
        <w:t>behavior</w:t>
      </w:r>
      <w:proofErr w:type="gramEnd"/>
      <w:r w:rsidRPr="00D62308">
        <w:rPr>
          <w:rFonts w:asciiTheme="majorBidi" w:hAnsiTheme="majorBidi" w:cstheme="majorBidi"/>
        </w:rPr>
        <w:t>,</w:t>
      </w:r>
      <w:r w:rsidRPr="00D62308">
        <w:rPr>
          <w:rFonts w:asciiTheme="majorBidi" w:hAnsiTheme="majorBidi" w:cstheme="majorBidi"/>
          <w:spacing w:val="-6"/>
        </w:rPr>
        <w:t xml:space="preserve"> </w:t>
      </w:r>
      <w:r w:rsidRPr="00D62308">
        <w:rPr>
          <w:rFonts w:asciiTheme="majorBidi" w:hAnsiTheme="majorBidi" w:cstheme="majorBidi"/>
        </w:rPr>
        <w:t>and prevention/treatment</w:t>
      </w:r>
      <w:r w:rsidRPr="00D62308">
        <w:rPr>
          <w:rFonts w:asciiTheme="majorBidi" w:hAnsiTheme="majorBidi" w:cstheme="majorBidi"/>
          <w:spacing w:val="-2"/>
        </w:rPr>
        <w:t xml:space="preserve"> </w:t>
      </w:r>
      <w:r w:rsidRPr="00D62308">
        <w:rPr>
          <w:rFonts w:asciiTheme="majorBidi" w:hAnsiTheme="majorBidi" w:cstheme="majorBidi"/>
        </w:rPr>
        <w:t xml:space="preserve">programs. </w:t>
      </w:r>
      <w:r w:rsidRPr="00D62308">
        <w:rPr>
          <w:rFonts w:asciiTheme="majorBidi" w:hAnsiTheme="majorBidi" w:cstheme="majorBidi"/>
          <w:i/>
          <w:iCs/>
        </w:rPr>
        <w:t>Trauma,</w:t>
      </w:r>
      <w:r w:rsidRPr="00D62308">
        <w:rPr>
          <w:rFonts w:asciiTheme="majorBidi" w:hAnsiTheme="majorBidi" w:cstheme="majorBidi"/>
          <w:i/>
          <w:iCs/>
          <w:spacing w:val="-5"/>
        </w:rPr>
        <w:t xml:space="preserve"> </w:t>
      </w:r>
      <w:r w:rsidRPr="00D62308">
        <w:rPr>
          <w:rFonts w:asciiTheme="majorBidi" w:hAnsiTheme="majorBidi" w:cstheme="majorBidi"/>
          <w:i/>
          <w:iCs/>
        </w:rPr>
        <w:t>Violence, &amp;</w:t>
      </w:r>
      <w:r w:rsidRPr="00D62308">
        <w:rPr>
          <w:rFonts w:asciiTheme="majorBidi" w:hAnsiTheme="majorBidi" w:cstheme="majorBidi"/>
          <w:i/>
          <w:iCs/>
          <w:spacing w:val="-1"/>
        </w:rPr>
        <w:t xml:space="preserve"> </w:t>
      </w:r>
      <w:r w:rsidRPr="00D62308">
        <w:rPr>
          <w:rFonts w:asciiTheme="majorBidi" w:hAnsiTheme="majorBidi" w:cstheme="majorBidi"/>
          <w:i/>
          <w:iCs/>
        </w:rPr>
        <w:t>Abuse</w:t>
      </w:r>
      <w:r w:rsidRPr="00D62308">
        <w:rPr>
          <w:rFonts w:asciiTheme="majorBidi" w:hAnsiTheme="majorBidi" w:cstheme="majorBidi"/>
        </w:rPr>
        <w:t xml:space="preserve">, </w:t>
      </w:r>
      <w:r w:rsidRPr="00D62308">
        <w:rPr>
          <w:rFonts w:asciiTheme="majorBidi" w:hAnsiTheme="majorBidi" w:cstheme="majorBidi"/>
          <w:i/>
          <w:iCs/>
        </w:rPr>
        <w:t>11</w:t>
      </w:r>
      <w:r w:rsidRPr="00D62308">
        <w:rPr>
          <w:rFonts w:asciiTheme="majorBidi" w:hAnsiTheme="majorBidi" w:cstheme="majorBidi"/>
        </w:rPr>
        <w:t>(4), 159</w:t>
      </w:r>
      <w:r w:rsidR="00976EB4" w:rsidRPr="00D62308">
        <w:rPr>
          <w:rFonts w:asciiTheme="majorBidi" w:hAnsiTheme="majorBidi" w:cstheme="majorBidi"/>
        </w:rPr>
        <w:t>–</w:t>
      </w:r>
      <w:r w:rsidRPr="00D62308">
        <w:rPr>
          <w:rFonts w:asciiTheme="majorBidi" w:hAnsiTheme="majorBidi" w:cstheme="majorBidi"/>
        </w:rPr>
        <w:t>177.</w:t>
      </w:r>
    </w:p>
    <w:p w14:paraId="097ED2F2" w14:textId="5C26AA71" w:rsidR="005E0BA0" w:rsidRPr="00D62308"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 xml:space="preserve">Lillie, M., &amp; </w:t>
      </w:r>
      <w:proofErr w:type="spellStart"/>
      <w:r w:rsidRPr="00D62308">
        <w:rPr>
          <w:rFonts w:asciiTheme="majorBidi" w:hAnsiTheme="majorBidi" w:cstheme="majorBidi"/>
        </w:rPr>
        <w:t>Strelan</w:t>
      </w:r>
      <w:proofErr w:type="spellEnd"/>
      <w:r w:rsidRPr="00D62308">
        <w:rPr>
          <w:rFonts w:asciiTheme="majorBidi" w:hAnsiTheme="majorBidi" w:cstheme="majorBidi"/>
        </w:rPr>
        <w:t>, P. (2016). Careful what you wish for: Fantasizing about revenge increases justice</w:t>
      </w:r>
      <w:r w:rsidRPr="00D62308">
        <w:rPr>
          <w:rFonts w:asciiTheme="majorBidi" w:hAnsiTheme="majorBidi" w:cstheme="majorBidi"/>
          <w:spacing w:val="1"/>
        </w:rPr>
        <w:t xml:space="preserve"> </w:t>
      </w:r>
      <w:r w:rsidRPr="00D62308">
        <w:rPr>
          <w:rFonts w:asciiTheme="majorBidi" w:hAnsiTheme="majorBidi" w:cstheme="majorBidi"/>
        </w:rPr>
        <w:t>dissatisfaction</w:t>
      </w:r>
      <w:r w:rsidRPr="00D62308">
        <w:rPr>
          <w:rFonts w:asciiTheme="majorBidi" w:hAnsiTheme="majorBidi" w:cstheme="majorBidi"/>
          <w:spacing w:val="-2"/>
        </w:rPr>
        <w:t xml:space="preserve"> </w:t>
      </w:r>
      <w:r w:rsidRPr="00D62308">
        <w:rPr>
          <w:rFonts w:asciiTheme="majorBidi" w:hAnsiTheme="majorBidi" w:cstheme="majorBidi"/>
        </w:rPr>
        <w:t>in</w:t>
      </w:r>
      <w:r w:rsidRPr="00D62308">
        <w:rPr>
          <w:rFonts w:asciiTheme="majorBidi" w:hAnsiTheme="majorBidi" w:cstheme="majorBidi"/>
          <w:spacing w:val="-1"/>
        </w:rPr>
        <w:t xml:space="preserve"> </w:t>
      </w:r>
      <w:r w:rsidRPr="00D62308">
        <w:rPr>
          <w:rFonts w:asciiTheme="majorBidi" w:hAnsiTheme="majorBidi" w:cstheme="majorBidi"/>
        </w:rPr>
        <w:t>the chronically</w:t>
      </w:r>
      <w:r w:rsidRPr="00D62308">
        <w:rPr>
          <w:rFonts w:asciiTheme="majorBidi" w:hAnsiTheme="majorBidi" w:cstheme="majorBidi"/>
          <w:spacing w:val="-1"/>
        </w:rPr>
        <w:t xml:space="preserve"> </w:t>
      </w:r>
      <w:r w:rsidRPr="00D62308">
        <w:rPr>
          <w:rFonts w:asciiTheme="majorBidi" w:hAnsiTheme="majorBidi" w:cstheme="majorBidi"/>
        </w:rPr>
        <w:t>powerless.</w:t>
      </w:r>
      <w:r w:rsidRPr="00D62308">
        <w:rPr>
          <w:rFonts w:asciiTheme="majorBidi" w:hAnsiTheme="majorBidi" w:cstheme="majorBidi"/>
          <w:spacing w:val="1"/>
        </w:rPr>
        <w:t xml:space="preserve"> </w:t>
      </w:r>
      <w:r w:rsidRPr="00D62308">
        <w:rPr>
          <w:rFonts w:asciiTheme="majorBidi" w:hAnsiTheme="majorBidi" w:cstheme="majorBidi"/>
          <w:i/>
          <w:iCs/>
        </w:rPr>
        <w:t>Personality</w:t>
      </w:r>
      <w:r w:rsidRPr="00D62308">
        <w:rPr>
          <w:rFonts w:asciiTheme="majorBidi" w:hAnsiTheme="majorBidi" w:cstheme="majorBidi"/>
          <w:i/>
          <w:iCs/>
          <w:spacing w:val="1"/>
        </w:rPr>
        <w:t xml:space="preserve"> </w:t>
      </w:r>
      <w:r w:rsidRPr="00D62308">
        <w:rPr>
          <w:rFonts w:asciiTheme="majorBidi" w:hAnsiTheme="majorBidi" w:cstheme="majorBidi"/>
          <w:i/>
          <w:iCs/>
        </w:rPr>
        <w:t>and</w:t>
      </w:r>
      <w:r w:rsidRPr="00D62308">
        <w:rPr>
          <w:rFonts w:asciiTheme="majorBidi" w:hAnsiTheme="majorBidi" w:cstheme="majorBidi"/>
          <w:i/>
          <w:iCs/>
          <w:spacing w:val="-2"/>
        </w:rPr>
        <w:t xml:space="preserve"> </w:t>
      </w:r>
      <w:r w:rsidRPr="00D62308">
        <w:rPr>
          <w:rFonts w:asciiTheme="majorBidi" w:hAnsiTheme="majorBidi" w:cstheme="majorBidi"/>
          <w:i/>
          <w:iCs/>
        </w:rPr>
        <w:t>Individual</w:t>
      </w:r>
      <w:r w:rsidRPr="00D62308">
        <w:rPr>
          <w:rFonts w:asciiTheme="majorBidi" w:hAnsiTheme="majorBidi" w:cstheme="majorBidi"/>
          <w:i/>
          <w:iCs/>
          <w:spacing w:val="-3"/>
        </w:rPr>
        <w:t xml:space="preserve"> </w:t>
      </w:r>
      <w:r w:rsidRPr="00D62308">
        <w:rPr>
          <w:rFonts w:asciiTheme="majorBidi" w:hAnsiTheme="majorBidi" w:cstheme="majorBidi"/>
          <w:i/>
          <w:iCs/>
        </w:rPr>
        <w:t>Differences</w:t>
      </w:r>
      <w:r w:rsidRPr="00D62308">
        <w:rPr>
          <w:rFonts w:asciiTheme="majorBidi" w:hAnsiTheme="majorBidi" w:cstheme="majorBidi"/>
        </w:rPr>
        <w:t>,</w:t>
      </w:r>
      <w:r w:rsidRPr="00D62308">
        <w:rPr>
          <w:rFonts w:asciiTheme="majorBidi" w:hAnsiTheme="majorBidi" w:cstheme="majorBidi"/>
          <w:spacing w:val="-2"/>
        </w:rPr>
        <w:t xml:space="preserve"> </w:t>
      </w:r>
      <w:r w:rsidRPr="00D62308">
        <w:rPr>
          <w:rFonts w:asciiTheme="majorBidi" w:hAnsiTheme="majorBidi" w:cstheme="majorBidi"/>
          <w:i/>
          <w:iCs/>
        </w:rPr>
        <w:t>94,</w:t>
      </w:r>
      <w:r w:rsidRPr="00D62308">
        <w:rPr>
          <w:rFonts w:asciiTheme="majorBidi" w:hAnsiTheme="majorBidi" w:cstheme="majorBidi"/>
          <w:spacing w:val="-1"/>
        </w:rPr>
        <w:t xml:space="preserve"> </w:t>
      </w:r>
      <w:r w:rsidRPr="00D62308">
        <w:rPr>
          <w:rFonts w:asciiTheme="majorBidi" w:hAnsiTheme="majorBidi" w:cstheme="majorBidi"/>
        </w:rPr>
        <w:t>290</w:t>
      </w:r>
      <w:r w:rsidR="00976EB4" w:rsidRPr="00D62308">
        <w:rPr>
          <w:rFonts w:asciiTheme="majorBidi" w:hAnsiTheme="majorBidi" w:cstheme="majorBidi"/>
        </w:rPr>
        <w:t>–</w:t>
      </w:r>
      <w:r w:rsidRPr="00D62308">
        <w:rPr>
          <w:rFonts w:asciiTheme="majorBidi" w:hAnsiTheme="majorBidi" w:cstheme="majorBidi"/>
        </w:rPr>
        <w:t>294.</w:t>
      </w:r>
    </w:p>
    <w:p w14:paraId="616F4549" w14:textId="5265A94F" w:rsidR="005E0BA0" w:rsidRPr="00D62308"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Lucas,</w:t>
      </w:r>
      <w:r w:rsidRPr="00D62308">
        <w:rPr>
          <w:rFonts w:asciiTheme="majorBidi" w:hAnsiTheme="majorBidi" w:cstheme="majorBidi"/>
          <w:spacing w:val="-8"/>
        </w:rPr>
        <w:t xml:space="preserve"> </w:t>
      </w:r>
      <w:r w:rsidRPr="00D62308">
        <w:rPr>
          <w:rFonts w:asciiTheme="majorBidi" w:hAnsiTheme="majorBidi" w:cstheme="majorBidi"/>
        </w:rPr>
        <w:t>T.,</w:t>
      </w:r>
      <w:r w:rsidRPr="00D62308">
        <w:rPr>
          <w:rFonts w:asciiTheme="majorBidi" w:hAnsiTheme="majorBidi" w:cstheme="majorBidi"/>
          <w:spacing w:val="-12"/>
        </w:rPr>
        <w:t xml:space="preserve"> </w:t>
      </w:r>
      <w:r w:rsidRPr="00D62308">
        <w:rPr>
          <w:rFonts w:asciiTheme="majorBidi" w:hAnsiTheme="majorBidi" w:cstheme="majorBidi"/>
        </w:rPr>
        <w:t>Young,</w:t>
      </w:r>
      <w:r w:rsidRPr="00D62308">
        <w:rPr>
          <w:rFonts w:asciiTheme="majorBidi" w:hAnsiTheme="majorBidi" w:cstheme="majorBidi"/>
          <w:spacing w:val="-8"/>
        </w:rPr>
        <w:t xml:space="preserve"> </w:t>
      </w:r>
      <w:r w:rsidRPr="00D62308">
        <w:rPr>
          <w:rFonts w:asciiTheme="majorBidi" w:hAnsiTheme="majorBidi" w:cstheme="majorBidi"/>
        </w:rPr>
        <w:t>J.</w:t>
      </w:r>
      <w:r w:rsidRPr="00D62308">
        <w:rPr>
          <w:rFonts w:asciiTheme="majorBidi" w:hAnsiTheme="majorBidi" w:cstheme="majorBidi"/>
          <w:spacing w:val="-8"/>
        </w:rPr>
        <w:t xml:space="preserve"> </w:t>
      </w:r>
      <w:r w:rsidRPr="00D62308">
        <w:rPr>
          <w:rFonts w:asciiTheme="majorBidi" w:hAnsiTheme="majorBidi" w:cstheme="majorBidi"/>
        </w:rPr>
        <w:t>D.,</w:t>
      </w:r>
      <w:r w:rsidRPr="00D62308">
        <w:rPr>
          <w:rFonts w:asciiTheme="majorBidi" w:hAnsiTheme="majorBidi" w:cstheme="majorBidi"/>
          <w:spacing w:val="-13"/>
        </w:rPr>
        <w:t xml:space="preserve"> </w:t>
      </w:r>
      <w:r w:rsidRPr="00D62308">
        <w:rPr>
          <w:rFonts w:asciiTheme="majorBidi" w:hAnsiTheme="majorBidi" w:cstheme="majorBidi"/>
        </w:rPr>
        <w:t>Zhdanova,</w:t>
      </w:r>
      <w:r w:rsidRPr="00D62308">
        <w:rPr>
          <w:rFonts w:asciiTheme="majorBidi" w:hAnsiTheme="majorBidi" w:cstheme="majorBidi"/>
          <w:spacing w:val="-8"/>
        </w:rPr>
        <w:t xml:space="preserve"> </w:t>
      </w:r>
      <w:r w:rsidRPr="00D62308">
        <w:rPr>
          <w:rFonts w:asciiTheme="majorBidi" w:hAnsiTheme="majorBidi" w:cstheme="majorBidi"/>
        </w:rPr>
        <w:t>L.,</w:t>
      </w:r>
      <w:r w:rsidRPr="00D62308">
        <w:rPr>
          <w:rFonts w:asciiTheme="majorBidi" w:hAnsiTheme="majorBidi" w:cstheme="majorBidi"/>
          <w:spacing w:val="-7"/>
        </w:rPr>
        <w:t xml:space="preserve"> </w:t>
      </w:r>
      <w:r w:rsidRPr="00D62308">
        <w:rPr>
          <w:rFonts w:asciiTheme="majorBidi" w:hAnsiTheme="majorBidi" w:cstheme="majorBidi"/>
        </w:rPr>
        <w:t>&amp;</w:t>
      </w:r>
      <w:r w:rsidRPr="00D62308">
        <w:rPr>
          <w:rFonts w:asciiTheme="majorBidi" w:hAnsiTheme="majorBidi" w:cstheme="majorBidi"/>
          <w:spacing w:val="-9"/>
        </w:rPr>
        <w:t xml:space="preserve"> </w:t>
      </w:r>
      <w:r w:rsidRPr="00D62308">
        <w:rPr>
          <w:rFonts w:asciiTheme="majorBidi" w:hAnsiTheme="majorBidi" w:cstheme="majorBidi"/>
        </w:rPr>
        <w:t>Alexander,</w:t>
      </w:r>
      <w:r w:rsidRPr="00D62308">
        <w:rPr>
          <w:rFonts w:asciiTheme="majorBidi" w:hAnsiTheme="majorBidi" w:cstheme="majorBidi"/>
          <w:spacing w:val="-11"/>
        </w:rPr>
        <w:t xml:space="preserve"> </w:t>
      </w:r>
      <w:r w:rsidRPr="00D62308">
        <w:rPr>
          <w:rFonts w:asciiTheme="majorBidi" w:hAnsiTheme="majorBidi" w:cstheme="majorBidi"/>
        </w:rPr>
        <w:t>S.</w:t>
      </w:r>
      <w:r w:rsidRPr="00D62308">
        <w:rPr>
          <w:rFonts w:asciiTheme="majorBidi" w:hAnsiTheme="majorBidi" w:cstheme="majorBidi"/>
          <w:spacing w:val="-8"/>
        </w:rPr>
        <w:t xml:space="preserve"> </w:t>
      </w:r>
      <w:r w:rsidRPr="00D62308">
        <w:rPr>
          <w:rFonts w:asciiTheme="majorBidi" w:hAnsiTheme="majorBidi" w:cstheme="majorBidi"/>
        </w:rPr>
        <w:t>(2010).</w:t>
      </w:r>
      <w:r w:rsidRPr="00D62308">
        <w:rPr>
          <w:rFonts w:asciiTheme="majorBidi" w:hAnsiTheme="majorBidi" w:cstheme="majorBidi"/>
          <w:spacing w:val="-8"/>
        </w:rPr>
        <w:t xml:space="preserve"> </w:t>
      </w:r>
      <w:r w:rsidRPr="00D62308">
        <w:rPr>
          <w:rFonts w:asciiTheme="majorBidi" w:hAnsiTheme="majorBidi" w:cstheme="majorBidi"/>
        </w:rPr>
        <w:t>Self</w:t>
      </w:r>
      <w:r w:rsidRPr="00D62308">
        <w:rPr>
          <w:rFonts w:asciiTheme="majorBidi" w:hAnsiTheme="majorBidi" w:cstheme="majorBidi"/>
          <w:spacing w:val="-6"/>
        </w:rPr>
        <w:t xml:space="preserve"> </w:t>
      </w:r>
      <w:r w:rsidRPr="00D62308">
        <w:rPr>
          <w:rFonts w:asciiTheme="majorBidi" w:hAnsiTheme="majorBidi" w:cstheme="majorBidi"/>
        </w:rPr>
        <w:t>and</w:t>
      </w:r>
      <w:r w:rsidRPr="00D62308">
        <w:rPr>
          <w:rFonts w:asciiTheme="majorBidi" w:hAnsiTheme="majorBidi" w:cstheme="majorBidi"/>
          <w:spacing w:val="-13"/>
        </w:rPr>
        <w:t xml:space="preserve"> </w:t>
      </w:r>
      <w:r w:rsidRPr="00D62308">
        <w:rPr>
          <w:rFonts w:asciiTheme="majorBidi" w:hAnsiTheme="majorBidi" w:cstheme="majorBidi"/>
        </w:rPr>
        <w:t>other</w:t>
      </w:r>
      <w:r w:rsidRPr="00D62308">
        <w:rPr>
          <w:rFonts w:asciiTheme="majorBidi" w:hAnsiTheme="majorBidi" w:cstheme="majorBidi"/>
          <w:spacing w:val="-6"/>
        </w:rPr>
        <w:t xml:space="preserve"> </w:t>
      </w:r>
      <w:r w:rsidRPr="00D62308">
        <w:rPr>
          <w:rFonts w:asciiTheme="majorBidi" w:hAnsiTheme="majorBidi" w:cstheme="majorBidi"/>
        </w:rPr>
        <w:t>justice</w:t>
      </w:r>
      <w:r w:rsidRPr="00D62308">
        <w:rPr>
          <w:rFonts w:asciiTheme="majorBidi" w:hAnsiTheme="majorBidi" w:cstheme="majorBidi"/>
          <w:spacing w:val="-5"/>
        </w:rPr>
        <w:t xml:space="preserve"> </w:t>
      </w:r>
      <w:r w:rsidRPr="00D62308">
        <w:rPr>
          <w:rFonts w:asciiTheme="majorBidi" w:hAnsiTheme="majorBidi" w:cstheme="majorBidi"/>
        </w:rPr>
        <w:t>beliefs,</w:t>
      </w:r>
      <w:r w:rsidRPr="00D62308">
        <w:rPr>
          <w:rFonts w:asciiTheme="majorBidi" w:hAnsiTheme="majorBidi" w:cstheme="majorBidi"/>
          <w:spacing w:val="-8"/>
        </w:rPr>
        <w:t xml:space="preserve"> </w:t>
      </w:r>
      <w:proofErr w:type="gramStart"/>
      <w:r w:rsidRPr="00D62308">
        <w:rPr>
          <w:rFonts w:asciiTheme="majorBidi" w:hAnsiTheme="majorBidi" w:cstheme="majorBidi"/>
        </w:rPr>
        <w:t>impulsivity,</w:t>
      </w:r>
      <w:r w:rsidRPr="00D62308">
        <w:rPr>
          <w:rFonts w:asciiTheme="majorBidi" w:hAnsiTheme="majorBidi" w:cstheme="majorBidi"/>
          <w:spacing w:val="-53"/>
        </w:rPr>
        <w:t xml:space="preserve"> </w:t>
      </w:r>
      <w:r w:rsidR="00976EB4" w:rsidRPr="00D62308">
        <w:rPr>
          <w:rFonts w:asciiTheme="majorBidi" w:hAnsiTheme="majorBidi" w:cstheme="majorBidi"/>
        </w:rPr>
        <w:t xml:space="preserve"> </w:t>
      </w:r>
      <w:r w:rsidRPr="00D62308">
        <w:rPr>
          <w:rFonts w:asciiTheme="majorBidi" w:hAnsiTheme="majorBidi" w:cstheme="majorBidi"/>
        </w:rPr>
        <w:t>rumination</w:t>
      </w:r>
      <w:proofErr w:type="gramEnd"/>
      <w:r w:rsidRPr="00D62308">
        <w:rPr>
          <w:rFonts w:asciiTheme="majorBidi" w:hAnsiTheme="majorBidi" w:cstheme="majorBidi"/>
        </w:rPr>
        <w:t xml:space="preserve">, and forgiveness: Justice beliefs can both prevent and promote forgiveness. </w:t>
      </w:r>
      <w:r w:rsidRPr="00D62308">
        <w:rPr>
          <w:rFonts w:asciiTheme="majorBidi" w:hAnsiTheme="majorBidi" w:cstheme="majorBidi"/>
          <w:i/>
          <w:iCs/>
        </w:rPr>
        <w:t>Personality and</w:t>
      </w:r>
      <w:r w:rsidRPr="00D62308">
        <w:rPr>
          <w:rFonts w:asciiTheme="majorBidi" w:hAnsiTheme="majorBidi" w:cstheme="majorBidi"/>
          <w:i/>
          <w:iCs/>
          <w:spacing w:val="1"/>
        </w:rPr>
        <w:t xml:space="preserve"> </w:t>
      </w:r>
      <w:r w:rsidRPr="00D62308">
        <w:rPr>
          <w:rFonts w:asciiTheme="majorBidi" w:hAnsiTheme="majorBidi" w:cstheme="majorBidi"/>
          <w:i/>
          <w:iCs/>
        </w:rPr>
        <w:t>Individual</w:t>
      </w:r>
      <w:r w:rsidRPr="00D62308">
        <w:rPr>
          <w:rFonts w:asciiTheme="majorBidi" w:hAnsiTheme="majorBidi" w:cstheme="majorBidi"/>
          <w:i/>
          <w:iCs/>
          <w:spacing w:val="-2"/>
        </w:rPr>
        <w:t xml:space="preserve"> </w:t>
      </w:r>
      <w:r w:rsidRPr="00D62308">
        <w:rPr>
          <w:rFonts w:asciiTheme="majorBidi" w:hAnsiTheme="majorBidi" w:cstheme="majorBidi"/>
          <w:i/>
          <w:iCs/>
        </w:rPr>
        <w:t>Differences</w:t>
      </w:r>
      <w:r w:rsidRPr="00D62308">
        <w:rPr>
          <w:rFonts w:asciiTheme="majorBidi" w:hAnsiTheme="majorBidi" w:cstheme="majorBidi"/>
        </w:rPr>
        <w:t>,</w:t>
      </w:r>
      <w:r w:rsidRPr="00D62308">
        <w:rPr>
          <w:rFonts w:asciiTheme="majorBidi" w:hAnsiTheme="majorBidi" w:cstheme="majorBidi"/>
          <w:spacing w:val="-1"/>
        </w:rPr>
        <w:t xml:space="preserve"> </w:t>
      </w:r>
      <w:r w:rsidRPr="00D62308">
        <w:rPr>
          <w:rFonts w:asciiTheme="majorBidi" w:hAnsiTheme="majorBidi" w:cstheme="majorBidi"/>
          <w:i/>
          <w:iCs/>
        </w:rPr>
        <w:t>49</w:t>
      </w:r>
      <w:r w:rsidRPr="00D62308">
        <w:rPr>
          <w:rFonts w:asciiTheme="majorBidi" w:hAnsiTheme="majorBidi" w:cstheme="majorBidi"/>
        </w:rPr>
        <w:t>(8), 851</w:t>
      </w:r>
      <w:r w:rsidR="00976EB4" w:rsidRPr="00D62308">
        <w:rPr>
          <w:rFonts w:asciiTheme="majorBidi" w:hAnsiTheme="majorBidi" w:cstheme="majorBidi"/>
        </w:rPr>
        <w:t>–</w:t>
      </w:r>
      <w:r w:rsidRPr="00D62308">
        <w:rPr>
          <w:rFonts w:asciiTheme="majorBidi" w:hAnsiTheme="majorBidi" w:cstheme="majorBidi"/>
        </w:rPr>
        <w:t>856.</w:t>
      </w:r>
    </w:p>
    <w:p w14:paraId="04C1E447" w14:textId="211D29FF" w:rsidR="005E0BA0" w:rsidRPr="00D62308"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rPr>
        <w:t>Lundahl</w:t>
      </w:r>
      <w:proofErr w:type="spellEnd"/>
      <w:r w:rsidRPr="00D62308">
        <w:rPr>
          <w:rFonts w:asciiTheme="majorBidi" w:hAnsiTheme="majorBidi" w:cstheme="majorBidi"/>
        </w:rPr>
        <w:t>, B. W., Taylor, M. J., Stevenson, R., &amp; Roberts, K. D. (2008). Process-based forgiveness</w:t>
      </w:r>
      <w:r w:rsidRPr="00D62308">
        <w:rPr>
          <w:rFonts w:asciiTheme="majorBidi" w:hAnsiTheme="majorBidi" w:cstheme="majorBidi"/>
          <w:spacing w:val="1"/>
        </w:rPr>
        <w:t xml:space="preserve"> </w:t>
      </w:r>
      <w:r w:rsidRPr="00D62308">
        <w:rPr>
          <w:rFonts w:asciiTheme="majorBidi" w:hAnsiTheme="majorBidi" w:cstheme="majorBidi"/>
        </w:rPr>
        <w:t>interventions:</w:t>
      </w:r>
      <w:r w:rsidRPr="00D62308">
        <w:rPr>
          <w:rFonts w:asciiTheme="majorBidi" w:hAnsiTheme="majorBidi" w:cstheme="majorBidi"/>
          <w:spacing w:val="-3"/>
        </w:rPr>
        <w:t xml:space="preserve"> </w:t>
      </w:r>
      <w:r w:rsidRPr="00D62308">
        <w:rPr>
          <w:rFonts w:asciiTheme="majorBidi" w:hAnsiTheme="majorBidi" w:cstheme="majorBidi"/>
        </w:rPr>
        <w:t>A</w:t>
      </w:r>
      <w:r w:rsidRPr="00D62308">
        <w:rPr>
          <w:rFonts w:asciiTheme="majorBidi" w:hAnsiTheme="majorBidi" w:cstheme="majorBidi"/>
          <w:spacing w:val="-1"/>
        </w:rPr>
        <w:t xml:space="preserve"> </w:t>
      </w:r>
      <w:r w:rsidRPr="00D62308">
        <w:rPr>
          <w:rFonts w:asciiTheme="majorBidi" w:hAnsiTheme="majorBidi" w:cstheme="majorBidi"/>
        </w:rPr>
        <w:t>meta-analytic</w:t>
      </w:r>
      <w:r w:rsidRPr="00D62308">
        <w:rPr>
          <w:rFonts w:asciiTheme="majorBidi" w:hAnsiTheme="majorBidi" w:cstheme="majorBidi"/>
          <w:spacing w:val="2"/>
        </w:rPr>
        <w:t xml:space="preserve"> </w:t>
      </w:r>
      <w:r w:rsidRPr="00D62308">
        <w:rPr>
          <w:rFonts w:asciiTheme="majorBidi" w:hAnsiTheme="majorBidi" w:cstheme="majorBidi"/>
        </w:rPr>
        <w:t xml:space="preserve">review. </w:t>
      </w:r>
      <w:r w:rsidRPr="00D62308">
        <w:rPr>
          <w:rFonts w:asciiTheme="majorBidi" w:hAnsiTheme="majorBidi" w:cstheme="majorBidi"/>
          <w:i/>
          <w:iCs/>
        </w:rPr>
        <w:t>Research on</w:t>
      </w:r>
      <w:r w:rsidRPr="00D62308">
        <w:rPr>
          <w:rFonts w:asciiTheme="majorBidi" w:hAnsiTheme="majorBidi" w:cstheme="majorBidi"/>
          <w:i/>
          <w:iCs/>
          <w:spacing w:val="-1"/>
        </w:rPr>
        <w:t xml:space="preserve"> </w:t>
      </w:r>
      <w:r w:rsidRPr="00D62308">
        <w:rPr>
          <w:rFonts w:asciiTheme="majorBidi" w:hAnsiTheme="majorBidi" w:cstheme="majorBidi"/>
          <w:i/>
          <w:iCs/>
        </w:rPr>
        <w:t>Social</w:t>
      </w:r>
      <w:r w:rsidRPr="00D62308">
        <w:rPr>
          <w:rFonts w:asciiTheme="majorBidi" w:hAnsiTheme="majorBidi" w:cstheme="majorBidi"/>
          <w:i/>
          <w:iCs/>
          <w:spacing w:val="-2"/>
        </w:rPr>
        <w:t xml:space="preserve"> </w:t>
      </w:r>
      <w:r w:rsidRPr="00D62308">
        <w:rPr>
          <w:rFonts w:asciiTheme="majorBidi" w:hAnsiTheme="majorBidi" w:cstheme="majorBidi"/>
          <w:i/>
          <w:iCs/>
        </w:rPr>
        <w:t>Work Practice</w:t>
      </w:r>
      <w:r w:rsidRPr="00D62308">
        <w:rPr>
          <w:rFonts w:asciiTheme="majorBidi" w:hAnsiTheme="majorBidi" w:cstheme="majorBidi"/>
        </w:rPr>
        <w:t xml:space="preserve">, </w:t>
      </w:r>
      <w:r w:rsidRPr="00D62308">
        <w:rPr>
          <w:rFonts w:asciiTheme="majorBidi" w:hAnsiTheme="majorBidi" w:cstheme="majorBidi"/>
          <w:i/>
          <w:iCs/>
        </w:rPr>
        <w:t>18</w:t>
      </w:r>
      <w:r w:rsidRPr="00D62308">
        <w:rPr>
          <w:rFonts w:asciiTheme="majorBidi" w:hAnsiTheme="majorBidi" w:cstheme="majorBidi"/>
        </w:rPr>
        <w:t>(5),</w:t>
      </w:r>
      <w:r w:rsidRPr="00D62308">
        <w:rPr>
          <w:rFonts w:asciiTheme="majorBidi" w:hAnsiTheme="majorBidi" w:cstheme="majorBidi"/>
          <w:spacing w:val="-1"/>
        </w:rPr>
        <w:t xml:space="preserve"> </w:t>
      </w:r>
      <w:r w:rsidRPr="00D62308">
        <w:rPr>
          <w:rFonts w:asciiTheme="majorBidi" w:hAnsiTheme="majorBidi" w:cstheme="majorBidi"/>
        </w:rPr>
        <w:t>465</w:t>
      </w:r>
      <w:r w:rsidR="00976EB4" w:rsidRPr="00D62308">
        <w:rPr>
          <w:rFonts w:asciiTheme="majorBidi" w:hAnsiTheme="majorBidi" w:cstheme="majorBidi"/>
        </w:rPr>
        <w:t>–</w:t>
      </w:r>
      <w:r w:rsidRPr="00D62308">
        <w:rPr>
          <w:rFonts w:asciiTheme="majorBidi" w:hAnsiTheme="majorBidi" w:cstheme="majorBidi"/>
        </w:rPr>
        <w:t>478.</w:t>
      </w:r>
    </w:p>
    <w:p w14:paraId="236C94F0" w14:textId="2169666E" w:rsidR="008F2C9D" w:rsidRPr="00D62308" w:rsidRDefault="008F2C9D"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 xml:space="preserve">Mason, M. (2010, August). Sample size and saturation in PhD studies using qualitative interviews. </w:t>
      </w:r>
      <w:del w:id="397" w:author="Sarah Lane" w:date="2022-10-17T12:33:00Z">
        <w:r w:rsidRPr="00D62308" w:rsidDel="00C2635C">
          <w:rPr>
            <w:rFonts w:asciiTheme="majorBidi" w:hAnsiTheme="majorBidi" w:cstheme="majorBidi"/>
          </w:rPr>
          <w:delText>In </w:delText>
        </w:r>
      </w:del>
      <w:r w:rsidRPr="00D62308">
        <w:rPr>
          <w:rFonts w:asciiTheme="majorBidi" w:hAnsiTheme="majorBidi" w:cstheme="majorBidi"/>
          <w:i/>
          <w:iCs/>
        </w:rPr>
        <w:t xml:space="preserve">Forum </w:t>
      </w:r>
      <w:r w:rsidR="00976EB4" w:rsidRPr="00D62308">
        <w:rPr>
          <w:rFonts w:asciiTheme="majorBidi" w:hAnsiTheme="majorBidi" w:cstheme="majorBidi"/>
          <w:i/>
          <w:iCs/>
        </w:rPr>
        <w:t>Q</w:t>
      </w:r>
      <w:r w:rsidRPr="00D62308">
        <w:rPr>
          <w:rFonts w:asciiTheme="majorBidi" w:hAnsiTheme="majorBidi" w:cstheme="majorBidi"/>
          <w:i/>
          <w:iCs/>
        </w:rPr>
        <w:t xml:space="preserve">ualitative </w:t>
      </w:r>
      <w:proofErr w:type="spellStart"/>
      <w:r w:rsidRPr="00D62308">
        <w:rPr>
          <w:rFonts w:asciiTheme="majorBidi" w:hAnsiTheme="majorBidi" w:cstheme="majorBidi"/>
          <w:i/>
          <w:iCs/>
        </w:rPr>
        <w:t>Sozialforschung</w:t>
      </w:r>
      <w:proofErr w:type="spellEnd"/>
      <w:r w:rsidRPr="00D62308">
        <w:rPr>
          <w:rFonts w:asciiTheme="majorBidi" w:hAnsiTheme="majorBidi" w:cstheme="majorBidi"/>
          <w:i/>
          <w:iCs/>
        </w:rPr>
        <w:t xml:space="preserve">/Forum: </w:t>
      </w:r>
      <w:r w:rsidR="00976EB4" w:rsidRPr="00D62308">
        <w:rPr>
          <w:rFonts w:asciiTheme="majorBidi" w:hAnsiTheme="majorBidi" w:cstheme="majorBidi"/>
          <w:i/>
          <w:iCs/>
        </w:rPr>
        <w:t>Q</w:t>
      </w:r>
      <w:r w:rsidRPr="00D62308">
        <w:rPr>
          <w:rFonts w:asciiTheme="majorBidi" w:hAnsiTheme="majorBidi" w:cstheme="majorBidi"/>
          <w:i/>
          <w:iCs/>
        </w:rPr>
        <w:t xml:space="preserve">ualitative </w:t>
      </w:r>
      <w:r w:rsidR="00976EB4" w:rsidRPr="00D62308">
        <w:rPr>
          <w:rFonts w:asciiTheme="majorBidi" w:hAnsiTheme="majorBidi" w:cstheme="majorBidi"/>
          <w:i/>
          <w:iCs/>
        </w:rPr>
        <w:t>S</w:t>
      </w:r>
      <w:r w:rsidRPr="00D62308">
        <w:rPr>
          <w:rFonts w:asciiTheme="majorBidi" w:hAnsiTheme="majorBidi" w:cstheme="majorBidi"/>
          <w:i/>
          <w:iCs/>
        </w:rPr>
        <w:t>ocial</w:t>
      </w:r>
      <w:ins w:id="398" w:author="Sarah Lane" w:date="2022-10-17T12:33:00Z">
        <w:r w:rsidR="00C2635C">
          <w:rPr>
            <w:rFonts w:asciiTheme="majorBidi" w:hAnsiTheme="majorBidi" w:cstheme="majorBidi"/>
            <w:i/>
            <w:iCs/>
          </w:rPr>
          <w:t xml:space="preserve"> </w:t>
        </w:r>
      </w:ins>
      <w:del w:id="399" w:author="Sarah Lane" w:date="2022-10-17T12:33:00Z">
        <w:r w:rsidR="008A31A3" w:rsidRPr="00D62308" w:rsidDel="00C2635C">
          <w:rPr>
            <w:rFonts w:asciiTheme="majorBidi" w:hAnsiTheme="majorBidi" w:cstheme="majorBidi"/>
            <w:i/>
            <w:iCs/>
          </w:rPr>
          <w:delText xml:space="preserve">  </w:delText>
        </w:r>
        <w:r w:rsidR="008A31A3" w:rsidRPr="00D62308" w:rsidDel="00C2635C">
          <w:rPr>
            <w:rFonts w:asciiTheme="majorBidi" w:hAnsiTheme="majorBidi" w:cstheme="majorBidi"/>
          </w:rPr>
          <w:delText xml:space="preserve"> </w:delText>
        </w:r>
      </w:del>
      <w:r w:rsidR="008A31A3" w:rsidRPr="00D62308">
        <w:rPr>
          <w:rFonts w:asciiTheme="majorBidi" w:hAnsiTheme="majorBidi" w:cstheme="majorBidi"/>
          <w:i/>
          <w:iCs/>
        </w:rPr>
        <w:t>R</w:t>
      </w:r>
      <w:r w:rsidRPr="00D62308">
        <w:rPr>
          <w:rFonts w:asciiTheme="majorBidi" w:hAnsiTheme="majorBidi" w:cstheme="majorBidi"/>
          <w:i/>
          <w:iCs/>
        </w:rPr>
        <w:t>esearch</w:t>
      </w:r>
      <w:r w:rsidRPr="00D62308">
        <w:rPr>
          <w:rFonts w:asciiTheme="majorBidi" w:hAnsiTheme="majorBidi" w:cstheme="majorBidi"/>
        </w:rPr>
        <w:t> </w:t>
      </w:r>
      <w:r w:rsidR="00976EB4" w:rsidRPr="00D62308">
        <w:rPr>
          <w:rFonts w:asciiTheme="majorBidi" w:hAnsiTheme="majorBidi" w:cstheme="majorBidi"/>
          <w:i/>
          <w:iCs/>
        </w:rPr>
        <w:t>11</w:t>
      </w:r>
      <w:r w:rsidR="00976EB4" w:rsidRPr="00D62308">
        <w:rPr>
          <w:rFonts w:asciiTheme="majorBidi" w:hAnsiTheme="majorBidi" w:cstheme="majorBidi"/>
        </w:rPr>
        <w:t>(3).</w:t>
      </w:r>
    </w:p>
    <w:p w14:paraId="1BC8F692" w14:textId="519E3E3E" w:rsidR="003B4606" w:rsidRDefault="003B4606"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3B4606">
        <w:rPr>
          <w:rFonts w:asciiTheme="majorBidi" w:hAnsiTheme="majorBidi" w:cstheme="majorBidi"/>
        </w:rPr>
        <w:t>Mazursky, N., &amp; Ben-</w:t>
      </w:r>
      <w:proofErr w:type="spellStart"/>
      <w:r w:rsidRPr="003B4606">
        <w:rPr>
          <w:rFonts w:asciiTheme="majorBidi" w:hAnsiTheme="majorBidi" w:cstheme="majorBidi"/>
        </w:rPr>
        <w:t>Arieh</w:t>
      </w:r>
      <w:proofErr w:type="spellEnd"/>
      <w:r w:rsidRPr="003B4606">
        <w:rPr>
          <w:rFonts w:asciiTheme="majorBidi" w:hAnsiTheme="majorBidi" w:cstheme="majorBidi"/>
        </w:rPr>
        <w:t xml:space="preserve">, A. (2020). </w:t>
      </w:r>
      <w:r w:rsidRPr="00C2635C">
        <w:rPr>
          <w:rFonts w:asciiTheme="majorBidi" w:hAnsiTheme="majorBidi" w:cstheme="majorBidi"/>
          <w:rPrChange w:id="400" w:author="Sarah Lane" w:date="2022-10-17T12:33:00Z">
            <w:rPr>
              <w:rFonts w:asciiTheme="majorBidi" w:hAnsiTheme="majorBidi" w:cstheme="majorBidi"/>
              <w:i/>
              <w:iCs/>
            </w:rPr>
          </w:rPrChange>
        </w:rPr>
        <w:t xml:space="preserve">The </w:t>
      </w:r>
      <w:ins w:id="401" w:author="Sarah Lane" w:date="2022-10-17T12:33:00Z">
        <w:r w:rsidR="00C2635C">
          <w:rPr>
            <w:rFonts w:asciiTheme="majorBidi" w:hAnsiTheme="majorBidi" w:cstheme="majorBidi"/>
          </w:rPr>
          <w:t>e</w:t>
        </w:r>
      </w:ins>
      <w:del w:id="402" w:author="Sarah Lane" w:date="2022-10-17T12:33:00Z">
        <w:r w:rsidRPr="00C2635C" w:rsidDel="00C2635C">
          <w:rPr>
            <w:rFonts w:asciiTheme="majorBidi" w:hAnsiTheme="majorBidi" w:cstheme="majorBidi"/>
            <w:rPrChange w:id="403" w:author="Sarah Lane" w:date="2022-10-17T12:33:00Z">
              <w:rPr>
                <w:rFonts w:asciiTheme="majorBidi" w:hAnsiTheme="majorBidi" w:cstheme="majorBidi"/>
                <w:i/>
                <w:iCs/>
              </w:rPr>
            </w:rPrChange>
          </w:rPr>
          <w:delText>E</w:delText>
        </w:r>
      </w:del>
      <w:r w:rsidRPr="00C2635C">
        <w:rPr>
          <w:rFonts w:asciiTheme="majorBidi" w:hAnsiTheme="majorBidi" w:cstheme="majorBidi"/>
          <w:rPrChange w:id="404" w:author="Sarah Lane" w:date="2022-10-17T12:33:00Z">
            <w:rPr>
              <w:rFonts w:asciiTheme="majorBidi" w:hAnsiTheme="majorBidi" w:cstheme="majorBidi"/>
              <w:i/>
              <w:iCs/>
            </w:rPr>
          </w:rPrChange>
        </w:rPr>
        <w:t xml:space="preserve">volving </w:t>
      </w:r>
      <w:ins w:id="405" w:author="Sarah Lane" w:date="2022-10-17T12:33:00Z">
        <w:r w:rsidR="00C2635C">
          <w:rPr>
            <w:rFonts w:asciiTheme="majorBidi" w:hAnsiTheme="majorBidi" w:cstheme="majorBidi"/>
          </w:rPr>
          <w:t>c</w:t>
        </w:r>
      </w:ins>
      <w:del w:id="406" w:author="Sarah Lane" w:date="2022-10-17T12:33:00Z">
        <w:r w:rsidRPr="00C2635C" w:rsidDel="00C2635C">
          <w:rPr>
            <w:rFonts w:asciiTheme="majorBidi" w:hAnsiTheme="majorBidi" w:cstheme="majorBidi"/>
            <w:rPrChange w:id="407" w:author="Sarah Lane" w:date="2022-10-17T12:33:00Z">
              <w:rPr>
                <w:rFonts w:asciiTheme="majorBidi" w:hAnsiTheme="majorBidi" w:cstheme="majorBidi"/>
                <w:i/>
                <w:iCs/>
              </w:rPr>
            </w:rPrChange>
          </w:rPr>
          <w:delText>C</w:delText>
        </w:r>
      </w:del>
      <w:r w:rsidRPr="00C2635C">
        <w:rPr>
          <w:rFonts w:asciiTheme="majorBidi" w:hAnsiTheme="majorBidi" w:cstheme="majorBidi"/>
          <w:rPrChange w:id="408" w:author="Sarah Lane" w:date="2022-10-17T12:33:00Z">
            <w:rPr>
              <w:rFonts w:asciiTheme="majorBidi" w:hAnsiTheme="majorBidi" w:cstheme="majorBidi"/>
              <w:i/>
              <w:iCs/>
            </w:rPr>
          </w:rPrChange>
        </w:rPr>
        <w:t xml:space="preserve">oncept of </w:t>
      </w:r>
      <w:ins w:id="409" w:author="Sarah Lane" w:date="2022-10-17T12:33:00Z">
        <w:r w:rsidR="00C2635C">
          <w:rPr>
            <w:rFonts w:asciiTheme="majorBidi" w:hAnsiTheme="majorBidi" w:cstheme="majorBidi"/>
          </w:rPr>
          <w:t>r</w:t>
        </w:r>
      </w:ins>
      <w:del w:id="410" w:author="Sarah Lane" w:date="2022-10-17T12:33:00Z">
        <w:r w:rsidRPr="00C2635C" w:rsidDel="00C2635C">
          <w:rPr>
            <w:rFonts w:asciiTheme="majorBidi" w:hAnsiTheme="majorBidi" w:cstheme="majorBidi"/>
            <w:rPrChange w:id="411" w:author="Sarah Lane" w:date="2022-10-17T12:33:00Z">
              <w:rPr>
                <w:rFonts w:asciiTheme="majorBidi" w:hAnsiTheme="majorBidi" w:cstheme="majorBidi"/>
                <w:i/>
                <w:iCs/>
              </w:rPr>
            </w:rPrChange>
          </w:rPr>
          <w:delText>R</w:delText>
        </w:r>
      </w:del>
      <w:r w:rsidRPr="00C2635C">
        <w:rPr>
          <w:rFonts w:asciiTheme="majorBidi" w:hAnsiTheme="majorBidi" w:cstheme="majorBidi"/>
          <w:rPrChange w:id="412" w:author="Sarah Lane" w:date="2022-10-17T12:33:00Z">
            <w:rPr>
              <w:rFonts w:asciiTheme="majorBidi" w:hAnsiTheme="majorBidi" w:cstheme="majorBidi"/>
              <w:i/>
              <w:iCs/>
            </w:rPr>
          </w:rPrChange>
        </w:rPr>
        <w:t xml:space="preserve">isk and Israel’s </w:t>
      </w:r>
      <w:ins w:id="413" w:author="Sarah Lane" w:date="2022-10-17T12:33:00Z">
        <w:r w:rsidR="00C2635C">
          <w:rPr>
            <w:rFonts w:asciiTheme="majorBidi" w:hAnsiTheme="majorBidi" w:cstheme="majorBidi"/>
          </w:rPr>
          <w:t>c</w:t>
        </w:r>
      </w:ins>
      <w:del w:id="414" w:author="Sarah Lane" w:date="2022-10-17T12:33:00Z">
        <w:r w:rsidRPr="00C2635C" w:rsidDel="00C2635C">
          <w:rPr>
            <w:rFonts w:asciiTheme="majorBidi" w:hAnsiTheme="majorBidi" w:cstheme="majorBidi"/>
            <w:rPrChange w:id="415" w:author="Sarah Lane" w:date="2022-10-17T12:33:00Z">
              <w:rPr>
                <w:rFonts w:asciiTheme="majorBidi" w:hAnsiTheme="majorBidi" w:cstheme="majorBidi"/>
                <w:i/>
                <w:iCs/>
              </w:rPr>
            </w:rPrChange>
          </w:rPr>
          <w:delText>C</w:delText>
        </w:r>
      </w:del>
      <w:r w:rsidRPr="00C2635C">
        <w:rPr>
          <w:rFonts w:asciiTheme="majorBidi" w:hAnsiTheme="majorBidi" w:cstheme="majorBidi"/>
          <w:rPrChange w:id="416" w:author="Sarah Lane" w:date="2022-10-17T12:33:00Z">
            <w:rPr>
              <w:rFonts w:asciiTheme="majorBidi" w:hAnsiTheme="majorBidi" w:cstheme="majorBidi"/>
              <w:i/>
              <w:iCs/>
            </w:rPr>
          </w:rPrChange>
        </w:rPr>
        <w:t xml:space="preserve">hild </w:t>
      </w:r>
      <w:ins w:id="417" w:author="Sarah Lane" w:date="2022-10-17T12:33:00Z">
        <w:r w:rsidR="00C2635C">
          <w:rPr>
            <w:rFonts w:asciiTheme="majorBidi" w:hAnsiTheme="majorBidi" w:cstheme="majorBidi"/>
          </w:rPr>
          <w:t>p</w:t>
        </w:r>
      </w:ins>
      <w:del w:id="418" w:author="Sarah Lane" w:date="2022-10-17T12:33:00Z">
        <w:r w:rsidRPr="00C2635C" w:rsidDel="00C2635C">
          <w:rPr>
            <w:rFonts w:asciiTheme="majorBidi" w:hAnsiTheme="majorBidi" w:cstheme="majorBidi"/>
            <w:rPrChange w:id="419" w:author="Sarah Lane" w:date="2022-10-17T12:33:00Z">
              <w:rPr>
                <w:rFonts w:asciiTheme="majorBidi" w:hAnsiTheme="majorBidi" w:cstheme="majorBidi"/>
                <w:i/>
                <w:iCs/>
              </w:rPr>
            </w:rPrChange>
          </w:rPr>
          <w:delText>P</w:delText>
        </w:r>
      </w:del>
      <w:r w:rsidRPr="00C2635C">
        <w:rPr>
          <w:rFonts w:asciiTheme="majorBidi" w:hAnsiTheme="majorBidi" w:cstheme="majorBidi"/>
          <w:rPrChange w:id="420" w:author="Sarah Lane" w:date="2022-10-17T12:33:00Z">
            <w:rPr>
              <w:rFonts w:asciiTheme="majorBidi" w:hAnsiTheme="majorBidi" w:cstheme="majorBidi"/>
              <w:i/>
              <w:iCs/>
            </w:rPr>
          </w:rPrChange>
        </w:rPr>
        <w:t xml:space="preserve">olicy. </w:t>
      </w:r>
      <w:r w:rsidRPr="00C2635C">
        <w:rPr>
          <w:rFonts w:asciiTheme="majorBidi" w:hAnsiTheme="majorBidi" w:cstheme="majorBidi"/>
          <w:rPrChange w:id="421" w:author="Sarah Lane" w:date="2022-10-17T12:34:00Z">
            <w:rPr>
              <w:rFonts w:asciiTheme="majorBidi" w:hAnsiTheme="majorBidi" w:cstheme="majorBidi"/>
              <w:i/>
              <w:iCs/>
            </w:rPr>
          </w:rPrChange>
        </w:rPr>
        <w:t>In </w:t>
      </w:r>
      <w:r w:rsidRPr="00FC0CA5">
        <w:rPr>
          <w:rFonts w:asciiTheme="majorBidi" w:hAnsiTheme="majorBidi" w:cstheme="majorBidi"/>
          <w:i/>
          <w:iCs/>
        </w:rPr>
        <w:t>Context-</w:t>
      </w:r>
      <w:ins w:id="422" w:author="Sarah Lane" w:date="2022-10-17T12:34:00Z">
        <w:r w:rsidR="00C2635C">
          <w:rPr>
            <w:rFonts w:asciiTheme="majorBidi" w:hAnsiTheme="majorBidi" w:cstheme="majorBidi"/>
            <w:i/>
            <w:iCs/>
          </w:rPr>
          <w:t>i</w:t>
        </w:r>
      </w:ins>
      <w:del w:id="423" w:author="Sarah Lane" w:date="2022-10-17T12:34:00Z">
        <w:r w:rsidRPr="00FC0CA5" w:rsidDel="00C2635C">
          <w:rPr>
            <w:rFonts w:asciiTheme="majorBidi" w:hAnsiTheme="majorBidi" w:cstheme="majorBidi"/>
            <w:i/>
            <w:iCs/>
          </w:rPr>
          <w:delText>I</w:delText>
        </w:r>
      </w:del>
      <w:r w:rsidRPr="00FC0CA5">
        <w:rPr>
          <w:rFonts w:asciiTheme="majorBidi" w:hAnsiTheme="majorBidi" w:cstheme="majorBidi"/>
          <w:i/>
          <w:iCs/>
        </w:rPr>
        <w:t xml:space="preserve">nformed </w:t>
      </w:r>
      <w:ins w:id="424" w:author="Sarah Lane" w:date="2022-10-17T12:34:00Z">
        <w:r w:rsidR="00C2635C">
          <w:rPr>
            <w:rFonts w:asciiTheme="majorBidi" w:hAnsiTheme="majorBidi" w:cstheme="majorBidi"/>
            <w:i/>
            <w:iCs/>
          </w:rPr>
          <w:t>p</w:t>
        </w:r>
      </w:ins>
      <w:del w:id="425" w:author="Sarah Lane" w:date="2022-10-17T12:34:00Z">
        <w:r w:rsidRPr="00FC0CA5" w:rsidDel="00C2635C">
          <w:rPr>
            <w:rFonts w:asciiTheme="majorBidi" w:hAnsiTheme="majorBidi" w:cstheme="majorBidi"/>
            <w:i/>
            <w:iCs/>
          </w:rPr>
          <w:delText>P</w:delText>
        </w:r>
      </w:del>
      <w:r w:rsidRPr="00FC0CA5">
        <w:rPr>
          <w:rFonts w:asciiTheme="majorBidi" w:hAnsiTheme="majorBidi" w:cstheme="majorBidi"/>
          <w:i/>
          <w:iCs/>
        </w:rPr>
        <w:t xml:space="preserve">erspectives of </w:t>
      </w:r>
      <w:ins w:id="426" w:author="Sarah Lane" w:date="2022-10-17T12:34:00Z">
        <w:r w:rsidR="00C2635C">
          <w:rPr>
            <w:rFonts w:asciiTheme="majorBidi" w:hAnsiTheme="majorBidi" w:cstheme="majorBidi"/>
            <w:i/>
            <w:iCs/>
          </w:rPr>
          <w:t>c</w:t>
        </w:r>
      </w:ins>
      <w:del w:id="427" w:author="Sarah Lane" w:date="2022-10-17T12:34:00Z">
        <w:r w:rsidRPr="00FC0CA5" w:rsidDel="00C2635C">
          <w:rPr>
            <w:rFonts w:asciiTheme="majorBidi" w:hAnsiTheme="majorBidi" w:cstheme="majorBidi"/>
            <w:i/>
            <w:iCs/>
          </w:rPr>
          <w:delText>C</w:delText>
        </w:r>
      </w:del>
      <w:r w:rsidRPr="00FC0CA5">
        <w:rPr>
          <w:rFonts w:asciiTheme="majorBidi" w:hAnsiTheme="majorBidi" w:cstheme="majorBidi"/>
          <w:i/>
          <w:iCs/>
        </w:rPr>
        <w:t xml:space="preserve">hild </w:t>
      </w:r>
      <w:ins w:id="428" w:author="Sarah Lane" w:date="2022-10-17T12:34:00Z">
        <w:r w:rsidR="00C2635C">
          <w:rPr>
            <w:rFonts w:asciiTheme="majorBidi" w:hAnsiTheme="majorBidi" w:cstheme="majorBidi"/>
            <w:i/>
            <w:iCs/>
          </w:rPr>
          <w:t>r</w:t>
        </w:r>
      </w:ins>
      <w:del w:id="429" w:author="Sarah Lane" w:date="2022-10-17T12:34:00Z">
        <w:r w:rsidRPr="00FC0CA5" w:rsidDel="00C2635C">
          <w:rPr>
            <w:rFonts w:asciiTheme="majorBidi" w:hAnsiTheme="majorBidi" w:cstheme="majorBidi"/>
            <w:i/>
            <w:iCs/>
          </w:rPr>
          <w:delText>R</w:delText>
        </w:r>
      </w:del>
      <w:r w:rsidRPr="00FC0CA5">
        <w:rPr>
          <w:rFonts w:asciiTheme="majorBidi" w:hAnsiTheme="majorBidi" w:cstheme="majorBidi"/>
          <w:i/>
          <w:iCs/>
        </w:rPr>
        <w:t xml:space="preserve">isk and </w:t>
      </w:r>
      <w:ins w:id="430" w:author="Sarah Lane" w:date="2022-10-17T12:34:00Z">
        <w:r w:rsidR="00C2635C">
          <w:rPr>
            <w:rFonts w:asciiTheme="majorBidi" w:hAnsiTheme="majorBidi" w:cstheme="majorBidi"/>
            <w:i/>
            <w:iCs/>
          </w:rPr>
          <w:t>p</w:t>
        </w:r>
      </w:ins>
      <w:del w:id="431" w:author="Sarah Lane" w:date="2022-10-17T12:34:00Z">
        <w:r w:rsidRPr="00FC0CA5" w:rsidDel="00C2635C">
          <w:rPr>
            <w:rFonts w:asciiTheme="majorBidi" w:hAnsiTheme="majorBidi" w:cstheme="majorBidi"/>
            <w:i/>
            <w:iCs/>
          </w:rPr>
          <w:delText>P</w:delText>
        </w:r>
      </w:del>
      <w:r w:rsidRPr="00FC0CA5">
        <w:rPr>
          <w:rFonts w:asciiTheme="majorBidi" w:hAnsiTheme="majorBidi" w:cstheme="majorBidi"/>
          <w:i/>
          <w:iCs/>
        </w:rPr>
        <w:t>rotection in Israel</w:t>
      </w:r>
      <w:r w:rsidRPr="003B4606">
        <w:rPr>
          <w:rFonts w:asciiTheme="majorBidi" w:hAnsiTheme="majorBidi" w:cstheme="majorBidi"/>
        </w:rPr>
        <w:t> (pp. 13</w:t>
      </w:r>
      <w:del w:id="432" w:author="Sarah Lane" w:date="2022-10-17T12:34:00Z">
        <w:r w:rsidRPr="003B4606" w:rsidDel="00C2635C">
          <w:rPr>
            <w:rFonts w:asciiTheme="majorBidi" w:hAnsiTheme="majorBidi" w:cstheme="majorBidi"/>
          </w:rPr>
          <w:delText>-</w:delText>
        </w:r>
      </w:del>
      <w:ins w:id="433" w:author="Sarah Lane" w:date="2022-10-17T12:34:00Z">
        <w:r w:rsidR="00C2635C">
          <w:rPr>
            <w:rFonts w:asciiTheme="majorBidi" w:hAnsiTheme="majorBidi" w:cstheme="majorBidi"/>
          </w:rPr>
          <w:t>–</w:t>
        </w:r>
      </w:ins>
      <w:r w:rsidRPr="003B4606">
        <w:rPr>
          <w:rFonts w:asciiTheme="majorBidi" w:hAnsiTheme="majorBidi" w:cstheme="majorBidi"/>
        </w:rPr>
        <w:t>26). Springer, Cham.</w:t>
      </w:r>
      <w:r w:rsidRPr="003B4606">
        <w:rPr>
          <w:rFonts w:asciiTheme="majorBidi" w:hAnsiTheme="majorBidi"/>
          <w:rtl/>
        </w:rPr>
        <w:t>‏</w:t>
      </w:r>
      <w:r w:rsidRPr="003B4606">
        <w:rPr>
          <w:rFonts w:asciiTheme="majorBidi" w:hAnsiTheme="majorBidi" w:cstheme="majorBidi"/>
        </w:rPr>
        <w:t xml:space="preserve"> </w:t>
      </w:r>
    </w:p>
    <w:p w14:paraId="695BED18" w14:textId="38792D3B" w:rsidR="005E0BA0"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May, R. W., Sanchez-Gonzalez, M. A., Hawkins, K. A., Batchelor, W. B., &amp; Fincham, F. D. (2014).</w:t>
      </w:r>
      <w:r w:rsidRPr="00D62308">
        <w:rPr>
          <w:rFonts w:asciiTheme="majorBidi" w:hAnsiTheme="majorBidi" w:cstheme="majorBidi"/>
          <w:spacing w:val="1"/>
        </w:rPr>
        <w:t xml:space="preserve"> </w:t>
      </w:r>
      <w:r w:rsidRPr="00D62308">
        <w:rPr>
          <w:rFonts w:asciiTheme="majorBidi" w:hAnsiTheme="majorBidi" w:cstheme="majorBidi"/>
        </w:rPr>
        <w:t>Effect</w:t>
      </w:r>
      <w:r w:rsidRPr="00D62308">
        <w:rPr>
          <w:rFonts w:asciiTheme="majorBidi" w:hAnsiTheme="majorBidi" w:cstheme="majorBidi"/>
          <w:spacing w:val="-11"/>
        </w:rPr>
        <w:t xml:space="preserve"> </w:t>
      </w:r>
      <w:r w:rsidRPr="00D62308">
        <w:rPr>
          <w:rFonts w:asciiTheme="majorBidi" w:hAnsiTheme="majorBidi" w:cstheme="majorBidi"/>
        </w:rPr>
        <w:t>of</w:t>
      </w:r>
      <w:r w:rsidRPr="00D62308">
        <w:rPr>
          <w:rFonts w:asciiTheme="majorBidi" w:hAnsiTheme="majorBidi" w:cstheme="majorBidi"/>
          <w:spacing w:val="-9"/>
        </w:rPr>
        <w:t xml:space="preserve"> </w:t>
      </w:r>
      <w:r w:rsidRPr="00D62308">
        <w:rPr>
          <w:rFonts w:asciiTheme="majorBidi" w:hAnsiTheme="majorBidi" w:cstheme="majorBidi"/>
        </w:rPr>
        <w:t>anger</w:t>
      </w:r>
      <w:r w:rsidRPr="00D62308">
        <w:rPr>
          <w:rFonts w:asciiTheme="majorBidi" w:hAnsiTheme="majorBidi" w:cstheme="majorBidi"/>
          <w:spacing w:val="-13"/>
        </w:rPr>
        <w:t xml:space="preserve"> </w:t>
      </w:r>
      <w:r w:rsidRPr="00D62308">
        <w:rPr>
          <w:rFonts w:asciiTheme="majorBidi" w:hAnsiTheme="majorBidi" w:cstheme="majorBidi"/>
        </w:rPr>
        <w:t>and</w:t>
      </w:r>
      <w:r w:rsidRPr="00D62308">
        <w:rPr>
          <w:rFonts w:asciiTheme="majorBidi" w:hAnsiTheme="majorBidi" w:cstheme="majorBidi"/>
          <w:spacing w:val="-10"/>
        </w:rPr>
        <w:t xml:space="preserve"> </w:t>
      </w:r>
      <w:r w:rsidRPr="00D62308">
        <w:rPr>
          <w:rFonts w:asciiTheme="majorBidi" w:hAnsiTheme="majorBidi" w:cstheme="majorBidi"/>
        </w:rPr>
        <w:t>trait</w:t>
      </w:r>
      <w:r w:rsidRPr="00D62308">
        <w:rPr>
          <w:rFonts w:asciiTheme="majorBidi" w:hAnsiTheme="majorBidi" w:cstheme="majorBidi"/>
          <w:spacing w:val="-10"/>
        </w:rPr>
        <w:t xml:space="preserve"> </w:t>
      </w:r>
      <w:r w:rsidRPr="00D62308">
        <w:rPr>
          <w:rFonts w:asciiTheme="majorBidi" w:hAnsiTheme="majorBidi" w:cstheme="majorBidi"/>
        </w:rPr>
        <w:t>forgiveness</w:t>
      </w:r>
      <w:r w:rsidRPr="00D62308">
        <w:rPr>
          <w:rFonts w:asciiTheme="majorBidi" w:hAnsiTheme="majorBidi" w:cstheme="majorBidi"/>
          <w:spacing w:val="-11"/>
        </w:rPr>
        <w:t xml:space="preserve"> </w:t>
      </w:r>
      <w:r w:rsidRPr="00D62308">
        <w:rPr>
          <w:rFonts w:asciiTheme="majorBidi" w:hAnsiTheme="majorBidi" w:cstheme="majorBidi"/>
        </w:rPr>
        <w:t>on</w:t>
      </w:r>
      <w:r w:rsidRPr="00D62308">
        <w:rPr>
          <w:rFonts w:asciiTheme="majorBidi" w:hAnsiTheme="majorBidi" w:cstheme="majorBidi"/>
          <w:spacing w:val="-9"/>
        </w:rPr>
        <w:t xml:space="preserve"> </w:t>
      </w:r>
      <w:r w:rsidRPr="00D62308">
        <w:rPr>
          <w:rFonts w:asciiTheme="majorBidi" w:hAnsiTheme="majorBidi" w:cstheme="majorBidi"/>
        </w:rPr>
        <w:t>cardiovascular</w:t>
      </w:r>
      <w:r w:rsidRPr="00D62308">
        <w:rPr>
          <w:rFonts w:asciiTheme="majorBidi" w:hAnsiTheme="majorBidi" w:cstheme="majorBidi"/>
          <w:spacing w:val="-9"/>
        </w:rPr>
        <w:t xml:space="preserve"> </w:t>
      </w:r>
      <w:r w:rsidRPr="00D62308">
        <w:rPr>
          <w:rFonts w:asciiTheme="majorBidi" w:hAnsiTheme="majorBidi" w:cstheme="majorBidi"/>
        </w:rPr>
        <w:t>risk</w:t>
      </w:r>
      <w:r w:rsidRPr="00D62308">
        <w:rPr>
          <w:rFonts w:asciiTheme="majorBidi" w:hAnsiTheme="majorBidi" w:cstheme="majorBidi"/>
          <w:spacing w:val="-15"/>
        </w:rPr>
        <w:t xml:space="preserve"> </w:t>
      </w:r>
      <w:r w:rsidRPr="00D62308">
        <w:rPr>
          <w:rFonts w:asciiTheme="majorBidi" w:hAnsiTheme="majorBidi" w:cstheme="majorBidi"/>
        </w:rPr>
        <w:t>in</w:t>
      </w:r>
      <w:r w:rsidRPr="00D62308">
        <w:rPr>
          <w:rFonts w:asciiTheme="majorBidi" w:hAnsiTheme="majorBidi" w:cstheme="majorBidi"/>
          <w:spacing w:val="-10"/>
        </w:rPr>
        <w:t xml:space="preserve"> </w:t>
      </w:r>
      <w:r w:rsidRPr="00D62308">
        <w:rPr>
          <w:rFonts w:asciiTheme="majorBidi" w:hAnsiTheme="majorBidi" w:cstheme="majorBidi"/>
        </w:rPr>
        <w:t>young</w:t>
      </w:r>
      <w:r w:rsidRPr="00D62308">
        <w:rPr>
          <w:rFonts w:asciiTheme="majorBidi" w:hAnsiTheme="majorBidi" w:cstheme="majorBidi"/>
          <w:spacing w:val="-9"/>
        </w:rPr>
        <w:t xml:space="preserve"> </w:t>
      </w:r>
      <w:r w:rsidRPr="00D62308">
        <w:rPr>
          <w:rFonts w:asciiTheme="majorBidi" w:hAnsiTheme="majorBidi" w:cstheme="majorBidi"/>
        </w:rPr>
        <w:t>adult</w:t>
      </w:r>
      <w:r w:rsidRPr="00D62308">
        <w:rPr>
          <w:rFonts w:asciiTheme="majorBidi" w:hAnsiTheme="majorBidi" w:cstheme="majorBidi"/>
          <w:spacing w:val="-7"/>
        </w:rPr>
        <w:t xml:space="preserve"> </w:t>
      </w:r>
      <w:r w:rsidRPr="00D62308">
        <w:rPr>
          <w:rFonts w:asciiTheme="majorBidi" w:hAnsiTheme="majorBidi" w:cstheme="majorBidi"/>
        </w:rPr>
        <w:t>females.</w:t>
      </w:r>
      <w:r w:rsidRPr="00D62308">
        <w:rPr>
          <w:rFonts w:asciiTheme="majorBidi" w:hAnsiTheme="majorBidi" w:cstheme="majorBidi"/>
          <w:spacing w:val="6"/>
        </w:rPr>
        <w:t xml:space="preserve"> </w:t>
      </w:r>
      <w:r w:rsidRPr="00D62308">
        <w:rPr>
          <w:rFonts w:asciiTheme="majorBidi" w:hAnsiTheme="majorBidi" w:cstheme="majorBidi"/>
          <w:i/>
          <w:iCs/>
        </w:rPr>
        <w:t>The</w:t>
      </w:r>
      <w:r w:rsidRPr="00D62308">
        <w:rPr>
          <w:rFonts w:asciiTheme="majorBidi" w:hAnsiTheme="majorBidi" w:cstheme="majorBidi"/>
          <w:i/>
          <w:iCs/>
          <w:spacing w:val="-8"/>
        </w:rPr>
        <w:t xml:space="preserve"> </w:t>
      </w:r>
      <w:r w:rsidRPr="00D62308">
        <w:rPr>
          <w:rFonts w:asciiTheme="majorBidi" w:hAnsiTheme="majorBidi" w:cstheme="majorBidi"/>
          <w:i/>
          <w:iCs/>
        </w:rPr>
        <w:t>American</w:t>
      </w:r>
      <w:r w:rsidRPr="00D62308">
        <w:rPr>
          <w:rFonts w:asciiTheme="majorBidi" w:hAnsiTheme="majorBidi" w:cstheme="majorBidi"/>
          <w:i/>
          <w:iCs/>
          <w:spacing w:val="-9"/>
        </w:rPr>
        <w:t xml:space="preserve"> </w:t>
      </w:r>
      <w:r w:rsidRPr="00D62308">
        <w:rPr>
          <w:rFonts w:asciiTheme="majorBidi" w:hAnsiTheme="majorBidi" w:cstheme="majorBidi"/>
          <w:i/>
          <w:iCs/>
        </w:rPr>
        <w:t>Journal</w:t>
      </w:r>
      <w:r w:rsidRPr="00D62308">
        <w:rPr>
          <w:rFonts w:asciiTheme="majorBidi" w:hAnsiTheme="majorBidi" w:cstheme="majorBidi"/>
          <w:i/>
          <w:iCs/>
          <w:spacing w:val="-53"/>
        </w:rPr>
        <w:t xml:space="preserve"> </w:t>
      </w:r>
      <w:r w:rsidRPr="00D62308">
        <w:rPr>
          <w:rFonts w:asciiTheme="majorBidi" w:hAnsiTheme="majorBidi" w:cstheme="majorBidi"/>
          <w:i/>
          <w:iCs/>
        </w:rPr>
        <w:t>of</w:t>
      </w:r>
      <w:r w:rsidRPr="00D62308">
        <w:rPr>
          <w:rFonts w:asciiTheme="majorBidi" w:hAnsiTheme="majorBidi" w:cstheme="majorBidi"/>
          <w:i/>
          <w:iCs/>
          <w:spacing w:val="-2"/>
        </w:rPr>
        <w:t xml:space="preserve"> </w:t>
      </w:r>
      <w:r w:rsidRPr="00D62308">
        <w:rPr>
          <w:rFonts w:asciiTheme="majorBidi" w:hAnsiTheme="majorBidi" w:cstheme="majorBidi"/>
          <w:i/>
          <w:iCs/>
        </w:rPr>
        <w:t>Cardiology,</w:t>
      </w:r>
      <w:r w:rsidRPr="00D62308">
        <w:rPr>
          <w:rFonts w:asciiTheme="majorBidi" w:hAnsiTheme="majorBidi" w:cstheme="majorBidi"/>
          <w:spacing w:val="-1"/>
        </w:rPr>
        <w:t xml:space="preserve"> </w:t>
      </w:r>
      <w:r w:rsidRPr="00D62308">
        <w:rPr>
          <w:rFonts w:asciiTheme="majorBidi" w:hAnsiTheme="majorBidi" w:cstheme="majorBidi"/>
          <w:i/>
          <w:iCs/>
        </w:rPr>
        <w:t>114</w:t>
      </w:r>
      <w:r w:rsidRPr="00D62308">
        <w:rPr>
          <w:rFonts w:asciiTheme="majorBidi" w:hAnsiTheme="majorBidi" w:cstheme="majorBidi"/>
        </w:rPr>
        <w:t>(1), 47</w:t>
      </w:r>
      <w:r w:rsidR="006C25D9" w:rsidRPr="00D62308">
        <w:rPr>
          <w:rFonts w:asciiTheme="majorBidi" w:hAnsiTheme="majorBidi" w:cstheme="majorBidi"/>
        </w:rPr>
        <w:t>–</w:t>
      </w:r>
      <w:r w:rsidRPr="00D62308">
        <w:rPr>
          <w:rFonts w:asciiTheme="majorBidi" w:hAnsiTheme="majorBidi" w:cstheme="majorBidi"/>
        </w:rPr>
        <w:t>52.</w:t>
      </w:r>
    </w:p>
    <w:p w14:paraId="079B352C" w14:textId="35D0122C" w:rsidR="00CF14E5" w:rsidRPr="00D62308" w:rsidRDefault="00404C11"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404C11">
        <w:rPr>
          <w:rFonts w:asciiTheme="majorBidi" w:hAnsiTheme="majorBidi" w:cstheme="majorBidi"/>
        </w:rPr>
        <w:t>Maynard,</w:t>
      </w:r>
      <w:r>
        <w:rPr>
          <w:rFonts w:asciiTheme="majorBidi" w:hAnsiTheme="majorBidi" w:cstheme="majorBidi"/>
        </w:rPr>
        <w:t xml:space="preserve"> B.</w:t>
      </w:r>
      <w:ins w:id="434" w:author="Sarah Lane" w:date="2022-10-17T12:34:00Z">
        <w:r w:rsidR="00C2635C">
          <w:rPr>
            <w:rFonts w:asciiTheme="majorBidi" w:hAnsiTheme="majorBidi" w:cstheme="majorBidi"/>
          </w:rPr>
          <w:t xml:space="preserve"> </w:t>
        </w:r>
      </w:ins>
      <w:r>
        <w:rPr>
          <w:rFonts w:asciiTheme="majorBidi" w:hAnsiTheme="majorBidi" w:cstheme="majorBidi"/>
        </w:rPr>
        <w:t>R.,</w:t>
      </w:r>
      <w:r w:rsidRPr="00404C11">
        <w:rPr>
          <w:rFonts w:asciiTheme="majorBidi" w:hAnsiTheme="majorBidi" w:cstheme="majorBidi"/>
        </w:rPr>
        <w:t xml:space="preserve"> Boutwell,</w:t>
      </w:r>
      <w:r>
        <w:rPr>
          <w:rFonts w:asciiTheme="majorBidi" w:hAnsiTheme="majorBidi" w:cstheme="majorBidi"/>
        </w:rPr>
        <w:t xml:space="preserve"> B.</w:t>
      </w:r>
      <w:ins w:id="435" w:author="Sarah Lane" w:date="2022-10-17T12:34:00Z">
        <w:r w:rsidR="00C2635C">
          <w:rPr>
            <w:rFonts w:asciiTheme="majorBidi" w:hAnsiTheme="majorBidi" w:cstheme="majorBidi"/>
          </w:rPr>
          <w:t xml:space="preserve"> </w:t>
        </w:r>
      </w:ins>
      <w:r>
        <w:rPr>
          <w:rFonts w:asciiTheme="majorBidi" w:hAnsiTheme="majorBidi" w:cstheme="majorBidi"/>
        </w:rPr>
        <w:t>B.,</w:t>
      </w:r>
      <w:r w:rsidRPr="00404C11">
        <w:rPr>
          <w:rFonts w:asciiTheme="majorBidi" w:hAnsiTheme="majorBidi" w:cstheme="majorBidi"/>
        </w:rPr>
        <w:t xml:space="preserve"> Vaughn</w:t>
      </w:r>
      <w:r>
        <w:rPr>
          <w:rFonts w:asciiTheme="majorBidi" w:hAnsiTheme="majorBidi" w:cstheme="majorBidi"/>
        </w:rPr>
        <w:t>,</w:t>
      </w:r>
      <w:r w:rsidRPr="00404C11">
        <w:rPr>
          <w:rFonts w:asciiTheme="majorBidi" w:hAnsiTheme="majorBidi" w:cstheme="majorBidi"/>
        </w:rPr>
        <w:t xml:space="preserve"> M</w:t>
      </w:r>
      <w:r>
        <w:rPr>
          <w:rFonts w:asciiTheme="majorBidi" w:hAnsiTheme="majorBidi" w:cstheme="majorBidi"/>
        </w:rPr>
        <w:t>.</w:t>
      </w:r>
      <w:ins w:id="436" w:author="Sarah Lane" w:date="2022-10-17T12:34:00Z">
        <w:r w:rsidR="00C2635C">
          <w:rPr>
            <w:rFonts w:asciiTheme="majorBidi" w:hAnsiTheme="majorBidi" w:cstheme="majorBidi"/>
          </w:rPr>
          <w:t xml:space="preserve"> </w:t>
        </w:r>
      </w:ins>
      <w:r w:rsidRPr="00404C11">
        <w:rPr>
          <w:rFonts w:asciiTheme="majorBidi" w:hAnsiTheme="majorBidi" w:cstheme="majorBidi"/>
        </w:rPr>
        <w:t>G.</w:t>
      </w:r>
      <w:r>
        <w:rPr>
          <w:rFonts w:asciiTheme="majorBidi" w:hAnsiTheme="majorBidi" w:cstheme="majorBidi"/>
        </w:rPr>
        <w:t xml:space="preserve"> (2017).</w:t>
      </w:r>
      <w:r w:rsidRPr="00404C11">
        <w:rPr>
          <w:rFonts w:asciiTheme="majorBidi" w:hAnsiTheme="majorBidi" w:cstheme="majorBidi"/>
        </w:rPr>
        <w:t xml:space="preserve"> Advancing the </w:t>
      </w:r>
      <w:r w:rsidR="00E31C9C">
        <w:rPr>
          <w:rFonts w:asciiTheme="majorBidi" w:hAnsiTheme="majorBidi" w:cstheme="majorBidi"/>
        </w:rPr>
        <w:t>s</w:t>
      </w:r>
      <w:r w:rsidR="00E31C9C" w:rsidRPr="00404C11">
        <w:rPr>
          <w:rFonts w:asciiTheme="majorBidi" w:hAnsiTheme="majorBidi" w:cstheme="majorBidi"/>
        </w:rPr>
        <w:t xml:space="preserve">cience </w:t>
      </w:r>
      <w:r w:rsidRPr="00404C11">
        <w:rPr>
          <w:rFonts w:asciiTheme="majorBidi" w:hAnsiTheme="majorBidi" w:cstheme="majorBidi"/>
        </w:rPr>
        <w:t xml:space="preserve">of </w:t>
      </w:r>
      <w:r w:rsidR="00E31C9C">
        <w:rPr>
          <w:rFonts w:asciiTheme="majorBidi" w:hAnsiTheme="majorBidi" w:cstheme="majorBidi"/>
        </w:rPr>
        <w:t>s</w:t>
      </w:r>
      <w:r w:rsidR="00E31C9C" w:rsidRPr="00404C11">
        <w:rPr>
          <w:rFonts w:asciiTheme="majorBidi" w:hAnsiTheme="majorBidi" w:cstheme="majorBidi"/>
        </w:rPr>
        <w:t xml:space="preserve">ocial </w:t>
      </w:r>
      <w:r w:rsidR="00E31C9C">
        <w:rPr>
          <w:rFonts w:asciiTheme="majorBidi" w:hAnsiTheme="majorBidi" w:cstheme="majorBidi"/>
        </w:rPr>
        <w:t>w</w:t>
      </w:r>
      <w:r w:rsidR="00E31C9C" w:rsidRPr="00404C11">
        <w:rPr>
          <w:rFonts w:asciiTheme="majorBidi" w:hAnsiTheme="majorBidi" w:cstheme="majorBidi"/>
        </w:rPr>
        <w:t>ork</w:t>
      </w:r>
      <w:r w:rsidRPr="00404C11">
        <w:rPr>
          <w:rFonts w:asciiTheme="majorBidi" w:hAnsiTheme="majorBidi" w:cstheme="majorBidi"/>
        </w:rPr>
        <w:t xml:space="preserve">: The </w:t>
      </w:r>
      <w:r w:rsidR="00E31C9C">
        <w:rPr>
          <w:rFonts w:asciiTheme="majorBidi" w:hAnsiTheme="majorBidi" w:cstheme="majorBidi"/>
        </w:rPr>
        <w:t>c</w:t>
      </w:r>
      <w:r w:rsidR="00E31C9C" w:rsidRPr="00404C11">
        <w:rPr>
          <w:rFonts w:asciiTheme="majorBidi" w:hAnsiTheme="majorBidi" w:cstheme="majorBidi"/>
        </w:rPr>
        <w:t xml:space="preserve">ase </w:t>
      </w:r>
      <w:r w:rsidRPr="00404C11">
        <w:rPr>
          <w:rFonts w:asciiTheme="majorBidi" w:hAnsiTheme="majorBidi" w:cstheme="majorBidi"/>
        </w:rPr>
        <w:t xml:space="preserve">for </w:t>
      </w:r>
      <w:r w:rsidR="00E31C9C">
        <w:rPr>
          <w:rFonts w:asciiTheme="majorBidi" w:hAnsiTheme="majorBidi" w:cstheme="majorBidi"/>
        </w:rPr>
        <w:t>b</w:t>
      </w:r>
      <w:r w:rsidRPr="00404C11">
        <w:rPr>
          <w:rFonts w:asciiTheme="majorBidi" w:hAnsiTheme="majorBidi" w:cstheme="majorBidi"/>
        </w:rPr>
        <w:t xml:space="preserve">iosocial </w:t>
      </w:r>
      <w:r w:rsidR="00E31C9C">
        <w:rPr>
          <w:rFonts w:asciiTheme="majorBidi" w:hAnsiTheme="majorBidi" w:cstheme="majorBidi"/>
        </w:rPr>
        <w:t>r</w:t>
      </w:r>
      <w:r w:rsidR="00E31C9C" w:rsidRPr="00404C11">
        <w:rPr>
          <w:rFonts w:asciiTheme="majorBidi" w:hAnsiTheme="majorBidi" w:cstheme="majorBidi"/>
        </w:rPr>
        <w:t>esearch</w:t>
      </w:r>
      <w:r w:rsidRPr="00404C11">
        <w:rPr>
          <w:rFonts w:asciiTheme="majorBidi" w:hAnsiTheme="majorBidi" w:cstheme="majorBidi"/>
        </w:rPr>
        <w:t>, </w:t>
      </w:r>
      <w:r w:rsidRPr="00404C11">
        <w:rPr>
          <w:rFonts w:asciiTheme="majorBidi" w:hAnsiTheme="majorBidi" w:cstheme="majorBidi"/>
          <w:i/>
          <w:iCs/>
        </w:rPr>
        <w:t>The British Journal of Social Work</w:t>
      </w:r>
      <w:r w:rsidRPr="00404C11">
        <w:rPr>
          <w:rFonts w:asciiTheme="majorBidi" w:hAnsiTheme="majorBidi" w:cstheme="majorBidi"/>
        </w:rPr>
        <w:t>,</w:t>
      </w:r>
      <w:r>
        <w:rPr>
          <w:rFonts w:asciiTheme="majorBidi" w:hAnsiTheme="majorBidi" w:cstheme="majorBidi"/>
        </w:rPr>
        <w:t xml:space="preserve"> </w:t>
      </w:r>
      <w:r w:rsidRPr="00C2635C">
        <w:rPr>
          <w:rFonts w:asciiTheme="majorBidi" w:hAnsiTheme="majorBidi" w:cstheme="majorBidi"/>
          <w:i/>
          <w:iCs/>
          <w:rPrChange w:id="437" w:author="Sarah Lane" w:date="2022-10-17T12:35:00Z">
            <w:rPr>
              <w:rFonts w:asciiTheme="majorBidi" w:hAnsiTheme="majorBidi" w:cstheme="majorBidi"/>
            </w:rPr>
          </w:rPrChange>
        </w:rPr>
        <w:t>47</w:t>
      </w:r>
      <w:r>
        <w:rPr>
          <w:rFonts w:asciiTheme="majorBidi" w:hAnsiTheme="majorBidi" w:cstheme="majorBidi"/>
        </w:rPr>
        <w:t>(</w:t>
      </w:r>
      <w:r w:rsidRPr="00404C11">
        <w:rPr>
          <w:rFonts w:asciiTheme="majorBidi" w:hAnsiTheme="majorBidi" w:cstheme="majorBidi"/>
        </w:rPr>
        <w:t>5</w:t>
      </w:r>
      <w:r>
        <w:rPr>
          <w:rFonts w:asciiTheme="majorBidi" w:hAnsiTheme="majorBidi" w:cstheme="majorBidi"/>
        </w:rPr>
        <w:t xml:space="preserve">), </w:t>
      </w:r>
      <w:r w:rsidRPr="00404C11">
        <w:rPr>
          <w:rFonts w:asciiTheme="majorBidi" w:hAnsiTheme="majorBidi" w:cstheme="majorBidi"/>
        </w:rPr>
        <w:t>1572–1586</w:t>
      </w:r>
      <w:r>
        <w:rPr>
          <w:rFonts w:asciiTheme="majorBidi" w:hAnsiTheme="majorBidi" w:cstheme="majorBidi"/>
        </w:rPr>
        <w:t>.</w:t>
      </w:r>
    </w:p>
    <w:p w14:paraId="06A3AC88" w14:textId="2D5CE5C4" w:rsidR="005E0BA0" w:rsidRPr="00D62308"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 xml:space="preserve">McGee, S. L., </w:t>
      </w:r>
      <w:proofErr w:type="spellStart"/>
      <w:r w:rsidRPr="00D62308">
        <w:rPr>
          <w:rFonts w:asciiTheme="majorBidi" w:hAnsiTheme="majorBidi" w:cstheme="majorBidi"/>
        </w:rPr>
        <w:t>Höltge</w:t>
      </w:r>
      <w:proofErr w:type="spellEnd"/>
      <w:r w:rsidRPr="00D62308">
        <w:rPr>
          <w:rFonts w:asciiTheme="majorBidi" w:hAnsiTheme="majorBidi" w:cstheme="majorBidi"/>
        </w:rPr>
        <w:t xml:space="preserve">, J., </w:t>
      </w:r>
      <w:proofErr w:type="spellStart"/>
      <w:r w:rsidRPr="00D62308">
        <w:rPr>
          <w:rFonts w:asciiTheme="majorBidi" w:hAnsiTheme="majorBidi" w:cstheme="majorBidi"/>
        </w:rPr>
        <w:t>Maercker</w:t>
      </w:r>
      <w:proofErr w:type="spellEnd"/>
      <w:r w:rsidRPr="00D62308">
        <w:rPr>
          <w:rFonts w:asciiTheme="majorBidi" w:hAnsiTheme="majorBidi" w:cstheme="majorBidi"/>
        </w:rPr>
        <w:t xml:space="preserve">, A., &amp; </w:t>
      </w:r>
      <w:proofErr w:type="spellStart"/>
      <w:r w:rsidRPr="00D62308">
        <w:rPr>
          <w:rFonts w:asciiTheme="majorBidi" w:hAnsiTheme="majorBidi" w:cstheme="majorBidi"/>
        </w:rPr>
        <w:t>Thoma</w:t>
      </w:r>
      <w:proofErr w:type="spellEnd"/>
      <w:r w:rsidRPr="00D62308">
        <w:rPr>
          <w:rFonts w:asciiTheme="majorBidi" w:hAnsiTheme="majorBidi" w:cstheme="majorBidi"/>
        </w:rPr>
        <w:t>, M. V. (2018). Sense of coherence and stress-related</w:t>
      </w:r>
      <w:r w:rsidRPr="00D62308">
        <w:rPr>
          <w:rFonts w:asciiTheme="majorBidi" w:hAnsiTheme="majorBidi" w:cstheme="majorBidi"/>
          <w:spacing w:val="1"/>
        </w:rPr>
        <w:t xml:space="preserve"> </w:t>
      </w:r>
      <w:r w:rsidRPr="00D62308">
        <w:rPr>
          <w:rFonts w:asciiTheme="majorBidi" w:hAnsiTheme="majorBidi" w:cstheme="majorBidi"/>
        </w:rPr>
        <w:t>resilience: Investigating the mediating and moderating mechanisms in the development of resilience</w:t>
      </w:r>
      <w:r w:rsidRPr="00D62308">
        <w:rPr>
          <w:rFonts w:asciiTheme="majorBidi" w:hAnsiTheme="majorBidi" w:cstheme="majorBidi"/>
          <w:spacing w:val="1"/>
        </w:rPr>
        <w:t xml:space="preserve"> </w:t>
      </w:r>
      <w:r w:rsidRPr="00D62308">
        <w:rPr>
          <w:rFonts w:asciiTheme="majorBidi" w:hAnsiTheme="majorBidi" w:cstheme="majorBidi"/>
        </w:rPr>
        <w:t>following</w:t>
      </w:r>
      <w:r w:rsidRPr="00D62308">
        <w:rPr>
          <w:rFonts w:asciiTheme="majorBidi" w:hAnsiTheme="majorBidi" w:cstheme="majorBidi"/>
          <w:spacing w:val="-1"/>
        </w:rPr>
        <w:t xml:space="preserve"> </w:t>
      </w:r>
      <w:r w:rsidRPr="00D62308">
        <w:rPr>
          <w:rFonts w:asciiTheme="majorBidi" w:hAnsiTheme="majorBidi" w:cstheme="majorBidi"/>
        </w:rPr>
        <w:t>stress</w:t>
      </w:r>
      <w:r w:rsidRPr="00D62308">
        <w:rPr>
          <w:rFonts w:asciiTheme="majorBidi" w:hAnsiTheme="majorBidi" w:cstheme="majorBidi"/>
          <w:spacing w:val="-2"/>
        </w:rPr>
        <w:t xml:space="preserve"> </w:t>
      </w:r>
      <w:r w:rsidRPr="00D62308">
        <w:rPr>
          <w:rFonts w:asciiTheme="majorBidi" w:hAnsiTheme="majorBidi" w:cstheme="majorBidi"/>
        </w:rPr>
        <w:t>or</w:t>
      </w:r>
      <w:r w:rsidRPr="00D62308">
        <w:rPr>
          <w:rFonts w:asciiTheme="majorBidi" w:hAnsiTheme="majorBidi" w:cstheme="majorBidi"/>
          <w:spacing w:val="1"/>
        </w:rPr>
        <w:t xml:space="preserve"> </w:t>
      </w:r>
      <w:r w:rsidRPr="00D62308">
        <w:rPr>
          <w:rFonts w:asciiTheme="majorBidi" w:hAnsiTheme="majorBidi" w:cstheme="majorBidi"/>
        </w:rPr>
        <w:t>adversity.</w:t>
      </w:r>
      <w:r w:rsidRPr="00D62308">
        <w:rPr>
          <w:rFonts w:asciiTheme="majorBidi" w:hAnsiTheme="majorBidi" w:cstheme="majorBidi"/>
          <w:spacing w:val="2"/>
        </w:rPr>
        <w:t xml:space="preserve"> </w:t>
      </w:r>
      <w:r w:rsidRPr="00D62308">
        <w:rPr>
          <w:rFonts w:asciiTheme="majorBidi" w:hAnsiTheme="majorBidi" w:cstheme="majorBidi"/>
          <w:i/>
          <w:iCs/>
        </w:rPr>
        <w:t>Frontiers</w:t>
      </w:r>
      <w:r w:rsidRPr="00D62308">
        <w:rPr>
          <w:rFonts w:asciiTheme="majorBidi" w:hAnsiTheme="majorBidi" w:cstheme="majorBidi"/>
          <w:i/>
          <w:iCs/>
          <w:spacing w:val="-3"/>
        </w:rPr>
        <w:t xml:space="preserve"> </w:t>
      </w:r>
      <w:r w:rsidRPr="00D62308">
        <w:rPr>
          <w:rFonts w:asciiTheme="majorBidi" w:hAnsiTheme="majorBidi" w:cstheme="majorBidi"/>
          <w:i/>
          <w:iCs/>
        </w:rPr>
        <w:t>in Psychiatry</w:t>
      </w:r>
      <w:r w:rsidRPr="00D62308">
        <w:rPr>
          <w:rFonts w:asciiTheme="majorBidi" w:hAnsiTheme="majorBidi" w:cstheme="majorBidi"/>
        </w:rPr>
        <w:t xml:space="preserve">, </w:t>
      </w:r>
      <w:r w:rsidRPr="00D62308">
        <w:rPr>
          <w:rFonts w:asciiTheme="majorBidi" w:hAnsiTheme="majorBidi" w:cstheme="majorBidi"/>
          <w:i/>
          <w:iCs/>
        </w:rPr>
        <w:t>9,</w:t>
      </w:r>
      <w:r w:rsidRPr="00D62308">
        <w:rPr>
          <w:rFonts w:asciiTheme="majorBidi" w:hAnsiTheme="majorBidi" w:cstheme="majorBidi"/>
        </w:rPr>
        <w:t xml:space="preserve"> 378.</w:t>
      </w:r>
    </w:p>
    <w:p w14:paraId="501E85B8" w14:textId="485B2204" w:rsidR="005E0BA0" w:rsidRPr="00D62308"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McCullough,</w:t>
      </w:r>
      <w:r w:rsidRPr="00D62308">
        <w:rPr>
          <w:rFonts w:asciiTheme="majorBidi" w:hAnsiTheme="majorBidi" w:cstheme="majorBidi"/>
          <w:spacing w:val="-12"/>
        </w:rPr>
        <w:t xml:space="preserve"> </w:t>
      </w:r>
      <w:r w:rsidRPr="00D62308">
        <w:rPr>
          <w:rFonts w:asciiTheme="majorBidi" w:hAnsiTheme="majorBidi" w:cstheme="majorBidi"/>
        </w:rPr>
        <w:t>M.</w:t>
      </w:r>
      <w:r w:rsidRPr="00D62308">
        <w:rPr>
          <w:rFonts w:asciiTheme="majorBidi" w:hAnsiTheme="majorBidi" w:cstheme="majorBidi"/>
          <w:spacing w:val="-12"/>
        </w:rPr>
        <w:t xml:space="preserve"> </w:t>
      </w:r>
      <w:r w:rsidRPr="00D62308">
        <w:rPr>
          <w:rFonts w:asciiTheme="majorBidi" w:hAnsiTheme="majorBidi" w:cstheme="majorBidi"/>
        </w:rPr>
        <w:t>E.,</w:t>
      </w:r>
      <w:r w:rsidRPr="00D62308">
        <w:rPr>
          <w:rFonts w:asciiTheme="majorBidi" w:hAnsiTheme="majorBidi" w:cstheme="majorBidi"/>
          <w:spacing w:val="-12"/>
        </w:rPr>
        <w:t xml:space="preserve"> </w:t>
      </w:r>
      <w:proofErr w:type="spellStart"/>
      <w:r w:rsidRPr="00D62308">
        <w:rPr>
          <w:rFonts w:asciiTheme="majorBidi" w:hAnsiTheme="majorBidi" w:cstheme="majorBidi"/>
        </w:rPr>
        <w:t>Bellah</w:t>
      </w:r>
      <w:proofErr w:type="spellEnd"/>
      <w:r w:rsidRPr="00D62308">
        <w:rPr>
          <w:rFonts w:asciiTheme="majorBidi" w:hAnsiTheme="majorBidi" w:cstheme="majorBidi"/>
        </w:rPr>
        <w:t>,</w:t>
      </w:r>
      <w:r w:rsidRPr="00D62308">
        <w:rPr>
          <w:rFonts w:asciiTheme="majorBidi" w:hAnsiTheme="majorBidi" w:cstheme="majorBidi"/>
          <w:spacing w:val="-11"/>
        </w:rPr>
        <w:t xml:space="preserve"> </w:t>
      </w:r>
      <w:r w:rsidRPr="00D62308">
        <w:rPr>
          <w:rFonts w:asciiTheme="majorBidi" w:hAnsiTheme="majorBidi" w:cstheme="majorBidi"/>
        </w:rPr>
        <w:t>C.</w:t>
      </w:r>
      <w:r w:rsidRPr="00D62308">
        <w:rPr>
          <w:rFonts w:asciiTheme="majorBidi" w:hAnsiTheme="majorBidi" w:cstheme="majorBidi"/>
          <w:spacing w:val="-8"/>
        </w:rPr>
        <w:t xml:space="preserve"> </w:t>
      </w:r>
      <w:r w:rsidRPr="00D62308">
        <w:rPr>
          <w:rFonts w:asciiTheme="majorBidi" w:hAnsiTheme="majorBidi" w:cstheme="majorBidi"/>
        </w:rPr>
        <w:t>G.,</w:t>
      </w:r>
      <w:r w:rsidRPr="00D62308">
        <w:rPr>
          <w:rFonts w:asciiTheme="majorBidi" w:hAnsiTheme="majorBidi" w:cstheme="majorBidi"/>
          <w:spacing w:val="-12"/>
        </w:rPr>
        <w:t xml:space="preserve"> </w:t>
      </w:r>
      <w:r w:rsidRPr="00D62308">
        <w:rPr>
          <w:rFonts w:asciiTheme="majorBidi" w:hAnsiTheme="majorBidi" w:cstheme="majorBidi"/>
        </w:rPr>
        <w:t>Kilpatrick,</w:t>
      </w:r>
      <w:r w:rsidRPr="00D62308">
        <w:rPr>
          <w:rFonts w:asciiTheme="majorBidi" w:hAnsiTheme="majorBidi" w:cstheme="majorBidi"/>
          <w:spacing w:val="-11"/>
        </w:rPr>
        <w:t xml:space="preserve"> </w:t>
      </w:r>
      <w:r w:rsidRPr="00D62308">
        <w:rPr>
          <w:rFonts w:asciiTheme="majorBidi" w:hAnsiTheme="majorBidi" w:cstheme="majorBidi"/>
        </w:rPr>
        <w:t>S.</w:t>
      </w:r>
      <w:r w:rsidRPr="00D62308">
        <w:rPr>
          <w:rFonts w:asciiTheme="majorBidi" w:hAnsiTheme="majorBidi" w:cstheme="majorBidi"/>
          <w:spacing w:val="-12"/>
        </w:rPr>
        <w:t xml:space="preserve"> </w:t>
      </w:r>
      <w:r w:rsidRPr="00D62308">
        <w:rPr>
          <w:rFonts w:asciiTheme="majorBidi" w:hAnsiTheme="majorBidi" w:cstheme="majorBidi"/>
        </w:rPr>
        <w:t>D.,</w:t>
      </w:r>
      <w:r w:rsidRPr="00D62308">
        <w:rPr>
          <w:rFonts w:asciiTheme="majorBidi" w:hAnsiTheme="majorBidi" w:cstheme="majorBidi"/>
          <w:spacing w:val="-11"/>
        </w:rPr>
        <w:t xml:space="preserve"> </w:t>
      </w:r>
      <w:r w:rsidRPr="00D62308">
        <w:rPr>
          <w:rFonts w:asciiTheme="majorBidi" w:hAnsiTheme="majorBidi" w:cstheme="majorBidi"/>
        </w:rPr>
        <w:t>&amp;</w:t>
      </w:r>
      <w:r w:rsidRPr="00D62308">
        <w:rPr>
          <w:rFonts w:asciiTheme="majorBidi" w:hAnsiTheme="majorBidi" w:cstheme="majorBidi"/>
          <w:spacing w:val="-12"/>
        </w:rPr>
        <w:t xml:space="preserve"> </w:t>
      </w:r>
      <w:r w:rsidRPr="00D62308">
        <w:rPr>
          <w:rFonts w:asciiTheme="majorBidi" w:hAnsiTheme="majorBidi" w:cstheme="majorBidi"/>
        </w:rPr>
        <w:t>Johnson,</w:t>
      </w:r>
      <w:r w:rsidRPr="00D62308">
        <w:rPr>
          <w:rFonts w:asciiTheme="majorBidi" w:hAnsiTheme="majorBidi" w:cstheme="majorBidi"/>
          <w:spacing w:val="-12"/>
        </w:rPr>
        <w:t xml:space="preserve"> </w:t>
      </w:r>
      <w:r w:rsidRPr="00D62308">
        <w:rPr>
          <w:rFonts w:asciiTheme="majorBidi" w:hAnsiTheme="majorBidi" w:cstheme="majorBidi"/>
        </w:rPr>
        <w:t>J.</w:t>
      </w:r>
      <w:r w:rsidRPr="00D62308">
        <w:rPr>
          <w:rFonts w:asciiTheme="majorBidi" w:hAnsiTheme="majorBidi" w:cstheme="majorBidi"/>
          <w:spacing w:val="-10"/>
        </w:rPr>
        <w:t xml:space="preserve"> </w:t>
      </w:r>
      <w:r w:rsidRPr="00D62308">
        <w:rPr>
          <w:rFonts w:asciiTheme="majorBidi" w:hAnsiTheme="majorBidi" w:cstheme="majorBidi"/>
        </w:rPr>
        <w:t>L.</w:t>
      </w:r>
      <w:r w:rsidRPr="00D62308">
        <w:rPr>
          <w:rFonts w:asciiTheme="majorBidi" w:hAnsiTheme="majorBidi" w:cstheme="majorBidi"/>
          <w:spacing w:val="-11"/>
        </w:rPr>
        <w:t xml:space="preserve"> </w:t>
      </w:r>
      <w:r w:rsidRPr="00D62308">
        <w:rPr>
          <w:rFonts w:asciiTheme="majorBidi" w:hAnsiTheme="majorBidi" w:cstheme="majorBidi"/>
        </w:rPr>
        <w:t>(2001).</w:t>
      </w:r>
      <w:r w:rsidRPr="00D62308">
        <w:rPr>
          <w:rFonts w:asciiTheme="majorBidi" w:hAnsiTheme="majorBidi" w:cstheme="majorBidi"/>
          <w:spacing w:val="-11"/>
        </w:rPr>
        <w:t xml:space="preserve"> </w:t>
      </w:r>
      <w:r w:rsidRPr="00D62308">
        <w:rPr>
          <w:rFonts w:asciiTheme="majorBidi" w:hAnsiTheme="majorBidi" w:cstheme="majorBidi"/>
        </w:rPr>
        <w:t>Vengefulness:</w:t>
      </w:r>
      <w:r w:rsidRPr="00D62308">
        <w:rPr>
          <w:rFonts w:asciiTheme="majorBidi" w:hAnsiTheme="majorBidi" w:cstheme="majorBidi"/>
          <w:spacing w:val="-13"/>
        </w:rPr>
        <w:t xml:space="preserve"> </w:t>
      </w:r>
      <w:r w:rsidRPr="00D62308">
        <w:rPr>
          <w:rFonts w:asciiTheme="majorBidi" w:hAnsiTheme="majorBidi" w:cstheme="majorBidi"/>
        </w:rPr>
        <w:t>Relationships</w:t>
      </w:r>
      <w:r w:rsidR="006C25D9" w:rsidRPr="00D62308">
        <w:rPr>
          <w:rFonts w:asciiTheme="majorBidi" w:hAnsiTheme="majorBidi" w:cstheme="majorBidi"/>
        </w:rPr>
        <w:t xml:space="preserve"> </w:t>
      </w:r>
      <w:r w:rsidRPr="00D62308">
        <w:rPr>
          <w:rFonts w:asciiTheme="majorBidi" w:hAnsiTheme="majorBidi" w:cstheme="majorBidi"/>
        </w:rPr>
        <w:t>with</w:t>
      </w:r>
      <w:r w:rsidRPr="00D62308">
        <w:rPr>
          <w:rFonts w:asciiTheme="majorBidi" w:hAnsiTheme="majorBidi" w:cstheme="majorBidi"/>
          <w:spacing w:val="1"/>
        </w:rPr>
        <w:t xml:space="preserve"> </w:t>
      </w:r>
      <w:r w:rsidRPr="00D62308">
        <w:rPr>
          <w:rFonts w:asciiTheme="majorBidi" w:hAnsiTheme="majorBidi" w:cstheme="majorBidi"/>
        </w:rPr>
        <w:t>forgiveness,</w:t>
      </w:r>
      <w:r w:rsidRPr="00D62308">
        <w:rPr>
          <w:rFonts w:asciiTheme="majorBidi" w:hAnsiTheme="majorBidi" w:cstheme="majorBidi"/>
          <w:spacing w:val="1"/>
        </w:rPr>
        <w:t xml:space="preserve"> </w:t>
      </w:r>
      <w:r w:rsidRPr="00D62308">
        <w:rPr>
          <w:rFonts w:asciiTheme="majorBidi" w:hAnsiTheme="majorBidi" w:cstheme="majorBidi"/>
        </w:rPr>
        <w:t>rumination,</w:t>
      </w:r>
      <w:r w:rsidRPr="00D62308">
        <w:rPr>
          <w:rFonts w:asciiTheme="majorBidi" w:hAnsiTheme="majorBidi" w:cstheme="majorBidi"/>
          <w:spacing w:val="1"/>
        </w:rPr>
        <w:t xml:space="preserve"> </w:t>
      </w:r>
      <w:r w:rsidRPr="00D62308">
        <w:rPr>
          <w:rFonts w:asciiTheme="majorBidi" w:hAnsiTheme="majorBidi" w:cstheme="majorBidi"/>
        </w:rPr>
        <w:t>well-being,</w:t>
      </w:r>
      <w:r w:rsidRPr="00D62308">
        <w:rPr>
          <w:rFonts w:asciiTheme="majorBidi" w:hAnsiTheme="majorBidi" w:cstheme="majorBidi"/>
          <w:spacing w:val="1"/>
        </w:rPr>
        <w:t xml:space="preserve"> </w:t>
      </w:r>
      <w:r w:rsidRPr="00D62308">
        <w:rPr>
          <w:rFonts w:asciiTheme="majorBidi" w:hAnsiTheme="majorBidi" w:cstheme="majorBidi"/>
        </w:rPr>
        <w:t>and</w:t>
      </w:r>
      <w:r w:rsidRPr="00D62308">
        <w:rPr>
          <w:rFonts w:asciiTheme="majorBidi" w:hAnsiTheme="majorBidi" w:cstheme="majorBidi"/>
          <w:spacing w:val="1"/>
        </w:rPr>
        <w:t xml:space="preserve"> </w:t>
      </w:r>
      <w:r w:rsidRPr="00D62308">
        <w:rPr>
          <w:rFonts w:asciiTheme="majorBidi" w:hAnsiTheme="majorBidi" w:cstheme="majorBidi"/>
        </w:rPr>
        <w:t>the</w:t>
      </w:r>
      <w:r w:rsidRPr="00D62308">
        <w:rPr>
          <w:rFonts w:asciiTheme="majorBidi" w:hAnsiTheme="majorBidi" w:cstheme="majorBidi"/>
          <w:spacing w:val="1"/>
        </w:rPr>
        <w:t xml:space="preserve"> </w:t>
      </w:r>
      <w:r w:rsidRPr="00D62308">
        <w:rPr>
          <w:rFonts w:asciiTheme="majorBidi" w:hAnsiTheme="majorBidi" w:cstheme="majorBidi"/>
        </w:rPr>
        <w:t>Big</w:t>
      </w:r>
      <w:r w:rsidRPr="00D62308">
        <w:rPr>
          <w:rFonts w:asciiTheme="majorBidi" w:hAnsiTheme="majorBidi" w:cstheme="majorBidi"/>
          <w:spacing w:val="1"/>
        </w:rPr>
        <w:t xml:space="preserve"> </w:t>
      </w:r>
      <w:r w:rsidRPr="00D62308">
        <w:rPr>
          <w:rFonts w:asciiTheme="majorBidi" w:hAnsiTheme="majorBidi" w:cstheme="majorBidi"/>
        </w:rPr>
        <w:t xml:space="preserve">Five. </w:t>
      </w:r>
      <w:r w:rsidRPr="00D62308">
        <w:rPr>
          <w:rFonts w:asciiTheme="majorBidi" w:hAnsiTheme="majorBidi" w:cstheme="majorBidi"/>
          <w:i/>
          <w:iCs/>
        </w:rPr>
        <w:t>Personality</w:t>
      </w:r>
      <w:r w:rsidRPr="00D62308">
        <w:rPr>
          <w:rFonts w:asciiTheme="majorBidi" w:hAnsiTheme="majorBidi" w:cstheme="majorBidi"/>
          <w:i/>
          <w:iCs/>
          <w:spacing w:val="55"/>
        </w:rPr>
        <w:t xml:space="preserve"> </w:t>
      </w:r>
      <w:r w:rsidRPr="00D62308">
        <w:rPr>
          <w:rFonts w:asciiTheme="majorBidi" w:hAnsiTheme="majorBidi" w:cstheme="majorBidi"/>
          <w:i/>
          <w:iCs/>
        </w:rPr>
        <w:t>and</w:t>
      </w:r>
      <w:r w:rsidRPr="00D62308">
        <w:rPr>
          <w:rFonts w:asciiTheme="majorBidi" w:hAnsiTheme="majorBidi" w:cstheme="majorBidi"/>
          <w:i/>
          <w:iCs/>
          <w:spacing w:val="55"/>
        </w:rPr>
        <w:t xml:space="preserve"> </w:t>
      </w:r>
      <w:r w:rsidRPr="00D62308">
        <w:rPr>
          <w:rFonts w:asciiTheme="majorBidi" w:hAnsiTheme="majorBidi" w:cstheme="majorBidi"/>
          <w:i/>
          <w:iCs/>
        </w:rPr>
        <w:t>Social</w:t>
      </w:r>
      <w:r w:rsidRPr="00D62308">
        <w:rPr>
          <w:rFonts w:asciiTheme="majorBidi" w:hAnsiTheme="majorBidi" w:cstheme="majorBidi"/>
          <w:i/>
          <w:iCs/>
          <w:spacing w:val="55"/>
        </w:rPr>
        <w:t xml:space="preserve"> </w:t>
      </w:r>
      <w:r w:rsidRPr="00D62308">
        <w:rPr>
          <w:rFonts w:asciiTheme="majorBidi" w:hAnsiTheme="majorBidi" w:cstheme="majorBidi"/>
          <w:i/>
          <w:iCs/>
        </w:rPr>
        <w:t>Psychology</w:t>
      </w:r>
      <w:r w:rsidRPr="00D62308">
        <w:rPr>
          <w:rFonts w:asciiTheme="majorBidi" w:hAnsiTheme="majorBidi" w:cstheme="majorBidi"/>
          <w:i/>
          <w:iCs/>
          <w:spacing w:val="1"/>
        </w:rPr>
        <w:t xml:space="preserve"> </w:t>
      </w:r>
      <w:r w:rsidRPr="00D62308">
        <w:rPr>
          <w:rFonts w:asciiTheme="majorBidi" w:hAnsiTheme="majorBidi" w:cstheme="majorBidi"/>
          <w:i/>
          <w:iCs/>
        </w:rPr>
        <w:t>Bulletin</w:t>
      </w:r>
      <w:r w:rsidRPr="00D62308">
        <w:rPr>
          <w:rFonts w:asciiTheme="majorBidi" w:hAnsiTheme="majorBidi" w:cstheme="majorBidi"/>
        </w:rPr>
        <w:t xml:space="preserve">, </w:t>
      </w:r>
      <w:r w:rsidRPr="00D62308">
        <w:rPr>
          <w:rFonts w:asciiTheme="majorBidi" w:hAnsiTheme="majorBidi" w:cstheme="majorBidi"/>
          <w:i/>
          <w:iCs/>
        </w:rPr>
        <w:t>27</w:t>
      </w:r>
      <w:r w:rsidRPr="00D62308">
        <w:rPr>
          <w:rFonts w:asciiTheme="majorBidi" w:hAnsiTheme="majorBidi" w:cstheme="majorBidi"/>
        </w:rPr>
        <w:t>(5), 601</w:t>
      </w:r>
      <w:r w:rsidR="006C25D9" w:rsidRPr="00D62308">
        <w:rPr>
          <w:rFonts w:asciiTheme="majorBidi" w:hAnsiTheme="majorBidi" w:cstheme="majorBidi"/>
        </w:rPr>
        <w:t>–</w:t>
      </w:r>
      <w:r w:rsidRPr="00D62308">
        <w:rPr>
          <w:rFonts w:asciiTheme="majorBidi" w:hAnsiTheme="majorBidi" w:cstheme="majorBidi"/>
        </w:rPr>
        <w:t>610.</w:t>
      </w:r>
    </w:p>
    <w:p w14:paraId="3DFCB30B" w14:textId="6B34E09F" w:rsidR="005E0BA0" w:rsidRPr="00D62308"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McCullough, M. E., Kurzban,</w:t>
      </w:r>
      <w:r w:rsidRPr="00D62308">
        <w:rPr>
          <w:rFonts w:asciiTheme="majorBidi" w:hAnsiTheme="majorBidi" w:cstheme="majorBidi"/>
          <w:spacing w:val="1"/>
        </w:rPr>
        <w:t xml:space="preserve"> </w:t>
      </w:r>
      <w:r w:rsidRPr="00D62308">
        <w:rPr>
          <w:rFonts w:asciiTheme="majorBidi" w:hAnsiTheme="majorBidi" w:cstheme="majorBidi"/>
        </w:rPr>
        <w:t>R., &amp;</w:t>
      </w:r>
      <w:r w:rsidRPr="00D62308">
        <w:rPr>
          <w:rFonts w:asciiTheme="majorBidi" w:hAnsiTheme="majorBidi" w:cstheme="majorBidi"/>
          <w:spacing w:val="1"/>
        </w:rPr>
        <w:t xml:space="preserve"> </w:t>
      </w:r>
      <w:r w:rsidRPr="00D62308">
        <w:rPr>
          <w:rFonts w:asciiTheme="majorBidi" w:hAnsiTheme="majorBidi" w:cstheme="majorBidi"/>
        </w:rPr>
        <w:t>Tabak, B. A. (2013). Putting revenge and forgiveness in an</w:t>
      </w:r>
      <w:r w:rsidRPr="00D62308">
        <w:rPr>
          <w:rFonts w:asciiTheme="majorBidi" w:hAnsiTheme="majorBidi" w:cstheme="majorBidi"/>
          <w:spacing w:val="1"/>
        </w:rPr>
        <w:t xml:space="preserve"> </w:t>
      </w:r>
      <w:r w:rsidRPr="00D62308">
        <w:rPr>
          <w:rFonts w:asciiTheme="majorBidi" w:hAnsiTheme="majorBidi" w:cstheme="majorBidi"/>
        </w:rPr>
        <w:t>evolutionary</w:t>
      </w:r>
      <w:r w:rsidRPr="00D62308">
        <w:rPr>
          <w:rFonts w:asciiTheme="majorBidi" w:hAnsiTheme="majorBidi" w:cstheme="majorBidi"/>
          <w:spacing w:val="-1"/>
        </w:rPr>
        <w:t xml:space="preserve"> </w:t>
      </w:r>
      <w:r w:rsidRPr="00D62308">
        <w:rPr>
          <w:rFonts w:asciiTheme="majorBidi" w:hAnsiTheme="majorBidi" w:cstheme="majorBidi"/>
        </w:rPr>
        <w:t>context.</w:t>
      </w:r>
      <w:r w:rsidRPr="00D62308">
        <w:rPr>
          <w:rFonts w:asciiTheme="majorBidi" w:hAnsiTheme="majorBidi" w:cstheme="majorBidi"/>
          <w:spacing w:val="1"/>
        </w:rPr>
        <w:t xml:space="preserve"> </w:t>
      </w:r>
      <w:r w:rsidRPr="00D62308">
        <w:rPr>
          <w:rFonts w:asciiTheme="majorBidi" w:hAnsiTheme="majorBidi" w:cstheme="majorBidi"/>
          <w:i/>
          <w:iCs/>
        </w:rPr>
        <w:t>Behavioral</w:t>
      </w:r>
      <w:r w:rsidRPr="00D62308">
        <w:rPr>
          <w:rFonts w:asciiTheme="majorBidi" w:hAnsiTheme="majorBidi" w:cstheme="majorBidi"/>
          <w:i/>
          <w:iCs/>
          <w:spacing w:val="-2"/>
        </w:rPr>
        <w:t xml:space="preserve"> </w:t>
      </w:r>
      <w:r w:rsidRPr="00D62308">
        <w:rPr>
          <w:rFonts w:asciiTheme="majorBidi" w:hAnsiTheme="majorBidi" w:cstheme="majorBidi"/>
          <w:i/>
          <w:iCs/>
        </w:rPr>
        <w:t>and Brain Sciences</w:t>
      </w:r>
      <w:r w:rsidRPr="00D62308">
        <w:rPr>
          <w:rFonts w:asciiTheme="majorBidi" w:hAnsiTheme="majorBidi" w:cstheme="majorBidi"/>
        </w:rPr>
        <w:t xml:space="preserve">, </w:t>
      </w:r>
      <w:r w:rsidRPr="00D62308">
        <w:rPr>
          <w:rFonts w:asciiTheme="majorBidi" w:hAnsiTheme="majorBidi" w:cstheme="majorBidi"/>
          <w:i/>
          <w:iCs/>
        </w:rPr>
        <w:t>36</w:t>
      </w:r>
      <w:r w:rsidRPr="00D62308">
        <w:rPr>
          <w:rFonts w:asciiTheme="majorBidi" w:hAnsiTheme="majorBidi" w:cstheme="majorBidi"/>
        </w:rPr>
        <w:t>(1), 41</w:t>
      </w:r>
      <w:r w:rsidR="006C25D9" w:rsidRPr="00D62308">
        <w:rPr>
          <w:rFonts w:asciiTheme="majorBidi" w:hAnsiTheme="majorBidi" w:cstheme="majorBidi"/>
        </w:rPr>
        <w:t>–</w:t>
      </w:r>
      <w:r w:rsidRPr="00D62308">
        <w:rPr>
          <w:rFonts w:asciiTheme="majorBidi" w:hAnsiTheme="majorBidi" w:cstheme="majorBidi"/>
        </w:rPr>
        <w:t>58.</w:t>
      </w:r>
    </w:p>
    <w:p w14:paraId="226D869D" w14:textId="6F0A854C" w:rsidR="005E0BA0" w:rsidRPr="00D62308"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 xml:space="preserve">McCullough, M. E., Rachal, K. C., </w:t>
      </w:r>
      <w:proofErr w:type="spellStart"/>
      <w:r w:rsidRPr="00D62308">
        <w:rPr>
          <w:rFonts w:asciiTheme="majorBidi" w:hAnsiTheme="majorBidi" w:cstheme="majorBidi"/>
        </w:rPr>
        <w:t>Sandage</w:t>
      </w:r>
      <w:proofErr w:type="spellEnd"/>
      <w:r w:rsidRPr="00D62308">
        <w:rPr>
          <w:rFonts w:asciiTheme="majorBidi" w:hAnsiTheme="majorBidi" w:cstheme="majorBidi"/>
        </w:rPr>
        <w:t>, S. J., Worthington Jr</w:t>
      </w:r>
      <w:r w:rsidR="006C25D9" w:rsidRPr="00D62308">
        <w:rPr>
          <w:rFonts w:asciiTheme="majorBidi" w:hAnsiTheme="majorBidi" w:cstheme="majorBidi"/>
        </w:rPr>
        <w:t>.</w:t>
      </w:r>
      <w:r w:rsidRPr="00D62308">
        <w:rPr>
          <w:rFonts w:asciiTheme="majorBidi" w:hAnsiTheme="majorBidi" w:cstheme="majorBidi"/>
        </w:rPr>
        <w:t>, E. L., Brown, S. W., &amp; Hight, T. L.</w:t>
      </w:r>
      <w:r w:rsidRPr="00D62308">
        <w:rPr>
          <w:rFonts w:asciiTheme="majorBidi" w:hAnsiTheme="majorBidi" w:cstheme="majorBidi"/>
          <w:spacing w:val="1"/>
        </w:rPr>
        <w:t xml:space="preserve"> </w:t>
      </w:r>
      <w:r w:rsidRPr="00D62308">
        <w:rPr>
          <w:rFonts w:asciiTheme="majorBidi" w:hAnsiTheme="majorBidi" w:cstheme="majorBidi"/>
        </w:rPr>
        <w:t>(1998).</w:t>
      </w:r>
      <w:r w:rsidRPr="00D62308">
        <w:rPr>
          <w:rFonts w:asciiTheme="majorBidi" w:hAnsiTheme="majorBidi" w:cstheme="majorBidi"/>
          <w:spacing w:val="56"/>
        </w:rPr>
        <w:t xml:space="preserve"> </w:t>
      </w:r>
      <w:r w:rsidRPr="00D62308">
        <w:rPr>
          <w:rFonts w:asciiTheme="majorBidi" w:hAnsiTheme="majorBidi" w:cstheme="majorBidi"/>
        </w:rPr>
        <w:t>Interpersonal</w:t>
      </w:r>
      <w:r w:rsidRPr="00D62308">
        <w:rPr>
          <w:rFonts w:asciiTheme="majorBidi" w:hAnsiTheme="majorBidi" w:cstheme="majorBidi"/>
          <w:spacing w:val="56"/>
        </w:rPr>
        <w:t xml:space="preserve"> </w:t>
      </w:r>
      <w:r w:rsidRPr="00D62308">
        <w:rPr>
          <w:rFonts w:asciiTheme="majorBidi" w:hAnsiTheme="majorBidi" w:cstheme="majorBidi"/>
        </w:rPr>
        <w:t>forgiving</w:t>
      </w:r>
      <w:r w:rsidRPr="00D62308">
        <w:rPr>
          <w:rFonts w:asciiTheme="majorBidi" w:hAnsiTheme="majorBidi" w:cstheme="majorBidi"/>
          <w:spacing w:val="56"/>
        </w:rPr>
        <w:t xml:space="preserve"> </w:t>
      </w:r>
      <w:r w:rsidRPr="00D62308">
        <w:rPr>
          <w:rFonts w:asciiTheme="majorBidi" w:hAnsiTheme="majorBidi" w:cstheme="majorBidi"/>
        </w:rPr>
        <w:t>in</w:t>
      </w:r>
      <w:r w:rsidRPr="00D62308">
        <w:rPr>
          <w:rFonts w:asciiTheme="majorBidi" w:hAnsiTheme="majorBidi" w:cstheme="majorBidi"/>
          <w:spacing w:val="56"/>
        </w:rPr>
        <w:t xml:space="preserve"> </w:t>
      </w:r>
      <w:r w:rsidRPr="00D62308">
        <w:rPr>
          <w:rFonts w:asciiTheme="majorBidi" w:hAnsiTheme="majorBidi" w:cstheme="majorBidi"/>
        </w:rPr>
        <w:t>close</w:t>
      </w:r>
      <w:r w:rsidRPr="00D62308">
        <w:rPr>
          <w:rFonts w:asciiTheme="majorBidi" w:hAnsiTheme="majorBidi" w:cstheme="majorBidi"/>
          <w:spacing w:val="56"/>
        </w:rPr>
        <w:t xml:space="preserve"> </w:t>
      </w:r>
      <w:r w:rsidRPr="00D62308">
        <w:rPr>
          <w:rFonts w:asciiTheme="majorBidi" w:hAnsiTheme="majorBidi" w:cstheme="majorBidi"/>
        </w:rPr>
        <w:t>relationships:</w:t>
      </w:r>
      <w:r w:rsidRPr="00D62308">
        <w:rPr>
          <w:rFonts w:asciiTheme="majorBidi" w:hAnsiTheme="majorBidi" w:cstheme="majorBidi"/>
          <w:spacing w:val="56"/>
        </w:rPr>
        <w:t xml:space="preserve"> </w:t>
      </w:r>
      <w:r w:rsidRPr="00D62308">
        <w:rPr>
          <w:rFonts w:asciiTheme="majorBidi" w:hAnsiTheme="majorBidi" w:cstheme="majorBidi"/>
        </w:rPr>
        <w:t>II.</w:t>
      </w:r>
      <w:r w:rsidRPr="00D62308">
        <w:rPr>
          <w:rFonts w:asciiTheme="majorBidi" w:hAnsiTheme="majorBidi" w:cstheme="majorBidi"/>
          <w:spacing w:val="56"/>
        </w:rPr>
        <w:t xml:space="preserve"> </w:t>
      </w:r>
      <w:r w:rsidR="00B73BBF" w:rsidRPr="00D62308">
        <w:rPr>
          <w:rFonts w:asciiTheme="majorBidi" w:hAnsiTheme="majorBidi" w:cstheme="majorBidi"/>
        </w:rPr>
        <w:t xml:space="preserve">Theoretical elaboration </w:t>
      </w:r>
      <w:r w:rsidRPr="00D62308">
        <w:rPr>
          <w:rFonts w:asciiTheme="majorBidi" w:hAnsiTheme="majorBidi" w:cstheme="majorBidi"/>
        </w:rPr>
        <w:t>and</w:t>
      </w:r>
      <w:r w:rsidRPr="00D62308">
        <w:rPr>
          <w:rFonts w:asciiTheme="majorBidi" w:hAnsiTheme="majorBidi" w:cstheme="majorBidi"/>
          <w:spacing w:val="1"/>
        </w:rPr>
        <w:t xml:space="preserve"> </w:t>
      </w:r>
      <w:r w:rsidRPr="00D62308">
        <w:rPr>
          <w:rFonts w:asciiTheme="majorBidi" w:hAnsiTheme="majorBidi" w:cstheme="majorBidi"/>
        </w:rPr>
        <w:t xml:space="preserve">measurement. </w:t>
      </w:r>
      <w:r w:rsidRPr="00D62308">
        <w:rPr>
          <w:rFonts w:asciiTheme="majorBidi" w:hAnsiTheme="majorBidi" w:cstheme="majorBidi"/>
          <w:i/>
          <w:iCs/>
        </w:rPr>
        <w:lastRenderedPageBreak/>
        <w:t>Journal</w:t>
      </w:r>
      <w:r w:rsidRPr="00D62308">
        <w:rPr>
          <w:rFonts w:asciiTheme="majorBidi" w:hAnsiTheme="majorBidi" w:cstheme="majorBidi"/>
          <w:i/>
          <w:iCs/>
          <w:spacing w:val="-2"/>
        </w:rPr>
        <w:t xml:space="preserve"> </w:t>
      </w:r>
      <w:r w:rsidRPr="00D62308">
        <w:rPr>
          <w:rFonts w:asciiTheme="majorBidi" w:hAnsiTheme="majorBidi" w:cstheme="majorBidi"/>
          <w:i/>
          <w:iCs/>
        </w:rPr>
        <w:t>of</w:t>
      </w:r>
      <w:r w:rsidRPr="00D62308">
        <w:rPr>
          <w:rFonts w:asciiTheme="majorBidi" w:hAnsiTheme="majorBidi" w:cstheme="majorBidi"/>
          <w:i/>
          <w:iCs/>
          <w:spacing w:val="-2"/>
        </w:rPr>
        <w:t xml:space="preserve"> </w:t>
      </w:r>
      <w:r w:rsidRPr="00D62308">
        <w:rPr>
          <w:rFonts w:asciiTheme="majorBidi" w:hAnsiTheme="majorBidi" w:cstheme="majorBidi"/>
          <w:i/>
          <w:iCs/>
        </w:rPr>
        <w:t>Personality</w:t>
      </w:r>
      <w:r w:rsidRPr="00D62308">
        <w:rPr>
          <w:rFonts w:asciiTheme="majorBidi" w:hAnsiTheme="majorBidi" w:cstheme="majorBidi"/>
          <w:i/>
          <w:iCs/>
          <w:spacing w:val="2"/>
        </w:rPr>
        <w:t xml:space="preserve"> </w:t>
      </w:r>
      <w:r w:rsidRPr="00D62308">
        <w:rPr>
          <w:rFonts w:asciiTheme="majorBidi" w:hAnsiTheme="majorBidi" w:cstheme="majorBidi"/>
          <w:i/>
          <w:iCs/>
        </w:rPr>
        <w:t>and Social</w:t>
      </w:r>
      <w:r w:rsidRPr="00D62308">
        <w:rPr>
          <w:rFonts w:asciiTheme="majorBidi" w:hAnsiTheme="majorBidi" w:cstheme="majorBidi"/>
          <w:i/>
          <w:iCs/>
          <w:spacing w:val="-2"/>
        </w:rPr>
        <w:t xml:space="preserve"> </w:t>
      </w:r>
      <w:r w:rsidRPr="00D62308">
        <w:rPr>
          <w:rFonts w:asciiTheme="majorBidi" w:hAnsiTheme="majorBidi" w:cstheme="majorBidi"/>
          <w:i/>
          <w:iCs/>
        </w:rPr>
        <w:t>Psychology</w:t>
      </w:r>
      <w:r w:rsidRPr="00D62308">
        <w:rPr>
          <w:rFonts w:asciiTheme="majorBidi" w:hAnsiTheme="majorBidi" w:cstheme="majorBidi"/>
        </w:rPr>
        <w:t>,</w:t>
      </w:r>
      <w:r w:rsidRPr="00D62308">
        <w:rPr>
          <w:rFonts w:asciiTheme="majorBidi" w:hAnsiTheme="majorBidi" w:cstheme="majorBidi"/>
          <w:spacing w:val="-1"/>
        </w:rPr>
        <w:t xml:space="preserve"> </w:t>
      </w:r>
      <w:r w:rsidRPr="00D62308">
        <w:rPr>
          <w:rFonts w:asciiTheme="majorBidi" w:hAnsiTheme="majorBidi" w:cstheme="majorBidi"/>
          <w:i/>
          <w:iCs/>
        </w:rPr>
        <w:t>75</w:t>
      </w:r>
      <w:r w:rsidRPr="00D62308">
        <w:rPr>
          <w:rFonts w:asciiTheme="majorBidi" w:hAnsiTheme="majorBidi" w:cstheme="majorBidi"/>
        </w:rPr>
        <w:t>(6), 1586</w:t>
      </w:r>
      <w:r w:rsidR="006C25D9" w:rsidRPr="00D62308">
        <w:rPr>
          <w:rFonts w:asciiTheme="majorBidi" w:hAnsiTheme="majorBidi" w:cstheme="majorBidi"/>
        </w:rPr>
        <w:t>–</w:t>
      </w:r>
      <w:r w:rsidRPr="00D62308">
        <w:rPr>
          <w:rFonts w:asciiTheme="majorBidi" w:hAnsiTheme="majorBidi" w:cstheme="majorBidi"/>
        </w:rPr>
        <w:t>1603.</w:t>
      </w:r>
    </w:p>
    <w:p w14:paraId="5ED1F1CD" w14:textId="32B558FC" w:rsidR="005E0BA0" w:rsidRPr="00D62308"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McCullough, M. E., Root, L. M., &amp; Cohen, A. D. (2006). Writing about the benefits of an interpersonal</w:t>
      </w:r>
      <w:r w:rsidRPr="00D62308">
        <w:rPr>
          <w:rFonts w:asciiTheme="majorBidi" w:hAnsiTheme="majorBidi" w:cstheme="majorBidi"/>
          <w:spacing w:val="1"/>
        </w:rPr>
        <w:t xml:space="preserve"> </w:t>
      </w:r>
      <w:r w:rsidRPr="00D62308">
        <w:rPr>
          <w:rFonts w:asciiTheme="majorBidi" w:hAnsiTheme="majorBidi" w:cstheme="majorBidi"/>
        </w:rPr>
        <w:t>transgression</w:t>
      </w:r>
      <w:r w:rsidRPr="00D62308">
        <w:rPr>
          <w:rFonts w:asciiTheme="majorBidi" w:hAnsiTheme="majorBidi" w:cstheme="majorBidi"/>
          <w:spacing w:val="-1"/>
        </w:rPr>
        <w:t xml:space="preserve"> </w:t>
      </w:r>
      <w:r w:rsidRPr="00D62308">
        <w:rPr>
          <w:rFonts w:asciiTheme="majorBidi" w:hAnsiTheme="majorBidi" w:cstheme="majorBidi"/>
        </w:rPr>
        <w:t>facilitates</w:t>
      </w:r>
      <w:r w:rsidRPr="00D62308">
        <w:rPr>
          <w:rFonts w:asciiTheme="majorBidi" w:hAnsiTheme="majorBidi" w:cstheme="majorBidi"/>
          <w:spacing w:val="-1"/>
        </w:rPr>
        <w:t xml:space="preserve"> </w:t>
      </w:r>
      <w:r w:rsidRPr="00D62308">
        <w:rPr>
          <w:rFonts w:asciiTheme="majorBidi" w:hAnsiTheme="majorBidi" w:cstheme="majorBidi"/>
        </w:rPr>
        <w:t>forgiveness.</w:t>
      </w:r>
      <w:r w:rsidRPr="00D62308">
        <w:rPr>
          <w:rFonts w:asciiTheme="majorBidi" w:hAnsiTheme="majorBidi" w:cstheme="majorBidi"/>
          <w:spacing w:val="2"/>
        </w:rPr>
        <w:t xml:space="preserve"> </w:t>
      </w:r>
      <w:r w:rsidRPr="00D62308">
        <w:rPr>
          <w:rFonts w:asciiTheme="majorBidi" w:hAnsiTheme="majorBidi" w:cstheme="majorBidi"/>
          <w:i/>
          <w:iCs/>
        </w:rPr>
        <w:t>Journal</w:t>
      </w:r>
      <w:r w:rsidRPr="00D62308">
        <w:rPr>
          <w:rFonts w:asciiTheme="majorBidi" w:hAnsiTheme="majorBidi" w:cstheme="majorBidi"/>
          <w:i/>
          <w:iCs/>
          <w:spacing w:val="-3"/>
        </w:rPr>
        <w:t xml:space="preserve"> </w:t>
      </w:r>
      <w:r w:rsidRPr="00D62308">
        <w:rPr>
          <w:rFonts w:asciiTheme="majorBidi" w:hAnsiTheme="majorBidi" w:cstheme="majorBidi"/>
          <w:i/>
          <w:iCs/>
        </w:rPr>
        <w:t>of</w:t>
      </w:r>
      <w:r w:rsidRPr="00D62308">
        <w:rPr>
          <w:rFonts w:asciiTheme="majorBidi" w:hAnsiTheme="majorBidi" w:cstheme="majorBidi"/>
          <w:i/>
          <w:iCs/>
          <w:spacing w:val="-2"/>
        </w:rPr>
        <w:t xml:space="preserve"> </w:t>
      </w:r>
      <w:r w:rsidRPr="00D62308">
        <w:rPr>
          <w:rFonts w:asciiTheme="majorBidi" w:hAnsiTheme="majorBidi" w:cstheme="majorBidi"/>
          <w:i/>
          <w:iCs/>
        </w:rPr>
        <w:t>Consulting</w:t>
      </w:r>
      <w:r w:rsidRPr="00D62308">
        <w:rPr>
          <w:rFonts w:asciiTheme="majorBidi" w:hAnsiTheme="majorBidi" w:cstheme="majorBidi"/>
          <w:i/>
          <w:iCs/>
          <w:spacing w:val="-1"/>
        </w:rPr>
        <w:t xml:space="preserve"> </w:t>
      </w:r>
      <w:r w:rsidRPr="00D62308">
        <w:rPr>
          <w:rFonts w:asciiTheme="majorBidi" w:hAnsiTheme="majorBidi" w:cstheme="majorBidi"/>
          <w:i/>
          <w:iCs/>
        </w:rPr>
        <w:t>and</w:t>
      </w:r>
      <w:r w:rsidRPr="00D62308">
        <w:rPr>
          <w:rFonts w:asciiTheme="majorBidi" w:hAnsiTheme="majorBidi" w:cstheme="majorBidi"/>
          <w:i/>
          <w:iCs/>
          <w:spacing w:val="-1"/>
        </w:rPr>
        <w:t xml:space="preserve"> </w:t>
      </w:r>
      <w:r w:rsidRPr="00D62308">
        <w:rPr>
          <w:rFonts w:asciiTheme="majorBidi" w:hAnsiTheme="majorBidi" w:cstheme="majorBidi"/>
          <w:i/>
          <w:iCs/>
        </w:rPr>
        <w:t>Clinical</w:t>
      </w:r>
      <w:r w:rsidRPr="00D62308">
        <w:rPr>
          <w:rFonts w:asciiTheme="majorBidi" w:hAnsiTheme="majorBidi" w:cstheme="majorBidi"/>
          <w:i/>
          <w:iCs/>
          <w:spacing w:val="-3"/>
        </w:rPr>
        <w:t xml:space="preserve"> </w:t>
      </w:r>
      <w:r w:rsidRPr="00D62308">
        <w:rPr>
          <w:rFonts w:asciiTheme="majorBidi" w:hAnsiTheme="majorBidi" w:cstheme="majorBidi"/>
          <w:i/>
          <w:iCs/>
        </w:rPr>
        <w:t>Psychology</w:t>
      </w:r>
      <w:r w:rsidRPr="00D62308">
        <w:rPr>
          <w:rFonts w:asciiTheme="majorBidi" w:hAnsiTheme="majorBidi" w:cstheme="majorBidi"/>
        </w:rPr>
        <w:t>,</w:t>
      </w:r>
      <w:r w:rsidRPr="00D62308">
        <w:rPr>
          <w:rFonts w:asciiTheme="majorBidi" w:hAnsiTheme="majorBidi" w:cstheme="majorBidi"/>
          <w:spacing w:val="-1"/>
        </w:rPr>
        <w:t xml:space="preserve"> </w:t>
      </w:r>
      <w:r w:rsidRPr="00D62308">
        <w:rPr>
          <w:rFonts w:asciiTheme="majorBidi" w:hAnsiTheme="majorBidi" w:cstheme="majorBidi"/>
          <w:i/>
          <w:iCs/>
        </w:rPr>
        <w:t>74</w:t>
      </w:r>
      <w:r w:rsidRPr="00D62308">
        <w:rPr>
          <w:rFonts w:asciiTheme="majorBidi" w:hAnsiTheme="majorBidi" w:cstheme="majorBidi"/>
        </w:rPr>
        <w:t>(5),</w:t>
      </w:r>
      <w:r w:rsidRPr="00D62308">
        <w:rPr>
          <w:rFonts w:asciiTheme="majorBidi" w:hAnsiTheme="majorBidi" w:cstheme="majorBidi"/>
          <w:spacing w:val="-1"/>
        </w:rPr>
        <w:t xml:space="preserve"> </w:t>
      </w:r>
      <w:r w:rsidRPr="00D62308">
        <w:rPr>
          <w:rFonts w:asciiTheme="majorBidi" w:hAnsiTheme="majorBidi" w:cstheme="majorBidi"/>
        </w:rPr>
        <w:t>887</w:t>
      </w:r>
      <w:r w:rsidR="006C25D9" w:rsidRPr="00D62308">
        <w:rPr>
          <w:rFonts w:asciiTheme="majorBidi" w:hAnsiTheme="majorBidi" w:cstheme="majorBidi"/>
        </w:rPr>
        <w:t>–</w:t>
      </w:r>
      <w:r w:rsidRPr="00D62308">
        <w:rPr>
          <w:rFonts w:asciiTheme="majorBidi" w:hAnsiTheme="majorBidi" w:cstheme="majorBidi"/>
        </w:rPr>
        <w:t>897.</w:t>
      </w:r>
    </w:p>
    <w:p w14:paraId="4A11352A" w14:textId="47E99CE5" w:rsidR="00547DA5" w:rsidRPr="00D62308" w:rsidRDefault="00547DA5"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 xml:space="preserve">McTavish, J. R., </w:t>
      </w:r>
      <w:proofErr w:type="spellStart"/>
      <w:r w:rsidRPr="00D62308">
        <w:rPr>
          <w:rFonts w:asciiTheme="majorBidi" w:hAnsiTheme="majorBidi" w:cstheme="majorBidi"/>
        </w:rPr>
        <w:t>Sverdlichenko</w:t>
      </w:r>
      <w:proofErr w:type="spellEnd"/>
      <w:r w:rsidRPr="00D62308">
        <w:rPr>
          <w:rFonts w:asciiTheme="majorBidi" w:hAnsiTheme="majorBidi" w:cstheme="majorBidi"/>
        </w:rPr>
        <w:t xml:space="preserve">, I., MacMillan, H. L., &amp; Wekerle, C. (2019). Child sexual abuse, </w:t>
      </w:r>
      <w:proofErr w:type="gramStart"/>
      <w:r w:rsidRPr="00D62308">
        <w:rPr>
          <w:rFonts w:asciiTheme="majorBidi" w:hAnsiTheme="majorBidi" w:cstheme="majorBidi"/>
        </w:rPr>
        <w:t>disclosure</w:t>
      </w:r>
      <w:proofErr w:type="gramEnd"/>
      <w:r w:rsidRPr="00D62308">
        <w:rPr>
          <w:rFonts w:asciiTheme="majorBidi" w:hAnsiTheme="majorBidi" w:cstheme="majorBidi"/>
        </w:rPr>
        <w:t xml:space="preserve"> and PTSD: A systematic and critical review. </w:t>
      </w:r>
      <w:r w:rsidRPr="00D62308">
        <w:rPr>
          <w:rFonts w:asciiTheme="majorBidi" w:hAnsiTheme="majorBidi" w:cstheme="majorBidi"/>
          <w:i/>
          <w:iCs/>
        </w:rPr>
        <w:t xml:space="preserve">Child </w:t>
      </w:r>
      <w:r w:rsidR="006C25D9" w:rsidRPr="00D62308">
        <w:rPr>
          <w:rFonts w:asciiTheme="majorBidi" w:hAnsiTheme="majorBidi" w:cstheme="majorBidi"/>
          <w:i/>
          <w:iCs/>
        </w:rPr>
        <w:t>A</w:t>
      </w:r>
      <w:r w:rsidRPr="00D62308">
        <w:rPr>
          <w:rFonts w:asciiTheme="majorBidi" w:hAnsiTheme="majorBidi" w:cstheme="majorBidi"/>
          <w:i/>
          <w:iCs/>
        </w:rPr>
        <w:t xml:space="preserve">buse &amp; </w:t>
      </w:r>
      <w:r w:rsidR="006C25D9" w:rsidRPr="00D62308">
        <w:rPr>
          <w:rFonts w:asciiTheme="majorBidi" w:hAnsiTheme="majorBidi" w:cstheme="majorBidi"/>
          <w:i/>
          <w:iCs/>
        </w:rPr>
        <w:t>N</w:t>
      </w:r>
      <w:r w:rsidRPr="00D62308">
        <w:rPr>
          <w:rFonts w:asciiTheme="majorBidi" w:hAnsiTheme="majorBidi" w:cstheme="majorBidi"/>
          <w:i/>
          <w:iCs/>
        </w:rPr>
        <w:t>eglect</w:t>
      </w:r>
      <w:r w:rsidRPr="00D62308">
        <w:rPr>
          <w:rFonts w:asciiTheme="majorBidi" w:hAnsiTheme="majorBidi" w:cstheme="majorBidi"/>
        </w:rPr>
        <w:t>, </w:t>
      </w:r>
      <w:r w:rsidRPr="00D62308">
        <w:rPr>
          <w:rFonts w:asciiTheme="majorBidi" w:hAnsiTheme="majorBidi" w:cstheme="majorBidi"/>
          <w:i/>
          <w:iCs/>
        </w:rPr>
        <w:t>92</w:t>
      </w:r>
      <w:r w:rsidRPr="00D62308">
        <w:rPr>
          <w:rFonts w:asciiTheme="majorBidi" w:hAnsiTheme="majorBidi" w:cstheme="majorBidi"/>
        </w:rPr>
        <w:t>, 196</w:t>
      </w:r>
      <w:r w:rsidR="006C25D9" w:rsidRPr="00D62308">
        <w:rPr>
          <w:rFonts w:asciiTheme="majorBidi" w:hAnsiTheme="majorBidi" w:cstheme="majorBidi"/>
        </w:rPr>
        <w:t>–</w:t>
      </w:r>
      <w:r w:rsidRPr="00D62308">
        <w:rPr>
          <w:rFonts w:asciiTheme="majorBidi" w:hAnsiTheme="majorBidi" w:cstheme="majorBidi"/>
        </w:rPr>
        <w:t>208.</w:t>
      </w:r>
    </w:p>
    <w:p w14:paraId="37362B3A" w14:textId="2E978C85" w:rsidR="005E0BA0" w:rsidRPr="00D62308"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rPr>
        <w:t>Muthén</w:t>
      </w:r>
      <w:proofErr w:type="spellEnd"/>
      <w:r w:rsidRPr="00D62308">
        <w:rPr>
          <w:rFonts w:asciiTheme="majorBidi" w:hAnsiTheme="majorBidi" w:cstheme="majorBidi"/>
        </w:rPr>
        <w:t xml:space="preserve">, B., &amp; </w:t>
      </w:r>
      <w:proofErr w:type="spellStart"/>
      <w:r w:rsidRPr="00D62308">
        <w:rPr>
          <w:rFonts w:asciiTheme="majorBidi" w:hAnsiTheme="majorBidi" w:cstheme="majorBidi"/>
        </w:rPr>
        <w:t>Muthén</w:t>
      </w:r>
      <w:proofErr w:type="spellEnd"/>
      <w:r w:rsidRPr="00D62308">
        <w:rPr>
          <w:rFonts w:asciiTheme="majorBidi" w:hAnsiTheme="majorBidi" w:cstheme="majorBidi"/>
        </w:rPr>
        <w:t>, L. (2000). Integrating person-centered and variabl</w:t>
      </w:r>
      <w:r w:rsidR="00863A19" w:rsidRPr="00D62308">
        <w:rPr>
          <w:rFonts w:asciiTheme="majorBidi" w:hAnsiTheme="majorBidi" w:cstheme="majorBidi"/>
        </w:rPr>
        <w:t xml:space="preserve">e </w:t>
      </w:r>
      <w:r w:rsidRPr="00D62308">
        <w:rPr>
          <w:rFonts w:asciiTheme="majorBidi" w:hAnsiTheme="majorBidi" w:cstheme="majorBidi"/>
        </w:rPr>
        <w:t xml:space="preserve">centered analyses: Growth mixture modeling with latent trajectory classes. </w:t>
      </w:r>
      <w:r w:rsidRPr="00D62308">
        <w:rPr>
          <w:rFonts w:asciiTheme="majorBidi" w:hAnsiTheme="majorBidi" w:cstheme="majorBidi"/>
          <w:i/>
          <w:iCs/>
        </w:rPr>
        <w:t>Alcoholism: Clinical &amp; Experimental Research</w:t>
      </w:r>
      <w:r w:rsidRPr="00D62308">
        <w:rPr>
          <w:rFonts w:asciiTheme="majorBidi" w:hAnsiTheme="majorBidi" w:cstheme="majorBidi"/>
        </w:rPr>
        <w:t xml:space="preserve">, </w:t>
      </w:r>
      <w:r w:rsidRPr="00D62308">
        <w:rPr>
          <w:rFonts w:asciiTheme="majorBidi" w:hAnsiTheme="majorBidi" w:cstheme="majorBidi"/>
          <w:i/>
          <w:iCs/>
        </w:rPr>
        <w:t>24</w:t>
      </w:r>
      <w:r w:rsidRPr="00D62308">
        <w:rPr>
          <w:rFonts w:asciiTheme="majorBidi" w:hAnsiTheme="majorBidi" w:cstheme="majorBidi"/>
        </w:rPr>
        <w:t>(6), 882</w:t>
      </w:r>
      <w:r w:rsidR="006C25D9" w:rsidRPr="00D62308">
        <w:rPr>
          <w:rFonts w:asciiTheme="majorBidi" w:hAnsiTheme="majorBidi" w:cstheme="majorBidi"/>
        </w:rPr>
        <w:t>–</w:t>
      </w:r>
      <w:r w:rsidRPr="00D62308">
        <w:rPr>
          <w:rFonts w:asciiTheme="majorBidi" w:hAnsiTheme="majorBidi" w:cstheme="majorBidi"/>
        </w:rPr>
        <w:t>891.</w:t>
      </w:r>
    </w:p>
    <w:p w14:paraId="34251D2C" w14:textId="6A253B2B" w:rsidR="005E0BA0" w:rsidRPr="00D62308"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shd w:val="clear" w:color="auto" w:fill="FFFFFF"/>
        </w:rPr>
        <w:t>Muthén</w:t>
      </w:r>
      <w:proofErr w:type="spellEnd"/>
      <w:r w:rsidRPr="00D62308">
        <w:rPr>
          <w:rFonts w:asciiTheme="majorBidi" w:hAnsiTheme="majorBidi" w:cstheme="majorBidi"/>
          <w:shd w:val="clear" w:color="auto" w:fill="FFFFFF"/>
        </w:rPr>
        <w:t xml:space="preserve">, B., &amp; </w:t>
      </w:r>
      <w:proofErr w:type="spellStart"/>
      <w:r w:rsidRPr="00D62308">
        <w:rPr>
          <w:rFonts w:asciiTheme="majorBidi" w:hAnsiTheme="majorBidi" w:cstheme="majorBidi"/>
          <w:shd w:val="clear" w:color="auto" w:fill="FFFFFF"/>
        </w:rPr>
        <w:t>Muthén</w:t>
      </w:r>
      <w:proofErr w:type="spellEnd"/>
      <w:r w:rsidRPr="00D62308">
        <w:rPr>
          <w:rFonts w:asciiTheme="majorBidi" w:hAnsiTheme="majorBidi" w:cstheme="majorBidi"/>
          <w:shd w:val="clear" w:color="auto" w:fill="FFFFFF"/>
        </w:rPr>
        <w:t xml:space="preserve">, L. (2017). </w:t>
      </w:r>
      <w:proofErr w:type="spellStart"/>
      <w:r w:rsidRPr="00D62308">
        <w:rPr>
          <w:rFonts w:asciiTheme="majorBidi" w:hAnsiTheme="majorBidi" w:cstheme="majorBidi"/>
          <w:shd w:val="clear" w:color="auto" w:fill="FFFFFF"/>
        </w:rPr>
        <w:t>Mplus</w:t>
      </w:r>
      <w:proofErr w:type="spellEnd"/>
      <w:r w:rsidRPr="00D62308">
        <w:rPr>
          <w:rFonts w:asciiTheme="majorBidi" w:hAnsiTheme="majorBidi" w:cstheme="majorBidi"/>
          <w:shd w:val="clear" w:color="auto" w:fill="FFFFFF"/>
        </w:rPr>
        <w:t>. In </w:t>
      </w:r>
      <w:r w:rsidR="00CD63A7" w:rsidRPr="00D62308">
        <w:rPr>
          <w:rFonts w:asciiTheme="majorBidi" w:hAnsiTheme="majorBidi" w:cstheme="majorBidi"/>
          <w:shd w:val="clear" w:color="auto" w:fill="FFFFFF"/>
        </w:rPr>
        <w:t xml:space="preserve">Wim. J. van der Linden (Ed.), </w:t>
      </w:r>
      <w:r w:rsidRPr="00D62308">
        <w:rPr>
          <w:rFonts w:asciiTheme="majorBidi" w:hAnsiTheme="majorBidi" w:cstheme="majorBidi"/>
          <w:i/>
          <w:iCs/>
          <w:shd w:val="clear" w:color="auto" w:fill="FFFFFF"/>
        </w:rPr>
        <w:t>Handbook of item response theory</w:t>
      </w:r>
      <w:r w:rsidRPr="00D62308">
        <w:rPr>
          <w:rFonts w:asciiTheme="majorBidi" w:hAnsiTheme="majorBidi" w:cstheme="majorBidi"/>
          <w:shd w:val="clear" w:color="auto" w:fill="FFFFFF"/>
        </w:rPr>
        <w:t> (pp. 507</w:t>
      </w:r>
      <w:r w:rsidR="00CD63A7" w:rsidRPr="00D62308">
        <w:rPr>
          <w:rFonts w:asciiTheme="majorBidi" w:hAnsiTheme="majorBidi" w:cstheme="majorBidi"/>
          <w:shd w:val="clear" w:color="auto" w:fill="FFFFFF"/>
        </w:rPr>
        <w:t>–</w:t>
      </w:r>
      <w:r w:rsidRPr="00D62308">
        <w:rPr>
          <w:rFonts w:asciiTheme="majorBidi" w:hAnsiTheme="majorBidi" w:cstheme="majorBidi"/>
          <w:shd w:val="clear" w:color="auto" w:fill="FFFFFF"/>
        </w:rPr>
        <w:t>518). Chapman and Hall/CRC.</w:t>
      </w:r>
      <w:r w:rsidRPr="00D62308">
        <w:rPr>
          <w:rFonts w:asciiTheme="majorBidi" w:hAnsiTheme="majorBidi" w:cstheme="majorBidi"/>
          <w:shd w:val="clear" w:color="auto" w:fill="FFFFFF"/>
          <w:rtl/>
        </w:rPr>
        <w:t>‏</w:t>
      </w:r>
    </w:p>
    <w:p w14:paraId="2A02D2AF" w14:textId="0B5A4CBF" w:rsidR="005E0BA0" w:rsidRPr="00D62308"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rPr>
        <w:t>Nosheen</w:t>
      </w:r>
      <w:proofErr w:type="spellEnd"/>
      <w:r w:rsidRPr="00D62308">
        <w:rPr>
          <w:rFonts w:asciiTheme="majorBidi" w:hAnsiTheme="majorBidi" w:cstheme="majorBidi"/>
        </w:rPr>
        <w:t>,</w:t>
      </w:r>
      <w:r w:rsidRPr="00D62308">
        <w:rPr>
          <w:rFonts w:asciiTheme="majorBidi" w:hAnsiTheme="majorBidi" w:cstheme="majorBidi"/>
          <w:spacing w:val="-7"/>
        </w:rPr>
        <w:t xml:space="preserve"> </w:t>
      </w:r>
      <w:r w:rsidRPr="00D62308">
        <w:rPr>
          <w:rFonts w:asciiTheme="majorBidi" w:hAnsiTheme="majorBidi" w:cstheme="majorBidi"/>
        </w:rPr>
        <w:t>A.,</w:t>
      </w:r>
      <w:r w:rsidRPr="00D62308">
        <w:rPr>
          <w:rFonts w:asciiTheme="majorBidi" w:hAnsiTheme="majorBidi" w:cstheme="majorBidi"/>
          <w:spacing w:val="-7"/>
        </w:rPr>
        <w:t xml:space="preserve"> </w:t>
      </w:r>
      <w:r w:rsidRPr="00D62308">
        <w:rPr>
          <w:rFonts w:asciiTheme="majorBidi" w:hAnsiTheme="majorBidi" w:cstheme="majorBidi"/>
        </w:rPr>
        <w:t>Riaz,</w:t>
      </w:r>
      <w:r w:rsidRPr="00D62308">
        <w:rPr>
          <w:rFonts w:asciiTheme="majorBidi" w:hAnsiTheme="majorBidi" w:cstheme="majorBidi"/>
          <w:spacing w:val="-7"/>
        </w:rPr>
        <w:t xml:space="preserve"> </w:t>
      </w:r>
      <w:r w:rsidRPr="00D62308">
        <w:rPr>
          <w:rFonts w:asciiTheme="majorBidi" w:hAnsiTheme="majorBidi" w:cstheme="majorBidi"/>
        </w:rPr>
        <w:t>M.</w:t>
      </w:r>
      <w:r w:rsidRPr="00D62308">
        <w:rPr>
          <w:rFonts w:asciiTheme="majorBidi" w:hAnsiTheme="majorBidi" w:cstheme="majorBidi"/>
          <w:spacing w:val="-7"/>
        </w:rPr>
        <w:t xml:space="preserve"> </w:t>
      </w:r>
      <w:r w:rsidRPr="00D62308">
        <w:rPr>
          <w:rFonts w:asciiTheme="majorBidi" w:hAnsiTheme="majorBidi" w:cstheme="majorBidi"/>
        </w:rPr>
        <w:t>N.,</w:t>
      </w:r>
      <w:r w:rsidRPr="00D62308">
        <w:rPr>
          <w:rFonts w:asciiTheme="majorBidi" w:hAnsiTheme="majorBidi" w:cstheme="majorBidi"/>
          <w:spacing w:val="-6"/>
        </w:rPr>
        <w:t xml:space="preserve"> </w:t>
      </w:r>
      <w:r w:rsidRPr="00D62308">
        <w:rPr>
          <w:rFonts w:asciiTheme="majorBidi" w:hAnsiTheme="majorBidi" w:cstheme="majorBidi"/>
        </w:rPr>
        <w:t>Malik,</w:t>
      </w:r>
      <w:r w:rsidRPr="00D62308">
        <w:rPr>
          <w:rFonts w:asciiTheme="majorBidi" w:hAnsiTheme="majorBidi" w:cstheme="majorBidi"/>
          <w:spacing w:val="-7"/>
        </w:rPr>
        <w:t xml:space="preserve"> </w:t>
      </w:r>
      <w:r w:rsidRPr="00D62308">
        <w:rPr>
          <w:rFonts w:asciiTheme="majorBidi" w:hAnsiTheme="majorBidi" w:cstheme="majorBidi"/>
        </w:rPr>
        <w:t>N.</w:t>
      </w:r>
      <w:r w:rsidRPr="00D62308">
        <w:rPr>
          <w:rFonts w:asciiTheme="majorBidi" w:hAnsiTheme="majorBidi" w:cstheme="majorBidi"/>
          <w:spacing w:val="-7"/>
        </w:rPr>
        <w:t xml:space="preserve"> </w:t>
      </w:r>
      <w:r w:rsidRPr="00D62308">
        <w:rPr>
          <w:rFonts w:asciiTheme="majorBidi" w:hAnsiTheme="majorBidi" w:cstheme="majorBidi"/>
        </w:rPr>
        <w:t>I.,</w:t>
      </w:r>
      <w:r w:rsidRPr="00D62308">
        <w:rPr>
          <w:rFonts w:asciiTheme="majorBidi" w:hAnsiTheme="majorBidi" w:cstheme="majorBidi"/>
          <w:spacing w:val="-7"/>
        </w:rPr>
        <w:t xml:space="preserve"> </w:t>
      </w:r>
      <w:r w:rsidRPr="00D62308">
        <w:rPr>
          <w:rFonts w:asciiTheme="majorBidi" w:hAnsiTheme="majorBidi" w:cstheme="majorBidi"/>
        </w:rPr>
        <w:t>Yasmin,</w:t>
      </w:r>
      <w:r w:rsidRPr="00D62308">
        <w:rPr>
          <w:rFonts w:asciiTheme="majorBidi" w:hAnsiTheme="majorBidi" w:cstheme="majorBidi"/>
          <w:spacing w:val="-6"/>
        </w:rPr>
        <w:t xml:space="preserve"> </w:t>
      </w:r>
      <w:r w:rsidRPr="00D62308">
        <w:rPr>
          <w:rFonts w:asciiTheme="majorBidi" w:hAnsiTheme="majorBidi" w:cstheme="majorBidi"/>
        </w:rPr>
        <w:t>H.,</w:t>
      </w:r>
      <w:r w:rsidRPr="00D62308">
        <w:rPr>
          <w:rFonts w:asciiTheme="majorBidi" w:hAnsiTheme="majorBidi" w:cstheme="majorBidi"/>
          <w:spacing w:val="-7"/>
        </w:rPr>
        <w:t xml:space="preserve"> </w:t>
      </w:r>
      <w:r w:rsidRPr="00D62308">
        <w:rPr>
          <w:rFonts w:asciiTheme="majorBidi" w:hAnsiTheme="majorBidi" w:cstheme="majorBidi"/>
        </w:rPr>
        <w:t>&amp;</w:t>
      </w:r>
      <w:r w:rsidRPr="00D62308">
        <w:rPr>
          <w:rFonts w:asciiTheme="majorBidi" w:hAnsiTheme="majorBidi" w:cstheme="majorBidi"/>
          <w:spacing w:val="-3"/>
        </w:rPr>
        <w:t xml:space="preserve"> </w:t>
      </w:r>
      <w:r w:rsidRPr="00D62308">
        <w:rPr>
          <w:rFonts w:asciiTheme="majorBidi" w:hAnsiTheme="majorBidi" w:cstheme="majorBidi"/>
        </w:rPr>
        <w:t>Malik,</w:t>
      </w:r>
      <w:r w:rsidRPr="00D62308">
        <w:rPr>
          <w:rFonts w:asciiTheme="majorBidi" w:hAnsiTheme="majorBidi" w:cstheme="majorBidi"/>
          <w:spacing w:val="-7"/>
        </w:rPr>
        <w:t xml:space="preserve"> </w:t>
      </w:r>
      <w:r w:rsidRPr="00D62308">
        <w:rPr>
          <w:rFonts w:asciiTheme="majorBidi" w:hAnsiTheme="majorBidi" w:cstheme="majorBidi"/>
        </w:rPr>
        <w:t>S.</w:t>
      </w:r>
      <w:r w:rsidRPr="00D62308">
        <w:rPr>
          <w:rFonts w:asciiTheme="majorBidi" w:hAnsiTheme="majorBidi" w:cstheme="majorBidi"/>
          <w:spacing w:val="-6"/>
        </w:rPr>
        <w:t xml:space="preserve"> </w:t>
      </w:r>
      <w:r w:rsidRPr="00D62308">
        <w:rPr>
          <w:rFonts w:asciiTheme="majorBidi" w:hAnsiTheme="majorBidi" w:cstheme="majorBidi"/>
        </w:rPr>
        <w:t>(2017).</w:t>
      </w:r>
      <w:r w:rsidRPr="00D62308">
        <w:rPr>
          <w:rFonts w:asciiTheme="majorBidi" w:hAnsiTheme="majorBidi" w:cstheme="majorBidi"/>
          <w:spacing w:val="1"/>
        </w:rPr>
        <w:t xml:space="preserve"> </w:t>
      </w:r>
      <w:r w:rsidRPr="00D62308">
        <w:rPr>
          <w:rFonts w:asciiTheme="majorBidi" w:hAnsiTheme="majorBidi" w:cstheme="majorBidi"/>
        </w:rPr>
        <w:t>Mental</w:t>
      </w:r>
      <w:r w:rsidRPr="00D62308">
        <w:rPr>
          <w:rFonts w:asciiTheme="majorBidi" w:hAnsiTheme="majorBidi" w:cstheme="majorBidi"/>
          <w:spacing w:val="-8"/>
        </w:rPr>
        <w:t xml:space="preserve"> </w:t>
      </w:r>
      <w:r w:rsidRPr="00D62308">
        <w:rPr>
          <w:rFonts w:asciiTheme="majorBidi" w:hAnsiTheme="majorBidi" w:cstheme="majorBidi"/>
        </w:rPr>
        <w:t>health</w:t>
      </w:r>
      <w:r w:rsidRPr="00D62308">
        <w:rPr>
          <w:rFonts w:asciiTheme="majorBidi" w:hAnsiTheme="majorBidi" w:cstheme="majorBidi"/>
          <w:spacing w:val="-7"/>
        </w:rPr>
        <w:t xml:space="preserve"> </w:t>
      </w:r>
      <w:r w:rsidRPr="00D62308">
        <w:rPr>
          <w:rFonts w:asciiTheme="majorBidi" w:hAnsiTheme="majorBidi" w:cstheme="majorBidi"/>
        </w:rPr>
        <w:t>outcomes</w:t>
      </w:r>
      <w:r w:rsidRPr="00D62308">
        <w:rPr>
          <w:rFonts w:asciiTheme="majorBidi" w:hAnsiTheme="majorBidi" w:cstheme="majorBidi"/>
          <w:spacing w:val="-7"/>
        </w:rPr>
        <w:t xml:space="preserve"> </w:t>
      </w:r>
      <w:r w:rsidRPr="00D62308">
        <w:rPr>
          <w:rFonts w:asciiTheme="majorBidi" w:hAnsiTheme="majorBidi" w:cstheme="majorBidi"/>
        </w:rPr>
        <w:t>of</w:t>
      </w:r>
      <w:r w:rsidRPr="00D62308">
        <w:rPr>
          <w:rFonts w:asciiTheme="majorBidi" w:hAnsiTheme="majorBidi" w:cstheme="majorBidi"/>
          <w:spacing w:val="-4"/>
        </w:rPr>
        <w:t xml:space="preserve"> </w:t>
      </w:r>
      <w:proofErr w:type="gramStart"/>
      <w:r w:rsidRPr="00D62308">
        <w:rPr>
          <w:rFonts w:asciiTheme="majorBidi" w:hAnsiTheme="majorBidi" w:cstheme="majorBidi"/>
        </w:rPr>
        <w:t>sense</w:t>
      </w:r>
      <w:r w:rsidR="00CD63A7" w:rsidRPr="00D62308">
        <w:rPr>
          <w:rFonts w:asciiTheme="majorBidi" w:hAnsiTheme="majorBidi" w:cstheme="majorBidi"/>
        </w:rPr>
        <w:t xml:space="preserve"> </w:t>
      </w:r>
      <w:r w:rsidRPr="00D62308">
        <w:rPr>
          <w:rFonts w:asciiTheme="majorBidi" w:hAnsiTheme="majorBidi" w:cstheme="majorBidi"/>
          <w:spacing w:val="-53"/>
        </w:rPr>
        <w:t xml:space="preserve"> </w:t>
      </w:r>
      <w:r w:rsidRPr="00D62308">
        <w:rPr>
          <w:rFonts w:asciiTheme="majorBidi" w:hAnsiTheme="majorBidi" w:cstheme="majorBidi"/>
        </w:rPr>
        <w:t>of</w:t>
      </w:r>
      <w:proofErr w:type="gramEnd"/>
      <w:r w:rsidRPr="00D62308">
        <w:rPr>
          <w:rFonts w:asciiTheme="majorBidi" w:hAnsiTheme="majorBidi" w:cstheme="majorBidi"/>
        </w:rPr>
        <w:t xml:space="preserve"> coherence in individualistic and collectivistic culture: </w:t>
      </w:r>
      <w:r w:rsidR="00CD63A7" w:rsidRPr="00D62308">
        <w:rPr>
          <w:rFonts w:asciiTheme="majorBidi" w:hAnsiTheme="majorBidi" w:cstheme="majorBidi"/>
        </w:rPr>
        <w:t>M</w:t>
      </w:r>
      <w:r w:rsidRPr="00D62308">
        <w:rPr>
          <w:rFonts w:asciiTheme="majorBidi" w:hAnsiTheme="majorBidi" w:cstheme="majorBidi"/>
        </w:rPr>
        <w:t xml:space="preserve">oderating role of social support. </w:t>
      </w:r>
      <w:r w:rsidRPr="00D62308">
        <w:rPr>
          <w:rFonts w:asciiTheme="majorBidi" w:hAnsiTheme="majorBidi" w:cstheme="majorBidi"/>
          <w:i/>
          <w:iCs/>
        </w:rPr>
        <w:t>Pakistan</w:t>
      </w:r>
      <w:r w:rsidRPr="00D62308">
        <w:rPr>
          <w:rFonts w:asciiTheme="majorBidi" w:hAnsiTheme="majorBidi" w:cstheme="majorBidi"/>
          <w:i/>
          <w:iCs/>
          <w:spacing w:val="1"/>
        </w:rPr>
        <w:t xml:space="preserve"> </w:t>
      </w:r>
      <w:r w:rsidRPr="00D62308">
        <w:rPr>
          <w:rFonts w:asciiTheme="majorBidi" w:hAnsiTheme="majorBidi" w:cstheme="majorBidi"/>
          <w:i/>
          <w:iCs/>
        </w:rPr>
        <w:t>Journal</w:t>
      </w:r>
      <w:r w:rsidRPr="00D62308">
        <w:rPr>
          <w:rFonts w:asciiTheme="majorBidi" w:hAnsiTheme="majorBidi" w:cstheme="majorBidi"/>
          <w:i/>
          <w:iCs/>
          <w:spacing w:val="-2"/>
        </w:rPr>
        <w:t xml:space="preserve"> </w:t>
      </w:r>
      <w:r w:rsidRPr="00D62308">
        <w:rPr>
          <w:rFonts w:asciiTheme="majorBidi" w:hAnsiTheme="majorBidi" w:cstheme="majorBidi"/>
          <w:i/>
          <w:iCs/>
        </w:rPr>
        <w:t>of</w:t>
      </w:r>
      <w:r w:rsidRPr="00D62308">
        <w:rPr>
          <w:rFonts w:asciiTheme="majorBidi" w:hAnsiTheme="majorBidi" w:cstheme="majorBidi"/>
          <w:i/>
          <w:iCs/>
          <w:spacing w:val="-2"/>
        </w:rPr>
        <w:t xml:space="preserve"> </w:t>
      </w:r>
      <w:r w:rsidRPr="00D62308">
        <w:rPr>
          <w:rFonts w:asciiTheme="majorBidi" w:hAnsiTheme="majorBidi" w:cstheme="majorBidi"/>
          <w:i/>
          <w:iCs/>
        </w:rPr>
        <w:t>Psychological</w:t>
      </w:r>
      <w:r w:rsidRPr="00D62308">
        <w:rPr>
          <w:rFonts w:asciiTheme="majorBidi" w:hAnsiTheme="majorBidi" w:cstheme="majorBidi"/>
          <w:i/>
          <w:iCs/>
          <w:spacing w:val="-2"/>
        </w:rPr>
        <w:t xml:space="preserve"> </w:t>
      </w:r>
      <w:r w:rsidRPr="00D62308">
        <w:rPr>
          <w:rFonts w:asciiTheme="majorBidi" w:hAnsiTheme="majorBidi" w:cstheme="majorBidi"/>
          <w:i/>
          <w:iCs/>
        </w:rPr>
        <w:t>Research</w:t>
      </w:r>
      <w:r w:rsidRPr="00D62308">
        <w:rPr>
          <w:rFonts w:asciiTheme="majorBidi" w:hAnsiTheme="majorBidi" w:cstheme="majorBidi"/>
        </w:rPr>
        <w:t xml:space="preserve">, </w:t>
      </w:r>
      <w:r w:rsidRPr="00D62308">
        <w:rPr>
          <w:rFonts w:asciiTheme="majorBidi" w:hAnsiTheme="majorBidi" w:cstheme="majorBidi"/>
          <w:i/>
          <w:iCs/>
        </w:rPr>
        <w:t>32</w:t>
      </w:r>
      <w:r w:rsidRPr="00D62308">
        <w:rPr>
          <w:rFonts w:asciiTheme="majorBidi" w:hAnsiTheme="majorBidi" w:cstheme="majorBidi"/>
        </w:rPr>
        <w:t>(2),</w:t>
      </w:r>
      <w:r w:rsidRPr="00D62308">
        <w:rPr>
          <w:rFonts w:asciiTheme="majorBidi" w:hAnsiTheme="majorBidi" w:cstheme="majorBidi"/>
          <w:spacing w:val="1"/>
        </w:rPr>
        <w:t xml:space="preserve"> </w:t>
      </w:r>
      <w:r w:rsidRPr="00D62308">
        <w:rPr>
          <w:rFonts w:asciiTheme="majorBidi" w:hAnsiTheme="majorBidi" w:cstheme="majorBidi"/>
        </w:rPr>
        <w:t>563</w:t>
      </w:r>
      <w:r w:rsidR="00CD63A7" w:rsidRPr="00D62308">
        <w:rPr>
          <w:rFonts w:asciiTheme="majorBidi" w:hAnsiTheme="majorBidi" w:cstheme="majorBidi"/>
        </w:rPr>
        <w:t>–</w:t>
      </w:r>
      <w:r w:rsidRPr="00D62308">
        <w:rPr>
          <w:rFonts w:asciiTheme="majorBidi" w:hAnsiTheme="majorBidi" w:cstheme="majorBidi"/>
        </w:rPr>
        <w:t>579.</w:t>
      </w:r>
    </w:p>
    <w:p w14:paraId="49594031" w14:textId="58C11D37" w:rsidR="005E0BA0" w:rsidRPr="00D62308"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rPr>
        <w:t>Oresta</w:t>
      </w:r>
      <w:proofErr w:type="spellEnd"/>
      <w:r w:rsidRPr="00D62308">
        <w:rPr>
          <w:rFonts w:asciiTheme="majorBidi" w:hAnsiTheme="majorBidi" w:cstheme="majorBidi"/>
        </w:rPr>
        <w:t xml:space="preserve">, S., </w:t>
      </w:r>
      <w:proofErr w:type="spellStart"/>
      <w:r w:rsidRPr="00D62308">
        <w:rPr>
          <w:rFonts w:asciiTheme="majorBidi" w:hAnsiTheme="majorBidi" w:cstheme="majorBidi"/>
        </w:rPr>
        <w:t>Vinkers</w:t>
      </w:r>
      <w:proofErr w:type="spellEnd"/>
      <w:r w:rsidRPr="00D62308">
        <w:rPr>
          <w:rFonts w:asciiTheme="majorBidi" w:hAnsiTheme="majorBidi" w:cstheme="majorBidi"/>
        </w:rPr>
        <w:t xml:space="preserve">, C. H., van Rossum, E. F., </w:t>
      </w:r>
      <w:proofErr w:type="spellStart"/>
      <w:r w:rsidRPr="00D62308">
        <w:rPr>
          <w:rFonts w:asciiTheme="majorBidi" w:hAnsiTheme="majorBidi" w:cstheme="majorBidi"/>
        </w:rPr>
        <w:t>Penninx</w:t>
      </w:r>
      <w:proofErr w:type="spellEnd"/>
      <w:r w:rsidRPr="00D62308">
        <w:rPr>
          <w:rFonts w:asciiTheme="majorBidi" w:hAnsiTheme="majorBidi" w:cstheme="majorBidi"/>
        </w:rPr>
        <w:t xml:space="preserve">, B. W., &amp; </w:t>
      </w:r>
      <w:proofErr w:type="spellStart"/>
      <w:r w:rsidRPr="00D62308">
        <w:rPr>
          <w:rFonts w:asciiTheme="majorBidi" w:hAnsiTheme="majorBidi" w:cstheme="majorBidi"/>
        </w:rPr>
        <w:t>Nawijn</w:t>
      </w:r>
      <w:proofErr w:type="spellEnd"/>
      <w:r w:rsidRPr="00D62308">
        <w:rPr>
          <w:rFonts w:asciiTheme="majorBidi" w:hAnsiTheme="majorBidi" w:cstheme="majorBidi"/>
        </w:rPr>
        <w:t>, L. (2021). How childhood</w:t>
      </w:r>
      <w:r w:rsidRPr="00D62308">
        <w:rPr>
          <w:rFonts w:asciiTheme="majorBidi" w:hAnsiTheme="majorBidi" w:cstheme="majorBidi"/>
          <w:spacing w:val="1"/>
        </w:rPr>
        <w:t xml:space="preserve"> </w:t>
      </w:r>
      <w:r w:rsidRPr="00D62308">
        <w:rPr>
          <w:rFonts w:asciiTheme="majorBidi" w:hAnsiTheme="majorBidi" w:cstheme="majorBidi"/>
        </w:rPr>
        <w:t>trauma</w:t>
      </w:r>
      <w:r w:rsidRPr="00D62308">
        <w:rPr>
          <w:rFonts w:asciiTheme="majorBidi" w:hAnsiTheme="majorBidi" w:cstheme="majorBidi"/>
          <w:spacing w:val="56"/>
        </w:rPr>
        <w:t xml:space="preserve"> </w:t>
      </w:r>
      <w:r w:rsidRPr="00D62308">
        <w:rPr>
          <w:rFonts w:asciiTheme="majorBidi" w:hAnsiTheme="majorBidi" w:cstheme="majorBidi"/>
        </w:rPr>
        <w:t>and</w:t>
      </w:r>
      <w:r w:rsidRPr="00D62308">
        <w:rPr>
          <w:rFonts w:asciiTheme="majorBidi" w:hAnsiTheme="majorBidi" w:cstheme="majorBidi"/>
          <w:spacing w:val="56"/>
        </w:rPr>
        <w:t xml:space="preserve"> </w:t>
      </w:r>
      <w:r w:rsidRPr="00D62308">
        <w:rPr>
          <w:rFonts w:asciiTheme="majorBidi" w:hAnsiTheme="majorBidi" w:cstheme="majorBidi"/>
        </w:rPr>
        <w:t xml:space="preserve">recent   adverse   events   are   related   to   hair   cortisol   </w:t>
      </w:r>
      <w:r w:rsidR="00B73BBF" w:rsidRPr="00D62308">
        <w:rPr>
          <w:rFonts w:asciiTheme="majorBidi" w:hAnsiTheme="majorBidi" w:cstheme="majorBidi"/>
        </w:rPr>
        <w:t xml:space="preserve">levels in a large </w:t>
      </w:r>
      <w:r w:rsidRPr="00D62308">
        <w:rPr>
          <w:rFonts w:asciiTheme="majorBidi" w:hAnsiTheme="majorBidi" w:cstheme="majorBidi"/>
        </w:rPr>
        <w:t>adult</w:t>
      </w:r>
      <w:r w:rsidRPr="00D62308">
        <w:rPr>
          <w:rFonts w:asciiTheme="majorBidi" w:hAnsiTheme="majorBidi" w:cstheme="majorBidi"/>
          <w:spacing w:val="1"/>
        </w:rPr>
        <w:t xml:space="preserve"> </w:t>
      </w:r>
      <w:r w:rsidRPr="00D62308">
        <w:rPr>
          <w:rFonts w:asciiTheme="majorBidi" w:hAnsiTheme="majorBidi" w:cstheme="majorBidi"/>
        </w:rPr>
        <w:t>cohort.</w:t>
      </w:r>
      <w:r w:rsidRPr="00D62308">
        <w:rPr>
          <w:rFonts w:asciiTheme="majorBidi" w:hAnsiTheme="majorBidi" w:cstheme="majorBidi"/>
          <w:spacing w:val="-1"/>
        </w:rPr>
        <w:t xml:space="preserve"> </w:t>
      </w:r>
      <w:proofErr w:type="spellStart"/>
      <w:r w:rsidRPr="00D62308">
        <w:rPr>
          <w:rFonts w:asciiTheme="majorBidi" w:hAnsiTheme="majorBidi" w:cstheme="majorBidi"/>
          <w:i/>
          <w:iCs/>
        </w:rPr>
        <w:t>Psychoneuroendocrinology</w:t>
      </w:r>
      <w:proofErr w:type="spellEnd"/>
      <w:r w:rsidRPr="00D62308">
        <w:rPr>
          <w:rFonts w:asciiTheme="majorBidi" w:hAnsiTheme="majorBidi" w:cstheme="majorBidi"/>
          <w:i/>
          <w:iCs/>
        </w:rPr>
        <w:t>,</w:t>
      </w:r>
      <w:r w:rsidRPr="00D62308">
        <w:rPr>
          <w:rFonts w:asciiTheme="majorBidi" w:hAnsiTheme="majorBidi" w:cstheme="majorBidi"/>
        </w:rPr>
        <w:t xml:space="preserve"> </w:t>
      </w:r>
      <w:r w:rsidRPr="00D62308">
        <w:rPr>
          <w:rFonts w:asciiTheme="majorBidi" w:hAnsiTheme="majorBidi" w:cstheme="majorBidi"/>
          <w:i/>
          <w:iCs/>
        </w:rPr>
        <w:t>126,</w:t>
      </w:r>
      <w:r w:rsidRPr="00D62308">
        <w:rPr>
          <w:rFonts w:asciiTheme="majorBidi" w:hAnsiTheme="majorBidi" w:cstheme="majorBidi"/>
        </w:rPr>
        <w:t xml:space="preserve"> 105</w:t>
      </w:r>
      <w:ins w:id="438" w:author="Sarah Lane" w:date="2022-10-17T12:37:00Z">
        <w:r w:rsidR="00C2635C">
          <w:rPr>
            <w:rFonts w:asciiTheme="majorBidi" w:hAnsiTheme="majorBidi" w:cstheme="majorBidi"/>
          </w:rPr>
          <w:t>–</w:t>
        </w:r>
      </w:ins>
      <w:r w:rsidRPr="00D62308">
        <w:rPr>
          <w:rFonts w:asciiTheme="majorBidi" w:hAnsiTheme="majorBidi" w:cstheme="majorBidi"/>
        </w:rPr>
        <w:t>150.</w:t>
      </w:r>
    </w:p>
    <w:p w14:paraId="536537B4" w14:textId="77777777" w:rsidR="00A62449" w:rsidRPr="00D62308" w:rsidRDefault="00A62449"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 xml:space="preserve">Pai, A., </w:t>
      </w:r>
      <w:proofErr w:type="spellStart"/>
      <w:r w:rsidRPr="00D62308">
        <w:rPr>
          <w:rFonts w:asciiTheme="majorBidi" w:hAnsiTheme="majorBidi" w:cstheme="majorBidi"/>
        </w:rPr>
        <w:t>Suris</w:t>
      </w:r>
      <w:proofErr w:type="spellEnd"/>
      <w:r w:rsidRPr="00D62308">
        <w:rPr>
          <w:rFonts w:asciiTheme="majorBidi" w:hAnsiTheme="majorBidi" w:cstheme="majorBidi"/>
        </w:rPr>
        <w:t>, A. M., &amp; North, C. S. (2017). Posttraumatic stress disorder in the DSM-5: Controversy, change, and conceptual considerations. </w:t>
      </w:r>
      <w:r w:rsidRPr="00D62308">
        <w:rPr>
          <w:rFonts w:asciiTheme="majorBidi" w:hAnsiTheme="majorBidi" w:cstheme="majorBidi"/>
          <w:i/>
          <w:iCs/>
        </w:rPr>
        <w:t>Behavioral sciences</w:t>
      </w:r>
      <w:r w:rsidRPr="00D62308">
        <w:rPr>
          <w:rFonts w:asciiTheme="majorBidi" w:hAnsiTheme="majorBidi" w:cstheme="majorBidi"/>
        </w:rPr>
        <w:t>, </w:t>
      </w:r>
      <w:r w:rsidRPr="00D62308">
        <w:rPr>
          <w:rFonts w:asciiTheme="majorBidi" w:hAnsiTheme="majorBidi" w:cstheme="majorBidi"/>
          <w:i/>
          <w:iCs/>
        </w:rPr>
        <w:t>7</w:t>
      </w:r>
      <w:r w:rsidRPr="00D62308">
        <w:rPr>
          <w:rFonts w:asciiTheme="majorBidi" w:hAnsiTheme="majorBidi" w:cstheme="majorBidi"/>
        </w:rPr>
        <w:t>(1), 7.</w:t>
      </w:r>
    </w:p>
    <w:p w14:paraId="2BC6D5BE" w14:textId="3BAE4D90" w:rsidR="005E0BA0" w:rsidRPr="00D62308"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Parry, S., &amp; Simpson, J. (2016). How do adult survivors of childhood sexual abuse experience formally</w:t>
      </w:r>
      <w:r w:rsidRPr="00D62308">
        <w:rPr>
          <w:rFonts w:asciiTheme="majorBidi" w:hAnsiTheme="majorBidi" w:cstheme="majorBidi"/>
          <w:spacing w:val="1"/>
        </w:rPr>
        <w:t xml:space="preserve"> </w:t>
      </w:r>
      <w:proofErr w:type="gramStart"/>
      <w:r w:rsidRPr="00D62308">
        <w:rPr>
          <w:rFonts w:asciiTheme="majorBidi" w:hAnsiTheme="majorBidi" w:cstheme="majorBidi"/>
        </w:rPr>
        <w:t>delivered</w:t>
      </w:r>
      <w:proofErr w:type="gramEnd"/>
      <w:r w:rsidRPr="00D62308">
        <w:rPr>
          <w:rFonts w:asciiTheme="majorBidi" w:hAnsiTheme="majorBidi" w:cstheme="majorBidi"/>
          <w:spacing w:val="-1"/>
        </w:rPr>
        <w:t xml:space="preserve"> </w:t>
      </w:r>
      <w:r w:rsidRPr="00D62308">
        <w:rPr>
          <w:rFonts w:asciiTheme="majorBidi" w:hAnsiTheme="majorBidi" w:cstheme="majorBidi"/>
        </w:rPr>
        <w:t>talking</w:t>
      </w:r>
      <w:r w:rsidRPr="00D62308">
        <w:rPr>
          <w:rFonts w:asciiTheme="majorBidi" w:hAnsiTheme="majorBidi" w:cstheme="majorBidi"/>
          <w:spacing w:val="-1"/>
        </w:rPr>
        <w:t xml:space="preserve"> </w:t>
      </w:r>
      <w:r w:rsidRPr="00D62308">
        <w:rPr>
          <w:rFonts w:asciiTheme="majorBidi" w:hAnsiTheme="majorBidi" w:cstheme="majorBidi"/>
        </w:rPr>
        <w:t>therapy?</w:t>
      </w:r>
      <w:r w:rsidRPr="00D62308">
        <w:rPr>
          <w:rFonts w:asciiTheme="majorBidi" w:hAnsiTheme="majorBidi" w:cstheme="majorBidi"/>
          <w:spacing w:val="2"/>
        </w:rPr>
        <w:t xml:space="preserve"> </w:t>
      </w:r>
      <w:r w:rsidRPr="00D62308">
        <w:rPr>
          <w:rFonts w:asciiTheme="majorBidi" w:hAnsiTheme="majorBidi" w:cstheme="majorBidi"/>
        </w:rPr>
        <w:t>A</w:t>
      </w:r>
      <w:r w:rsidRPr="00D62308">
        <w:rPr>
          <w:rFonts w:asciiTheme="majorBidi" w:hAnsiTheme="majorBidi" w:cstheme="majorBidi"/>
          <w:spacing w:val="-1"/>
        </w:rPr>
        <w:t xml:space="preserve"> </w:t>
      </w:r>
      <w:r w:rsidRPr="00D62308">
        <w:rPr>
          <w:rFonts w:asciiTheme="majorBidi" w:hAnsiTheme="majorBidi" w:cstheme="majorBidi"/>
        </w:rPr>
        <w:t>systematic</w:t>
      </w:r>
      <w:r w:rsidRPr="00D62308">
        <w:rPr>
          <w:rFonts w:asciiTheme="majorBidi" w:hAnsiTheme="majorBidi" w:cstheme="majorBidi"/>
          <w:spacing w:val="1"/>
        </w:rPr>
        <w:t xml:space="preserve"> </w:t>
      </w:r>
      <w:r w:rsidRPr="00D62308">
        <w:rPr>
          <w:rFonts w:asciiTheme="majorBidi" w:hAnsiTheme="majorBidi" w:cstheme="majorBidi"/>
        </w:rPr>
        <w:t>review.</w:t>
      </w:r>
      <w:r w:rsidRPr="00D62308">
        <w:rPr>
          <w:rFonts w:asciiTheme="majorBidi" w:hAnsiTheme="majorBidi" w:cstheme="majorBidi"/>
          <w:spacing w:val="-1"/>
        </w:rPr>
        <w:t xml:space="preserve"> </w:t>
      </w:r>
      <w:r w:rsidRPr="00D62308">
        <w:rPr>
          <w:rFonts w:asciiTheme="majorBidi" w:hAnsiTheme="majorBidi" w:cstheme="majorBidi"/>
          <w:i/>
          <w:iCs/>
        </w:rPr>
        <w:t>Journal</w:t>
      </w:r>
      <w:r w:rsidRPr="00D62308">
        <w:rPr>
          <w:rFonts w:asciiTheme="majorBidi" w:hAnsiTheme="majorBidi" w:cstheme="majorBidi"/>
          <w:i/>
          <w:iCs/>
          <w:spacing w:val="-3"/>
        </w:rPr>
        <w:t xml:space="preserve"> </w:t>
      </w:r>
      <w:r w:rsidRPr="00D62308">
        <w:rPr>
          <w:rFonts w:asciiTheme="majorBidi" w:hAnsiTheme="majorBidi" w:cstheme="majorBidi"/>
          <w:i/>
          <w:iCs/>
        </w:rPr>
        <w:t>of</w:t>
      </w:r>
      <w:r w:rsidRPr="00D62308">
        <w:rPr>
          <w:rFonts w:asciiTheme="majorBidi" w:hAnsiTheme="majorBidi" w:cstheme="majorBidi"/>
          <w:i/>
          <w:iCs/>
          <w:spacing w:val="-3"/>
        </w:rPr>
        <w:t xml:space="preserve"> </w:t>
      </w:r>
      <w:r w:rsidRPr="00D62308">
        <w:rPr>
          <w:rFonts w:asciiTheme="majorBidi" w:hAnsiTheme="majorBidi" w:cstheme="majorBidi"/>
          <w:i/>
          <w:iCs/>
        </w:rPr>
        <w:t>Child Sexual</w:t>
      </w:r>
      <w:r w:rsidRPr="00D62308">
        <w:rPr>
          <w:rFonts w:asciiTheme="majorBidi" w:hAnsiTheme="majorBidi" w:cstheme="majorBidi"/>
          <w:i/>
          <w:iCs/>
          <w:spacing w:val="-3"/>
        </w:rPr>
        <w:t xml:space="preserve"> </w:t>
      </w:r>
      <w:r w:rsidRPr="00D62308">
        <w:rPr>
          <w:rFonts w:asciiTheme="majorBidi" w:hAnsiTheme="majorBidi" w:cstheme="majorBidi"/>
          <w:i/>
          <w:iCs/>
        </w:rPr>
        <w:t>Abuse</w:t>
      </w:r>
      <w:r w:rsidRPr="00D62308">
        <w:rPr>
          <w:rFonts w:asciiTheme="majorBidi" w:hAnsiTheme="majorBidi" w:cstheme="majorBidi"/>
        </w:rPr>
        <w:t>,</w:t>
      </w:r>
      <w:r w:rsidRPr="00D62308">
        <w:rPr>
          <w:rFonts w:asciiTheme="majorBidi" w:hAnsiTheme="majorBidi" w:cstheme="majorBidi"/>
          <w:spacing w:val="-1"/>
        </w:rPr>
        <w:t xml:space="preserve"> </w:t>
      </w:r>
      <w:r w:rsidRPr="00D62308">
        <w:rPr>
          <w:rFonts w:asciiTheme="majorBidi" w:hAnsiTheme="majorBidi" w:cstheme="majorBidi"/>
          <w:i/>
          <w:iCs/>
        </w:rPr>
        <w:t>25</w:t>
      </w:r>
      <w:r w:rsidRPr="00D62308">
        <w:rPr>
          <w:rFonts w:asciiTheme="majorBidi" w:hAnsiTheme="majorBidi" w:cstheme="majorBidi"/>
        </w:rPr>
        <w:t>(7), 793</w:t>
      </w:r>
      <w:r w:rsidR="00F505F2" w:rsidRPr="00D62308">
        <w:rPr>
          <w:rFonts w:asciiTheme="majorBidi" w:hAnsiTheme="majorBidi" w:cstheme="majorBidi"/>
        </w:rPr>
        <w:t>–</w:t>
      </w:r>
      <w:r w:rsidRPr="00D62308">
        <w:rPr>
          <w:rFonts w:asciiTheme="majorBidi" w:hAnsiTheme="majorBidi" w:cstheme="majorBidi"/>
        </w:rPr>
        <w:t>812.</w:t>
      </w:r>
    </w:p>
    <w:p w14:paraId="0602AF99" w14:textId="068DBA6F" w:rsidR="005E0BA0" w:rsidRPr="00C2635C"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shd w:val="clear" w:color="auto" w:fill="FFFFFF"/>
        </w:rPr>
        <w:t>Paykel, E. S. (2022). Basic concepts of depression. </w:t>
      </w:r>
      <w:r w:rsidR="00E278EE" w:rsidRPr="00D62308">
        <w:rPr>
          <w:rFonts w:asciiTheme="majorBidi" w:hAnsiTheme="majorBidi" w:cstheme="majorBidi"/>
          <w:i/>
          <w:iCs/>
          <w:shd w:val="clear" w:color="auto" w:fill="FFFFFF"/>
        </w:rPr>
        <w:t xml:space="preserve">Dialogues in Clinical Neuroscience, </w:t>
      </w:r>
      <w:r w:rsidR="00E278EE" w:rsidRPr="00C2635C">
        <w:rPr>
          <w:rFonts w:asciiTheme="majorBidi" w:hAnsiTheme="majorBidi" w:cstheme="majorBidi"/>
          <w:shd w:val="clear" w:color="auto" w:fill="FFFFFF"/>
          <w:rPrChange w:id="439" w:author="Sarah Lane" w:date="2022-10-17T12:38:00Z">
            <w:rPr>
              <w:rFonts w:asciiTheme="majorBidi" w:hAnsiTheme="majorBidi" w:cstheme="majorBidi"/>
              <w:i/>
              <w:iCs/>
              <w:shd w:val="clear" w:color="auto" w:fill="FFFFFF"/>
            </w:rPr>
          </w:rPrChange>
        </w:rPr>
        <w:t>279</w:t>
      </w:r>
      <w:del w:id="440" w:author="Sarah Lane" w:date="2022-10-17T12:38:00Z">
        <w:r w:rsidR="00E278EE" w:rsidRPr="00C2635C" w:rsidDel="00C2635C">
          <w:rPr>
            <w:rFonts w:asciiTheme="majorBidi" w:hAnsiTheme="majorBidi" w:cstheme="majorBidi"/>
            <w:shd w:val="clear" w:color="auto" w:fill="FFFFFF"/>
            <w:rPrChange w:id="441" w:author="Sarah Lane" w:date="2022-10-17T12:38:00Z">
              <w:rPr>
                <w:rFonts w:asciiTheme="majorBidi" w:hAnsiTheme="majorBidi" w:cstheme="majorBidi"/>
                <w:i/>
                <w:iCs/>
                <w:shd w:val="clear" w:color="auto" w:fill="FFFFFF"/>
              </w:rPr>
            </w:rPrChange>
          </w:rPr>
          <w:delText>-</w:delText>
        </w:r>
      </w:del>
      <w:ins w:id="442" w:author="Sarah Lane" w:date="2022-10-17T12:38:00Z">
        <w:r w:rsidR="00C2635C">
          <w:rPr>
            <w:rFonts w:asciiTheme="majorBidi" w:hAnsiTheme="majorBidi" w:cstheme="majorBidi"/>
            <w:shd w:val="clear" w:color="auto" w:fill="FFFFFF"/>
          </w:rPr>
          <w:t>–</w:t>
        </w:r>
      </w:ins>
      <w:r w:rsidR="00E278EE" w:rsidRPr="00C2635C">
        <w:rPr>
          <w:rFonts w:asciiTheme="majorBidi" w:hAnsiTheme="majorBidi" w:cstheme="majorBidi"/>
          <w:shd w:val="clear" w:color="auto" w:fill="FFFFFF"/>
          <w:rPrChange w:id="443" w:author="Sarah Lane" w:date="2022-10-17T12:38:00Z">
            <w:rPr>
              <w:rFonts w:asciiTheme="majorBidi" w:hAnsiTheme="majorBidi" w:cstheme="majorBidi"/>
              <w:i/>
              <w:iCs/>
              <w:shd w:val="clear" w:color="auto" w:fill="FFFFFF"/>
            </w:rPr>
          </w:rPrChange>
        </w:rPr>
        <w:t>289.</w:t>
      </w:r>
    </w:p>
    <w:p w14:paraId="30172C1E" w14:textId="1C958C5C" w:rsidR="005E0BA0" w:rsidRPr="00D62308"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 xml:space="preserve">Puffer, E. S., </w:t>
      </w:r>
      <w:proofErr w:type="spellStart"/>
      <w:r w:rsidRPr="00D62308">
        <w:rPr>
          <w:rFonts w:asciiTheme="majorBidi" w:hAnsiTheme="majorBidi" w:cstheme="majorBidi"/>
        </w:rPr>
        <w:t>Kochman</w:t>
      </w:r>
      <w:proofErr w:type="spellEnd"/>
      <w:r w:rsidRPr="00D62308">
        <w:rPr>
          <w:rFonts w:asciiTheme="majorBidi" w:hAnsiTheme="majorBidi" w:cstheme="majorBidi"/>
        </w:rPr>
        <w:t xml:space="preserve">, A., Hansen, N. B., &amp; </w:t>
      </w:r>
      <w:proofErr w:type="spellStart"/>
      <w:r w:rsidRPr="00D62308">
        <w:rPr>
          <w:rFonts w:asciiTheme="majorBidi" w:hAnsiTheme="majorBidi" w:cstheme="majorBidi"/>
        </w:rPr>
        <w:t>Sikkema</w:t>
      </w:r>
      <w:proofErr w:type="spellEnd"/>
      <w:r w:rsidRPr="00D62308">
        <w:rPr>
          <w:rFonts w:asciiTheme="majorBidi" w:hAnsiTheme="majorBidi" w:cstheme="majorBidi"/>
        </w:rPr>
        <w:t>, K. J. (2011). An evidence-based group coping</w:t>
      </w:r>
      <w:r w:rsidRPr="00D62308">
        <w:rPr>
          <w:rFonts w:asciiTheme="majorBidi" w:hAnsiTheme="majorBidi" w:cstheme="majorBidi"/>
          <w:spacing w:val="1"/>
        </w:rPr>
        <w:t xml:space="preserve"> </w:t>
      </w:r>
      <w:r w:rsidRPr="00D62308">
        <w:rPr>
          <w:rFonts w:asciiTheme="majorBidi" w:hAnsiTheme="majorBidi" w:cstheme="majorBidi"/>
        </w:rPr>
        <w:t xml:space="preserve">intervention for women living with HIV and history of childhood sexual abuse. </w:t>
      </w:r>
      <w:r w:rsidRPr="00D62308">
        <w:rPr>
          <w:rFonts w:asciiTheme="majorBidi" w:hAnsiTheme="majorBidi" w:cstheme="majorBidi"/>
          <w:i/>
          <w:iCs/>
        </w:rPr>
        <w:t>International Journal of</w:t>
      </w:r>
      <w:r w:rsidRPr="00D62308">
        <w:rPr>
          <w:rFonts w:asciiTheme="majorBidi" w:hAnsiTheme="majorBidi" w:cstheme="majorBidi"/>
          <w:i/>
          <w:iCs/>
          <w:spacing w:val="1"/>
        </w:rPr>
        <w:t xml:space="preserve"> </w:t>
      </w:r>
      <w:r w:rsidRPr="00D62308">
        <w:rPr>
          <w:rFonts w:asciiTheme="majorBidi" w:hAnsiTheme="majorBidi" w:cstheme="majorBidi"/>
          <w:i/>
          <w:iCs/>
        </w:rPr>
        <w:t>Group</w:t>
      </w:r>
      <w:r w:rsidRPr="00D62308">
        <w:rPr>
          <w:rFonts w:asciiTheme="majorBidi" w:hAnsiTheme="majorBidi" w:cstheme="majorBidi"/>
          <w:i/>
          <w:iCs/>
          <w:spacing w:val="-1"/>
        </w:rPr>
        <w:t xml:space="preserve"> </w:t>
      </w:r>
      <w:r w:rsidRPr="00D62308">
        <w:rPr>
          <w:rFonts w:asciiTheme="majorBidi" w:hAnsiTheme="majorBidi" w:cstheme="majorBidi"/>
          <w:i/>
          <w:iCs/>
        </w:rPr>
        <w:t>Psychotherapy</w:t>
      </w:r>
      <w:r w:rsidRPr="00D62308">
        <w:rPr>
          <w:rFonts w:asciiTheme="majorBidi" w:hAnsiTheme="majorBidi" w:cstheme="majorBidi"/>
        </w:rPr>
        <w:t xml:space="preserve">, </w:t>
      </w:r>
      <w:r w:rsidRPr="00D62308">
        <w:rPr>
          <w:rFonts w:asciiTheme="majorBidi" w:hAnsiTheme="majorBidi" w:cstheme="majorBidi"/>
          <w:i/>
          <w:iCs/>
        </w:rPr>
        <w:t>61</w:t>
      </w:r>
      <w:r w:rsidRPr="00D62308">
        <w:rPr>
          <w:rFonts w:asciiTheme="majorBidi" w:hAnsiTheme="majorBidi" w:cstheme="majorBidi"/>
        </w:rPr>
        <w:t>(1), 98</w:t>
      </w:r>
      <w:r w:rsidR="00E278EE" w:rsidRPr="00D62308">
        <w:rPr>
          <w:rFonts w:asciiTheme="majorBidi" w:hAnsiTheme="majorBidi" w:cstheme="majorBidi"/>
        </w:rPr>
        <w:t>–</w:t>
      </w:r>
      <w:r w:rsidRPr="00D62308">
        <w:rPr>
          <w:rFonts w:asciiTheme="majorBidi" w:hAnsiTheme="majorBidi" w:cstheme="majorBidi"/>
        </w:rPr>
        <w:t>126.</w:t>
      </w:r>
    </w:p>
    <w:p w14:paraId="040442D5" w14:textId="6B667B1D" w:rsidR="005E0BA0"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Rasmussen, K. R., Stackhouse, M., Boon, S. D., Comstock, K., &amp; Ross, R. (2019). Meta-analytic</w:t>
      </w:r>
      <w:r w:rsidRPr="00D62308">
        <w:rPr>
          <w:rFonts w:asciiTheme="majorBidi" w:hAnsiTheme="majorBidi" w:cstheme="majorBidi"/>
          <w:spacing w:val="1"/>
        </w:rPr>
        <w:t xml:space="preserve"> </w:t>
      </w:r>
      <w:r w:rsidRPr="00D62308">
        <w:rPr>
          <w:rFonts w:asciiTheme="majorBidi" w:hAnsiTheme="majorBidi" w:cstheme="majorBidi"/>
        </w:rPr>
        <w:t>connections</w:t>
      </w:r>
      <w:r w:rsidRPr="00D62308">
        <w:rPr>
          <w:rFonts w:asciiTheme="majorBidi" w:hAnsiTheme="majorBidi" w:cstheme="majorBidi"/>
          <w:spacing w:val="1"/>
        </w:rPr>
        <w:t xml:space="preserve"> </w:t>
      </w:r>
      <w:r w:rsidRPr="00D62308">
        <w:rPr>
          <w:rFonts w:asciiTheme="majorBidi" w:hAnsiTheme="majorBidi" w:cstheme="majorBidi"/>
        </w:rPr>
        <w:t>between</w:t>
      </w:r>
      <w:r w:rsidRPr="00D62308">
        <w:rPr>
          <w:rFonts w:asciiTheme="majorBidi" w:hAnsiTheme="majorBidi" w:cstheme="majorBidi"/>
          <w:spacing w:val="1"/>
        </w:rPr>
        <w:t xml:space="preserve"> </w:t>
      </w:r>
      <w:r w:rsidRPr="00D62308">
        <w:rPr>
          <w:rFonts w:asciiTheme="majorBidi" w:hAnsiTheme="majorBidi" w:cstheme="majorBidi"/>
        </w:rPr>
        <w:t>forgiveness</w:t>
      </w:r>
      <w:r w:rsidRPr="00D62308">
        <w:rPr>
          <w:rFonts w:asciiTheme="majorBidi" w:hAnsiTheme="majorBidi" w:cstheme="majorBidi"/>
          <w:spacing w:val="1"/>
        </w:rPr>
        <w:t xml:space="preserve"> </w:t>
      </w:r>
      <w:r w:rsidRPr="00D62308">
        <w:rPr>
          <w:rFonts w:asciiTheme="majorBidi" w:hAnsiTheme="majorBidi" w:cstheme="majorBidi"/>
        </w:rPr>
        <w:t>and</w:t>
      </w:r>
      <w:r w:rsidRPr="00D62308">
        <w:rPr>
          <w:rFonts w:asciiTheme="majorBidi" w:hAnsiTheme="majorBidi" w:cstheme="majorBidi"/>
          <w:spacing w:val="1"/>
        </w:rPr>
        <w:t xml:space="preserve"> </w:t>
      </w:r>
      <w:r w:rsidRPr="00D62308">
        <w:rPr>
          <w:rFonts w:asciiTheme="majorBidi" w:hAnsiTheme="majorBidi" w:cstheme="majorBidi"/>
        </w:rPr>
        <w:t>health:</w:t>
      </w:r>
      <w:r w:rsidRPr="00D62308">
        <w:rPr>
          <w:rFonts w:asciiTheme="majorBidi" w:hAnsiTheme="majorBidi" w:cstheme="majorBidi"/>
          <w:spacing w:val="1"/>
        </w:rPr>
        <w:t xml:space="preserve"> </w:t>
      </w:r>
      <w:r w:rsidR="00E278EE" w:rsidRPr="00D62308">
        <w:rPr>
          <w:rFonts w:asciiTheme="majorBidi" w:hAnsiTheme="majorBidi" w:cstheme="majorBidi"/>
        </w:rPr>
        <w:t>T</w:t>
      </w:r>
      <w:r w:rsidRPr="00D62308">
        <w:rPr>
          <w:rFonts w:asciiTheme="majorBidi" w:hAnsiTheme="majorBidi" w:cstheme="majorBidi"/>
        </w:rPr>
        <w:t>he</w:t>
      </w:r>
      <w:r w:rsidRPr="00D62308">
        <w:rPr>
          <w:rFonts w:asciiTheme="majorBidi" w:hAnsiTheme="majorBidi" w:cstheme="majorBidi"/>
          <w:spacing w:val="56"/>
        </w:rPr>
        <w:t xml:space="preserve"> </w:t>
      </w:r>
      <w:r w:rsidRPr="00D62308">
        <w:rPr>
          <w:rFonts w:asciiTheme="majorBidi" w:hAnsiTheme="majorBidi" w:cstheme="majorBidi"/>
        </w:rPr>
        <w:t>moderating</w:t>
      </w:r>
      <w:r w:rsidRPr="00D62308">
        <w:rPr>
          <w:rFonts w:asciiTheme="majorBidi" w:hAnsiTheme="majorBidi" w:cstheme="majorBidi"/>
          <w:spacing w:val="56"/>
        </w:rPr>
        <w:t xml:space="preserve"> </w:t>
      </w:r>
      <w:r w:rsidRPr="00D62308">
        <w:rPr>
          <w:rFonts w:asciiTheme="majorBidi" w:hAnsiTheme="majorBidi" w:cstheme="majorBidi"/>
        </w:rPr>
        <w:t>effects</w:t>
      </w:r>
      <w:r w:rsidRPr="00D62308">
        <w:rPr>
          <w:rFonts w:asciiTheme="majorBidi" w:hAnsiTheme="majorBidi" w:cstheme="majorBidi"/>
          <w:spacing w:val="56"/>
        </w:rPr>
        <w:t xml:space="preserve"> </w:t>
      </w:r>
      <w:r w:rsidRPr="00D62308">
        <w:rPr>
          <w:rFonts w:asciiTheme="majorBidi" w:hAnsiTheme="majorBidi" w:cstheme="majorBidi"/>
        </w:rPr>
        <w:t>of</w:t>
      </w:r>
      <w:r w:rsidRPr="00D62308">
        <w:rPr>
          <w:rFonts w:asciiTheme="majorBidi" w:hAnsiTheme="majorBidi" w:cstheme="majorBidi"/>
          <w:spacing w:val="56"/>
        </w:rPr>
        <w:t xml:space="preserve"> </w:t>
      </w:r>
      <w:r w:rsidRPr="00D62308">
        <w:rPr>
          <w:rFonts w:asciiTheme="majorBidi" w:hAnsiTheme="majorBidi" w:cstheme="majorBidi"/>
        </w:rPr>
        <w:t>forgiveness-related</w:t>
      </w:r>
      <w:r w:rsidRPr="00D62308">
        <w:rPr>
          <w:rFonts w:asciiTheme="majorBidi" w:hAnsiTheme="majorBidi" w:cstheme="majorBidi"/>
          <w:spacing w:val="1"/>
        </w:rPr>
        <w:t xml:space="preserve"> </w:t>
      </w:r>
      <w:r w:rsidRPr="00D62308">
        <w:rPr>
          <w:rFonts w:asciiTheme="majorBidi" w:hAnsiTheme="majorBidi" w:cstheme="majorBidi"/>
        </w:rPr>
        <w:t>distinctions.</w:t>
      </w:r>
      <w:r w:rsidRPr="00D62308">
        <w:rPr>
          <w:rFonts w:asciiTheme="majorBidi" w:hAnsiTheme="majorBidi" w:cstheme="majorBidi"/>
          <w:spacing w:val="-2"/>
        </w:rPr>
        <w:t xml:space="preserve"> </w:t>
      </w:r>
      <w:r w:rsidRPr="00D62308">
        <w:rPr>
          <w:rFonts w:asciiTheme="majorBidi" w:hAnsiTheme="majorBidi" w:cstheme="majorBidi"/>
          <w:i/>
          <w:iCs/>
        </w:rPr>
        <w:t>Psychology</w:t>
      </w:r>
      <w:r w:rsidRPr="00D62308">
        <w:rPr>
          <w:rFonts w:asciiTheme="majorBidi" w:hAnsiTheme="majorBidi" w:cstheme="majorBidi"/>
          <w:i/>
          <w:iCs/>
          <w:spacing w:val="2"/>
        </w:rPr>
        <w:t xml:space="preserve"> </w:t>
      </w:r>
      <w:r w:rsidRPr="00D62308">
        <w:rPr>
          <w:rFonts w:asciiTheme="majorBidi" w:hAnsiTheme="majorBidi" w:cstheme="majorBidi"/>
          <w:i/>
          <w:iCs/>
        </w:rPr>
        <w:t>&amp;</w:t>
      </w:r>
      <w:r w:rsidRPr="00D62308">
        <w:rPr>
          <w:rFonts w:asciiTheme="majorBidi" w:hAnsiTheme="majorBidi" w:cstheme="majorBidi"/>
          <w:i/>
          <w:iCs/>
          <w:spacing w:val="-2"/>
        </w:rPr>
        <w:t xml:space="preserve"> </w:t>
      </w:r>
      <w:r w:rsidRPr="00D62308">
        <w:rPr>
          <w:rFonts w:asciiTheme="majorBidi" w:hAnsiTheme="majorBidi" w:cstheme="majorBidi"/>
          <w:i/>
          <w:iCs/>
        </w:rPr>
        <w:t>Health</w:t>
      </w:r>
      <w:r w:rsidRPr="00D62308">
        <w:rPr>
          <w:rFonts w:asciiTheme="majorBidi" w:hAnsiTheme="majorBidi" w:cstheme="majorBidi"/>
        </w:rPr>
        <w:t xml:space="preserve">, </w:t>
      </w:r>
      <w:r w:rsidRPr="00D62308">
        <w:rPr>
          <w:rFonts w:asciiTheme="majorBidi" w:hAnsiTheme="majorBidi" w:cstheme="majorBidi"/>
          <w:i/>
          <w:iCs/>
        </w:rPr>
        <w:t>34</w:t>
      </w:r>
      <w:r w:rsidRPr="00D62308">
        <w:rPr>
          <w:rFonts w:asciiTheme="majorBidi" w:hAnsiTheme="majorBidi" w:cstheme="majorBidi"/>
        </w:rPr>
        <w:t>(5), 515</w:t>
      </w:r>
      <w:r w:rsidR="00E278EE" w:rsidRPr="00D62308">
        <w:rPr>
          <w:rFonts w:asciiTheme="majorBidi" w:hAnsiTheme="majorBidi" w:cstheme="majorBidi"/>
        </w:rPr>
        <w:t>–</w:t>
      </w:r>
      <w:r w:rsidRPr="00D62308">
        <w:rPr>
          <w:rFonts w:asciiTheme="majorBidi" w:hAnsiTheme="majorBidi" w:cstheme="majorBidi"/>
        </w:rPr>
        <w:t>534.</w:t>
      </w:r>
    </w:p>
    <w:p w14:paraId="4ACA097E" w14:textId="5731AB5F" w:rsidR="00382AF5" w:rsidRPr="00D62308" w:rsidRDefault="00382AF5"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382AF5">
        <w:rPr>
          <w:rFonts w:asciiTheme="majorBidi" w:hAnsiTheme="majorBidi" w:cstheme="majorBidi"/>
          <w:color w:val="0D0F1A"/>
        </w:rPr>
        <w:t xml:space="preserve">Rowntree, M. (2010). </w:t>
      </w:r>
      <w:del w:id="444" w:author="Sarah Lane" w:date="2022-10-17T12:38:00Z">
        <w:r w:rsidRPr="00382AF5" w:rsidDel="00C2635C">
          <w:rPr>
            <w:rFonts w:asciiTheme="majorBidi" w:hAnsiTheme="majorBidi" w:cstheme="majorBidi"/>
            <w:color w:val="0D0F1A"/>
          </w:rPr>
          <w:delText>‘</w:delText>
        </w:r>
      </w:del>
      <w:ins w:id="445" w:author="Sarah Lane" w:date="2022-10-17T12:39:00Z">
        <w:r w:rsidR="00C2635C">
          <w:rPr>
            <w:rFonts w:asciiTheme="majorBidi" w:hAnsiTheme="majorBidi" w:cstheme="majorBidi"/>
            <w:color w:val="0D0F1A"/>
          </w:rPr>
          <w:t>"</w:t>
        </w:r>
      </w:ins>
      <w:r w:rsidRPr="00382AF5">
        <w:rPr>
          <w:rFonts w:asciiTheme="majorBidi" w:hAnsiTheme="majorBidi" w:cstheme="majorBidi"/>
          <w:color w:val="0D0F1A"/>
        </w:rPr>
        <w:t xml:space="preserve">Living life with grace is my </w:t>
      </w:r>
      <w:del w:id="446" w:author="Sarah Lane" w:date="2022-10-17T12:38:00Z">
        <w:r w:rsidRPr="00382AF5" w:rsidDel="00C2635C">
          <w:rPr>
            <w:rFonts w:asciiTheme="majorBidi" w:hAnsiTheme="majorBidi" w:cstheme="majorBidi"/>
            <w:color w:val="0D0F1A"/>
          </w:rPr>
          <w:delText xml:space="preserve">revenge’ </w:delText>
        </w:r>
      </w:del>
      <w:ins w:id="447" w:author="Sarah Lane" w:date="2022-10-17T12:38:00Z">
        <w:r w:rsidR="00C2635C" w:rsidRPr="00382AF5">
          <w:rPr>
            <w:rFonts w:asciiTheme="majorBidi" w:hAnsiTheme="majorBidi" w:cstheme="majorBidi"/>
            <w:color w:val="0D0F1A"/>
          </w:rPr>
          <w:t>revenge</w:t>
        </w:r>
        <w:r w:rsidR="00C2635C">
          <w:rPr>
            <w:rFonts w:asciiTheme="majorBidi" w:hAnsiTheme="majorBidi" w:cstheme="majorBidi"/>
            <w:color w:val="0D0F1A"/>
          </w:rPr>
          <w:t>.</w:t>
        </w:r>
      </w:ins>
      <w:ins w:id="448" w:author="Sarah Lane" w:date="2022-10-17T12:39:00Z">
        <w:r w:rsidR="00C2635C">
          <w:rPr>
            <w:rFonts w:asciiTheme="majorBidi" w:hAnsiTheme="majorBidi" w:cstheme="majorBidi"/>
            <w:color w:val="0D0F1A"/>
          </w:rPr>
          <w:t>"</w:t>
        </w:r>
      </w:ins>
      <w:ins w:id="449" w:author="Sarah Lane" w:date="2022-10-17T12:38:00Z">
        <w:r w:rsidR="00C2635C" w:rsidRPr="00382AF5">
          <w:rPr>
            <w:rFonts w:asciiTheme="majorBidi" w:hAnsiTheme="majorBidi" w:cstheme="majorBidi"/>
            <w:color w:val="0D0F1A"/>
          </w:rPr>
          <w:t xml:space="preserve"> </w:t>
        </w:r>
      </w:ins>
      <w:r w:rsidRPr="00382AF5">
        <w:rPr>
          <w:rFonts w:asciiTheme="majorBidi" w:hAnsiTheme="majorBidi" w:cstheme="majorBidi"/>
          <w:color w:val="0D0F1A"/>
        </w:rPr>
        <w:t xml:space="preserve">Situating </w:t>
      </w:r>
      <w:ins w:id="450" w:author="Sarah Lane" w:date="2022-10-17T12:38:00Z">
        <w:r w:rsidR="00C2635C">
          <w:rPr>
            <w:rFonts w:asciiTheme="majorBidi" w:hAnsiTheme="majorBidi" w:cstheme="majorBidi"/>
            <w:color w:val="0D0F1A"/>
          </w:rPr>
          <w:t>s</w:t>
        </w:r>
      </w:ins>
      <w:del w:id="451" w:author="Sarah Lane" w:date="2022-10-17T12:38:00Z">
        <w:r w:rsidRPr="00382AF5" w:rsidDel="00C2635C">
          <w:rPr>
            <w:rFonts w:asciiTheme="majorBidi" w:hAnsiTheme="majorBidi" w:cstheme="majorBidi"/>
            <w:color w:val="0D0F1A"/>
          </w:rPr>
          <w:delText>S</w:delText>
        </w:r>
      </w:del>
      <w:r w:rsidRPr="00382AF5">
        <w:rPr>
          <w:rFonts w:asciiTheme="majorBidi" w:hAnsiTheme="majorBidi" w:cstheme="majorBidi"/>
          <w:color w:val="0D0F1A"/>
        </w:rPr>
        <w:t xml:space="preserve">urvivor </w:t>
      </w:r>
      <w:ins w:id="452" w:author="Sarah Lane" w:date="2022-10-17T12:38:00Z">
        <w:r w:rsidR="00C2635C">
          <w:rPr>
            <w:rFonts w:asciiTheme="majorBidi" w:hAnsiTheme="majorBidi" w:cstheme="majorBidi"/>
            <w:color w:val="0D0F1A"/>
          </w:rPr>
          <w:t>k</w:t>
        </w:r>
      </w:ins>
      <w:del w:id="453" w:author="Sarah Lane" w:date="2022-10-17T12:38:00Z">
        <w:r w:rsidRPr="00382AF5" w:rsidDel="00C2635C">
          <w:rPr>
            <w:rFonts w:asciiTheme="majorBidi" w:hAnsiTheme="majorBidi" w:cstheme="majorBidi"/>
            <w:color w:val="0D0F1A"/>
          </w:rPr>
          <w:delText>K</w:delText>
        </w:r>
      </w:del>
      <w:r w:rsidRPr="00382AF5">
        <w:rPr>
          <w:rFonts w:asciiTheme="majorBidi" w:hAnsiTheme="majorBidi" w:cstheme="majorBidi"/>
          <w:color w:val="0D0F1A"/>
        </w:rPr>
        <w:t xml:space="preserve">nowledge about </w:t>
      </w:r>
      <w:ins w:id="454" w:author="Sarah Lane" w:date="2022-10-17T12:38:00Z">
        <w:r w:rsidR="00C2635C">
          <w:rPr>
            <w:rFonts w:asciiTheme="majorBidi" w:hAnsiTheme="majorBidi" w:cstheme="majorBidi"/>
            <w:color w:val="0D0F1A"/>
          </w:rPr>
          <w:t>s</w:t>
        </w:r>
      </w:ins>
      <w:del w:id="455" w:author="Sarah Lane" w:date="2022-10-17T12:38:00Z">
        <w:r w:rsidRPr="00382AF5" w:rsidDel="00C2635C">
          <w:rPr>
            <w:rFonts w:asciiTheme="majorBidi" w:hAnsiTheme="majorBidi" w:cstheme="majorBidi"/>
            <w:color w:val="0D0F1A"/>
          </w:rPr>
          <w:delText>S</w:delText>
        </w:r>
      </w:del>
      <w:r w:rsidRPr="00382AF5">
        <w:rPr>
          <w:rFonts w:asciiTheme="majorBidi" w:hAnsiTheme="majorBidi" w:cstheme="majorBidi"/>
          <w:color w:val="0D0F1A"/>
        </w:rPr>
        <w:t xml:space="preserve">exual </w:t>
      </w:r>
      <w:ins w:id="456" w:author="Sarah Lane" w:date="2022-10-17T12:38:00Z">
        <w:r w:rsidR="00C2635C">
          <w:rPr>
            <w:rFonts w:asciiTheme="majorBidi" w:hAnsiTheme="majorBidi" w:cstheme="majorBidi"/>
            <w:color w:val="0D0F1A"/>
          </w:rPr>
          <w:t>v</w:t>
        </w:r>
      </w:ins>
      <w:del w:id="457" w:author="Sarah Lane" w:date="2022-10-17T12:38:00Z">
        <w:r w:rsidRPr="00382AF5" w:rsidDel="00C2635C">
          <w:rPr>
            <w:rFonts w:asciiTheme="majorBidi" w:hAnsiTheme="majorBidi" w:cstheme="majorBidi"/>
            <w:color w:val="0D0F1A"/>
          </w:rPr>
          <w:delText>V</w:delText>
        </w:r>
      </w:del>
      <w:r w:rsidRPr="00382AF5">
        <w:rPr>
          <w:rFonts w:asciiTheme="majorBidi" w:hAnsiTheme="majorBidi" w:cstheme="majorBidi"/>
          <w:color w:val="0D0F1A"/>
        </w:rPr>
        <w:t xml:space="preserve">iolence. </w:t>
      </w:r>
      <w:r w:rsidRPr="00840C40">
        <w:rPr>
          <w:rFonts w:asciiTheme="majorBidi" w:hAnsiTheme="majorBidi" w:cstheme="majorBidi"/>
          <w:i/>
          <w:iCs/>
          <w:color w:val="0D0F1A"/>
        </w:rPr>
        <w:t>Qualitative Social Work</w:t>
      </w:r>
      <w:r w:rsidRPr="00382AF5">
        <w:rPr>
          <w:rFonts w:asciiTheme="majorBidi" w:hAnsiTheme="majorBidi" w:cstheme="majorBidi"/>
          <w:color w:val="0D0F1A"/>
        </w:rPr>
        <w:t xml:space="preserve">, </w:t>
      </w:r>
      <w:r w:rsidRPr="00840C40">
        <w:rPr>
          <w:rFonts w:asciiTheme="majorBidi" w:hAnsiTheme="majorBidi" w:cstheme="majorBidi"/>
          <w:i/>
          <w:iCs/>
          <w:color w:val="0D0F1A"/>
        </w:rPr>
        <w:t>9</w:t>
      </w:r>
      <w:r w:rsidRPr="00382AF5">
        <w:rPr>
          <w:rFonts w:asciiTheme="majorBidi" w:hAnsiTheme="majorBidi" w:cstheme="majorBidi"/>
          <w:color w:val="0D0F1A"/>
        </w:rPr>
        <w:t>(4), 447</w:t>
      </w:r>
      <w:del w:id="458" w:author="Sarah Lane" w:date="2022-10-17T12:39:00Z">
        <w:r w:rsidRPr="00382AF5" w:rsidDel="00C2635C">
          <w:rPr>
            <w:rFonts w:asciiTheme="majorBidi" w:hAnsiTheme="majorBidi" w:cstheme="majorBidi"/>
            <w:color w:val="0D0F1A"/>
          </w:rPr>
          <w:delText>-</w:delText>
        </w:r>
      </w:del>
      <w:ins w:id="459" w:author="Sarah Lane" w:date="2022-10-17T12:39:00Z">
        <w:r w:rsidR="00C2635C">
          <w:rPr>
            <w:rFonts w:asciiTheme="majorBidi" w:hAnsiTheme="majorBidi" w:cstheme="majorBidi"/>
            <w:color w:val="0D0F1A"/>
          </w:rPr>
          <w:t>–</w:t>
        </w:r>
      </w:ins>
      <w:r w:rsidRPr="00382AF5">
        <w:rPr>
          <w:rFonts w:asciiTheme="majorBidi" w:hAnsiTheme="majorBidi" w:cstheme="majorBidi"/>
          <w:color w:val="0D0F1A"/>
        </w:rPr>
        <w:t>460.</w:t>
      </w:r>
    </w:p>
    <w:p w14:paraId="2610C267" w14:textId="160D2C28" w:rsidR="005E0BA0" w:rsidRPr="00D62308"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rPr>
        <w:t>Sadeh</w:t>
      </w:r>
      <w:proofErr w:type="spellEnd"/>
      <w:r w:rsidRPr="00D62308">
        <w:rPr>
          <w:rFonts w:asciiTheme="majorBidi" w:hAnsiTheme="majorBidi" w:cstheme="majorBidi"/>
        </w:rPr>
        <w:t>, N., &amp; McNeil, D. E. (2013). Facets of anger, childhood sexual victimization, and gender as</w:t>
      </w:r>
      <w:r w:rsidRPr="00D62308">
        <w:rPr>
          <w:rFonts w:asciiTheme="majorBidi" w:hAnsiTheme="majorBidi" w:cstheme="majorBidi"/>
          <w:spacing w:val="1"/>
        </w:rPr>
        <w:t xml:space="preserve"> </w:t>
      </w:r>
      <w:r w:rsidRPr="00D62308">
        <w:rPr>
          <w:rFonts w:asciiTheme="majorBidi" w:hAnsiTheme="majorBidi" w:cstheme="majorBidi"/>
        </w:rPr>
        <w:t xml:space="preserve">predictors of suicide attempts by psychiatric patients after hospital discharge. </w:t>
      </w:r>
      <w:r w:rsidRPr="00D62308">
        <w:rPr>
          <w:rFonts w:asciiTheme="majorBidi" w:hAnsiTheme="majorBidi" w:cstheme="majorBidi"/>
          <w:i/>
          <w:iCs/>
        </w:rPr>
        <w:t>Journal of Abnormal</w:t>
      </w:r>
      <w:r w:rsidRPr="00D62308">
        <w:rPr>
          <w:rFonts w:asciiTheme="majorBidi" w:hAnsiTheme="majorBidi" w:cstheme="majorBidi"/>
          <w:i/>
          <w:iCs/>
          <w:spacing w:val="1"/>
        </w:rPr>
        <w:t xml:space="preserve"> </w:t>
      </w:r>
      <w:r w:rsidRPr="00D62308">
        <w:rPr>
          <w:rFonts w:asciiTheme="majorBidi" w:hAnsiTheme="majorBidi" w:cstheme="majorBidi"/>
          <w:i/>
          <w:iCs/>
        </w:rPr>
        <w:t>Psychology</w:t>
      </w:r>
      <w:r w:rsidRPr="00D62308">
        <w:rPr>
          <w:rFonts w:asciiTheme="majorBidi" w:hAnsiTheme="majorBidi" w:cstheme="majorBidi"/>
        </w:rPr>
        <w:t xml:space="preserve">, </w:t>
      </w:r>
      <w:r w:rsidRPr="00D62308">
        <w:rPr>
          <w:rFonts w:asciiTheme="majorBidi" w:hAnsiTheme="majorBidi" w:cstheme="majorBidi"/>
          <w:i/>
          <w:iCs/>
        </w:rPr>
        <w:t>122</w:t>
      </w:r>
      <w:r w:rsidRPr="00D62308">
        <w:rPr>
          <w:rFonts w:asciiTheme="majorBidi" w:hAnsiTheme="majorBidi" w:cstheme="majorBidi"/>
        </w:rPr>
        <w:t>(3), 879</w:t>
      </w:r>
      <w:r w:rsidR="00E278EE" w:rsidRPr="00D62308">
        <w:rPr>
          <w:rFonts w:asciiTheme="majorBidi" w:hAnsiTheme="majorBidi" w:cstheme="majorBidi"/>
        </w:rPr>
        <w:t>–</w:t>
      </w:r>
      <w:r w:rsidRPr="00D62308">
        <w:rPr>
          <w:rFonts w:asciiTheme="majorBidi" w:hAnsiTheme="majorBidi" w:cstheme="majorBidi"/>
        </w:rPr>
        <w:t>890.</w:t>
      </w:r>
    </w:p>
    <w:p w14:paraId="6BFEAAD4" w14:textId="15483234" w:rsidR="005E0BA0" w:rsidRPr="00D62308" w:rsidRDefault="005E0BA0" w:rsidP="000A0D2F">
      <w:pPr>
        <w:pStyle w:val="ListParagraph"/>
        <w:numPr>
          <w:ilvl w:val="0"/>
          <w:numId w:val="19"/>
        </w:numPr>
        <w:tabs>
          <w:tab w:val="left" w:pos="142"/>
          <w:tab w:val="left" w:pos="9023"/>
        </w:tabs>
        <w:spacing w:after="0" w:line="240" w:lineRule="auto"/>
        <w:ind w:left="567" w:right="-7" w:hanging="567"/>
        <w:rPr>
          <w:rFonts w:asciiTheme="majorBidi" w:hAnsiTheme="majorBidi" w:cstheme="majorBidi"/>
        </w:rPr>
      </w:pPr>
      <w:r w:rsidRPr="00D62308">
        <w:rPr>
          <w:rFonts w:asciiTheme="majorBidi" w:hAnsiTheme="majorBidi" w:cstheme="majorBidi"/>
        </w:rPr>
        <w:t xml:space="preserve">Schäfer, S. K., Becker, N., King, L., </w:t>
      </w:r>
      <w:proofErr w:type="spellStart"/>
      <w:r w:rsidRPr="00D62308">
        <w:rPr>
          <w:rFonts w:asciiTheme="majorBidi" w:hAnsiTheme="majorBidi" w:cstheme="majorBidi"/>
        </w:rPr>
        <w:t>Horsch</w:t>
      </w:r>
      <w:proofErr w:type="spellEnd"/>
      <w:r w:rsidRPr="00D62308">
        <w:rPr>
          <w:rFonts w:asciiTheme="majorBidi" w:hAnsiTheme="majorBidi" w:cstheme="majorBidi"/>
        </w:rPr>
        <w:t>, A., &amp; Michael, T. (2019). The relationship between sense</w:t>
      </w:r>
      <w:r w:rsidRPr="00D62308">
        <w:rPr>
          <w:rFonts w:asciiTheme="majorBidi" w:hAnsiTheme="majorBidi" w:cstheme="majorBidi"/>
          <w:spacing w:val="1"/>
        </w:rPr>
        <w:t xml:space="preserve"> </w:t>
      </w:r>
      <w:r w:rsidRPr="00D62308">
        <w:rPr>
          <w:rFonts w:asciiTheme="majorBidi" w:hAnsiTheme="majorBidi" w:cstheme="majorBidi"/>
        </w:rPr>
        <w:t>of</w:t>
      </w:r>
      <w:r w:rsidRPr="00D62308">
        <w:rPr>
          <w:rFonts w:asciiTheme="majorBidi" w:hAnsiTheme="majorBidi" w:cstheme="majorBidi"/>
          <w:spacing w:val="56"/>
        </w:rPr>
        <w:t xml:space="preserve"> </w:t>
      </w:r>
      <w:r w:rsidRPr="00D62308">
        <w:rPr>
          <w:rFonts w:asciiTheme="majorBidi" w:hAnsiTheme="majorBidi" w:cstheme="majorBidi"/>
        </w:rPr>
        <w:t>coherence</w:t>
      </w:r>
      <w:r w:rsidRPr="00D62308">
        <w:rPr>
          <w:rFonts w:asciiTheme="majorBidi" w:hAnsiTheme="majorBidi" w:cstheme="majorBidi"/>
          <w:spacing w:val="56"/>
        </w:rPr>
        <w:t xml:space="preserve"> </w:t>
      </w:r>
      <w:r w:rsidRPr="00D62308">
        <w:rPr>
          <w:rFonts w:asciiTheme="majorBidi" w:hAnsiTheme="majorBidi" w:cstheme="majorBidi"/>
        </w:rPr>
        <w:t>and</w:t>
      </w:r>
      <w:r w:rsidRPr="00D62308">
        <w:rPr>
          <w:rFonts w:asciiTheme="majorBidi" w:hAnsiTheme="majorBidi" w:cstheme="majorBidi"/>
          <w:spacing w:val="56"/>
        </w:rPr>
        <w:t xml:space="preserve"> </w:t>
      </w:r>
      <w:r w:rsidRPr="00D62308">
        <w:rPr>
          <w:rFonts w:asciiTheme="majorBidi" w:hAnsiTheme="majorBidi" w:cstheme="majorBidi"/>
        </w:rPr>
        <w:t>post-traumatic</w:t>
      </w:r>
      <w:r w:rsidRPr="00D62308">
        <w:rPr>
          <w:rFonts w:asciiTheme="majorBidi" w:hAnsiTheme="majorBidi" w:cstheme="majorBidi"/>
          <w:spacing w:val="56"/>
        </w:rPr>
        <w:t xml:space="preserve"> </w:t>
      </w:r>
      <w:r w:rsidRPr="00D62308">
        <w:rPr>
          <w:rFonts w:asciiTheme="majorBidi" w:hAnsiTheme="majorBidi" w:cstheme="majorBidi"/>
        </w:rPr>
        <w:t>stress:</w:t>
      </w:r>
      <w:r w:rsidRPr="00D62308">
        <w:rPr>
          <w:rFonts w:asciiTheme="majorBidi" w:hAnsiTheme="majorBidi" w:cstheme="majorBidi"/>
          <w:spacing w:val="56"/>
        </w:rPr>
        <w:t xml:space="preserve"> </w:t>
      </w:r>
      <w:r w:rsidRPr="00D62308">
        <w:rPr>
          <w:rFonts w:asciiTheme="majorBidi" w:hAnsiTheme="majorBidi" w:cstheme="majorBidi"/>
        </w:rPr>
        <w:t>A</w:t>
      </w:r>
      <w:r w:rsidRPr="00D62308">
        <w:rPr>
          <w:rFonts w:asciiTheme="majorBidi" w:hAnsiTheme="majorBidi" w:cstheme="majorBidi"/>
          <w:spacing w:val="56"/>
        </w:rPr>
        <w:t xml:space="preserve"> </w:t>
      </w:r>
      <w:r w:rsidRPr="00D62308">
        <w:rPr>
          <w:rFonts w:asciiTheme="majorBidi" w:hAnsiTheme="majorBidi" w:cstheme="majorBidi"/>
        </w:rPr>
        <w:t xml:space="preserve">meta-analysis. </w:t>
      </w:r>
      <w:r w:rsidRPr="00D62308">
        <w:rPr>
          <w:rFonts w:asciiTheme="majorBidi" w:hAnsiTheme="majorBidi" w:cstheme="majorBidi"/>
          <w:i/>
          <w:iCs/>
        </w:rPr>
        <w:t>European</w:t>
      </w:r>
      <w:r w:rsidRPr="00D62308">
        <w:rPr>
          <w:rFonts w:asciiTheme="majorBidi" w:hAnsiTheme="majorBidi" w:cstheme="majorBidi"/>
          <w:i/>
          <w:iCs/>
          <w:spacing w:val="56"/>
        </w:rPr>
        <w:t xml:space="preserve"> </w:t>
      </w:r>
      <w:r w:rsidR="003E5421" w:rsidRPr="00D62308">
        <w:rPr>
          <w:rFonts w:asciiTheme="majorBidi" w:hAnsiTheme="majorBidi" w:cstheme="majorBidi"/>
          <w:i/>
          <w:iCs/>
        </w:rPr>
        <w:t>Journal</w:t>
      </w:r>
      <w:r w:rsidR="003E5421" w:rsidRPr="00D62308">
        <w:rPr>
          <w:rFonts w:asciiTheme="majorBidi" w:hAnsiTheme="majorBidi" w:cstheme="majorBidi"/>
        </w:rPr>
        <w:t xml:space="preserve"> </w:t>
      </w:r>
      <w:r w:rsidRPr="00D62308">
        <w:rPr>
          <w:rFonts w:asciiTheme="majorBidi" w:hAnsiTheme="majorBidi" w:cstheme="majorBidi"/>
          <w:i/>
          <w:iCs/>
        </w:rPr>
        <w:t>of</w:t>
      </w:r>
      <w:r w:rsidRPr="00D62308">
        <w:rPr>
          <w:rFonts w:asciiTheme="majorBidi" w:hAnsiTheme="majorBidi" w:cstheme="majorBidi"/>
          <w:i/>
          <w:iCs/>
          <w:spacing w:val="1"/>
        </w:rPr>
        <w:t xml:space="preserve"> </w:t>
      </w:r>
      <w:proofErr w:type="spellStart"/>
      <w:r w:rsidRPr="00D62308">
        <w:rPr>
          <w:rFonts w:asciiTheme="majorBidi" w:hAnsiTheme="majorBidi" w:cstheme="majorBidi"/>
          <w:i/>
          <w:iCs/>
        </w:rPr>
        <w:t>Psychotraumatology</w:t>
      </w:r>
      <w:proofErr w:type="spellEnd"/>
      <w:r w:rsidRPr="00D62308">
        <w:rPr>
          <w:rFonts w:asciiTheme="majorBidi" w:hAnsiTheme="majorBidi" w:cstheme="majorBidi"/>
          <w:i/>
          <w:iCs/>
        </w:rPr>
        <w:t>,</w:t>
      </w:r>
      <w:r w:rsidRPr="00D62308">
        <w:rPr>
          <w:rFonts w:asciiTheme="majorBidi" w:hAnsiTheme="majorBidi" w:cstheme="majorBidi"/>
        </w:rPr>
        <w:t xml:space="preserve"> </w:t>
      </w:r>
      <w:r w:rsidRPr="00D62308">
        <w:rPr>
          <w:rFonts w:asciiTheme="majorBidi" w:hAnsiTheme="majorBidi" w:cstheme="majorBidi"/>
          <w:i/>
          <w:iCs/>
        </w:rPr>
        <w:t>10</w:t>
      </w:r>
      <w:r w:rsidRPr="00D62308">
        <w:rPr>
          <w:rFonts w:asciiTheme="majorBidi" w:hAnsiTheme="majorBidi" w:cstheme="majorBidi"/>
        </w:rPr>
        <w:t>(1),</w:t>
      </w:r>
      <w:r w:rsidRPr="00D62308">
        <w:rPr>
          <w:rFonts w:asciiTheme="majorBidi" w:hAnsiTheme="majorBidi" w:cstheme="majorBidi"/>
          <w:spacing w:val="-1"/>
        </w:rPr>
        <w:t xml:space="preserve"> </w:t>
      </w:r>
      <w:r w:rsidRPr="00D62308">
        <w:rPr>
          <w:rFonts w:asciiTheme="majorBidi" w:hAnsiTheme="majorBidi" w:cstheme="majorBidi"/>
        </w:rPr>
        <w:t>1562839.</w:t>
      </w:r>
    </w:p>
    <w:p w14:paraId="23EC76D0" w14:textId="2D93F644" w:rsidR="005E0BA0" w:rsidRPr="00D62308" w:rsidRDefault="005E0BA0" w:rsidP="000A0D2F">
      <w:pPr>
        <w:pStyle w:val="ListParagraph"/>
        <w:numPr>
          <w:ilvl w:val="0"/>
          <w:numId w:val="19"/>
        </w:numPr>
        <w:tabs>
          <w:tab w:val="left" w:pos="142"/>
          <w:tab w:val="left" w:pos="1276"/>
          <w:tab w:val="left" w:pos="9023"/>
        </w:tabs>
        <w:spacing w:after="0" w:line="240" w:lineRule="auto"/>
        <w:ind w:left="567" w:right="-7" w:hanging="567"/>
        <w:rPr>
          <w:rFonts w:asciiTheme="majorBidi" w:hAnsiTheme="majorBidi" w:cstheme="majorBidi"/>
        </w:rPr>
      </w:pPr>
      <w:proofErr w:type="spellStart"/>
      <w:r w:rsidRPr="00D62308">
        <w:rPr>
          <w:rFonts w:asciiTheme="majorBidi" w:hAnsiTheme="majorBidi" w:cstheme="majorBidi"/>
          <w:shd w:val="clear" w:color="auto" w:fill="FFFFFF"/>
        </w:rPr>
        <w:t>Schalinski</w:t>
      </w:r>
      <w:proofErr w:type="spellEnd"/>
      <w:r w:rsidRPr="00D62308">
        <w:rPr>
          <w:rFonts w:asciiTheme="majorBidi" w:hAnsiTheme="majorBidi" w:cstheme="majorBidi"/>
          <w:shd w:val="clear" w:color="auto" w:fill="FFFFFF"/>
        </w:rPr>
        <w:t xml:space="preserve">, I., Elbert, T., </w:t>
      </w:r>
      <w:proofErr w:type="spellStart"/>
      <w:r w:rsidRPr="00D62308">
        <w:rPr>
          <w:rFonts w:asciiTheme="majorBidi" w:hAnsiTheme="majorBidi" w:cstheme="majorBidi"/>
          <w:shd w:val="clear" w:color="auto" w:fill="FFFFFF"/>
        </w:rPr>
        <w:t>Steudte-Schmiedgen</w:t>
      </w:r>
      <w:proofErr w:type="spellEnd"/>
      <w:r w:rsidRPr="00D62308">
        <w:rPr>
          <w:rFonts w:asciiTheme="majorBidi" w:hAnsiTheme="majorBidi" w:cstheme="majorBidi"/>
          <w:shd w:val="clear" w:color="auto" w:fill="FFFFFF"/>
        </w:rPr>
        <w:t xml:space="preserve">, S., &amp; </w:t>
      </w:r>
      <w:proofErr w:type="spellStart"/>
      <w:r w:rsidRPr="00D62308">
        <w:rPr>
          <w:rFonts w:asciiTheme="majorBidi" w:hAnsiTheme="majorBidi" w:cstheme="majorBidi"/>
          <w:shd w:val="clear" w:color="auto" w:fill="FFFFFF"/>
        </w:rPr>
        <w:t>Kirschbaum</w:t>
      </w:r>
      <w:proofErr w:type="spellEnd"/>
      <w:r w:rsidRPr="00D62308">
        <w:rPr>
          <w:rFonts w:asciiTheme="majorBidi" w:hAnsiTheme="majorBidi" w:cstheme="majorBidi"/>
          <w:shd w:val="clear" w:color="auto" w:fill="FFFFFF"/>
        </w:rPr>
        <w:t xml:space="preserve">, C. (2015). The cortisol paradox of trauma-related disorders: </w:t>
      </w:r>
      <w:r w:rsidR="007F5AD5" w:rsidRPr="00D62308">
        <w:rPr>
          <w:rFonts w:asciiTheme="majorBidi" w:hAnsiTheme="majorBidi" w:cstheme="majorBidi"/>
          <w:shd w:val="clear" w:color="auto" w:fill="FFFFFF"/>
        </w:rPr>
        <w:t>L</w:t>
      </w:r>
      <w:r w:rsidRPr="00D62308">
        <w:rPr>
          <w:rFonts w:asciiTheme="majorBidi" w:hAnsiTheme="majorBidi" w:cstheme="majorBidi"/>
          <w:shd w:val="clear" w:color="auto" w:fill="FFFFFF"/>
        </w:rPr>
        <w:t>ower phasic responses but higher tonic levels of cortisol are associated with sexual abuse in childhood. </w:t>
      </w:r>
      <w:r w:rsidRPr="00D62308">
        <w:rPr>
          <w:rFonts w:asciiTheme="majorBidi" w:hAnsiTheme="majorBidi" w:cstheme="majorBidi"/>
          <w:i/>
          <w:iCs/>
          <w:shd w:val="clear" w:color="auto" w:fill="FFFFFF"/>
        </w:rPr>
        <w:t>P</w:t>
      </w:r>
      <w:r w:rsidR="007F5AD5" w:rsidRPr="00D62308">
        <w:rPr>
          <w:rFonts w:asciiTheme="majorBidi" w:hAnsiTheme="majorBidi" w:cstheme="majorBidi"/>
          <w:i/>
          <w:iCs/>
          <w:shd w:val="clear" w:color="auto" w:fill="FFFFFF"/>
        </w:rPr>
        <w:t>LO</w:t>
      </w:r>
      <w:r w:rsidRPr="00D62308">
        <w:rPr>
          <w:rFonts w:asciiTheme="majorBidi" w:hAnsiTheme="majorBidi" w:cstheme="majorBidi"/>
          <w:i/>
          <w:iCs/>
          <w:shd w:val="clear" w:color="auto" w:fill="FFFFFF"/>
        </w:rPr>
        <w:t xml:space="preserve">S </w:t>
      </w:r>
      <w:r w:rsidR="007F5AD5" w:rsidRPr="00D62308">
        <w:rPr>
          <w:rFonts w:asciiTheme="majorBidi" w:hAnsiTheme="majorBidi" w:cstheme="majorBidi"/>
          <w:i/>
          <w:iCs/>
          <w:shd w:val="clear" w:color="auto" w:fill="FFFFFF"/>
        </w:rPr>
        <w:t>O</w:t>
      </w:r>
      <w:r w:rsidRPr="00D62308">
        <w:rPr>
          <w:rFonts w:asciiTheme="majorBidi" w:hAnsiTheme="majorBidi" w:cstheme="majorBidi"/>
          <w:i/>
          <w:iCs/>
          <w:shd w:val="clear" w:color="auto" w:fill="FFFFFF"/>
        </w:rPr>
        <w:t>ne</w:t>
      </w:r>
      <w:r w:rsidRPr="00D62308">
        <w:rPr>
          <w:rFonts w:asciiTheme="majorBidi" w:hAnsiTheme="majorBidi" w:cstheme="majorBidi"/>
          <w:shd w:val="clear" w:color="auto" w:fill="FFFFFF"/>
        </w:rPr>
        <w:t>, </w:t>
      </w:r>
      <w:r w:rsidRPr="00D62308">
        <w:rPr>
          <w:rFonts w:asciiTheme="majorBidi" w:hAnsiTheme="majorBidi" w:cstheme="majorBidi"/>
          <w:i/>
          <w:iCs/>
          <w:shd w:val="clear" w:color="auto" w:fill="FFFFFF"/>
        </w:rPr>
        <w:t>10</w:t>
      </w:r>
      <w:r w:rsidRPr="00D62308">
        <w:rPr>
          <w:rFonts w:asciiTheme="majorBidi" w:hAnsiTheme="majorBidi" w:cstheme="majorBidi"/>
          <w:shd w:val="clear" w:color="auto" w:fill="FFFFFF"/>
        </w:rPr>
        <w:t>(8), e0136921.</w:t>
      </w:r>
      <w:r w:rsidRPr="00D62308">
        <w:rPr>
          <w:rFonts w:asciiTheme="majorBidi" w:hAnsiTheme="majorBidi" w:cstheme="majorBidi"/>
          <w:shd w:val="clear" w:color="auto" w:fill="FFFFFF"/>
          <w:rtl/>
        </w:rPr>
        <w:t>‏</w:t>
      </w:r>
    </w:p>
    <w:p w14:paraId="438C5C8D" w14:textId="6DDA8D43" w:rsidR="007F5AD5" w:rsidRPr="002C4ABF" w:rsidRDefault="005E0BA0" w:rsidP="000A0D2F">
      <w:pPr>
        <w:pStyle w:val="ListParagraph"/>
        <w:numPr>
          <w:ilvl w:val="0"/>
          <w:numId w:val="19"/>
        </w:numPr>
        <w:tabs>
          <w:tab w:val="left" w:pos="0"/>
          <w:tab w:val="left" w:pos="142"/>
        </w:tabs>
        <w:spacing w:after="0" w:line="240" w:lineRule="auto"/>
        <w:ind w:left="567" w:right="-7" w:hanging="567"/>
        <w:rPr>
          <w:rFonts w:asciiTheme="majorBidi" w:hAnsiTheme="majorBidi" w:cstheme="majorBidi"/>
        </w:rPr>
      </w:pPr>
      <w:r w:rsidRPr="002C4ABF">
        <w:rPr>
          <w:rFonts w:asciiTheme="majorBidi" w:hAnsiTheme="majorBidi" w:cstheme="majorBidi"/>
        </w:rPr>
        <w:t>Schumann, K., &amp; Walton, G.</w:t>
      </w:r>
      <w:r w:rsidRPr="002C4ABF">
        <w:rPr>
          <w:rFonts w:asciiTheme="majorBidi" w:hAnsiTheme="majorBidi" w:cstheme="majorBidi"/>
          <w:spacing w:val="1"/>
        </w:rPr>
        <w:t xml:space="preserve"> </w:t>
      </w:r>
      <w:r w:rsidRPr="002C4ABF">
        <w:rPr>
          <w:rFonts w:asciiTheme="majorBidi" w:hAnsiTheme="majorBidi" w:cstheme="majorBidi"/>
        </w:rPr>
        <w:t>M.</w:t>
      </w:r>
      <w:r w:rsidRPr="002C4ABF">
        <w:rPr>
          <w:rFonts w:asciiTheme="majorBidi" w:hAnsiTheme="majorBidi" w:cstheme="majorBidi"/>
          <w:spacing w:val="1"/>
        </w:rPr>
        <w:t xml:space="preserve"> </w:t>
      </w:r>
      <w:r w:rsidRPr="002C4ABF">
        <w:rPr>
          <w:rFonts w:asciiTheme="majorBidi" w:hAnsiTheme="majorBidi" w:cstheme="majorBidi"/>
        </w:rPr>
        <w:t>(2021).</w:t>
      </w:r>
      <w:r w:rsidRPr="002C4ABF">
        <w:rPr>
          <w:rFonts w:asciiTheme="majorBidi" w:hAnsiTheme="majorBidi" w:cstheme="majorBidi"/>
          <w:spacing w:val="1"/>
        </w:rPr>
        <w:t xml:space="preserve"> </w:t>
      </w:r>
      <w:r w:rsidRPr="002C4ABF">
        <w:rPr>
          <w:rFonts w:asciiTheme="majorBidi" w:hAnsiTheme="majorBidi" w:cstheme="majorBidi"/>
        </w:rPr>
        <w:t>Rehumanizing the self after victimization:</w:t>
      </w:r>
      <w:r w:rsidRPr="002C4ABF">
        <w:rPr>
          <w:rFonts w:asciiTheme="majorBidi" w:hAnsiTheme="majorBidi" w:cstheme="majorBidi"/>
          <w:spacing w:val="1"/>
        </w:rPr>
        <w:t xml:space="preserve"> </w:t>
      </w:r>
      <w:r w:rsidRPr="002C4ABF">
        <w:rPr>
          <w:rFonts w:asciiTheme="majorBidi" w:hAnsiTheme="majorBidi" w:cstheme="majorBidi"/>
        </w:rPr>
        <w:t>The roles of</w:t>
      </w:r>
      <w:r w:rsidRPr="002C4ABF">
        <w:rPr>
          <w:rFonts w:asciiTheme="majorBidi" w:hAnsiTheme="majorBidi" w:cstheme="majorBidi"/>
          <w:spacing w:val="1"/>
        </w:rPr>
        <w:t xml:space="preserve"> </w:t>
      </w:r>
      <w:r w:rsidRPr="002C4ABF">
        <w:rPr>
          <w:rFonts w:asciiTheme="majorBidi" w:hAnsiTheme="majorBidi" w:cstheme="majorBidi"/>
        </w:rPr>
        <w:t>forgiveness</w:t>
      </w:r>
      <w:r w:rsidRPr="002C4ABF">
        <w:rPr>
          <w:rFonts w:asciiTheme="majorBidi" w:hAnsiTheme="majorBidi" w:cstheme="majorBidi"/>
          <w:spacing w:val="-3"/>
        </w:rPr>
        <w:t xml:space="preserve"> </w:t>
      </w:r>
      <w:r w:rsidRPr="002C4ABF">
        <w:rPr>
          <w:rFonts w:asciiTheme="majorBidi" w:hAnsiTheme="majorBidi" w:cstheme="majorBidi"/>
        </w:rPr>
        <w:t>versus</w:t>
      </w:r>
      <w:r w:rsidRPr="002C4ABF">
        <w:rPr>
          <w:rFonts w:asciiTheme="majorBidi" w:hAnsiTheme="majorBidi" w:cstheme="majorBidi"/>
          <w:spacing w:val="-2"/>
        </w:rPr>
        <w:t xml:space="preserve"> </w:t>
      </w:r>
      <w:r w:rsidRPr="002C4ABF">
        <w:rPr>
          <w:rFonts w:asciiTheme="majorBidi" w:hAnsiTheme="majorBidi" w:cstheme="majorBidi"/>
        </w:rPr>
        <w:t>revenge.</w:t>
      </w:r>
      <w:r w:rsidRPr="002C4ABF">
        <w:rPr>
          <w:rFonts w:asciiTheme="majorBidi" w:hAnsiTheme="majorBidi" w:cstheme="majorBidi"/>
          <w:spacing w:val="52"/>
        </w:rPr>
        <w:t xml:space="preserve"> </w:t>
      </w:r>
      <w:r w:rsidRPr="002C4ABF">
        <w:rPr>
          <w:rFonts w:asciiTheme="majorBidi" w:hAnsiTheme="majorBidi" w:cstheme="majorBidi"/>
          <w:i/>
          <w:iCs/>
        </w:rPr>
        <w:t>Journal</w:t>
      </w:r>
      <w:r w:rsidRPr="002C4ABF">
        <w:rPr>
          <w:rFonts w:asciiTheme="majorBidi" w:hAnsiTheme="majorBidi" w:cstheme="majorBidi"/>
          <w:i/>
          <w:iCs/>
          <w:spacing w:val="-2"/>
        </w:rPr>
        <w:t xml:space="preserve"> </w:t>
      </w:r>
      <w:r w:rsidRPr="002C4ABF">
        <w:rPr>
          <w:rFonts w:asciiTheme="majorBidi" w:hAnsiTheme="majorBidi" w:cstheme="majorBidi"/>
          <w:i/>
          <w:iCs/>
        </w:rPr>
        <w:t>of</w:t>
      </w:r>
      <w:r w:rsidRPr="002C4ABF">
        <w:rPr>
          <w:rFonts w:asciiTheme="majorBidi" w:hAnsiTheme="majorBidi" w:cstheme="majorBidi"/>
          <w:i/>
          <w:iCs/>
          <w:spacing w:val="-2"/>
        </w:rPr>
        <w:t xml:space="preserve"> </w:t>
      </w:r>
      <w:r w:rsidRPr="002C4ABF">
        <w:rPr>
          <w:rFonts w:asciiTheme="majorBidi" w:hAnsiTheme="majorBidi" w:cstheme="majorBidi"/>
          <w:i/>
          <w:iCs/>
        </w:rPr>
        <w:t>Personality</w:t>
      </w:r>
      <w:r w:rsidRPr="002C4ABF">
        <w:rPr>
          <w:rFonts w:asciiTheme="majorBidi" w:hAnsiTheme="majorBidi" w:cstheme="majorBidi"/>
          <w:i/>
          <w:iCs/>
          <w:spacing w:val="2"/>
        </w:rPr>
        <w:t xml:space="preserve"> </w:t>
      </w:r>
      <w:r w:rsidRPr="002C4ABF">
        <w:rPr>
          <w:rFonts w:asciiTheme="majorBidi" w:hAnsiTheme="majorBidi" w:cstheme="majorBidi"/>
          <w:i/>
          <w:iCs/>
        </w:rPr>
        <w:t>and</w:t>
      </w:r>
      <w:r w:rsidRPr="002C4ABF">
        <w:rPr>
          <w:rFonts w:asciiTheme="majorBidi" w:hAnsiTheme="majorBidi" w:cstheme="majorBidi"/>
          <w:i/>
          <w:iCs/>
          <w:spacing w:val="1"/>
        </w:rPr>
        <w:t xml:space="preserve"> </w:t>
      </w:r>
      <w:r w:rsidRPr="002C4ABF">
        <w:rPr>
          <w:rFonts w:asciiTheme="majorBidi" w:hAnsiTheme="majorBidi" w:cstheme="majorBidi"/>
          <w:i/>
          <w:iCs/>
        </w:rPr>
        <w:t>Social</w:t>
      </w:r>
      <w:r w:rsidRPr="002C4ABF">
        <w:rPr>
          <w:rFonts w:asciiTheme="majorBidi" w:hAnsiTheme="majorBidi" w:cstheme="majorBidi"/>
          <w:i/>
          <w:iCs/>
          <w:spacing w:val="-2"/>
        </w:rPr>
        <w:t xml:space="preserve"> </w:t>
      </w:r>
      <w:r w:rsidRPr="002C4ABF">
        <w:rPr>
          <w:rFonts w:asciiTheme="majorBidi" w:hAnsiTheme="majorBidi" w:cstheme="majorBidi"/>
          <w:i/>
          <w:iCs/>
        </w:rPr>
        <w:t>Psychology</w:t>
      </w:r>
      <w:r w:rsidR="007F5AD5" w:rsidRPr="002C4ABF">
        <w:rPr>
          <w:rFonts w:asciiTheme="majorBidi" w:hAnsiTheme="majorBidi" w:cstheme="majorBidi"/>
        </w:rPr>
        <w:t xml:space="preserve">, </w:t>
      </w:r>
      <w:r w:rsidR="007F5AD5" w:rsidRPr="004479B7">
        <w:rPr>
          <w:rStyle w:val="Emphasis"/>
          <w:rFonts w:asciiTheme="majorBidi" w:hAnsiTheme="majorBidi" w:cstheme="majorBidi"/>
        </w:rPr>
        <w:t>122</w:t>
      </w:r>
      <w:r w:rsidR="007F5AD5" w:rsidRPr="002C4ABF">
        <w:rPr>
          <w:rFonts w:asciiTheme="majorBidi" w:hAnsiTheme="majorBidi" w:cstheme="majorBidi"/>
          <w:shd w:val="clear" w:color="auto" w:fill="FFFFFF"/>
        </w:rPr>
        <w:t>(3), 469–492.</w:t>
      </w:r>
    </w:p>
    <w:p w14:paraId="144F034B" w14:textId="3E0F7CF9" w:rsidR="005E0BA0"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proofErr w:type="spellStart"/>
      <w:r w:rsidRPr="002C4ABF">
        <w:rPr>
          <w:rFonts w:asciiTheme="majorBidi" w:hAnsiTheme="majorBidi" w:cstheme="majorBidi"/>
          <w:spacing w:val="-1"/>
        </w:rPr>
        <w:t>Seebauer</w:t>
      </w:r>
      <w:proofErr w:type="spellEnd"/>
      <w:r w:rsidRPr="002C4ABF">
        <w:rPr>
          <w:rFonts w:asciiTheme="majorBidi" w:hAnsiTheme="majorBidi" w:cstheme="majorBidi"/>
          <w:spacing w:val="-1"/>
        </w:rPr>
        <w:t>,</w:t>
      </w:r>
      <w:r w:rsidRPr="002C4ABF">
        <w:rPr>
          <w:rFonts w:asciiTheme="majorBidi" w:hAnsiTheme="majorBidi" w:cstheme="majorBidi"/>
          <w:spacing w:val="-15"/>
        </w:rPr>
        <w:t xml:space="preserve"> </w:t>
      </w:r>
      <w:r w:rsidRPr="002C4ABF">
        <w:rPr>
          <w:rFonts w:asciiTheme="majorBidi" w:hAnsiTheme="majorBidi" w:cstheme="majorBidi"/>
        </w:rPr>
        <w:t>L.,</w:t>
      </w:r>
      <w:r w:rsidRPr="002C4ABF">
        <w:rPr>
          <w:rFonts w:asciiTheme="majorBidi" w:hAnsiTheme="majorBidi" w:cstheme="majorBidi"/>
          <w:spacing w:val="-15"/>
        </w:rPr>
        <w:t xml:space="preserve"> </w:t>
      </w:r>
      <w:proofErr w:type="spellStart"/>
      <w:r w:rsidRPr="002C4ABF">
        <w:rPr>
          <w:rFonts w:asciiTheme="majorBidi" w:hAnsiTheme="majorBidi" w:cstheme="majorBidi"/>
        </w:rPr>
        <w:t>Froß</w:t>
      </w:r>
      <w:proofErr w:type="spellEnd"/>
      <w:r w:rsidRPr="002C4ABF">
        <w:rPr>
          <w:rFonts w:asciiTheme="majorBidi" w:hAnsiTheme="majorBidi" w:cstheme="majorBidi"/>
        </w:rPr>
        <w:t>,</w:t>
      </w:r>
      <w:r w:rsidRPr="002C4ABF">
        <w:rPr>
          <w:rFonts w:asciiTheme="majorBidi" w:hAnsiTheme="majorBidi" w:cstheme="majorBidi"/>
          <w:spacing w:val="-14"/>
        </w:rPr>
        <w:t xml:space="preserve"> </w:t>
      </w:r>
      <w:r w:rsidRPr="002C4ABF">
        <w:rPr>
          <w:rFonts w:asciiTheme="majorBidi" w:hAnsiTheme="majorBidi" w:cstheme="majorBidi"/>
        </w:rPr>
        <w:t>S.,</w:t>
      </w:r>
      <w:r w:rsidRPr="002C4ABF">
        <w:rPr>
          <w:rFonts w:asciiTheme="majorBidi" w:hAnsiTheme="majorBidi" w:cstheme="majorBidi"/>
          <w:spacing w:val="-15"/>
        </w:rPr>
        <w:t xml:space="preserve"> </w:t>
      </w:r>
      <w:proofErr w:type="spellStart"/>
      <w:r w:rsidRPr="002C4ABF">
        <w:rPr>
          <w:rFonts w:asciiTheme="majorBidi" w:hAnsiTheme="majorBidi" w:cstheme="majorBidi"/>
        </w:rPr>
        <w:t>Dubaschny</w:t>
      </w:r>
      <w:proofErr w:type="spellEnd"/>
      <w:r w:rsidRPr="002C4ABF">
        <w:rPr>
          <w:rFonts w:asciiTheme="majorBidi" w:hAnsiTheme="majorBidi" w:cstheme="majorBidi"/>
        </w:rPr>
        <w:t>,</w:t>
      </w:r>
      <w:r w:rsidRPr="002C4ABF">
        <w:rPr>
          <w:rFonts w:asciiTheme="majorBidi" w:hAnsiTheme="majorBidi" w:cstheme="majorBidi"/>
          <w:spacing w:val="-14"/>
        </w:rPr>
        <w:t xml:space="preserve"> </w:t>
      </w:r>
      <w:r w:rsidRPr="002C4ABF">
        <w:rPr>
          <w:rFonts w:asciiTheme="majorBidi" w:hAnsiTheme="majorBidi" w:cstheme="majorBidi"/>
        </w:rPr>
        <w:t>L.,</w:t>
      </w:r>
      <w:r w:rsidRPr="002C4ABF">
        <w:rPr>
          <w:rFonts w:asciiTheme="majorBidi" w:hAnsiTheme="majorBidi" w:cstheme="majorBidi"/>
          <w:spacing w:val="-15"/>
        </w:rPr>
        <w:t xml:space="preserve"> </w:t>
      </w:r>
      <w:proofErr w:type="spellStart"/>
      <w:r w:rsidRPr="002C4ABF">
        <w:rPr>
          <w:rFonts w:asciiTheme="majorBidi" w:hAnsiTheme="majorBidi" w:cstheme="majorBidi"/>
        </w:rPr>
        <w:t>Schönberger</w:t>
      </w:r>
      <w:proofErr w:type="spellEnd"/>
      <w:r w:rsidRPr="002C4ABF">
        <w:rPr>
          <w:rFonts w:asciiTheme="majorBidi" w:hAnsiTheme="majorBidi" w:cstheme="majorBidi"/>
        </w:rPr>
        <w:t>,</w:t>
      </w:r>
      <w:r w:rsidRPr="002C4ABF">
        <w:rPr>
          <w:rFonts w:asciiTheme="majorBidi" w:hAnsiTheme="majorBidi" w:cstheme="majorBidi"/>
          <w:spacing w:val="-15"/>
        </w:rPr>
        <w:t xml:space="preserve"> </w:t>
      </w:r>
      <w:r w:rsidRPr="002C4ABF">
        <w:rPr>
          <w:rFonts w:asciiTheme="majorBidi" w:hAnsiTheme="majorBidi" w:cstheme="majorBidi"/>
        </w:rPr>
        <w:t>M.,</w:t>
      </w:r>
      <w:r w:rsidRPr="002C4ABF">
        <w:rPr>
          <w:rFonts w:asciiTheme="majorBidi" w:hAnsiTheme="majorBidi" w:cstheme="majorBidi"/>
          <w:spacing w:val="-15"/>
        </w:rPr>
        <w:t xml:space="preserve"> </w:t>
      </w:r>
      <w:r w:rsidRPr="002C4ABF">
        <w:rPr>
          <w:rFonts w:asciiTheme="majorBidi" w:hAnsiTheme="majorBidi" w:cstheme="majorBidi"/>
        </w:rPr>
        <w:t>&amp;</w:t>
      </w:r>
      <w:r w:rsidRPr="002C4ABF">
        <w:rPr>
          <w:rFonts w:asciiTheme="majorBidi" w:hAnsiTheme="majorBidi" w:cstheme="majorBidi"/>
          <w:spacing w:val="-11"/>
        </w:rPr>
        <w:t xml:space="preserve"> </w:t>
      </w:r>
      <w:r w:rsidRPr="002C4ABF">
        <w:rPr>
          <w:rFonts w:asciiTheme="majorBidi" w:hAnsiTheme="majorBidi" w:cstheme="majorBidi"/>
        </w:rPr>
        <w:t>Jacob,</w:t>
      </w:r>
      <w:r w:rsidRPr="002C4ABF">
        <w:rPr>
          <w:rFonts w:asciiTheme="majorBidi" w:hAnsiTheme="majorBidi" w:cstheme="majorBidi"/>
          <w:spacing w:val="-14"/>
        </w:rPr>
        <w:t xml:space="preserve"> </w:t>
      </w:r>
      <w:r w:rsidRPr="002C4ABF">
        <w:rPr>
          <w:rFonts w:asciiTheme="majorBidi" w:hAnsiTheme="majorBidi" w:cstheme="majorBidi"/>
        </w:rPr>
        <w:t>G.</w:t>
      </w:r>
      <w:r w:rsidRPr="002C4ABF">
        <w:rPr>
          <w:rFonts w:asciiTheme="majorBidi" w:hAnsiTheme="majorBidi" w:cstheme="majorBidi"/>
          <w:spacing w:val="-15"/>
        </w:rPr>
        <w:t xml:space="preserve"> </w:t>
      </w:r>
      <w:r w:rsidRPr="002C4ABF">
        <w:rPr>
          <w:rFonts w:asciiTheme="majorBidi" w:hAnsiTheme="majorBidi" w:cstheme="majorBidi"/>
        </w:rPr>
        <w:t>A.</w:t>
      </w:r>
      <w:r w:rsidRPr="002C4ABF">
        <w:rPr>
          <w:rFonts w:asciiTheme="majorBidi" w:hAnsiTheme="majorBidi" w:cstheme="majorBidi"/>
          <w:spacing w:val="-14"/>
        </w:rPr>
        <w:t xml:space="preserve"> </w:t>
      </w:r>
      <w:r w:rsidRPr="002C4ABF">
        <w:rPr>
          <w:rFonts w:asciiTheme="majorBidi" w:hAnsiTheme="majorBidi" w:cstheme="majorBidi"/>
        </w:rPr>
        <w:t>(2014).</w:t>
      </w:r>
      <w:r w:rsidRPr="002C4ABF">
        <w:rPr>
          <w:rFonts w:asciiTheme="majorBidi" w:hAnsiTheme="majorBidi" w:cstheme="majorBidi"/>
          <w:spacing w:val="-15"/>
        </w:rPr>
        <w:t xml:space="preserve"> </w:t>
      </w:r>
      <w:r w:rsidRPr="002C4ABF">
        <w:rPr>
          <w:rFonts w:asciiTheme="majorBidi" w:hAnsiTheme="majorBidi" w:cstheme="majorBidi"/>
        </w:rPr>
        <w:t>Is</w:t>
      </w:r>
      <w:r w:rsidRPr="002C4ABF">
        <w:rPr>
          <w:rFonts w:asciiTheme="majorBidi" w:hAnsiTheme="majorBidi" w:cstheme="majorBidi"/>
          <w:spacing w:val="-16"/>
        </w:rPr>
        <w:t xml:space="preserve"> </w:t>
      </w:r>
      <w:r w:rsidRPr="002C4ABF">
        <w:rPr>
          <w:rFonts w:asciiTheme="majorBidi" w:hAnsiTheme="majorBidi" w:cstheme="majorBidi"/>
        </w:rPr>
        <w:t>it</w:t>
      </w:r>
      <w:r w:rsidRPr="002C4ABF">
        <w:rPr>
          <w:rFonts w:asciiTheme="majorBidi" w:hAnsiTheme="majorBidi" w:cstheme="majorBidi"/>
          <w:spacing w:val="-16"/>
        </w:rPr>
        <w:t xml:space="preserve"> </w:t>
      </w:r>
      <w:r w:rsidRPr="002C4ABF">
        <w:rPr>
          <w:rFonts w:asciiTheme="majorBidi" w:hAnsiTheme="majorBidi" w:cstheme="majorBidi"/>
        </w:rPr>
        <w:t>dangerous</w:t>
      </w:r>
      <w:r w:rsidRPr="002C4ABF">
        <w:rPr>
          <w:rFonts w:asciiTheme="majorBidi" w:hAnsiTheme="majorBidi" w:cstheme="majorBidi"/>
          <w:spacing w:val="-16"/>
        </w:rPr>
        <w:t xml:space="preserve"> </w:t>
      </w:r>
      <w:r w:rsidRPr="002C4ABF">
        <w:rPr>
          <w:rFonts w:asciiTheme="majorBidi" w:hAnsiTheme="majorBidi" w:cstheme="majorBidi"/>
        </w:rPr>
        <w:t>to</w:t>
      </w:r>
      <w:r w:rsidRPr="002C4ABF">
        <w:rPr>
          <w:rFonts w:asciiTheme="majorBidi" w:hAnsiTheme="majorBidi" w:cstheme="majorBidi"/>
          <w:spacing w:val="-14"/>
        </w:rPr>
        <w:t xml:space="preserve"> </w:t>
      </w:r>
      <w:proofErr w:type="gramStart"/>
      <w:r w:rsidRPr="002C4ABF">
        <w:rPr>
          <w:rFonts w:asciiTheme="majorBidi" w:hAnsiTheme="majorBidi" w:cstheme="majorBidi"/>
        </w:rPr>
        <w:t>fantasize</w:t>
      </w:r>
      <w:r w:rsidR="007F5AD5" w:rsidRPr="002C4ABF">
        <w:rPr>
          <w:rFonts w:asciiTheme="majorBidi" w:hAnsiTheme="majorBidi" w:cstheme="majorBidi"/>
        </w:rPr>
        <w:t xml:space="preserve"> </w:t>
      </w:r>
      <w:r w:rsidRPr="002C4ABF">
        <w:rPr>
          <w:rFonts w:asciiTheme="majorBidi" w:hAnsiTheme="majorBidi" w:cstheme="majorBidi"/>
          <w:spacing w:val="-53"/>
        </w:rPr>
        <w:t xml:space="preserve"> </w:t>
      </w:r>
      <w:r w:rsidRPr="002C4ABF">
        <w:rPr>
          <w:rFonts w:asciiTheme="majorBidi" w:hAnsiTheme="majorBidi" w:cstheme="majorBidi"/>
        </w:rPr>
        <w:t>revenge</w:t>
      </w:r>
      <w:proofErr w:type="gramEnd"/>
      <w:r w:rsidRPr="002C4ABF">
        <w:rPr>
          <w:rFonts w:asciiTheme="majorBidi" w:hAnsiTheme="majorBidi" w:cstheme="majorBidi"/>
        </w:rPr>
        <w:t xml:space="preserve"> in imagery exercises? An experimental study. </w:t>
      </w:r>
      <w:r w:rsidRPr="002C4ABF">
        <w:rPr>
          <w:rFonts w:asciiTheme="majorBidi" w:hAnsiTheme="majorBidi" w:cstheme="majorBidi"/>
          <w:i/>
          <w:iCs/>
        </w:rPr>
        <w:t>Journal of Behavior Therapy and Experimental</w:t>
      </w:r>
      <w:r w:rsidRPr="002C4ABF">
        <w:rPr>
          <w:rFonts w:asciiTheme="majorBidi" w:hAnsiTheme="majorBidi" w:cstheme="majorBidi"/>
          <w:i/>
          <w:iCs/>
          <w:spacing w:val="1"/>
        </w:rPr>
        <w:t xml:space="preserve"> </w:t>
      </w:r>
      <w:r w:rsidRPr="002C4ABF">
        <w:rPr>
          <w:rFonts w:asciiTheme="majorBidi" w:hAnsiTheme="majorBidi" w:cstheme="majorBidi"/>
          <w:i/>
          <w:iCs/>
        </w:rPr>
        <w:t>Psychiatr</w:t>
      </w:r>
      <w:r w:rsidRPr="002C4ABF">
        <w:rPr>
          <w:rFonts w:asciiTheme="majorBidi" w:hAnsiTheme="majorBidi" w:cstheme="majorBidi"/>
        </w:rPr>
        <w:t xml:space="preserve">y, </w:t>
      </w:r>
      <w:r w:rsidRPr="002C4ABF">
        <w:rPr>
          <w:rFonts w:asciiTheme="majorBidi" w:hAnsiTheme="majorBidi" w:cstheme="majorBidi"/>
          <w:i/>
          <w:iCs/>
        </w:rPr>
        <w:t>45</w:t>
      </w:r>
      <w:r w:rsidRPr="002C4ABF">
        <w:rPr>
          <w:rFonts w:asciiTheme="majorBidi" w:hAnsiTheme="majorBidi" w:cstheme="majorBidi"/>
        </w:rPr>
        <w:t>(1), 20</w:t>
      </w:r>
      <w:r w:rsidR="007F5AD5" w:rsidRPr="002C4ABF">
        <w:rPr>
          <w:rFonts w:asciiTheme="majorBidi" w:hAnsiTheme="majorBidi" w:cstheme="majorBidi"/>
        </w:rPr>
        <w:t>–</w:t>
      </w:r>
      <w:r w:rsidRPr="002C4ABF">
        <w:rPr>
          <w:rFonts w:asciiTheme="majorBidi" w:hAnsiTheme="majorBidi" w:cstheme="majorBidi"/>
        </w:rPr>
        <w:t>25.</w:t>
      </w:r>
    </w:p>
    <w:p w14:paraId="733A2968" w14:textId="6B49F5A8" w:rsidR="00CC65D4" w:rsidRPr="00FC0CA5" w:rsidRDefault="00CC65D4"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proofErr w:type="spellStart"/>
      <w:r w:rsidRPr="00CC65D4">
        <w:rPr>
          <w:rFonts w:asciiTheme="majorBidi" w:hAnsiTheme="majorBidi" w:cstheme="majorBidi"/>
        </w:rPr>
        <w:t>Seon</w:t>
      </w:r>
      <w:proofErr w:type="spellEnd"/>
      <w:r w:rsidRPr="00CC65D4">
        <w:rPr>
          <w:rFonts w:asciiTheme="majorBidi" w:hAnsiTheme="majorBidi" w:cstheme="majorBidi"/>
        </w:rPr>
        <w:t xml:space="preserve">, J., Cho, H., Choi, G. Y., Son, E., Allen, J., Nelson, A., &amp; Kwon, I. (2022). Adverse childhood experiences, intimate partner violence victimization, and self-perceived health and depression among college students. </w:t>
      </w:r>
      <w:r w:rsidRPr="00FC0CA5">
        <w:rPr>
          <w:rFonts w:asciiTheme="majorBidi" w:hAnsiTheme="majorBidi" w:cstheme="majorBidi"/>
          <w:i/>
          <w:iCs/>
        </w:rPr>
        <w:t>Journal of Family Violence</w:t>
      </w:r>
      <w:r w:rsidRPr="00CC65D4">
        <w:rPr>
          <w:rFonts w:asciiTheme="majorBidi" w:hAnsiTheme="majorBidi" w:cstheme="majorBidi"/>
        </w:rPr>
        <w:t xml:space="preserve">, </w:t>
      </w:r>
      <w:r w:rsidRPr="00C2635C">
        <w:rPr>
          <w:rFonts w:asciiTheme="majorBidi" w:hAnsiTheme="majorBidi" w:cstheme="majorBidi"/>
          <w:i/>
          <w:iCs/>
          <w:rPrChange w:id="460" w:author="Sarah Lane" w:date="2022-10-17T12:41:00Z">
            <w:rPr>
              <w:rFonts w:asciiTheme="majorBidi" w:hAnsiTheme="majorBidi" w:cstheme="majorBidi"/>
            </w:rPr>
          </w:rPrChange>
        </w:rPr>
        <w:t>37</w:t>
      </w:r>
      <w:r w:rsidRPr="00CC65D4">
        <w:rPr>
          <w:rFonts w:asciiTheme="majorBidi" w:hAnsiTheme="majorBidi" w:cstheme="majorBidi"/>
        </w:rPr>
        <w:t>(4), 691</w:t>
      </w:r>
      <w:del w:id="461" w:author="Sarah Lane" w:date="2022-10-17T12:41:00Z">
        <w:r w:rsidRPr="00CC65D4" w:rsidDel="00C2635C">
          <w:rPr>
            <w:rFonts w:asciiTheme="majorBidi" w:hAnsiTheme="majorBidi" w:cstheme="majorBidi"/>
          </w:rPr>
          <w:delText>-</w:delText>
        </w:r>
      </w:del>
      <w:ins w:id="462" w:author="Sarah Lane" w:date="2022-10-17T12:41:00Z">
        <w:r w:rsidR="00C2635C">
          <w:rPr>
            <w:rFonts w:asciiTheme="majorBidi" w:hAnsiTheme="majorBidi" w:cstheme="majorBidi"/>
          </w:rPr>
          <w:t>–</w:t>
        </w:r>
      </w:ins>
      <w:r w:rsidRPr="00CC65D4">
        <w:rPr>
          <w:rFonts w:asciiTheme="majorBidi" w:hAnsiTheme="majorBidi" w:cstheme="majorBidi"/>
        </w:rPr>
        <w:t>706.</w:t>
      </w:r>
    </w:p>
    <w:p w14:paraId="4E7A6049" w14:textId="0933AFF4" w:rsidR="00840C40" w:rsidRDefault="00840C4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shd w:val="clear" w:color="auto" w:fill="FFFFFF"/>
        </w:rPr>
      </w:pPr>
      <w:r w:rsidRPr="00840C40">
        <w:rPr>
          <w:rFonts w:asciiTheme="majorBidi" w:hAnsiTheme="majorBidi" w:cstheme="majorBidi"/>
          <w:shd w:val="clear" w:color="auto" w:fill="FFFFFF"/>
        </w:rPr>
        <w:t xml:space="preserve">Shenk, C. E., Felt, J. M., Ram, N., O’Donnell, K. J., </w:t>
      </w:r>
      <w:ins w:id="463" w:author="Sarah Lane" w:date="2022-10-17T12:44:00Z">
        <w:r w:rsidR="0094578F">
          <w:rPr>
            <w:rFonts w:asciiTheme="majorBidi" w:hAnsiTheme="majorBidi" w:cstheme="majorBidi"/>
            <w:shd w:val="clear" w:color="auto" w:fill="FFFFFF"/>
          </w:rPr>
          <w:t xml:space="preserve">&amp; </w:t>
        </w:r>
      </w:ins>
      <w:proofErr w:type="spellStart"/>
      <w:r w:rsidRPr="00840C40">
        <w:rPr>
          <w:rFonts w:asciiTheme="majorBidi" w:hAnsiTheme="majorBidi" w:cstheme="majorBidi"/>
          <w:shd w:val="clear" w:color="auto" w:fill="FFFFFF"/>
        </w:rPr>
        <w:t>Sliwinski</w:t>
      </w:r>
      <w:proofErr w:type="spellEnd"/>
      <w:r w:rsidRPr="00840C40">
        <w:rPr>
          <w:rFonts w:asciiTheme="majorBidi" w:hAnsiTheme="majorBidi" w:cstheme="majorBidi"/>
          <w:shd w:val="clear" w:color="auto" w:fill="FFFFFF"/>
        </w:rPr>
        <w:t xml:space="preserve">, </w:t>
      </w:r>
      <w:ins w:id="464" w:author="Sarah Lane" w:date="2022-10-17T12:44:00Z">
        <w:r w:rsidR="0094578F">
          <w:rPr>
            <w:rFonts w:asciiTheme="majorBidi" w:hAnsiTheme="majorBidi" w:cstheme="majorBidi"/>
            <w:shd w:val="clear" w:color="auto" w:fill="FFFFFF"/>
          </w:rPr>
          <w:t>M. J.</w:t>
        </w:r>
      </w:ins>
      <w:ins w:id="465" w:author="Sarah Lane" w:date="2022-10-17T12:45:00Z">
        <w:r w:rsidR="0094578F">
          <w:rPr>
            <w:rFonts w:asciiTheme="majorBidi" w:hAnsiTheme="majorBidi" w:cstheme="majorBidi"/>
            <w:shd w:val="clear" w:color="auto" w:fill="FFFFFF"/>
          </w:rPr>
          <w:t>,</w:t>
        </w:r>
      </w:ins>
      <w:ins w:id="466" w:author="Sarah Lane" w:date="2022-10-17T12:44:00Z">
        <w:r w:rsidR="0094578F">
          <w:rPr>
            <w:rFonts w:asciiTheme="majorBidi" w:hAnsiTheme="majorBidi" w:cstheme="majorBidi"/>
            <w:shd w:val="clear" w:color="auto" w:fill="FFFFFF"/>
          </w:rPr>
          <w:t xml:space="preserve"> </w:t>
        </w:r>
      </w:ins>
      <w:del w:id="467" w:author="Sarah Lane" w:date="2022-10-17T12:43:00Z">
        <w:r w:rsidRPr="00840C40" w:rsidDel="0094578F">
          <w:rPr>
            <w:rFonts w:asciiTheme="majorBidi" w:hAnsiTheme="majorBidi" w:cstheme="majorBidi"/>
            <w:shd w:val="clear" w:color="auto" w:fill="FFFFFF"/>
          </w:rPr>
          <w:delText xml:space="preserve">M. J., Pokhvisneva, I., </w:delText>
        </w:r>
      </w:del>
      <w:del w:id="468" w:author="Sarah Lane" w:date="2022-10-17T12:41:00Z">
        <w:r w:rsidRPr="00840C40" w:rsidDel="00C2635C">
          <w:rPr>
            <w:rFonts w:asciiTheme="majorBidi" w:hAnsiTheme="majorBidi" w:cstheme="majorBidi"/>
            <w:shd w:val="clear" w:color="auto" w:fill="FFFFFF"/>
          </w:rPr>
          <w:delText xml:space="preserve">... </w:delText>
        </w:r>
      </w:del>
      <w:del w:id="469" w:author="Sarah Lane" w:date="2022-10-17T12:43:00Z">
        <w:r w:rsidRPr="00840C40" w:rsidDel="0094578F">
          <w:rPr>
            <w:rFonts w:asciiTheme="majorBidi" w:hAnsiTheme="majorBidi" w:cstheme="majorBidi"/>
            <w:shd w:val="clear" w:color="auto" w:fill="FFFFFF"/>
          </w:rPr>
          <w:delText xml:space="preserve">&amp; Noll, J. G. </w:delText>
        </w:r>
      </w:del>
      <w:ins w:id="470" w:author="Sarah Lane" w:date="2022-10-17T12:43:00Z">
        <w:r w:rsidR="0094578F">
          <w:rPr>
            <w:rFonts w:asciiTheme="majorBidi" w:hAnsiTheme="majorBidi" w:cstheme="majorBidi"/>
            <w:shd w:val="clear" w:color="auto" w:fill="FFFFFF"/>
          </w:rPr>
          <w:t xml:space="preserve">et al. </w:t>
        </w:r>
      </w:ins>
      <w:r w:rsidRPr="00840C40">
        <w:rPr>
          <w:rFonts w:asciiTheme="majorBidi" w:hAnsiTheme="majorBidi" w:cstheme="majorBidi"/>
          <w:shd w:val="clear" w:color="auto" w:fill="FFFFFF"/>
        </w:rPr>
        <w:t xml:space="preserve">(2022). Cortisol trajectories measured prospectively across thirty years of female development following exposure to childhood sexual abuse: Moderation by epigenetic age acceleration at midlife. </w:t>
      </w:r>
      <w:proofErr w:type="spellStart"/>
      <w:r w:rsidRPr="00840C40">
        <w:rPr>
          <w:rFonts w:asciiTheme="majorBidi" w:hAnsiTheme="majorBidi" w:cstheme="majorBidi"/>
          <w:i/>
          <w:iCs/>
          <w:shd w:val="clear" w:color="auto" w:fill="FFFFFF"/>
        </w:rPr>
        <w:t>Psychoneuroendocrinology</w:t>
      </w:r>
      <w:proofErr w:type="spellEnd"/>
      <w:r w:rsidRPr="00840C40">
        <w:rPr>
          <w:rFonts w:asciiTheme="majorBidi" w:hAnsiTheme="majorBidi" w:cstheme="majorBidi"/>
          <w:i/>
          <w:iCs/>
          <w:shd w:val="clear" w:color="auto" w:fill="FFFFFF"/>
        </w:rPr>
        <w:t>, 136</w:t>
      </w:r>
      <w:r w:rsidRPr="00840C40">
        <w:rPr>
          <w:rFonts w:asciiTheme="majorBidi" w:hAnsiTheme="majorBidi" w:cstheme="majorBidi"/>
          <w:shd w:val="clear" w:color="auto" w:fill="FFFFFF"/>
        </w:rPr>
        <w:t>, 105606.</w:t>
      </w:r>
    </w:p>
    <w:p w14:paraId="254924B3" w14:textId="014851E5" w:rsidR="00FE0F37" w:rsidRPr="002C4ABF"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shd w:val="clear" w:color="auto" w:fill="FFFFFF"/>
        </w:rPr>
      </w:pPr>
      <w:proofErr w:type="spellStart"/>
      <w:r w:rsidRPr="002C4ABF">
        <w:rPr>
          <w:rFonts w:asciiTheme="majorBidi" w:hAnsiTheme="majorBidi" w:cstheme="majorBidi"/>
          <w:shd w:val="clear" w:color="auto" w:fill="FFFFFF"/>
        </w:rPr>
        <w:t>Sigurdardottir</w:t>
      </w:r>
      <w:proofErr w:type="spellEnd"/>
      <w:r w:rsidRPr="002C4ABF">
        <w:rPr>
          <w:rFonts w:asciiTheme="majorBidi" w:hAnsiTheme="majorBidi" w:cstheme="majorBidi"/>
          <w:shd w:val="clear" w:color="auto" w:fill="FFFFFF"/>
        </w:rPr>
        <w:t xml:space="preserve">, S., &amp; </w:t>
      </w:r>
      <w:proofErr w:type="spellStart"/>
      <w:r w:rsidRPr="002C4ABF">
        <w:rPr>
          <w:rFonts w:asciiTheme="majorBidi" w:hAnsiTheme="majorBidi" w:cstheme="majorBidi"/>
          <w:shd w:val="clear" w:color="auto" w:fill="FFFFFF"/>
        </w:rPr>
        <w:t>Halldorsdottir</w:t>
      </w:r>
      <w:proofErr w:type="spellEnd"/>
      <w:r w:rsidRPr="002C4ABF">
        <w:rPr>
          <w:rFonts w:asciiTheme="majorBidi" w:hAnsiTheme="majorBidi" w:cstheme="majorBidi"/>
          <w:shd w:val="clear" w:color="auto" w:fill="FFFFFF"/>
        </w:rPr>
        <w:t xml:space="preserve">, S. (2013). Repressed and silent suffering: Consequences of childhood sexual abuse for </w:t>
      </w:r>
      <w:r w:rsidR="004D0246" w:rsidRPr="002C4ABF">
        <w:rPr>
          <w:rFonts w:asciiTheme="majorBidi" w:hAnsiTheme="majorBidi" w:cstheme="majorBidi"/>
          <w:shd w:val="clear" w:color="auto" w:fill="FFFFFF"/>
        </w:rPr>
        <w:t>women</w:t>
      </w:r>
      <w:r w:rsidR="004D0246">
        <w:rPr>
          <w:rFonts w:asciiTheme="majorBidi" w:hAnsiTheme="majorBidi" w:cstheme="majorBidi"/>
          <w:shd w:val="clear" w:color="auto" w:fill="FFFFFF"/>
        </w:rPr>
        <w:t>'</w:t>
      </w:r>
      <w:r w:rsidR="004D0246" w:rsidRPr="002C4ABF">
        <w:rPr>
          <w:rFonts w:asciiTheme="majorBidi" w:hAnsiTheme="majorBidi" w:cstheme="majorBidi"/>
          <w:shd w:val="clear" w:color="auto" w:fill="FFFFFF"/>
        </w:rPr>
        <w:t xml:space="preserve">s </w:t>
      </w:r>
      <w:r w:rsidRPr="002C4ABF">
        <w:rPr>
          <w:rFonts w:asciiTheme="majorBidi" w:hAnsiTheme="majorBidi" w:cstheme="majorBidi"/>
          <w:shd w:val="clear" w:color="auto" w:fill="FFFFFF"/>
        </w:rPr>
        <w:t>health and well‐being</w:t>
      </w:r>
      <w:r w:rsidRPr="002C4ABF">
        <w:rPr>
          <w:rFonts w:asciiTheme="majorBidi" w:hAnsiTheme="majorBidi" w:cstheme="majorBidi"/>
          <w:i/>
          <w:iCs/>
          <w:shd w:val="clear" w:color="auto" w:fill="FFFFFF"/>
        </w:rPr>
        <w:t xml:space="preserve">. Scandinavian </w:t>
      </w:r>
      <w:r w:rsidR="007F5AD5" w:rsidRPr="002C4ABF">
        <w:rPr>
          <w:rFonts w:asciiTheme="majorBidi" w:hAnsiTheme="majorBidi" w:cstheme="majorBidi"/>
          <w:i/>
          <w:iCs/>
          <w:shd w:val="clear" w:color="auto" w:fill="FFFFFF"/>
        </w:rPr>
        <w:t>J</w:t>
      </w:r>
      <w:r w:rsidRPr="002C4ABF">
        <w:rPr>
          <w:rFonts w:asciiTheme="majorBidi" w:hAnsiTheme="majorBidi" w:cstheme="majorBidi"/>
          <w:i/>
          <w:iCs/>
          <w:shd w:val="clear" w:color="auto" w:fill="FFFFFF"/>
        </w:rPr>
        <w:t xml:space="preserve">ournal of </w:t>
      </w:r>
      <w:r w:rsidR="007F5AD5" w:rsidRPr="002C4ABF">
        <w:rPr>
          <w:rFonts w:asciiTheme="majorBidi" w:hAnsiTheme="majorBidi" w:cstheme="majorBidi"/>
          <w:i/>
          <w:iCs/>
          <w:shd w:val="clear" w:color="auto" w:fill="FFFFFF"/>
        </w:rPr>
        <w:t>C</w:t>
      </w:r>
      <w:r w:rsidRPr="002C4ABF">
        <w:rPr>
          <w:rFonts w:asciiTheme="majorBidi" w:hAnsiTheme="majorBidi" w:cstheme="majorBidi"/>
          <w:i/>
          <w:iCs/>
          <w:shd w:val="clear" w:color="auto" w:fill="FFFFFF"/>
        </w:rPr>
        <w:t xml:space="preserve">aring </w:t>
      </w:r>
      <w:r w:rsidR="007F5AD5" w:rsidRPr="002C4ABF">
        <w:rPr>
          <w:rFonts w:asciiTheme="majorBidi" w:hAnsiTheme="majorBidi" w:cstheme="majorBidi"/>
          <w:i/>
          <w:iCs/>
          <w:shd w:val="clear" w:color="auto" w:fill="FFFFFF"/>
        </w:rPr>
        <w:t>S</w:t>
      </w:r>
      <w:r w:rsidRPr="002C4ABF">
        <w:rPr>
          <w:rFonts w:asciiTheme="majorBidi" w:hAnsiTheme="majorBidi" w:cstheme="majorBidi"/>
          <w:i/>
          <w:iCs/>
          <w:shd w:val="clear" w:color="auto" w:fill="FFFFFF"/>
        </w:rPr>
        <w:t>ciences</w:t>
      </w:r>
      <w:r w:rsidRPr="002C4ABF">
        <w:rPr>
          <w:rFonts w:asciiTheme="majorBidi" w:hAnsiTheme="majorBidi" w:cstheme="majorBidi"/>
          <w:shd w:val="clear" w:color="auto" w:fill="FFFFFF"/>
        </w:rPr>
        <w:t>, </w:t>
      </w:r>
      <w:r w:rsidRPr="002C4ABF">
        <w:rPr>
          <w:rFonts w:asciiTheme="majorBidi" w:hAnsiTheme="majorBidi" w:cstheme="majorBidi"/>
          <w:i/>
          <w:iCs/>
          <w:shd w:val="clear" w:color="auto" w:fill="FFFFFF"/>
        </w:rPr>
        <w:t>27</w:t>
      </w:r>
      <w:r w:rsidRPr="002C4ABF">
        <w:rPr>
          <w:rFonts w:asciiTheme="majorBidi" w:hAnsiTheme="majorBidi" w:cstheme="majorBidi"/>
          <w:shd w:val="clear" w:color="auto" w:fill="FFFFFF"/>
        </w:rPr>
        <w:t>(2), 422</w:t>
      </w:r>
      <w:r w:rsidR="007F5AD5" w:rsidRPr="002C4ABF">
        <w:rPr>
          <w:rFonts w:asciiTheme="majorBidi" w:hAnsiTheme="majorBidi" w:cstheme="majorBidi"/>
          <w:shd w:val="clear" w:color="auto" w:fill="FFFFFF"/>
        </w:rPr>
        <w:t>–</w:t>
      </w:r>
      <w:r w:rsidRPr="002C4ABF">
        <w:rPr>
          <w:rFonts w:asciiTheme="majorBidi" w:hAnsiTheme="majorBidi" w:cstheme="majorBidi"/>
          <w:shd w:val="clear" w:color="auto" w:fill="FFFFFF"/>
        </w:rPr>
        <w:t>432.</w:t>
      </w:r>
      <w:r w:rsidRPr="002C4ABF">
        <w:rPr>
          <w:rFonts w:asciiTheme="majorBidi" w:hAnsiTheme="majorBidi" w:cstheme="majorBidi"/>
          <w:shd w:val="clear" w:color="auto" w:fill="FFFFFF"/>
          <w:rtl/>
        </w:rPr>
        <w:t>‏</w:t>
      </w:r>
    </w:p>
    <w:p w14:paraId="02119D5B" w14:textId="1B3435EC" w:rsidR="00FE0F37" w:rsidRDefault="00FE0F37"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lang w:bidi="he-IL"/>
        </w:rPr>
      </w:pPr>
      <w:proofErr w:type="spellStart"/>
      <w:r w:rsidRPr="002C4ABF">
        <w:rPr>
          <w:rFonts w:asciiTheme="majorBidi" w:hAnsiTheme="majorBidi" w:cstheme="majorBidi"/>
        </w:rPr>
        <w:t>Sinko</w:t>
      </w:r>
      <w:proofErr w:type="spellEnd"/>
      <w:r w:rsidRPr="002C4ABF">
        <w:rPr>
          <w:rFonts w:asciiTheme="majorBidi" w:hAnsiTheme="majorBidi" w:cstheme="majorBidi"/>
        </w:rPr>
        <w:t xml:space="preserve">, L., Goldner, L., &amp; Saint </w:t>
      </w:r>
      <w:proofErr w:type="spellStart"/>
      <w:r w:rsidRPr="002C4ABF">
        <w:rPr>
          <w:rFonts w:asciiTheme="majorBidi" w:hAnsiTheme="majorBidi" w:cstheme="majorBidi"/>
        </w:rPr>
        <w:t>Arnault</w:t>
      </w:r>
      <w:proofErr w:type="spellEnd"/>
      <w:r w:rsidRPr="002C4ABF">
        <w:rPr>
          <w:rFonts w:asciiTheme="majorBidi" w:hAnsiTheme="majorBidi" w:cstheme="majorBidi"/>
        </w:rPr>
        <w:t xml:space="preserve">. D. M. (2021). The Trauma Recovery Actions Checklist: Applying </w:t>
      </w:r>
      <w:r w:rsidR="007F5AD5" w:rsidRPr="002C4ABF">
        <w:rPr>
          <w:rFonts w:asciiTheme="majorBidi" w:hAnsiTheme="majorBidi" w:cstheme="majorBidi"/>
        </w:rPr>
        <w:t>m</w:t>
      </w:r>
      <w:r w:rsidRPr="002C4ABF">
        <w:rPr>
          <w:rFonts w:asciiTheme="majorBidi" w:hAnsiTheme="majorBidi" w:cstheme="majorBidi"/>
        </w:rPr>
        <w:t xml:space="preserve">ixed </w:t>
      </w:r>
      <w:r w:rsidR="007F5AD5" w:rsidRPr="002C4ABF">
        <w:rPr>
          <w:rFonts w:asciiTheme="majorBidi" w:hAnsiTheme="majorBidi" w:cstheme="majorBidi"/>
        </w:rPr>
        <w:t>m</w:t>
      </w:r>
      <w:r w:rsidRPr="002C4ABF">
        <w:rPr>
          <w:rFonts w:asciiTheme="majorBidi" w:hAnsiTheme="majorBidi" w:cstheme="majorBidi"/>
        </w:rPr>
        <w:t xml:space="preserve">ethods to a </w:t>
      </w:r>
      <w:r w:rsidR="007F5AD5" w:rsidRPr="002C4ABF">
        <w:rPr>
          <w:rFonts w:asciiTheme="majorBidi" w:hAnsiTheme="majorBidi" w:cstheme="majorBidi"/>
        </w:rPr>
        <w:t>h</w:t>
      </w:r>
      <w:r w:rsidRPr="002C4ABF">
        <w:rPr>
          <w:rFonts w:asciiTheme="majorBidi" w:hAnsiTheme="majorBidi" w:cstheme="majorBidi"/>
        </w:rPr>
        <w:t xml:space="preserve">olistic </w:t>
      </w:r>
      <w:r w:rsidR="007F5AD5" w:rsidRPr="002C4ABF">
        <w:rPr>
          <w:rFonts w:asciiTheme="majorBidi" w:hAnsiTheme="majorBidi" w:cstheme="majorBidi"/>
        </w:rPr>
        <w:t>g</w:t>
      </w:r>
      <w:r w:rsidRPr="002C4ABF">
        <w:rPr>
          <w:rFonts w:asciiTheme="majorBidi" w:hAnsiTheme="majorBidi" w:cstheme="majorBidi"/>
        </w:rPr>
        <w:t>ender-</w:t>
      </w:r>
      <w:r w:rsidR="007F5AD5" w:rsidRPr="002C4ABF">
        <w:rPr>
          <w:rFonts w:asciiTheme="majorBidi" w:hAnsiTheme="majorBidi" w:cstheme="majorBidi"/>
        </w:rPr>
        <w:t>b</w:t>
      </w:r>
      <w:r w:rsidRPr="002C4ABF">
        <w:rPr>
          <w:rFonts w:asciiTheme="majorBidi" w:hAnsiTheme="majorBidi" w:cstheme="majorBidi"/>
        </w:rPr>
        <w:t xml:space="preserve">ased </w:t>
      </w:r>
      <w:r w:rsidR="007F5AD5" w:rsidRPr="002C4ABF">
        <w:rPr>
          <w:rFonts w:asciiTheme="majorBidi" w:hAnsiTheme="majorBidi" w:cstheme="majorBidi"/>
        </w:rPr>
        <w:t>v</w:t>
      </w:r>
      <w:r w:rsidRPr="002C4ABF">
        <w:rPr>
          <w:rFonts w:asciiTheme="majorBidi" w:hAnsiTheme="majorBidi" w:cstheme="majorBidi"/>
        </w:rPr>
        <w:t xml:space="preserve">iolence </w:t>
      </w:r>
      <w:r w:rsidR="007F5AD5" w:rsidRPr="002C4ABF">
        <w:rPr>
          <w:rFonts w:asciiTheme="majorBidi" w:hAnsiTheme="majorBidi" w:cstheme="majorBidi"/>
        </w:rPr>
        <w:t>r</w:t>
      </w:r>
      <w:r w:rsidRPr="002C4ABF">
        <w:rPr>
          <w:rFonts w:asciiTheme="majorBidi" w:hAnsiTheme="majorBidi" w:cstheme="majorBidi"/>
        </w:rPr>
        <w:t xml:space="preserve">ecovery </w:t>
      </w:r>
      <w:r w:rsidR="007F5AD5" w:rsidRPr="002C4ABF">
        <w:rPr>
          <w:rFonts w:asciiTheme="majorBidi" w:hAnsiTheme="majorBidi" w:cstheme="majorBidi"/>
        </w:rPr>
        <w:t>a</w:t>
      </w:r>
      <w:r w:rsidRPr="002C4ABF">
        <w:rPr>
          <w:rFonts w:asciiTheme="majorBidi" w:hAnsiTheme="majorBidi" w:cstheme="majorBidi"/>
        </w:rPr>
        <w:t xml:space="preserve">ctions </w:t>
      </w:r>
      <w:r w:rsidR="007F5AD5" w:rsidRPr="002C4ABF">
        <w:rPr>
          <w:rFonts w:asciiTheme="majorBidi" w:hAnsiTheme="majorBidi" w:cstheme="majorBidi"/>
        </w:rPr>
        <w:t>m</w:t>
      </w:r>
      <w:r w:rsidRPr="002C4ABF">
        <w:rPr>
          <w:rFonts w:asciiTheme="majorBidi" w:hAnsiTheme="majorBidi" w:cstheme="majorBidi"/>
        </w:rPr>
        <w:t>easure. </w:t>
      </w:r>
      <w:r w:rsidRPr="002C4ABF">
        <w:rPr>
          <w:rFonts w:asciiTheme="majorBidi" w:hAnsiTheme="majorBidi" w:cstheme="majorBidi"/>
          <w:i/>
          <w:iCs/>
        </w:rPr>
        <w:t>Sexes</w:t>
      </w:r>
      <w:r w:rsidRPr="002C4ABF">
        <w:rPr>
          <w:rFonts w:asciiTheme="majorBidi" w:hAnsiTheme="majorBidi" w:cstheme="majorBidi"/>
        </w:rPr>
        <w:t> </w:t>
      </w:r>
      <w:r w:rsidRPr="002C4ABF">
        <w:rPr>
          <w:rFonts w:asciiTheme="majorBidi" w:hAnsiTheme="majorBidi" w:cstheme="majorBidi"/>
          <w:i/>
          <w:iCs/>
        </w:rPr>
        <w:t>2</w:t>
      </w:r>
      <w:r w:rsidRPr="002C4ABF">
        <w:rPr>
          <w:rFonts w:asciiTheme="majorBidi" w:hAnsiTheme="majorBidi" w:cstheme="majorBidi"/>
        </w:rPr>
        <w:t>(3), 363</w:t>
      </w:r>
      <w:r w:rsidR="007F5AD5" w:rsidRPr="002C4ABF">
        <w:rPr>
          <w:rFonts w:asciiTheme="majorBidi" w:hAnsiTheme="majorBidi" w:cstheme="majorBidi"/>
        </w:rPr>
        <w:t>–</w:t>
      </w:r>
      <w:r w:rsidRPr="002C4ABF">
        <w:rPr>
          <w:rFonts w:asciiTheme="majorBidi" w:hAnsiTheme="majorBidi" w:cstheme="majorBidi"/>
        </w:rPr>
        <w:t xml:space="preserve">377. </w:t>
      </w:r>
    </w:p>
    <w:p w14:paraId="3D05513D" w14:textId="5EE05EC0" w:rsidR="00633976" w:rsidRDefault="00633976"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lang w:bidi="he-IL"/>
        </w:rPr>
      </w:pPr>
      <w:proofErr w:type="spellStart"/>
      <w:r w:rsidRPr="00633976">
        <w:rPr>
          <w:rFonts w:asciiTheme="majorBidi" w:hAnsiTheme="majorBidi" w:cstheme="majorBidi"/>
          <w:lang w:bidi="he-IL"/>
        </w:rPr>
        <w:t>Slavin</w:t>
      </w:r>
      <w:proofErr w:type="spellEnd"/>
      <w:r w:rsidRPr="00633976">
        <w:rPr>
          <w:rFonts w:asciiTheme="majorBidi" w:hAnsiTheme="majorBidi" w:cstheme="majorBidi"/>
          <w:lang w:bidi="he-IL"/>
        </w:rPr>
        <w:t xml:space="preserve">, M. N., </w:t>
      </w:r>
      <w:proofErr w:type="spellStart"/>
      <w:r w:rsidRPr="00633976">
        <w:rPr>
          <w:rFonts w:asciiTheme="majorBidi" w:hAnsiTheme="majorBidi" w:cstheme="majorBidi"/>
          <w:lang w:bidi="he-IL"/>
        </w:rPr>
        <w:t>Scoglio</w:t>
      </w:r>
      <w:proofErr w:type="spellEnd"/>
      <w:r w:rsidRPr="00633976">
        <w:rPr>
          <w:rFonts w:asciiTheme="majorBidi" w:hAnsiTheme="majorBidi" w:cstheme="majorBidi"/>
          <w:lang w:bidi="he-IL"/>
        </w:rPr>
        <w:t xml:space="preserve">, A. A., </w:t>
      </w:r>
      <w:proofErr w:type="spellStart"/>
      <w:r w:rsidRPr="00633976">
        <w:rPr>
          <w:rFonts w:asciiTheme="majorBidi" w:hAnsiTheme="majorBidi" w:cstheme="majorBidi"/>
          <w:lang w:bidi="he-IL"/>
        </w:rPr>
        <w:t>Blycker</w:t>
      </w:r>
      <w:proofErr w:type="spellEnd"/>
      <w:r w:rsidRPr="00633976">
        <w:rPr>
          <w:rFonts w:asciiTheme="majorBidi" w:hAnsiTheme="majorBidi" w:cstheme="majorBidi"/>
          <w:lang w:bidi="he-IL"/>
        </w:rPr>
        <w:t xml:space="preserve">, G. R., Potenza, M. N., &amp; Kraus, S. W. (2020). Child sexual </w:t>
      </w:r>
      <w:r w:rsidRPr="00633976">
        <w:rPr>
          <w:rFonts w:asciiTheme="majorBidi" w:hAnsiTheme="majorBidi" w:cstheme="majorBidi"/>
          <w:lang w:bidi="he-IL"/>
        </w:rPr>
        <w:lastRenderedPageBreak/>
        <w:t>abuse and compulsive sexual behavior: A systematic literature review. </w:t>
      </w:r>
      <w:r w:rsidRPr="00FC0CA5">
        <w:rPr>
          <w:rFonts w:asciiTheme="majorBidi" w:hAnsiTheme="majorBidi" w:cstheme="majorBidi"/>
          <w:i/>
          <w:iCs/>
          <w:lang w:bidi="he-IL"/>
        </w:rPr>
        <w:t>Current Addiction Reports</w:t>
      </w:r>
      <w:r w:rsidRPr="00633976">
        <w:rPr>
          <w:rFonts w:asciiTheme="majorBidi" w:hAnsiTheme="majorBidi" w:cstheme="majorBidi"/>
          <w:lang w:bidi="he-IL"/>
        </w:rPr>
        <w:t>, </w:t>
      </w:r>
      <w:r w:rsidRPr="0094578F">
        <w:rPr>
          <w:rFonts w:asciiTheme="majorBidi" w:hAnsiTheme="majorBidi" w:cstheme="majorBidi"/>
          <w:i/>
          <w:iCs/>
          <w:lang w:bidi="he-IL"/>
          <w:rPrChange w:id="471" w:author="Sarah Lane" w:date="2022-10-17T12:43:00Z">
            <w:rPr>
              <w:rFonts w:asciiTheme="majorBidi" w:hAnsiTheme="majorBidi" w:cstheme="majorBidi"/>
              <w:lang w:bidi="he-IL"/>
            </w:rPr>
          </w:rPrChange>
        </w:rPr>
        <w:t>7</w:t>
      </w:r>
      <w:r w:rsidRPr="00633976">
        <w:rPr>
          <w:rFonts w:asciiTheme="majorBidi" w:hAnsiTheme="majorBidi" w:cstheme="majorBidi"/>
          <w:lang w:bidi="he-IL"/>
        </w:rPr>
        <w:t>(1), 76</w:t>
      </w:r>
      <w:del w:id="472" w:author="Sarah Lane" w:date="2022-10-17T12:43:00Z">
        <w:r w:rsidRPr="00633976" w:rsidDel="0094578F">
          <w:rPr>
            <w:rFonts w:asciiTheme="majorBidi" w:hAnsiTheme="majorBidi" w:cstheme="majorBidi"/>
            <w:lang w:bidi="he-IL"/>
          </w:rPr>
          <w:delText>-</w:delText>
        </w:r>
      </w:del>
      <w:ins w:id="473" w:author="Sarah Lane" w:date="2022-10-17T12:43:00Z">
        <w:r w:rsidR="0094578F">
          <w:rPr>
            <w:rFonts w:asciiTheme="majorBidi" w:hAnsiTheme="majorBidi" w:cstheme="majorBidi"/>
            <w:lang w:bidi="he-IL"/>
          </w:rPr>
          <w:t>–</w:t>
        </w:r>
      </w:ins>
      <w:r w:rsidRPr="00633976">
        <w:rPr>
          <w:rFonts w:asciiTheme="majorBidi" w:hAnsiTheme="majorBidi" w:cstheme="majorBidi"/>
          <w:lang w:bidi="he-IL"/>
        </w:rPr>
        <w:t>88.</w:t>
      </w:r>
      <w:r w:rsidRPr="00633976">
        <w:rPr>
          <w:rFonts w:asciiTheme="majorBidi" w:hAnsiTheme="majorBidi"/>
          <w:rtl/>
          <w:lang w:bidi="he-IL"/>
        </w:rPr>
        <w:t>‏</w:t>
      </w:r>
    </w:p>
    <w:p w14:paraId="18FB9955" w14:textId="1C6277B1" w:rsidR="000D671D" w:rsidRPr="0094578F" w:rsidRDefault="000D671D"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tl/>
          <w:lang w:bidi="he-IL"/>
        </w:rPr>
      </w:pPr>
      <w:proofErr w:type="spellStart"/>
      <w:r w:rsidRPr="000D671D">
        <w:rPr>
          <w:rFonts w:asciiTheme="majorBidi" w:hAnsiTheme="majorBidi" w:cstheme="majorBidi"/>
          <w:lang w:bidi="he-IL"/>
        </w:rPr>
        <w:t>Somer</w:t>
      </w:r>
      <w:proofErr w:type="spellEnd"/>
      <w:r w:rsidRPr="000D671D">
        <w:rPr>
          <w:rFonts w:asciiTheme="majorBidi" w:hAnsiTheme="majorBidi" w:cstheme="majorBidi"/>
          <w:lang w:bidi="he-IL"/>
        </w:rPr>
        <w:t xml:space="preserve">, E., &amp; </w:t>
      </w:r>
      <w:proofErr w:type="spellStart"/>
      <w:r w:rsidRPr="000D671D">
        <w:rPr>
          <w:rFonts w:asciiTheme="majorBidi" w:hAnsiTheme="majorBidi" w:cstheme="majorBidi"/>
          <w:lang w:bidi="he-IL"/>
        </w:rPr>
        <w:t>Szwarcberg</w:t>
      </w:r>
      <w:proofErr w:type="spellEnd"/>
      <w:r w:rsidRPr="000D671D">
        <w:rPr>
          <w:rFonts w:asciiTheme="majorBidi" w:hAnsiTheme="majorBidi" w:cstheme="majorBidi"/>
          <w:lang w:bidi="he-IL"/>
        </w:rPr>
        <w:t>, S. (2001). Variables in delayed disclosure of childhood sexual abuse. </w:t>
      </w:r>
      <w:r w:rsidRPr="000D671D">
        <w:rPr>
          <w:rFonts w:asciiTheme="majorBidi" w:hAnsiTheme="majorBidi" w:cstheme="majorBidi"/>
          <w:i/>
          <w:iCs/>
          <w:lang w:bidi="he-IL"/>
        </w:rPr>
        <w:t>American Journal of Orthopsychiatry, 71</w:t>
      </w:r>
      <w:r w:rsidRPr="0094578F">
        <w:rPr>
          <w:rFonts w:asciiTheme="majorBidi" w:hAnsiTheme="majorBidi" w:cstheme="majorBidi"/>
          <w:lang w:bidi="he-IL"/>
          <w:rPrChange w:id="474" w:author="Sarah Lane" w:date="2022-10-17T12:43:00Z">
            <w:rPr>
              <w:rFonts w:asciiTheme="majorBidi" w:hAnsiTheme="majorBidi" w:cstheme="majorBidi"/>
              <w:i/>
              <w:iCs/>
              <w:lang w:bidi="he-IL"/>
            </w:rPr>
          </w:rPrChange>
        </w:rPr>
        <w:t>(3), 332</w:t>
      </w:r>
      <w:del w:id="475" w:author="Sarah Lane" w:date="2022-10-17T12:43:00Z">
        <w:r w:rsidRPr="0094578F" w:rsidDel="0094578F">
          <w:rPr>
            <w:rFonts w:asciiTheme="majorBidi" w:hAnsiTheme="majorBidi" w:cstheme="majorBidi"/>
            <w:lang w:bidi="he-IL"/>
            <w:rPrChange w:id="476" w:author="Sarah Lane" w:date="2022-10-17T12:43:00Z">
              <w:rPr>
                <w:rFonts w:asciiTheme="majorBidi" w:hAnsiTheme="majorBidi" w:cstheme="majorBidi"/>
                <w:i/>
                <w:iCs/>
                <w:lang w:bidi="he-IL"/>
              </w:rPr>
            </w:rPrChange>
          </w:rPr>
          <w:delText>-</w:delText>
        </w:r>
      </w:del>
      <w:ins w:id="477" w:author="Sarah Lane" w:date="2022-10-17T12:43:00Z">
        <w:r w:rsidR="0094578F">
          <w:rPr>
            <w:rFonts w:asciiTheme="majorBidi" w:hAnsiTheme="majorBidi" w:cstheme="majorBidi"/>
            <w:lang w:bidi="he-IL"/>
          </w:rPr>
          <w:t>–</w:t>
        </w:r>
      </w:ins>
      <w:r w:rsidRPr="0094578F">
        <w:rPr>
          <w:rFonts w:asciiTheme="majorBidi" w:hAnsiTheme="majorBidi" w:cstheme="majorBidi"/>
          <w:lang w:bidi="he-IL"/>
          <w:rPrChange w:id="478" w:author="Sarah Lane" w:date="2022-10-17T12:43:00Z">
            <w:rPr>
              <w:rFonts w:asciiTheme="majorBidi" w:hAnsiTheme="majorBidi" w:cstheme="majorBidi"/>
              <w:i/>
              <w:iCs/>
              <w:lang w:bidi="he-IL"/>
            </w:rPr>
          </w:rPrChange>
        </w:rPr>
        <w:t>341.</w:t>
      </w:r>
      <w:r w:rsidRPr="0094578F">
        <w:rPr>
          <w:rFonts w:asciiTheme="majorBidi" w:hAnsiTheme="majorBidi" w:cstheme="majorBidi"/>
          <w:rtl/>
          <w:lang w:bidi="he-IL"/>
        </w:rPr>
        <w:t>‏</w:t>
      </w:r>
    </w:p>
    <w:p w14:paraId="71215AE3" w14:textId="52F0792A" w:rsidR="005E0BA0" w:rsidRPr="002C4ABF" w:rsidRDefault="005E0BA0"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 xml:space="preserve">Spiegel, D., Loewenstein, R. J., Lewis-Fernandez, R., Sar, V., </w:t>
      </w:r>
      <w:ins w:id="479" w:author="Sarah Lane" w:date="2022-10-17T12:44:00Z">
        <w:r w:rsidR="0094578F">
          <w:rPr>
            <w:rFonts w:asciiTheme="majorBidi" w:hAnsiTheme="majorBidi" w:cstheme="majorBidi"/>
          </w:rPr>
          <w:t xml:space="preserve">&amp; </w:t>
        </w:r>
      </w:ins>
      <w:r w:rsidRPr="002C4ABF">
        <w:rPr>
          <w:rFonts w:asciiTheme="majorBidi" w:hAnsiTheme="majorBidi" w:cstheme="majorBidi"/>
        </w:rPr>
        <w:t xml:space="preserve">Simeon, D., </w:t>
      </w:r>
      <w:r w:rsidR="001001F5" w:rsidRPr="002C4ABF">
        <w:rPr>
          <w:rFonts w:asciiTheme="majorBidi" w:hAnsiTheme="majorBidi" w:cstheme="majorBidi"/>
        </w:rPr>
        <w:t>et al.</w:t>
      </w:r>
      <w:r w:rsidRPr="002C4ABF">
        <w:rPr>
          <w:rFonts w:asciiTheme="majorBidi" w:hAnsiTheme="majorBidi" w:cstheme="majorBidi"/>
          <w:spacing w:val="1"/>
        </w:rPr>
        <w:t xml:space="preserve"> </w:t>
      </w:r>
      <w:r w:rsidRPr="002C4ABF">
        <w:rPr>
          <w:rFonts w:asciiTheme="majorBidi" w:hAnsiTheme="majorBidi" w:cstheme="majorBidi"/>
        </w:rPr>
        <w:t>(2011).</w:t>
      </w:r>
      <w:r w:rsidRPr="002C4ABF">
        <w:rPr>
          <w:rFonts w:asciiTheme="majorBidi" w:hAnsiTheme="majorBidi" w:cstheme="majorBidi"/>
          <w:spacing w:val="-1"/>
        </w:rPr>
        <w:t xml:space="preserve"> </w:t>
      </w:r>
      <w:r w:rsidRPr="002C4ABF">
        <w:rPr>
          <w:rFonts w:asciiTheme="majorBidi" w:hAnsiTheme="majorBidi" w:cstheme="majorBidi"/>
        </w:rPr>
        <w:t>Dissociative</w:t>
      </w:r>
      <w:r w:rsidRPr="002C4ABF">
        <w:rPr>
          <w:rFonts w:asciiTheme="majorBidi" w:hAnsiTheme="majorBidi" w:cstheme="majorBidi"/>
          <w:spacing w:val="2"/>
        </w:rPr>
        <w:t xml:space="preserve"> </w:t>
      </w:r>
      <w:r w:rsidRPr="002C4ABF">
        <w:rPr>
          <w:rFonts w:asciiTheme="majorBidi" w:hAnsiTheme="majorBidi" w:cstheme="majorBidi"/>
        </w:rPr>
        <w:t>disorders</w:t>
      </w:r>
      <w:r w:rsidRPr="002C4ABF">
        <w:rPr>
          <w:rFonts w:asciiTheme="majorBidi" w:hAnsiTheme="majorBidi" w:cstheme="majorBidi"/>
          <w:spacing w:val="-1"/>
        </w:rPr>
        <w:t xml:space="preserve"> </w:t>
      </w:r>
      <w:r w:rsidRPr="002C4ABF">
        <w:rPr>
          <w:rFonts w:asciiTheme="majorBidi" w:hAnsiTheme="majorBidi" w:cstheme="majorBidi"/>
        </w:rPr>
        <w:t xml:space="preserve">in DSM-5. </w:t>
      </w:r>
      <w:r w:rsidRPr="002C4ABF">
        <w:rPr>
          <w:rFonts w:asciiTheme="majorBidi" w:hAnsiTheme="majorBidi" w:cstheme="majorBidi"/>
          <w:i/>
          <w:iCs/>
        </w:rPr>
        <w:t>Depression</w:t>
      </w:r>
      <w:r w:rsidRPr="002C4ABF">
        <w:rPr>
          <w:rFonts w:asciiTheme="majorBidi" w:hAnsiTheme="majorBidi" w:cstheme="majorBidi"/>
          <w:i/>
          <w:iCs/>
          <w:spacing w:val="-1"/>
        </w:rPr>
        <w:t xml:space="preserve"> </w:t>
      </w:r>
      <w:r w:rsidRPr="002C4ABF">
        <w:rPr>
          <w:rFonts w:asciiTheme="majorBidi" w:hAnsiTheme="majorBidi" w:cstheme="majorBidi"/>
          <w:i/>
          <w:iCs/>
        </w:rPr>
        <w:t>and Anxiety</w:t>
      </w:r>
      <w:r w:rsidRPr="002C4ABF">
        <w:rPr>
          <w:rFonts w:asciiTheme="majorBidi" w:hAnsiTheme="majorBidi" w:cstheme="majorBidi"/>
        </w:rPr>
        <w:t>,</w:t>
      </w:r>
      <w:r w:rsidRPr="002C4ABF">
        <w:rPr>
          <w:rFonts w:asciiTheme="majorBidi" w:hAnsiTheme="majorBidi" w:cstheme="majorBidi"/>
          <w:spacing w:val="-1"/>
        </w:rPr>
        <w:t xml:space="preserve"> </w:t>
      </w:r>
      <w:r w:rsidRPr="002C4ABF">
        <w:rPr>
          <w:rFonts w:asciiTheme="majorBidi" w:hAnsiTheme="majorBidi" w:cstheme="majorBidi"/>
          <w:i/>
          <w:iCs/>
        </w:rPr>
        <w:t>28</w:t>
      </w:r>
      <w:r w:rsidRPr="002C4ABF">
        <w:rPr>
          <w:rFonts w:asciiTheme="majorBidi" w:hAnsiTheme="majorBidi" w:cstheme="majorBidi"/>
        </w:rPr>
        <w:t>(9),</w:t>
      </w:r>
      <w:r w:rsidRPr="002C4ABF">
        <w:rPr>
          <w:rFonts w:asciiTheme="majorBidi" w:hAnsiTheme="majorBidi" w:cstheme="majorBidi"/>
          <w:spacing w:val="2"/>
        </w:rPr>
        <w:t xml:space="preserve"> </w:t>
      </w:r>
      <w:r w:rsidRPr="002C4ABF">
        <w:rPr>
          <w:rFonts w:asciiTheme="majorBidi" w:hAnsiTheme="majorBidi" w:cstheme="majorBidi"/>
        </w:rPr>
        <w:t>824</w:t>
      </w:r>
      <w:r w:rsidR="001001F5" w:rsidRPr="002C4ABF">
        <w:rPr>
          <w:rFonts w:asciiTheme="majorBidi" w:hAnsiTheme="majorBidi" w:cstheme="majorBidi"/>
        </w:rPr>
        <w:t>–</w:t>
      </w:r>
      <w:r w:rsidRPr="002C4ABF">
        <w:rPr>
          <w:rFonts w:asciiTheme="majorBidi" w:hAnsiTheme="majorBidi" w:cstheme="majorBidi"/>
        </w:rPr>
        <w:t>852.</w:t>
      </w:r>
    </w:p>
    <w:p w14:paraId="0D25D414" w14:textId="42DB89BC" w:rsidR="00E65A2C" w:rsidRPr="00FC0CA5" w:rsidRDefault="00E65A2C" w:rsidP="000A0D2F">
      <w:pPr>
        <w:pStyle w:val="ListParagraph"/>
        <w:numPr>
          <w:ilvl w:val="0"/>
          <w:numId w:val="19"/>
        </w:numPr>
        <w:tabs>
          <w:tab w:val="left" w:pos="0"/>
          <w:tab w:val="left" w:pos="142"/>
          <w:tab w:val="left" w:pos="9023"/>
        </w:tabs>
        <w:spacing w:after="0" w:line="240" w:lineRule="auto"/>
        <w:ind w:left="567" w:right="-7" w:hanging="567"/>
        <w:rPr>
          <w:rFonts w:asciiTheme="majorBidi" w:hAnsiTheme="majorBidi" w:cstheme="majorBidi"/>
        </w:rPr>
        <w:sectPr w:rsidR="00E65A2C" w:rsidRPr="00FC0CA5" w:rsidSect="00DB2CA0">
          <w:type w:val="continuous"/>
          <w:pgSz w:w="11900" w:h="16840" w:code="9"/>
          <w:pgMar w:top="1134" w:right="1134" w:bottom="1134" w:left="1134" w:header="0" w:footer="1003" w:gutter="0"/>
          <w:cols w:space="720"/>
          <w:docGrid w:linePitch="326"/>
        </w:sectPr>
      </w:pPr>
      <w:proofErr w:type="spellStart"/>
      <w:r w:rsidRPr="00FC0CA5">
        <w:rPr>
          <w:rFonts w:asciiTheme="majorBidi" w:hAnsiTheme="majorBidi" w:cstheme="majorBidi"/>
        </w:rPr>
        <w:t>Strelan</w:t>
      </w:r>
      <w:proofErr w:type="spellEnd"/>
      <w:r w:rsidRPr="00FC0CA5">
        <w:rPr>
          <w:rFonts w:asciiTheme="majorBidi" w:hAnsiTheme="majorBidi" w:cstheme="majorBidi"/>
        </w:rPr>
        <w:t>,</w:t>
      </w:r>
      <w:r w:rsidRPr="00FC0CA5">
        <w:rPr>
          <w:rFonts w:asciiTheme="majorBidi" w:hAnsiTheme="majorBidi" w:cstheme="majorBidi"/>
          <w:spacing w:val="-2"/>
        </w:rPr>
        <w:t xml:space="preserve"> </w:t>
      </w:r>
      <w:r w:rsidRPr="00FC0CA5">
        <w:rPr>
          <w:rFonts w:asciiTheme="majorBidi" w:hAnsiTheme="majorBidi" w:cstheme="majorBidi"/>
        </w:rPr>
        <w:t>P.,</w:t>
      </w:r>
      <w:r w:rsidRPr="00FC0CA5">
        <w:rPr>
          <w:rFonts w:asciiTheme="majorBidi" w:hAnsiTheme="majorBidi" w:cstheme="majorBidi"/>
          <w:spacing w:val="-1"/>
        </w:rPr>
        <w:t xml:space="preserve"> </w:t>
      </w:r>
      <w:r w:rsidRPr="00FC0CA5">
        <w:rPr>
          <w:rFonts w:asciiTheme="majorBidi" w:hAnsiTheme="majorBidi" w:cstheme="majorBidi"/>
        </w:rPr>
        <w:t>Van</w:t>
      </w:r>
      <w:r w:rsidRPr="00FC0CA5">
        <w:rPr>
          <w:rFonts w:asciiTheme="majorBidi" w:hAnsiTheme="majorBidi" w:cstheme="majorBidi"/>
          <w:spacing w:val="-2"/>
        </w:rPr>
        <w:t xml:space="preserve"> </w:t>
      </w:r>
      <w:proofErr w:type="spellStart"/>
      <w:r w:rsidRPr="00FC0CA5">
        <w:rPr>
          <w:rFonts w:asciiTheme="majorBidi" w:hAnsiTheme="majorBidi" w:cstheme="majorBidi"/>
        </w:rPr>
        <w:t>Prooijen</w:t>
      </w:r>
      <w:proofErr w:type="spellEnd"/>
      <w:r w:rsidRPr="00FC0CA5">
        <w:rPr>
          <w:rFonts w:asciiTheme="majorBidi" w:hAnsiTheme="majorBidi" w:cstheme="majorBidi"/>
        </w:rPr>
        <w:t>,</w:t>
      </w:r>
      <w:r w:rsidRPr="00FC0CA5">
        <w:rPr>
          <w:rFonts w:asciiTheme="majorBidi" w:hAnsiTheme="majorBidi" w:cstheme="majorBidi"/>
          <w:spacing w:val="-1"/>
        </w:rPr>
        <w:t xml:space="preserve"> </w:t>
      </w:r>
      <w:r w:rsidRPr="00FC0CA5">
        <w:rPr>
          <w:rFonts w:asciiTheme="majorBidi" w:hAnsiTheme="majorBidi" w:cstheme="majorBidi"/>
        </w:rPr>
        <w:t>J.</w:t>
      </w:r>
      <w:r w:rsidRPr="00FC0CA5">
        <w:rPr>
          <w:rFonts w:asciiTheme="majorBidi" w:hAnsiTheme="majorBidi" w:cstheme="majorBidi"/>
          <w:spacing w:val="-2"/>
        </w:rPr>
        <w:t xml:space="preserve"> </w:t>
      </w:r>
      <w:r w:rsidRPr="00FC0CA5">
        <w:rPr>
          <w:rFonts w:asciiTheme="majorBidi" w:hAnsiTheme="majorBidi" w:cstheme="majorBidi"/>
        </w:rPr>
        <w:t>W.,</w:t>
      </w:r>
      <w:r w:rsidRPr="00FC0CA5">
        <w:rPr>
          <w:rFonts w:asciiTheme="majorBidi" w:hAnsiTheme="majorBidi" w:cstheme="majorBidi"/>
          <w:spacing w:val="-1"/>
        </w:rPr>
        <w:t xml:space="preserve"> </w:t>
      </w:r>
      <w:r w:rsidRPr="00FC0CA5">
        <w:rPr>
          <w:rFonts w:asciiTheme="majorBidi" w:hAnsiTheme="majorBidi" w:cstheme="majorBidi"/>
        </w:rPr>
        <w:t>&amp;</w:t>
      </w:r>
      <w:r w:rsidRPr="00FC0CA5">
        <w:rPr>
          <w:rFonts w:asciiTheme="majorBidi" w:hAnsiTheme="majorBidi" w:cstheme="majorBidi"/>
          <w:spacing w:val="-3"/>
        </w:rPr>
        <w:t xml:space="preserve"> </w:t>
      </w:r>
      <w:r w:rsidRPr="00FC0CA5">
        <w:rPr>
          <w:rFonts w:asciiTheme="majorBidi" w:hAnsiTheme="majorBidi" w:cstheme="majorBidi"/>
        </w:rPr>
        <w:t>Gollwitzer,</w:t>
      </w:r>
      <w:r w:rsidRPr="00FC0CA5">
        <w:rPr>
          <w:rFonts w:asciiTheme="majorBidi" w:hAnsiTheme="majorBidi" w:cstheme="majorBidi"/>
          <w:spacing w:val="-2"/>
        </w:rPr>
        <w:t xml:space="preserve"> </w:t>
      </w:r>
      <w:r w:rsidRPr="00FC0CA5">
        <w:rPr>
          <w:rFonts w:asciiTheme="majorBidi" w:hAnsiTheme="majorBidi" w:cstheme="majorBidi"/>
        </w:rPr>
        <w:t>M.</w:t>
      </w:r>
      <w:r w:rsidRPr="00FC0CA5">
        <w:rPr>
          <w:rFonts w:asciiTheme="majorBidi" w:hAnsiTheme="majorBidi" w:cstheme="majorBidi"/>
          <w:spacing w:val="-1"/>
        </w:rPr>
        <w:t xml:space="preserve"> </w:t>
      </w:r>
      <w:r w:rsidRPr="00FC0CA5">
        <w:rPr>
          <w:rFonts w:asciiTheme="majorBidi" w:hAnsiTheme="majorBidi" w:cstheme="majorBidi"/>
        </w:rPr>
        <w:t>(2020).</w:t>
      </w:r>
      <w:r w:rsidRPr="00FC0CA5">
        <w:rPr>
          <w:rFonts w:asciiTheme="majorBidi" w:hAnsiTheme="majorBidi" w:cstheme="majorBidi"/>
          <w:spacing w:val="-8"/>
        </w:rPr>
        <w:t xml:space="preserve"> </w:t>
      </w:r>
      <w:r w:rsidRPr="00FC0CA5">
        <w:rPr>
          <w:rFonts w:asciiTheme="majorBidi" w:hAnsiTheme="majorBidi" w:cstheme="majorBidi"/>
        </w:rPr>
        <w:t>When</w:t>
      </w:r>
      <w:r w:rsidRPr="00FC0CA5">
        <w:rPr>
          <w:rFonts w:asciiTheme="majorBidi" w:hAnsiTheme="majorBidi" w:cstheme="majorBidi"/>
          <w:spacing w:val="-1"/>
        </w:rPr>
        <w:t xml:space="preserve"> </w:t>
      </w:r>
      <w:r w:rsidRPr="00FC0CA5">
        <w:rPr>
          <w:rFonts w:asciiTheme="majorBidi" w:hAnsiTheme="majorBidi" w:cstheme="majorBidi"/>
        </w:rPr>
        <w:t>transgressors</w:t>
      </w:r>
      <w:r w:rsidRPr="00FC0CA5">
        <w:rPr>
          <w:rFonts w:asciiTheme="majorBidi" w:hAnsiTheme="majorBidi" w:cstheme="majorBidi"/>
          <w:spacing w:val="-1"/>
        </w:rPr>
        <w:t xml:space="preserve"> </w:t>
      </w:r>
      <w:r w:rsidRPr="00FC0CA5">
        <w:rPr>
          <w:rFonts w:asciiTheme="majorBidi" w:hAnsiTheme="majorBidi" w:cstheme="majorBidi"/>
        </w:rPr>
        <w:t>intend</w:t>
      </w:r>
      <w:r w:rsidRPr="00FC0CA5">
        <w:rPr>
          <w:rFonts w:asciiTheme="majorBidi" w:hAnsiTheme="majorBidi" w:cstheme="majorBidi"/>
          <w:spacing w:val="-8"/>
        </w:rPr>
        <w:t xml:space="preserve"> </w:t>
      </w:r>
      <w:r w:rsidRPr="00FC0CA5">
        <w:rPr>
          <w:rFonts w:asciiTheme="majorBidi" w:hAnsiTheme="majorBidi" w:cstheme="majorBidi"/>
        </w:rPr>
        <w:t>to</w:t>
      </w:r>
      <w:r w:rsidRPr="00FC0CA5">
        <w:rPr>
          <w:rFonts w:asciiTheme="majorBidi" w:hAnsiTheme="majorBidi" w:cstheme="majorBidi"/>
          <w:spacing w:val="-1"/>
        </w:rPr>
        <w:t xml:space="preserve"> </w:t>
      </w:r>
      <w:r w:rsidRPr="00FC0CA5">
        <w:rPr>
          <w:rFonts w:asciiTheme="majorBidi" w:hAnsiTheme="majorBidi" w:cstheme="majorBidi"/>
        </w:rPr>
        <w:t>cause harm:</w:t>
      </w:r>
      <w:r w:rsidRPr="00FC0CA5">
        <w:rPr>
          <w:rFonts w:asciiTheme="majorBidi" w:hAnsiTheme="majorBidi" w:cstheme="majorBidi"/>
          <w:spacing w:val="-3"/>
        </w:rPr>
        <w:t xml:space="preserve"> </w:t>
      </w:r>
      <w:proofErr w:type="gramStart"/>
      <w:r w:rsidRPr="00FC0CA5">
        <w:rPr>
          <w:rFonts w:asciiTheme="majorBidi" w:hAnsiTheme="majorBidi" w:cstheme="majorBidi"/>
        </w:rPr>
        <w:t xml:space="preserve">The </w:t>
      </w:r>
      <w:r w:rsidRPr="00FC0CA5">
        <w:rPr>
          <w:rFonts w:asciiTheme="majorBidi" w:hAnsiTheme="majorBidi" w:cstheme="majorBidi"/>
          <w:spacing w:val="-53"/>
        </w:rPr>
        <w:t xml:space="preserve"> </w:t>
      </w:r>
      <w:r w:rsidRPr="00FC0CA5">
        <w:rPr>
          <w:rFonts w:asciiTheme="majorBidi" w:hAnsiTheme="majorBidi" w:cstheme="majorBidi"/>
        </w:rPr>
        <w:t>empowering</w:t>
      </w:r>
      <w:proofErr w:type="gramEnd"/>
      <w:r w:rsidRPr="00FC0CA5">
        <w:rPr>
          <w:rFonts w:asciiTheme="majorBidi" w:hAnsiTheme="majorBidi" w:cstheme="majorBidi"/>
          <w:spacing w:val="1"/>
        </w:rPr>
        <w:t xml:space="preserve"> </w:t>
      </w:r>
      <w:r w:rsidRPr="00FC0CA5">
        <w:rPr>
          <w:rFonts w:asciiTheme="majorBidi" w:hAnsiTheme="majorBidi" w:cstheme="majorBidi"/>
        </w:rPr>
        <w:t>effects</w:t>
      </w:r>
      <w:r w:rsidRPr="00FC0CA5">
        <w:rPr>
          <w:rFonts w:asciiTheme="majorBidi" w:hAnsiTheme="majorBidi" w:cstheme="majorBidi"/>
          <w:spacing w:val="1"/>
        </w:rPr>
        <w:t xml:space="preserve"> </w:t>
      </w:r>
      <w:r w:rsidRPr="00FC0CA5">
        <w:rPr>
          <w:rFonts w:asciiTheme="majorBidi" w:hAnsiTheme="majorBidi" w:cstheme="majorBidi"/>
        </w:rPr>
        <w:t>of</w:t>
      </w:r>
      <w:r w:rsidRPr="00FC0CA5">
        <w:rPr>
          <w:rFonts w:asciiTheme="majorBidi" w:hAnsiTheme="majorBidi" w:cstheme="majorBidi"/>
          <w:spacing w:val="1"/>
        </w:rPr>
        <w:t xml:space="preserve"> </w:t>
      </w:r>
      <w:r w:rsidRPr="00FC0CA5">
        <w:rPr>
          <w:rFonts w:asciiTheme="majorBidi" w:hAnsiTheme="majorBidi" w:cstheme="majorBidi"/>
        </w:rPr>
        <w:t>revenge</w:t>
      </w:r>
      <w:r w:rsidRPr="00FC0CA5">
        <w:rPr>
          <w:rFonts w:asciiTheme="majorBidi" w:hAnsiTheme="majorBidi" w:cstheme="majorBidi"/>
          <w:spacing w:val="1"/>
        </w:rPr>
        <w:t xml:space="preserve"> </w:t>
      </w:r>
      <w:r w:rsidRPr="00FC0CA5">
        <w:rPr>
          <w:rFonts w:asciiTheme="majorBidi" w:hAnsiTheme="majorBidi" w:cstheme="majorBidi"/>
        </w:rPr>
        <w:t>and</w:t>
      </w:r>
      <w:r w:rsidRPr="00FC0CA5">
        <w:rPr>
          <w:rFonts w:asciiTheme="majorBidi" w:hAnsiTheme="majorBidi" w:cstheme="majorBidi"/>
          <w:spacing w:val="1"/>
        </w:rPr>
        <w:t xml:space="preserve"> </w:t>
      </w:r>
      <w:r w:rsidRPr="00FC0CA5">
        <w:rPr>
          <w:rFonts w:asciiTheme="majorBidi" w:hAnsiTheme="majorBidi" w:cstheme="majorBidi"/>
        </w:rPr>
        <w:t>forgiveness</w:t>
      </w:r>
      <w:r w:rsidRPr="00FC0CA5">
        <w:rPr>
          <w:rFonts w:asciiTheme="majorBidi" w:hAnsiTheme="majorBidi" w:cstheme="majorBidi"/>
          <w:spacing w:val="1"/>
        </w:rPr>
        <w:t xml:space="preserve"> </w:t>
      </w:r>
      <w:r w:rsidRPr="00FC0CA5">
        <w:rPr>
          <w:rFonts w:asciiTheme="majorBidi" w:hAnsiTheme="majorBidi" w:cstheme="majorBidi"/>
        </w:rPr>
        <w:t>on</w:t>
      </w:r>
      <w:r w:rsidRPr="00FC0CA5">
        <w:rPr>
          <w:rFonts w:asciiTheme="majorBidi" w:hAnsiTheme="majorBidi" w:cstheme="majorBidi"/>
          <w:spacing w:val="1"/>
        </w:rPr>
        <w:t xml:space="preserve"> </w:t>
      </w:r>
      <w:r w:rsidRPr="00FC0CA5">
        <w:rPr>
          <w:rFonts w:asciiTheme="majorBidi" w:hAnsiTheme="majorBidi" w:cstheme="majorBidi"/>
        </w:rPr>
        <w:t>victim</w:t>
      </w:r>
      <w:r w:rsidRPr="00FC0CA5">
        <w:rPr>
          <w:rFonts w:asciiTheme="majorBidi" w:hAnsiTheme="majorBidi" w:cstheme="majorBidi"/>
          <w:spacing w:val="1"/>
        </w:rPr>
        <w:t xml:space="preserve"> </w:t>
      </w:r>
      <w:r w:rsidRPr="00FC0CA5">
        <w:rPr>
          <w:rFonts w:asciiTheme="majorBidi" w:hAnsiTheme="majorBidi" w:cstheme="majorBidi"/>
        </w:rPr>
        <w:t>well-being.</w:t>
      </w:r>
      <w:r w:rsidRPr="00FC0CA5">
        <w:rPr>
          <w:rFonts w:asciiTheme="majorBidi" w:hAnsiTheme="majorBidi" w:cstheme="majorBidi"/>
          <w:spacing w:val="1"/>
        </w:rPr>
        <w:t xml:space="preserve"> </w:t>
      </w:r>
      <w:r w:rsidRPr="00FC0CA5">
        <w:rPr>
          <w:rFonts w:asciiTheme="majorBidi" w:hAnsiTheme="majorBidi" w:cstheme="majorBidi"/>
          <w:i/>
          <w:iCs/>
        </w:rPr>
        <w:t>British</w:t>
      </w:r>
      <w:r w:rsidRPr="00FC0CA5">
        <w:rPr>
          <w:rFonts w:asciiTheme="majorBidi" w:hAnsiTheme="majorBidi" w:cstheme="majorBidi"/>
          <w:i/>
          <w:iCs/>
          <w:spacing w:val="1"/>
        </w:rPr>
        <w:t xml:space="preserve"> </w:t>
      </w:r>
      <w:r w:rsidRPr="00FC0CA5">
        <w:rPr>
          <w:rFonts w:asciiTheme="majorBidi" w:hAnsiTheme="majorBidi" w:cstheme="majorBidi"/>
          <w:i/>
          <w:iCs/>
        </w:rPr>
        <w:t>Journal</w:t>
      </w:r>
      <w:r w:rsidRPr="00FC0CA5">
        <w:rPr>
          <w:rFonts w:asciiTheme="majorBidi" w:hAnsiTheme="majorBidi" w:cstheme="majorBidi"/>
          <w:i/>
          <w:iCs/>
          <w:spacing w:val="1"/>
        </w:rPr>
        <w:t xml:space="preserve"> </w:t>
      </w:r>
      <w:r w:rsidRPr="00FC0CA5">
        <w:rPr>
          <w:rFonts w:asciiTheme="majorBidi" w:hAnsiTheme="majorBidi" w:cstheme="majorBidi"/>
          <w:i/>
          <w:iCs/>
        </w:rPr>
        <w:t>of</w:t>
      </w:r>
      <w:r w:rsidRPr="00FC0CA5">
        <w:rPr>
          <w:rFonts w:asciiTheme="majorBidi" w:hAnsiTheme="majorBidi" w:cstheme="majorBidi"/>
          <w:i/>
          <w:iCs/>
          <w:spacing w:val="1"/>
        </w:rPr>
        <w:t xml:space="preserve"> </w:t>
      </w:r>
      <w:r w:rsidRPr="00FC0CA5">
        <w:rPr>
          <w:rFonts w:asciiTheme="majorBidi" w:hAnsiTheme="majorBidi" w:cstheme="majorBidi"/>
          <w:i/>
          <w:iCs/>
        </w:rPr>
        <w:t>Social</w:t>
      </w:r>
      <w:r w:rsidRPr="00FC0CA5">
        <w:rPr>
          <w:rFonts w:asciiTheme="majorBidi" w:hAnsiTheme="majorBidi" w:cstheme="majorBidi"/>
          <w:i/>
          <w:iCs/>
          <w:spacing w:val="1"/>
        </w:rPr>
        <w:t xml:space="preserve"> </w:t>
      </w:r>
      <w:r w:rsidRPr="00FC0CA5">
        <w:rPr>
          <w:rFonts w:asciiTheme="majorBidi" w:hAnsiTheme="majorBidi" w:cstheme="majorBidi"/>
          <w:i/>
          <w:iCs/>
        </w:rPr>
        <w:t>Psychology</w:t>
      </w:r>
      <w:r w:rsidRPr="00FC0CA5">
        <w:rPr>
          <w:rFonts w:asciiTheme="majorBidi" w:hAnsiTheme="majorBidi" w:cstheme="majorBidi"/>
        </w:rPr>
        <w:t xml:space="preserve">, </w:t>
      </w:r>
      <w:r w:rsidRPr="00FC0CA5">
        <w:rPr>
          <w:rFonts w:asciiTheme="majorBidi" w:hAnsiTheme="majorBidi" w:cstheme="majorBidi"/>
          <w:i/>
          <w:iCs/>
        </w:rPr>
        <w:t>59</w:t>
      </w:r>
      <w:r w:rsidRPr="00FC0CA5">
        <w:rPr>
          <w:rFonts w:asciiTheme="majorBidi" w:hAnsiTheme="majorBidi" w:cstheme="majorBidi"/>
        </w:rPr>
        <w:t>(2), 447–469</w:t>
      </w:r>
      <w:r w:rsidR="00222974">
        <w:rPr>
          <w:rFonts w:asciiTheme="majorBidi" w:hAnsiTheme="majorBidi" w:cstheme="majorBidi"/>
        </w:rPr>
        <w:t>.</w:t>
      </w:r>
    </w:p>
    <w:p w14:paraId="0D8440C7" w14:textId="3963AF5F" w:rsidR="009D0A9E" w:rsidRPr="00FC0CA5" w:rsidRDefault="00E65A2C" w:rsidP="000A0D2F">
      <w:pPr>
        <w:pStyle w:val="ListParagraph"/>
        <w:numPr>
          <w:ilvl w:val="0"/>
          <w:numId w:val="19"/>
        </w:numPr>
        <w:tabs>
          <w:tab w:val="left" w:pos="142"/>
        </w:tabs>
        <w:spacing w:after="0" w:line="240" w:lineRule="auto"/>
        <w:ind w:left="567" w:right="-7" w:hanging="567"/>
        <w:rPr>
          <w:rFonts w:asciiTheme="majorBidi" w:hAnsiTheme="majorBidi" w:cstheme="majorBidi"/>
        </w:rPr>
      </w:pPr>
      <w:proofErr w:type="spellStart"/>
      <w:r w:rsidRPr="00FC0CA5">
        <w:rPr>
          <w:rFonts w:asciiTheme="majorBidi" w:hAnsiTheme="majorBidi" w:cstheme="majorBidi"/>
        </w:rPr>
        <w:t>Strelan</w:t>
      </w:r>
      <w:proofErr w:type="spellEnd"/>
      <w:r w:rsidRPr="00FC0CA5">
        <w:rPr>
          <w:rFonts w:asciiTheme="majorBidi" w:hAnsiTheme="majorBidi" w:cstheme="majorBidi"/>
        </w:rPr>
        <w:t xml:space="preserve">, P., &amp; </w:t>
      </w:r>
      <w:proofErr w:type="spellStart"/>
      <w:r w:rsidRPr="00FC0CA5">
        <w:rPr>
          <w:rFonts w:asciiTheme="majorBidi" w:hAnsiTheme="majorBidi" w:cstheme="majorBidi"/>
        </w:rPr>
        <w:t>Wojtysiak</w:t>
      </w:r>
      <w:proofErr w:type="spellEnd"/>
      <w:r w:rsidRPr="00FC0CA5">
        <w:rPr>
          <w:rFonts w:asciiTheme="majorBidi" w:hAnsiTheme="majorBidi" w:cstheme="majorBidi"/>
        </w:rPr>
        <w:t>, N. (2009). Strategies for coping with interpersonal hurt: Preliminary evidence</w:t>
      </w:r>
      <w:r w:rsidRPr="00FC0CA5">
        <w:rPr>
          <w:rFonts w:asciiTheme="majorBidi" w:hAnsiTheme="majorBidi" w:cstheme="majorBidi"/>
          <w:spacing w:val="1"/>
        </w:rPr>
        <w:t xml:space="preserve"> </w:t>
      </w:r>
      <w:r w:rsidRPr="00FC0CA5">
        <w:rPr>
          <w:rFonts w:asciiTheme="majorBidi" w:hAnsiTheme="majorBidi" w:cstheme="majorBidi"/>
        </w:rPr>
        <w:t>for the</w:t>
      </w:r>
      <w:r w:rsidRPr="00FC0CA5">
        <w:rPr>
          <w:rFonts w:asciiTheme="majorBidi" w:hAnsiTheme="majorBidi" w:cstheme="majorBidi"/>
          <w:spacing w:val="2"/>
        </w:rPr>
        <w:t xml:space="preserve"> </w:t>
      </w:r>
      <w:r w:rsidRPr="00FC0CA5">
        <w:rPr>
          <w:rFonts w:asciiTheme="majorBidi" w:hAnsiTheme="majorBidi" w:cstheme="majorBidi"/>
        </w:rPr>
        <w:t>relationship</w:t>
      </w:r>
      <w:r w:rsidRPr="00FC0CA5">
        <w:rPr>
          <w:rFonts w:asciiTheme="majorBidi" w:hAnsiTheme="majorBidi" w:cstheme="majorBidi"/>
          <w:spacing w:val="-1"/>
        </w:rPr>
        <w:t xml:space="preserve"> </w:t>
      </w:r>
      <w:r w:rsidRPr="00FC0CA5">
        <w:rPr>
          <w:rFonts w:asciiTheme="majorBidi" w:hAnsiTheme="majorBidi" w:cstheme="majorBidi"/>
        </w:rPr>
        <w:t>between coping and</w:t>
      </w:r>
      <w:r w:rsidRPr="00FC0CA5">
        <w:rPr>
          <w:rFonts w:asciiTheme="majorBidi" w:hAnsiTheme="majorBidi" w:cstheme="majorBidi"/>
          <w:spacing w:val="-7"/>
        </w:rPr>
        <w:t xml:space="preserve"> </w:t>
      </w:r>
      <w:r w:rsidRPr="00FC0CA5">
        <w:rPr>
          <w:rFonts w:asciiTheme="majorBidi" w:hAnsiTheme="majorBidi" w:cstheme="majorBidi"/>
        </w:rPr>
        <w:t>forgiveness.</w:t>
      </w:r>
      <w:r w:rsidRPr="00FC0CA5">
        <w:rPr>
          <w:rFonts w:asciiTheme="majorBidi" w:hAnsiTheme="majorBidi" w:cstheme="majorBidi"/>
          <w:spacing w:val="4"/>
        </w:rPr>
        <w:t xml:space="preserve"> </w:t>
      </w:r>
      <w:r w:rsidRPr="00FC0CA5">
        <w:rPr>
          <w:rFonts w:asciiTheme="majorBidi" w:hAnsiTheme="majorBidi" w:cstheme="majorBidi"/>
          <w:i/>
          <w:iCs/>
        </w:rPr>
        <w:t>Counseling &amp;</w:t>
      </w:r>
      <w:r w:rsidRPr="00FC0CA5">
        <w:rPr>
          <w:rFonts w:asciiTheme="majorBidi" w:hAnsiTheme="majorBidi" w:cstheme="majorBidi"/>
          <w:i/>
          <w:iCs/>
          <w:spacing w:val="-3"/>
        </w:rPr>
        <w:t xml:space="preserve"> </w:t>
      </w:r>
      <w:r w:rsidRPr="00FC0CA5">
        <w:rPr>
          <w:rFonts w:asciiTheme="majorBidi" w:hAnsiTheme="majorBidi" w:cstheme="majorBidi"/>
          <w:i/>
          <w:iCs/>
        </w:rPr>
        <w:t>Values</w:t>
      </w:r>
      <w:r w:rsidRPr="00FC0CA5">
        <w:rPr>
          <w:rFonts w:asciiTheme="majorBidi" w:hAnsiTheme="majorBidi" w:cstheme="majorBidi"/>
        </w:rPr>
        <w:t>,</w:t>
      </w:r>
      <w:r w:rsidRPr="00FC0CA5">
        <w:rPr>
          <w:rFonts w:asciiTheme="majorBidi" w:hAnsiTheme="majorBidi" w:cstheme="majorBidi"/>
          <w:spacing w:val="-1"/>
        </w:rPr>
        <w:t xml:space="preserve"> </w:t>
      </w:r>
      <w:r w:rsidRPr="00FC0CA5">
        <w:rPr>
          <w:rFonts w:asciiTheme="majorBidi" w:hAnsiTheme="majorBidi" w:cstheme="majorBidi"/>
          <w:i/>
          <w:iCs/>
        </w:rPr>
        <w:t>53</w:t>
      </w:r>
      <w:r w:rsidRPr="00FC0CA5">
        <w:rPr>
          <w:rFonts w:asciiTheme="majorBidi" w:hAnsiTheme="majorBidi" w:cstheme="majorBidi"/>
        </w:rPr>
        <w:t>(2), 97–111.</w:t>
      </w:r>
    </w:p>
    <w:p w14:paraId="4B59C03D" w14:textId="49FA7816" w:rsidR="00E65A2C" w:rsidRPr="00266935" w:rsidRDefault="00E65A2C" w:rsidP="000A0D2F">
      <w:pPr>
        <w:pStyle w:val="ListParagraph"/>
        <w:numPr>
          <w:ilvl w:val="0"/>
          <w:numId w:val="19"/>
        </w:numPr>
        <w:tabs>
          <w:tab w:val="left" w:pos="142"/>
        </w:tabs>
        <w:spacing w:after="0" w:line="240" w:lineRule="auto"/>
        <w:ind w:left="567" w:right="-7" w:hanging="567"/>
      </w:pPr>
      <w:proofErr w:type="spellStart"/>
      <w:r w:rsidRPr="00FC0CA5">
        <w:rPr>
          <w:rFonts w:asciiTheme="majorBidi" w:hAnsiTheme="majorBidi" w:cstheme="majorBidi"/>
        </w:rPr>
        <w:t>Su</w:t>
      </w:r>
      <w:proofErr w:type="spellEnd"/>
      <w:r w:rsidRPr="00FC0CA5">
        <w:rPr>
          <w:rFonts w:asciiTheme="majorBidi" w:hAnsiTheme="majorBidi" w:cstheme="majorBidi"/>
        </w:rPr>
        <w:t>,</w:t>
      </w:r>
      <w:r w:rsidRPr="00FC0CA5">
        <w:rPr>
          <w:rFonts w:asciiTheme="majorBidi" w:hAnsiTheme="majorBidi" w:cstheme="majorBidi"/>
          <w:spacing w:val="-7"/>
        </w:rPr>
        <w:t xml:space="preserve"> </w:t>
      </w:r>
      <w:r w:rsidRPr="00FC0CA5">
        <w:rPr>
          <w:rFonts w:asciiTheme="majorBidi" w:hAnsiTheme="majorBidi" w:cstheme="majorBidi"/>
        </w:rPr>
        <w:t>R.,</w:t>
      </w:r>
      <w:r w:rsidRPr="00FC0CA5">
        <w:rPr>
          <w:rFonts w:asciiTheme="majorBidi" w:hAnsiTheme="majorBidi" w:cstheme="majorBidi"/>
          <w:spacing w:val="-7"/>
        </w:rPr>
        <w:t xml:space="preserve"> </w:t>
      </w:r>
      <w:r w:rsidRPr="00FC0CA5">
        <w:rPr>
          <w:rFonts w:asciiTheme="majorBidi" w:hAnsiTheme="majorBidi" w:cstheme="majorBidi"/>
        </w:rPr>
        <w:t>Tay,</w:t>
      </w:r>
      <w:r w:rsidRPr="00FC0CA5">
        <w:rPr>
          <w:rFonts w:asciiTheme="majorBidi" w:hAnsiTheme="majorBidi" w:cstheme="majorBidi"/>
          <w:spacing w:val="-6"/>
        </w:rPr>
        <w:t xml:space="preserve"> </w:t>
      </w:r>
      <w:r w:rsidRPr="00FC0CA5">
        <w:rPr>
          <w:rFonts w:asciiTheme="majorBidi" w:hAnsiTheme="majorBidi" w:cstheme="majorBidi"/>
        </w:rPr>
        <w:t>L.,</w:t>
      </w:r>
      <w:r w:rsidRPr="00FC0CA5">
        <w:rPr>
          <w:rFonts w:asciiTheme="majorBidi" w:hAnsiTheme="majorBidi" w:cstheme="majorBidi"/>
          <w:spacing w:val="-6"/>
        </w:rPr>
        <w:t xml:space="preserve"> </w:t>
      </w:r>
      <w:r w:rsidRPr="00FC0CA5">
        <w:rPr>
          <w:rFonts w:asciiTheme="majorBidi" w:hAnsiTheme="majorBidi" w:cstheme="majorBidi"/>
        </w:rPr>
        <w:t>&amp;</w:t>
      </w:r>
      <w:r w:rsidRPr="00FC0CA5">
        <w:rPr>
          <w:rFonts w:asciiTheme="majorBidi" w:hAnsiTheme="majorBidi" w:cstheme="majorBidi"/>
          <w:spacing w:val="-8"/>
        </w:rPr>
        <w:t xml:space="preserve"> </w:t>
      </w:r>
      <w:r w:rsidRPr="00FC0CA5">
        <w:rPr>
          <w:rFonts w:asciiTheme="majorBidi" w:hAnsiTheme="majorBidi" w:cstheme="majorBidi"/>
        </w:rPr>
        <w:t>Diener,</w:t>
      </w:r>
      <w:r w:rsidRPr="00FC0CA5">
        <w:rPr>
          <w:rFonts w:asciiTheme="majorBidi" w:hAnsiTheme="majorBidi" w:cstheme="majorBidi"/>
          <w:spacing w:val="-6"/>
        </w:rPr>
        <w:t xml:space="preserve"> </w:t>
      </w:r>
      <w:r w:rsidRPr="00FC0CA5">
        <w:rPr>
          <w:rFonts w:asciiTheme="majorBidi" w:hAnsiTheme="majorBidi" w:cstheme="majorBidi"/>
        </w:rPr>
        <w:t>E.</w:t>
      </w:r>
      <w:r w:rsidRPr="00FC0CA5">
        <w:rPr>
          <w:rFonts w:asciiTheme="majorBidi" w:hAnsiTheme="majorBidi" w:cstheme="majorBidi"/>
          <w:spacing w:val="-6"/>
        </w:rPr>
        <w:t xml:space="preserve"> </w:t>
      </w:r>
      <w:r w:rsidRPr="00FC0CA5">
        <w:rPr>
          <w:rFonts w:asciiTheme="majorBidi" w:hAnsiTheme="majorBidi" w:cstheme="majorBidi"/>
        </w:rPr>
        <w:t>(2014).</w:t>
      </w:r>
      <w:r w:rsidRPr="00FC0CA5">
        <w:rPr>
          <w:rFonts w:asciiTheme="majorBidi" w:hAnsiTheme="majorBidi" w:cstheme="majorBidi"/>
          <w:spacing w:val="-7"/>
        </w:rPr>
        <w:t xml:space="preserve"> </w:t>
      </w:r>
      <w:r w:rsidRPr="00FC0CA5">
        <w:rPr>
          <w:rFonts w:asciiTheme="majorBidi" w:hAnsiTheme="majorBidi" w:cstheme="majorBidi"/>
        </w:rPr>
        <w:t>The</w:t>
      </w:r>
      <w:r w:rsidRPr="00FC0CA5">
        <w:rPr>
          <w:rFonts w:asciiTheme="majorBidi" w:hAnsiTheme="majorBidi" w:cstheme="majorBidi"/>
          <w:spacing w:val="-3"/>
        </w:rPr>
        <w:t xml:space="preserve"> </w:t>
      </w:r>
      <w:r w:rsidRPr="00FC0CA5">
        <w:rPr>
          <w:rFonts w:asciiTheme="majorBidi" w:hAnsiTheme="majorBidi" w:cstheme="majorBidi"/>
        </w:rPr>
        <w:t>development</w:t>
      </w:r>
      <w:r w:rsidRPr="00FC0CA5">
        <w:rPr>
          <w:rFonts w:asciiTheme="majorBidi" w:hAnsiTheme="majorBidi" w:cstheme="majorBidi"/>
          <w:spacing w:val="-8"/>
        </w:rPr>
        <w:t xml:space="preserve"> </w:t>
      </w:r>
      <w:r w:rsidRPr="00FC0CA5">
        <w:rPr>
          <w:rFonts w:asciiTheme="majorBidi" w:hAnsiTheme="majorBidi" w:cstheme="majorBidi"/>
        </w:rPr>
        <w:t>and</w:t>
      </w:r>
      <w:r w:rsidRPr="00FC0CA5">
        <w:rPr>
          <w:rFonts w:asciiTheme="majorBidi" w:hAnsiTheme="majorBidi" w:cstheme="majorBidi"/>
          <w:spacing w:val="-7"/>
        </w:rPr>
        <w:t xml:space="preserve"> </w:t>
      </w:r>
      <w:r w:rsidRPr="00FC0CA5">
        <w:rPr>
          <w:rFonts w:asciiTheme="majorBidi" w:hAnsiTheme="majorBidi" w:cstheme="majorBidi"/>
        </w:rPr>
        <w:t>validation</w:t>
      </w:r>
      <w:r w:rsidRPr="00FC0CA5">
        <w:rPr>
          <w:rFonts w:asciiTheme="majorBidi" w:hAnsiTheme="majorBidi" w:cstheme="majorBidi"/>
          <w:spacing w:val="-6"/>
        </w:rPr>
        <w:t xml:space="preserve"> </w:t>
      </w:r>
      <w:r w:rsidRPr="00FC0CA5">
        <w:rPr>
          <w:rFonts w:asciiTheme="majorBidi" w:hAnsiTheme="majorBidi" w:cstheme="majorBidi"/>
        </w:rPr>
        <w:t>of</w:t>
      </w:r>
      <w:r w:rsidRPr="00FC0CA5">
        <w:rPr>
          <w:rFonts w:asciiTheme="majorBidi" w:hAnsiTheme="majorBidi" w:cstheme="majorBidi"/>
          <w:spacing w:val="-5"/>
        </w:rPr>
        <w:t xml:space="preserve"> </w:t>
      </w:r>
      <w:r w:rsidRPr="00FC0CA5">
        <w:rPr>
          <w:rFonts w:asciiTheme="majorBidi" w:hAnsiTheme="majorBidi" w:cstheme="majorBidi"/>
        </w:rPr>
        <w:t>the</w:t>
      </w:r>
      <w:r w:rsidRPr="00FC0CA5">
        <w:rPr>
          <w:rFonts w:asciiTheme="majorBidi" w:hAnsiTheme="majorBidi" w:cstheme="majorBidi"/>
          <w:spacing w:val="-4"/>
        </w:rPr>
        <w:t xml:space="preserve"> </w:t>
      </w:r>
      <w:r w:rsidRPr="00FC0CA5">
        <w:rPr>
          <w:rFonts w:asciiTheme="majorBidi" w:hAnsiTheme="majorBidi" w:cstheme="majorBidi"/>
        </w:rPr>
        <w:t>Comprehensive</w:t>
      </w:r>
      <w:r w:rsidRPr="00FC0CA5">
        <w:rPr>
          <w:rFonts w:asciiTheme="majorBidi" w:hAnsiTheme="majorBidi" w:cstheme="majorBidi"/>
          <w:spacing w:val="-3"/>
        </w:rPr>
        <w:t xml:space="preserve"> </w:t>
      </w:r>
      <w:r w:rsidRPr="00FC0CA5">
        <w:rPr>
          <w:rFonts w:asciiTheme="majorBidi" w:hAnsiTheme="majorBidi" w:cstheme="majorBidi"/>
        </w:rPr>
        <w:t>Inventory</w:t>
      </w:r>
      <w:r w:rsidRPr="00FC0CA5">
        <w:rPr>
          <w:rFonts w:asciiTheme="majorBidi" w:hAnsiTheme="majorBidi" w:cstheme="majorBidi"/>
          <w:spacing w:val="-7"/>
        </w:rPr>
        <w:t xml:space="preserve"> </w:t>
      </w:r>
      <w:proofErr w:type="gramStart"/>
      <w:r w:rsidRPr="00FC0CA5">
        <w:rPr>
          <w:rFonts w:asciiTheme="majorBidi" w:hAnsiTheme="majorBidi" w:cstheme="majorBidi"/>
        </w:rPr>
        <w:t>of</w:t>
      </w:r>
      <w:r w:rsidRPr="00FC0CA5">
        <w:rPr>
          <w:rFonts w:asciiTheme="majorBidi" w:hAnsiTheme="majorBidi" w:cstheme="majorBidi"/>
          <w:spacing w:val="-53"/>
        </w:rPr>
        <w:t xml:space="preserve"> </w:t>
      </w:r>
      <w:r w:rsidRPr="00FC0CA5">
        <w:rPr>
          <w:rFonts w:asciiTheme="majorBidi" w:hAnsiTheme="majorBidi" w:cstheme="majorBidi"/>
        </w:rPr>
        <w:t xml:space="preserve"> Thriving</w:t>
      </w:r>
      <w:proofErr w:type="gramEnd"/>
      <w:r w:rsidRPr="00FC0CA5">
        <w:rPr>
          <w:rFonts w:asciiTheme="majorBidi" w:hAnsiTheme="majorBidi" w:cstheme="majorBidi"/>
          <w:spacing w:val="1"/>
        </w:rPr>
        <w:t xml:space="preserve"> </w:t>
      </w:r>
      <w:r w:rsidRPr="00FC0CA5">
        <w:rPr>
          <w:rFonts w:asciiTheme="majorBidi" w:hAnsiTheme="majorBidi" w:cstheme="majorBidi"/>
        </w:rPr>
        <w:t>(CIT)</w:t>
      </w:r>
      <w:r w:rsidRPr="00FC0CA5">
        <w:rPr>
          <w:rFonts w:asciiTheme="majorBidi" w:hAnsiTheme="majorBidi" w:cstheme="majorBidi"/>
          <w:spacing w:val="1"/>
        </w:rPr>
        <w:t xml:space="preserve"> </w:t>
      </w:r>
      <w:r w:rsidRPr="00FC0CA5">
        <w:rPr>
          <w:rFonts w:asciiTheme="majorBidi" w:hAnsiTheme="majorBidi" w:cstheme="majorBidi"/>
        </w:rPr>
        <w:t>and</w:t>
      </w:r>
      <w:r w:rsidRPr="00FC0CA5">
        <w:rPr>
          <w:rFonts w:asciiTheme="majorBidi" w:hAnsiTheme="majorBidi" w:cstheme="majorBidi"/>
          <w:spacing w:val="1"/>
        </w:rPr>
        <w:t xml:space="preserve"> </w:t>
      </w:r>
      <w:r w:rsidRPr="00FC0CA5">
        <w:rPr>
          <w:rFonts w:asciiTheme="majorBidi" w:hAnsiTheme="majorBidi" w:cstheme="majorBidi"/>
        </w:rPr>
        <w:t>the Brief Inventory</w:t>
      </w:r>
      <w:r w:rsidRPr="00FC0CA5">
        <w:rPr>
          <w:rFonts w:asciiTheme="majorBidi" w:hAnsiTheme="majorBidi" w:cstheme="majorBidi"/>
          <w:spacing w:val="1"/>
        </w:rPr>
        <w:t xml:space="preserve"> </w:t>
      </w:r>
      <w:r w:rsidRPr="00FC0CA5">
        <w:rPr>
          <w:rFonts w:asciiTheme="majorBidi" w:hAnsiTheme="majorBidi" w:cstheme="majorBidi"/>
        </w:rPr>
        <w:t>of Thriving</w:t>
      </w:r>
      <w:r w:rsidRPr="00FC0CA5">
        <w:rPr>
          <w:rFonts w:asciiTheme="majorBidi" w:hAnsiTheme="majorBidi" w:cstheme="majorBidi"/>
          <w:spacing w:val="1"/>
        </w:rPr>
        <w:t xml:space="preserve"> </w:t>
      </w:r>
      <w:r w:rsidRPr="00FC0CA5">
        <w:rPr>
          <w:rFonts w:asciiTheme="majorBidi" w:hAnsiTheme="majorBidi" w:cstheme="majorBidi"/>
        </w:rPr>
        <w:t xml:space="preserve">(BIT). </w:t>
      </w:r>
      <w:r w:rsidRPr="00FC0CA5">
        <w:rPr>
          <w:rFonts w:asciiTheme="majorBidi" w:hAnsiTheme="majorBidi" w:cstheme="majorBidi"/>
          <w:i/>
          <w:iCs/>
        </w:rPr>
        <w:t>Applied</w:t>
      </w:r>
      <w:r w:rsidRPr="00FC0CA5">
        <w:rPr>
          <w:rFonts w:asciiTheme="majorBidi" w:hAnsiTheme="majorBidi" w:cstheme="majorBidi"/>
          <w:i/>
          <w:iCs/>
          <w:spacing w:val="55"/>
        </w:rPr>
        <w:t xml:space="preserve"> </w:t>
      </w:r>
      <w:r w:rsidRPr="00FC0CA5">
        <w:rPr>
          <w:rFonts w:asciiTheme="majorBidi" w:hAnsiTheme="majorBidi" w:cstheme="majorBidi"/>
          <w:i/>
          <w:iCs/>
        </w:rPr>
        <w:t>Psychology: Health</w:t>
      </w:r>
      <w:r w:rsidRPr="00FC0CA5">
        <w:rPr>
          <w:rFonts w:asciiTheme="majorBidi" w:hAnsiTheme="majorBidi" w:cstheme="majorBidi"/>
          <w:i/>
          <w:iCs/>
          <w:spacing w:val="55"/>
        </w:rPr>
        <w:t xml:space="preserve"> </w:t>
      </w:r>
      <w:r w:rsidRPr="00FC0CA5">
        <w:rPr>
          <w:rFonts w:asciiTheme="majorBidi" w:hAnsiTheme="majorBidi" w:cstheme="majorBidi"/>
          <w:i/>
          <w:iCs/>
        </w:rPr>
        <w:t>and Well‐</w:t>
      </w:r>
      <w:r w:rsidRPr="00FC0CA5">
        <w:rPr>
          <w:rFonts w:asciiTheme="majorBidi" w:hAnsiTheme="majorBidi" w:cstheme="majorBidi"/>
          <w:i/>
          <w:iCs/>
          <w:spacing w:val="1"/>
        </w:rPr>
        <w:t xml:space="preserve"> </w:t>
      </w:r>
      <w:r w:rsidRPr="00FC0CA5">
        <w:rPr>
          <w:rFonts w:asciiTheme="majorBidi" w:hAnsiTheme="majorBidi" w:cstheme="majorBidi"/>
          <w:i/>
          <w:iCs/>
        </w:rPr>
        <w:t>Being</w:t>
      </w:r>
      <w:r w:rsidRPr="00FC0CA5">
        <w:rPr>
          <w:rFonts w:asciiTheme="majorBidi" w:hAnsiTheme="majorBidi" w:cstheme="majorBidi"/>
        </w:rPr>
        <w:t xml:space="preserve">, </w:t>
      </w:r>
      <w:r w:rsidRPr="0094578F">
        <w:rPr>
          <w:rFonts w:asciiTheme="majorBidi" w:hAnsiTheme="majorBidi" w:cstheme="majorBidi"/>
          <w:i/>
          <w:iCs/>
          <w:rPrChange w:id="480" w:author="Sarah Lane" w:date="2022-10-17T12:45:00Z">
            <w:rPr>
              <w:rFonts w:asciiTheme="majorBidi" w:hAnsiTheme="majorBidi" w:cstheme="majorBidi"/>
            </w:rPr>
          </w:rPrChange>
        </w:rPr>
        <w:t>6(</w:t>
      </w:r>
      <w:r w:rsidRPr="00FC0CA5">
        <w:rPr>
          <w:rFonts w:asciiTheme="majorBidi" w:hAnsiTheme="majorBidi" w:cstheme="majorBidi"/>
        </w:rPr>
        <w:t>3), 251</w:t>
      </w:r>
      <w:del w:id="481" w:author="Sarah Lane" w:date="2022-10-17T12:45:00Z">
        <w:r w:rsidRPr="00FC0CA5" w:rsidDel="0094578F">
          <w:rPr>
            <w:rFonts w:asciiTheme="majorBidi" w:hAnsiTheme="majorBidi" w:cstheme="majorBidi"/>
          </w:rPr>
          <w:delText>-</w:delText>
        </w:r>
      </w:del>
      <w:ins w:id="482" w:author="Sarah Lane" w:date="2022-10-17T12:45:00Z">
        <w:r w:rsidR="0094578F">
          <w:rPr>
            <w:rFonts w:asciiTheme="majorBidi" w:hAnsiTheme="majorBidi" w:cstheme="majorBidi"/>
          </w:rPr>
          <w:t>–</w:t>
        </w:r>
      </w:ins>
      <w:r w:rsidRPr="00FC0CA5">
        <w:rPr>
          <w:rFonts w:asciiTheme="majorBidi" w:hAnsiTheme="majorBidi" w:cstheme="majorBidi"/>
        </w:rPr>
        <w:t>279.</w:t>
      </w:r>
    </w:p>
    <w:p w14:paraId="1B84A6C7" w14:textId="3816C92E" w:rsidR="00952FE8" w:rsidRPr="00E65A2C" w:rsidRDefault="00E65A2C" w:rsidP="000A0D2F">
      <w:pPr>
        <w:pStyle w:val="ListParagraph"/>
        <w:numPr>
          <w:ilvl w:val="0"/>
          <w:numId w:val="19"/>
        </w:numPr>
        <w:tabs>
          <w:tab w:val="left" w:pos="567"/>
        </w:tabs>
        <w:spacing w:after="0" w:line="240" w:lineRule="auto"/>
        <w:ind w:left="567" w:right="-7" w:hanging="567"/>
      </w:pPr>
      <w:proofErr w:type="spellStart"/>
      <w:r w:rsidRPr="00FC0CA5">
        <w:rPr>
          <w:rFonts w:asciiTheme="majorBidi" w:hAnsiTheme="majorBidi" w:cstheme="majorBidi"/>
        </w:rPr>
        <w:t>Sukhodolsky</w:t>
      </w:r>
      <w:proofErr w:type="spellEnd"/>
      <w:r w:rsidRPr="00FC0CA5">
        <w:rPr>
          <w:rFonts w:asciiTheme="majorBidi" w:hAnsiTheme="majorBidi" w:cstheme="majorBidi"/>
        </w:rPr>
        <w:t>, D. G., Golub, A., &amp; Cromwell, E. N. (2001). Development and validation of the anger</w:t>
      </w:r>
      <w:r w:rsidRPr="00FC0CA5">
        <w:rPr>
          <w:rFonts w:asciiTheme="majorBidi" w:hAnsiTheme="majorBidi" w:cstheme="majorBidi"/>
          <w:spacing w:val="1"/>
        </w:rPr>
        <w:t xml:space="preserve"> </w:t>
      </w:r>
      <w:r w:rsidRPr="00FC0CA5">
        <w:rPr>
          <w:rFonts w:asciiTheme="majorBidi" w:hAnsiTheme="majorBidi" w:cstheme="majorBidi"/>
        </w:rPr>
        <w:t>rumination</w:t>
      </w:r>
      <w:r w:rsidRPr="00FC0CA5">
        <w:rPr>
          <w:rFonts w:asciiTheme="majorBidi" w:hAnsiTheme="majorBidi" w:cstheme="majorBidi"/>
          <w:spacing w:val="-1"/>
        </w:rPr>
        <w:t xml:space="preserve"> </w:t>
      </w:r>
      <w:r w:rsidRPr="00FC0CA5">
        <w:rPr>
          <w:rFonts w:asciiTheme="majorBidi" w:hAnsiTheme="majorBidi" w:cstheme="majorBidi"/>
        </w:rPr>
        <w:t>scale.</w:t>
      </w:r>
      <w:r w:rsidRPr="00FC0CA5">
        <w:rPr>
          <w:rFonts w:asciiTheme="majorBidi" w:hAnsiTheme="majorBidi" w:cstheme="majorBidi"/>
          <w:spacing w:val="1"/>
        </w:rPr>
        <w:t xml:space="preserve"> </w:t>
      </w:r>
      <w:r w:rsidRPr="00FC0CA5">
        <w:rPr>
          <w:rFonts w:asciiTheme="majorBidi" w:hAnsiTheme="majorBidi" w:cstheme="majorBidi"/>
          <w:i/>
          <w:iCs/>
        </w:rPr>
        <w:t>Personality</w:t>
      </w:r>
      <w:r w:rsidRPr="00FC0CA5">
        <w:rPr>
          <w:rFonts w:asciiTheme="majorBidi" w:hAnsiTheme="majorBidi" w:cstheme="majorBidi"/>
          <w:i/>
          <w:iCs/>
          <w:spacing w:val="2"/>
        </w:rPr>
        <w:t xml:space="preserve"> </w:t>
      </w:r>
      <w:r w:rsidRPr="00FC0CA5">
        <w:rPr>
          <w:rFonts w:asciiTheme="majorBidi" w:hAnsiTheme="majorBidi" w:cstheme="majorBidi"/>
          <w:i/>
          <w:iCs/>
        </w:rPr>
        <w:t>and</w:t>
      </w:r>
      <w:r w:rsidRPr="00FC0CA5">
        <w:rPr>
          <w:rFonts w:asciiTheme="majorBidi" w:hAnsiTheme="majorBidi" w:cstheme="majorBidi"/>
          <w:i/>
          <w:iCs/>
          <w:spacing w:val="-1"/>
        </w:rPr>
        <w:t xml:space="preserve"> </w:t>
      </w:r>
      <w:r w:rsidRPr="00FC0CA5">
        <w:rPr>
          <w:rFonts w:asciiTheme="majorBidi" w:hAnsiTheme="majorBidi" w:cstheme="majorBidi"/>
          <w:i/>
          <w:iCs/>
        </w:rPr>
        <w:t>Individual</w:t>
      </w:r>
      <w:r w:rsidRPr="00FC0CA5">
        <w:rPr>
          <w:rFonts w:asciiTheme="majorBidi" w:hAnsiTheme="majorBidi" w:cstheme="majorBidi"/>
          <w:i/>
          <w:iCs/>
          <w:spacing w:val="-2"/>
        </w:rPr>
        <w:t xml:space="preserve"> </w:t>
      </w:r>
      <w:r w:rsidRPr="00FC0CA5">
        <w:rPr>
          <w:rFonts w:asciiTheme="majorBidi" w:hAnsiTheme="majorBidi" w:cstheme="majorBidi"/>
          <w:i/>
          <w:iCs/>
        </w:rPr>
        <w:t>Differences</w:t>
      </w:r>
      <w:r w:rsidRPr="00FC0CA5">
        <w:rPr>
          <w:rFonts w:asciiTheme="majorBidi" w:hAnsiTheme="majorBidi" w:cstheme="majorBidi"/>
        </w:rPr>
        <w:t xml:space="preserve">, </w:t>
      </w:r>
      <w:r w:rsidRPr="00FC0CA5">
        <w:rPr>
          <w:rFonts w:asciiTheme="majorBidi" w:hAnsiTheme="majorBidi" w:cstheme="majorBidi"/>
          <w:i/>
          <w:iCs/>
        </w:rPr>
        <w:t>31</w:t>
      </w:r>
      <w:r w:rsidRPr="00FC0CA5">
        <w:rPr>
          <w:rFonts w:asciiTheme="majorBidi" w:hAnsiTheme="majorBidi" w:cstheme="majorBidi"/>
        </w:rPr>
        <w:t>(5), 689–700.</w:t>
      </w:r>
    </w:p>
    <w:p w14:paraId="4FBF0F61" w14:textId="77777777" w:rsidR="00883A57" w:rsidRPr="00840C40" w:rsidRDefault="00E65A2C" w:rsidP="000A0D2F">
      <w:pPr>
        <w:pStyle w:val="ListParagraph"/>
        <w:numPr>
          <w:ilvl w:val="0"/>
          <w:numId w:val="19"/>
        </w:numPr>
        <w:tabs>
          <w:tab w:val="left" w:pos="567"/>
        </w:tabs>
        <w:spacing w:after="0" w:line="240" w:lineRule="auto"/>
        <w:ind w:left="567" w:right="-7" w:hanging="567"/>
      </w:pPr>
      <w:r w:rsidRPr="00FC0CA5">
        <w:rPr>
          <w:rFonts w:asciiTheme="majorBidi" w:hAnsiTheme="majorBidi" w:cstheme="majorBidi"/>
        </w:rPr>
        <w:t xml:space="preserve">Tener, D., &amp; </w:t>
      </w:r>
      <w:proofErr w:type="spellStart"/>
      <w:r w:rsidRPr="00FC0CA5">
        <w:rPr>
          <w:rFonts w:asciiTheme="majorBidi" w:hAnsiTheme="majorBidi" w:cstheme="majorBidi"/>
        </w:rPr>
        <w:t>Eisikovits</w:t>
      </w:r>
      <w:proofErr w:type="spellEnd"/>
      <w:r w:rsidRPr="00FC0CA5">
        <w:rPr>
          <w:rFonts w:asciiTheme="majorBidi" w:hAnsiTheme="majorBidi" w:cstheme="majorBidi"/>
        </w:rPr>
        <w:t>, Z. (2017). Social expectations concerning forgiveness among women who have</w:t>
      </w:r>
      <w:r w:rsidRPr="00FC0CA5">
        <w:rPr>
          <w:rFonts w:asciiTheme="majorBidi" w:hAnsiTheme="majorBidi" w:cstheme="majorBidi"/>
          <w:spacing w:val="-52"/>
        </w:rPr>
        <w:t xml:space="preserve">  </w:t>
      </w:r>
      <w:r w:rsidRPr="00FC0CA5">
        <w:rPr>
          <w:rFonts w:asciiTheme="majorBidi" w:hAnsiTheme="majorBidi" w:cstheme="majorBidi"/>
        </w:rPr>
        <w:t xml:space="preserve"> experienced</w:t>
      </w:r>
      <w:r w:rsidRPr="00FC0CA5">
        <w:rPr>
          <w:rFonts w:asciiTheme="majorBidi" w:hAnsiTheme="majorBidi" w:cstheme="majorBidi"/>
          <w:spacing w:val="-1"/>
        </w:rPr>
        <w:t xml:space="preserve"> </w:t>
      </w:r>
      <w:r w:rsidRPr="00FC0CA5">
        <w:rPr>
          <w:rFonts w:asciiTheme="majorBidi" w:hAnsiTheme="majorBidi" w:cstheme="majorBidi"/>
        </w:rPr>
        <w:t>intrafamilial</w:t>
      </w:r>
      <w:r w:rsidRPr="00FC0CA5">
        <w:rPr>
          <w:rFonts w:asciiTheme="majorBidi" w:hAnsiTheme="majorBidi" w:cstheme="majorBidi"/>
          <w:spacing w:val="-2"/>
        </w:rPr>
        <w:t xml:space="preserve"> </w:t>
      </w:r>
      <w:r w:rsidRPr="00FC0CA5">
        <w:rPr>
          <w:rFonts w:asciiTheme="majorBidi" w:hAnsiTheme="majorBidi" w:cstheme="majorBidi"/>
        </w:rPr>
        <w:t>child</w:t>
      </w:r>
      <w:r w:rsidRPr="00FC0CA5">
        <w:rPr>
          <w:rFonts w:asciiTheme="majorBidi" w:hAnsiTheme="majorBidi" w:cstheme="majorBidi"/>
          <w:spacing w:val="-1"/>
        </w:rPr>
        <w:t xml:space="preserve"> </w:t>
      </w:r>
      <w:r w:rsidRPr="00FC0CA5">
        <w:rPr>
          <w:rFonts w:asciiTheme="majorBidi" w:hAnsiTheme="majorBidi" w:cstheme="majorBidi"/>
        </w:rPr>
        <w:t>sexual</w:t>
      </w:r>
      <w:r w:rsidRPr="00FC0CA5">
        <w:rPr>
          <w:rFonts w:asciiTheme="majorBidi" w:hAnsiTheme="majorBidi" w:cstheme="majorBidi"/>
          <w:spacing w:val="-2"/>
        </w:rPr>
        <w:t xml:space="preserve"> </w:t>
      </w:r>
      <w:r w:rsidRPr="00FC0CA5">
        <w:rPr>
          <w:rFonts w:asciiTheme="majorBidi" w:hAnsiTheme="majorBidi" w:cstheme="majorBidi"/>
        </w:rPr>
        <w:t>abuse.</w:t>
      </w:r>
      <w:r w:rsidRPr="00FC0CA5">
        <w:rPr>
          <w:rFonts w:asciiTheme="majorBidi" w:hAnsiTheme="majorBidi" w:cstheme="majorBidi"/>
          <w:spacing w:val="-1"/>
        </w:rPr>
        <w:t xml:space="preserve"> </w:t>
      </w:r>
      <w:r w:rsidRPr="00FC0CA5">
        <w:rPr>
          <w:rFonts w:asciiTheme="majorBidi" w:hAnsiTheme="majorBidi" w:cstheme="majorBidi"/>
          <w:i/>
          <w:iCs/>
        </w:rPr>
        <w:t>Journal</w:t>
      </w:r>
      <w:r w:rsidRPr="00FC0CA5">
        <w:rPr>
          <w:rFonts w:asciiTheme="majorBidi" w:hAnsiTheme="majorBidi" w:cstheme="majorBidi"/>
          <w:i/>
          <w:iCs/>
          <w:spacing w:val="-3"/>
        </w:rPr>
        <w:t xml:space="preserve"> </w:t>
      </w:r>
      <w:r w:rsidRPr="00FC0CA5">
        <w:rPr>
          <w:rFonts w:asciiTheme="majorBidi" w:hAnsiTheme="majorBidi" w:cstheme="majorBidi"/>
          <w:i/>
          <w:iCs/>
        </w:rPr>
        <w:t>of</w:t>
      </w:r>
      <w:r w:rsidRPr="00FC0CA5">
        <w:rPr>
          <w:rFonts w:asciiTheme="majorBidi" w:hAnsiTheme="majorBidi" w:cstheme="majorBidi"/>
          <w:i/>
          <w:iCs/>
          <w:spacing w:val="-2"/>
        </w:rPr>
        <w:t xml:space="preserve"> </w:t>
      </w:r>
      <w:r w:rsidRPr="00FC0CA5">
        <w:rPr>
          <w:rFonts w:asciiTheme="majorBidi" w:hAnsiTheme="majorBidi" w:cstheme="majorBidi"/>
          <w:i/>
          <w:iCs/>
        </w:rPr>
        <w:t>Interpersonal</w:t>
      </w:r>
      <w:r w:rsidRPr="00FC0CA5">
        <w:rPr>
          <w:rFonts w:asciiTheme="majorBidi" w:hAnsiTheme="majorBidi" w:cstheme="majorBidi"/>
          <w:i/>
          <w:iCs/>
          <w:spacing w:val="-3"/>
        </w:rPr>
        <w:t xml:space="preserve"> </w:t>
      </w:r>
      <w:r w:rsidRPr="00FC0CA5">
        <w:rPr>
          <w:rFonts w:asciiTheme="majorBidi" w:hAnsiTheme="majorBidi" w:cstheme="majorBidi"/>
          <w:i/>
          <w:iCs/>
        </w:rPr>
        <w:t>Violence</w:t>
      </w:r>
      <w:r w:rsidRPr="00FC0CA5">
        <w:rPr>
          <w:rFonts w:asciiTheme="majorBidi" w:hAnsiTheme="majorBidi" w:cstheme="majorBidi"/>
        </w:rPr>
        <w:t xml:space="preserve">, </w:t>
      </w:r>
      <w:r w:rsidRPr="00FC0CA5">
        <w:rPr>
          <w:rFonts w:asciiTheme="majorBidi" w:hAnsiTheme="majorBidi" w:cstheme="majorBidi"/>
          <w:i/>
          <w:iCs/>
        </w:rPr>
        <w:t>32</w:t>
      </w:r>
      <w:r w:rsidRPr="00FC0CA5">
        <w:rPr>
          <w:rFonts w:asciiTheme="majorBidi" w:hAnsiTheme="majorBidi" w:cstheme="majorBidi"/>
        </w:rPr>
        <w:t>(16),</w:t>
      </w:r>
      <w:r w:rsidRPr="00FC0CA5">
        <w:rPr>
          <w:rFonts w:asciiTheme="majorBidi" w:hAnsiTheme="majorBidi" w:cstheme="majorBidi"/>
          <w:spacing w:val="2"/>
        </w:rPr>
        <w:t xml:space="preserve"> </w:t>
      </w:r>
      <w:r w:rsidRPr="00FC0CA5">
        <w:rPr>
          <w:rFonts w:asciiTheme="majorBidi" w:hAnsiTheme="majorBidi" w:cstheme="majorBidi"/>
        </w:rPr>
        <w:t>2496–2514.</w:t>
      </w:r>
    </w:p>
    <w:p w14:paraId="07F0134E" w14:textId="48761075" w:rsidR="00774BF7" w:rsidRPr="00266935" w:rsidRDefault="005E0BA0" w:rsidP="000A0D2F">
      <w:pPr>
        <w:pStyle w:val="ListParagraph"/>
        <w:numPr>
          <w:ilvl w:val="0"/>
          <w:numId w:val="19"/>
        </w:numPr>
        <w:tabs>
          <w:tab w:val="left" w:pos="567"/>
        </w:tabs>
        <w:spacing w:after="0" w:line="240" w:lineRule="auto"/>
        <w:ind w:left="567" w:right="-7" w:hanging="567"/>
        <w:rPr>
          <w:rFonts w:asciiTheme="majorBidi" w:hAnsiTheme="majorBidi" w:cstheme="majorBidi"/>
        </w:rPr>
      </w:pPr>
      <w:r w:rsidRPr="004479B7">
        <w:t xml:space="preserve">Thompson, L. Y., Snyder, C. R., Hoffman, L., Michael, S. T., </w:t>
      </w:r>
      <w:ins w:id="483" w:author="Sarah Lane" w:date="2022-10-17T12:45:00Z">
        <w:r w:rsidR="0094578F">
          <w:t xml:space="preserve">&amp; </w:t>
        </w:r>
      </w:ins>
      <w:r w:rsidRPr="004479B7">
        <w:t xml:space="preserve">Rasmussen, H. N., </w:t>
      </w:r>
      <w:r w:rsidR="00693DCB" w:rsidRPr="004479B7">
        <w:t>et al.</w:t>
      </w:r>
      <w:r w:rsidRPr="004479B7">
        <w:rPr>
          <w:spacing w:val="1"/>
        </w:rPr>
        <w:t xml:space="preserve"> </w:t>
      </w:r>
      <w:r w:rsidRPr="004479B7">
        <w:t>(2005).</w:t>
      </w:r>
      <w:r w:rsidRPr="004479B7">
        <w:rPr>
          <w:spacing w:val="1"/>
        </w:rPr>
        <w:t xml:space="preserve"> </w:t>
      </w:r>
      <w:r w:rsidRPr="004479B7">
        <w:t>Dispositional</w:t>
      </w:r>
      <w:r w:rsidRPr="004479B7">
        <w:rPr>
          <w:spacing w:val="1"/>
        </w:rPr>
        <w:t xml:space="preserve"> </w:t>
      </w:r>
      <w:r w:rsidR="003E5421" w:rsidRPr="004479B7">
        <w:t xml:space="preserve">forgiveness </w:t>
      </w:r>
      <w:r w:rsidRPr="004479B7">
        <w:t>of</w:t>
      </w:r>
      <w:r w:rsidRPr="004479B7">
        <w:rPr>
          <w:spacing w:val="56"/>
        </w:rPr>
        <w:t xml:space="preserve"> </w:t>
      </w:r>
      <w:r w:rsidRPr="004479B7">
        <w:t>self</w:t>
      </w:r>
      <w:r w:rsidR="003E5421" w:rsidRPr="004479B7">
        <w:t xml:space="preserve">, </w:t>
      </w:r>
      <w:r w:rsidRPr="004479B7">
        <w:t>others</w:t>
      </w:r>
      <w:r w:rsidR="003E5421" w:rsidRPr="004479B7">
        <w:t xml:space="preserve">, and </w:t>
      </w:r>
      <w:r w:rsidRPr="004479B7">
        <w:t xml:space="preserve">situations. </w:t>
      </w:r>
      <w:r w:rsidRPr="004479B7">
        <w:rPr>
          <w:i/>
          <w:iCs/>
        </w:rPr>
        <w:t>Journal</w:t>
      </w:r>
      <w:r w:rsidRPr="004479B7">
        <w:rPr>
          <w:i/>
          <w:iCs/>
          <w:spacing w:val="56"/>
        </w:rPr>
        <w:t xml:space="preserve"> </w:t>
      </w:r>
      <w:r w:rsidRPr="004479B7">
        <w:rPr>
          <w:i/>
          <w:iCs/>
        </w:rPr>
        <w:t>of</w:t>
      </w:r>
      <w:r w:rsidRPr="004479B7">
        <w:rPr>
          <w:i/>
          <w:iCs/>
          <w:spacing w:val="1"/>
        </w:rPr>
        <w:t xml:space="preserve"> </w:t>
      </w:r>
      <w:r w:rsidRPr="004479B7">
        <w:rPr>
          <w:i/>
          <w:iCs/>
        </w:rPr>
        <w:t>Personality</w:t>
      </w:r>
      <w:r w:rsidRPr="004479B7">
        <w:t xml:space="preserve">, </w:t>
      </w:r>
      <w:r w:rsidRPr="004479B7">
        <w:rPr>
          <w:i/>
          <w:iCs/>
        </w:rPr>
        <w:t>73</w:t>
      </w:r>
      <w:r w:rsidRPr="004479B7">
        <w:t>(2), 313</w:t>
      </w:r>
      <w:r w:rsidR="00693DCB" w:rsidRPr="004479B7">
        <w:t>–</w:t>
      </w:r>
      <w:r w:rsidRPr="004479B7">
        <w:t>360.</w:t>
      </w:r>
    </w:p>
    <w:p w14:paraId="0BDC2853" w14:textId="19F52EE7" w:rsidR="005E0BA0" w:rsidRDefault="005E0BA0" w:rsidP="000A0D2F">
      <w:pPr>
        <w:pStyle w:val="ListParagraph"/>
        <w:numPr>
          <w:ilvl w:val="0"/>
          <w:numId w:val="19"/>
        </w:numPr>
        <w:tabs>
          <w:tab w:val="left" w:pos="567"/>
        </w:tabs>
        <w:spacing w:after="0" w:line="240" w:lineRule="auto"/>
        <w:ind w:left="567" w:right="-7" w:hanging="567"/>
        <w:rPr>
          <w:rFonts w:asciiTheme="majorBidi" w:hAnsiTheme="majorBidi" w:cstheme="majorBidi"/>
        </w:rPr>
      </w:pPr>
      <w:r w:rsidRPr="002C4ABF">
        <w:rPr>
          <w:rFonts w:asciiTheme="majorBidi" w:hAnsiTheme="majorBidi" w:cstheme="majorBidi"/>
        </w:rPr>
        <w:t xml:space="preserve">Tripp, T. M., </w:t>
      </w:r>
      <w:proofErr w:type="spellStart"/>
      <w:r w:rsidRPr="002C4ABF">
        <w:rPr>
          <w:rFonts w:asciiTheme="majorBidi" w:hAnsiTheme="majorBidi" w:cstheme="majorBidi"/>
        </w:rPr>
        <w:t>Bies</w:t>
      </w:r>
      <w:proofErr w:type="spellEnd"/>
      <w:r w:rsidRPr="002C4ABF">
        <w:rPr>
          <w:rFonts w:asciiTheme="majorBidi" w:hAnsiTheme="majorBidi" w:cstheme="majorBidi"/>
        </w:rPr>
        <w:t>, R. J., &amp; Aquino, K. (2002). Poetic justice or petty jealousy? The aesthetics of</w:t>
      </w:r>
      <w:r w:rsidRPr="002C4ABF">
        <w:rPr>
          <w:rFonts w:asciiTheme="majorBidi" w:hAnsiTheme="majorBidi" w:cstheme="majorBidi"/>
          <w:spacing w:val="1"/>
        </w:rPr>
        <w:t xml:space="preserve"> </w:t>
      </w:r>
      <w:r w:rsidRPr="002C4ABF">
        <w:rPr>
          <w:rFonts w:asciiTheme="majorBidi" w:hAnsiTheme="majorBidi" w:cstheme="majorBidi"/>
        </w:rPr>
        <w:t xml:space="preserve">revenge. </w:t>
      </w:r>
      <w:r w:rsidRPr="002C4ABF">
        <w:rPr>
          <w:rFonts w:asciiTheme="majorBidi" w:hAnsiTheme="majorBidi" w:cstheme="majorBidi"/>
          <w:i/>
          <w:iCs/>
        </w:rPr>
        <w:t>Organizational</w:t>
      </w:r>
      <w:r w:rsidRPr="002C4ABF">
        <w:rPr>
          <w:rFonts w:asciiTheme="majorBidi" w:hAnsiTheme="majorBidi" w:cstheme="majorBidi"/>
          <w:i/>
          <w:iCs/>
          <w:spacing w:val="-2"/>
        </w:rPr>
        <w:t xml:space="preserve"> </w:t>
      </w:r>
      <w:r w:rsidRPr="002C4ABF">
        <w:rPr>
          <w:rFonts w:asciiTheme="majorBidi" w:hAnsiTheme="majorBidi" w:cstheme="majorBidi"/>
          <w:i/>
          <w:iCs/>
        </w:rPr>
        <w:t>Behavior and Human Decision</w:t>
      </w:r>
      <w:r w:rsidRPr="002C4ABF">
        <w:rPr>
          <w:rFonts w:asciiTheme="majorBidi" w:hAnsiTheme="majorBidi" w:cstheme="majorBidi"/>
          <w:i/>
          <w:iCs/>
          <w:spacing w:val="-6"/>
        </w:rPr>
        <w:t xml:space="preserve"> </w:t>
      </w:r>
      <w:r w:rsidRPr="002C4ABF">
        <w:rPr>
          <w:rFonts w:asciiTheme="majorBidi" w:hAnsiTheme="majorBidi" w:cstheme="majorBidi"/>
          <w:i/>
          <w:iCs/>
        </w:rPr>
        <w:t>Processes</w:t>
      </w:r>
      <w:r w:rsidRPr="002C4ABF">
        <w:rPr>
          <w:rFonts w:asciiTheme="majorBidi" w:hAnsiTheme="majorBidi" w:cstheme="majorBidi"/>
        </w:rPr>
        <w:t xml:space="preserve">, </w:t>
      </w:r>
      <w:r w:rsidRPr="002C4ABF">
        <w:rPr>
          <w:rFonts w:asciiTheme="majorBidi" w:hAnsiTheme="majorBidi" w:cstheme="majorBidi"/>
          <w:i/>
          <w:iCs/>
        </w:rPr>
        <w:t>89</w:t>
      </w:r>
      <w:r w:rsidRPr="002C4ABF">
        <w:rPr>
          <w:rFonts w:asciiTheme="majorBidi" w:hAnsiTheme="majorBidi" w:cstheme="majorBidi"/>
        </w:rPr>
        <w:t>(1), 966</w:t>
      </w:r>
      <w:r w:rsidR="00693DCB" w:rsidRPr="002C4ABF">
        <w:rPr>
          <w:rFonts w:asciiTheme="majorBidi" w:hAnsiTheme="majorBidi" w:cstheme="majorBidi"/>
        </w:rPr>
        <w:t>–</w:t>
      </w:r>
      <w:r w:rsidRPr="002C4ABF">
        <w:rPr>
          <w:rFonts w:asciiTheme="majorBidi" w:hAnsiTheme="majorBidi" w:cstheme="majorBidi"/>
        </w:rPr>
        <w:t>984.</w:t>
      </w:r>
    </w:p>
    <w:p w14:paraId="6E151A46" w14:textId="70BBBDCA" w:rsidR="00D468F0" w:rsidRPr="002C4ABF" w:rsidRDefault="00D468F0" w:rsidP="000A0D2F">
      <w:pPr>
        <w:pStyle w:val="ListParagraph"/>
        <w:numPr>
          <w:ilvl w:val="0"/>
          <w:numId w:val="19"/>
        </w:numPr>
        <w:tabs>
          <w:tab w:val="left" w:pos="567"/>
        </w:tabs>
        <w:spacing w:after="0" w:line="240" w:lineRule="auto"/>
        <w:ind w:left="567" w:right="-7" w:hanging="567"/>
        <w:rPr>
          <w:rFonts w:asciiTheme="majorBidi" w:hAnsiTheme="majorBidi" w:cstheme="majorBidi"/>
        </w:rPr>
      </w:pPr>
      <w:proofErr w:type="spellStart"/>
      <w:r w:rsidRPr="00D468F0">
        <w:rPr>
          <w:rFonts w:asciiTheme="majorBidi" w:hAnsiTheme="majorBidi" w:cstheme="majorBidi"/>
        </w:rPr>
        <w:t>Tsur</w:t>
      </w:r>
      <w:proofErr w:type="spellEnd"/>
      <w:r w:rsidRPr="00D468F0">
        <w:rPr>
          <w:rFonts w:asciiTheme="majorBidi" w:hAnsiTheme="majorBidi" w:cstheme="majorBidi"/>
        </w:rPr>
        <w:t>, N. (2022). Chronic pain personification following child abuse: The imprinted experience of child abuse in later chronic pain. </w:t>
      </w:r>
      <w:r w:rsidRPr="00FC0CA5">
        <w:rPr>
          <w:rFonts w:asciiTheme="majorBidi" w:hAnsiTheme="majorBidi" w:cstheme="majorBidi"/>
          <w:i/>
          <w:iCs/>
        </w:rPr>
        <w:t>Journal of Interpersonal Violence</w:t>
      </w:r>
      <w:r w:rsidRPr="00D468F0">
        <w:rPr>
          <w:rFonts w:asciiTheme="majorBidi" w:hAnsiTheme="majorBidi" w:cstheme="majorBidi"/>
        </w:rPr>
        <w:t>, </w:t>
      </w:r>
      <w:r w:rsidRPr="0094578F">
        <w:rPr>
          <w:rFonts w:asciiTheme="majorBidi" w:hAnsiTheme="majorBidi" w:cstheme="majorBidi"/>
          <w:i/>
          <w:iCs/>
          <w:rPrChange w:id="484" w:author="Sarah Lane" w:date="2022-10-17T12:46:00Z">
            <w:rPr>
              <w:rFonts w:asciiTheme="majorBidi" w:hAnsiTheme="majorBidi" w:cstheme="majorBidi"/>
            </w:rPr>
          </w:rPrChange>
        </w:rPr>
        <w:t>37</w:t>
      </w:r>
      <w:r w:rsidRPr="00D468F0">
        <w:rPr>
          <w:rFonts w:asciiTheme="majorBidi" w:hAnsiTheme="majorBidi" w:cstheme="majorBidi"/>
        </w:rPr>
        <w:t>(5</w:t>
      </w:r>
      <w:del w:id="485" w:author="Sarah Lane" w:date="2022-10-17T12:46:00Z">
        <w:r w:rsidRPr="00D468F0" w:rsidDel="0094578F">
          <w:rPr>
            <w:rFonts w:asciiTheme="majorBidi" w:hAnsiTheme="majorBidi" w:cstheme="majorBidi"/>
          </w:rPr>
          <w:delText>-</w:delText>
        </w:r>
      </w:del>
      <w:ins w:id="486" w:author="Sarah Lane" w:date="2022-10-17T12:46:00Z">
        <w:r w:rsidR="0094578F">
          <w:rPr>
            <w:rFonts w:asciiTheme="majorBidi" w:hAnsiTheme="majorBidi" w:cstheme="majorBidi"/>
          </w:rPr>
          <w:t>–</w:t>
        </w:r>
      </w:ins>
      <w:r w:rsidRPr="00D468F0">
        <w:rPr>
          <w:rFonts w:asciiTheme="majorBidi" w:hAnsiTheme="majorBidi" w:cstheme="majorBidi"/>
        </w:rPr>
        <w:t>6), NP2516</w:t>
      </w:r>
      <w:del w:id="487" w:author="Sarah Lane" w:date="2022-10-17T12:46:00Z">
        <w:r w:rsidRPr="00D468F0" w:rsidDel="0094578F">
          <w:rPr>
            <w:rFonts w:asciiTheme="majorBidi" w:hAnsiTheme="majorBidi" w:cstheme="majorBidi"/>
          </w:rPr>
          <w:delText>-</w:delText>
        </w:r>
      </w:del>
      <w:ins w:id="488" w:author="Sarah Lane" w:date="2022-10-17T12:46:00Z">
        <w:r w:rsidR="0094578F">
          <w:rPr>
            <w:rFonts w:asciiTheme="majorBidi" w:hAnsiTheme="majorBidi" w:cstheme="majorBidi"/>
          </w:rPr>
          <w:t>–</w:t>
        </w:r>
      </w:ins>
      <w:r w:rsidRPr="00D468F0">
        <w:rPr>
          <w:rFonts w:asciiTheme="majorBidi" w:hAnsiTheme="majorBidi" w:cstheme="majorBidi"/>
        </w:rPr>
        <w:t>NP2537.</w:t>
      </w:r>
      <w:r w:rsidRPr="00D468F0">
        <w:rPr>
          <w:rFonts w:asciiTheme="majorBidi" w:hAnsiTheme="majorBidi"/>
          <w:rtl/>
        </w:rPr>
        <w:t>‏</w:t>
      </w:r>
    </w:p>
    <w:p w14:paraId="1803B110" w14:textId="5B97DA81" w:rsidR="005E0BA0" w:rsidRPr="002C4ABF" w:rsidRDefault="005E0BA0" w:rsidP="000A0D2F">
      <w:pPr>
        <w:pStyle w:val="ListParagraph"/>
        <w:numPr>
          <w:ilvl w:val="0"/>
          <w:numId w:val="19"/>
        </w:numPr>
        <w:tabs>
          <w:tab w:val="left" w:pos="0"/>
          <w:tab w:val="left" w:pos="567"/>
          <w:tab w:val="left" w:pos="9023"/>
        </w:tabs>
        <w:spacing w:after="0" w:line="240" w:lineRule="auto"/>
        <w:ind w:left="567" w:right="-7" w:hanging="567"/>
        <w:rPr>
          <w:rFonts w:asciiTheme="majorBidi" w:hAnsiTheme="majorBidi" w:cstheme="majorBidi"/>
        </w:rPr>
      </w:pPr>
      <w:proofErr w:type="spellStart"/>
      <w:r w:rsidRPr="002C4ABF">
        <w:rPr>
          <w:rFonts w:asciiTheme="majorBidi" w:hAnsiTheme="majorBidi" w:cstheme="majorBidi"/>
        </w:rPr>
        <w:t>Twar</w:t>
      </w:r>
      <w:r w:rsidR="0094578F">
        <w:rPr>
          <w:rFonts w:asciiTheme="majorBidi" w:hAnsiTheme="majorBidi" w:cstheme="majorBidi"/>
        </w:rPr>
        <w:t>d</w:t>
      </w:r>
      <w:r w:rsidRPr="002C4ABF">
        <w:rPr>
          <w:rFonts w:asciiTheme="majorBidi" w:hAnsiTheme="majorBidi" w:cstheme="majorBidi"/>
        </w:rPr>
        <w:t>awski</w:t>
      </w:r>
      <w:proofErr w:type="spellEnd"/>
      <w:r w:rsidRPr="002C4ABF">
        <w:rPr>
          <w:rFonts w:asciiTheme="majorBidi" w:hAnsiTheme="majorBidi" w:cstheme="majorBidi"/>
        </w:rPr>
        <w:t xml:space="preserve">, M., Gollwitzer, M., </w:t>
      </w:r>
      <w:proofErr w:type="spellStart"/>
      <w:r w:rsidRPr="002C4ABF">
        <w:rPr>
          <w:rFonts w:asciiTheme="majorBidi" w:hAnsiTheme="majorBidi" w:cstheme="majorBidi"/>
        </w:rPr>
        <w:t>Altenmüller</w:t>
      </w:r>
      <w:proofErr w:type="spellEnd"/>
      <w:r w:rsidRPr="002C4ABF">
        <w:rPr>
          <w:rFonts w:asciiTheme="majorBidi" w:hAnsiTheme="majorBidi" w:cstheme="majorBidi"/>
        </w:rPr>
        <w:t>, M.</w:t>
      </w:r>
      <w:r w:rsidR="00693DCB" w:rsidRPr="002C4ABF">
        <w:rPr>
          <w:rFonts w:asciiTheme="majorBidi" w:hAnsiTheme="majorBidi" w:cstheme="majorBidi"/>
        </w:rPr>
        <w:t xml:space="preserve"> S</w:t>
      </w:r>
      <w:r w:rsidRPr="002C4ABF">
        <w:rPr>
          <w:rFonts w:asciiTheme="majorBidi" w:hAnsiTheme="majorBidi" w:cstheme="majorBidi"/>
        </w:rPr>
        <w:t xml:space="preserve">., Kunze, A. E., </w:t>
      </w:r>
      <w:r w:rsidR="00693DCB" w:rsidRPr="002C4ABF">
        <w:rPr>
          <w:rFonts w:asciiTheme="majorBidi" w:hAnsiTheme="majorBidi" w:cstheme="majorBidi"/>
        </w:rPr>
        <w:t xml:space="preserve">&amp; </w:t>
      </w:r>
      <w:r w:rsidRPr="002C4ABF">
        <w:rPr>
          <w:rFonts w:asciiTheme="majorBidi" w:hAnsiTheme="majorBidi" w:cstheme="majorBidi"/>
        </w:rPr>
        <w:t>Wittekind, C. E.</w:t>
      </w:r>
      <w:r w:rsidRPr="002C4ABF">
        <w:rPr>
          <w:rFonts w:asciiTheme="majorBidi" w:hAnsiTheme="majorBidi" w:cstheme="majorBidi"/>
          <w:spacing w:val="1"/>
        </w:rPr>
        <w:t xml:space="preserve"> </w:t>
      </w:r>
      <w:r w:rsidRPr="002C4ABF">
        <w:rPr>
          <w:rFonts w:asciiTheme="majorBidi" w:hAnsiTheme="majorBidi" w:cstheme="majorBidi"/>
        </w:rPr>
        <w:t>(2021). Imagery</w:t>
      </w:r>
      <w:r w:rsidRPr="002C4ABF">
        <w:rPr>
          <w:rFonts w:asciiTheme="majorBidi" w:hAnsiTheme="majorBidi" w:cstheme="majorBidi"/>
          <w:spacing w:val="1"/>
        </w:rPr>
        <w:t xml:space="preserve"> </w:t>
      </w:r>
      <w:r w:rsidRPr="002C4ABF">
        <w:rPr>
          <w:rFonts w:asciiTheme="majorBidi" w:hAnsiTheme="majorBidi" w:cstheme="majorBidi"/>
        </w:rPr>
        <w:t>rescripting</w:t>
      </w:r>
      <w:r w:rsidRPr="002C4ABF">
        <w:rPr>
          <w:rFonts w:asciiTheme="majorBidi" w:hAnsiTheme="majorBidi" w:cstheme="majorBidi"/>
          <w:spacing w:val="-2"/>
        </w:rPr>
        <w:t xml:space="preserve"> </w:t>
      </w:r>
      <w:r w:rsidRPr="002C4ABF">
        <w:rPr>
          <w:rFonts w:asciiTheme="majorBidi" w:hAnsiTheme="majorBidi" w:cstheme="majorBidi"/>
        </w:rPr>
        <w:t>helps</w:t>
      </w:r>
      <w:r w:rsidRPr="002C4ABF">
        <w:rPr>
          <w:rFonts w:asciiTheme="majorBidi" w:hAnsiTheme="majorBidi" w:cstheme="majorBidi"/>
          <w:spacing w:val="-1"/>
        </w:rPr>
        <w:t xml:space="preserve"> </w:t>
      </w:r>
      <w:r w:rsidRPr="002C4ABF">
        <w:rPr>
          <w:rFonts w:asciiTheme="majorBidi" w:hAnsiTheme="majorBidi" w:cstheme="majorBidi"/>
        </w:rPr>
        <w:t>victims</w:t>
      </w:r>
      <w:r w:rsidRPr="002C4ABF">
        <w:rPr>
          <w:rFonts w:asciiTheme="majorBidi" w:hAnsiTheme="majorBidi" w:cstheme="majorBidi"/>
          <w:spacing w:val="-1"/>
        </w:rPr>
        <w:t xml:space="preserve"> </w:t>
      </w:r>
      <w:r w:rsidRPr="002C4ABF">
        <w:rPr>
          <w:rFonts w:asciiTheme="majorBidi" w:hAnsiTheme="majorBidi" w:cstheme="majorBidi"/>
        </w:rPr>
        <w:t>cope</w:t>
      </w:r>
      <w:r w:rsidRPr="002C4ABF">
        <w:rPr>
          <w:rFonts w:asciiTheme="majorBidi" w:hAnsiTheme="majorBidi" w:cstheme="majorBidi"/>
          <w:spacing w:val="1"/>
        </w:rPr>
        <w:t xml:space="preserve"> </w:t>
      </w:r>
      <w:r w:rsidRPr="002C4ABF">
        <w:rPr>
          <w:rFonts w:asciiTheme="majorBidi" w:hAnsiTheme="majorBidi" w:cstheme="majorBidi"/>
        </w:rPr>
        <w:t>with</w:t>
      </w:r>
      <w:r w:rsidRPr="002C4ABF">
        <w:rPr>
          <w:rFonts w:asciiTheme="majorBidi" w:hAnsiTheme="majorBidi" w:cstheme="majorBidi"/>
          <w:spacing w:val="-1"/>
        </w:rPr>
        <w:t xml:space="preserve"> </w:t>
      </w:r>
      <w:r w:rsidRPr="002C4ABF">
        <w:rPr>
          <w:rFonts w:asciiTheme="majorBidi" w:hAnsiTheme="majorBidi" w:cstheme="majorBidi"/>
        </w:rPr>
        <w:t>experienced</w:t>
      </w:r>
      <w:r w:rsidRPr="002C4ABF">
        <w:rPr>
          <w:rFonts w:asciiTheme="majorBidi" w:hAnsiTheme="majorBidi" w:cstheme="majorBidi"/>
          <w:spacing w:val="-2"/>
        </w:rPr>
        <w:t xml:space="preserve"> </w:t>
      </w:r>
      <w:r w:rsidRPr="002C4ABF">
        <w:rPr>
          <w:rFonts w:asciiTheme="majorBidi" w:hAnsiTheme="majorBidi" w:cstheme="majorBidi"/>
        </w:rPr>
        <w:t>injustice.</w:t>
      </w:r>
      <w:r w:rsidRPr="002C4ABF">
        <w:rPr>
          <w:rFonts w:asciiTheme="majorBidi" w:hAnsiTheme="majorBidi" w:cstheme="majorBidi"/>
          <w:spacing w:val="-2"/>
        </w:rPr>
        <w:t xml:space="preserve"> </w:t>
      </w:r>
      <w:proofErr w:type="spellStart"/>
      <w:r w:rsidRPr="002C4ABF">
        <w:rPr>
          <w:rFonts w:asciiTheme="majorBidi" w:hAnsiTheme="majorBidi" w:cstheme="majorBidi"/>
          <w:i/>
          <w:iCs/>
        </w:rPr>
        <w:t>Zeitschrift</w:t>
      </w:r>
      <w:proofErr w:type="spellEnd"/>
      <w:r w:rsidRPr="002C4ABF">
        <w:rPr>
          <w:rFonts w:asciiTheme="majorBidi" w:hAnsiTheme="majorBidi" w:cstheme="majorBidi"/>
          <w:i/>
          <w:iCs/>
          <w:spacing w:val="-3"/>
        </w:rPr>
        <w:t xml:space="preserve"> </w:t>
      </w:r>
      <w:r w:rsidRPr="002C4ABF">
        <w:rPr>
          <w:rFonts w:asciiTheme="majorBidi" w:hAnsiTheme="majorBidi" w:cstheme="majorBidi"/>
          <w:i/>
          <w:iCs/>
        </w:rPr>
        <w:t>für</w:t>
      </w:r>
      <w:r w:rsidRPr="002C4ABF">
        <w:rPr>
          <w:rFonts w:asciiTheme="majorBidi" w:hAnsiTheme="majorBidi" w:cstheme="majorBidi"/>
          <w:i/>
          <w:iCs/>
          <w:spacing w:val="-1"/>
        </w:rPr>
        <w:t xml:space="preserve"> </w:t>
      </w:r>
      <w:proofErr w:type="spellStart"/>
      <w:r w:rsidRPr="002C4ABF">
        <w:rPr>
          <w:rFonts w:asciiTheme="majorBidi" w:hAnsiTheme="majorBidi" w:cstheme="majorBidi"/>
          <w:i/>
          <w:iCs/>
        </w:rPr>
        <w:t>Psychologie</w:t>
      </w:r>
      <w:proofErr w:type="spellEnd"/>
      <w:r w:rsidRPr="002C4ABF">
        <w:rPr>
          <w:rFonts w:asciiTheme="majorBidi" w:hAnsiTheme="majorBidi" w:cstheme="majorBidi"/>
        </w:rPr>
        <w:t>,</w:t>
      </w:r>
      <w:r w:rsidRPr="002C4ABF">
        <w:rPr>
          <w:rFonts w:asciiTheme="majorBidi" w:hAnsiTheme="majorBidi" w:cstheme="majorBidi"/>
          <w:spacing w:val="-1"/>
        </w:rPr>
        <w:t xml:space="preserve"> </w:t>
      </w:r>
      <w:r w:rsidRPr="002C4ABF">
        <w:rPr>
          <w:rFonts w:asciiTheme="majorBidi" w:hAnsiTheme="majorBidi" w:cstheme="majorBidi"/>
          <w:i/>
          <w:iCs/>
        </w:rPr>
        <w:t>229</w:t>
      </w:r>
      <w:r w:rsidR="00693DCB" w:rsidRPr="002C4ABF">
        <w:rPr>
          <w:rFonts w:asciiTheme="majorBidi" w:hAnsiTheme="majorBidi" w:cstheme="majorBidi"/>
          <w:i/>
          <w:iCs/>
        </w:rPr>
        <w:t>,</w:t>
      </w:r>
      <w:r w:rsidRPr="002C4ABF">
        <w:rPr>
          <w:rFonts w:asciiTheme="majorBidi" w:hAnsiTheme="majorBidi" w:cstheme="majorBidi"/>
          <w:spacing w:val="-1"/>
        </w:rPr>
        <w:t xml:space="preserve"> </w:t>
      </w:r>
      <w:r w:rsidRPr="002C4ABF">
        <w:rPr>
          <w:rFonts w:asciiTheme="majorBidi" w:hAnsiTheme="majorBidi" w:cstheme="majorBidi"/>
        </w:rPr>
        <w:t>178</w:t>
      </w:r>
      <w:r w:rsidR="00693DCB" w:rsidRPr="002C4ABF">
        <w:rPr>
          <w:rFonts w:asciiTheme="majorBidi" w:hAnsiTheme="majorBidi" w:cstheme="majorBidi"/>
        </w:rPr>
        <w:t>–</w:t>
      </w:r>
      <w:r w:rsidRPr="002C4ABF">
        <w:rPr>
          <w:rFonts w:asciiTheme="majorBidi" w:hAnsiTheme="majorBidi" w:cstheme="majorBidi"/>
        </w:rPr>
        <w:t>184.</w:t>
      </w:r>
    </w:p>
    <w:p w14:paraId="60AC77C8" w14:textId="2883D500" w:rsidR="005E0BA0" w:rsidRDefault="005E0BA0" w:rsidP="000A0D2F">
      <w:pPr>
        <w:pStyle w:val="ListParagraph"/>
        <w:numPr>
          <w:ilvl w:val="0"/>
          <w:numId w:val="19"/>
        </w:numPr>
        <w:tabs>
          <w:tab w:val="left" w:pos="0"/>
          <w:tab w:val="left" w:pos="567"/>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Van</w:t>
      </w:r>
      <w:ins w:id="489" w:author="Sarah Lane" w:date="2022-10-17T12:47:00Z">
        <w:r w:rsidR="0094578F">
          <w:rPr>
            <w:rFonts w:asciiTheme="majorBidi" w:hAnsiTheme="majorBidi" w:cstheme="majorBidi"/>
          </w:rPr>
          <w:t xml:space="preserve"> </w:t>
        </w:r>
      </w:ins>
      <w:proofErr w:type="spellStart"/>
      <w:r w:rsidRPr="002C4ABF">
        <w:rPr>
          <w:rFonts w:asciiTheme="majorBidi" w:hAnsiTheme="majorBidi" w:cstheme="majorBidi"/>
        </w:rPr>
        <w:t>Denderen</w:t>
      </w:r>
      <w:proofErr w:type="spellEnd"/>
      <w:r w:rsidRPr="002C4ABF">
        <w:rPr>
          <w:rFonts w:asciiTheme="majorBidi" w:hAnsiTheme="majorBidi" w:cstheme="majorBidi"/>
        </w:rPr>
        <w:t xml:space="preserve">, M., De </w:t>
      </w:r>
      <w:proofErr w:type="spellStart"/>
      <w:r w:rsidRPr="002C4ABF">
        <w:rPr>
          <w:rFonts w:asciiTheme="majorBidi" w:hAnsiTheme="majorBidi" w:cstheme="majorBidi"/>
        </w:rPr>
        <w:t>Keijser</w:t>
      </w:r>
      <w:proofErr w:type="spellEnd"/>
      <w:r w:rsidRPr="002C4ABF">
        <w:rPr>
          <w:rFonts w:asciiTheme="majorBidi" w:hAnsiTheme="majorBidi" w:cstheme="majorBidi"/>
        </w:rPr>
        <w:t xml:space="preserve">, J., </w:t>
      </w:r>
      <w:proofErr w:type="spellStart"/>
      <w:r w:rsidRPr="002C4ABF">
        <w:rPr>
          <w:rFonts w:asciiTheme="majorBidi" w:hAnsiTheme="majorBidi" w:cstheme="majorBidi"/>
        </w:rPr>
        <w:t>Gerlsma</w:t>
      </w:r>
      <w:proofErr w:type="spellEnd"/>
      <w:r w:rsidRPr="002C4ABF">
        <w:rPr>
          <w:rFonts w:asciiTheme="majorBidi" w:hAnsiTheme="majorBidi" w:cstheme="majorBidi"/>
        </w:rPr>
        <w:t xml:space="preserve">, C., Huisman, M., &amp; </w:t>
      </w:r>
      <w:proofErr w:type="spellStart"/>
      <w:r w:rsidRPr="002C4ABF">
        <w:rPr>
          <w:rFonts w:asciiTheme="majorBidi" w:hAnsiTheme="majorBidi" w:cstheme="majorBidi"/>
        </w:rPr>
        <w:t>Boelen</w:t>
      </w:r>
      <w:proofErr w:type="spellEnd"/>
      <w:r w:rsidRPr="002C4ABF">
        <w:rPr>
          <w:rFonts w:asciiTheme="majorBidi" w:hAnsiTheme="majorBidi" w:cstheme="majorBidi"/>
        </w:rPr>
        <w:t>, P. A. (2014). Revenge and</w:t>
      </w:r>
      <w:r w:rsidRPr="002C4ABF">
        <w:rPr>
          <w:rFonts w:asciiTheme="majorBidi" w:hAnsiTheme="majorBidi" w:cstheme="majorBidi"/>
          <w:spacing w:val="1"/>
        </w:rPr>
        <w:t xml:space="preserve"> </w:t>
      </w:r>
      <w:r w:rsidRPr="002C4ABF">
        <w:rPr>
          <w:rFonts w:asciiTheme="majorBidi" w:hAnsiTheme="majorBidi" w:cstheme="majorBidi"/>
        </w:rPr>
        <w:t>psychological</w:t>
      </w:r>
      <w:r w:rsidRPr="002C4ABF">
        <w:rPr>
          <w:rFonts w:asciiTheme="majorBidi" w:hAnsiTheme="majorBidi" w:cstheme="majorBidi"/>
          <w:spacing w:val="-3"/>
        </w:rPr>
        <w:t xml:space="preserve"> </w:t>
      </w:r>
      <w:r w:rsidRPr="002C4ABF">
        <w:rPr>
          <w:rFonts w:asciiTheme="majorBidi" w:hAnsiTheme="majorBidi" w:cstheme="majorBidi"/>
        </w:rPr>
        <w:t>adjustment</w:t>
      </w:r>
      <w:r w:rsidRPr="002C4ABF">
        <w:rPr>
          <w:rFonts w:asciiTheme="majorBidi" w:hAnsiTheme="majorBidi" w:cstheme="majorBidi"/>
          <w:spacing w:val="-2"/>
        </w:rPr>
        <w:t xml:space="preserve"> </w:t>
      </w:r>
      <w:r w:rsidRPr="002C4ABF">
        <w:rPr>
          <w:rFonts w:asciiTheme="majorBidi" w:hAnsiTheme="majorBidi" w:cstheme="majorBidi"/>
        </w:rPr>
        <w:t>after</w:t>
      </w:r>
      <w:r w:rsidRPr="002C4ABF">
        <w:rPr>
          <w:rFonts w:asciiTheme="majorBidi" w:hAnsiTheme="majorBidi" w:cstheme="majorBidi"/>
          <w:spacing w:val="1"/>
        </w:rPr>
        <w:t xml:space="preserve"> </w:t>
      </w:r>
      <w:r w:rsidRPr="002C4ABF">
        <w:rPr>
          <w:rFonts w:asciiTheme="majorBidi" w:hAnsiTheme="majorBidi" w:cstheme="majorBidi"/>
        </w:rPr>
        <w:t>homicidal</w:t>
      </w:r>
      <w:r w:rsidRPr="002C4ABF">
        <w:rPr>
          <w:rFonts w:asciiTheme="majorBidi" w:hAnsiTheme="majorBidi" w:cstheme="majorBidi"/>
          <w:spacing w:val="-2"/>
        </w:rPr>
        <w:t xml:space="preserve"> </w:t>
      </w:r>
      <w:r w:rsidRPr="002C4ABF">
        <w:rPr>
          <w:rFonts w:asciiTheme="majorBidi" w:hAnsiTheme="majorBidi" w:cstheme="majorBidi"/>
        </w:rPr>
        <w:t>loss.</w:t>
      </w:r>
      <w:r w:rsidRPr="002C4ABF">
        <w:rPr>
          <w:rFonts w:asciiTheme="majorBidi" w:hAnsiTheme="majorBidi" w:cstheme="majorBidi"/>
          <w:spacing w:val="2"/>
        </w:rPr>
        <w:t xml:space="preserve"> </w:t>
      </w:r>
      <w:r w:rsidRPr="002C4ABF">
        <w:rPr>
          <w:rFonts w:asciiTheme="majorBidi" w:hAnsiTheme="majorBidi" w:cstheme="majorBidi"/>
          <w:i/>
          <w:iCs/>
        </w:rPr>
        <w:t>Aggressive</w:t>
      </w:r>
      <w:r w:rsidRPr="002C4ABF">
        <w:rPr>
          <w:rFonts w:asciiTheme="majorBidi" w:hAnsiTheme="majorBidi" w:cstheme="majorBidi"/>
          <w:i/>
          <w:iCs/>
          <w:spacing w:val="-3"/>
        </w:rPr>
        <w:t xml:space="preserve"> </w:t>
      </w:r>
      <w:r w:rsidRPr="002C4ABF">
        <w:rPr>
          <w:rFonts w:asciiTheme="majorBidi" w:hAnsiTheme="majorBidi" w:cstheme="majorBidi"/>
          <w:i/>
          <w:iCs/>
        </w:rPr>
        <w:t>Behavior</w:t>
      </w:r>
      <w:r w:rsidRPr="002C4ABF">
        <w:rPr>
          <w:rFonts w:asciiTheme="majorBidi" w:hAnsiTheme="majorBidi" w:cstheme="majorBidi"/>
        </w:rPr>
        <w:t xml:space="preserve">, </w:t>
      </w:r>
      <w:r w:rsidRPr="002C4ABF">
        <w:rPr>
          <w:rFonts w:asciiTheme="majorBidi" w:hAnsiTheme="majorBidi" w:cstheme="majorBidi"/>
          <w:i/>
          <w:iCs/>
        </w:rPr>
        <w:t>40</w:t>
      </w:r>
      <w:r w:rsidRPr="002C4ABF">
        <w:rPr>
          <w:rFonts w:asciiTheme="majorBidi" w:hAnsiTheme="majorBidi" w:cstheme="majorBidi"/>
        </w:rPr>
        <w:t>(6), 504</w:t>
      </w:r>
      <w:r w:rsidR="00693DCB" w:rsidRPr="002C4ABF">
        <w:rPr>
          <w:rFonts w:asciiTheme="majorBidi" w:hAnsiTheme="majorBidi" w:cstheme="majorBidi"/>
        </w:rPr>
        <w:t>–</w:t>
      </w:r>
      <w:r w:rsidRPr="002C4ABF">
        <w:rPr>
          <w:rFonts w:asciiTheme="majorBidi" w:hAnsiTheme="majorBidi" w:cstheme="majorBidi"/>
        </w:rPr>
        <w:t>511.</w:t>
      </w:r>
    </w:p>
    <w:p w14:paraId="6E896A56" w14:textId="430DDEB2" w:rsidR="00F24E58" w:rsidRPr="002C4ABF" w:rsidRDefault="0094578F" w:rsidP="000A0D2F">
      <w:pPr>
        <w:pStyle w:val="ListParagraph"/>
        <w:numPr>
          <w:ilvl w:val="0"/>
          <w:numId w:val="19"/>
        </w:numPr>
        <w:tabs>
          <w:tab w:val="left" w:pos="0"/>
          <w:tab w:val="left" w:pos="567"/>
          <w:tab w:val="left" w:pos="9023"/>
        </w:tabs>
        <w:spacing w:after="0" w:line="240" w:lineRule="auto"/>
        <w:ind w:left="567" w:right="-7" w:hanging="567"/>
        <w:rPr>
          <w:rFonts w:asciiTheme="majorBidi" w:hAnsiTheme="majorBidi" w:cstheme="majorBidi"/>
        </w:rPr>
      </w:pPr>
      <w:r>
        <w:rPr>
          <w:rFonts w:asciiTheme="majorBidi" w:hAnsiTheme="majorBidi" w:cstheme="majorBidi"/>
        </w:rPr>
        <w:t>v</w:t>
      </w:r>
      <w:r w:rsidRPr="00F743E0">
        <w:rPr>
          <w:rFonts w:asciiTheme="majorBidi" w:hAnsiTheme="majorBidi" w:cstheme="majorBidi"/>
        </w:rPr>
        <w:t>an</w:t>
      </w:r>
      <w:r>
        <w:rPr>
          <w:rFonts w:asciiTheme="majorBidi" w:hAnsiTheme="majorBidi" w:cstheme="majorBidi"/>
        </w:rPr>
        <w:t xml:space="preserve"> </w:t>
      </w:r>
      <w:r w:rsidR="00F743E0" w:rsidRPr="00F743E0">
        <w:rPr>
          <w:rFonts w:asciiTheme="majorBidi" w:hAnsiTheme="majorBidi" w:cstheme="majorBidi"/>
        </w:rPr>
        <w:t>der Hart, O. (2021). Trauma-related dissociation: An analysis of two conflicting models. </w:t>
      </w:r>
      <w:r w:rsidR="00F743E0" w:rsidRPr="00FC0CA5">
        <w:rPr>
          <w:rFonts w:asciiTheme="majorBidi" w:hAnsiTheme="majorBidi" w:cstheme="majorBidi"/>
          <w:i/>
          <w:iCs/>
        </w:rPr>
        <w:t>European Journal of Trauma &amp; Dissociation</w:t>
      </w:r>
      <w:r w:rsidR="00F743E0" w:rsidRPr="00F743E0">
        <w:rPr>
          <w:rFonts w:asciiTheme="majorBidi" w:hAnsiTheme="majorBidi" w:cstheme="majorBidi"/>
        </w:rPr>
        <w:t>, </w:t>
      </w:r>
      <w:r w:rsidR="00F743E0" w:rsidRPr="0094578F">
        <w:rPr>
          <w:rFonts w:asciiTheme="majorBidi" w:hAnsiTheme="majorBidi" w:cstheme="majorBidi"/>
          <w:i/>
          <w:iCs/>
          <w:rPrChange w:id="490" w:author="Sarah Lane" w:date="2022-10-17T12:47:00Z">
            <w:rPr>
              <w:rFonts w:asciiTheme="majorBidi" w:hAnsiTheme="majorBidi" w:cstheme="majorBidi"/>
            </w:rPr>
          </w:rPrChange>
        </w:rPr>
        <w:t>5</w:t>
      </w:r>
      <w:r w:rsidR="00F743E0" w:rsidRPr="00F743E0">
        <w:rPr>
          <w:rFonts w:asciiTheme="majorBidi" w:hAnsiTheme="majorBidi" w:cstheme="majorBidi"/>
        </w:rPr>
        <w:t>(4), 100210.</w:t>
      </w:r>
      <w:r w:rsidR="00F743E0" w:rsidRPr="00F743E0">
        <w:rPr>
          <w:rFonts w:asciiTheme="majorBidi" w:hAnsiTheme="majorBidi"/>
          <w:rtl/>
        </w:rPr>
        <w:t>‏</w:t>
      </w:r>
    </w:p>
    <w:p w14:paraId="537C285B" w14:textId="584DD6C2" w:rsidR="005E0BA0" w:rsidRPr="002C4ABF" w:rsidRDefault="005E0BA0" w:rsidP="000A0D2F">
      <w:pPr>
        <w:pStyle w:val="ListParagraph"/>
        <w:numPr>
          <w:ilvl w:val="0"/>
          <w:numId w:val="19"/>
        </w:numPr>
        <w:tabs>
          <w:tab w:val="left" w:pos="0"/>
          <w:tab w:val="left" w:pos="567"/>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Wade,</w:t>
      </w:r>
      <w:r w:rsidR="0094578F">
        <w:rPr>
          <w:rFonts w:asciiTheme="majorBidi" w:hAnsiTheme="majorBidi" w:cstheme="majorBidi"/>
          <w:spacing w:val="-11"/>
        </w:rPr>
        <w:t xml:space="preserve"> </w:t>
      </w:r>
      <w:r w:rsidRPr="002C4ABF">
        <w:rPr>
          <w:rFonts w:asciiTheme="majorBidi" w:hAnsiTheme="majorBidi" w:cstheme="majorBidi"/>
        </w:rPr>
        <w:t>N.</w:t>
      </w:r>
      <w:r w:rsidRPr="002C4ABF">
        <w:rPr>
          <w:rFonts w:asciiTheme="majorBidi" w:hAnsiTheme="majorBidi" w:cstheme="majorBidi"/>
          <w:spacing w:val="-7"/>
        </w:rPr>
        <w:t xml:space="preserve"> </w:t>
      </w:r>
      <w:r w:rsidRPr="002C4ABF">
        <w:rPr>
          <w:rFonts w:asciiTheme="majorBidi" w:hAnsiTheme="majorBidi" w:cstheme="majorBidi"/>
        </w:rPr>
        <w:t>G.,</w:t>
      </w:r>
      <w:r w:rsidRPr="002C4ABF">
        <w:rPr>
          <w:rFonts w:asciiTheme="majorBidi" w:hAnsiTheme="majorBidi" w:cstheme="majorBidi"/>
          <w:spacing w:val="-7"/>
        </w:rPr>
        <w:t xml:space="preserve"> </w:t>
      </w:r>
      <w:r w:rsidRPr="002C4ABF">
        <w:rPr>
          <w:rFonts w:asciiTheme="majorBidi" w:hAnsiTheme="majorBidi" w:cstheme="majorBidi"/>
        </w:rPr>
        <w:t>&amp;</w:t>
      </w:r>
      <w:r w:rsidRPr="002C4ABF">
        <w:rPr>
          <w:rFonts w:asciiTheme="majorBidi" w:hAnsiTheme="majorBidi" w:cstheme="majorBidi"/>
          <w:spacing w:val="-8"/>
        </w:rPr>
        <w:t xml:space="preserve"> </w:t>
      </w:r>
      <w:r w:rsidRPr="002C4ABF">
        <w:rPr>
          <w:rFonts w:asciiTheme="majorBidi" w:hAnsiTheme="majorBidi" w:cstheme="majorBidi"/>
        </w:rPr>
        <w:t>Worthington</w:t>
      </w:r>
      <w:r w:rsidRPr="002C4ABF">
        <w:rPr>
          <w:rFonts w:asciiTheme="majorBidi" w:hAnsiTheme="majorBidi" w:cstheme="majorBidi"/>
          <w:spacing w:val="-7"/>
        </w:rPr>
        <w:t xml:space="preserve"> </w:t>
      </w:r>
      <w:r w:rsidRPr="002C4ABF">
        <w:rPr>
          <w:rFonts w:asciiTheme="majorBidi" w:hAnsiTheme="majorBidi" w:cstheme="majorBidi"/>
        </w:rPr>
        <w:t>Jr</w:t>
      </w:r>
      <w:r w:rsidR="00693DCB" w:rsidRPr="002C4ABF">
        <w:rPr>
          <w:rFonts w:asciiTheme="majorBidi" w:hAnsiTheme="majorBidi" w:cstheme="majorBidi"/>
        </w:rPr>
        <w:t>.</w:t>
      </w:r>
      <w:r w:rsidRPr="002C4ABF">
        <w:rPr>
          <w:rFonts w:asciiTheme="majorBidi" w:hAnsiTheme="majorBidi" w:cstheme="majorBidi"/>
        </w:rPr>
        <w:t>,</w:t>
      </w:r>
      <w:r w:rsidRPr="002C4ABF">
        <w:rPr>
          <w:rFonts w:asciiTheme="majorBidi" w:hAnsiTheme="majorBidi" w:cstheme="majorBidi"/>
          <w:spacing w:val="-7"/>
        </w:rPr>
        <w:t xml:space="preserve"> </w:t>
      </w:r>
      <w:r w:rsidRPr="002C4ABF">
        <w:rPr>
          <w:rFonts w:asciiTheme="majorBidi" w:hAnsiTheme="majorBidi" w:cstheme="majorBidi"/>
        </w:rPr>
        <w:t>E.</w:t>
      </w:r>
      <w:r w:rsidRPr="002C4ABF">
        <w:rPr>
          <w:rFonts w:asciiTheme="majorBidi" w:hAnsiTheme="majorBidi" w:cstheme="majorBidi"/>
          <w:spacing w:val="-6"/>
        </w:rPr>
        <w:t xml:space="preserve"> </w:t>
      </w:r>
      <w:r w:rsidRPr="002C4ABF">
        <w:rPr>
          <w:rFonts w:asciiTheme="majorBidi" w:hAnsiTheme="majorBidi" w:cstheme="majorBidi"/>
        </w:rPr>
        <w:t>L.</w:t>
      </w:r>
      <w:r w:rsidRPr="002C4ABF">
        <w:rPr>
          <w:rFonts w:asciiTheme="majorBidi" w:hAnsiTheme="majorBidi" w:cstheme="majorBidi"/>
          <w:spacing w:val="-6"/>
        </w:rPr>
        <w:t xml:space="preserve"> </w:t>
      </w:r>
      <w:r w:rsidRPr="002C4ABF">
        <w:rPr>
          <w:rFonts w:asciiTheme="majorBidi" w:hAnsiTheme="majorBidi" w:cstheme="majorBidi"/>
        </w:rPr>
        <w:t>(2003).</w:t>
      </w:r>
      <w:r w:rsidRPr="002C4ABF">
        <w:rPr>
          <w:rFonts w:asciiTheme="majorBidi" w:hAnsiTheme="majorBidi" w:cstheme="majorBidi"/>
          <w:spacing w:val="-7"/>
        </w:rPr>
        <w:t xml:space="preserve"> </w:t>
      </w:r>
      <w:r w:rsidRPr="002C4ABF">
        <w:rPr>
          <w:rFonts w:asciiTheme="majorBidi" w:hAnsiTheme="majorBidi" w:cstheme="majorBidi"/>
        </w:rPr>
        <w:t>Overcoming</w:t>
      </w:r>
      <w:r w:rsidRPr="002C4ABF">
        <w:rPr>
          <w:rFonts w:asciiTheme="majorBidi" w:hAnsiTheme="majorBidi" w:cstheme="majorBidi"/>
          <w:spacing w:val="-7"/>
        </w:rPr>
        <w:t xml:space="preserve"> </w:t>
      </w:r>
      <w:r w:rsidRPr="002C4ABF">
        <w:rPr>
          <w:rFonts w:asciiTheme="majorBidi" w:hAnsiTheme="majorBidi" w:cstheme="majorBidi"/>
        </w:rPr>
        <w:t>interpersonal</w:t>
      </w:r>
      <w:r w:rsidRPr="002C4ABF">
        <w:rPr>
          <w:rFonts w:asciiTheme="majorBidi" w:hAnsiTheme="majorBidi" w:cstheme="majorBidi"/>
          <w:spacing w:val="-8"/>
        </w:rPr>
        <w:t xml:space="preserve"> </w:t>
      </w:r>
      <w:r w:rsidRPr="002C4ABF">
        <w:rPr>
          <w:rFonts w:asciiTheme="majorBidi" w:hAnsiTheme="majorBidi" w:cstheme="majorBidi"/>
        </w:rPr>
        <w:t>offenses:</w:t>
      </w:r>
      <w:r w:rsidRPr="002C4ABF">
        <w:rPr>
          <w:rFonts w:asciiTheme="majorBidi" w:hAnsiTheme="majorBidi" w:cstheme="majorBidi"/>
          <w:spacing w:val="-8"/>
        </w:rPr>
        <w:t xml:space="preserve"> </w:t>
      </w:r>
      <w:r w:rsidRPr="002C4ABF">
        <w:rPr>
          <w:rFonts w:asciiTheme="majorBidi" w:hAnsiTheme="majorBidi" w:cstheme="majorBidi"/>
        </w:rPr>
        <w:t>Is</w:t>
      </w:r>
      <w:r w:rsidRPr="002C4ABF">
        <w:rPr>
          <w:rFonts w:asciiTheme="majorBidi" w:hAnsiTheme="majorBidi" w:cstheme="majorBidi"/>
          <w:spacing w:val="-7"/>
        </w:rPr>
        <w:t xml:space="preserve"> </w:t>
      </w:r>
      <w:r w:rsidRPr="002C4ABF">
        <w:rPr>
          <w:rFonts w:asciiTheme="majorBidi" w:hAnsiTheme="majorBidi" w:cstheme="majorBidi"/>
        </w:rPr>
        <w:t>forgiveness</w:t>
      </w:r>
      <w:r w:rsidRPr="002C4ABF">
        <w:rPr>
          <w:rFonts w:asciiTheme="majorBidi" w:hAnsiTheme="majorBidi" w:cstheme="majorBidi"/>
          <w:spacing w:val="-8"/>
        </w:rPr>
        <w:t xml:space="preserve"> </w:t>
      </w:r>
      <w:r w:rsidRPr="002C4ABF">
        <w:rPr>
          <w:rFonts w:asciiTheme="majorBidi" w:hAnsiTheme="majorBidi" w:cstheme="majorBidi"/>
        </w:rPr>
        <w:t>the</w:t>
      </w:r>
      <w:r w:rsidRPr="002C4ABF">
        <w:rPr>
          <w:rFonts w:asciiTheme="majorBidi" w:hAnsiTheme="majorBidi" w:cstheme="majorBidi"/>
          <w:spacing w:val="-4"/>
        </w:rPr>
        <w:t xml:space="preserve"> </w:t>
      </w:r>
      <w:proofErr w:type="gramStart"/>
      <w:r w:rsidRPr="002C4ABF">
        <w:rPr>
          <w:rFonts w:asciiTheme="majorBidi" w:hAnsiTheme="majorBidi" w:cstheme="majorBidi"/>
        </w:rPr>
        <w:t>only</w:t>
      </w:r>
      <w:r w:rsidR="00693DCB" w:rsidRPr="002C4ABF">
        <w:rPr>
          <w:rFonts w:asciiTheme="majorBidi" w:hAnsiTheme="majorBidi" w:cstheme="majorBidi"/>
        </w:rPr>
        <w:t xml:space="preserve"> </w:t>
      </w:r>
      <w:r w:rsidRPr="002C4ABF">
        <w:rPr>
          <w:rFonts w:asciiTheme="majorBidi" w:hAnsiTheme="majorBidi" w:cstheme="majorBidi"/>
          <w:spacing w:val="-53"/>
        </w:rPr>
        <w:t xml:space="preserve"> </w:t>
      </w:r>
      <w:r w:rsidRPr="002C4ABF">
        <w:rPr>
          <w:rFonts w:asciiTheme="majorBidi" w:hAnsiTheme="majorBidi" w:cstheme="majorBidi"/>
        </w:rPr>
        <w:t>way</w:t>
      </w:r>
      <w:proofErr w:type="gramEnd"/>
      <w:r w:rsidRPr="002C4ABF">
        <w:rPr>
          <w:rFonts w:asciiTheme="majorBidi" w:hAnsiTheme="majorBidi" w:cstheme="majorBidi"/>
          <w:spacing w:val="-1"/>
        </w:rPr>
        <w:t xml:space="preserve"> </w:t>
      </w:r>
      <w:r w:rsidRPr="002C4ABF">
        <w:rPr>
          <w:rFonts w:asciiTheme="majorBidi" w:hAnsiTheme="majorBidi" w:cstheme="majorBidi"/>
        </w:rPr>
        <w:t>to deal</w:t>
      </w:r>
      <w:r w:rsidRPr="002C4ABF">
        <w:rPr>
          <w:rFonts w:asciiTheme="majorBidi" w:hAnsiTheme="majorBidi" w:cstheme="majorBidi"/>
          <w:spacing w:val="-2"/>
        </w:rPr>
        <w:t xml:space="preserve"> </w:t>
      </w:r>
      <w:r w:rsidRPr="002C4ABF">
        <w:rPr>
          <w:rFonts w:asciiTheme="majorBidi" w:hAnsiTheme="majorBidi" w:cstheme="majorBidi"/>
        </w:rPr>
        <w:t>with unforgiveness?</w:t>
      </w:r>
      <w:r w:rsidRPr="002C4ABF">
        <w:rPr>
          <w:rFonts w:asciiTheme="majorBidi" w:hAnsiTheme="majorBidi" w:cstheme="majorBidi"/>
          <w:spacing w:val="2"/>
        </w:rPr>
        <w:t xml:space="preserve"> </w:t>
      </w:r>
      <w:r w:rsidRPr="002C4ABF">
        <w:rPr>
          <w:rFonts w:asciiTheme="majorBidi" w:hAnsiTheme="majorBidi" w:cstheme="majorBidi"/>
          <w:i/>
          <w:iCs/>
        </w:rPr>
        <w:t>Journal</w:t>
      </w:r>
      <w:r w:rsidRPr="002C4ABF">
        <w:rPr>
          <w:rFonts w:asciiTheme="majorBidi" w:hAnsiTheme="majorBidi" w:cstheme="majorBidi"/>
          <w:i/>
          <w:iCs/>
          <w:spacing w:val="-2"/>
        </w:rPr>
        <w:t xml:space="preserve"> </w:t>
      </w:r>
      <w:r w:rsidRPr="002C4ABF">
        <w:rPr>
          <w:rFonts w:asciiTheme="majorBidi" w:hAnsiTheme="majorBidi" w:cstheme="majorBidi"/>
          <w:i/>
          <w:iCs/>
        </w:rPr>
        <w:t>of</w:t>
      </w:r>
      <w:r w:rsidRPr="002C4ABF">
        <w:rPr>
          <w:rFonts w:asciiTheme="majorBidi" w:hAnsiTheme="majorBidi" w:cstheme="majorBidi"/>
          <w:i/>
          <w:iCs/>
          <w:spacing w:val="-2"/>
        </w:rPr>
        <w:t xml:space="preserve"> </w:t>
      </w:r>
      <w:r w:rsidRPr="002C4ABF">
        <w:rPr>
          <w:rFonts w:asciiTheme="majorBidi" w:hAnsiTheme="majorBidi" w:cstheme="majorBidi"/>
          <w:i/>
          <w:iCs/>
        </w:rPr>
        <w:t>Counseling &amp;</w:t>
      </w:r>
      <w:r w:rsidRPr="002C4ABF">
        <w:rPr>
          <w:rFonts w:asciiTheme="majorBidi" w:hAnsiTheme="majorBidi" w:cstheme="majorBidi"/>
          <w:i/>
          <w:iCs/>
          <w:spacing w:val="-3"/>
        </w:rPr>
        <w:t xml:space="preserve"> </w:t>
      </w:r>
      <w:r w:rsidRPr="002C4ABF">
        <w:rPr>
          <w:rFonts w:asciiTheme="majorBidi" w:hAnsiTheme="majorBidi" w:cstheme="majorBidi"/>
          <w:i/>
          <w:iCs/>
        </w:rPr>
        <w:t>Development</w:t>
      </w:r>
      <w:r w:rsidRPr="002C4ABF">
        <w:rPr>
          <w:rFonts w:asciiTheme="majorBidi" w:hAnsiTheme="majorBidi" w:cstheme="majorBidi"/>
        </w:rPr>
        <w:t>,</w:t>
      </w:r>
      <w:r w:rsidRPr="002C4ABF">
        <w:rPr>
          <w:rFonts w:asciiTheme="majorBidi" w:hAnsiTheme="majorBidi" w:cstheme="majorBidi"/>
          <w:spacing w:val="-1"/>
        </w:rPr>
        <w:t xml:space="preserve"> </w:t>
      </w:r>
      <w:r w:rsidRPr="002C4ABF">
        <w:rPr>
          <w:rFonts w:asciiTheme="majorBidi" w:hAnsiTheme="majorBidi" w:cstheme="majorBidi"/>
          <w:i/>
          <w:iCs/>
        </w:rPr>
        <w:t>81</w:t>
      </w:r>
      <w:r w:rsidRPr="002C4ABF">
        <w:rPr>
          <w:rFonts w:asciiTheme="majorBidi" w:hAnsiTheme="majorBidi" w:cstheme="majorBidi"/>
        </w:rPr>
        <w:t>(3), 343</w:t>
      </w:r>
      <w:r w:rsidR="00693DCB" w:rsidRPr="002C4ABF">
        <w:rPr>
          <w:rFonts w:asciiTheme="majorBidi" w:hAnsiTheme="majorBidi" w:cstheme="majorBidi"/>
        </w:rPr>
        <w:t>–</w:t>
      </w:r>
      <w:r w:rsidRPr="002C4ABF">
        <w:rPr>
          <w:rFonts w:asciiTheme="majorBidi" w:hAnsiTheme="majorBidi" w:cstheme="majorBidi"/>
        </w:rPr>
        <w:t>353.</w:t>
      </w:r>
    </w:p>
    <w:p w14:paraId="5D251468" w14:textId="055E44A1" w:rsidR="005E0BA0" w:rsidRPr="002C4ABF" w:rsidRDefault="005E0BA0" w:rsidP="000A0D2F">
      <w:pPr>
        <w:pStyle w:val="ListParagraph"/>
        <w:numPr>
          <w:ilvl w:val="0"/>
          <w:numId w:val="19"/>
        </w:numPr>
        <w:tabs>
          <w:tab w:val="left" w:pos="0"/>
          <w:tab w:val="left" w:pos="567"/>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spacing w:val="-1"/>
        </w:rPr>
        <w:t>Wade,</w:t>
      </w:r>
      <w:r w:rsidR="0094578F">
        <w:rPr>
          <w:rFonts w:asciiTheme="majorBidi" w:hAnsiTheme="majorBidi" w:cstheme="majorBidi"/>
          <w:spacing w:val="-15"/>
        </w:rPr>
        <w:t xml:space="preserve"> </w:t>
      </w:r>
      <w:r w:rsidRPr="002C4ABF">
        <w:rPr>
          <w:rFonts w:asciiTheme="majorBidi" w:hAnsiTheme="majorBidi" w:cstheme="majorBidi"/>
        </w:rPr>
        <w:t>N.</w:t>
      </w:r>
      <w:r w:rsidRPr="002C4ABF">
        <w:rPr>
          <w:rFonts w:asciiTheme="majorBidi" w:hAnsiTheme="majorBidi" w:cstheme="majorBidi"/>
          <w:spacing w:val="-15"/>
        </w:rPr>
        <w:t xml:space="preserve"> </w:t>
      </w:r>
      <w:r w:rsidRPr="002C4ABF">
        <w:rPr>
          <w:rFonts w:asciiTheme="majorBidi" w:hAnsiTheme="majorBidi" w:cstheme="majorBidi"/>
        </w:rPr>
        <w:t>G.,</w:t>
      </w:r>
      <w:r w:rsidRPr="002C4ABF">
        <w:rPr>
          <w:rFonts w:asciiTheme="majorBidi" w:hAnsiTheme="majorBidi" w:cstheme="majorBidi"/>
          <w:spacing w:val="-15"/>
        </w:rPr>
        <w:t xml:space="preserve"> </w:t>
      </w:r>
      <w:r w:rsidRPr="002C4ABF">
        <w:rPr>
          <w:rFonts w:asciiTheme="majorBidi" w:hAnsiTheme="majorBidi" w:cstheme="majorBidi"/>
        </w:rPr>
        <w:t>Vogel,</w:t>
      </w:r>
      <w:r w:rsidRPr="002C4ABF">
        <w:rPr>
          <w:rFonts w:asciiTheme="majorBidi" w:hAnsiTheme="majorBidi" w:cstheme="majorBidi"/>
          <w:spacing w:val="-15"/>
        </w:rPr>
        <w:t xml:space="preserve"> </w:t>
      </w:r>
      <w:r w:rsidRPr="002C4ABF">
        <w:rPr>
          <w:rFonts w:asciiTheme="majorBidi" w:hAnsiTheme="majorBidi" w:cstheme="majorBidi"/>
        </w:rPr>
        <w:t>D.</w:t>
      </w:r>
      <w:r w:rsidRPr="002C4ABF">
        <w:rPr>
          <w:rFonts w:asciiTheme="majorBidi" w:hAnsiTheme="majorBidi" w:cstheme="majorBidi"/>
          <w:spacing w:val="-15"/>
        </w:rPr>
        <w:t xml:space="preserve"> </w:t>
      </w:r>
      <w:r w:rsidRPr="002C4ABF">
        <w:rPr>
          <w:rFonts w:asciiTheme="majorBidi" w:hAnsiTheme="majorBidi" w:cstheme="majorBidi"/>
        </w:rPr>
        <w:t>L.,</w:t>
      </w:r>
      <w:r w:rsidRPr="002C4ABF">
        <w:rPr>
          <w:rFonts w:asciiTheme="majorBidi" w:hAnsiTheme="majorBidi" w:cstheme="majorBidi"/>
          <w:spacing w:val="-15"/>
        </w:rPr>
        <w:t xml:space="preserve"> </w:t>
      </w:r>
      <w:r w:rsidRPr="002C4ABF">
        <w:rPr>
          <w:rFonts w:asciiTheme="majorBidi" w:hAnsiTheme="majorBidi" w:cstheme="majorBidi"/>
        </w:rPr>
        <w:t>Liao,</w:t>
      </w:r>
      <w:r w:rsidRPr="002C4ABF">
        <w:rPr>
          <w:rFonts w:asciiTheme="majorBidi" w:hAnsiTheme="majorBidi" w:cstheme="majorBidi"/>
          <w:spacing w:val="-15"/>
        </w:rPr>
        <w:t xml:space="preserve"> </w:t>
      </w:r>
      <w:r w:rsidRPr="002C4ABF">
        <w:rPr>
          <w:rFonts w:asciiTheme="majorBidi" w:hAnsiTheme="majorBidi" w:cstheme="majorBidi"/>
        </w:rPr>
        <w:t>K.</w:t>
      </w:r>
      <w:r w:rsidRPr="002C4ABF">
        <w:rPr>
          <w:rFonts w:asciiTheme="majorBidi" w:hAnsiTheme="majorBidi" w:cstheme="majorBidi"/>
          <w:spacing w:val="-11"/>
        </w:rPr>
        <w:t xml:space="preserve"> </w:t>
      </w:r>
      <w:r w:rsidRPr="002C4ABF">
        <w:rPr>
          <w:rFonts w:asciiTheme="majorBidi" w:hAnsiTheme="majorBidi" w:cstheme="majorBidi"/>
        </w:rPr>
        <w:t>Y.</w:t>
      </w:r>
      <w:r w:rsidRPr="002C4ABF">
        <w:rPr>
          <w:rFonts w:asciiTheme="majorBidi" w:hAnsiTheme="majorBidi" w:cstheme="majorBidi"/>
          <w:spacing w:val="-15"/>
        </w:rPr>
        <w:t xml:space="preserve"> </w:t>
      </w:r>
      <w:r w:rsidRPr="002C4ABF">
        <w:rPr>
          <w:rFonts w:asciiTheme="majorBidi" w:hAnsiTheme="majorBidi" w:cstheme="majorBidi"/>
        </w:rPr>
        <w:t>H.,</w:t>
      </w:r>
      <w:r w:rsidRPr="002C4ABF">
        <w:rPr>
          <w:rFonts w:asciiTheme="majorBidi" w:hAnsiTheme="majorBidi" w:cstheme="majorBidi"/>
          <w:spacing w:val="-15"/>
        </w:rPr>
        <w:t xml:space="preserve"> </w:t>
      </w:r>
      <w:r w:rsidRPr="002C4ABF">
        <w:rPr>
          <w:rFonts w:asciiTheme="majorBidi" w:hAnsiTheme="majorBidi" w:cstheme="majorBidi"/>
        </w:rPr>
        <w:t>&amp;</w:t>
      </w:r>
      <w:r w:rsidRPr="002C4ABF">
        <w:rPr>
          <w:rFonts w:asciiTheme="majorBidi" w:hAnsiTheme="majorBidi" w:cstheme="majorBidi"/>
          <w:spacing w:val="-7"/>
        </w:rPr>
        <w:t xml:space="preserve"> </w:t>
      </w:r>
      <w:r w:rsidRPr="002C4ABF">
        <w:rPr>
          <w:rFonts w:asciiTheme="majorBidi" w:hAnsiTheme="majorBidi" w:cstheme="majorBidi"/>
        </w:rPr>
        <w:t>Goldman,</w:t>
      </w:r>
      <w:r w:rsidRPr="002C4ABF">
        <w:rPr>
          <w:rFonts w:asciiTheme="majorBidi" w:hAnsiTheme="majorBidi" w:cstheme="majorBidi"/>
          <w:spacing w:val="-15"/>
        </w:rPr>
        <w:t xml:space="preserve"> </w:t>
      </w:r>
      <w:r w:rsidRPr="002C4ABF">
        <w:rPr>
          <w:rFonts w:asciiTheme="majorBidi" w:hAnsiTheme="majorBidi" w:cstheme="majorBidi"/>
        </w:rPr>
        <w:t>D.</w:t>
      </w:r>
      <w:r w:rsidRPr="002C4ABF">
        <w:rPr>
          <w:rFonts w:asciiTheme="majorBidi" w:hAnsiTheme="majorBidi" w:cstheme="majorBidi"/>
          <w:spacing w:val="-10"/>
        </w:rPr>
        <w:t xml:space="preserve"> </w:t>
      </w:r>
      <w:r w:rsidRPr="002C4ABF">
        <w:rPr>
          <w:rFonts w:asciiTheme="majorBidi" w:hAnsiTheme="majorBidi" w:cstheme="majorBidi"/>
        </w:rPr>
        <w:t>B.</w:t>
      </w:r>
      <w:r w:rsidRPr="002C4ABF">
        <w:rPr>
          <w:rFonts w:asciiTheme="majorBidi" w:hAnsiTheme="majorBidi" w:cstheme="majorBidi"/>
          <w:spacing w:val="-15"/>
        </w:rPr>
        <w:t xml:space="preserve"> </w:t>
      </w:r>
      <w:r w:rsidRPr="002C4ABF">
        <w:rPr>
          <w:rFonts w:asciiTheme="majorBidi" w:hAnsiTheme="majorBidi" w:cstheme="majorBidi"/>
        </w:rPr>
        <w:t>(2008).</w:t>
      </w:r>
      <w:r w:rsidRPr="002C4ABF">
        <w:rPr>
          <w:rFonts w:asciiTheme="majorBidi" w:hAnsiTheme="majorBidi" w:cstheme="majorBidi"/>
          <w:spacing w:val="-15"/>
        </w:rPr>
        <w:t xml:space="preserve"> </w:t>
      </w:r>
      <w:r w:rsidRPr="002C4ABF">
        <w:rPr>
          <w:rFonts w:asciiTheme="majorBidi" w:hAnsiTheme="majorBidi" w:cstheme="majorBidi"/>
        </w:rPr>
        <w:t>Measuring</w:t>
      </w:r>
      <w:r w:rsidRPr="002C4ABF">
        <w:rPr>
          <w:rFonts w:asciiTheme="majorBidi" w:hAnsiTheme="majorBidi" w:cstheme="majorBidi"/>
          <w:spacing w:val="-15"/>
        </w:rPr>
        <w:t xml:space="preserve"> </w:t>
      </w:r>
      <w:r w:rsidRPr="002C4ABF">
        <w:rPr>
          <w:rFonts w:asciiTheme="majorBidi" w:hAnsiTheme="majorBidi" w:cstheme="majorBidi"/>
        </w:rPr>
        <w:t>state-specific</w:t>
      </w:r>
      <w:r w:rsidRPr="002C4ABF">
        <w:rPr>
          <w:rFonts w:asciiTheme="majorBidi" w:hAnsiTheme="majorBidi" w:cstheme="majorBidi"/>
          <w:spacing w:val="-13"/>
        </w:rPr>
        <w:t xml:space="preserve"> </w:t>
      </w:r>
      <w:r w:rsidRPr="002C4ABF">
        <w:rPr>
          <w:rFonts w:asciiTheme="majorBidi" w:hAnsiTheme="majorBidi" w:cstheme="majorBidi"/>
        </w:rPr>
        <w:t>rumination:</w:t>
      </w:r>
      <w:r w:rsidRPr="002C4ABF">
        <w:rPr>
          <w:rFonts w:asciiTheme="majorBidi" w:hAnsiTheme="majorBidi" w:cstheme="majorBidi"/>
          <w:spacing w:val="-53"/>
        </w:rPr>
        <w:t xml:space="preserve"> </w:t>
      </w:r>
      <w:r w:rsidR="00693DCB" w:rsidRPr="002C4ABF">
        <w:rPr>
          <w:rFonts w:asciiTheme="majorBidi" w:hAnsiTheme="majorBidi" w:cstheme="majorBidi"/>
        </w:rPr>
        <w:t xml:space="preserve"> D</w:t>
      </w:r>
      <w:r w:rsidRPr="002C4ABF">
        <w:rPr>
          <w:rFonts w:asciiTheme="majorBidi" w:hAnsiTheme="majorBidi" w:cstheme="majorBidi"/>
        </w:rPr>
        <w:t>evelopment</w:t>
      </w:r>
      <w:r w:rsidRPr="002C4ABF">
        <w:rPr>
          <w:rFonts w:asciiTheme="majorBidi" w:hAnsiTheme="majorBidi" w:cstheme="majorBidi"/>
          <w:spacing w:val="1"/>
        </w:rPr>
        <w:t xml:space="preserve"> </w:t>
      </w:r>
      <w:r w:rsidRPr="002C4ABF">
        <w:rPr>
          <w:rFonts w:asciiTheme="majorBidi" w:hAnsiTheme="majorBidi" w:cstheme="majorBidi"/>
        </w:rPr>
        <w:t>of</w:t>
      </w:r>
      <w:r w:rsidRPr="002C4ABF">
        <w:rPr>
          <w:rFonts w:asciiTheme="majorBidi" w:hAnsiTheme="majorBidi" w:cstheme="majorBidi"/>
          <w:spacing w:val="1"/>
        </w:rPr>
        <w:t xml:space="preserve"> </w:t>
      </w:r>
      <w:r w:rsidRPr="002C4ABF">
        <w:rPr>
          <w:rFonts w:asciiTheme="majorBidi" w:hAnsiTheme="majorBidi" w:cstheme="majorBidi"/>
        </w:rPr>
        <w:t>the</w:t>
      </w:r>
      <w:r w:rsidRPr="002C4ABF">
        <w:rPr>
          <w:rFonts w:asciiTheme="majorBidi" w:hAnsiTheme="majorBidi" w:cstheme="majorBidi"/>
          <w:spacing w:val="1"/>
        </w:rPr>
        <w:t xml:space="preserve"> </w:t>
      </w:r>
      <w:r w:rsidRPr="002C4ABF">
        <w:rPr>
          <w:rFonts w:asciiTheme="majorBidi" w:hAnsiTheme="majorBidi" w:cstheme="majorBidi"/>
        </w:rPr>
        <w:t>rumination</w:t>
      </w:r>
      <w:r w:rsidRPr="002C4ABF">
        <w:rPr>
          <w:rFonts w:asciiTheme="majorBidi" w:hAnsiTheme="majorBidi" w:cstheme="majorBidi"/>
          <w:spacing w:val="1"/>
        </w:rPr>
        <w:t xml:space="preserve"> </w:t>
      </w:r>
      <w:r w:rsidRPr="002C4ABF">
        <w:rPr>
          <w:rFonts w:asciiTheme="majorBidi" w:hAnsiTheme="majorBidi" w:cstheme="majorBidi"/>
        </w:rPr>
        <w:t>about</w:t>
      </w:r>
      <w:r w:rsidRPr="002C4ABF">
        <w:rPr>
          <w:rFonts w:asciiTheme="majorBidi" w:hAnsiTheme="majorBidi" w:cstheme="majorBidi"/>
          <w:spacing w:val="1"/>
        </w:rPr>
        <w:t xml:space="preserve"> </w:t>
      </w:r>
      <w:r w:rsidRPr="002C4ABF">
        <w:rPr>
          <w:rFonts w:asciiTheme="majorBidi" w:hAnsiTheme="majorBidi" w:cstheme="majorBidi"/>
        </w:rPr>
        <w:t>an</w:t>
      </w:r>
      <w:r w:rsidRPr="002C4ABF">
        <w:rPr>
          <w:rFonts w:asciiTheme="majorBidi" w:hAnsiTheme="majorBidi" w:cstheme="majorBidi"/>
          <w:spacing w:val="1"/>
        </w:rPr>
        <w:t xml:space="preserve"> </w:t>
      </w:r>
      <w:r w:rsidRPr="002C4ABF">
        <w:rPr>
          <w:rFonts w:asciiTheme="majorBidi" w:hAnsiTheme="majorBidi" w:cstheme="majorBidi"/>
        </w:rPr>
        <w:t>interpersonal</w:t>
      </w:r>
      <w:r w:rsidRPr="002C4ABF">
        <w:rPr>
          <w:rFonts w:asciiTheme="majorBidi" w:hAnsiTheme="majorBidi" w:cstheme="majorBidi"/>
          <w:spacing w:val="1"/>
        </w:rPr>
        <w:t xml:space="preserve"> </w:t>
      </w:r>
      <w:r w:rsidR="00572BA3" w:rsidRPr="002C4ABF">
        <w:rPr>
          <w:rFonts w:asciiTheme="majorBidi" w:hAnsiTheme="majorBidi" w:cstheme="majorBidi"/>
        </w:rPr>
        <w:t xml:space="preserve">offense </w:t>
      </w:r>
      <w:r w:rsidRPr="002C4ABF">
        <w:rPr>
          <w:rFonts w:asciiTheme="majorBidi" w:hAnsiTheme="majorBidi" w:cstheme="majorBidi"/>
        </w:rPr>
        <w:t xml:space="preserve">scale. </w:t>
      </w:r>
      <w:r w:rsidRPr="002C4ABF">
        <w:rPr>
          <w:rFonts w:asciiTheme="majorBidi" w:hAnsiTheme="majorBidi" w:cstheme="majorBidi"/>
          <w:i/>
          <w:iCs/>
        </w:rPr>
        <w:t>Journal</w:t>
      </w:r>
      <w:r w:rsidRPr="002C4ABF">
        <w:rPr>
          <w:rFonts w:asciiTheme="majorBidi" w:hAnsiTheme="majorBidi" w:cstheme="majorBidi"/>
          <w:i/>
          <w:iCs/>
          <w:spacing w:val="56"/>
        </w:rPr>
        <w:t xml:space="preserve"> </w:t>
      </w:r>
      <w:r w:rsidRPr="002C4ABF">
        <w:rPr>
          <w:rFonts w:asciiTheme="majorBidi" w:hAnsiTheme="majorBidi" w:cstheme="majorBidi"/>
          <w:i/>
          <w:iCs/>
        </w:rPr>
        <w:t>of</w:t>
      </w:r>
      <w:r w:rsidRPr="002C4ABF">
        <w:rPr>
          <w:rFonts w:asciiTheme="majorBidi" w:hAnsiTheme="majorBidi" w:cstheme="majorBidi"/>
          <w:i/>
          <w:iCs/>
          <w:spacing w:val="56"/>
        </w:rPr>
        <w:t xml:space="preserve"> </w:t>
      </w:r>
      <w:r w:rsidRPr="002C4ABF">
        <w:rPr>
          <w:rFonts w:asciiTheme="majorBidi" w:hAnsiTheme="majorBidi" w:cstheme="majorBidi"/>
          <w:i/>
          <w:iCs/>
        </w:rPr>
        <w:t>Counseling</w:t>
      </w:r>
      <w:r w:rsidRPr="002C4ABF">
        <w:rPr>
          <w:rFonts w:asciiTheme="majorBidi" w:hAnsiTheme="majorBidi" w:cstheme="majorBidi"/>
          <w:i/>
          <w:iCs/>
          <w:spacing w:val="1"/>
        </w:rPr>
        <w:t xml:space="preserve"> </w:t>
      </w:r>
      <w:r w:rsidRPr="002C4ABF">
        <w:rPr>
          <w:rFonts w:asciiTheme="majorBidi" w:hAnsiTheme="majorBidi" w:cstheme="majorBidi"/>
          <w:i/>
          <w:iCs/>
        </w:rPr>
        <w:t>Psychology</w:t>
      </w:r>
      <w:r w:rsidRPr="002C4ABF">
        <w:rPr>
          <w:rFonts w:asciiTheme="majorBidi" w:hAnsiTheme="majorBidi" w:cstheme="majorBidi"/>
        </w:rPr>
        <w:t xml:space="preserve">, </w:t>
      </w:r>
      <w:r w:rsidRPr="002C4ABF">
        <w:rPr>
          <w:rFonts w:asciiTheme="majorBidi" w:hAnsiTheme="majorBidi" w:cstheme="majorBidi"/>
          <w:i/>
          <w:iCs/>
        </w:rPr>
        <w:t>55</w:t>
      </w:r>
      <w:r w:rsidRPr="002C4ABF">
        <w:rPr>
          <w:rFonts w:asciiTheme="majorBidi" w:hAnsiTheme="majorBidi" w:cstheme="majorBidi"/>
        </w:rPr>
        <w:t>(3), 419</w:t>
      </w:r>
      <w:r w:rsidR="00693DCB" w:rsidRPr="002C4ABF">
        <w:rPr>
          <w:rFonts w:asciiTheme="majorBidi" w:hAnsiTheme="majorBidi" w:cstheme="majorBidi"/>
        </w:rPr>
        <w:t>–</w:t>
      </w:r>
      <w:r w:rsidRPr="002C4ABF">
        <w:rPr>
          <w:rFonts w:asciiTheme="majorBidi" w:hAnsiTheme="majorBidi" w:cstheme="majorBidi"/>
        </w:rPr>
        <w:t>426.</w:t>
      </w:r>
    </w:p>
    <w:p w14:paraId="1D0CD2D4" w14:textId="1E185DA1" w:rsidR="005E0BA0" w:rsidRPr="002C4ABF" w:rsidRDefault="005E0BA0" w:rsidP="000A0D2F">
      <w:pPr>
        <w:pStyle w:val="ListParagraph"/>
        <w:numPr>
          <w:ilvl w:val="0"/>
          <w:numId w:val="19"/>
        </w:numPr>
        <w:tabs>
          <w:tab w:val="left" w:pos="0"/>
          <w:tab w:val="left" w:pos="567"/>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Ware</w:t>
      </w:r>
      <w:r w:rsidR="0094578F">
        <w:rPr>
          <w:rFonts w:asciiTheme="majorBidi" w:hAnsiTheme="majorBidi" w:cstheme="majorBidi"/>
        </w:rPr>
        <w:t xml:space="preserve"> </w:t>
      </w:r>
      <w:r w:rsidRPr="002C4ABF">
        <w:rPr>
          <w:rFonts w:asciiTheme="majorBidi" w:hAnsiTheme="majorBidi" w:cstheme="majorBidi"/>
        </w:rPr>
        <w:t>Jr</w:t>
      </w:r>
      <w:r w:rsidR="00693DCB" w:rsidRPr="002C4ABF">
        <w:rPr>
          <w:rFonts w:asciiTheme="majorBidi" w:hAnsiTheme="majorBidi" w:cstheme="majorBidi"/>
        </w:rPr>
        <w:t>.</w:t>
      </w:r>
      <w:r w:rsidRPr="002C4ABF">
        <w:rPr>
          <w:rFonts w:asciiTheme="majorBidi" w:hAnsiTheme="majorBidi" w:cstheme="majorBidi"/>
        </w:rPr>
        <w:t>, J. E., Kosinski, M., &amp; Keller, S. D. (1996). A 12-</w:t>
      </w:r>
      <w:r w:rsidR="00693DCB" w:rsidRPr="002C4ABF">
        <w:rPr>
          <w:rFonts w:asciiTheme="majorBidi" w:hAnsiTheme="majorBidi" w:cstheme="majorBidi"/>
        </w:rPr>
        <w:t>i</w:t>
      </w:r>
      <w:r w:rsidRPr="002C4ABF">
        <w:rPr>
          <w:rFonts w:asciiTheme="majorBidi" w:hAnsiTheme="majorBidi" w:cstheme="majorBidi"/>
        </w:rPr>
        <w:t xml:space="preserve">tem </w:t>
      </w:r>
      <w:r w:rsidR="00693DCB" w:rsidRPr="002C4ABF">
        <w:rPr>
          <w:rFonts w:asciiTheme="majorBidi" w:hAnsiTheme="majorBidi" w:cstheme="majorBidi"/>
        </w:rPr>
        <w:t>s</w:t>
      </w:r>
      <w:r w:rsidRPr="002C4ABF">
        <w:rPr>
          <w:rFonts w:asciiTheme="majorBidi" w:hAnsiTheme="majorBidi" w:cstheme="majorBidi"/>
        </w:rPr>
        <w:t>hort-</w:t>
      </w:r>
      <w:r w:rsidR="00693DCB" w:rsidRPr="002C4ABF">
        <w:rPr>
          <w:rFonts w:asciiTheme="majorBidi" w:hAnsiTheme="majorBidi" w:cstheme="majorBidi"/>
        </w:rPr>
        <w:t>f</w:t>
      </w:r>
      <w:r w:rsidRPr="002C4ABF">
        <w:rPr>
          <w:rFonts w:asciiTheme="majorBidi" w:hAnsiTheme="majorBidi" w:cstheme="majorBidi"/>
        </w:rPr>
        <w:t xml:space="preserve">orm </w:t>
      </w:r>
      <w:r w:rsidR="00693DCB" w:rsidRPr="002C4ABF">
        <w:rPr>
          <w:rFonts w:asciiTheme="majorBidi" w:hAnsiTheme="majorBidi" w:cstheme="majorBidi"/>
        </w:rPr>
        <w:t>h</w:t>
      </w:r>
      <w:r w:rsidRPr="002C4ABF">
        <w:rPr>
          <w:rFonts w:asciiTheme="majorBidi" w:hAnsiTheme="majorBidi" w:cstheme="majorBidi"/>
        </w:rPr>
        <w:t xml:space="preserve">ealth </w:t>
      </w:r>
      <w:r w:rsidR="00693DCB" w:rsidRPr="002C4ABF">
        <w:rPr>
          <w:rFonts w:asciiTheme="majorBidi" w:hAnsiTheme="majorBidi" w:cstheme="majorBidi"/>
        </w:rPr>
        <w:t>s</w:t>
      </w:r>
      <w:r w:rsidRPr="002C4ABF">
        <w:rPr>
          <w:rFonts w:asciiTheme="majorBidi" w:hAnsiTheme="majorBidi" w:cstheme="majorBidi"/>
        </w:rPr>
        <w:t xml:space="preserve">urvey: </w:t>
      </w:r>
      <w:r w:rsidR="00693DCB" w:rsidRPr="002C4ABF">
        <w:rPr>
          <w:rFonts w:asciiTheme="majorBidi" w:hAnsiTheme="majorBidi" w:cstheme="majorBidi"/>
        </w:rPr>
        <w:t>C</w:t>
      </w:r>
      <w:r w:rsidRPr="002C4ABF">
        <w:rPr>
          <w:rFonts w:asciiTheme="majorBidi" w:hAnsiTheme="majorBidi" w:cstheme="majorBidi"/>
        </w:rPr>
        <w:t>onstruction</w:t>
      </w:r>
      <w:r w:rsidRPr="002C4ABF">
        <w:rPr>
          <w:rFonts w:asciiTheme="majorBidi" w:hAnsiTheme="majorBidi" w:cstheme="majorBidi"/>
          <w:spacing w:val="1"/>
        </w:rPr>
        <w:t xml:space="preserve"> </w:t>
      </w:r>
      <w:r w:rsidRPr="002C4ABF">
        <w:rPr>
          <w:rFonts w:asciiTheme="majorBidi" w:hAnsiTheme="majorBidi" w:cstheme="majorBidi"/>
        </w:rPr>
        <w:t>of scales</w:t>
      </w:r>
      <w:r w:rsidRPr="002C4ABF">
        <w:rPr>
          <w:rFonts w:asciiTheme="majorBidi" w:hAnsiTheme="majorBidi" w:cstheme="majorBidi"/>
          <w:spacing w:val="-7"/>
        </w:rPr>
        <w:t xml:space="preserve"> </w:t>
      </w:r>
      <w:r w:rsidRPr="002C4ABF">
        <w:rPr>
          <w:rFonts w:asciiTheme="majorBidi" w:hAnsiTheme="majorBidi" w:cstheme="majorBidi"/>
        </w:rPr>
        <w:t>and preliminary</w:t>
      </w:r>
      <w:r w:rsidRPr="002C4ABF">
        <w:rPr>
          <w:rFonts w:asciiTheme="majorBidi" w:hAnsiTheme="majorBidi" w:cstheme="majorBidi"/>
          <w:spacing w:val="-1"/>
        </w:rPr>
        <w:t xml:space="preserve"> </w:t>
      </w:r>
      <w:r w:rsidRPr="002C4ABF">
        <w:rPr>
          <w:rFonts w:asciiTheme="majorBidi" w:hAnsiTheme="majorBidi" w:cstheme="majorBidi"/>
        </w:rPr>
        <w:t>tests of</w:t>
      </w:r>
      <w:r w:rsidRPr="002C4ABF">
        <w:rPr>
          <w:rFonts w:asciiTheme="majorBidi" w:hAnsiTheme="majorBidi" w:cstheme="majorBidi"/>
          <w:spacing w:val="-1"/>
        </w:rPr>
        <w:t xml:space="preserve"> </w:t>
      </w:r>
      <w:r w:rsidRPr="002C4ABF">
        <w:rPr>
          <w:rFonts w:asciiTheme="majorBidi" w:hAnsiTheme="majorBidi" w:cstheme="majorBidi"/>
        </w:rPr>
        <w:t>reliability and</w:t>
      </w:r>
      <w:r w:rsidRPr="002C4ABF">
        <w:rPr>
          <w:rFonts w:asciiTheme="majorBidi" w:hAnsiTheme="majorBidi" w:cstheme="majorBidi"/>
          <w:spacing w:val="-1"/>
        </w:rPr>
        <w:t xml:space="preserve"> </w:t>
      </w:r>
      <w:r w:rsidRPr="002C4ABF">
        <w:rPr>
          <w:rFonts w:asciiTheme="majorBidi" w:hAnsiTheme="majorBidi" w:cstheme="majorBidi"/>
        </w:rPr>
        <w:t>validity.</w:t>
      </w:r>
      <w:r w:rsidRPr="002C4ABF">
        <w:rPr>
          <w:rFonts w:asciiTheme="majorBidi" w:hAnsiTheme="majorBidi" w:cstheme="majorBidi"/>
          <w:spacing w:val="3"/>
        </w:rPr>
        <w:t xml:space="preserve"> </w:t>
      </w:r>
      <w:r w:rsidRPr="002C4ABF">
        <w:rPr>
          <w:rFonts w:asciiTheme="majorBidi" w:hAnsiTheme="majorBidi" w:cstheme="majorBidi"/>
          <w:i/>
          <w:iCs/>
        </w:rPr>
        <w:t>Medical</w:t>
      </w:r>
      <w:r w:rsidRPr="002C4ABF">
        <w:rPr>
          <w:rFonts w:asciiTheme="majorBidi" w:hAnsiTheme="majorBidi" w:cstheme="majorBidi"/>
          <w:i/>
          <w:iCs/>
          <w:spacing w:val="-2"/>
        </w:rPr>
        <w:t xml:space="preserve"> </w:t>
      </w:r>
      <w:r w:rsidRPr="002C4ABF">
        <w:rPr>
          <w:rFonts w:asciiTheme="majorBidi" w:hAnsiTheme="majorBidi" w:cstheme="majorBidi"/>
          <w:i/>
          <w:iCs/>
        </w:rPr>
        <w:t>Care</w:t>
      </w:r>
      <w:r w:rsidRPr="002C4ABF">
        <w:rPr>
          <w:rFonts w:asciiTheme="majorBidi" w:hAnsiTheme="majorBidi" w:cstheme="majorBidi"/>
        </w:rPr>
        <w:t>,</w:t>
      </w:r>
      <w:r w:rsidRPr="002C4ABF">
        <w:rPr>
          <w:rFonts w:asciiTheme="majorBidi" w:hAnsiTheme="majorBidi" w:cstheme="majorBidi"/>
          <w:spacing w:val="-1"/>
        </w:rPr>
        <w:t xml:space="preserve"> </w:t>
      </w:r>
      <w:r w:rsidRPr="002C4ABF">
        <w:rPr>
          <w:rFonts w:asciiTheme="majorBidi" w:hAnsiTheme="majorBidi" w:cstheme="majorBidi"/>
          <w:i/>
          <w:iCs/>
        </w:rPr>
        <w:t>34</w:t>
      </w:r>
      <w:r w:rsidRPr="002C4ABF">
        <w:rPr>
          <w:rFonts w:asciiTheme="majorBidi" w:hAnsiTheme="majorBidi" w:cstheme="majorBidi"/>
        </w:rPr>
        <w:t>(3), 220</w:t>
      </w:r>
      <w:r w:rsidR="00693DCB" w:rsidRPr="002C4ABF">
        <w:rPr>
          <w:rFonts w:asciiTheme="majorBidi" w:hAnsiTheme="majorBidi" w:cstheme="majorBidi"/>
        </w:rPr>
        <w:t>–</w:t>
      </w:r>
      <w:r w:rsidRPr="002C4ABF">
        <w:rPr>
          <w:rFonts w:asciiTheme="majorBidi" w:hAnsiTheme="majorBidi" w:cstheme="majorBidi"/>
        </w:rPr>
        <w:t>233.</w:t>
      </w:r>
    </w:p>
    <w:p w14:paraId="0C53FDDB" w14:textId="3F0B8CE8" w:rsidR="005E0BA0" w:rsidRPr="002C4ABF" w:rsidRDefault="005E0BA0" w:rsidP="000A0D2F">
      <w:pPr>
        <w:pStyle w:val="ListParagraph"/>
        <w:numPr>
          <w:ilvl w:val="0"/>
          <w:numId w:val="19"/>
        </w:numPr>
        <w:tabs>
          <w:tab w:val="left" w:pos="0"/>
          <w:tab w:val="left" w:pos="567"/>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spacing w:val="-1"/>
        </w:rPr>
        <w:t>Wats</w:t>
      </w:r>
      <w:r w:rsidR="0094578F">
        <w:rPr>
          <w:rFonts w:asciiTheme="majorBidi" w:hAnsiTheme="majorBidi" w:cstheme="majorBidi"/>
          <w:spacing w:val="-1"/>
        </w:rPr>
        <w:t>o</w:t>
      </w:r>
      <w:r w:rsidRPr="002C4ABF">
        <w:rPr>
          <w:rFonts w:asciiTheme="majorBidi" w:hAnsiTheme="majorBidi" w:cstheme="majorBidi"/>
          <w:spacing w:val="-1"/>
        </w:rPr>
        <w:t>n,</w:t>
      </w:r>
      <w:r w:rsidRPr="002C4ABF">
        <w:rPr>
          <w:rFonts w:asciiTheme="majorBidi" w:hAnsiTheme="majorBidi" w:cstheme="majorBidi"/>
          <w:spacing w:val="-11"/>
        </w:rPr>
        <w:t xml:space="preserve"> </w:t>
      </w:r>
      <w:r w:rsidRPr="002C4ABF">
        <w:rPr>
          <w:rFonts w:asciiTheme="majorBidi" w:hAnsiTheme="majorBidi" w:cstheme="majorBidi"/>
          <w:spacing w:val="-1"/>
        </w:rPr>
        <w:t>H.,</w:t>
      </w:r>
      <w:r w:rsidRPr="002C4ABF">
        <w:rPr>
          <w:rFonts w:asciiTheme="majorBidi" w:hAnsiTheme="majorBidi" w:cstheme="majorBidi"/>
          <w:spacing w:val="-10"/>
        </w:rPr>
        <w:t xml:space="preserve"> </w:t>
      </w:r>
      <w:proofErr w:type="spellStart"/>
      <w:r w:rsidRPr="002C4ABF">
        <w:rPr>
          <w:rFonts w:asciiTheme="majorBidi" w:hAnsiTheme="majorBidi" w:cstheme="majorBidi"/>
          <w:spacing w:val="-1"/>
        </w:rPr>
        <w:t>Rapee</w:t>
      </w:r>
      <w:proofErr w:type="spellEnd"/>
      <w:r w:rsidRPr="002C4ABF">
        <w:rPr>
          <w:rFonts w:asciiTheme="majorBidi" w:hAnsiTheme="majorBidi" w:cstheme="majorBidi"/>
          <w:spacing w:val="-1"/>
        </w:rPr>
        <w:t>,</w:t>
      </w:r>
      <w:r w:rsidRPr="002C4ABF">
        <w:rPr>
          <w:rFonts w:asciiTheme="majorBidi" w:hAnsiTheme="majorBidi" w:cstheme="majorBidi"/>
          <w:spacing w:val="-10"/>
        </w:rPr>
        <w:t xml:space="preserve"> </w:t>
      </w:r>
      <w:r w:rsidRPr="002C4ABF">
        <w:rPr>
          <w:rFonts w:asciiTheme="majorBidi" w:hAnsiTheme="majorBidi" w:cstheme="majorBidi"/>
        </w:rPr>
        <w:t>R.,</w:t>
      </w:r>
      <w:r w:rsidRPr="002C4ABF">
        <w:rPr>
          <w:rFonts w:asciiTheme="majorBidi" w:hAnsiTheme="majorBidi" w:cstheme="majorBidi"/>
          <w:spacing w:val="-10"/>
        </w:rPr>
        <w:t xml:space="preserve"> </w:t>
      </w:r>
      <w:r w:rsidRPr="002C4ABF">
        <w:rPr>
          <w:rFonts w:asciiTheme="majorBidi" w:hAnsiTheme="majorBidi" w:cstheme="majorBidi"/>
        </w:rPr>
        <w:t>&amp;</w:t>
      </w:r>
      <w:r w:rsidRPr="002C4ABF">
        <w:rPr>
          <w:rFonts w:asciiTheme="majorBidi" w:hAnsiTheme="majorBidi" w:cstheme="majorBidi"/>
          <w:spacing w:val="-11"/>
        </w:rPr>
        <w:t xml:space="preserve"> </w:t>
      </w:r>
      <w:r w:rsidRPr="002C4ABF">
        <w:rPr>
          <w:rFonts w:asciiTheme="majorBidi" w:hAnsiTheme="majorBidi" w:cstheme="majorBidi"/>
        </w:rPr>
        <w:t>Todorov,</w:t>
      </w:r>
      <w:r w:rsidRPr="002C4ABF">
        <w:rPr>
          <w:rFonts w:asciiTheme="majorBidi" w:hAnsiTheme="majorBidi" w:cstheme="majorBidi"/>
          <w:spacing w:val="-15"/>
        </w:rPr>
        <w:t xml:space="preserve"> </w:t>
      </w:r>
      <w:r w:rsidRPr="002C4ABF">
        <w:rPr>
          <w:rFonts w:asciiTheme="majorBidi" w:hAnsiTheme="majorBidi" w:cstheme="majorBidi"/>
        </w:rPr>
        <w:t>N.</w:t>
      </w:r>
      <w:r w:rsidRPr="002C4ABF">
        <w:rPr>
          <w:rFonts w:asciiTheme="majorBidi" w:hAnsiTheme="majorBidi" w:cstheme="majorBidi"/>
          <w:spacing w:val="-10"/>
        </w:rPr>
        <w:t xml:space="preserve"> </w:t>
      </w:r>
      <w:r w:rsidRPr="002C4ABF">
        <w:rPr>
          <w:rFonts w:asciiTheme="majorBidi" w:hAnsiTheme="majorBidi" w:cstheme="majorBidi"/>
        </w:rPr>
        <w:t>(2016).</w:t>
      </w:r>
      <w:r w:rsidRPr="002C4ABF">
        <w:rPr>
          <w:rFonts w:asciiTheme="majorBidi" w:hAnsiTheme="majorBidi" w:cstheme="majorBidi"/>
          <w:spacing w:val="-9"/>
        </w:rPr>
        <w:t xml:space="preserve"> </w:t>
      </w:r>
      <w:r w:rsidRPr="002C4ABF">
        <w:rPr>
          <w:rFonts w:asciiTheme="majorBidi" w:hAnsiTheme="majorBidi" w:cstheme="majorBidi"/>
        </w:rPr>
        <w:t>Imagery</w:t>
      </w:r>
      <w:r w:rsidRPr="002C4ABF">
        <w:rPr>
          <w:rFonts w:asciiTheme="majorBidi" w:hAnsiTheme="majorBidi" w:cstheme="majorBidi"/>
          <w:spacing w:val="-10"/>
        </w:rPr>
        <w:t xml:space="preserve"> </w:t>
      </w:r>
      <w:r w:rsidRPr="002C4ABF">
        <w:rPr>
          <w:rFonts w:asciiTheme="majorBidi" w:hAnsiTheme="majorBidi" w:cstheme="majorBidi"/>
        </w:rPr>
        <w:t>rescripting</w:t>
      </w:r>
      <w:r w:rsidRPr="002C4ABF">
        <w:rPr>
          <w:rFonts w:asciiTheme="majorBidi" w:hAnsiTheme="majorBidi" w:cstheme="majorBidi"/>
          <w:spacing w:val="-10"/>
        </w:rPr>
        <w:t xml:space="preserve"> </w:t>
      </w:r>
      <w:r w:rsidRPr="002C4ABF">
        <w:rPr>
          <w:rFonts w:asciiTheme="majorBidi" w:hAnsiTheme="majorBidi" w:cstheme="majorBidi"/>
        </w:rPr>
        <w:t>of</w:t>
      </w:r>
      <w:r w:rsidRPr="002C4ABF">
        <w:rPr>
          <w:rFonts w:asciiTheme="majorBidi" w:hAnsiTheme="majorBidi" w:cstheme="majorBidi"/>
          <w:spacing w:val="-9"/>
        </w:rPr>
        <w:t xml:space="preserve"> </w:t>
      </w:r>
      <w:r w:rsidRPr="002C4ABF">
        <w:rPr>
          <w:rFonts w:asciiTheme="majorBidi" w:hAnsiTheme="majorBidi" w:cstheme="majorBidi"/>
        </w:rPr>
        <w:t>revenge,</w:t>
      </w:r>
      <w:r w:rsidRPr="002C4ABF">
        <w:rPr>
          <w:rFonts w:asciiTheme="majorBidi" w:hAnsiTheme="majorBidi" w:cstheme="majorBidi"/>
          <w:spacing w:val="-15"/>
        </w:rPr>
        <w:t xml:space="preserve"> </w:t>
      </w:r>
      <w:r w:rsidRPr="002C4ABF">
        <w:rPr>
          <w:rFonts w:asciiTheme="majorBidi" w:hAnsiTheme="majorBidi" w:cstheme="majorBidi"/>
        </w:rPr>
        <w:t>avoidance,</w:t>
      </w:r>
      <w:r w:rsidRPr="002C4ABF">
        <w:rPr>
          <w:rFonts w:asciiTheme="majorBidi" w:hAnsiTheme="majorBidi" w:cstheme="majorBidi"/>
          <w:spacing w:val="-15"/>
        </w:rPr>
        <w:t xml:space="preserve"> </w:t>
      </w:r>
      <w:r w:rsidRPr="002C4ABF">
        <w:rPr>
          <w:rFonts w:asciiTheme="majorBidi" w:hAnsiTheme="majorBidi" w:cstheme="majorBidi"/>
        </w:rPr>
        <w:t>and</w:t>
      </w:r>
      <w:r w:rsidRPr="002C4ABF">
        <w:rPr>
          <w:rFonts w:asciiTheme="majorBidi" w:hAnsiTheme="majorBidi" w:cstheme="majorBidi"/>
          <w:spacing w:val="-10"/>
        </w:rPr>
        <w:t xml:space="preserve"> </w:t>
      </w:r>
      <w:proofErr w:type="gramStart"/>
      <w:r w:rsidRPr="002C4ABF">
        <w:rPr>
          <w:rFonts w:asciiTheme="majorBidi" w:hAnsiTheme="majorBidi" w:cstheme="majorBidi"/>
        </w:rPr>
        <w:t>forgiveness</w:t>
      </w:r>
      <w:r w:rsidR="00693DCB" w:rsidRPr="002C4ABF">
        <w:rPr>
          <w:rFonts w:asciiTheme="majorBidi" w:hAnsiTheme="majorBidi" w:cstheme="majorBidi"/>
        </w:rPr>
        <w:t xml:space="preserve"> </w:t>
      </w:r>
      <w:r w:rsidRPr="002C4ABF">
        <w:rPr>
          <w:rFonts w:asciiTheme="majorBidi" w:hAnsiTheme="majorBidi" w:cstheme="majorBidi"/>
          <w:spacing w:val="-52"/>
        </w:rPr>
        <w:t xml:space="preserve"> </w:t>
      </w:r>
      <w:r w:rsidRPr="002C4ABF">
        <w:rPr>
          <w:rFonts w:asciiTheme="majorBidi" w:hAnsiTheme="majorBidi" w:cstheme="majorBidi"/>
        </w:rPr>
        <w:t>for</w:t>
      </w:r>
      <w:proofErr w:type="gramEnd"/>
      <w:r w:rsidRPr="002C4ABF">
        <w:rPr>
          <w:rFonts w:asciiTheme="majorBidi" w:hAnsiTheme="majorBidi" w:cstheme="majorBidi"/>
        </w:rPr>
        <w:t xml:space="preserve"> past</w:t>
      </w:r>
      <w:r w:rsidRPr="002C4ABF">
        <w:rPr>
          <w:rFonts w:asciiTheme="majorBidi" w:hAnsiTheme="majorBidi" w:cstheme="majorBidi"/>
          <w:spacing w:val="-2"/>
        </w:rPr>
        <w:t xml:space="preserve"> </w:t>
      </w:r>
      <w:r w:rsidRPr="002C4ABF">
        <w:rPr>
          <w:rFonts w:asciiTheme="majorBidi" w:hAnsiTheme="majorBidi" w:cstheme="majorBidi"/>
        </w:rPr>
        <w:t>bullying</w:t>
      </w:r>
      <w:r w:rsidRPr="002C4ABF">
        <w:rPr>
          <w:rFonts w:asciiTheme="majorBidi" w:hAnsiTheme="majorBidi" w:cstheme="majorBidi"/>
          <w:spacing w:val="-1"/>
        </w:rPr>
        <w:t xml:space="preserve"> </w:t>
      </w:r>
      <w:r w:rsidRPr="002C4ABF">
        <w:rPr>
          <w:rFonts w:asciiTheme="majorBidi" w:hAnsiTheme="majorBidi" w:cstheme="majorBidi"/>
        </w:rPr>
        <w:t>experiences in young</w:t>
      </w:r>
      <w:r w:rsidRPr="002C4ABF">
        <w:rPr>
          <w:rFonts w:asciiTheme="majorBidi" w:hAnsiTheme="majorBidi" w:cstheme="majorBidi"/>
          <w:spacing w:val="-1"/>
        </w:rPr>
        <w:t xml:space="preserve"> </w:t>
      </w:r>
      <w:r w:rsidRPr="002C4ABF">
        <w:rPr>
          <w:rFonts w:asciiTheme="majorBidi" w:hAnsiTheme="majorBidi" w:cstheme="majorBidi"/>
        </w:rPr>
        <w:t>adults.</w:t>
      </w:r>
      <w:r w:rsidRPr="002C4ABF">
        <w:rPr>
          <w:rFonts w:asciiTheme="majorBidi" w:hAnsiTheme="majorBidi" w:cstheme="majorBidi"/>
          <w:spacing w:val="-1"/>
        </w:rPr>
        <w:t xml:space="preserve"> </w:t>
      </w:r>
      <w:r w:rsidRPr="002C4ABF">
        <w:rPr>
          <w:rFonts w:asciiTheme="majorBidi" w:hAnsiTheme="majorBidi" w:cstheme="majorBidi"/>
          <w:i/>
          <w:iCs/>
        </w:rPr>
        <w:t>Cognitive</w:t>
      </w:r>
      <w:r w:rsidRPr="002C4ABF">
        <w:rPr>
          <w:rFonts w:asciiTheme="majorBidi" w:hAnsiTheme="majorBidi" w:cstheme="majorBidi"/>
          <w:i/>
          <w:iCs/>
          <w:spacing w:val="1"/>
        </w:rPr>
        <w:t xml:space="preserve"> </w:t>
      </w:r>
      <w:proofErr w:type="spellStart"/>
      <w:r w:rsidRPr="002C4ABF">
        <w:rPr>
          <w:rFonts w:asciiTheme="majorBidi" w:hAnsiTheme="majorBidi" w:cstheme="majorBidi"/>
          <w:i/>
          <w:iCs/>
        </w:rPr>
        <w:t>Behaviour</w:t>
      </w:r>
      <w:proofErr w:type="spellEnd"/>
      <w:r w:rsidRPr="002C4ABF">
        <w:rPr>
          <w:rFonts w:asciiTheme="majorBidi" w:hAnsiTheme="majorBidi" w:cstheme="majorBidi"/>
          <w:i/>
          <w:iCs/>
        </w:rPr>
        <w:t xml:space="preserve"> Therapy</w:t>
      </w:r>
      <w:r w:rsidRPr="002C4ABF">
        <w:rPr>
          <w:rFonts w:asciiTheme="majorBidi" w:hAnsiTheme="majorBidi" w:cstheme="majorBidi"/>
        </w:rPr>
        <w:t xml:space="preserve">, </w:t>
      </w:r>
      <w:r w:rsidRPr="002C4ABF">
        <w:rPr>
          <w:rFonts w:asciiTheme="majorBidi" w:hAnsiTheme="majorBidi" w:cstheme="majorBidi"/>
          <w:i/>
          <w:iCs/>
        </w:rPr>
        <w:t>45</w:t>
      </w:r>
      <w:r w:rsidRPr="002C4ABF">
        <w:rPr>
          <w:rFonts w:asciiTheme="majorBidi" w:hAnsiTheme="majorBidi" w:cstheme="majorBidi"/>
        </w:rPr>
        <w:t>(1),</w:t>
      </w:r>
      <w:r w:rsidRPr="002C4ABF">
        <w:rPr>
          <w:rFonts w:asciiTheme="majorBidi" w:hAnsiTheme="majorBidi" w:cstheme="majorBidi"/>
          <w:spacing w:val="-1"/>
        </w:rPr>
        <w:t xml:space="preserve"> </w:t>
      </w:r>
      <w:r w:rsidRPr="002C4ABF">
        <w:rPr>
          <w:rFonts w:asciiTheme="majorBidi" w:hAnsiTheme="majorBidi" w:cstheme="majorBidi"/>
        </w:rPr>
        <w:t>73</w:t>
      </w:r>
      <w:r w:rsidR="00693DCB" w:rsidRPr="002C4ABF">
        <w:rPr>
          <w:rFonts w:asciiTheme="majorBidi" w:hAnsiTheme="majorBidi" w:cstheme="majorBidi"/>
        </w:rPr>
        <w:t>–</w:t>
      </w:r>
      <w:r w:rsidRPr="002C4ABF">
        <w:rPr>
          <w:rFonts w:asciiTheme="majorBidi" w:hAnsiTheme="majorBidi" w:cstheme="majorBidi"/>
        </w:rPr>
        <w:t>89.</w:t>
      </w:r>
    </w:p>
    <w:p w14:paraId="0D3E7F92" w14:textId="3B6231A4" w:rsidR="005E0BA0" w:rsidRPr="002C4ABF" w:rsidRDefault="005E0BA0" w:rsidP="000A0D2F">
      <w:pPr>
        <w:pStyle w:val="ListParagraph"/>
        <w:numPr>
          <w:ilvl w:val="0"/>
          <w:numId w:val="19"/>
        </w:numPr>
        <w:tabs>
          <w:tab w:val="left" w:pos="0"/>
          <w:tab w:val="left" w:pos="567"/>
          <w:tab w:val="left" w:pos="9023"/>
        </w:tabs>
        <w:spacing w:after="0" w:line="240" w:lineRule="auto"/>
        <w:ind w:left="567" w:right="-7" w:hanging="567"/>
        <w:rPr>
          <w:rFonts w:asciiTheme="majorBidi" w:hAnsiTheme="majorBidi" w:cstheme="majorBidi"/>
          <w:lang w:bidi="he-IL"/>
        </w:rPr>
      </w:pPr>
      <w:r w:rsidRPr="002C4ABF">
        <w:rPr>
          <w:rFonts w:asciiTheme="majorBidi" w:hAnsiTheme="majorBidi" w:cstheme="majorBidi"/>
          <w:lang w:bidi="he-IL"/>
        </w:rPr>
        <w:t>Watts,</w:t>
      </w:r>
      <w:r w:rsidR="0094578F">
        <w:rPr>
          <w:rFonts w:asciiTheme="majorBidi" w:hAnsiTheme="majorBidi" w:cstheme="majorBidi"/>
          <w:lang w:bidi="he-IL"/>
        </w:rPr>
        <w:t xml:space="preserve"> </w:t>
      </w:r>
      <w:r w:rsidRPr="002C4ABF">
        <w:rPr>
          <w:rFonts w:asciiTheme="majorBidi" w:hAnsiTheme="majorBidi" w:cstheme="majorBidi"/>
          <w:lang w:bidi="he-IL"/>
        </w:rPr>
        <w:t>J. R. (2022). Investigating the influence of childhood emotional maltreatment and emotional neglect on sense of coherence in young adulthood</w:t>
      </w:r>
      <w:r w:rsidRPr="002C4ABF">
        <w:rPr>
          <w:rFonts w:asciiTheme="majorBidi" w:hAnsiTheme="majorBidi" w:cstheme="majorBidi"/>
          <w:i/>
          <w:iCs/>
          <w:lang w:bidi="he-IL"/>
        </w:rPr>
        <w:t>. Journal of Mental Health Counseling</w:t>
      </w:r>
      <w:r w:rsidRPr="002C4ABF">
        <w:rPr>
          <w:rFonts w:asciiTheme="majorBidi" w:hAnsiTheme="majorBidi" w:cstheme="majorBidi"/>
          <w:lang w:bidi="he-IL"/>
        </w:rPr>
        <w:t>, </w:t>
      </w:r>
      <w:r w:rsidRPr="002C4ABF">
        <w:rPr>
          <w:rFonts w:asciiTheme="majorBidi" w:hAnsiTheme="majorBidi" w:cstheme="majorBidi"/>
          <w:i/>
          <w:iCs/>
          <w:lang w:bidi="he-IL"/>
        </w:rPr>
        <w:t>44</w:t>
      </w:r>
      <w:r w:rsidRPr="002C4ABF">
        <w:rPr>
          <w:rFonts w:asciiTheme="majorBidi" w:hAnsiTheme="majorBidi" w:cstheme="majorBidi"/>
          <w:lang w:bidi="he-IL"/>
        </w:rPr>
        <w:t>(3), 209</w:t>
      </w:r>
      <w:r w:rsidR="00693DCB" w:rsidRPr="002C4ABF">
        <w:rPr>
          <w:rFonts w:asciiTheme="majorBidi" w:hAnsiTheme="majorBidi" w:cstheme="majorBidi"/>
          <w:lang w:bidi="he-IL"/>
        </w:rPr>
        <w:t>–</w:t>
      </w:r>
      <w:r w:rsidRPr="002C4ABF">
        <w:rPr>
          <w:rFonts w:asciiTheme="majorBidi" w:hAnsiTheme="majorBidi" w:cstheme="majorBidi"/>
          <w:lang w:bidi="he-IL"/>
        </w:rPr>
        <w:t>227.</w:t>
      </w:r>
    </w:p>
    <w:p w14:paraId="31B0C2AE" w14:textId="29043229" w:rsidR="005E0BA0" w:rsidRPr="002C4ABF" w:rsidRDefault="005E0BA0" w:rsidP="000A0D2F">
      <w:pPr>
        <w:pStyle w:val="ListParagraph"/>
        <w:numPr>
          <w:ilvl w:val="0"/>
          <w:numId w:val="19"/>
        </w:numPr>
        <w:tabs>
          <w:tab w:val="left" w:pos="0"/>
          <w:tab w:val="left" w:pos="567"/>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Westl</w:t>
      </w:r>
      <w:r w:rsidR="0094578F">
        <w:rPr>
          <w:rFonts w:asciiTheme="majorBidi" w:hAnsiTheme="majorBidi" w:cstheme="majorBidi"/>
        </w:rPr>
        <w:t>a</w:t>
      </w:r>
      <w:r w:rsidRPr="002C4ABF">
        <w:rPr>
          <w:rFonts w:asciiTheme="majorBidi" w:hAnsiTheme="majorBidi" w:cstheme="majorBidi"/>
        </w:rPr>
        <w:t>nd,</w:t>
      </w:r>
      <w:r w:rsidRPr="002C4ABF">
        <w:rPr>
          <w:rFonts w:asciiTheme="majorBidi" w:hAnsiTheme="majorBidi" w:cstheme="majorBidi"/>
          <w:spacing w:val="1"/>
        </w:rPr>
        <w:t xml:space="preserve"> </w:t>
      </w:r>
      <w:r w:rsidRPr="002C4ABF">
        <w:rPr>
          <w:rFonts w:asciiTheme="majorBidi" w:hAnsiTheme="majorBidi" w:cstheme="majorBidi"/>
        </w:rPr>
        <w:t>J.</w:t>
      </w:r>
      <w:r w:rsidRPr="002C4ABF">
        <w:rPr>
          <w:rFonts w:asciiTheme="majorBidi" w:hAnsiTheme="majorBidi" w:cstheme="majorBidi"/>
          <w:spacing w:val="1"/>
        </w:rPr>
        <w:t xml:space="preserve"> </w:t>
      </w:r>
      <w:r w:rsidRPr="002C4ABF">
        <w:rPr>
          <w:rFonts w:asciiTheme="majorBidi" w:hAnsiTheme="majorBidi" w:cstheme="majorBidi"/>
        </w:rPr>
        <w:t>C.</w:t>
      </w:r>
      <w:r w:rsidRPr="002C4ABF">
        <w:rPr>
          <w:rFonts w:asciiTheme="majorBidi" w:hAnsiTheme="majorBidi" w:cstheme="majorBidi"/>
          <w:spacing w:val="1"/>
        </w:rPr>
        <w:t xml:space="preserve"> </w:t>
      </w:r>
      <w:r w:rsidRPr="002C4ABF">
        <w:rPr>
          <w:rFonts w:asciiTheme="majorBidi" w:hAnsiTheme="majorBidi" w:cstheme="majorBidi"/>
        </w:rPr>
        <w:t>(2010).</w:t>
      </w:r>
      <w:r w:rsidRPr="002C4ABF">
        <w:rPr>
          <w:rFonts w:asciiTheme="majorBidi" w:hAnsiTheme="majorBidi" w:cstheme="majorBidi"/>
          <w:spacing w:val="1"/>
        </w:rPr>
        <w:t xml:space="preserve"> </w:t>
      </w:r>
      <w:r w:rsidRPr="002C4ABF">
        <w:rPr>
          <w:rFonts w:asciiTheme="majorBidi" w:hAnsiTheme="majorBidi" w:cstheme="majorBidi"/>
        </w:rPr>
        <w:t>Lower</w:t>
      </w:r>
      <w:r w:rsidRPr="002C4ABF">
        <w:rPr>
          <w:rFonts w:asciiTheme="majorBidi" w:hAnsiTheme="majorBidi" w:cstheme="majorBidi"/>
          <w:spacing w:val="1"/>
        </w:rPr>
        <w:t xml:space="preserve"> </w:t>
      </w:r>
      <w:r w:rsidRPr="002C4ABF">
        <w:rPr>
          <w:rFonts w:asciiTheme="majorBidi" w:hAnsiTheme="majorBidi" w:cstheme="majorBidi"/>
        </w:rPr>
        <w:t>bounds</w:t>
      </w:r>
      <w:r w:rsidRPr="002C4ABF">
        <w:rPr>
          <w:rFonts w:asciiTheme="majorBidi" w:hAnsiTheme="majorBidi" w:cstheme="majorBidi"/>
          <w:spacing w:val="1"/>
        </w:rPr>
        <w:t xml:space="preserve"> </w:t>
      </w:r>
      <w:r w:rsidRPr="002C4ABF">
        <w:rPr>
          <w:rFonts w:asciiTheme="majorBidi" w:hAnsiTheme="majorBidi" w:cstheme="majorBidi"/>
        </w:rPr>
        <w:t>on</w:t>
      </w:r>
      <w:r w:rsidRPr="002C4ABF">
        <w:rPr>
          <w:rFonts w:asciiTheme="majorBidi" w:hAnsiTheme="majorBidi" w:cstheme="majorBidi"/>
          <w:spacing w:val="1"/>
        </w:rPr>
        <w:t xml:space="preserve"> </w:t>
      </w:r>
      <w:r w:rsidRPr="002C4ABF">
        <w:rPr>
          <w:rFonts w:asciiTheme="majorBidi" w:hAnsiTheme="majorBidi" w:cstheme="majorBidi"/>
        </w:rPr>
        <w:t>sample</w:t>
      </w:r>
      <w:r w:rsidRPr="002C4ABF">
        <w:rPr>
          <w:rFonts w:asciiTheme="majorBidi" w:hAnsiTheme="majorBidi" w:cstheme="majorBidi"/>
          <w:spacing w:val="1"/>
        </w:rPr>
        <w:t xml:space="preserve"> </w:t>
      </w:r>
      <w:r w:rsidRPr="002C4ABF">
        <w:rPr>
          <w:rFonts w:asciiTheme="majorBidi" w:hAnsiTheme="majorBidi" w:cstheme="majorBidi"/>
        </w:rPr>
        <w:t>size</w:t>
      </w:r>
      <w:r w:rsidRPr="002C4ABF">
        <w:rPr>
          <w:rFonts w:asciiTheme="majorBidi" w:hAnsiTheme="majorBidi" w:cstheme="majorBidi"/>
          <w:spacing w:val="1"/>
        </w:rPr>
        <w:t xml:space="preserve"> </w:t>
      </w:r>
      <w:r w:rsidRPr="002C4ABF">
        <w:rPr>
          <w:rFonts w:asciiTheme="majorBidi" w:hAnsiTheme="majorBidi" w:cstheme="majorBidi"/>
        </w:rPr>
        <w:t>in</w:t>
      </w:r>
      <w:r w:rsidRPr="002C4ABF">
        <w:rPr>
          <w:rFonts w:asciiTheme="majorBidi" w:hAnsiTheme="majorBidi" w:cstheme="majorBidi"/>
          <w:spacing w:val="1"/>
        </w:rPr>
        <w:t xml:space="preserve"> </w:t>
      </w:r>
      <w:r w:rsidRPr="002C4ABF">
        <w:rPr>
          <w:rFonts w:asciiTheme="majorBidi" w:hAnsiTheme="majorBidi" w:cstheme="majorBidi"/>
        </w:rPr>
        <w:t>structural</w:t>
      </w:r>
      <w:r w:rsidRPr="002C4ABF">
        <w:rPr>
          <w:rFonts w:asciiTheme="majorBidi" w:hAnsiTheme="majorBidi" w:cstheme="majorBidi"/>
          <w:spacing w:val="1"/>
        </w:rPr>
        <w:t xml:space="preserve"> </w:t>
      </w:r>
      <w:r w:rsidRPr="002C4ABF">
        <w:rPr>
          <w:rFonts w:asciiTheme="majorBidi" w:hAnsiTheme="majorBidi" w:cstheme="majorBidi"/>
        </w:rPr>
        <w:t>equation</w:t>
      </w:r>
      <w:r w:rsidRPr="002C4ABF">
        <w:rPr>
          <w:rFonts w:asciiTheme="majorBidi" w:hAnsiTheme="majorBidi" w:cstheme="majorBidi"/>
          <w:spacing w:val="1"/>
        </w:rPr>
        <w:t xml:space="preserve"> </w:t>
      </w:r>
      <w:r w:rsidRPr="002C4ABF">
        <w:rPr>
          <w:rFonts w:asciiTheme="majorBidi" w:hAnsiTheme="majorBidi" w:cstheme="majorBidi"/>
        </w:rPr>
        <w:t xml:space="preserve">modeling. </w:t>
      </w:r>
      <w:r w:rsidRPr="002C4ABF">
        <w:rPr>
          <w:rFonts w:asciiTheme="majorBidi" w:hAnsiTheme="majorBidi" w:cstheme="majorBidi"/>
          <w:i/>
          <w:iCs/>
        </w:rPr>
        <w:t>Electronic</w:t>
      </w:r>
      <w:r w:rsidRPr="002C4ABF">
        <w:rPr>
          <w:rFonts w:asciiTheme="majorBidi" w:hAnsiTheme="majorBidi" w:cstheme="majorBidi"/>
          <w:i/>
          <w:iCs/>
          <w:spacing w:val="-52"/>
        </w:rPr>
        <w:t xml:space="preserve"> </w:t>
      </w:r>
      <w:r w:rsidR="00693DCB" w:rsidRPr="002C4ABF">
        <w:rPr>
          <w:rFonts w:asciiTheme="majorBidi" w:hAnsiTheme="majorBidi" w:cstheme="majorBidi"/>
          <w:i/>
          <w:iCs/>
          <w:spacing w:val="-52"/>
        </w:rPr>
        <w:t xml:space="preserve"> </w:t>
      </w:r>
      <w:r w:rsidR="00693DCB" w:rsidRPr="002C4ABF">
        <w:rPr>
          <w:rFonts w:asciiTheme="majorBidi" w:hAnsiTheme="majorBidi" w:cstheme="majorBidi"/>
        </w:rPr>
        <w:t xml:space="preserve"> </w:t>
      </w:r>
      <w:r w:rsidRPr="002C4ABF">
        <w:rPr>
          <w:rFonts w:asciiTheme="majorBidi" w:hAnsiTheme="majorBidi" w:cstheme="majorBidi"/>
          <w:i/>
          <w:iCs/>
        </w:rPr>
        <w:t>Commerce</w:t>
      </w:r>
      <w:r w:rsidRPr="002C4ABF">
        <w:rPr>
          <w:rFonts w:asciiTheme="majorBidi" w:hAnsiTheme="majorBidi" w:cstheme="majorBidi"/>
          <w:i/>
          <w:iCs/>
          <w:spacing w:val="-3"/>
        </w:rPr>
        <w:t xml:space="preserve"> </w:t>
      </w:r>
      <w:r w:rsidRPr="002C4ABF">
        <w:rPr>
          <w:rFonts w:asciiTheme="majorBidi" w:hAnsiTheme="majorBidi" w:cstheme="majorBidi"/>
          <w:i/>
          <w:iCs/>
        </w:rPr>
        <w:t>Research and Applications</w:t>
      </w:r>
      <w:r w:rsidRPr="002C4ABF">
        <w:rPr>
          <w:rFonts w:asciiTheme="majorBidi" w:hAnsiTheme="majorBidi" w:cstheme="majorBidi"/>
        </w:rPr>
        <w:t xml:space="preserve">, </w:t>
      </w:r>
      <w:r w:rsidRPr="002C4ABF">
        <w:rPr>
          <w:rFonts w:asciiTheme="majorBidi" w:hAnsiTheme="majorBidi" w:cstheme="majorBidi"/>
          <w:i/>
          <w:iCs/>
        </w:rPr>
        <w:t>9</w:t>
      </w:r>
      <w:r w:rsidRPr="002C4ABF">
        <w:rPr>
          <w:rFonts w:asciiTheme="majorBidi" w:hAnsiTheme="majorBidi" w:cstheme="majorBidi"/>
        </w:rPr>
        <w:t>(6), 476</w:t>
      </w:r>
      <w:r w:rsidR="00693DCB" w:rsidRPr="002C4ABF">
        <w:rPr>
          <w:rFonts w:asciiTheme="majorBidi" w:hAnsiTheme="majorBidi" w:cstheme="majorBidi"/>
        </w:rPr>
        <w:t>–</w:t>
      </w:r>
      <w:r w:rsidRPr="002C4ABF">
        <w:rPr>
          <w:rFonts w:asciiTheme="majorBidi" w:hAnsiTheme="majorBidi" w:cstheme="majorBidi"/>
        </w:rPr>
        <w:t>487.</w:t>
      </w:r>
    </w:p>
    <w:p w14:paraId="7F88B938" w14:textId="1FA23504" w:rsidR="005E0BA0" w:rsidRPr="002C4ABF" w:rsidRDefault="005E0BA0" w:rsidP="000A0D2F">
      <w:pPr>
        <w:pStyle w:val="ListParagraph"/>
        <w:numPr>
          <w:ilvl w:val="0"/>
          <w:numId w:val="19"/>
        </w:numPr>
        <w:tabs>
          <w:tab w:val="left" w:pos="0"/>
          <w:tab w:val="left" w:pos="567"/>
          <w:tab w:val="left" w:pos="9023"/>
        </w:tabs>
        <w:spacing w:after="0" w:line="240" w:lineRule="auto"/>
        <w:ind w:left="567" w:right="-7" w:hanging="567"/>
        <w:rPr>
          <w:rFonts w:asciiTheme="majorBidi" w:hAnsiTheme="majorBidi" w:cstheme="majorBidi"/>
        </w:rPr>
      </w:pPr>
      <w:r w:rsidRPr="002C4ABF">
        <w:rPr>
          <w:rFonts w:asciiTheme="majorBidi" w:hAnsiTheme="majorBidi" w:cstheme="majorBidi"/>
        </w:rPr>
        <w:t>Wort</w:t>
      </w:r>
      <w:r w:rsidR="0094578F">
        <w:rPr>
          <w:rFonts w:asciiTheme="majorBidi" w:hAnsiTheme="majorBidi" w:cstheme="majorBidi"/>
        </w:rPr>
        <w:t>h</w:t>
      </w:r>
      <w:r w:rsidRPr="002C4ABF">
        <w:rPr>
          <w:rFonts w:asciiTheme="majorBidi" w:hAnsiTheme="majorBidi" w:cstheme="majorBidi"/>
        </w:rPr>
        <w:t>ington Jr</w:t>
      </w:r>
      <w:r w:rsidR="00693DCB" w:rsidRPr="002C4ABF">
        <w:rPr>
          <w:rFonts w:asciiTheme="majorBidi" w:hAnsiTheme="majorBidi" w:cstheme="majorBidi"/>
        </w:rPr>
        <w:t>.</w:t>
      </w:r>
      <w:r w:rsidRPr="002C4ABF">
        <w:rPr>
          <w:rFonts w:asciiTheme="majorBidi" w:hAnsiTheme="majorBidi" w:cstheme="majorBidi"/>
        </w:rPr>
        <w:t>, E. L., &amp; Scherer, M. (2004). Forgiveness is an emotion-focused coping strategy that can reduce</w:t>
      </w:r>
      <w:r w:rsidRPr="002C4ABF">
        <w:rPr>
          <w:rFonts w:asciiTheme="majorBidi" w:hAnsiTheme="majorBidi" w:cstheme="majorBidi"/>
          <w:spacing w:val="1"/>
        </w:rPr>
        <w:t xml:space="preserve"> </w:t>
      </w:r>
      <w:r w:rsidRPr="002C4ABF">
        <w:rPr>
          <w:rFonts w:asciiTheme="majorBidi" w:hAnsiTheme="majorBidi" w:cstheme="majorBidi"/>
        </w:rPr>
        <w:t>health</w:t>
      </w:r>
      <w:r w:rsidRPr="002C4ABF">
        <w:rPr>
          <w:rFonts w:asciiTheme="majorBidi" w:hAnsiTheme="majorBidi" w:cstheme="majorBidi"/>
          <w:spacing w:val="1"/>
        </w:rPr>
        <w:t xml:space="preserve"> </w:t>
      </w:r>
      <w:r w:rsidRPr="002C4ABF">
        <w:rPr>
          <w:rFonts w:asciiTheme="majorBidi" w:hAnsiTheme="majorBidi" w:cstheme="majorBidi"/>
        </w:rPr>
        <w:t>risks and</w:t>
      </w:r>
      <w:r w:rsidRPr="002C4ABF">
        <w:rPr>
          <w:rFonts w:asciiTheme="majorBidi" w:hAnsiTheme="majorBidi" w:cstheme="majorBidi"/>
          <w:spacing w:val="1"/>
        </w:rPr>
        <w:t xml:space="preserve"> </w:t>
      </w:r>
      <w:r w:rsidRPr="002C4ABF">
        <w:rPr>
          <w:rFonts w:asciiTheme="majorBidi" w:hAnsiTheme="majorBidi" w:cstheme="majorBidi"/>
        </w:rPr>
        <w:t>promote</w:t>
      </w:r>
      <w:r w:rsidRPr="002C4ABF">
        <w:rPr>
          <w:rFonts w:asciiTheme="majorBidi" w:hAnsiTheme="majorBidi" w:cstheme="majorBidi"/>
          <w:spacing w:val="1"/>
        </w:rPr>
        <w:t xml:space="preserve"> </w:t>
      </w:r>
      <w:r w:rsidRPr="002C4ABF">
        <w:rPr>
          <w:rFonts w:asciiTheme="majorBidi" w:hAnsiTheme="majorBidi" w:cstheme="majorBidi"/>
        </w:rPr>
        <w:t>health</w:t>
      </w:r>
      <w:r w:rsidRPr="002C4ABF">
        <w:rPr>
          <w:rFonts w:asciiTheme="majorBidi" w:hAnsiTheme="majorBidi" w:cstheme="majorBidi"/>
          <w:spacing w:val="1"/>
        </w:rPr>
        <w:t xml:space="preserve"> </w:t>
      </w:r>
      <w:r w:rsidRPr="002C4ABF">
        <w:rPr>
          <w:rFonts w:asciiTheme="majorBidi" w:hAnsiTheme="majorBidi" w:cstheme="majorBidi"/>
        </w:rPr>
        <w:t>resilience:</w:t>
      </w:r>
      <w:r w:rsidRPr="002C4ABF">
        <w:rPr>
          <w:rFonts w:asciiTheme="majorBidi" w:hAnsiTheme="majorBidi" w:cstheme="majorBidi"/>
          <w:spacing w:val="1"/>
        </w:rPr>
        <w:t xml:space="preserve"> </w:t>
      </w:r>
      <w:r w:rsidRPr="002C4ABF">
        <w:rPr>
          <w:rFonts w:asciiTheme="majorBidi" w:hAnsiTheme="majorBidi" w:cstheme="majorBidi"/>
        </w:rPr>
        <w:t>Theory, review,</w:t>
      </w:r>
      <w:r w:rsidRPr="002C4ABF">
        <w:rPr>
          <w:rFonts w:asciiTheme="majorBidi" w:hAnsiTheme="majorBidi" w:cstheme="majorBidi"/>
          <w:spacing w:val="1"/>
        </w:rPr>
        <w:t xml:space="preserve"> </w:t>
      </w:r>
      <w:r w:rsidRPr="002C4ABF">
        <w:rPr>
          <w:rFonts w:asciiTheme="majorBidi" w:hAnsiTheme="majorBidi" w:cstheme="majorBidi"/>
        </w:rPr>
        <w:t xml:space="preserve">and hypotheses. </w:t>
      </w:r>
      <w:r w:rsidRPr="002C4ABF">
        <w:rPr>
          <w:rFonts w:asciiTheme="majorBidi" w:hAnsiTheme="majorBidi" w:cstheme="majorBidi"/>
          <w:i/>
          <w:iCs/>
        </w:rPr>
        <w:t>Psychology</w:t>
      </w:r>
      <w:r w:rsidRPr="002C4ABF">
        <w:rPr>
          <w:rFonts w:asciiTheme="majorBidi" w:hAnsiTheme="majorBidi" w:cstheme="majorBidi"/>
          <w:i/>
          <w:iCs/>
          <w:spacing w:val="1"/>
        </w:rPr>
        <w:t xml:space="preserve"> </w:t>
      </w:r>
      <w:r w:rsidRPr="002C4ABF">
        <w:rPr>
          <w:rFonts w:asciiTheme="majorBidi" w:hAnsiTheme="majorBidi" w:cstheme="majorBidi"/>
          <w:i/>
          <w:iCs/>
        </w:rPr>
        <w:t>&amp;</w:t>
      </w:r>
      <w:r w:rsidRPr="002C4ABF">
        <w:rPr>
          <w:rFonts w:asciiTheme="majorBidi" w:hAnsiTheme="majorBidi" w:cstheme="majorBidi"/>
          <w:i/>
          <w:iCs/>
          <w:spacing w:val="1"/>
        </w:rPr>
        <w:t xml:space="preserve"> </w:t>
      </w:r>
      <w:r w:rsidRPr="002C4ABF">
        <w:rPr>
          <w:rFonts w:asciiTheme="majorBidi" w:hAnsiTheme="majorBidi" w:cstheme="majorBidi"/>
          <w:i/>
          <w:iCs/>
        </w:rPr>
        <w:t>Health</w:t>
      </w:r>
      <w:r w:rsidRPr="002C4ABF">
        <w:rPr>
          <w:rFonts w:asciiTheme="majorBidi" w:hAnsiTheme="majorBidi" w:cstheme="majorBidi"/>
        </w:rPr>
        <w:t xml:space="preserve">, </w:t>
      </w:r>
      <w:r w:rsidRPr="002C4ABF">
        <w:rPr>
          <w:rFonts w:asciiTheme="majorBidi" w:hAnsiTheme="majorBidi" w:cstheme="majorBidi"/>
          <w:i/>
          <w:iCs/>
        </w:rPr>
        <w:t>19</w:t>
      </w:r>
      <w:r w:rsidRPr="002C4ABF">
        <w:rPr>
          <w:rFonts w:asciiTheme="majorBidi" w:hAnsiTheme="majorBidi" w:cstheme="majorBidi"/>
        </w:rPr>
        <w:t>(3), 385</w:t>
      </w:r>
      <w:r w:rsidR="00693DCB" w:rsidRPr="002C4ABF">
        <w:rPr>
          <w:rFonts w:asciiTheme="majorBidi" w:hAnsiTheme="majorBidi" w:cstheme="majorBidi"/>
        </w:rPr>
        <w:t>–</w:t>
      </w:r>
      <w:r w:rsidRPr="002C4ABF">
        <w:rPr>
          <w:rFonts w:asciiTheme="majorBidi" w:hAnsiTheme="majorBidi" w:cstheme="majorBidi"/>
        </w:rPr>
        <w:t>405.</w:t>
      </w:r>
    </w:p>
    <w:p w14:paraId="3B369F64" w14:textId="006A843C" w:rsidR="005E0BA0" w:rsidRPr="002C4ABF" w:rsidRDefault="005E0BA0" w:rsidP="000A0D2F">
      <w:pPr>
        <w:pStyle w:val="ListParagraph"/>
        <w:numPr>
          <w:ilvl w:val="0"/>
          <w:numId w:val="19"/>
        </w:numPr>
        <w:tabs>
          <w:tab w:val="left" w:pos="0"/>
          <w:tab w:val="left" w:pos="567"/>
          <w:tab w:val="left" w:pos="9023"/>
        </w:tabs>
        <w:spacing w:after="0" w:line="240" w:lineRule="auto"/>
        <w:ind w:left="567" w:right="-7" w:hanging="567"/>
        <w:rPr>
          <w:rFonts w:asciiTheme="majorBidi" w:hAnsiTheme="majorBidi" w:cstheme="majorBidi"/>
        </w:rPr>
      </w:pPr>
      <w:proofErr w:type="spellStart"/>
      <w:r w:rsidRPr="002C4ABF">
        <w:rPr>
          <w:rFonts w:asciiTheme="majorBidi" w:hAnsiTheme="majorBidi" w:cstheme="majorBidi"/>
        </w:rPr>
        <w:t>Yssel</w:t>
      </w:r>
      <w:r w:rsidR="0094578F">
        <w:rPr>
          <w:rFonts w:asciiTheme="majorBidi" w:hAnsiTheme="majorBidi" w:cstheme="majorBidi"/>
        </w:rPr>
        <w:t>d</w:t>
      </w:r>
      <w:r w:rsidRPr="002C4ABF">
        <w:rPr>
          <w:rFonts w:asciiTheme="majorBidi" w:hAnsiTheme="majorBidi" w:cstheme="majorBidi"/>
        </w:rPr>
        <w:t>yk</w:t>
      </w:r>
      <w:proofErr w:type="spellEnd"/>
      <w:r w:rsidRPr="002C4ABF">
        <w:rPr>
          <w:rFonts w:asciiTheme="majorBidi" w:hAnsiTheme="majorBidi" w:cstheme="majorBidi"/>
        </w:rPr>
        <w:t xml:space="preserve">, R., Matheson, K., &amp; </w:t>
      </w:r>
      <w:proofErr w:type="spellStart"/>
      <w:r w:rsidRPr="002C4ABF">
        <w:rPr>
          <w:rFonts w:asciiTheme="majorBidi" w:hAnsiTheme="majorBidi" w:cstheme="majorBidi"/>
        </w:rPr>
        <w:t>Anisman</w:t>
      </w:r>
      <w:proofErr w:type="spellEnd"/>
      <w:r w:rsidRPr="002C4ABF">
        <w:rPr>
          <w:rFonts w:asciiTheme="majorBidi" w:hAnsiTheme="majorBidi" w:cstheme="majorBidi"/>
        </w:rPr>
        <w:t xml:space="preserve">, H. (2007). Rumination: Bridging a gap between </w:t>
      </w:r>
      <w:proofErr w:type="gramStart"/>
      <w:r w:rsidRPr="002C4ABF">
        <w:rPr>
          <w:rFonts w:asciiTheme="majorBidi" w:hAnsiTheme="majorBidi" w:cstheme="majorBidi"/>
        </w:rPr>
        <w:t>forgivingness,</w:t>
      </w:r>
      <w:r w:rsidRPr="002C4ABF">
        <w:rPr>
          <w:rFonts w:asciiTheme="majorBidi" w:hAnsiTheme="majorBidi" w:cstheme="majorBidi"/>
          <w:spacing w:val="-52"/>
        </w:rPr>
        <w:t xml:space="preserve"> </w:t>
      </w:r>
      <w:r w:rsidR="00693DCB" w:rsidRPr="002C4ABF">
        <w:rPr>
          <w:rFonts w:asciiTheme="majorBidi" w:hAnsiTheme="majorBidi" w:cstheme="majorBidi"/>
          <w:spacing w:val="-52"/>
        </w:rPr>
        <w:t xml:space="preserve"> </w:t>
      </w:r>
      <w:r w:rsidR="00693DCB" w:rsidRPr="002C4ABF">
        <w:rPr>
          <w:rFonts w:asciiTheme="majorBidi" w:hAnsiTheme="majorBidi" w:cstheme="majorBidi"/>
        </w:rPr>
        <w:t xml:space="preserve"> </w:t>
      </w:r>
      <w:proofErr w:type="gramEnd"/>
      <w:r w:rsidRPr="002C4ABF">
        <w:rPr>
          <w:rFonts w:asciiTheme="majorBidi" w:hAnsiTheme="majorBidi" w:cstheme="majorBidi"/>
        </w:rPr>
        <w:t>vengefulness,</w:t>
      </w:r>
      <w:r w:rsidRPr="002C4ABF">
        <w:rPr>
          <w:rFonts w:asciiTheme="majorBidi" w:hAnsiTheme="majorBidi" w:cstheme="majorBidi"/>
          <w:spacing w:val="-1"/>
        </w:rPr>
        <w:t xml:space="preserve"> </w:t>
      </w:r>
      <w:r w:rsidRPr="002C4ABF">
        <w:rPr>
          <w:rFonts w:asciiTheme="majorBidi" w:hAnsiTheme="majorBidi" w:cstheme="majorBidi"/>
        </w:rPr>
        <w:t>and</w:t>
      </w:r>
      <w:r w:rsidRPr="002C4ABF">
        <w:rPr>
          <w:rFonts w:asciiTheme="majorBidi" w:hAnsiTheme="majorBidi" w:cstheme="majorBidi"/>
          <w:spacing w:val="-1"/>
        </w:rPr>
        <w:t xml:space="preserve"> </w:t>
      </w:r>
      <w:r w:rsidRPr="002C4ABF">
        <w:rPr>
          <w:rFonts w:asciiTheme="majorBidi" w:hAnsiTheme="majorBidi" w:cstheme="majorBidi"/>
        </w:rPr>
        <w:t>psychological</w:t>
      </w:r>
      <w:r w:rsidRPr="002C4ABF">
        <w:rPr>
          <w:rFonts w:asciiTheme="majorBidi" w:hAnsiTheme="majorBidi" w:cstheme="majorBidi"/>
          <w:spacing w:val="-3"/>
        </w:rPr>
        <w:t xml:space="preserve"> </w:t>
      </w:r>
      <w:r w:rsidRPr="002C4ABF">
        <w:rPr>
          <w:rFonts w:asciiTheme="majorBidi" w:hAnsiTheme="majorBidi" w:cstheme="majorBidi"/>
        </w:rPr>
        <w:t>health.</w:t>
      </w:r>
      <w:r w:rsidRPr="002C4ABF">
        <w:rPr>
          <w:rFonts w:asciiTheme="majorBidi" w:hAnsiTheme="majorBidi" w:cstheme="majorBidi"/>
          <w:spacing w:val="1"/>
        </w:rPr>
        <w:t xml:space="preserve"> </w:t>
      </w:r>
      <w:r w:rsidRPr="002C4ABF">
        <w:rPr>
          <w:rFonts w:asciiTheme="majorBidi" w:hAnsiTheme="majorBidi" w:cstheme="majorBidi"/>
          <w:i/>
          <w:iCs/>
        </w:rPr>
        <w:t>Personality</w:t>
      </w:r>
      <w:r w:rsidRPr="002C4ABF">
        <w:rPr>
          <w:rFonts w:asciiTheme="majorBidi" w:hAnsiTheme="majorBidi" w:cstheme="majorBidi"/>
          <w:i/>
          <w:iCs/>
          <w:spacing w:val="1"/>
        </w:rPr>
        <w:t xml:space="preserve"> </w:t>
      </w:r>
      <w:r w:rsidRPr="002C4ABF">
        <w:rPr>
          <w:rFonts w:asciiTheme="majorBidi" w:hAnsiTheme="majorBidi" w:cstheme="majorBidi"/>
          <w:i/>
          <w:iCs/>
        </w:rPr>
        <w:t>and</w:t>
      </w:r>
      <w:r w:rsidRPr="002C4ABF">
        <w:rPr>
          <w:rFonts w:asciiTheme="majorBidi" w:hAnsiTheme="majorBidi" w:cstheme="majorBidi"/>
          <w:i/>
          <w:iCs/>
          <w:spacing w:val="-1"/>
        </w:rPr>
        <w:t xml:space="preserve"> </w:t>
      </w:r>
      <w:r w:rsidRPr="002C4ABF">
        <w:rPr>
          <w:rFonts w:asciiTheme="majorBidi" w:hAnsiTheme="majorBidi" w:cstheme="majorBidi"/>
          <w:i/>
          <w:iCs/>
        </w:rPr>
        <w:t>Individual</w:t>
      </w:r>
      <w:r w:rsidRPr="002C4ABF">
        <w:rPr>
          <w:rFonts w:asciiTheme="majorBidi" w:hAnsiTheme="majorBidi" w:cstheme="majorBidi"/>
          <w:i/>
          <w:iCs/>
          <w:spacing w:val="-3"/>
        </w:rPr>
        <w:t xml:space="preserve"> </w:t>
      </w:r>
      <w:r w:rsidRPr="002C4ABF">
        <w:rPr>
          <w:rFonts w:asciiTheme="majorBidi" w:hAnsiTheme="majorBidi" w:cstheme="majorBidi"/>
          <w:i/>
          <w:iCs/>
        </w:rPr>
        <w:t>Differences</w:t>
      </w:r>
      <w:r w:rsidRPr="002C4ABF">
        <w:rPr>
          <w:rFonts w:asciiTheme="majorBidi" w:hAnsiTheme="majorBidi" w:cstheme="majorBidi"/>
        </w:rPr>
        <w:t>,</w:t>
      </w:r>
      <w:r w:rsidRPr="002C4ABF">
        <w:rPr>
          <w:rFonts w:asciiTheme="majorBidi" w:hAnsiTheme="majorBidi" w:cstheme="majorBidi"/>
          <w:spacing w:val="-1"/>
        </w:rPr>
        <w:t xml:space="preserve"> </w:t>
      </w:r>
      <w:r w:rsidRPr="002C4ABF">
        <w:rPr>
          <w:rFonts w:asciiTheme="majorBidi" w:hAnsiTheme="majorBidi" w:cstheme="majorBidi"/>
          <w:i/>
          <w:iCs/>
        </w:rPr>
        <w:t>42</w:t>
      </w:r>
      <w:r w:rsidRPr="002C4ABF">
        <w:rPr>
          <w:rFonts w:asciiTheme="majorBidi" w:hAnsiTheme="majorBidi" w:cstheme="majorBidi"/>
        </w:rPr>
        <w:t>(8),</w:t>
      </w:r>
      <w:r w:rsidRPr="002C4ABF">
        <w:rPr>
          <w:rFonts w:asciiTheme="majorBidi" w:hAnsiTheme="majorBidi" w:cstheme="majorBidi"/>
          <w:spacing w:val="-1"/>
        </w:rPr>
        <w:t xml:space="preserve"> </w:t>
      </w:r>
      <w:r w:rsidRPr="002C4ABF">
        <w:rPr>
          <w:rFonts w:asciiTheme="majorBidi" w:hAnsiTheme="majorBidi" w:cstheme="majorBidi"/>
        </w:rPr>
        <w:t>1573</w:t>
      </w:r>
      <w:r w:rsidR="00693DCB" w:rsidRPr="002C4ABF">
        <w:rPr>
          <w:rFonts w:asciiTheme="majorBidi" w:hAnsiTheme="majorBidi" w:cstheme="majorBidi"/>
        </w:rPr>
        <w:t>–</w:t>
      </w:r>
      <w:r w:rsidRPr="002C4ABF">
        <w:rPr>
          <w:rFonts w:asciiTheme="majorBidi" w:hAnsiTheme="majorBidi" w:cstheme="majorBidi"/>
        </w:rPr>
        <w:t>1584.</w:t>
      </w:r>
    </w:p>
    <w:p w14:paraId="398D9785" w14:textId="0B6F0859" w:rsidR="005E0BA0" w:rsidRPr="002C4ABF" w:rsidRDefault="005E0BA0" w:rsidP="000A0D2F">
      <w:pPr>
        <w:pStyle w:val="ListParagraph"/>
        <w:numPr>
          <w:ilvl w:val="0"/>
          <w:numId w:val="19"/>
        </w:numPr>
        <w:tabs>
          <w:tab w:val="left" w:pos="0"/>
          <w:tab w:val="left" w:pos="567"/>
          <w:tab w:val="left" w:pos="9023"/>
        </w:tabs>
        <w:spacing w:after="0" w:line="240" w:lineRule="auto"/>
        <w:ind w:left="567" w:right="-7" w:hanging="567"/>
        <w:rPr>
          <w:rFonts w:asciiTheme="majorBidi" w:hAnsiTheme="majorBidi" w:cstheme="majorBidi"/>
        </w:rPr>
      </w:pPr>
      <w:bookmarkStart w:id="491" w:name="OLE_LINK1"/>
      <w:proofErr w:type="spellStart"/>
      <w:r w:rsidRPr="002C4ABF">
        <w:rPr>
          <w:rFonts w:asciiTheme="majorBidi" w:hAnsiTheme="majorBidi" w:cstheme="majorBidi"/>
        </w:rPr>
        <w:t>Ysseldyk</w:t>
      </w:r>
      <w:proofErr w:type="spellEnd"/>
      <w:r w:rsidRPr="002C4ABF">
        <w:rPr>
          <w:rFonts w:asciiTheme="majorBidi" w:hAnsiTheme="majorBidi" w:cstheme="majorBidi"/>
        </w:rPr>
        <w:t>,</w:t>
      </w:r>
      <w:r w:rsidRPr="002C4ABF">
        <w:rPr>
          <w:rFonts w:asciiTheme="majorBidi" w:hAnsiTheme="majorBidi" w:cstheme="majorBidi"/>
          <w:spacing w:val="1"/>
        </w:rPr>
        <w:t xml:space="preserve"> </w:t>
      </w:r>
      <w:r w:rsidRPr="002C4ABF">
        <w:rPr>
          <w:rFonts w:asciiTheme="majorBidi" w:hAnsiTheme="majorBidi" w:cstheme="majorBidi"/>
        </w:rPr>
        <w:t>R.,</w:t>
      </w:r>
      <w:r w:rsidRPr="002C4ABF">
        <w:rPr>
          <w:rFonts w:asciiTheme="majorBidi" w:hAnsiTheme="majorBidi" w:cstheme="majorBidi"/>
          <w:spacing w:val="1"/>
        </w:rPr>
        <w:t xml:space="preserve"> </w:t>
      </w:r>
      <w:r w:rsidRPr="002C4ABF">
        <w:rPr>
          <w:rFonts w:asciiTheme="majorBidi" w:hAnsiTheme="majorBidi" w:cstheme="majorBidi"/>
        </w:rPr>
        <w:t>Matheson,</w:t>
      </w:r>
      <w:r w:rsidRPr="002C4ABF">
        <w:rPr>
          <w:rFonts w:asciiTheme="majorBidi" w:hAnsiTheme="majorBidi" w:cstheme="majorBidi"/>
          <w:spacing w:val="1"/>
        </w:rPr>
        <w:t xml:space="preserve"> </w:t>
      </w:r>
      <w:r w:rsidRPr="002C4ABF">
        <w:rPr>
          <w:rFonts w:asciiTheme="majorBidi" w:hAnsiTheme="majorBidi" w:cstheme="majorBidi"/>
        </w:rPr>
        <w:t>K.,</w:t>
      </w:r>
      <w:r w:rsidRPr="002C4ABF">
        <w:rPr>
          <w:rFonts w:asciiTheme="majorBidi" w:hAnsiTheme="majorBidi" w:cstheme="majorBidi"/>
          <w:spacing w:val="1"/>
        </w:rPr>
        <w:t xml:space="preserve"> </w:t>
      </w:r>
      <w:r w:rsidRPr="002C4ABF">
        <w:rPr>
          <w:rFonts w:asciiTheme="majorBidi" w:hAnsiTheme="majorBidi" w:cstheme="majorBidi"/>
        </w:rPr>
        <w:t>&amp;</w:t>
      </w:r>
      <w:r w:rsidRPr="002C4ABF">
        <w:rPr>
          <w:rFonts w:asciiTheme="majorBidi" w:hAnsiTheme="majorBidi" w:cstheme="majorBidi"/>
          <w:spacing w:val="1"/>
        </w:rPr>
        <w:t xml:space="preserve"> </w:t>
      </w:r>
      <w:proofErr w:type="spellStart"/>
      <w:r w:rsidRPr="002C4ABF">
        <w:rPr>
          <w:rFonts w:asciiTheme="majorBidi" w:hAnsiTheme="majorBidi" w:cstheme="majorBidi"/>
        </w:rPr>
        <w:t>Anisman</w:t>
      </w:r>
      <w:proofErr w:type="spellEnd"/>
      <w:r w:rsidRPr="002C4ABF">
        <w:rPr>
          <w:rFonts w:asciiTheme="majorBidi" w:hAnsiTheme="majorBidi" w:cstheme="majorBidi"/>
        </w:rPr>
        <w:t>,</w:t>
      </w:r>
      <w:r w:rsidRPr="002C4ABF">
        <w:rPr>
          <w:rFonts w:asciiTheme="majorBidi" w:hAnsiTheme="majorBidi" w:cstheme="majorBidi"/>
          <w:spacing w:val="1"/>
        </w:rPr>
        <w:t xml:space="preserve"> </w:t>
      </w:r>
      <w:r w:rsidRPr="002C4ABF">
        <w:rPr>
          <w:rFonts w:asciiTheme="majorBidi" w:hAnsiTheme="majorBidi" w:cstheme="majorBidi"/>
        </w:rPr>
        <w:t>H.</w:t>
      </w:r>
      <w:r w:rsidRPr="002C4ABF">
        <w:rPr>
          <w:rFonts w:asciiTheme="majorBidi" w:hAnsiTheme="majorBidi" w:cstheme="majorBidi"/>
          <w:spacing w:val="1"/>
        </w:rPr>
        <w:t xml:space="preserve"> </w:t>
      </w:r>
      <w:r w:rsidRPr="002C4ABF">
        <w:rPr>
          <w:rFonts w:asciiTheme="majorBidi" w:hAnsiTheme="majorBidi" w:cstheme="majorBidi"/>
        </w:rPr>
        <w:t>(2019).</w:t>
      </w:r>
      <w:r w:rsidRPr="002C4ABF">
        <w:rPr>
          <w:rFonts w:asciiTheme="majorBidi" w:hAnsiTheme="majorBidi" w:cstheme="majorBidi"/>
          <w:spacing w:val="1"/>
        </w:rPr>
        <w:t xml:space="preserve"> </w:t>
      </w:r>
      <w:r w:rsidRPr="002C4ABF">
        <w:rPr>
          <w:rFonts w:asciiTheme="majorBidi" w:hAnsiTheme="majorBidi" w:cstheme="majorBidi"/>
        </w:rPr>
        <w:t>Revenge</w:t>
      </w:r>
      <w:r w:rsidRPr="002C4ABF">
        <w:rPr>
          <w:rFonts w:asciiTheme="majorBidi" w:hAnsiTheme="majorBidi" w:cstheme="majorBidi"/>
          <w:spacing w:val="1"/>
        </w:rPr>
        <w:t xml:space="preserve"> </w:t>
      </w:r>
      <w:r w:rsidRPr="002C4ABF">
        <w:rPr>
          <w:rFonts w:asciiTheme="majorBidi" w:hAnsiTheme="majorBidi" w:cstheme="majorBidi"/>
        </w:rPr>
        <w:t>is</w:t>
      </w:r>
      <w:r w:rsidRPr="002C4ABF">
        <w:rPr>
          <w:rFonts w:asciiTheme="majorBidi" w:hAnsiTheme="majorBidi" w:cstheme="majorBidi"/>
          <w:spacing w:val="1"/>
        </w:rPr>
        <w:t xml:space="preserve"> </w:t>
      </w:r>
      <w:r w:rsidRPr="002C4ABF">
        <w:rPr>
          <w:rFonts w:asciiTheme="majorBidi" w:hAnsiTheme="majorBidi" w:cstheme="majorBidi"/>
        </w:rPr>
        <w:t>sour</w:t>
      </w:r>
      <w:bookmarkEnd w:id="491"/>
      <w:r w:rsidRPr="002C4ABF">
        <w:rPr>
          <w:rFonts w:asciiTheme="majorBidi" w:hAnsiTheme="majorBidi" w:cstheme="majorBidi"/>
        </w:rPr>
        <w:t>,</w:t>
      </w:r>
      <w:r w:rsidRPr="002C4ABF">
        <w:rPr>
          <w:rFonts w:asciiTheme="majorBidi" w:hAnsiTheme="majorBidi" w:cstheme="majorBidi"/>
          <w:spacing w:val="1"/>
        </w:rPr>
        <w:t xml:space="preserve"> </w:t>
      </w:r>
      <w:r w:rsidRPr="002C4ABF">
        <w:rPr>
          <w:rFonts w:asciiTheme="majorBidi" w:hAnsiTheme="majorBidi" w:cstheme="majorBidi"/>
        </w:rPr>
        <w:t>but</w:t>
      </w:r>
      <w:r w:rsidRPr="002C4ABF">
        <w:rPr>
          <w:rFonts w:asciiTheme="majorBidi" w:hAnsiTheme="majorBidi" w:cstheme="majorBidi"/>
          <w:spacing w:val="1"/>
        </w:rPr>
        <w:t xml:space="preserve"> </w:t>
      </w:r>
      <w:r w:rsidRPr="002C4ABF">
        <w:rPr>
          <w:rFonts w:asciiTheme="majorBidi" w:hAnsiTheme="majorBidi" w:cstheme="majorBidi"/>
        </w:rPr>
        <w:t>is</w:t>
      </w:r>
      <w:r w:rsidRPr="002C4ABF">
        <w:rPr>
          <w:rFonts w:asciiTheme="majorBidi" w:hAnsiTheme="majorBidi" w:cstheme="majorBidi"/>
          <w:spacing w:val="1"/>
        </w:rPr>
        <w:t xml:space="preserve"> </w:t>
      </w:r>
      <w:r w:rsidRPr="002C4ABF">
        <w:rPr>
          <w:rFonts w:asciiTheme="majorBidi" w:hAnsiTheme="majorBidi" w:cstheme="majorBidi"/>
        </w:rPr>
        <w:t>forgiveness</w:t>
      </w:r>
      <w:r w:rsidRPr="002C4ABF">
        <w:rPr>
          <w:rFonts w:asciiTheme="majorBidi" w:hAnsiTheme="majorBidi" w:cstheme="majorBidi"/>
          <w:spacing w:val="1"/>
        </w:rPr>
        <w:t xml:space="preserve"> </w:t>
      </w:r>
      <w:r w:rsidRPr="002C4ABF">
        <w:rPr>
          <w:rFonts w:asciiTheme="majorBidi" w:hAnsiTheme="majorBidi" w:cstheme="majorBidi"/>
        </w:rPr>
        <w:t>sweet?</w:t>
      </w:r>
      <w:r w:rsidRPr="002C4ABF">
        <w:rPr>
          <w:rFonts w:asciiTheme="majorBidi" w:hAnsiTheme="majorBidi" w:cstheme="majorBidi"/>
          <w:spacing w:val="1"/>
        </w:rPr>
        <w:t xml:space="preserve"> </w:t>
      </w:r>
      <w:r w:rsidRPr="002C4ABF">
        <w:rPr>
          <w:rFonts w:asciiTheme="majorBidi" w:hAnsiTheme="majorBidi" w:cstheme="majorBidi"/>
        </w:rPr>
        <w:t xml:space="preserve">Psychological health and cortisol reactivity among women with experiences of abuse. </w:t>
      </w:r>
      <w:r w:rsidRPr="002C4ABF">
        <w:rPr>
          <w:rFonts w:asciiTheme="majorBidi" w:hAnsiTheme="majorBidi" w:cstheme="majorBidi"/>
          <w:i/>
          <w:iCs/>
        </w:rPr>
        <w:t xml:space="preserve">Journal of </w:t>
      </w:r>
      <w:proofErr w:type="gramStart"/>
      <w:r w:rsidRPr="002C4ABF">
        <w:rPr>
          <w:rFonts w:asciiTheme="majorBidi" w:hAnsiTheme="majorBidi" w:cstheme="majorBidi"/>
          <w:i/>
          <w:iCs/>
        </w:rPr>
        <w:t>Healt</w:t>
      </w:r>
      <w:r w:rsidR="00A321A5" w:rsidRPr="002C4ABF">
        <w:rPr>
          <w:rFonts w:asciiTheme="majorBidi" w:hAnsiTheme="majorBidi" w:cstheme="majorBidi"/>
          <w:i/>
          <w:iCs/>
        </w:rPr>
        <w:t xml:space="preserve">h </w:t>
      </w:r>
      <w:r w:rsidRPr="002C4ABF">
        <w:rPr>
          <w:rFonts w:asciiTheme="majorBidi" w:hAnsiTheme="majorBidi" w:cstheme="majorBidi"/>
          <w:i/>
          <w:iCs/>
          <w:spacing w:val="-52"/>
        </w:rPr>
        <w:t xml:space="preserve"> </w:t>
      </w:r>
      <w:r w:rsidRPr="002C4ABF">
        <w:rPr>
          <w:rFonts w:asciiTheme="majorBidi" w:hAnsiTheme="majorBidi" w:cstheme="majorBidi"/>
          <w:i/>
          <w:iCs/>
        </w:rPr>
        <w:t>Psychology</w:t>
      </w:r>
      <w:proofErr w:type="gramEnd"/>
      <w:r w:rsidRPr="002C4ABF">
        <w:rPr>
          <w:rFonts w:asciiTheme="majorBidi" w:hAnsiTheme="majorBidi" w:cstheme="majorBidi"/>
        </w:rPr>
        <w:t xml:space="preserve">, </w:t>
      </w:r>
      <w:r w:rsidRPr="002C4ABF">
        <w:rPr>
          <w:rFonts w:asciiTheme="majorBidi" w:hAnsiTheme="majorBidi" w:cstheme="majorBidi"/>
          <w:i/>
          <w:iCs/>
        </w:rPr>
        <w:t>24</w:t>
      </w:r>
      <w:r w:rsidRPr="002C4ABF">
        <w:rPr>
          <w:rFonts w:asciiTheme="majorBidi" w:hAnsiTheme="majorBidi" w:cstheme="majorBidi"/>
        </w:rPr>
        <w:t>(14), 2003</w:t>
      </w:r>
      <w:r w:rsidR="00693DCB" w:rsidRPr="002C4ABF">
        <w:rPr>
          <w:rFonts w:asciiTheme="majorBidi" w:hAnsiTheme="majorBidi" w:cstheme="majorBidi"/>
        </w:rPr>
        <w:t>–</w:t>
      </w:r>
      <w:r w:rsidRPr="002C4ABF">
        <w:rPr>
          <w:rFonts w:asciiTheme="majorBidi" w:hAnsiTheme="majorBidi" w:cstheme="majorBidi"/>
        </w:rPr>
        <w:t>2021.</w:t>
      </w:r>
    </w:p>
    <w:p w14:paraId="07FA9B24" w14:textId="68D05C2C" w:rsidR="005E0BA0" w:rsidRPr="002C4ABF" w:rsidRDefault="005E0BA0" w:rsidP="000A0D2F">
      <w:pPr>
        <w:pStyle w:val="ListParagraph"/>
        <w:numPr>
          <w:ilvl w:val="0"/>
          <w:numId w:val="19"/>
        </w:numPr>
        <w:tabs>
          <w:tab w:val="left" w:pos="0"/>
          <w:tab w:val="left" w:pos="567"/>
          <w:tab w:val="left" w:pos="9023"/>
        </w:tabs>
        <w:spacing w:after="0" w:line="240" w:lineRule="auto"/>
        <w:ind w:left="567" w:right="-7" w:hanging="567"/>
        <w:rPr>
          <w:rFonts w:asciiTheme="majorBidi" w:hAnsiTheme="majorBidi" w:cstheme="majorBidi"/>
        </w:rPr>
      </w:pPr>
      <w:proofErr w:type="spellStart"/>
      <w:r w:rsidRPr="002C4ABF">
        <w:rPr>
          <w:rFonts w:asciiTheme="majorBidi" w:hAnsiTheme="majorBidi" w:cstheme="majorBidi"/>
        </w:rPr>
        <w:t>Zdan</w:t>
      </w:r>
      <w:r w:rsidR="0094578F">
        <w:rPr>
          <w:rFonts w:asciiTheme="majorBidi" w:hAnsiTheme="majorBidi" w:cstheme="majorBidi"/>
        </w:rPr>
        <w:t>i</w:t>
      </w:r>
      <w:r w:rsidRPr="002C4ABF">
        <w:rPr>
          <w:rFonts w:asciiTheme="majorBidi" w:hAnsiTheme="majorBidi" w:cstheme="majorBidi"/>
        </w:rPr>
        <w:t>uk</w:t>
      </w:r>
      <w:proofErr w:type="spellEnd"/>
      <w:r w:rsidRPr="002C4ABF">
        <w:rPr>
          <w:rFonts w:asciiTheme="majorBidi" w:hAnsiTheme="majorBidi" w:cstheme="majorBidi"/>
        </w:rPr>
        <w:t>,</w:t>
      </w:r>
      <w:r w:rsidRPr="002C4ABF">
        <w:rPr>
          <w:rFonts w:asciiTheme="majorBidi" w:hAnsiTheme="majorBidi" w:cstheme="majorBidi"/>
          <w:spacing w:val="-3"/>
        </w:rPr>
        <w:t xml:space="preserve"> </w:t>
      </w:r>
      <w:r w:rsidRPr="002C4ABF">
        <w:rPr>
          <w:rFonts w:asciiTheme="majorBidi" w:hAnsiTheme="majorBidi" w:cstheme="majorBidi"/>
        </w:rPr>
        <w:t>A.,</w:t>
      </w:r>
      <w:r w:rsidRPr="002C4ABF">
        <w:rPr>
          <w:rFonts w:asciiTheme="majorBidi" w:hAnsiTheme="majorBidi" w:cstheme="majorBidi"/>
          <w:spacing w:val="-3"/>
        </w:rPr>
        <w:t xml:space="preserve"> </w:t>
      </w:r>
      <w:r w:rsidRPr="002C4ABF">
        <w:rPr>
          <w:rFonts w:asciiTheme="majorBidi" w:hAnsiTheme="majorBidi" w:cstheme="majorBidi"/>
        </w:rPr>
        <w:t>&amp;</w:t>
      </w:r>
      <w:r w:rsidRPr="002C4ABF">
        <w:rPr>
          <w:rFonts w:asciiTheme="majorBidi" w:hAnsiTheme="majorBidi" w:cstheme="majorBidi"/>
          <w:spacing w:val="-4"/>
        </w:rPr>
        <w:t xml:space="preserve"> </w:t>
      </w:r>
      <w:proofErr w:type="spellStart"/>
      <w:r w:rsidRPr="002C4ABF">
        <w:rPr>
          <w:rFonts w:asciiTheme="majorBidi" w:hAnsiTheme="majorBidi" w:cstheme="majorBidi"/>
        </w:rPr>
        <w:t>Bobocel</w:t>
      </w:r>
      <w:proofErr w:type="spellEnd"/>
      <w:r w:rsidRPr="002C4ABF">
        <w:rPr>
          <w:rFonts w:asciiTheme="majorBidi" w:hAnsiTheme="majorBidi" w:cstheme="majorBidi"/>
        </w:rPr>
        <w:t>,</w:t>
      </w:r>
      <w:r w:rsidRPr="002C4ABF">
        <w:rPr>
          <w:rFonts w:asciiTheme="majorBidi" w:hAnsiTheme="majorBidi" w:cstheme="majorBidi"/>
          <w:spacing w:val="-3"/>
        </w:rPr>
        <w:t xml:space="preserve"> </w:t>
      </w:r>
      <w:r w:rsidRPr="002C4ABF">
        <w:rPr>
          <w:rFonts w:asciiTheme="majorBidi" w:hAnsiTheme="majorBidi" w:cstheme="majorBidi"/>
        </w:rPr>
        <w:t>D.</w:t>
      </w:r>
      <w:r w:rsidRPr="002C4ABF">
        <w:rPr>
          <w:rFonts w:asciiTheme="majorBidi" w:hAnsiTheme="majorBidi" w:cstheme="majorBidi"/>
          <w:spacing w:val="-3"/>
        </w:rPr>
        <w:t xml:space="preserve"> </w:t>
      </w:r>
      <w:r w:rsidRPr="002C4ABF">
        <w:rPr>
          <w:rFonts w:asciiTheme="majorBidi" w:hAnsiTheme="majorBidi" w:cstheme="majorBidi"/>
        </w:rPr>
        <w:t>R.</w:t>
      </w:r>
      <w:r w:rsidRPr="002C4ABF">
        <w:rPr>
          <w:rFonts w:asciiTheme="majorBidi" w:hAnsiTheme="majorBidi" w:cstheme="majorBidi"/>
          <w:spacing w:val="-8"/>
        </w:rPr>
        <w:t xml:space="preserve"> </w:t>
      </w:r>
      <w:r w:rsidRPr="002C4ABF">
        <w:rPr>
          <w:rFonts w:asciiTheme="majorBidi" w:hAnsiTheme="majorBidi" w:cstheme="majorBidi"/>
        </w:rPr>
        <w:t>(2012).</w:t>
      </w:r>
      <w:r w:rsidRPr="002C4ABF">
        <w:rPr>
          <w:rFonts w:asciiTheme="majorBidi" w:hAnsiTheme="majorBidi" w:cstheme="majorBidi"/>
          <w:spacing w:val="-8"/>
        </w:rPr>
        <w:t xml:space="preserve"> </w:t>
      </w:r>
      <w:r w:rsidRPr="002C4ABF">
        <w:rPr>
          <w:rFonts w:asciiTheme="majorBidi" w:hAnsiTheme="majorBidi" w:cstheme="majorBidi"/>
        </w:rPr>
        <w:t>Vertical</w:t>
      </w:r>
      <w:r w:rsidRPr="002C4ABF">
        <w:rPr>
          <w:rFonts w:asciiTheme="majorBidi" w:hAnsiTheme="majorBidi" w:cstheme="majorBidi"/>
          <w:spacing w:val="-5"/>
        </w:rPr>
        <w:t xml:space="preserve"> </w:t>
      </w:r>
      <w:r w:rsidRPr="002C4ABF">
        <w:rPr>
          <w:rFonts w:asciiTheme="majorBidi" w:hAnsiTheme="majorBidi" w:cstheme="majorBidi"/>
        </w:rPr>
        <w:t>individualism</w:t>
      </w:r>
      <w:r w:rsidRPr="002C4ABF">
        <w:rPr>
          <w:rFonts w:asciiTheme="majorBidi" w:hAnsiTheme="majorBidi" w:cstheme="majorBidi"/>
          <w:spacing w:val="-4"/>
        </w:rPr>
        <w:t xml:space="preserve"> </w:t>
      </w:r>
      <w:r w:rsidRPr="002C4ABF">
        <w:rPr>
          <w:rFonts w:asciiTheme="majorBidi" w:hAnsiTheme="majorBidi" w:cstheme="majorBidi"/>
        </w:rPr>
        <w:t>and</w:t>
      </w:r>
      <w:r w:rsidRPr="002C4ABF">
        <w:rPr>
          <w:rFonts w:asciiTheme="majorBidi" w:hAnsiTheme="majorBidi" w:cstheme="majorBidi"/>
          <w:spacing w:val="-3"/>
        </w:rPr>
        <w:t xml:space="preserve"> </w:t>
      </w:r>
      <w:r w:rsidRPr="002C4ABF">
        <w:rPr>
          <w:rFonts w:asciiTheme="majorBidi" w:hAnsiTheme="majorBidi" w:cstheme="majorBidi"/>
        </w:rPr>
        <w:t>injustice:</w:t>
      </w:r>
      <w:r w:rsidRPr="002C4ABF">
        <w:rPr>
          <w:rFonts w:asciiTheme="majorBidi" w:hAnsiTheme="majorBidi" w:cstheme="majorBidi"/>
          <w:spacing w:val="-4"/>
        </w:rPr>
        <w:t xml:space="preserve"> </w:t>
      </w:r>
      <w:r w:rsidRPr="002C4ABF">
        <w:rPr>
          <w:rFonts w:asciiTheme="majorBidi" w:hAnsiTheme="majorBidi" w:cstheme="majorBidi"/>
        </w:rPr>
        <w:t>The</w:t>
      </w:r>
      <w:r w:rsidRPr="002C4ABF">
        <w:rPr>
          <w:rFonts w:asciiTheme="majorBidi" w:hAnsiTheme="majorBidi" w:cstheme="majorBidi"/>
          <w:spacing w:val="-1"/>
        </w:rPr>
        <w:t xml:space="preserve"> </w:t>
      </w:r>
      <w:r w:rsidRPr="002C4ABF">
        <w:rPr>
          <w:rFonts w:asciiTheme="majorBidi" w:hAnsiTheme="majorBidi" w:cstheme="majorBidi"/>
        </w:rPr>
        <w:t>self‐restorative</w:t>
      </w:r>
      <w:r w:rsidRPr="002C4ABF">
        <w:rPr>
          <w:rFonts w:asciiTheme="majorBidi" w:hAnsiTheme="majorBidi" w:cstheme="majorBidi"/>
          <w:spacing w:val="-6"/>
        </w:rPr>
        <w:t xml:space="preserve"> </w:t>
      </w:r>
      <w:proofErr w:type="gramStart"/>
      <w:r w:rsidRPr="002C4ABF">
        <w:rPr>
          <w:rFonts w:asciiTheme="majorBidi" w:hAnsiTheme="majorBidi" w:cstheme="majorBidi"/>
        </w:rPr>
        <w:t>function</w:t>
      </w:r>
      <w:r w:rsidR="0055679C">
        <w:rPr>
          <w:rFonts w:asciiTheme="majorBidi" w:hAnsiTheme="majorBidi" w:cstheme="majorBidi"/>
        </w:rPr>
        <w:t xml:space="preserve"> </w:t>
      </w:r>
      <w:r w:rsidRPr="002C4ABF">
        <w:rPr>
          <w:rFonts w:asciiTheme="majorBidi" w:hAnsiTheme="majorBidi" w:cstheme="majorBidi"/>
          <w:spacing w:val="-52"/>
        </w:rPr>
        <w:t xml:space="preserve"> </w:t>
      </w:r>
      <w:r w:rsidRPr="002C4ABF">
        <w:rPr>
          <w:rFonts w:asciiTheme="majorBidi" w:hAnsiTheme="majorBidi" w:cstheme="majorBidi"/>
        </w:rPr>
        <w:t>of</w:t>
      </w:r>
      <w:proofErr w:type="gramEnd"/>
      <w:r w:rsidRPr="002C4ABF">
        <w:rPr>
          <w:rFonts w:asciiTheme="majorBidi" w:hAnsiTheme="majorBidi" w:cstheme="majorBidi"/>
        </w:rPr>
        <w:t xml:space="preserve"> revenge.</w:t>
      </w:r>
      <w:r w:rsidRPr="002C4ABF">
        <w:rPr>
          <w:rFonts w:asciiTheme="majorBidi" w:hAnsiTheme="majorBidi" w:cstheme="majorBidi"/>
          <w:spacing w:val="1"/>
        </w:rPr>
        <w:t xml:space="preserve"> </w:t>
      </w:r>
      <w:r w:rsidRPr="002C4ABF">
        <w:rPr>
          <w:rFonts w:asciiTheme="majorBidi" w:hAnsiTheme="majorBidi" w:cstheme="majorBidi"/>
          <w:i/>
          <w:iCs/>
        </w:rPr>
        <w:t>European Journal</w:t>
      </w:r>
      <w:r w:rsidRPr="002C4ABF">
        <w:rPr>
          <w:rFonts w:asciiTheme="majorBidi" w:hAnsiTheme="majorBidi" w:cstheme="majorBidi"/>
          <w:i/>
          <w:iCs/>
          <w:spacing w:val="-2"/>
        </w:rPr>
        <w:t xml:space="preserve"> </w:t>
      </w:r>
      <w:r w:rsidRPr="002C4ABF">
        <w:rPr>
          <w:rFonts w:asciiTheme="majorBidi" w:hAnsiTheme="majorBidi" w:cstheme="majorBidi"/>
          <w:i/>
          <w:iCs/>
        </w:rPr>
        <w:t>of</w:t>
      </w:r>
      <w:r w:rsidRPr="002C4ABF">
        <w:rPr>
          <w:rFonts w:asciiTheme="majorBidi" w:hAnsiTheme="majorBidi" w:cstheme="majorBidi"/>
          <w:i/>
          <w:iCs/>
          <w:spacing w:val="-2"/>
        </w:rPr>
        <w:t xml:space="preserve"> </w:t>
      </w:r>
      <w:r w:rsidRPr="002C4ABF">
        <w:rPr>
          <w:rFonts w:asciiTheme="majorBidi" w:hAnsiTheme="majorBidi" w:cstheme="majorBidi"/>
          <w:i/>
          <w:iCs/>
        </w:rPr>
        <w:t>Social</w:t>
      </w:r>
      <w:r w:rsidRPr="002C4ABF">
        <w:rPr>
          <w:rFonts w:asciiTheme="majorBidi" w:hAnsiTheme="majorBidi" w:cstheme="majorBidi"/>
          <w:i/>
          <w:iCs/>
          <w:spacing w:val="-2"/>
        </w:rPr>
        <w:t xml:space="preserve"> </w:t>
      </w:r>
      <w:r w:rsidRPr="002C4ABF">
        <w:rPr>
          <w:rFonts w:asciiTheme="majorBidi" w:hAnsiTheme="majorBidi" w:cstheme="majorBidi"/>
          <w:i/>
          <w:iCs/>
        </w:rPr>
        <w:t>Psychology</w:t>
      </w:r>
      <w:r w:rsidRPr="002C4ABF">
        <w:rPr>
          <w:rFonts w:asciiTheme="majorBidi" w:hAnsiTheme="majorBidi" w:cstheme="majorBidi"/>
        </w:rPr>
        <w:t xml:space="preserve">, </w:t>
      </w:r>
      <w:r w:rsidRPr="002C4ABF">
        <w:rPr>
          <w:rFonts w:asciiTheme="majorBidi" w:hAnsiTheme="majorBidi" w:cstheme="majorBidi"/>
          <w:i/>
          <w:iCs/>
        </w:rPr>
        <w:t>42</w:t>
      </w:r>
      <w:r w:rsidRPr="002C4ABF">
        <w:rPr>
          <w:rFonts w:asciiTheme="majorBidi" w:hAnsiTheme="majorBidi" w:cstheme="majorBidi"/>
        </w:rPr>
        <w:t>(5), 640</w:t>
      </w:r>
      <w:r w:rsidR="00693DCB" w:rsidRPr="002C4ABF">
        <w:rPr>
          <w:rFonts w:asciiTheme="majorBidi" w:hAnsiTheme="majorBidi" w:cstheme="majorBidi"/>
        </w:rPr>
        <w:t>–</w:t>
      </w:r>
      <w:r w:rsidRPr="002C4ABF">
        <w:rPr>
          <w:rFonts w:asciiTheme="majorBidi" w:hAnsiTheme="majorBidi" w:cstheme="majorBidi"/>
        </w:rPr>
        <w:t>651.</w:t>
      </w:r>
    </w:p>
    <w:p w14:paraId="469C25AF" w14:textId="1AD36D16" w:rsidR="00980A12" w:rsidRPr="002C4ABF" w:rsidRDefault="00980A12" w:rsidP="000A0D2F">
      <w:pPr>
        <w:tabs>
          <w:tab w:val="left" w:pos="9023"/>
        </w:tabs>
        <w:spacing w:line="360" w:lineRule="auto"/>
        <w:ind w:left="426" w:right="-7" w:hanging="426"/>
        <w:jc w:val="both"/>
        <w:rPr>
          <w:rFonts w:asciiTheme="majorBidi" w:hAnsiTheme="majorBidi" w:cstheme="majorBidi"/>
          <w:sz w:val="22"/>
          <w:szCs w:val="22"/>
        </w:rPr>
        <w:sectPr w:rsidR="00980A12" w:rsidRPr="002C4ABF" w:rsidSect="00DB2CA0">
          <w:type w:val="continuous"/>
          <w:pgSz w:w="11900" w:h="16840" w:code="9"/>
          <w:pgMar w:top="1134" w:right="1134" w:bottom="1134" w:left="1134" w:header="0" w:footer="1003" w:gutter="0"/>
          <w:cols w:space="720"/>
          <w:docGrid w:linePitch="326"/>
        </w:sectPr>
      </w:pPr>
    </w:p>
    <w:p w14:paraId="2A697ECB" w14:textId="090C127B" w:rsidR="00805A1B" w:rsidRPr="00266935" w:rsidRDefault="00805A1B" w:rsidP="000A0D2F">
      <w:pPr>
        <w:tabs>
          <w:tab w:val="left" w:pos="9023"/>
        </w:tabs>
        <w:spacing w:line="360" w:lineRule="auto"/>
        <w:ind w:left="426" w:right="-7" w:hanging="426"/>
        <w:jc w:val="both"/>
        <w:rPr>
          <w:rFonts w:asciiTheme="majorBidi" w:hAnsiTheme="majorBidi" w:cstheme="majorBidi"/>
          <w:sz w:val="22"/>
          <w:szCs w:val="22"/>
          <w:rtl/>
          <w:lang w:bidi="he-IL"/>
        </w:rPr>
      </w:pPr>
    </w:p>
    <w:sectPr w:rsidR="00805A1B" w:rsidRPr="00266935" w:rsidSect="00DB2CA0">
      <w:footerReference w:type="default" r:id="rId16"/>
      <w:type w:val="continuous"/>
      <w:pgSz w:w="11900" w:h="16840" w:code="9"/>
      <w:pgMar w:top="1134" w:right="1134" w:bottom="1134" w:left="1134" w:header="0" w:footer="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Sarah Lane" w:date="2022-08-16T12:34:00Z" w:initials="SL">
    <w:p w14:paraId="7B85E8C6" w14:textId="2B2C80D9" w:rsidR="00E426A1" w:rsidRDefault="00E426A1" w:rsidP="00772FB0">
      <w:r>
        <w:rPr>
          <w:rStyle w:val="CommentReference"/>
        </w:rPr>
        <w:annotationRef/>
      </w:r>
      <w:r>
        <w:rPr>
          <w:sz w:val="20"/>
          <w:szCs w:val="20"/>
        </w:rPr>
        <w:t xml:space="preserve">It is unclear how a </w:t>
      </w:r>
      <w:r>
        <w:rPr>
          <w:i/>
          <w:iCs/>
          <w:sz w:val="20"/>
          <w:szCs w:val="20"/>
        </w:rPr>
        <w:t>desire</w:t>
      </w:r>
      <w:r>
        <w:rPr>
          <w:sz w:val="20"/>
          <w:szCs w:val="20"/>
        </w:rPr>
        <w:t xml:space="preserve"> for revenge achieves a restoration of justice. </w:t>
      </w:r>
    </w:p>
  </w:comment>
  <w:comment w:id="9" w:author="ג'ואנה צ'מנסקי כהן" w:date="2022-10-02T11:14:00Z" w:initials="גצכ">
    <w:p w14:paraId="0C109B3B" w14:textId="77777777" w:rsidR="006944C3" w:rsidRDefault="006944C3" w:rsidP="00A47948">
      <w:r>
        <w:rPr>
          <w:rStyle w:val="CommentReference"/>
        </w:rPr>
        <w:annotationRef/>
      </w:r>
      <w:r>
        <w:rPr>
          <w:sz w:val="20"/>
          <w:szCs w:val="20"/>
        </w:rPr>
        <w:t xml:space="preserve">Is this a good explanation? </w:t>
      </w:r>
    </w:p>
  </w:comment>
  <w:comment w:id="10" w:author="Sarah Lane" w:date="2022-10-17T12:02:00Z" w:initials="SL">
    <w:p w14:paraId="4A70BBBF" w14:textId="77777777" w:rsidR="00FA45C6" w:rsidRDefault="00FA45C6" w:rsidP="00E27134">
      <w:r>
        <w:rPr>
          <w:rStyle w:val="CommentReference"/>
        </w:rPr>
        <w:annotationRef/>
      </w:r>
      <w:r>
        <w:rPr>
          <w:sz w:val="20"/>
          <w:szCs w:val="20"/>
        </w:rPr>
        <w:t>Yes, with changes.</w:t>
      </w:r>
    </w:p>
  </w:comment>
  <w:comment w:id="21" w:author="Sarah Lane" w:date="2022-08-16T14:29:00Z" w:initials="SL">
    <w:p w14:paraId="1F2F282E" w14:textId="646D38D0" w:rsidR="00D15C93" w:rsidRDefault="00D15C93" w:rsidP="00AE0173">
      <w:r>
        <w:rPr>
          <w:rStyle w:val="CommentReference"/>
        </w:rPr>
        <w:annotationRef/>
      </w:r>
      <w:r>
        <w:rPr>
          <w:sz w:val="20"/>
          <w:szCs w:val="20"/>
        </w:rPr>
        <w:t>Actual retaliation?</w:t>
      </w:r>
    </w:p>
  </w:comment>
  <w:comment w:id="22" w:author="Sarah Lane" w:date="2022-08-22T09:49:00Z" w:initials="SL">
    <w:p w14:paraId="5B19BD94" w14:textId="77777777" w:rsidR="0088194E" w:rsidRDefault="0088194E" w:rsidP="00A27CE2">
      <w:r>
        <w:rPr>
          <w:rStyle w:val="CommentReference"/>
        </w:rPr>
        <w:annotationRef/>
      </w:r>
      <w:r>
        <w:rPr>
          <w:sz w:val="20"/>
          <w:szCs w:val="20"/>
        </w:rPr>
        <w:t>Unclear what this means. How do you ameliorate a revenge fantasy?</w:t>
      </w:r>
    </w:p>
  </w:comment>
  <w:comment w:id="35" w:author="Sarah Lane" w:date="2022-08-22T09:52:00Z" w:initials="SL">
    <w:p w14:paraId="44601934" w14:textId="77777777" w:rsidR="0088194E" w:rsidRDefault="0088194E" w:rsidP="000B712C">
      <w:r>
        <w:rPr>
          <w:rStyle w:val="CommentReference"/>
        </w:rPr>
        <w:annotationRef/>
      </w:r>
      <w:r>
        <w:rPr>
          <w:sz w:val="20"/>
          <w:szCs w:val="20"/>
        </w:rPr>
        <w:t>Unclear what this means. Forgiveness means accepting that bad things happen?</w:t>
      </w:r>
    </w:p>
  </w:comment>
  <w:comment w:id="41" w:author="Sarah Lane" w:date="2022-08-17T09:47:00Z" w:initials="SL">
    <w:p w14:paraId="37B2B6EF" w14:textId="2D0F23B7" w:rsidR="003B33E6" w:rsidRDefault="003B33E6" w:rsidP="00F732C6">
      <w:r>
        <w:rPr>
          <w:rStyle w:val="CommentReference"/>
        </w:rPr>
        <w:annotationRef/>
      </w:r>
      <w:r>
        <w:rPr>
          <w:sz w:val="20"/>
          <w:szCs w:val="20"/>
        </w:rPr>
        <w:t>Or did you mean examining the situation separately from issues of forgiveness? if so, what would that mean? If not, how does one forgive “a situation”?</w:t>
      </w:r>
    </w:p>
  </w:comment>
  <w:comment w:id="42" w:author="ג'ואנה צ'מנסקי כהן" w:date="2022-10-02T12:24:00Z" w:initials="גצכ">
    <w:p w14:paraId="6CEE6978" w14:textId="77777777" w:rsidR="00BE6372" w:rsidRDefault="00BE6372" w:rsidP="00B913B5">
      <w:r>
        <w:rPr>
          <w:rStyle w:val="CommentReference"/>
        </w:rPr>
        <w:annotationRef/>
      </w:r>
      <w:r>
        <w:rPr>
          <w:sz w:val="20"/>
          <w:szCs w:val="20"/>
        </w:rPr>
        <w:t>This is an accepted construct in the forgiveness field, we added a bit of an explanation from the reference</w:t>
      </w:r>
    </w:p>
  </w:comment>
  <w:comment w:id="43" w:author="Sarah Lane" w:date="2022-10-17T12:04:00Z" w:initials="SL">
    <w:p w14:paraId="35E7FBF0" w14:textId="77777777" w:rsidR="00FA45C6" w:rsidRDefault="00FA45C6" w:rsidP="0054403F">
      <w:r>
        <w:rPr>
          <w:rStyle w:val="CommentReference"/>
        </w:rPr>
        <w:annotationRef/>
      </w:r>
      <w:r>
        <w:rPr>
          <w:sz w:val="20"/>
          <w:szCs w:val="20"/>
        </w:rPr>
        <w:t>Thank you.</w:t>
      </w:r>
    </w:p>
  </w:comment>
  <w:comment w:id="49" w:author="Sarah Lane" w:date="2022-08-17T14:25:00Z" w:initials="SL">
    <w:p w14:paraId="1D2A488E" w14:textId="3060CC2C" w:rsidR="000D5A65" w:rsidRDefault="000D5A65" w:rsidP="005540E8">
      <w:r>
        <w:rPr>
          <w:rStyle w:val="CommentReference"/>
        </w:rPr>
        <w:annotationRef/>
      </w:r>
      <w:r>
        <w:rPr>
          <w:sz w:val="20"/>
          <w:szCs w:val="20"/>
        </w:rPr>
        <w:t>Unclear what this means. How do revenge mechanism weigh injustice? And what does it mean to weigh injustice? How does one do that, using what measure?</w:t>
      </w:r>
    </w:p>
  </w:comment>
  <w:comment w:id="50" w:author="ג'ואנה צ'מנסקי כהן" w:date="2022-10-06T12:10:00Z" w:initials="גצכ">
    <w:p w14:paraId="7D78F25E" w14:textId="77777777" w:rsidR="002655A4" w:rsidRDefault="002655A4" w:rsidP="00163B5D">
      <w:r>
        <w:rPr>
          <w:rStyle w:val="CommentReference"/>
        </w:rPr>
        <w:annotationRef/>
      </w:r>
      <w:r>
        <w:rPr>
          <w:sz w:val="20"/>
          <w:szCs w:val="20"/>
        </w:rPr>
        <w:t xml:space="preserve">Please see if this is clearer, we can not find the words weigh injustice in the text, so we are not sure what sentence you are referring to. Possibly it was erased in the corrections we made? </w:t>
      </w:r>
    </w:p>
  </w:comment>
  <w:comment w:id="51" w:author="Sarah Lane" w:date="2022-08-17T10:32:00Z" w:initials="SL">
    <w:p w14:paraId="7D62491A" w14:textId="448EB707" w:rsidR="008F6BED" w:rsidRDefault="008F6BED" w:rsidP="009A111C">
      <w:r>
        <w:rPr>
          <w:rStyle w:val="CommentReference"/>
        </w:rPr>
        <w:annotationRef/>
      </w:r>
      <w:r>
        <w:rPr>
          <w:sz w:val="20"/>
          <w:szCs w:val="20"/>
        </w:rPr>
        <w:t>I’m reading McCullough differently, as in when a victim wants to maintain the relationship with the aggressor, he/she may opt for forgiveness. But that is not the same as saying the goal of forgiveness is to maintain the relationship. In fact, couldn’t you have forgiveness without maintaining the relationship?</w:t>
      </w:r>
    </w:p>
  </w:comment>
  <w:comment w:id="52" w:author="ג'ואנה צ'מנסקי כהן" w:date="2022-10-06T12:14:00Z" w:initials="גצכ">
    <w:p w14:paraId="3A7865D9" w14:textId="77777777" w:rsidR="00E007E9" w:rsidRDefault="00E007E9" w:rsidP="002668BD">
      <w:r>
        <w:rPr>
          <w:rStyle w:val="CommentReference"/>
        </w:rPr>
        <w:annotationRef/>
      </w:r>
      <w:r>
        <w:rPr>
          <w:sz w:val="20"/>
          <w:szCs w:val="20"/>
        </w:rPr>
        <w:t xml:space="preserve">Perhaps this is more accurate? </w:t>
      </w:r>
    </w:p>
  </w:comment>
  <w:comment w:id="53" w:author="Sarah Lane" w:date="2022-10-17T12:04:00Z" w:initials="SL">
    <w:p w14:paraId="73CF7900" w14:textId="77777777" w:rsidR="00FA45C6" w:rsidRDefault="00FA45C6" w:rsidP="00C02592">
      <w:r>
        <w:rPr>
          <w:rStyle w:val="CommentReference"/>
        </w:rPr>
        <w:annotationRef/>
      </w:r>
      <w:r>
        <w:rPr>
          <w:sz w:val="20"/>
          <w:szCs w:val="20"/>
        </w:rPr>
        <w:t>Yes.</w:t>
      </w:r>
    </w:p>
  </w:comment>
  <w:comment w:id="56" w:author="Sarah Lane" w:date="2022-10-11T13:19:00Z" w:initials="SL">
    <w:p w14:paraId="6B9BFE03" w14:textId="76187A70" w:rsidR="001C789D" w:rsidRDefault="001C789D" w:rsidP="000D25E3">
      <w:r>
        <w:rPr>
          <w:rStyle w:val="CommentReference"/>
        </w:rPr>
        <w:annotationRef/>
      </w:r>
      <w:r>
        <w:rPr>
          <w:sz w:val="20"/>
          <w:szCs w:val="20"/>
        </w:rPr>
        <w:t>Mental psychopathology needs a hyphen: psychopa-  thology. Also, well-being is two words, hyphenated.</w:t>
      </w:r>
    </w:p>
  </w:comment>
  <w:comment w:id="65" w:author="Sarah Lane" w:date="2022-08-17T14:26:00Z" w:initials="SL">
    <w:p w14:paraId="602CDC0E" w14:textId="304CC86F" w:rsidR="000D5A65" w:rsidRDefault="000D5A65" w:rsidP="006210E8">
      <w:r>
        <w:rPr>
          <w:rStyle w:val="CommentReference"/>
        </w:rPr>
        <w:annotationRef/>
      </w:r>
      <w:r>
        <w:rPr>
          <w:sz w:val="20"/>
          <w:szCs w:val="20"/>
        </w:rPr>
        <w:t>Okay? Because it can be helpful in the short-term?</w:t>
      </w:r>
    </w:p>
  </w:comment>
  <w:comment w:id="66" w:author="ג'ואנה צ'מנסקי כהן" w:date="2022-10-06T13:29:00Z" w:initials="גצכ">
    <w:p w14:paraId="4378F23F" w14:textId="77777777" w:rsidR="0013578A" w:rsidRDefault="0013578A" w:rsidP="00B77389">
      <w:r>
        <w:rPr>
          <w:rStyle w:val="CommentReference"/>
        </w:rPr>
        <w:annotationRef/>
      </w:r>
      <w:r>
        <w:rPr>
          <w:sz w:val="20"/>
          <w:szCs w:val="20"/>
        </w:rPr>
        <w:t>Yes</w:t>
      </w:r>
    </w:p>
    <w:p w14:paraId="4697FFB9" w14:textId="77777777" w:rsidR="0013578A" w:rsidRDefault="0013578A" w:rsidP="00B77389"/>
  </w:comment>
  <w:comment w:id="85" w:author="Sarah Lane" w:date="2022-08-17T14:48:00Z" w:initials="SL">
    <w:p w14:paraId="417E9F95" w14:textId="11086455" w:rsidR="00955C71" w:rsidRDefault="00955C71" w:rsidP="008F3448">
      <w:r>
        <w:rPr>
          <w:rStyle w:val="CommentReference"/>
        </w:rPr>
        <w:annotationRef/>
      </w:r>
      <w:r>
        <w:rPr>
          <w:sz w:val="20"/>
          <w:szCs w:val="20"/>
        </w:rPr>
        <w:t>Why include this? Will it be tied to the study? If so, that should be made clear right here. If not, this can be deleted.</w:t>
      </w:r>
    </w:p>
  </w:comment>
  <w:comment w:id="86" w:author="Sarah Lane" w:date="2022-08-17T14:48:00Z" w:initials="SL">
    <w:p w14:paraId="101F4274" w14:textId="77777777" w:rsidR="00955C71" w:rsidRDefault="00955C71" w:rsidP="009E1E05">
      <w:r>
        <w:rPr>
          <w:rStyle w:val="CommentReference"/>
        </w:rPr>
        <w:annotationRef/>
      </w:r>
      <w:r>
        <w:rPr>
          <w:sz w:val="20"/>
          <w:szCs w:val="20"/>
        </w:rPr>
        <w:t>What is the relationship to the discussion about PTSD? Need to make that clear.</w:t>
      </w:r>
    </w:p>
  </w:comment>
  <w:comment w:id="134" w:author="Sarah Lane" w:date="2022-10-11T13:42:00Z" w:initials="SL">
    <w:p w14:paraId="782C9AE6" w14:textId="77777777" w:rsidR="008A545C" w:rsidRDefault="008A545C" w:rsidP="008970BA">
      <w:r>
        <w:rPr>
          <w:rStyle w:val="CommentReference"/>
        </w:rPr>
        <w:annotationRef/>
      </w:r>
      <w:r>
        <w:rPr>
          <w:sz w:val="20"/>
          <w:szCs w:val="20"/>
        </w:rPr>
        <w:t>Not sure I understand. It is an objective to examine the role of these things by identifying people in whom these things have played a role?</w:t>
      </w:r>
    </w:p>
  </w:comment>
  <w:comment w:id="396" w:author="Sarah Lane" w:date="2022-08-23T10:12:00Z" w:initials="SL">
    <w:p w14:paraId="37007B73" w14:textId="6CFCCF96" w:rsidR="00572BA3" w:rsidRDefault="00572BA3" w:rsidP="007D7FB9">
      <w:r>
        <w:rPr>
          <w:rStyle w:val="CommentReference"/>
        </w:rPr>
        <w:annotationRef/>
      </w:r>
      <w:r>
        <w:rPr>
          <w:sz w:val="20"/>
          <w:szCs w:val="20"/>
        </w:rPr>
        <w:t>Is this range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85E8C6" w15:done="0"/>
  <w15:commentEx w15:paraId="0C109B3B" w15:paraIdParent="7B85E8C6" w15:done="0"/>
  <w15:commentEx w15:paraId="4A70BBBF" w15:paraIdParent="7B85E8C6" w15:done="0"/>
  <w15:commentEx w15:paraId="1F2F282E" w15:done="0"/>
  <w15:commentEx w15:paraId="5B19BD94" w15:done="0"/>
  <w15:commentEx w15:paraId="44601934" w15:done="0"/>
  <w15:commentEx w15:paraId="37B2B6EF" w15:done="0"/>
  <w15:commentEx w15:paraId="6CEE6978" w15:paraIdParent="37B2B6EF" w15:done="0"/>
  <w15:commentEx w15:paraId="35E7FBF0" w15:paraIdParent="37B2B6EF" w15:done="0"/>
  <w15:commentEx w15:paraId="1D2A488E" w15:done="0"/>
  <w15:commentEx w15:paraId="7D78F25E" w15:paraIdParent="1D2A488E" w15:done="0"/>
  <w15:commentEx w15:paraId="7D62491A" w15:done="0"/>
  <w15:commentEx w15:paraId="3A7865D9" w15:paraIdParent="7D62491A" w15:done="0"/>
  <w15:commentEx w15:paraId="73CF7900" w15:paraIdParent="7D62491A" w15:done="0"/>
  <w15:commentEx w15:paraId="6B9BFE03" w15:done="0"/>
  <w15:commentEx w15:paraId="602CDC0E" w15:done="0"/>
  <w15:commentEx w15:paraId="4697FFB9" w15:paraIdParent="602CDC0E" w15:done="0"/>
  <w15:commentEx w15:paraId="417E9F95" w15:done="0"/>
  <w15:commentEx w15:paraId="101F4274" w15:done="0"/>
  <w15:commentEx w15:paraId="782C9AE6" w15:done="0"/>
  <w15:commentEx w15:paraId="37007B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60D5C" w16cex:dateUtc="2022-08-16T19:34:00Z"/>
  <w16cex:commentExtensible w16cex:durableId="26E3F10E" w16cex:dateUtc="2022-10-02T15:14:00Z"/>
  <w16cex:commentExtensible w16cex:durableId="26F7C2C7" w16cex:dateUtc="2022-10-17T19:02:00Z"/>
  <w16cex:commentExtensible w16cex:durableId="26A62847" w16cex:dateUtc="2022-08-16T21:29:00Z"/>
  <w16cex:commentExtensible w16cex:durableId="26ADCF92" w16cex:dateUtc="2022-08-22T16:49:00Z"/>
  <w16cex:commentExtensible w16cex:durableId="26ADD06B" w16cex:dateUtc="2022-08-22T16:52:00Z"/>
  <w16cex:commentExtensible w16cex:durableId="26A737A1" w16cex:dateUtc="2022-08-17T16:47:00Z"/>
  <w16cex:commentExtensible w16cex:durableId="26E40160" w16cex:dateUtc="2022-10-02T16:24:00Z"/>
  <w16cex:commentExtensible w16cex:durableId="26F7C344" w16cex:dateUtc="2022-10-17T19:04:00Z"/>
  <w16cex:commentExtensible w16cex:durableId="26A778EB" w16cex:dateUtc="2022-08-17T21:25:00Z"/>
  <w16cex:commentExtensible w16cex:durableId="26E9443E" w16cex:dateUtc="2022-10-06T09:10:00Z"/>
  <w16cex:commentExtensible w16cex:durableId="26A7422C" w16cex:dateUtc="2022-08-17T17:32:00Z"/>
  <w16cex:commentExtensible w16cex:durableId="26E9453B" w16cex:dateUtc="2022-10-06T09:14:00Z"/>
  <w16cex:commentExtensible w16cex:durableId="26F7C360" w16cex:dateUtc="2022-10-17T19:04:00Z"/>
  <w16cex:commentExtensible w16cex:durableId="26EFEBCA" w16cex:dateUtc="2022-10-11T20:19:00Z"/>
  <w16cex:commentExtensible w16cex:durableId="26A77906" w16cex:dateUtc="2022-08-17T21:26:00Z"/>
  <w16cex:commentExtensible w16cex:durableId="26E956C9" w16cex:dateUtc="2022-10-06T10:29:00Z"/>
  <w16cex:commentExtensible w16cex:durableId="26A77E30" w16cex:dateUtc="2022-08-17T21:48:00Z"/>
  <w16cex:commentExtensible w16cex:durableId="26A77E5A" w16cex:dateUtc="2022-08-17T21:48:00Z"/>
  <w16cex:commentExtensible w16cex:durableId="26EFF14B" w16cex:dateUtc="2022-10-11T20:42:00Z"/>
  <w16cex:commentExtensible w16cex:durableId="26AF26AB" w16cex:dateUtc="2022-08-23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85E8C6" w16cid:durableId="26A60D5C"/>
  <w16cid:commentId w16cid:paraId="0C109B3B" w16cid:durableId="26E3F10E"/>
  <w16cid:commentId w16cid:paraId="4A70BBBF" w16cid:durableId="26F7C2C7"/>
  <w16cid:commentId w16cid:paraId="1F2F282E" w16cid:durableId="26A62847"/>
  <w16cid:commentId w16cid:paraId="5B19BD94" w16cid:durableId="26ADCF92"/>
  <w16cid:commentId w16cid:paraId="44601934" w16cid:durableId="26ADD06B"/>
  <w16cid:commentId w16cid:paraId="37B2B6EF" w16cid:durableId="26A737A1"/>
  <w16cid:commentId w16cid:paraId="6CEE6978" w16cid:durableId="26E40160"/>
  <w16cid:commentId w16cid:paraId="35E7FBF0" w16cid:durableId="26F7C344"/>
  <w16cid:commentId w16cid:paraId="1D2A488E" w16cid:durableId="26A778EB"/>
  <w16cid:commentId w16cid:paraId="7D78F25E" w16cid:durableId="26E9443E"/>
  <w16cid:commentId w16cid:paraId="7D62491A" w16cid:durableId="26A7422C"/>
  <w16cid:commentId w16cid:paraId="3A7865D9" w16cid:durableId="26E9453B"/>
  <w16cid:commentId w16cid:paraId="73CF7900" w16cid:durableId="26F7C360"/>
  <w16cid:commentId w16cid:paraId="6B9BFE03" w16cid:durableId="26EFEBCA"/>
  <w16cid:commentId w16cid:paraId="602CDC0E" w16cid:durableId="26A77906"/>
  <w16cid:commentId w16cid:paraId="4697FFB9" w16cid:durableId="26E956C9"/>
  <w16cid:commentId w16cid:paraId="417E9F95" w16cid:durableId="26A77E30"/>
  <w16cid:commentId w16cid:paraId="101F4274" w16cid:durableId="26A77E5A"/>
  <w16cid:commentId w16cid:paraId="782C9AE6" w16cid:durableId="26EFF14B"/>
  <w16cid:commentId w16cid:paraId="37007B73" w16cid:durableId="26AF26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F688C" w14:textId="77777777" w:rsidR="007C02BA" w:rsidRDefault="007C02BA" w:rsidP="005E0BA0">
      <w:r>
        <w:separator/>
      </w:r>
    </w:p>
  </w:endnote>
  <w:endnote w:type="continuationSeparator" w:id="0">
    <w:p w14:paraId="7BDC9F62" w14:textId="77777777" w:rsidR="007C02BA" w:rsidRDefault="007C02BA" w:rsidP="005E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043A" w14:textId="77777777" w:rsidR="00851E63" w:rsidRDefault="003340FC">
    <w:pPr>
      <w:pStyle w:val="BodyText"/>
      <w:spacing w:line="14" w:lineRule="auto"/>
      <w:rPr>
        <w:sz w:val="20"/>
      </w:rPr>
    </w:pPr>
    <w:r>
      <w:rPr>
        <w:noProof/>
        <w:lang w:bidi="he-IL"/>
      </w:rPr>
      <mc:AlternateContent>
        <mc:Choice Requires="wps">
          <w:drawing>
            <wp:anchor distT="0" distB="0" distL="114300" distR="114300" simplePos="0" relativeHeight="251659264" behindDoc="1" locked="0" layoutInCell="1" allowOverlap="1" wp14:anchorId="3879C72D" wp14:editId="17478DAA">
              <wp:simplePos x="0" y="0"/>
              <wp:positionH relativeFrom="page">
                <wp:posOffset>7082615</wp:posOffset>
              </wp:positionH>
              <wp:positionV relativeFrom="page">
                <wp:posOffset>10326397</wp:posOffset>
              </wp:positionV>
              <wp:extent cx="215900" cy="1803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F8B7F" w14:textId="77777777" w:rsidR="00851E63" w:rsidRDefault="003340FC">
                          <w:pPr>
                            <w:pStyle w:val="BodyText"/>
                            <w:spacing w:before="10"/>
                            <w:ind w:left="6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9C72D" id="_x0000_t202" coordsize="21600,21600" o:spt="202" path="m,l,21600r21600,l21600,xe">
              <v:stroke joinstyle="miter"/>
              <v:path gradientshapeok="t" o:connecttype="rect"/>
            </v:shapetype>
            <v:shape id="Text Box 1" o:spid="_x0000_s1027" type="#_x0000_t202" style="position:absolute;margin-left:557.7pt;margin-top:813.1pt;width:17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" filled="f" stroked="f">
              <v:textbox inset="0,0,0,0">
                <w:txbxContent>
                  <w:p w14:paraId="3CAF8B7F" w14:textId="77777777" w:rsidR="00851E63" w:rsidRDefault="003340FC">
                    <w:pPr>
                      <w:pStyle w:val="BodyText"/>
                      <w:spacing w:before="10"/>
                      <w:ind w:left="6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F45E" w14:textId="77777777" w:rsidR="00851E63" w:rsidRDefault="0000000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47E65" w14:textId="77777777" w:rsidR="007C02BA" w:rsidRDefault="007C02BA" w:rsidP="005E0BA0">
      <w:r>
        <w:separator/>
      </w:r>
    </w:p>
  </w:footnote>
  <w:footnote w:type="continuationSeparator" w:id="0">
    <w:p w14:paraId="026DEA5E" w14:textId="77777777" w:rsidR="007C02BA" w:rsidRDefault="007C02BA" w:rsidP="005E0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7328"/>
    <w:multiLevelType w:val="hybridMultilevel"/>
    <w:tmpl w:val="198A2B08"/>
    <w:lvl w:ilvl="0" w:tplc="1DCA218A">
      <w:start w:val="1"/>
      <w:numFmt w:val="decimal"/>
      <w:lvlText w:val="%1."/>
      <w:lvlJc w:val="left"/>
      <w:pPr>
        <w:ind w:left="840" w:hanging="720"/>
      </w:pPr>
      <w:rPr>
        <w:rFonts w:ascii="Times New Roman" w:eastAsia="Times New Roman" w:hAnsi="Times New Roman" w:cs="Times New Roman" w:hint="default"/>
        <w:w w:val="100"/>
        <w:sz w:val="24"/>
        <w:szCs w:val="24"/>
        <w:lang w:val="en-US" w:eastAsia="en-US" w:bidi="ar-SA"/>
      </w:rPr>
    </w:lvl>
    <w:lvl w:ilvl="1" w:tplc="F51E3790">
      <w:numFmt w:val="bullet"/>
      <w:lvlText w:val="•"/>
      <w:lvlJc w:val="left"/>
      <w:pPr>
        <w:ind w:left="1644" w:hanging="720"/>
      </w:pPr>
      <w:rPr>
        <w:rFonts w:hint="default"/>
        <w:lang w:val="en-US" w:eastAsia="en-US" w:bidi="ar-SA"/>
      </w:rPr>
    </w:lvl>
    <w:lvl w:ilvl="2" w:tplc="1ECCF6C8">
      <w:numFmt w:val="bullet"/>
      <w:lvlText w:val="•"/>
      <w:lvlJc w:val="left"/>
      <w:pPr>
        <w:ind w:left="2449" w:hanging="720"/>
      </w:pPr>
      <w:rPr>
        <w:rFonts w:hint="default"/>
        <w:lang w:val="en-US" w:eastAsia="en-US" w:bidi="ar-SA"/>
      </w:rPr>
    </w:lvl>
    <w:lvl w:ilvl="3" w:tplc="08E0D018">
      <w:numFmt w:val="bullet"/>
      <w:lvlText w:val="•"/>
      <w:lvlJc w:val="left"/>
      <w:pPr>
        <w:ind w:left="3253" w:hanging="720"/>
      </w:pPr>
      <w:rPr>
        <w:rFonts w:hint="default"/>
        <w:lang w:val="en-US" w:eastAsia="en-US" w:bidi="ar-SA"/>
      </w:rPr>
    </w:lvl>
    <w:lvl w:ilvl="4" w:tplc="D1425468">
      <w:numFmt w:val="bullet"/>
      <w:lvlText w:val="•"/>
      <w:lvlJc w:val="left"/>
      <w:pPr>
        <w:ind w:left="4058" w:hanging="720"/>
      </w:pPr>
      <w:rPr>
        <w:rFonts w:hint="default"/>
        <w:lang w:val="en-US" w:eastAsia="en-US" w:bidi="ar-SA"/>
      </w:rPr>
    </w:lvl>
    <w:lvl w:ilvl="5" w:tplc="A5B6E29E">
      <w:numFmt w:val="bullet"/>
      <w:lvlText w:val="•"/>
      <w:lvlJc w:val="left"/>
      <w:pPr>
        <w:ind w:left="4863" w:hanging="720"/>
      </w:pPr>
      <w:rPr>
        <w:rFonts w:hint="default"/>
        <w:lang w:val="en-US" w:eastAsia="en-US" w:bidi="ar-SA"/>
      </w:rPr>
    </w:lvl>
    <w:lvl w:ilvl="6" w:tplc="755A77B2">
      <w:numFmt w:val="bullet"/>
      <w:lvlText w:val="•"/>
      <w:lvlJc w:val="left"/>
      <w:pPr>
        <w:ind w:left="5667" w:hanging="720"/>
      </w:pPr>
      <w:rPr>
        <w:rFonts w:hint="default"/>
        <w:lang w:val="en-US" w:eastAsia="en-US" w:bidi="ar-SA"/>
      </w:rPr>
    </w:lvl>
    <w:lvl w:ilvl="7" w:tplc="54C20626">
      <w:numFmt w:val="bullet"/>
      <w:lvlText w:val="•"/>
      <w:lvlJc w:val="left"/>
      <w:pPr>
        <w:ind w:left="6472" w:hanging="720"/>
      </w:pPr>
      <w:rPr>
        <w:rFonts w:hint="default"/>
        <w:lang w:val="en-US" w:eastAsia="en-US" w:bidi="ar-SA"/>
      </w:rPr>
    </w:lvl>
    <w:lvl w:ilvl="8" w:tplc="48AC404E">
      <w:numFmt w:val="bullet"/>
      <w:lvlText w:val="•"/>
      <w:lvlJc w:val="left"/>
      <w:pPr>
        <w:ind w:left="7277" w:hanging="720"/>
      </w:pPr>
      <w:rPr>
        <w:rFonts w:hint="default"/>
        <w:lang w:val="en-US" w:eastAsia="en-US" w:bidi="ar-SA"/>
      </w:rPr>
    </w:lvl>
  </w:abstractNum>
  <w:abstractNum w:abstractNumId="1" w15:restartNumberingAfterBreak="0">
    <w:nsid w:val="15B60E48"/>
    <w:multiLevelType w:val="hybridMultilevel"/>
    <w:tmpl w:val="340299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8DC68E3"/>
    <w:multiLevelType w:val="hybridMultilevel"/>
    <w:tmpl w:val="BDEE0AD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334BA"/>
    <w:multiLevelType w:val="hybridMultilevel"/>
    <w:tmpl w:val="D49CF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147EF"/>
    <w:multiLevelType w:val="hybridMultilevel"/>
    <w:tmpl w:val="9F90E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61A88"/>
    <w:multiLevelType w:val="hybridMultilevel"/>
    <w:tmpl w:val="267E2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70776"/>
    <w:multiLevelType w:val="hybridMultilevel"/>
    <w:tmpl w:val="B64AD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B5020"/>
    <w:multiLevelType w:val="hybridMultilevel"/>
    <w:tmpl w:val="31BE9D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DAC653C"/>
    <w:multiLevelType w:val="hybridMultilevel"/>
    <w:tmpl w:val="DAE28BC0"/>
    <w:lvl w:ilvl="0" w:tplc="D360A494">
      <w:start w:val="1"/>
      <w:numFmt w:val="decimal"/>
      <w:lvlText w:val="%1."/>
      <w:lvlJc w:val="left"/>
      <w:pPr>
        <w:ind w:left="615" w:hanging="721"/>
      </w:pPr>
      <w:rPr>
        <w:rFonts w:ascii="Times New Roman" w:eastAsia="Times New Roman" w:hAnsi="Times New Roman" w:cs="Times New Roman" w:hint="default"/>
        <w:b/>
        <w:bCs/>
        <w:w w:val="100"/>
        <w:sz w:val="22"/>
        <w:szCs w:val="22"/>
        <w:lang w:val="en-US" w:eastAsia="en-US" w:bidi="ar-SA"/>
      </w:rPr>
    </w:lvl>
    <w:lvl w:ilvl="1" w:tplc="4C0254C8">
      <w:numFmt w:val="bullet"/>
      <w:lvlText w:val="•"/>
      <w:lvlJc w:val="left"/>
      <w:pPr>
        <w:ind w:left="1610" w:hanging="721"/>
      </w:pPr>
      <w:rPr>
        <w:rFonts w:hint="default"/>
        <w:lang w:val="en-US" w:eastAsia="en-US" w:bidi="ar-SA"/>
      </w:rPr>
    </w:lvl>
    <w:lvl w:ilvl="2" w:tplc="0D4097E0">
      <w:numFmt w:val="bullet"/>
      <w:lvlText w:val="•"/>
      <w:lvlJc w:val="left"/>
      <w:pPr>
        <w:ind w:left="2600" w:hanging="721"/>
      </w:pPr>
      <w:rPr>
        <w:rFonts w:hint="default"/>
        <w:lang w:val="en-US" w:eastAsia="en-US" w:bidi="ar-SA"/>
      </w:rPr>
    </w:lvl>
    <w:lvl w:ilvl="3" w:tplc="16B0CAF8">
      <w:numFmt w:val="bullet"/>
      <w:lvlText w:val="•"/>
      <w:lvlJc w:val="left"/>
      <w:pPr>
        <w:ind w:left="3590" w:hanging="721"/>
      </w:pPr>
      <w:rPr>
        <w:rFonts w:hint="default"/>
        <w:lang w:val="en-US" w:eastAsia="en-US" w:bidi="ar-SA"/>
      </w:rPr>
    </w:lvl>
    <w:lvl w:ilvl="4" w:tplc="31305C46">
      <w:numFmt w:val="bullet"/>
      <w:lvlText w:val="•"/>
      <w:lvlJc w:val="left"/>
      <w:pPr>
        <w:ind w:left="4580" w:hanging="721"/>
      </w:pPr>
      <w:rPr>
        <w:rFonts w:hint="default"/>
        <w:lang w:val="en-US" w:eastAsia="en-US" w:bidi="ar-SA"/>
      </w:rPr>
    </w:lvl>
    <w:lvl w:ilvl="5" w:tplc="4628EC06">
      <w:numFmt w:val="bullet"/>
      <w:lvlText w:val="•"/>
      <w:lvlJc w:val="left"/>
      <w:pPr>
        <w:ind w:left="5570" w:hanging="721"/>
      </w:pPr>
      <w:rPr>
        <w:rFonts w:hint="default"/>
        <w:lang w:val="en-US" w:eastAsia="en-US" w:bidi="ar-SA"/>
      </w:rPr>
    </w:lvl>
    <w:lvl w:ilvl="6" w:tplc="42FE6D6E">
      <w:numFmt w:val="bullet"/>
      <w:lvlText w:val="•"/>
      <w:lvlJc w:val="left"/>
      <w:pPr>
        <w:ind w:left="6560" w:hanging="721"/>
      </w:pPr>
      <w:rPr>
        <w:rFonts w:hint="default"/>
        <w:lang w:val="en-US" w:eastAsia="en-US" w:bidi="ar-SA"/>
      </w:rPr>
    </w:lvl>
    <w:lvl w:ilvl="7" w:tplc="83082958">
      <w:numFmt w:val="bullet"/>
      <w:lvlText w:val="•"/>
      <w:lvlJc w:val="left"/>
      <w:pPr>
        <w:ind w:left="7550" w:hanging="721"/>
      </w:pPr>
      <w:rPr>
        <w:rFonts w:hint="default"/>
        <w:lang w:val="en-US" w:eastAsia="en-US" w:bidi="ar-SA"/>
      </w:rPr>
    </w:lvl>
    <w:lvl w:ilvl="8" w:tplc="605C10D4">
      <w:numFmt w:val="bullet"/>
      <w:lvlText w:val="•"/>
      <w:lvlJc w:val="left"/>
      <w:pPr>
        <w:ind w:left="8540" w:hanging="721"/>
      </w:pPr>
      <w:rPr>
        <w:rFonts w:hint="default"/>
        <w:lang w:val="en-US" w:eastAsia="en-US" w:bidi="ar-SA"/>
      </w:rPr>
    </w:lvl>
  </w:abstractNum>
  <w:abstractNum w:abstractNumId="9" w15:restartNumberingAfterBreak="0">
    <w:nsid w:val="31B93A7A"/>
    <w:multiLevelType w:val="hybridMultilevel"/>
    <w:tmpl w:val="104EDC2E"/>
    <w:lvl w:ilvl="0" w:tplc="7DF82156">
      <w:start w:val="1"/>
      <w:numFmt w:val="decimal"/>
      <w:lvlText w:val="%1."/>
      <w:lvlJc w:val="left"/>
      <w:pPr>
        <w:ind w:left="615" w:hanging="721"/>
      </w:pPr>
      <w:rPr>
        <w:rFonts w:ascii="Times New Roman" w:eastAsia="Times New Roman" w:hAnsi="Times New Roman" w:cs="Times New Roman" w:hint="default"/>
        <w:b/>
        <w:bCs/>
        <w:w w:val="100"/>
        <w:sz w:val="22"/>
        <w:szCs w:val="22"/>
        <w:lang w:val="en-US" w:eastAsia="en-US" w:bidi="ar-SA"/>
      </w:rPr>
    </w:lvl>
    <w:lvl w:ilvl="1" w:tplc="597AF3E8">
      <w:numFmt w:val="bullet"/>
      <w:lvlText w:val="•"/>
      <w:lvlJc w:val="left"/>
      <w:pPr>
        <w:ind w:left="1610" w:hanging="721"/>
      </w:pPr>
      <w:rPr>
        <w:rFonts w:hint="default"/>
        <w:lang w:val="en-US" w:eastAsia="en-US" w:bidi="ar-SA"/>
      </w:rPr>
    </w:lvl>
    <w:lvl w:ilvl="2" w:tplc="9058FAF4">
      <w:numFmt w:val="bullet"/>
      <w:lvlText w:val="•"/>
      <w:lvlJc w:val="left"/>
      <w:pPr>
        <w:ind w:left="2600" w:hanging="721"/>
      </w:pPr>
      <w:rPr>
        <w:rFonts w:hint="default"/>
        <w:lang w:val="en-US" w:eastAsia="en-US" w:bidi="ar-SA"/>
      </w:rPr>
    </w:lvl>
    <w:lvl w:ilvl="3" w:tplc="231A1790">
      <w:numFmt w:val="bullet"/>
      <w:lvlText w:val="•"/>
      <w:lvlJc w:val="left"/>
      <w:pPr>
        <w:ind w:left="3590" w:hanging="721"/>
      </w:pPr>
      <w:rPr>
        <w:rFonts w:hint="default"/>
        <w:lang w:val="en-US" w:eastAsia="en-US" w:bidi="ar-SA"/>
      </w:rPr>
    </w:lvl>
    <w:lvl w:ilvl="4" w:tplc="63761760">
      <w:numFmt w:val="bullet"/>
      <w:lvlText w:val="•"/>
      <w:lvlJc w:val="left"/>
      <w:pPr>
        <w:ind w:left="4580" w:hanging="721"/>
      </w:pPr>
      <w:rPr>
        <w:rFonts w:hint="default"/>
        <w:lang w:val="en-US" w:eastAsia="en-US" w:bidi="ar-SA"/>
      </w:rPr>
    </w:lvl>
    <w:lvl w:ilvl="5" w:tplc="44446E4A">
      <w:numFmt w:val="bullet"/>
      <w:lvlText w:val="•"/>
      <w:lvlJc w:val="left"/>
      <w:pPr>
        <w:ind w:left="5570" w:hanging="721"/>
      </w:pPr>
      <w:rPr>
        <w:rFonts w:hint="default"/>
        <w:lang w:val="en-US" w:eastAsia="en-US" w:bidi="ar-SA"/>
      </w:rPr>
    </w:lvl>
    <w:lvl w:ilvl="6" w:tplc="93FCC4BC">
      <w:numFmt w:val="bullet"/>
      <w:lvlText w:val="•"/>
      <w:lvlJc w:val="left"/>
      <w:pPr>
        <w:ind w:left="6560" w:hanging="721"/>
      </w:pPr>
      <w:rPr>
        <w:rFonts w:hint="default"/>
        <w:lang w:val="en-US" w:eastAsia="en-US" w:bidi="ar-SA"/>
      </w:rPr>
    </w:lvl>
    <w:lvl w:ilvl="7" w:tplc="FF40F8C0">
      <w:numFmt w:val="bullet"/>
      <w:lvlText w:val="•"/>
      <w:lvlJc w:val="left"/>
      <w:pPr>
        <w:ind w:left="7550" w:hanging="721"/>
      </w:pPr>
      <w:rPr>
        <w:rFonts w:hint="default"/>
        <w:lang w:val="en-US" w:eastAsia="en-US" w:bidi="ar-SA"/>
      </w:rPr>
    </w:lvl>
    <w:lvl w:ilvl="8" w:tplc="A0B84C10">
      <w:numFmt w:val="bullet"/>
      <w:lvlText w:val="•"/>
      <w:lvlJc w:val="left"/>
      <w:pPr>
        <w:ind w:left="8540" w:hanging="721"/>
      </w:pPr>
      <w:rPr>
        <w:rFonts w:hint="default"/>
        <w:lang w:val="en-US" w:eastAsia="en-US" w:bidi="ar-SA"/>
      </w:rPr>
    </w:lvl>
  </w:abstractNum>
  <w:abstractNum w:abstractNumId="10" w15:restartNumberingAfterBreak="0">
    <w:nsid w:val="33411524"/>
    <w:multiLevelType w:val="hybridMultilevel"/>
    <w:tmpl w:val="9B626346"/>
    <w:lvl w:ilvl="0" w:tplc="CA080DD6">
      <w:start w:val="1"/>
      <w:numFmt w:val="decimal"/>
      <w:lvlText w:val="%1."/>
      <w:lvlJc w:val="left"/>
      <w:pPr>
        <w:ind w:left="1336" w:hanging="721"/>
      </w:pPr>
      <w:rPr>
        <w:rFonts w:ascii="Times New Roman" w:eastAsia="Times New Roman" w:hAnsi="Times New Roman" w:cs="Times New Roman" w:hint="default"/>
        <w:b/>
        <w:bCs/>
        <w:w w:val="100"/>
        <w:sz w:val="22"/>
        <w:szCs w:val="22"/>
        <w:lang w:val="en-US" w:eastAsia="en-US" w:bidi="ar-SA"/>
      </w:rPr>
    </w:lvl>
    <w:lvl w:ilvl="1" w:tplc="326E1268">
      <w:start w:val="1"/>
      <w:numFmt w:val="lowerLetter"/>
      <w:lvlText w:val="%2."/>
      <w:lvlJc w:val="left"/>
      <w:pPr>
        <w:ind w:left="615" w:hanging="721"/>
      </w:pPr>
      <w:rPr>
        <w:rFonts w:ascii="Times New Roman" w:eastAsia="Times New Roman" w:hAnsi="Times New Roman" w:cs="Times New Roman" w:hint="default"/>
        <w:b/>
        <w:bCs/>
        <w:w w:val="100"/>
        <w:sz w:val="22"/>
        <w:szCs w:val="22"/>
        <w:lang w:val="en-US" w:eastAsia="en-US" w:bidi="ar-SA"/>
      </w:rPr>
    </w:lvl>
    <w:lvl w:ilvl="2" w:tplc="A272719E">
      <w:numFmt w:val="bullet"/>
      <w:lvlText w:val="•"/>
      <w:lvlJc w:val="left"/>
      <w:pPr>
        <w:ind w:left="2360" w:hanging="721"/>
      </w:pPr>
      <w:rPr>
        <w:rFonts w:hint="default"/>
        <w:lang w:val="en-US" w:eastAsia="en-US" w:bidi="ar-SA"/>
      </w:rPr>
    </w:lvl>
    <w:lvl w:ilvl="3" w:tplc="5BA67E2C">
      <w:numFmt w:val="bullet"/>
      <w:lvlText w:val="•"/>
      <w:lvlJc w:val="left"/>
      <w:pPr>
        <w:ind w:left="3380" w:hanging="721"/>
      </w:pPr>
      <w:rPr>
        <w:rFonts w:hint="default"/>
        <w:lang w:val="en-US" w:eastAsia="en-US" w:bidi="ar-SA"/>
      </w:rPr>
    </w:lvl>
    <w:lvl w:ilvl="4" w:tplc="C15C8C92">
      <w:numFmt w:val="bullet"/>
      <w:lvlText w:val="•"/>
      <w:lvlJc w:val="left"/>
      <w:pPr>
        <w:ind w:left="4400" w:hanging="721"/>
      </w:pPr>
      <w:rPr>
        <w:rFonts w:hint="default"/>
        <w:lang w:val="en-US" w:eastAsia="en-US" w:bidi="ar-SA"/>
      </w:rPr>
    </w:lvl>
    <w:lvl w:ilvl="5" w:tplc="28CC7ADC">
      <w:numFmt w:val="bullet"/>
      <w:lvlText w:val="•"/>
      <w:lvlJc w:val="left"/>
      <w:pPr>
        <w:ind w:left="5420" w:hanging="721"/>
      </w:pPr>
      <w:rPr>
        <w:rFonts w:hint="default"/>
        <w:lang w:val="en-US" w:eastAsia="en-US" w:bidi="ar-SA"/>
      </w:rPr>
    </w:lvl>
    <w:lvl w:ilvl="6" w:tplc="CE14936A">
      <w:numFmt w:val="bullet"/>
      <w:lvlText w:val="•"/>
      <w:lvlJc w:val="left"/>
      <w:pPr>
        <w:ind w:left="6440" w:hanging="721"/>
      </w:pPr>
      <w:rPr>
        <w:rFonts w:hint="default"/>
        <w:lang w:val="en-US" w:eastAsia="en-US" w:bidi="ar-SA"/>
      </w:rPr>
    </w:lvl>
    <w:lvl w:ilvl="7" w:tplc="E9B69D62">
      <w:numFmt w:val="bullet"/>
      <w:lvlText w:val="•"/>
      <w:lvlJc w:val="left"/>
      <w:pPr>
        <w:ind w:left="7460" w:hanging="721"/>
      </w:pPr>
      <w:rPr>
        <w:rFonts w:hint="default"/>
        <w:lang w:val="en-US" w:eastAsia="en-US" w:bidi="ar-SA"/>
      </w:rPr>
    </w:lvl>
    <w:lvl w:ilvl="8" w:tplc="41585A34">
      <w:numFmt w:val="bullet"/>
      <w:lvlText w:val="•"/>
      <w:lvlJc w:val="left"/>
      <w:pPr>
        <w:ind w:left="8480" w:hanging="721"/>
      </w:pPr>
      <w:rPr>
        <w:rFonts w:hint="default"/>
        <w:lang w:val="en-US" w:eastAsia="en-US" w:bidi="ar-SA"/>
      </w:rPr>
    </w:lvl>
  </w:abstractNum>
  <w:abstractNum w:abstractNumId="11" w15:restartNumberingAfterBreak="0">
    <w:nsid w:val="33B2719F"/>
    <w:multiLevelType w:val="hybridMultilevel"/>
    <w:tmpl w:val="86DE8A48"/>
    <w:lvl w:ilvl="0" w:tplc="5F3E49DA">
      <w:start w:val="1"/>
      <w:numFmt w:val="upperLetter"/>
      <w:lvlText w:val="%1."/>
      <w:lvlJc w:val="left"/>
      <w:pPr>
        <w:ind w:left="408" w:hanging="271"/>
      </w:pPr>
      <w:rPr>
        <w:rFonts w:ascii="Arial" w:eastAsia="Arial" w:hAnsi="Arial" w:cs="Arial" w:hint="default"/>
        <w:b/>
        <w:bCs/>
        <w:spacing w:val="0"/>
        <w:w w:val="103"/>
        <w:sz w:val="20"/>
        <w:szCs w:val="20"/>
        <w:lang w:val="en-US" w:eastAsia="en-US" w:bidi="ar-SA"/>
      </w:rPr>
    </w:lvl>
    <w:lvl w:ilvl="1" w:tplc="8F9CF9E4">
      <w:numFmt w:val="bullet"/>
      <w:lvlText w:val="•"/>
      <w:lvlJc w:val="left"/>
      <w:pPr>
        <w:ind w:left="1402" w:hanging="271"/>
      </w:pPr>
      <w:rPr>
        <w:rFonts w:hint="default"/>
        <w:lang w:val="en-US" w:eastAsia="en-US" w:bidi="ar-SA"/>
      </w:rPr>
    </w:lvl>
    <w:lvl w:ilvl="2" w:tplc="4184E2B0">
      <w:numFmt w:val="bullet"/>
      <w:lvlText w:val="•"/>
      <w:lvlJc w:val="left"/>
      <w:pPr>
        <w:ind w:left="2404" w:hanging="271"/>
      </w:pPr>
      <w:rPr>
        <w:rFonts w:hint="default"/>
        <w:lang w:val="en-US" w:eastAsia="en-US" w:bidi="ar-SA"/>
      </w:rPr>
    </w:lvl>
    <w:lvl w:ilvl="3" w:tplc="1EEEEA66">
      <w:numFmt w:val="bullet"/>
      <w:lvlText w:val="•"/>
      <w:lvlJc w:val="left"/>
      <w:pPr>
        <w:ind w:left="3406" w:hanging="271"/>
      </w:pPr>
      <w:rPr>
        <w:rFonts w:hint="default"/>
        <w:lang w:val="en-US" w:eastAsia="en-US" w:bidi="ar-SA"/>
      </w:rPr>
    </w:lvl>
    <w:lvl w:ilvl="4" w:tplc="001A247E">
      <w:numFmt w:val="bullet"/>
      <w:lvlText w:val="•"/>
      <w:lvlJc w:val="left"/>
      <w:pPr>
        <w:ind w:left="4408" w:hanging="271"/>
      </w:pPr>
      <w:rPr>
        <w:rFonts w:hint="default"/>
        <w:lang w:val="en-US" w:eastAsia="en-US" w:bidi="ar-SA"/>
      </w:rPr>
    </w:lvl>
    <w:lvl w:ilvl="5" w:tplc="6C429B1C">
      <w:numFmt w:val="bullet"/>
      <w:lvlText w:val="•"/>
      <w:lvlJc w:val="left"/>
      <w:pPr>
        <w:ind w:left="5410" w:hanging="271"/>
      </w:pPr>
      <w:rPr>
        <w:rFonts w:hint="default"/>
        <w:lang w:val="en-US" w:eastAsia="en-US" w:bidi="ar-SA"/>
      </w:rPr>
    </w:lvl>
    <w:lvl w:ilvl="6" w:tplc="F57ACF04">
      <w:numFmt w:val="bullet"/>
      <w:lvlText w:val="•"/>
      <w:lvlJc w:val="left"/>
      <w:pPr>
        <w:ind w:left="6412" w:hanging="271"/>
      </w:pPr>
      <w:rPr>
        <w:rFonts w:hint="default"/>
        <w:lang w:val="en-US" w:eastAsia="en-US" w:bidi="ar-SA"/>
      </w:rPr>
    </w:lvl>
    <w:lvl w:ilvl="7" w:tplc="5E6EFCF0">
      <w:numFmt w:val="bullet"/>
      <w:lvlText w:val="•"/>
      <w:lvlJc w:val="left"/>
      <w:pPr>
        <w:ind w:left="7414" w:hanging="271"/>
      </w:pPr>
      <w:rPr>
        <w:rFonts w:hint="default"/>
        <w:lang w:val="en-US" w:eastAsia="en-US" w:bidi="ar-SA"/>
      </w:rPr>
    </w:lvl>
    <w:lvl w:ilvl="8" w:tplc="3260DB38">
      <w:numFmt w:val="bullet"/>
      <w:lvlText w:val="•"/>
      <w:lvlJc w:val="left"/>
      <w:pPr>
        <w:ind w:left="8416" w:hanging="271"/>
      </w:pPr>
      <w:rPr>
        <w:rFonts w:hint="default"/>
        <w:lang w:val="en-US" w:eastAsia="en-US" w:bidi="ar-SA"/>
      </w:rPr>
    </w:lvl>
  </w:abstractNum>
  <w:abstractNum w:abstractNumId="12" w15:restartNumberingAfterBreak="0">
    <w:nsid w:val="39554082"/>
    <w:multiLevelType w:val="hybridMultilevel"/>
    <w:tmpl w:val="1304D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95685"/>
    <w:multiLevelType w:val="hybridMultilevel"/>
    <w:tmpl w:val="1B9200E0"/>
    <w:lvl w:ilvl="0" w:tplc="FDC05116">
      <w:start w:val="1"/>
      <w:numFmt w:val="decimal"/>
      <w:lvlText w:val="%1."/>
      <w:lvlJc w:val="left"/>
      <w:pPr>
        <w:ind w:left="1040" w:hanging="425"/>
      </w:pPr>
      <w:rPr>
        <w:rFonts w:hint="default"/>
        <w:w w:val="100"/>
        <w:sz w:val="22"/>
        <w:szCs w:val="22"/>
        <w:lang w:val="en-US" w:eastAsia="en-US" w:bidi="ar-SA"/>
      </w:rPr>
    </w:lvl>
    <w:lvl w:ilvl="1" w:tplc="2AF2FC92">
      <w:numFmt w:val="bullet"/>
      <w:lvlText w:val="•"/>
      <w:lvlJc w:val="left"/>
      <w:pPr>
        <w:ind w:left="1988" w:hanging="425"/>
      </w:pPr>
      <w:rPr>
        <w:rFonts w:hint="default"/>
        <w:lang w:val="en-US" w:eastAsia="en-US" w:bidi="ar-SA"/>
      </w:rPr>
    </w:lvl>
    <w:lvl w:ilvl="2" w:tplc="2DE04DF0">
      <w:numFmt w:val="bullet"/>
      <w:lvlText w:val="•"/>
      <w:lvlJc w:val="left"/>
      <w:pPr>
        <w:ind w:left="2936" w:hanging="425"/>
      </w:pPr>
      <w:rPr>
        <w:rFonts w:hint="default"/>
        <w:lang w:val="en-US" w:eastAsia="en-US" w:bidi="ar-SA"/>
      </w:rPr>
    </w:lvl>
    <w:lvl w:ilvl="3" w:tplc="724E9092">
      <w:numFmt w:val="bullet"/>
      <w:lvlText w:val="•"/>
      <w:lvlJc w:val="left"/>
      <w:pPr>
        <w:ind w:left="3884" w:hanging="425"/>
      </w:pPr>
      <w:rPr>
        <w:rFonts w:hint="default"/>
        <w:lang w:val="en-US" w:eastAsia="en-US" w:bidi="ar-SA"/>
      </w:rPr>
    </w:lvl>
    <w:lvl w:ilvl="4" w:tplc="CF86BC9E">
      <w:numFmt w:val="bullet"/>
      <w:lvlText w:val="•"/>
      <w:lvlJc w:val="left"/>
      <w:pPr>
        <w:ind w:left="4832" w:hanging="425"/>
      </w:pPr>
      <w:rPr>
        <w:rFonts w:hint="default"/>
        <w:lang w:val="en-US" w:eastAsia="en-US" w:bidi="ar-SA"/>
      </w:rPr>
    </w:lvl>
    <w:lvl w:ilvl="5" w:tplc="801E647C">
      <w:numFmt w:val="bullet"/>
      <w:lvlText w:val="•"/>
      <w:lvlJc w:val="left"/>
      <w:pPr>
        <w:ind w:left="5780" w:hanging="425"/>
      </w:pPr>
      <w:rPr>
        <w:rFonts w:hint="default"/>
        <w:lang w:val="en-US" w:eastAsia="en-US" w:bidi="ar-SA"/>
      </w:rPr>
    </w:lvl>
    <w:lvl w:ilvl="6" w:tplc="4F04B736">
      <w:numFmt w:val="bullet"/>
      <w:lvlText w:val="•"/>
      <w:lvlJc w:val="left"/>
      <w:pPr>
        <w:ind w:left="6728" w:hanging="425"/>
      </w:pPr>
      <w:rPr>
        <w:rFonts w:hint="default"/>
        <w:lang w:val="en-US" w:eastAsia="en-US" w:bidi="ar-SA"/>
      </w:rPr>
    </w:lvl>
    <w:lvl w:ilvl="7" w:tplc="45C2AD50">
      <w:numFmt w:val="bullet"/>
      <w:lvlText w:val="•"/>
      <w:lvlJc w:val="left"/>
      <w:pPr>
        <w:ind w:left="7676" w:hanging="425"/>
      </w:pPr>
      <w:rPr>
        <w:rFonts w:hint="default"/>
        <w:lang w:val="en-US" w:eastAsia="en-US" w:bidi="ar-SA"/>
      </w:rPr>
    </w:lvl>
    <w:lvl w:ilvl="8" w:tplc="6FD26D08">
      <w:numFmt w:val="bullet"/>
      <w:lvlText w:val="•"/>
      <w:lvlJc w:val="left"/>
      <w:pPr>
        <w:ind w:left="8624" w:hanging="425"/>
      </w:pPr>
      <w:rPr>
        <w:rFonts w:hint="default"/>
        <w:lang w:val="en-US" w:eastAsia="en-US" w:bidi="ar-SA"/>
      </w:rPr>
    </w:lvl>
  </w:abstractNum>
  <w:abstractNum w:abstractNumId="14" w15:restartNumberingAfterBreak="0">
    <w:nsid w:val="3F8B6C5A"/>
    <w:multiLevelType w:val="hybridMultilevel"/>
    <w:tmpl w:val="17F8EDA2"/>
    <w:lvl w:ilvl="0" w:tplc="0522260E">
      <w:start w:val="1"/>
      <w:numFmt w:val="decimal"/>
      <w:lvlText w:val="%1."/>
      <w:lvlJc w:val="left"/>
      <w:pPr>
        <w:ind w:left="112" w:hanging="227"/>
      </w:pPr>
      <w:rPr>
        <w:rFonts w:ascii="Times New Roman" w:eastAsia="Times New Roman" w:hAnsi="Times New Roman" w:cs="Times New Roman" w:hint="default"/>
        <w:w w:val="100"/>
        <w:sz w:val="22"/>
        <w:szCs w:val="22"/>
        <w:lang w:val="en-US" w:eastAsia="en-US" w:bidi="ar-SA"/>
      </w:rPr>
    </w:lvl>
    <w:lvl w:ilvl="1" w:tplc="3FC0218A">
      <w:numFmt w:val="bullet"/>
      <w:lvlText w:val="•"/>
      <w:lvlJc w:val="left"/>
      <w:pPr>
        <w:ind w:left="1080" w:hanging="227"/>
      </w:pPr>
      <w:rPr>
        <w:rFonts w:hint="default"/>
        <w:lang w:val="en-US" w:eastAsia="en-US" w:bidi="ar-SA"/>
      </w:rPr>
    </w:lvl>
    <w:lvl w:ilvl="2" w:tplc="0974029C">
      <w:numFmt w:val="bullet"/>
      <w:lvlText w:val="•"/>
      <w:lvlJc w:val="left"/>
      <w:pPr>
        <w:ind w:left="2040" w:hanging="227"/>
      </w:pPr>
      <w:rPr>
        <w:rFonts w:hint="default"/>
        <w:lang w:val="en-US" w:eastAsia="en-US" w:bidi="ar-SA"/>
      </w:rPr>
    </w:lvl>
    <w:lvl w:ilvl="3" w:tplc="6B7E5306">
      <w:numFmt w:val="bullet"/>
      <w:lvlText w:val="•"/>
      <w:lvlJc w:val="left"/>
      <w:pPr>
        <w:ind w:left="3000" w:hanging="227"/>
      </w:pPr>
      <w:rPr>
        <w:rFonts w:hint="default"/>
        <w:lang w:val="en-US" w:eastAsia="en-US" w:bidi="ar-SA"/>
      </w:rPr>
    </w:lvl>
    <w:lvl w:ilvl="4" w:tplc="60E2543E">
      <w:numFmt w:val="bullet"/>
      <w:lvlText w:val="•"/>
      <w:lvlJc w:val="left"/>
      <w:pPr>
        <w:ind w:left="3960" w:hanging="227"/>
      </w:pPr>
      <w:rPr>
        <w:rFonts w:hint="default"/>
        <w:lang w:val="en-US" w:eastAsia="en-US" w:bidi="ar-SA"/>
      </w:rPr>
    </w:lvl>
    <w:lvl w:ilvl="5" w:tplc="53BA704C">
      <w:numFmt w:val="bullet"/>
      <w:lvlText w:val="•"/>
      <w:lvlJc w:val="left"/>
      <w:pPr>
        <w:ind w:left="4920" w:hanging="227"/>
      </w:pPr>
      <w:rPr>
        <w:rFonts w:hint="default"/>
        <w:lang w:val="en-US" w:eastAsia="en-US" w:bidi="ar-SA"/>
      </w:rPr>
    </w:lvl>
    <w:lvl w:ilvl="6" w:tplc="8CC022DA">
      <w:numFmt w:val="bullet"/>
      <w:lvlText w:val="•"/>
      <w:lvlJc w:val="left"/>
      <w:pPr>
        <w:ind w:left="5880" w:hanging="227"/>
      </w:pPr>
      <w:rPr>
        <w:rFonts w:hint="default"/>
        <w:lang w:val="en-US" w:eastAsia="en-US" w:bidi="ar-SA"/>
      </w:rPr>
    </w:lvl>
    <w:lvl w:ilvl="7" w:tplc="8AAECCE4">
      <w:numFmt w:val="bullet"/>
      <w:lvlText w:val="•"/>
      <w:lvlJc w:val="left"/>
      <w:pPr>
        <w:ind w:left="6840" w:hanging="227"/>
      </w:pPr>
      <w:rPr>
        <w:rFonts w:hint="default"/>
        <w:lang w:val="en-US" w:eastAsia="en-US" w:bidi="ar-SA"/>
      </w:rPr>
    </w:lvl>
    <w:lvl w:ilvl="8" w:tplc="D9508324">
      <w:numFmt w:val="bullet"/>
      <w:lvlText w:val="•"/>
      <w:lvlJc w:val="left"/>
      <w:pPr>
        <w:ind w:left="7800" w:hanging="227"/>
      </w:pPr>
      <w:rPr>
        <w:rFonts w:hint="default"/>
        <w:lang w:val="en-US" w:eastAsia="en-US" w:bidi="ar-SA"/>
      </w:rPr>
    </w:lvl>
  </w:abstractNum>
  <w:abstractNum w:abstractNumId="15" w15:restartNumberingAfterBreak="0">
    <w:nsid w:val="43A37E0D"/>
    <w:multiLevelType w:val="hybridMultilevel"/>
    <w:tmpl w:val="08BECF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3BF4110"/>
    <w:multiLevelType w:val="hybridMultilevel"/>
    <w:tmpl w:val="76B0C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B1AF4"/>
    <w:multiLevelType w:val="hybridMultilevel"/>
    <w:tmpl w:val="7410E352"/>
    <w:lvl w:ilvl="0" w:tplc="67AE136C">
      <w:start w:val="1"/>
      <w:numFmt w:val="decimal"/>
      <w:lvlText w:val="%1."/>
      <w:lvlJc w:val="left"/>
      <w:pPr>
        <w:ind w:left="112" w:hanging="222"/>
      </w:pPr>
      <w:rPr>
        <w:rFonts w:ascii="Times New Roman" w:eastAsia="Times New Roman" w:hAnsi="Times New Roman" w:cs="Times New Roman" w:hint="default"/>
        <w:w w:val="100"/>
        <w:sz w:val="22"/>
        <w:szCs w:val="22"/>
        <w:lang w:val="en-US" w:eastAsia="en-US" w:bidi="ar-SA"/>
      </w:rPr>
    </w:lvl>
    <w:lvl w:ilvl="1" w:tplc="881C1D14">
      <w:numFmt w:val="bullet"/>
      <w:lvlText w:val="•"/>
      <w:lvlJc w:val="left"/>
      <w:pPr>
        <w:ind w:left="1080" w:hanging="222"/>
      </w:pPr>
      <w:rPr>
        <w:rFonts w:hint="default"/>
        <w:lang w:val="en-US" w:eastAsia="en-US" w:bidi="ar-SA"/>
      </w:rPr>
    </w:lvl>
    <w:lvl w:ilvl="2" w:tplc="04F0C8D2">
      <w:numFmt w:val="bullet"/>
      <w:lvlText w:val="•"/>
      <w:lvlJc w:val="left"/>
      <w:pPr>
        <w:ind w:left="2040" w:hanging="222"/>
      </w:pPr>
      <w:rPr>
        <w:rFonts w:hint="default"/>
        <w:lang w:val="en-US" w:eastAsia="en-US" w:bidi="ar-SA"/>
      </w:rPr>
    </w:lvl>
    <w:lvl w:ilvl="3" w:tplc="B120C482">
      <w:numFmt w:val="bullet"/>
      <w:lvlText w:val="•"/>
      <w:lvlJc w:val="left"/>
      <w:pPr>
        <w:ind w:left="3000" w:hanging="222"/>
      </w:pPr>
      <w:rPr>
        <w:rFonts w:hint="default"/>
        <w:lang w:val="en-US" w:eastAsia="en-US" w:bidi="ar-SA"/>
      </w:rPr>
    </w:lvl>
    <w:lvl w:ilvl="4" w:tplc="55FC1BB8">
      <w:numFmt w:val="bullet"/>
      <w:lvlText w:val="•"/>
      <w:lvlJc w:val="left"/>
      <w:pPr>
        <w:ind w:left="3960" w:hanging="222"/>
      </w:pPr>
      <w:rPr>
        <w:rFonts w:hint="default"/>
        <w:lang w:val="en-US" w:eastAsia="en-US" w:bidi="ar-SA"/>
      </w:rPr>
    </w:lvl>
    <w:lvl w:ilvl="5" w:tplc="AEB25EA8">
      <w:numFmt w:val="bullet"/>
      <w:lvlText w:val="•"/>
      <w:lvlJc w:val="left"/>
      <w:pPr>
        <w:ind w:left="4920" w:hanging="222"/>
      </w:pPr>
      <w:rPr>
        <w:rFonts w:hint="default"/>
        <w:lang w:val="en-US" w:eastAsia="en-US" w:bidi="ar-SA"/>
      </w:rPr>
    </w:lvl>
    <w:lvl w:ilvl="6" w:tplc="BE3C899E">
      <w:numFmt w:val="bullet"/>
      <w:lvlText w:val="•"/>
      <w:lvlJc w:val="left"/>
      <w:pPr>
        <w:ind w:left="5880" w:hanging="222"/>
      </w:pPr>
      <w:rPr>
        <w:rFonts w:hint="default"/>
        <w:lang w:val="en-US" w:eastAsia="en-US" w:bidi="ar-SA"/>
      </w:rPr>
    </w:lvl>
    <w:lvl w:ilvl="7" w:tplc="E07218B0">
      <w:numFmt w:val="bullet"/>
      <w:lvlText w:val="•"/>
      <w:lvlJc w:val="left"/>
      <w:pPr>
        <w:ind w:left="6840" w:hanging="222"/>
      </w:pPr>
      <w:rPr>
        <w:rFonts w:hint="default"/>
        <w:lang w:val="en-US" w:eastAsia="en-US" w:bidi="ar-SA"/>
      </w:rPr>
    </w:lvl>
    <w:lvl w:ilvl="8" w:tplc="7894201A">
      <w:numFmt w:val="bullet"/>
      <w:lvlText w:val="•"/>
      <w:lvlJc w:val="left"/>
      <w:pPr>
        <w:ind w:left="7800" w:hanging="222"/>
      </w:pPr>
      <w:rPr>
        <w:rFonts w:hint="default"/>
        <w:lang w:val="en-US" w:eastAsia="en-US" w:bidi="ar-SA"/>
      </w:rPr>
    </w:lvl>
  </w:abstractNum>
  <w:abstractNum w:abstractNumId="18" w15:restartNumberingAfterBreak="0">
    <w:nsid w:val="4E206C7B"/>
    <w:multiLevelType w:val="hybridMultilevel"/>
    <w:tmpl w:val="1774184E"/>
    <w:lvl w:ilvl="0" w:tplc="D980B920">
      <w:start w:val="1"/>
      <w:numFmt w:val="decimal"/>
      <w:lvlText w:val="%1."/>
      <w:lvlJc w:val="left"/>
      <w:pPr>
        <w:ind w:left="615" w:hanging="721"/>
      </w:pPr>
      <w:rPr>
        <w:rFonts w:ascii="Times New Roman" w:eastAsia="Times New Roman" w:hAnsi="Times New Roman" w:cs="Times New Roman" w:hint="default"/>
        <w:b/>
        <w:bCs/>
        <w:w w:val="100"/>
        <w:sz w:val="22"/>
        <w:szCs w:val="22"/>
        <w:lang w:val="en-US" w:eastAsia="en-US" w:bidi="ar-SA"/>
      </w:rPr>
    </w:lvl>
    <w:lvl w:ilvl="1" w:tplc="9DDED9C4">
      <w:start w:val="1"/>
      <w:numFmt w:val="lowerLetter"/>
      <w:lvlText w:val="%2."/>
      <w:lvlJc w:val="left"/>
      <w:pPr>
        <w:ind w:left="615" w:hanging="721"/>
      </w:pPr>
      <w:rPr>
        <w:rFonts w:ascii="Times New Roman" w:eastAsia="Times New Roman" w:hAnsi="Times New Roman" w:cs="Times New Roman" w:hint="default"/>
        <w:b/>
        <w:bCs/>
        <w:w w:val="100"/>
        <w:sz w:val="22"/>
        <w:szCs w:val="22"/>
        <w:lang w:val="en-US" w:eastAsia="en-US" w:bidi="ar-SA"/>
      </w:rPr>
    </w:lvl>
    <w:lvl w:ilvl="2" w:tplc="F746E9E6">
      <w:numFmt w:val="bullet"/>
      <w:lvlText w:val="•"/>
      <w:lvlJc w:val="left"/>
      <w:pPr>
        <w:ind w:left="2600" w:hanging="721"/>
      </w:pPr>
      <w:rPr>
        <w:rFonts w:hint="default"/>
        <w:lang w:val="en-US" w:eastAsia="en-US" w:bidi="ar-SA"/>
      </w:rPr>
    </w:lvl>
    <w:lvl w:ilvl="3" w:tplc="C4125F5C">
      <w:numFmt w:val="bullet"/>
      <w:lvlText w:val="•"/>
      <w:lvlJc w:val="left"/>
      <w:pPr>
        <w:ind w:left="3590" w:hanging="721"/>
      </w:pPr>
      <w:rPr>
        <w:rFonts w:hint="default"/>
        <w:lang w:val="en-US" w:eastAsia="en-US" w:bidi="ar-SA"/>
      </w:rPr>
    </w:lvl>
    <w:lvl w:ilvl="4" w:tplc="E92E23D0">
      <w:numFmt w:val="bullet"/>
      <w:lvlText w:val="•"/>
      <w:lvlJc w:val="left"/>
      <w:pPr>
        <w:ind w:left="4580" w:hanging="721"/>
      </w:pPr>
      <w:rPr>
        <w:rFonts w:hint="default"/>
        <w:lang w:val="en-US" w:eastAsia="en-US" w:bidi="ar-SA"/>
      </w:rPr>
    </w:lvl>
    <w:lvl w:ilvl="5" w:tplc="381AB9CE">
      <w:numFmt w:val="bullet"/>
      <w:lvlText w:val="•"/>
      <w:lvlJc w:val="left"/>
      <w:pPr>
        <w:ind w:left="5570" w:hanging="721"/>
      </w:pPr>
      <w:rPr>
        <w:rFonts w:hint="default"/>
        <w:lang w:val="en-US" w:eastAsia="en-US" w:bidi="ar-SA"/>
      </w:rPr>
    </w:lvl>
    <w:lvl w:ilvl="6" w:tplc="8D3A746C">
      <w:numFmt w:val="bullet"/>
      <w:lvlText w:val="•"/>
      <w:lvlJc w:val="left"/>
      <w:pPr>
        <w:ind w:left="6560" w:hanging="721"/>
      </w:pPr>
      <w:rPr>
        <w:rFonts w:hint="default"/>
        <w:lang w:val="en-US" w:eastAsia="en-US" w:bidi="ar-SA"/>
      </w:rPr>
    </w:lvl>
    <w:lvl w:ilvl="7" w:tplc="C090CC8A">
      <w:numFmt w:val="bullet"/>
      <w:lvlText w:val="•"/>
      <w:lvlJc w:val="left"/>
      <w:pPr>
        <w:ind w:left="7550" w:hanging="721"/>
      </w:pPr>
      <w:rPr>
        <w:rFonts w:hint="default"/>
        <w:lang w:val="en-US" w:eastAsia="en-US" w:bidi="ar-SA"/>
      </w:rPr>
    </w:lvl>
    <w:lvl w:ilvl="8" w:tplc="3EB63C5E">
      <w:numFmt w:val="bullet"/>
      <w:lvlText w:val="•"/>
      <w:lvlJc w:val="left"/>
      <w:pPr>
        <w:ind w:left="8540" w:hanging="721"/>
      </w:pPr>
      <w:rPr>
        <w:rFonts w:hint="default"/>
        <w:lang w:val="en-US" w:eastAsia="en-US" w:bidi="ar-SA"/>
      </w:rPr>
    </w:lvl>
  </w:abstractNum>
  <w:abstractNum w:abstractNumId="19" w15:restartNumberingAfterBreak="0">
    <w:nsid w:val="530240F4"/>
    <w:multiLevelType w:val="hybridMultilevel"/>
    <w:tmpl w:val="0482604A"/>
    <w:lvl w:ilvl="0" w:tplc="676E5D3A">
      <w:start w:val="1"/>
      <w:numFmt w:val="decimal"/>
      <w:lvlText w:val="%1."/>
      <w:lvlJc w:val="left"/>
      <w:pPr>
        <w:ind w:left="64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E21F4C"/>
    <w:multiLevelType w:val="hybridMultilevel"/>
    <w:tmpl w:val="A0E60D0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7A5313C0"/>
    <w:multiLevelType w:val="hybridMultilevel"/>
    <w:tmpl w:val="D4126192"/>
    <w:lvl w:ilvl="0" w:tplc="A94086D6">
      <w:start w:val="1"/>
      <w:numFmt w:val="lowerLetter"/>
      <w:lvlText w:val="%1."/>
      <w:lvlJc w:val="left"/>
      <w:pPr>
        <w:ind w:left="615" w:hanging="255"/>
      </w:pPr>
      <w:rPr>
        <w:rFonts w:hint="default"/>
        <w:b/>
        <w:bCs/>
        <w:w w:val="100"/>
        <w:lang w:val="en-US" w:eastAsia="en-US" w:bidi="ar-SA"/>
      </w:rPr>
    </w:lvl>
    <w:lvl w:ilvl="1" w:tplc="536243F6">
      <w:numFmt w:val="bullet"/>
      <w:lvlText w:val="•"/>
      <w:lvlJc w:val="left"/>
      <w:pPr>
        <w:ind w:left="1610" w:hanging="255"/>
      </w:pPr>
      <w:rPr>
        <w:rFonts w:hint="default"/>
        <w:lang w:val="en-US" w:eastAsia="en-US" w:bidi="ar-SA"/>
      </w:rPr>
    </w:lvl>
    <w:lvl w:ilvl="2" w:tplc="7FC8A1CE">
      <w:numFmt w:val="bullet"/>
      <w:lvlText w:val="•"/>
      <w:lvlJc w:val="left"/>
      <w:pPr>
        <w:ind w:left="2600" w:hanging="255"/>
      </w:pPr>
      <w:rPr>
        <w:rFonts w:hint="default"/>
        <w:lang w:val="en-US" w:eastAsia="en-US" w:bidi="ar-SA"/>
      </w:rPr>
    </w:lvl>
    <w:lvl w:ilvl="3" w:tplc="F56CD5B6">
      <w:numFmt w:val="bullet"/>
      <w:lvlText w:val="•"/>
      <w:lvlJc w:val="left"/>
      <w:pPr>
        <w:ind w:left="3590" w:hanging="255"/>
      </w:pPr>
      <w:rPr>
        <w:rFonts w:hint="default"/>
        <w:lang w:val="en-US" w:eastAsia="en-US" w:bidi="ar-SA"/>
      </w:rPr>
    </w:lvl>
    <w:lvl w:ilvl="4" w:tplc="2C784D98">
      <w:numFmt w:val="bullet"/>
      <w:lvlText w:val="•"/>
      <w:lvlJc w:val="left"/>
      <w:pPr>
        <w:ind w:left="4580" w:hanging="255"/>
      </w:pPr>
      <w:rPr>
        <w:rFonts w:hint="default"/>
        <w:lang w:val="en-US" w:eastAsia="en-US" w:bidi="ar-SA"/>
      </w:rPr>
    </w:lvl>
    <w:lvl w:ilvl="5" w:tplc="3B4AFB12">
      <w:numFmt w:val="bullet"/>
      <w:lvlText w:val="•"/>
      <w:lvlJc w:val="left"/>
      <w:pPr>
        <w:ind w:left="5570" w:hanging="255"/>
      </w:pPr>
      <w:rPr>
        <w:rFonts w:hint="default"/>
        <w:lang w:val="en-US" w:eastAsia="en-US" w:bidi="ar-SA"/>
      </w:rPr>
    </w:lvl>
    <w:lvl w:ilvl="6" w:tplc="9C82A71A">
      <w:numFmt w:val="bullet"/>
      <w:lvlText w:val="•"/>
      <w:lvlJc w:val="left"/>
      <w:pPr>
        <w:ind w:left="6560" w:hanging="255"/>
      </w:pPr>
      <w:rPr>
        <w:rFonts w:hint="default"/>
        <w:lang w:val="en-US" w:eastAsia="en-US" w:bidi="ar-SA"/>
      </w:rPr>
    </w:lvl>
    <w:lvl w:ilvl="7" w:tplc="2C44760C">
      <w:numFmt w:val="bullet"/>
      <w:lvlText w:val="•"/>
      <w:lvlJc w:val="left"/>
      <w:pPr>
        <w:ind w:left="7550" w:hanging="255"/>
      </w:pPr>
      <w:rPr>
        <w:rFonts w:hint="default"/>
        <w:lang w:val="en-US" w:eastAsia="en-US" w:bidi="ar-SA"/>
      </w:rPr>
    </w:lvl>
    <w:lvl w:ilvl="8" w:tplc="215C11BC">
      <w:numFmt w:val="bullet"/>
      <w:lvlText w:val="•"/>
      <w:lvlJc w:val="left"/>
      <w:pPr>
        <w:ind w:left="8540" w:hanging="255"/>
      </w:pPr>
      <w:rPr>
        <w:rFonts w:hint="default"/>
        <w:lang w:val="en-US" w:eastAsia="en-US" w:bidi="ar-SA"/>
      </w:rPr>
    </w:lvl>
  </w:abstractNum>
  <w:abstractNum w:abstractNumId="22" w15:restartNumberingAfterBreak="0">
    <w:nsid w:val="7AA90469"/>
    <w:multiLevelType w:val="hybridMultilevel"/>
    <w:tmpl w:val="C2166870"/>
    <w:lvl w:ilvl="0" w:tplc="219A7474">
      <w:start w:val="16"/>
      <w:numFmt w:val="decimal"/>
      <w:lvlText w:val="%1."/>
      <w:lvlJc w:val="left"/>
      <w:pPr>
        <w:ind w:left="112" w:hanging="332"/>
      </w:pPr>
      <w:rPr>
        <w:rFonts w:ascii="Times New Roman" w:eastAsia="Times New Roman" w:hAnsi="Times New Roman" w:cs="Times New Roman" w:hint="default"/>
        <w:w w:val="100"/>
        <w:sz w:val="22"/>
        <w:szCs w:val="22"/>
        <w:lang w:val="en-US" w:eastAsia="en-US" w:bidi="ar-SA"/>
      </w:rPr>
    </w:lvl>
    <w:lvl w:ilvl="1" w:tplc="FF1ECAF6">
      <w:numFmt w:val="bullet"/>
      <w:lvlText w:val="•"/>
      <w:lvlJc w:val="left"/>
      <w:pPr>
        <w:ind w:left="1080" w:hanging="332"/>
      </w:pPr>
      <w:rPr>
        <w:rFonts w:hint="default"/>
        <w:lang w:val="en-US" w:eastAsia="en-US" w:bidi="ar-SA"/>
      </w:rPr>
    </w:lvl>
    <w:lvl w:ilvl="2" w:tplc="E90E703E">
      <w:numFmt w:val="bullet"/>
      <w:lvlText w:val="•"/>
      <w:lvlJc w:val="left"/>
      <w:pPr>
        <w:ind w:left="2040" w:hanging="332"/>
      </w:pPr>
      <w:rPr>
        <w:rFonts w:hint="default"/>
        <w:lang w:val="en-US" w:eastAsia="en-US" w:bidi="ar-SA"/>
      </w:rPr>
    </w:lvl>
    <w:lvl w:ilvl="3" w:tplc="8E528CE0">
      <w:numFmt w:val="bullet"/>
      <w:lvlText w:val="•"/>
      <w:lvlJc w:val="left"/>
      <w:pPr>
        <w:ind w:left="3000" w:hanging="332"/>
      </w:pPr>
      <w:rPr>
        <w:rFonts w:hint="default"/>
        <w:lang w:val="en-US" w:eastAsia="en-US" w:bidi="ar-SA"/>
      </w:rPr>
    </w:lvl>
    <w:lvl w:ilvl="4" w:tplc="F5E4D318">
      <w:numFmt w:val="bullet"/>
      <w:lvlText w:val="•"/>
      <w:lvlJc w:val="left"/>
      <w:pPr>
        <w:ind w:left="3960" w:hanging="332"/>
      </w:pPr>
      <w:rPr>
        <w:rFonts w:hint="default"/>
        <w:lang w:val="en-US" w:eastAsia="en-US" w:bidi="ar-SA"/>
      </w:rPr>
    </w:lvl>
    <w:lvl w:ilvl="5" w:tplc="D8F85BC8">
      <w:numFmt w:val="bullet"/>
      <w:lvlText w:val="•"/>
      <w:lvlJc w:val="left"/>
      <w:pPr>
        <w:ind w:left="4920" w:hanging="332"/>
      </w:pPr>
      <w:rPr>
        <w:rFonts w:hint="default"/>
        <w:lang w:val="en-US" w:eastAsia="en-US" w:bidi="ar-SA"/>
      </w:rPr>
    </w:lvl>
    <w:lvl w:ilvl="6" w:tplc="67A80FDC">
      <w:numFmt w:val="bullet"/>
      <w:lvlText w:val="•"/>
      <w:lvlJc w:val="left"/>
      <w:pPr>
        <w:ind w:left="5880" w:hanging="332"/>
      </w:pPr>
      <w:rPr>
        <w:rFonts w:hint="default"/>
        <w:lang w:val="en-US" w:eastAsia="en-US" w:bidi="ar-SA"/>
      </w:rPr>
    </w:lvl>
    <w:lvl w:ilvl="7" w:tplc="D0B08EE8">
      <w:numFmt w:val="bullet"/>
      <w:lvlText w:val="•"/>
      <w:lvlJc w:val="left"/>
      <w:pPr>
        <w:ind w:left="6840" w:hanging="332"/>
      </w:pPr>
      <w:rPr>
        <w:rFonts w:hint="default"/>
        <w:lang w:val="en-US" w:eastAsia="en-US" w:bidi="ar-SA"/>
      </w:rPr>
    </w:lvl>
    <w:lvl w:ilvl="8" w:tplc="C6903D6E">
      <w:numFmt w:val="bullet"/>
      <w:lvlText w:val="•"/>
      <w:lvlJc w:val="left"/>
      <w:pPr>
        <w:ind w:left="7800" w:hanging="332"/>
      </w:pPr>
      <w:rPr>
        <w:rFonts w:hint="default"/>
        <w:lang w:val="en-US" w:eastAsia="en-US" w:bidi="ar-SA"/>
      </w:rPr>
    </w:lvl>
  </w:abstractNum>
  <w:abstractNum w:abstractNumId="23" w15:restartNumberingAfterBreak="0">
    <w:nsid w:val="7AB000C2"/>
    <w:multiLevelType w:val="hybridMultilevel"/>
    <w:tmpl w:val="78502846"/>
    <w:lvl w:ilvl="0" w:tplc="6E9CC41C">
      <w:start w:val="1"/>
      <w:numFmt w:val="upperLetter"/>
      <w:lvlText w:val="%1."/>
      <w:lvlJc w:val="left"/>
      <w:pPr>
        <w:ind w:left="408" w:hanging="271"/>
      </w:pPr>
      <w:rPr>
        <w:rFonts w:ascii="Arial" w:eastAsia="Arial" w:hAnsi="Arial" w:cs="Arial" w:hint="default"/>
        <w:b/>
        <w:bCs/>
        <w:spacing w:val="0"/>
        <w:w w:val="103"/>
        <w:sz w:val="20"/>
        <w:szCs w:val="20"/>
        <w:lang w:val="en-US" w:eastAsia="en-US" w:bidi="ar-SA"/>
      </w:rPr>
    </w:lvl>
    <w:lvl w:ilvl="1" w:tplc="0A68A08C">
      <w:start w:val="1"/>
      <w:numFmt w:val="decimal"/>
      <w:lvlText w:val="%2."/>
      <w:lvlJc w:val="left"/>
      <w:pPr>
        <w:ind w:left="112" w:hanging="222"/>
      </w:pPr>
      <w:rPr>
        <w:rFonts w:ascii="Times New Roman" w:eastAsia="Times New Roman" w:hAnsi="Times New Roman" w:cs="Times New Roman" w:hint="default"/>
        <w:w w:val="100"/>
        <w:sz w:val="22"/>
        <w:szCs w:val="22"/>
        <w:lang w:val="en-US" w:eastAsia="en-US" w:bidi="ar-SA"/>
      </w:rPr>
    </w:lvl>
    <w:lvl w:ilvl="2" w:tplc="C36CAC34">
      <w:numFmt w:val="bullet"/>
      <w:lvlText w:val="•"/>
      <w:lvlJc w:val="left"/>
      <w:pPr>
        <w:ind w:left="1435" w:hanging="222"/>
      </w:pPr>
      <w:rPr>
        <w:rFonts w:hint="default"/>
        <w:lang w:val="en-US" w:eastAsia="en-US" w:bidi="ar-SA"/>
      </w:rPr>
    </w:lvl>
    <w:lvl w:ilvl="3" w:tplc="FCA2794E">
      <w:numFmt w:val="bullet"/>
      <w:lvlText w:val="•"/>
      <w:lvlJc w:val="left"/>
      <w:pPr>
        <w:ind w:left="2471" w:hanging="222"/>
      </w:pPr>
      <w:rPr>
        <w:rFonts w:hint="default"/>
        <w:lang w:val="en-US" w:eastAsia="en-US" w:bidi="ar-SA"/>
      </w:rPr>
    </w:lvl>
    <w:lvl w:ilvl="4" w:tplc="0D389CAC">
      <w:numFmt w:val="bullet"/>
      <w:lvlText w:val="•"/>
      <w:lvlJc w:val="left"/>
      <w:pPr>
        <w:ind w:left="3506" w:hanging="222"/>
      </w:pPr>
      <w:rPr>
        <w:rFonts w:hint="default"/>
        <w:lang w:val="en-US" w:eastAsia="en-US" w:bidi="ar-SA"/>
      </w:rPr>
    </w:lvl>
    <w:lvl w:ilvl="5" w:tplc="15C8F834">
      <w:numFmt w:val="bullet"/>
      <w:lvlText w:val="•"/>
      <w:lvlJc w:val="left"/>
      <w:pPr>
        <w:ind w:left="4542" w:hanging="222"/>
      </w:pPr>
      <w:rPr>
        <w:rFonts w:hint="default"/>
        <w:lang w:val="en-US" w:eastAsia="en-US" w:bidi="ar-SA"/>
      </w:rPr>
    </w:lvl>
    <w:lvl w:ilvl="6" w:tplc="9CAAAC42">
      <w:numFmt w:val="bullet"/>
      <w:lvlText w:val="•"/>
      <w:lvlJc w:val="left"/>
      <w:pPr>
        <w:ind w:left="5577" w:hanging="222"/>
      </w:pPr>
      <w:rPr>
        <w:rFonts w:hint="default"/>
        <w:lang w:val="en-US" w:eastAsia="en-US" w:bidi="ar-SA"/>
      </w:rPr>
    </w:lvl>
    <w:lvl w:ilvl="7" w:tplc="D98A22E8">
      <w:numFmt w:val="bullet"/>
      <w:lvlText w:val="•"/>
      <w:lvlJc w:val="left"/>
      <w:pPr>
        <w:ind w:left="6613" w:hanging="222"/>
      </w:pPr>
      <w:rPr>
        <w:rFonts w:hint="default"/>
        <w:lang w:val="en-US" w:eastAsia="en-US" w:bidi="ar-SA"/>
      </w:rPr>
    </w:lvl>
    <w:lvl w:ilvl="8" w:tplc="7262B93A">
      <w:numFmt w:val="bullet"/>
      <w:lvlText w:val="•"/>
      <w:lvlJc w:val="left"/>
      <w:pPr>
        <w:ind w:left="7648" w:hanging="222"/>
      </w:pPr>
      <w:rPr>
        <w:rFonts w:hint="default"/>
        <w:lang w:val="en-US" w:eastAsia="en-US" w:bidi="ar-SA"/>
      </w:rPr>
    </w:lvl>
  </w:abstractNum>
  <w:num w:numId="1" w16cid:durableId="956134116">
    <w:abstractNumId w:val="0"/>
  </w:num>
  <w:num w:numId="2" w16cid:durableId="1650403909">
    <w:abstractNumId w:val="11"/>
  </w:num>
  <w:num w:numId="3" w16cid:durableId="1418985904">
    <w:abstractNumId w:val="14"/>
  </w:num>
  <w:num w:numId="4" w16cid:durableId="1693721466">
    <w:abstractNumId w:val="17"/>
  </w:num>
  <w:num w:numId="5" w16cid:durableId="635136707">
    <w:abstractNumId w:val="22"/>
  </w:num>
  <w:num w:numId="6" w16cid:durableId="1984656335">
    <w:abstractNumId w:val="23"/>
  </w:num>
  <w:num w:numId="7" w16cid:durableId="687876003">
    <w:abstractNumId w:val="13"/>
  </w:num>
  <w:num w:numId="8" w16cid:durableId="1103957051">
    <w:abstractNumId w:val="9"/>
  </w:num>
  <w:num w:numId="9" w16cid:durableId="1678843397">
    <w:abstractNumId w:val="8"/>
  </w:num>
  <w:num w:numId="10" w16cid:durableId="1280260648">
    <w:abstractNumId w:val="21"/>
  </w:num>
  <w:num w:numId="11" w16cid:durableId="1567496641">
    <w:abstractNumId w:val="18"/>
  </w:num>
  <w:num w:numId="12" w16cid:durableId="770902639">
    <w:abstractNumId w:val="10"/>
  </w:num>
  <w:num w:numId="13" w16cid:durableId="2112821492">
    <w:abstractNumId w:val="19"/>
  </w:num>
  <w:num w:numId="14" w16cid:durableId="607275292">
    <w:abstractNumId w:val="20"/>
  </w:num>
  <w:num w:numId="15" w16cid:durableId="364407302">
    <w:abstractNumId w:val="15"/>
  </w:num>
  <w:num w:numId="16" w16cid:durableId="2093891855">
    <w:abstractNumId w:val="7"/>
  </w:num>
  <w:num w:numId="17" w16cid:durableId="692145394">
    <w:abstractNumId w:val="1"/>
  </w:num>
  <w:num w:numId="18" w16cid:durableId="945112525">
    <w:abstractNumId w:val="4"/>
  </w:num>
  <w:num w:numId="19" w16cid:durableId="846555863">
    <w:abstractNumId w:val="2"/>
  </w:num>
  <w:num w:numId="20" w16cid:durableId="710422352">
    <w:abstractNumId w:val="16"/>
  </w:num>
  <w:num w:numId="21" w16cid:durableId="520047187">
    <w:abstractNumId w:val="6"/>
  </w:num>
  <w:num w:numId="22" w16cid:durableId="1333987289">
    <w:abstractNumId w:val="12"/>
  </w:num>
  <w:num w:numId="23" w16cid:durableId="1010445295">
    <w:abstractNumId w:val="5"/>
  </w:num>
  <w:num w:numId="24" w16cid:durableId="167552497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Lane">
    <w15:presenceInfo w15:providerId="Windows Live" w15:userId="f378fd85b537acef"/>
  </w15:person>
  <w15:person w15:author="ג'ואנה צ'מנסקי כהן">
    <w15:presenceInfo w15:providerId="AD" w15:userId="S::jczamansk@univ.haifa.ac.il::ff38a8b9-bf82-4dee-9f66-170915ae087d"/>
  </w15:person>
  <w15:person w15:author="Davide Cymbalist">
    <w15:presenceInfo w15:providerId="None" w15:userId="Davide Cymbalis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zsLQ0MTIyNLOwNDFQ0lEKTi0uzszPAykwqwUAEWmgmCwAAAA="/>
  </w:docVars>
  <w:rsids>
    <w:rsidRoot w:val="005E0BA0"/>
    <w:rsid w:val="0000123D"/>
    <w:rsid w:val="000016DA"/>
    <w:rsid w:val="00006ECE"/>
    <w:rsid w:val="00011A96"/>
    <w:rsid w:val="000143A6"/>
    <w:rsid w:val="00016DB0"/>
    <w:rsid w:val="0001767F"/>
    <w:rsid w:val="000177A3"/>
    <w:rsid w:val="00022C90"/>
    <w:rsid w:val="00023E1B"/>
    <w:rsid w:val="00024693"/>
    <w:rsid w:val="00024FDE"/>
    <w:rsid w:val="00027FF9"/>
    <w:rsid w:val="00030309"/>
    <w:rsid w:val="00032779"/>
    <w:rsid w:val="00032FDC"/>
    <w:rsid w:val="000332CD"/>
    <w:rsid w:val="0003416E"/>
    <w:rsid w:val="00036D9E"/>
    <w:rsid w:val="00037AEA"/>
    <w:rsid w:val="00037D09"/>
    <w:rsid w:val="00037E36"/>
    <w:rsid w:val="00042640"/>
    <w:rsid w:val="000437B3"/>
    <w:rsid w:val="00050699"/>
    <w:rsid w:val="00053623"/>
    <w:rsid w:val="00056869"/>
    <w:rsid w:val="00057E17"/>
    <w:rsid w:val="00060F6A"/>
    <w:rsid w:val="00061781"/>
    <w:rsid w:val="0006360D"/>
    <w:rsid w:val="00065A99"/>
    <w:rsid w:val="0006692B"/>
    <w:rsid w:val="000728E6"/>
    <w:rsid w:val="00072FBC"/>
    <w:rsid w:val="000744F1"/>
    <w:rsid w:val="0007496A"/>
    <w:rsid w:val="00077FC6"/>
    <w:rsid w:val="0008404E"/>
    <w:rsid w:val="0008717D"/>
    <w:rsid w:val="00091F5E"/>
    <w:rsid w:val="00093EA4"/>
    <w:rsid w:val="00096AB7"/>
    <w:rsid w:val="000A0D2F"/>
    <w:rsid w:val="000A10C0"/>
    <w:rsid w:val="000A16A4"/>
    <w:rsid w:val="000A19AA"/>
    <w:rsid w:val="000A3B04"/>
    <w:rsid w:val="000A567B"/>
    <w:rsid w:val="000A6B03"/>
    <w:rsid w:val="000B37C9"/>
    <w:rsid w:val="000B4037"/>
    <w:rsid w:val="000B44F7"/>
    <w:rsid w:val="000C051B"/>
    <w:rsid w:val="000C08F0"/>
    <w:rsid w:val="000C109A"/>
    <w:rsid w:val="000C23CF"/>
    <w:rsid w:val="000C264C"/>
    <w:rsid w:val="000C4228"/>
    <w:rsid w:val="000D248F"/>
    <w:rsid w:val="000D5A65"/>
    <w:rsid w:val="000D5CDD"/>
    <w:rsid w:val="000D647D"/>
    <w:rsid w:val="000D671D"/>
    <w:rsid w:val="000D69AF"/>
    <w:rsid w:val="000E0A70"/>
    <w:rsid w:val="000E12B4"/>
    <w:rsid w:val="000E1546"/>
    <w:rsid w:val="000E5C85"/>
    <w:rsid w:val="000F0898"/>
    <w:rsid w:val="000F270E"/>
    <w:rsid w:val="000F2AB7"/>
    <w:rsid w:val="000F3E09"/>
    <w:rsid w:val="000F6500"/>
    <w:rsid w:val="001001F5"/>
    <w:rsid w:val="00100B42"/>
    <w:rsid w:val="00105355"/>
    <w:rsid w:val="00105839"/>
    <w:rsid w:val="001062BB"/>
    <w:rsid w:val="00106610"/>
    <w:rsid w:val="0011015D"/>
    <w:rsid w:val="00113B40"/>
    <w:rsid w:val="0011522A"/>
    <w:rsid w:val="00115C60"/>
    <w:rsid w:val="00125D70"/>
    <w:rsid w:val="00126E01"/>
    <w:rsid w:val="00131EDA"/>
    <w:rsid w:val="00132BE1"/>
    <w:rsid w:val="00134987"/>
    <w:rsid w:val="0013578A"/>
    <w:rsid w:val="00137C43"/>
    <w:rsid w:val="001420DB"/>
    <w:rsid w:val="00146AEE"/>
    <w:rsid w:val="0015243D"/>
    <w:rsid w:val="001564D1"/>
    <w:rsid w:val="001621AA"/>
    <w:rsid w:val="00167CF0"/>
    <w:rsid w:val="001873F6"/>
    <w:rsid w:val="0019490D"/>
    <w:rsid w:val="001961C6"/>
    <w:rsid w:val="0019723B"/>
    <w:rsid w:val="00197DF0"/>
    <w:rsid w:val="001A1B88"/>
    <w:rsid w:val="001A23D3"/>
    <w:rsid w:val="001A438E"/>
    <w:rsid w:val="001A5A41"/>
    <w:rsid w:val="001A7DE3"/>
    <w:rsid w:val="001B10DC"/>
    <w:rsid w:val="001B45FF"/>
    <w:rsid w:val="001B4F20"/>
    <w:rsid w:val="001C25C3"/>
    <w:rsid w:val="001C28F2"/>
    <w:rsid w:val="001C5CE0"/>
    <w:rsid w:val="001C7348"/>
    <w:rsid w:val="001C77FB"/>
    <w:rsid w:val="001C789D"/>
    <w:rsid w:val="001D1D0E"/>
    <w:rsid w:val="001D3E8D"/>
    <w:rsid w:val="001D619E"/>
    <w:rsid w:val="001D77BB"/>
    <w:rsid w:val="001E6489"/>
    <w:rsid w:val="001F396C"/>
    <w:rsid w:val="001F497A"/>
    <w:rsid w:val="001F5C98"/>
    <w:rsid w:val="00200516"/>
    <w:rsid w:val="00201E7A"/>
    <w:rsid w:val="00211F7B"/>
    <w:rsid w:val="0021562D"/>
    <w:rsid w:val="002168BC"/>
    <w:rsid w:val="00222974"/>
    <w:rsid w:val="002342CF"/>
    <w:rsid w:val="00242D68"/>
    <w:rsid w:val="00244FAB"/>
    <w:rsid w:val="002565BA"/>
    <w:rsid w:val="002610BA"/>
    <w:rsid w:val="00261D19"/>
    <w:rsid w:val="00262933"/>
    <w:rsid w:val="002655A4"/>
    <w:rsid w:val="002658C8"/>
    <w:rsid w:val="00265D3E"/>
    <w:rsid w:val="00266472"/>
    <w:rsid w:val="00266935"/>
    <w:rsid w:val="00267186"/>
    <w:rsid w:val="00271445"/>
    <w:rsid w:val="00276021"/>
    <w:rsid w:val="002774DC"/>
    <w:rsid w:val="00280B99"/>
    <w:rsid w:val="00285F01"/>
    <w:rsid w:val="00296790"/>
    <w:rsid w:val="0029751B"/>
    <w:rsid w:val="002A392E"/>
    <w:rsid w:val="002A5187"/>
    <w:rsid w:val="002B13F7"/>
    <w:rsid w:val="002B4B32"/>
    <w:rsid w:val="002B4E03"/>
    <w:rsid w:val="002C1615"/>
    <w:rsid w:val="002C410A"/>
    <w:rsid w:val="002C445D"/>
    <w:rsid w:val="002C4ABF"/>
    <w:rsid w:val="002C61F1"/>
    <w:rsid w:val="002C6DF9"/>
    <w:rsid w:val="002D259B"/>
    <w:rsid w:val="002D5CAB"/>
    <w:rsid w:val="002D6B7D"/>
    <w:rsid w:val="002E127D"/>
    <w:rsid w:val="002E3A70"/>
    <w:rsid w:val="002E54B2"/>
    <w:rsid w:val="002F53B2"/>
    <w:rsid w:val="002F7F2B"/>
    <w:rsid w:val="00305BA5"/>
    <w:rsid w:val="00305EFF"/>
    <w:rsid w:val="00306B5A"/>
    <w:rsid w:val="0031174D"/>
    <w:rsid w:val="003136CD"/>
    <w:rsid w:val="00323453"/>
    <w:rsid w:val="00330BE8"/>
    <w:rsid w:val="003340FC"/>
    <w:rsid w:val="0033604D"/>
    <w:rsid w:val="003365AB"/>
    <w:rsid w:val="00336BE0"/>
    <w:rsid w:val="00337459"/>
    <w:rsid w:val="00342828"/>
    <w:rsid w:val="00345446"/>
    <w:rsid w:val="003455C0"/>
    <w:rsid w:val="00350AB4"/>
    <w:rsid w:val="00352E4E"/>
    <w:rsid w:val="00357F99"/>
    <w:rsid w:val="003607C8"/>
    <w:rsid w:val="00360FF4"/>
    <w:rsid w:val="0036119E"/>
    <w:rsid w:val="0036120A"/>
    <w:rsid w:val="003615BE"/>
    <w:rsid w:val="00364266"/>
    <w:rsid w:val="00365722"/>
    <w:rsid w:val="00371B4B"/>
    <w:rsid w:val="0037363D"/>
    <w:rsid w:val="0037527D"/>
    <w:rsid w:val="003771EC"/>
    <w:rsid w:val="003802E4"/>
    <w:rsid w:val="003804DF"/>
    <w:rsid w:val="00382082"/>
    <w:rsid w:val="00382AF5"/>
    <w:rsid w:val="00382FEC"/>
    <w:rsid w:val="003936C3"/>
    <w:rsid w:val="00394CC9"/>
    <w:rsid w:val="00396621"/>
    <w:rsid w:val="00396BB3"/>
    <w:rsid w:val="003A013C"/>
    <w:rsid w:val="003A18AA"/>
    <w:rsid w:val="003A240D"/>
    <w:rsid w:val="003A26CE"/>
    <w:rsid w:val="003A6C35"/>
    <w:rsid w:val="003A7A9A"/>
    <w:rsid w:val="003A7F80"/>
    <w:rsid w:val="003B16D1"/>
    <w:rsid w:val="003B33E6"/>
    <w:rsid w:val="003B3C80"/>
    <w:rsid w:val="003B4606"/>
    <w:rsid w:val="003B5A3D"/>
    <w:rsid w:val="003C20AB"/>
    <w:rsid w:val="003C5144"/>
    <w:rsid w:val="003C64D1"/>
    <w:rsid w:val="003C76D5"/>
    <w:rsid w:val="003D1919"/>
    <w:rsid w:val="003E5421"/>
    <w:rsid w:val="003E598C"/>
    <w:rsid w:val="003E69B8"/>
    <w:rsid w:val="003E722F"/>
    <w:rsid w:val="003F202D"/>
    <w:rsid w:val="003F2EE1"/>
    <w:rsid w:val="003F6514"/>
    <w:rsid w:val="003F6AB3"/>
    <w:rsid w:val="00402856"/>
    <w:rsid w:val="00403AF9"/>
    <w:rsid w:val="00404C11"/>
    <w:rsid w:val="00407622"/>
    <w:rsid w:val="00415CB5"/>
    <w:rsid w:val="004205E8"/>
    <w:rsid w:val="00423970"/>
    <w:rsid w:val="00434428"/>
    <w:rsid w:val="0043705A"/>
    <w:rsid w:val="004401D3"/>
    <w:rsid w:val="0044293B"/>
    <w:rsid w:val="00443380"/>
    <w:rsid w:val="004479B7"/>
    <w:rsid w:val="00454485"/>
    <w:rsid w:val="00454978"/>
    <w:rsid w:val="00473F1C"/>
    <w:rsid w:val="00475584"/>
    <w:rsid w:val="00480DC2"/>
    <w:rsid w:val="00481442"/>
    <w:rsid w:val="00481B1D"/>
    <w:rsid w:val="00481B7A"/>
    <w:rsid w:val="00482523"/>
    <w:rsid w:val="004832DA"/>
    <w:rsid w:val="004838A4"/>
    <w:rsid w:val="00484E38"/>
    <w:rsid w:val="00493652"/>
    <w:rsid w:val="004950D0"/>
    <w:rsid w:val="004958BC"/>
    <w:rsid w:val="0049788B"/>
    <w:rsid w:val="004A433F"/>
    <w:rsid w:val="004A4663"/>
    <w:rsid w:val="004A6647"/>
    <w:rsid w:val="004A74F0"/>
    <w:rsid w:val="004B2C78"/>
    <w:rsid w:val="004B6B7E"/>
    <w:rsid w:val="004C0FF1"/>
    <w:rsid w:val="004C3904"/>
    <w:rsid w:val="004C3D11"/>
    <w:rsid w:val="004C4A79"/>
    <w:rsid w:val="004C5017"/>
    <w:rsid w:val="004C5217"/>
    <w:rsid w:val="004C5600"/>
    <w:rsid w:val="004C6F6B"/>
    <w:rsid w:val="004D0246"/>
    <w:rsid w:val="004D1833"/>
    <w:rsid w:val="004D26DF"/>
    <w:rsid w:val="004D37CA"/>
    <w:rsid w:val="004E1C0A"/>
    <w:rsid w:val="004E2809"/>
    <w:rsid w:val="004E4142"/>
    <w:rsid w:val="004E4450"/>
    <w:rsid w:val="004E6FFE"/>
    <w:rsid w:val="004F08F3"/>
    <w:rsid w:val="004F1B87"/>
    <w:rsid w:val="004F3F92"/>
    <w:rsid w:val="00501516"/>
    <w:rsid w:val="00502439"/>
    <w:rsid w:val="00503A4E"/>
    <w:rsid w:val="005076F6"/>
    <w:rsid w:val="00511B15"/>
    <w:rsid w:val="00514557"/>
    <w:rsid w:val="00516F9E"/>
    <w:rsid w:val="0052030A"/>
    <w:rsid w:val="005231A0"/>
    <w:rsid w:val="0052347C"/>
    <w:rsid w:val="0052352E"/>
    <w:rsid w:val="00524B7C"/>
    <w:rsid w:val="005313DA"/>
    <w:rsid w:val="00535160"/>
    <w:rsid w:val="005478EF"/>
    <w:rsid w:val="00547DA5"/>
    <w:rsid w:val="00552BB0"/>
    <w:rsid w:val="0055679C"/>
    <w:rsid w:val="0056037D"/>
    <w:rsid w:val="005607DC"/>
    <w:rsid w:val="00570153"/>
    <w:rsid w:val="00572BA3"/>
    <w:rsid w:val="00572E86"/>
    <w:rsid w:val="00573211"/>
    <w:rsid w:val="00576751"/>
    <w:rsid w:val="005778DB"/>
    <w:rsid w:val="005817C3"/>
    <w:rsid w:val="00584133"/>
    <w:rsid w:val="00587A1E"/>
    <w:rsid w:val="00591082"/>
    <w:rsid w:val="00592DC3"/>
    <w:rsid w:val="00593486"/>
    <w:rsid w:val="00593E20"/>
    <w:rsid w:val="005964F7"/>
    <w:rsid w:val="005A26D3"/>
    <w:rsid w:val="005A3F01"/>
    <w:rsid w:val="005A6CCA"/>
    <w:rsid w:val="005B0583"/>
    <w:rsid w:val="005B0DAA"/>
    <w:rsid w:val="005B4438"/>
    <w:rsid w:val="005B487B"/>
    <w:rsid w:val="005C3977"/>
    <w:rsid w:val="005C74DF"/>
    <w:rsid w:val="005C7B16"/>
    <w:rsid w:val="005D06C2"/>
    <w:rsid w:val="005D1F29"/>
    <w:rsid w:val="005D4758"/>
    <w:rsid w:val="005D53F4"/>
    <w:rsid w:val="005D69FD"/>
    <w:rsid w:val="005E0BA0"/>
    <w:rsid w:val="005E373E"/>
    <w:rsid w:val="005E3910"/>
    <w:rsid w:val="005E52C2"/>
    <w:rsid w:val="005E7B61"/>
    <w:rsid w:val="005F0B87"/>
    <w:rsid w:val="005F2D67"/>
    <w:rsid w:val="005F5A20"/>
    <w:rsid w:val="005F6F8B"/>
    <w:rsid w:val="00601393"/>
    <w:rsid w:val="0060158B"/>
    <w:rsid w:val="00601B77"/>
    <w:rsid w:val="006115F0"/>
    <w:rsid w:val="00612C7F"/>
    <w:rsid w:val="006140D5"/>
    <w:rsid w:val="00616447"/>
    <w:rsid w:val="0062112C"/>
    <w:rsid w:val="00621BEF"/>
    <w:rsid w:val="006252DC"/>
    <w:rsid w:val="00626048"/>
    <w:rsid w:val="00631F89"/>
    <w:rsid w:val="00633976"/>
    <w:rsid w:val="006356AE"/>
    <w:rsid w:val="00636F61"/>
    <w:rsid w:val="0064005F"/>
    <w:rsid w:val="00642C62"/>
    <w:rsid w:val="00650CB3"/>
    <w:rsid w:val="00651BFA"/>
    <w:rsid w:val="00652D67"/>
    <w:rsid w:val="00656EEC"/>
    <w:rsid w:val="006628C8"/>
    <w:rsid w:val="0066723B"/>
    <w:rsid w:val="00673EDA"/>
    <w:rsid w:val="006741D2"/>
    <w:rsid w:val="00682F1F"/>
    <w:rsid w:val="00684FCE"/>
    <w:rsid w:val="006922DD"/>
    <w:rsid w:val="00693D6C"/>
    <w:rsid w:val="00693DCB"/>
    <w:rsid w:val="006944C3"/>
    <w:rsid w:val="0069661D"/>
    <w:rsid w:val="00696AD4"/>
    <w:rsid w:val="006A11C8"/>
    <w:rsid w:val="006A1FD7"/>
    <w:rsid w:val="006A4167"/>
    <w:rsid w:val="006A668E"/>
    <w:rsid w:val="006B2CFB"/>
    <w:rsid w:val="006B40D1"/>
    <w:rsid w:val="006B4A12"/>
    <w:rsid w:val="006B616A"/>
    <w:rsid w:val="006C25D9"/>
    <w:rsid w:val="006C6D72"/>
    <w:rsid w:val="006C7C07"/>
    <w:rsid w:val="006D2888"/>
    <w:rsid w:val="006D35F9"/>
    <w:rsid w:val="006D4F8C"/>
    <w:rsid w:val="006D53D5"/>
    <w:rsid w:val="006D684B"/>
    <w:rsid w:val="006D7246"/>
    <w:rsid w:val="006D74B0"/>
    <w:rsid w:val="006E3C79"/>
    <w:rsid w:val="006E6618"/>
    <w:rsid w:val="006E7FCF"/>
    <w:rsid w:val="006F0801"/>
    <w:rsid w:val="006F1F2B"/>
    <w:rsid w:val="006F5B96"/>
    <w:rsid w:val="00700811"/>
    <w:rsid w:val="00703A0F"/>
    <w:rsid w:val="00703ABC"/>
    <w:rsid w:val="00710B48"/>
    <w:rsid w:val="00711D2D"/>
    <w:rsid w:val="007135D6"/>
    <w:rsid w:val="00724B65"/>
    <w:rsid w:val="00725C59"/>
    <w:rsid w:val="0073156A"/>
    <w:rsid w:val="007328AC"/>
    <w:rsid w:val="00744EF7"/>
    <w:rsid w:val="00745AB6"/>
    <w:rsid w:val="007475CB"/>
    <w:rsid w:val="00751F8D"/>
    <w:rsid w:val="00752328"/>
    <w:rsid w:val="00752CC7"/>
    <w:rsid w:val="007559C0"/>
    <w:rsid w:val="00756AED"/>
    <w:rsid w:val="0076219C"/>
    <w:rsid w:val="00770454"/>
    <w:rsid w:val="00772A78"/>
    <w:rsid w:val="00774285"/>
    <w:rsid w:val="00774BF7"/>
    <w:rsid w:val="00774F0C"/>
    <w:rsid w:val="00775993"/>
    <w:rsid w:val="00776587"/>
    <w:rsid w:val="007830FE"/>
    <w:rsid w:val="007873D9"/>
    <w:rsid w:val="00787FBD"/>
    <w:rsid w:val="00795E8A"/>
    <w:rsid w:val="007A1181"/>
    <w:rsid w:val="007A3819"/>
    <w:rsid w:val="007B0E15"/>
    <w:rsid w:val="007B15F8"/>
    <w:rsid w:val="007B45E8"/>
    <w:rsid w:val="007B49E0"/>
    <w:rsid w:val="007C02BA"/>
    <w:rsid w:val="007C3727"/>
    <w:rsid w:val="007C3813"/>
    <w:rsid w:val="007C3E03"/>
    <w:rsid w:val="007C5AF3"/>
    <w:rsid w:val="007D215F"/>
    <w:rsid w:val="007D4127"/>
    <w:rsid w:val="007D59EE"/>
    <w:rsid w:val="007D647A"/>
    <w:rsid w:val="007D75DD"/>
    <w:rsid w:val="007E07F8"/>
    <w:rsid w:val="007E1EF5"/>
    <w:rsid w:val="007E1F95"/>
    <w:rsid w:val="007E2699"/>
    <w:rsid w:val="007E27D9"/>
    <w:rsid w:val="007E280B"/>
    <w:rsid w:val="007E40DA"/>
    <w:rsid w:val="007E4FEC"/>
    <w:rsid w:val="007E62F6"/>
    <w:rsid w:val="007E6C06"/>
    <w:rsid w:val="007F5AD5"/>
    <w:rsid w:val="00804299"/>
    <w:rsid w:val="00805A1B"/>
    <w:rsid w:val="00810385"/>
    <w:rsid w:val="0081220D"/>
    <w:rsid w:val="00814BC1"/>
    <w:rsid w:val="00815269"/>
    <w:rsid w:val="00815F29"/>
    <w:rsid w:val="008217D6"/>
    <w:rsid w:val="008224FA"/>
    <w:rsid w:val="0082693E"/>
    <w:rsid w:val="00826957"/>
    <w:rsid w:val="00826D02"/>
    <w:rsid w:val="00826E1B"/>
    <w:rsid w:val="0082798F"/>
    <w:rsid w:val="00832E5B"/>
    <w:rsid w:val="00840C40"/>
    <w:rsid w:val="008411DD"/>
    <w:rsid w:val="00843E39"/>
    <w:rsid w:val="008450F4"/>
    <w:rsid w:val="00846085"/>
    <w:rsid w:val="008461BB"/>
    <w:rsid w:val="00846A0A"/>
    <w:rsid w:val="00847418"/>
    <w:rsid w:val="00851ADC"/>
    <w:rsid w:val="0085655B"/>
    <w:rsid w:val="0086144A"/>
    <w:rsid w:val="00862297"/>
    <w:rsid w:val="00863A19"/>
    <w:rsid w:val="008647AF"/>
    <w:rsid w:val="0087104A"/>
    <w:rsid w:val="00871AE0"/>
    <w:rsid w:val="00872CC5"/>
    <w:rsid w:val="008756EA"/>
    <w:rsid w:val="0088194E"/>
    <w:rsid w:val="00883A57"/>
    <w:rsid w:val="008A31A3"/>
    <w:rsid w:val="008A545C"/>
    <w:rsid w:val="008B2177"/>
    <w:rsid w:val="008B39E2"/>
    <w:rsid w:val="008B51F9"/>
    <w:rsid w:val="008B5A1C"/>
    <w:rsid w:val="008B6206"/>
    <w:rsid w:val="008C4187"/>
    <w:rsid w:val="008C47AF"/>
    <w:rsid w:val="008D0670"/>
    <w:rsid w:val="008D6271"/>
    <w:rsid w:val="008D6BA1"/>
    <w:rsid w:val="008D7057"/>
    <w:rsid w:val="008E092A"/>
    <w:rsid w:val="008E7109"/>
    <w:rsid w:val="008F2C9D"/>
    <w:rsid w:val="008F4706"/>
    <w:rsid w:val="008F53E9"/>
    <w:rsid w:val="008F6BED"/>
    <w:rsid w:val="009057BE"/>
    <w:rsid w:val="00911EFF"/>
    <w:rsid w:val="00912374"/>
    <w:rsid w:val="009203D6"/>
    <w:rsid w:val="009205A2"/>
    <w:rsid w:val="00920BD1"/>
    <w:rsid w:val="0092109A"/>
    <w:rsid w:val="00921724"/>
    <w:rsid w:val="00924CB5"/>
    <w:rsid w:val="00925A45"/>
    <w:rsid w:val="00931F7B"/>
    <w:rsid w:val="00935ADD"/>
    <w:rsid w:val="00935BDB"/>
    <w:rsid w:val="00937346"/>
    <w:rsid w:val="00942161"/>
    <w:rsid w:val="009421AB"/>
    <w:rsid w:val="009440AB"/>
    <w:rsid w:val="0094578F"/>
    <w:rsid w:val="00946F16"/>
    <w:rsid w:val="0094704F"/>
    <w:rsid w:val="0095248E"/>
    <w:rsid w:val="00952FE8"/>
    <w:rsid w:val="00953EB3"/>
    <w:rsid w:val="00955C71"/>
    <w:rsid w:val="00955CCB"/>
    <w:rsid w:val="0096212F"/>
    <w:rsid w:val="00962591"/>
    <w:rsid w:val="00963A77"/>
    <w:rsid w:val="00964492"/>
    <w:rsid w:val="009665FE"/>
    <w:rsid w:val="009679C4"/>
    <w:rsid w:val="009701D1"/>
    <w:rsid w:val="00975718"/>
    <w:rsid w:val="00976EB4"/>
    <w:rsid w:val="00980A12"/>
    <w:rsid w:val="009A19BC"/>
    <w:rsid w:val="009A2B36"/>
    <w:rsid w:val="009A2B37"/>
    <w:rsid w:val="009A33E7"/>
    <w:rsid w:val="009B231D"/>
    <w:rsid w:val="009B2DA4"/>
    <w:rsid w:val="009C4014"/>
    <w:rsid w:val="009C4602"/>
    <w:rsid w:val="009D03F2"/>
    <w:rsid w:val="009D0A9E"/>
    <w:rsid w:val="009D2BE4"/>
    <w:rsid w:val="009E41C3"/>
    <w:rsid w:val="009E6FA8"/>
    <w:rsid w:val="009F2488"/>
    <w:rsid w:val="009F6028"/>
    <w:rsid w:val="00A04C44"/>
    <w:rsid w:val="00A13388"/>
    <w:rsid w:val="00A1777B"/>
    <w:rsid w:val="00A21B3F"/>
    <w:rsid w:val="00A229D2"/>
    <w:rsid w:val="00A252F1"/>
    <w:rsid w:val="00A30644"/>
    <w:rsid w:val="00A307E2"/>
    <w:rsid w:val="00A3129D"/>
    <w:rsid w:val="00A321A5"/>
    <w:rsid w:val="00A3585F"/>
    <w:rsid w:val="00A4148F"/>
    <w:rsid w:val="00A5328C"/>
    <w:rsid w:val="00A54A72"/>
    <w:rsid w:val="00A62449"/>
    <w:rsid w:val="00A72CB0"/>
    <w:rsid w:val="00A7770C"/>
    <w:rsid w:val="00A800CA"/>
    <w:rsid w:val="00A822E4"/>
    <w:rsid w:val="00A825F4"/>
    <w:rsid w:val="00A828E2"/>
    <w:rsid w:val="00A83256"/>
    <w:rsid w:val="00A9398D"/>
    <w:rsid w:val="00A94FE5"/>
    <w:rsid w:val="00A951E8"/>
    <w:rsid w:val="00A97576"/>
    <w:rsid w:val="00AA17E8"/>
    <w:rsid w:val="00AA1D2E"/>
    <w:rsid w:val="00AA3EFD"/>
    <w:rsid w:val="00AA759F"/>
    <w:rsid w:val="00AB0B23"/>
    <w:rsid w:val="00AB1EE2"/>
    <w:rsid w:val="00AB3CB7"/>
    <w:rsid w:val="00AC098A"/>
    <w:rsid w:val="00AC109E"/>
    <w:rsid w:val="00AC3220"/>
    <w:rsid w:val="00AC3E71"/>
    <w:rsid w:val="00AC3EAF"/>
    <w:rsid w:val="00AC5741"/>
    <w:rsid w:val="00AC5829"/>
    <w:rsid w:val="00AD732F"/>
    <w:rsid w:val="00AE2B25"/>
    <w:rsid w:val="00AE676F"/>
    <w:rsid w:val="00AE6ADB"/>
    <w:rsid w:val="00AF017F"/>
    <w:rsid w:val="00AF3F3D"/>
    <w:rsid w:val="00AF57C3"/>
    <w:rsid w:val="00B06103"/>
    <w:rsid w:val="00B06719"/>
    <w:rsid w:val="00B06DC9"/>
    <w:rsid w:val="00B07C5B"/>
    <w:rsid w:val="00B07D39"/>
    <w:rsid w:val="00B1265E"/>
    <w:rsid w:val="00B135F0"/>
    <w:rsid w:val="00B14D21"/>
    <w:rsid w:val="00B22945"/>
    <w:rsid w:val="00B23328"/>
    <w:rsid w:val="00B248CD"/>
    <w:rsid w:val="00B24B3A"/>
    <w:rsid w:val="00B258F8"/>
    <w:rsid w:val="00B25A57"/>
    <w:rsid w:val="00B3499F"/>
    <w:rsid w:val="00B41489"/>
    <w:rsid w:val="00B42E09"/>
    <w:rsid w:val="00B5015A"/>
    <w:rsid w:val="00B52146"/>
    <w:rsid w:val="00B53044"/>
    <w:rsid w:val="00B57FF7"/>
    <w:rsid w:val="00B619ED"/>
    <w:rsid w:val="00B72F3E"/>
    <w:rsid w:val="00B73BBF"/>
    <w:rsid w:val="00B81D3F"/>
    <w:rsid w:val="00B838B4"/>
    <w:rsid w:val="00B83D6C"/>
    <w:rsid w:val="00B92E73"/>
    <w:rsid w:val="00B94041"/>
    <w:rsid w:val="00B945E9"/>
    <w:rsid w:val="00BA2334"/>
    <w:rsid w:val="00BA29B5"/>
    <w:rsid w:val="00BA3E9C"/>
    <w:rsid w:val="00BB14B7"/>
    <w:rsid w:val="00BB4389"/>
    <w:rsid w:val="00BB6303"/>
    <w:rsid w:val="00BC38FF"/>
    <w:rsid w:val="00BC4E1D"/>
    <w:rsid w:val="00BC74D9"/>
    <w:rsid w:val="00BD076B"/>
    <w:rsid w:val="00BD0C7D"/>
    <w:rsid w:val="00BD0F8E"/>
    <w:rsid w:val="00BD358C"/>
    <w:rsid w:val="00BD7397"/>
    <w:rsid w:val="00BE0252"/>
    <w:rsid w:val="00BE1C30"/>
    <w:rsid w:val="00BE2D37"/>
    <w:rsid w:val="00BE6372"/>
    <w:rsid w:val="00BF27A7"/>
    <w:rsid w:val="00BF3D12"/>
    <w:rsid w:val="00C03BF5"/>
    <w:rsid w:val="00C11C12"/>
    <w:rsid w:val="00C16CFF"/>
    <w:rsid w:val="00C214BD"/>
    <w:rsid w:val="00C22E36"/>
    <w:rsid w:val="00C2393A"/>
    <w:rsid w:val="00C2635C"/>
    <w:rsid w:val="00C26B68"/>
    <w:rsid w:val="00C26C04"/>
    <w:rsid w:val="00C30F7C"/>
    <w:rsid w:val="00C31882"/>
    <w:rsid w:val="00C3401D"/>
    <w:rsid w:val="00C35E80"/>
    <w:rsid w:val="00C36208"/>
    <w:rsid w:val="00C4054C"/>
    <w:rsid w:val="00C42C03"/>
    <w:rsid w:val="00C435FB"/>
    <w:rsid w:val="00C43CE6"/>
    <w:rsid w:val="00C45ED4"/>
    <w:rsid w:val="00C46334"/>
    <w:rsid w:val="00C51DCE"/>
    <w:rsid w:val="00C5405E"/>
    <w:rsid w:val="00C55B09"/>
    <w:rsid w:val="00C60561"/>
    <w:rsid w:val="00C60B15"/>
    <w:rsid w:val="00C614C5"/>
    <w:rsid w:val="00C61BCA"/>
    <w:rsid w:val="00C6490F"/>
    <w:rsid w:val="00C6723F"/>
    <w:rsid w:val="00C70D73"/>
    <w:rsid w:val="00C80AA2"/>
    <w:rsid w:val="00C80B25"/>
    <w:rsid w:val="00C847D5"/>
    <w:rsid w:val="00C86668"/>
    <w:rsid w:val="00C86BB3"/>
    <w:rsid w:val="00C917AC"/>
    <w:rsid w:val="00C93771"/>
    <w:rsid w:val="00CA0F33"/>
    <w:rsid w:val="00CA4470"/>
    <w:rsid w:val="00CA5BCB"/>
    <w:rsid w:val="00CA63AE"/>
    <w:rsid w:val="00CA6886"/>
    <w:rsid w:val="00CB2DD4"/>
    <w:rsid w:val="00CB37FD"/>
    <w:rsid w:val="00CB3811"/>
    <w:rsid w:val="00CB50FF"/>
    <w:rsid w:val="00CC071D"/>
    <w:rsid w:val="00CC2A19"/>
    <w:rsid w:val="00CC4009"/>
    <w:rsid w:val="00CC5F9E"/>
    <w:rsid w:val="00CC65D4"/>
    <w:rsid w:val="00CC7E92"/>
    <w:rsid w:val="00CD1076"/>
    <w:rsid w:val="00CD2135"/>
    <w:rsid w:val="00CD34F1"/>
    <w:rsid w:val="00CD56AA"/>
    <w:rsid w:val="00CD63A7"/>
    <w:rsid w:val="00CD74EA"/>
    <w:rsid w:val="00CE4B71"/>
    <w:rsid w:val="00CE60BB"/>
    <w:rsid w:val="00CF0CD7"/>
    <w:rsid w:val="00CF0E38"/>
    <w:rsid w:val="00CF14E5"/>
    <w:rsid w:val="00CF7F6E"/>
    <w:rsid w:val="00D003CD"/>
    <w:rsid w:val="00D023CC"/>
    <w:rsid w:val="00D05CFC"/>
    <w:rsid w:val="00D07E24"/>
    <w:rsid w:val="00D1116D"/>
    <w:rsid w:val="00D15C93"/>
    <w:rsid w:val="00D15FED"/>
    <w:rsid w:val="00D16EFD"/>
    <w:rsid w:val="00D3656D"/>
    <w:rsid w:val="00D42651"/>
    <w:rsid w:val="00D468F0"/>
    <w:rsid w:val="00D52098"/>
    <w:rsid w:val="00D574D4"/>
    <w:rsid w:val="00D5759D"/>
    <w:rsid w:val="00D62308"/>
    <w:rsid w:val="00D628C2"/>
    <w:rsid w:val="00D66C77"/>
    <w:rsid w:val="00D7091C"/>
    <w:rsid w:val="00D75141"/>
    <w:rsid w:val="00D813B7"/>
    <w:rsid w:val="00D84EEB"/>
    <w:rsid w:val="00D8538F"/>
    <w:rsid w:val="00D90ADD"/>
    <w:rsid w:val="00D949F6"/>
    <w:rsid w:val="00D94D9C"/>
    <w:rsid w:val="00D97CD8"/>
    <w:rsid w:val="00DA07A7"/>
    <w:rsid w:val="00DA5E9F"/>
    <w:rsid w:val="00DB061B"/>
    <w:rsid w:val="00DB0C50"/>
    <w:rsid w:val="00DB1E8C"/>
    <w:rsid w:val="00DB2CA0"/>
    <w:rsid w:val="00DB3031"/>
    <w:rsid w:val="00DB5DBD"/>
    <w:rsid w:val="00DC221A"/>
    <w:rsid w:val="00DC369E"/>
    <w:rsid w:val="00DC7DBF"/>
    <w:rsid w:val="00DD0E1E"/>
    <w:rsid w:val="00DD1783"/>
    <w:rsid w:val="00DD3166"/>
    <w:rsid w:val="00DD3B79"/>
    <w:rsid w:val="00DD43A7"/>
    <w:rsid w:val="00DE06C0"/>
    <w:rsid w:val="00DE6BF4"/>
    <w:rsid w:val="00DE712E"/>
    <w:rsid w:val="00DF08BD"/>
    <w:rsid w:val="00DF4C9F"/>
    <w:rsid w:val="00E007E9"/>
    <w:rsid w:val="00E02B49"/>
    <w:rsid w:val="00E1193E"/>
    <w:rsid w:val="00E1254F"/>
    <w:rsid w:val="00E209FD"/>
    <w:rsid w:val="00E20F5E"/>
    <w:rsid w:val="00E21260"/>
    <w:rsid w:val="00E21EB4"/>
    <w:rsid w:val="00E22685"/>
    <w:rsid w:val="00E23976"/>
    <w:rsid w:val="00E2621B"/>
    <w:rsid w:val="00E278EE"/>
    <w:rsid w:val="00E31C9C"/>
    <w:rsid w:val="00E33DD0"/>
    <w:rsid w:val="00E37948"/>
    <w:rsid w:val="00E401DE"/>
    <w:rsid w:val="00E426A1"/>
    <w:rsid w:val="00E43359"/>
    <w:rsid w:val="00E54F99"/>
    <w:rsid w:val="00E65A2C"/>
    <w:rsid w:val="00E7687F"/>
    <w:rsid w:val="00E82A1F"/>
    <w:rsid w:val="00E90EC5"/>
    <w:rsid w:val="00E91A96"/>
    <w:rsid w:val="00E9238F"/>
    <w:rsid w:val="00EA0662"/>
    <w:rsid w:val="00EA32FF"/>
    <w:rsid w:val="00EB0DF5"/>
    <w:rsid w:val="00EB2030"/>
    <w:rsid w:val="00EB324F"/>
    <w:rsid w:val="00EB3461"/>
    <w:rsid w:val="00EC1FC9"/>
    <w:rsid w:val="00EC2FC8"/>
    <w:rsid w:val="00EC6525"/>
    <w:rsid w:val="00ED3D4C"/>
    <w:rsid w:val="00EE2ED3"/>
    <w:rsid w:val="00EE3B14"/>
    <w:rsid w:val="00EE4D02"/>
    <w:rsid w:val="00EF76BB"/>
    <w:rsid w:val="00F00781"/>
    <w:rsid w:val="00F045FE"/>
    <w:rsid w:val="00F16F6F"/>
    <w:rsid w:val="00F2091B"/>
    <w:rsid w:val="00F235C2"/>
    <w:rsid w:val="00F243A3"/>
    <w:rsid w:val="00F24E58"/>
    <w:rsid w:val="00F264CF"/>
    <w:rsid w:val="00F355CF"/>
    <w:rsid w:val="00F3588F"/>
    <w:rsid w:val="00F35E58"/>
    <w:rsid w:val="00F3736A"/>
    <w:rsid w:val="00F4009A"/>
    <w:rsid w:val="00F402C3"/>
    <w:rsid w:val="00F40DEF"/>
    <w:rsid w:val="00F42EC9"/>
    <w:rsid w:val="00F44386"/>
    <w:rsid w:val="00F46B86"/>
    <w:rsid w:val="00F505F2"/>
    <w:rsid w:val="00F50B04"/>
    <w:rsid w:val="00F5558D"/>
    <w:rsid w:val="00F57BC2"/>
    <w:rsid w:val="00F61141"/>
    <w:rsid w:val="00F64BA6"/>
    <w:rsid w:val="00F7427D"/>
    <w:rsid w:val="00F743E0"/>
    <w:rsid w:val="00F77DEF"/>
    <w:rsid w:val="00F80606"/>
    <w:rsid w:val="00F80D2D"/>
    <w:rsid w:val="00F83B88"/>
    <w:rsid w:val="00F90BBF"/>
    <w:rsid w:val="00F90C75"/>
    <w:rsid w:val="00F92D95"/>
    <w:rsid w:val="00F93AA2"/>
    <w:rsid w:val="00F93EEE"/>
    <w:rsid w:val="00F9429F"/>
    <w:rsid w:val="00F96D2E"/>
    <w:rsid w:val="00FA0724"/>
    <w:rsid w:val="00FA1062"/>
    <w:rsid w:val="00FA39CA"/>
    <w:rsid w:val="00FA45C6"/>
    <w:rsid w:val="00FA565B"/>
    <w:rsid w:val="00FA5863"/>
    <w:rsid w:val="00FB1B6A"/>
    <w:rsid w:val="00FB4F0D"/>
    <w:rsid w:val="00FC0CA5"/>
    <w:rsid w:val="00FC2A46"/>
    <w:rsid w:val="00FC3A87"/>
    <w:rsid w:val="00FC4836"/>
    <w:rsid w:val="00FC645E"/>
    <w:rsid w:val="00FC6E21"/>
    <w:rsid w:val="00FC7381"/>
    <w:rsid w:val="00FD2174"/>
    <w:rsid w:val="00FD571B"/>
    <w:rsid w:val="00FD5874"/>
    <w:rsid w:val="00FE0F37"/>
    <w:rsid w:val="00FE3BEE"/>
    <w:rsid w:val="00FE5A4C"/>
    <w:rsid w:val="00FE6150"/>
    <w:rsid w:val="00FF60B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C79F"/>
  <w15:chartTrackingRefBased/>
  <w15:docId w15:val="{BE78D8A1-A5FE-F248-9417-D437C953D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6C0"/>
    <w:rPr>
      <w:rFonts w:ascii="Times New Roman" w:eastAsia="Times New Roman" w:hAnsi="Times New Roman" w:cs="Times New Roman"/>
      <w:lang w:bidi="ar-SA"/>
    </w:rPr>
  </w:style>
  <w:style w:type="paragraph" w:styleId="Heading1">
    <w:name w:val="heading 1"/>
    <w:basedOn w:val="Normal"/>
    <w:link w:val="Heading1Char"/>
    <w:uiPriority w:val="9"/>
    <w:qFormat/>
    <w:rsid w:val="005E0BA0"/>
    <w:pPr>
      <w:widowControl w:val="0"/>
      <w:autoSpaceDE w:val="0"/>
      <w:autoSpaceDN w:val="0"/>
      <w:spacing w:before="72" w:after="120" w:line="360" w:lineRule="auto"/>
      <w:ind w:left="2051"/>
      <w:outlineLvl w:val="0"/>
    </w:pPr>
    <w:rPr>
      <w:b/>
      <w:bCs/>
      <w:u w:val="single" w:color="000000"/>
    </w:rPr>
  </w:style>
  <w:style w:type="paragraph" w:styleId="Heading2">
    <w:name w:val="heading 2"/>
    <w:basedOn w:val="Normal"/>
    <w:link w:val="Heading2Char"/>
    <w:uiPriority w:val="9"/>
    <w:unhideWhenUsed/>
    <w:qFormat/>
    <w:rsid w:val="005E0BA0"/>
    <w:pPr>
      <w:widowControl w:val="0"/>
      <w:autoSpaceDE w:val="0"/>
      <w:autoSpaceDN w:val="0"/>
      <w:spacing w:after="120" w:line="360" w:lineRule="auto"/>
      <w:ind w:left="1800"/>
      <w:outlineLvl w:val="1"/>
    </w:pPr>
  </w:style>
  <w:style w:type="paragraph" w:styleId="Heading3">
    <w:name w:val="heading 3"/>
    <w:basedOn w:val="Normal"/>
    <w:link w:val="Heading3Char"/>
    <w:uiPriority w:val="9"/>
    <w:unhideWhenUsed/>
    <w:qFormat/>
    <w:rsid w:val="005E0BA0"/>
    <w:pPr>
      <w:widowControl w:val="0"/>
      <w:autoSpaceDE w:val="0"/>
      <w:autoSpaceDN w:val="0"/>
      <w:spacing w:after="120" w:line="360" w:lineRule="auto"/>
      <w:ind w:left="615"/>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BA0"/>
    <w:rPr>
      <w:rFonts w:ascii="Times New Roman" w:eastAsia="Times New Roman" w:hAnsi="Times New Roman" w:cs="Times New Roman"/>
      <w:b/>
      <w:bCs/>
      <w:u w:val="single" w:color="000000"/>
      <w:lang w:val="en-US" w:bidi="ar-SA"/>
    </w:rPr>
  </w:style>
  <w:style w:type="character" w:customStyle="1" w:styleId="Heading2Char">
    <w:name w:val="Heading 2 Char"/>
    <w:basedOn w:val="DefaultParagraphFont"/>
    <w:link w:val="Heading2"/>
    <w:uiPriority w:val="9"/>
    <w:rsid w:val="005E0BA0"/>
    <w:rPr>
      <w:rFonts w:ascii="Times New Roman" w:eastAsia="Times New Roman" w:hAnsi="Times New Roman" w:cs="Times New Roman"/>
      <w:lang w:val="en-US" w:bidi="ar-SA"/>
    </w:rPr>
  </w:style>
  <w:style w:type="character" w:customStyle="1" w:styleId="Heading3Char">
    <w:name w:val="Heading 3 Char"/>
    <w:basedOn w:val="DefaultParagraphFont"/>
    <w:link w:val="Heading3"/>
    <w:uiPriority w:val="9"/>
    <w:rsid w:val="005E0BA0"/>
    <w:rPr>
      <w:rFonts w:ascii="Times New Roman" w:eastAsia="Times New Roman" w:hAnsi="Times New Roman" w:cs="Times New Roman"/>
      <w:b/>
      <w:bCs/>
      <w:sz w:val="22"/>
      <w:szCs w:val="22"/>
      <w:lang w:val="en-US" w:bidi="ar-SA"/>
    </w:rPr>
  </w:style>
  <w:style w:type="paragraph" w:styleId="BodyText">
    <w:name w:val="Body Text"/>
    <w:basedOn w:val="Normal"/>
    <w:link w:val="BodyTextChar"/>
    <w:uiPriority w:val="1"/>
    <w:qFormat/>
    <w:rsid w:val="005E0BA0"/>
    <w:pPr>
      <w:widowControl w:val="0"/>
      <w:autoSpaceDE w:val="0"/>
      <w:autoSpaceDN w:val="0"/>
      <w:spacing w:after="120" w:line="360" w:lineRule="auto"/>
    </w:pPr>
    <w:rPr>
      <w:sz w:val="22"/>
      <w:szCs w:val="22"/>
    </w:rPr>
  </w:style>
  <w:style w:type="character" w:customStyle="1" w:styleId="BodyTextChar">
    <w:name w:val="Body Text Char"/>
    <w:basedOn w:val="DefaultParagraphFont"/>
    <w:link w:val="BodyText"/>
    <w:uiPriority w:val="1"/>
    <w:rsid w:val="005E0BA0"/>
    <w:rPr>
      <w:rFonts w:ascii="Times New Roman" w:eastAsia="Times New Roman" w:hAnsi="Times New Roman" w:cs="Times New Roman"/>
      <w:sz w:val="22"/>
      <w:szCs w:val="22"/>
      <w:lang w:val="en-US" w:bidi="ar-SA"/>
    </w:rPr>
  </w:style>
  <w:style w:type="paragraph" w:styleId="ListParagraph">
    <w:name w:val="List Paragraph"/>
    <w:basedOn w:val="Normal"/>
    <w:uiPriority w:val="34"/>
    <w:qFormat/>
    <w:rsid w:val="005E0BA0"/>
    <w:pPr>
      <w:widowControl w:val="0"/>
      <w:autoSpaceDE w:val="0"/>
      <w:autoSpaceDN w:val="0"/>
      <w:spacing w:after="120" w:line="360" w:lineRule="auto"/>
      <w:ind w:left="1040" w:right="263" w:hanging="425"/>
      <w:jc w:val="both"/>
    </w:pPr>
    <w:rPr>
      <w:sz w:val="22"/>
      <w:szCs w:val="22"/>
    </w:rPr>
  </w:style>
  <w:style w:type="paragraph" w:customStyle="1" w:styleId="TableParagraph">
    <w:name w:val="Table Paragraph"/>
    <w:basedOn w:val="Normal"/>
    <w:uiPriority w:val="1"/>
    <w:qFormat/>
    <w:rsid w:val="005E0BA0"/>
    <w:pPr>
      <w:widowControl w:val="0"/>
      <w:autoSpaceDE w:val="0"/>
      <w:autoSpaceDN w:val="0"/>
      <w:spacing w:before="33" w:after="120" w:line="360" w:lineRule="auto"/>
      <w:ind w:left="36"/>
    </w:pPr>
    <w:rPr>
      <w:rFonts w:ascii="Arial MT" w:eastAsia="Arial MT" w:hAnsi="Arial MT" w:cs="Arial MT"/>
      <w:sz w:val="22"/>
      <w:szCs w:val="22"/>
    </w:rPr>
  </w:style>
  <w:style w:type="character" w:styleId="CommentReference">
    <w:name w:val="annotation reference"/>
    <w:basedOn w:val="DefaultParagraphFont"/>
    <w:uiPriority w:val="99"/>
    <w:semiHidden/>
    <w:unhideWhenUsed/>
    <w:rsid w:val="005E0BA0"/>
    <w:rPr>
      <w:sz w:val="16"/>
      <w:szCs w:val="16"/>
    </w:rPr>
  </w:style>
  <w:style w:type="paragraph" w:styleId="CommentText">
    <w:name w:val="annotation text"/>
    <w:basedOn w:val="Normal"/>
    <w:link w:val="CommentTextChar"/>
    <w:uiPriority w:val="99"/>
    <w:unhideWhenUsed/>
    <w:rsid w:val="005E0BA0"/>
    <w:pPr>
      <w:widowControl w:val="0"/>
      <w:autoSpaceDE w:val="0"/>
      <w:autoSpaceDN w:val="0"/>
      <w:spacing w:after="120" w:line="360" w:lineRule="auto"/>
    </w:pPr>
    <w:rPr>
      <w:sz w:val="20"/>
      <w:szCs w:val="20"/>
    </w:rPr>
  </w:style>
  <w:style w:type="character" w:customStyle="1" w:styleId="CommentTextChar">
    <w:name w:val="Comment Text Char"/>
    <w:basedOn w:val="DefaultParagraphFont"/>
    <w:link w:val="CommentText"/>
    <w:uiPriority w:val="99"/>
    <w:rsid w:val="005E0BA0"/>
    <w:rPr>
      <w:rFonts w:ascii="Times New Roman" w:eastAsia="Times New Roman" w:hAnsi="Times New Roman" w:cs="Times New Roman"/>
      <w:sz w:val="20"/>
      <w:szCs w:val="20"/>
      <w:lang w:val="en-US" w:bidi="ar-SA"/>
    </w:rPr>
  </w:style>
  <w:style w:type="paragraph" w:styleId="CommentSubject">
    <w:name w:val="annotation subject"/>
    <w:basedOn w:val="CommentText"/>
    <w:next w:val="CommentText"/>
    <w:link w:val="CommentSubjectChar"/>
    <w:uiPriority w:val="99"/>
    <w:semiHidden/>
    <w:unhideWhenUsed/>
    <w:rsid w:val="005E0BA0"/>
    <w:rPr>
      <w:b/>
      <w:bCs/>
    </w:rPr>
  </w:style>
  <w:style w:type="character" w:customStyle="1" w:styleId="CommentSubjectChar">
    <w:name w:val="Comment Subject Char"/>
    <w:basedOn w:val="CommentTextChar"/>
    <w:link w:val="CommentSubject"/>
    <w:uiPriority w:val="99"/>
    <w:semiHidden/>
    <w:rsid w:val="005E0BA0"/>
    <w:rPr>
      <w:rFonts w:ascii="Times New Roman" w:eastAsia="Times New Roman" w:hAnsi="Times New Roman" w:cs="Times New Roman"/>
      <w:b/>
      <w:bCs/>
      <w:sz w:val="20"/>
      <w:szCs w:val="20"/>
      <w:lang w:val="en-US" w:bidi="ar-SA"/>
    </w:rPr>
  </w:style>
  <w:style w:type="paragraph" w:styleId="BalloonText">
    <w:name w:val="Balloon Text"/>
    <w:basedOn w:val="Normal"/>
    <w:link w:val="BalloonTextChar"/>
    <w:uiPriority w:val="99"/>
    <w:semiHidden/>
    <w:unhideWhenUsed/>
    <w:rsid w:val="005E0BA0"/>
    <w:pPr>
      <w:widowControl w:val="0"/>
      <w:autoSpaceDE w:val="0"/>
      <w:autoSpaceDN w:val="0"/>
      <w:spacing w:after="120" w:line="36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BA0"/>
    <w:rPr>
      <w:rFonts w:ascii="Segoe UI" w:eastAsia="Times New Roman" w:hAnsi="Segoe UI" w:cs="Segoe UI"/>
      <w:sz w:val="18"/>
      <w:szCs w:val="18"/>
      <w:lang w:val="en-US" w:bidi="ar-SA"/>
    </w:rPr>
  </w:style>
  <w:style w:type="character" w:styleId="Hyperlink">
    <w:name w:val="Hyperlink"/>
    <w:uiPriority w:val="99"/>
    <w:unhideWhenUsed/>
    <w:rsid w:val="005E0BA0"/>
    <w:rPr>
      <w:color w:val="0000FF"/>
      <w:u w:val="single"/>
    </w:rPr>
  </w:style>
  <w:style w:type="paragraph" w:styleId="NormalWeb">
    <w:name w:val="Normal (Web)"/>
    <w:basedOn w:val="Normal"/>
    <w:uiPriority w:val="99"/>
    <w:semiHidden/>
    <w:unhideWhenUsed/>
    <w:rsid w:val="005E0BA0"/>
    <w:pPr>
      <w:spacing w:before="100" w:beforeAutospacing="1" w:after="100" w:afterAutospacing="1" w:line="360" w:lineRule="auto"/>
    </w:pPr>
    <w:rPr>
      <w:lang w:bidi="he-IL"/>
    </w:rPr>
  </w:style>
  <w:style w:type="character" w:customStyle="1" w:styleId="text">
    <w:name w:val="text"/>
    <w:basedOn w:val="DefaultParagraphFont"/>
    <w:rsid w:val="005E0BA0"/>
  </w:style>
  <w:style w:type="paragraph" w:styleId="Revision">
    <w:name w:val="Revision"/>
    <w:hidden/>
    <w:uiPriority w:val="99"/>
    <w:semiHidden/>
    <w:rsid w:val="005E0BA0"/>
    <w:pPr>
      <w:spacing w:line="360" w:lineRule="auto"/>
    </w:pPr>
    <w:rPr>
      <w:rFonts w:ascii="Times New Roman" w:eastAsia="Times New Roman" w:hAnsi="Times New Roman" w:cs="Times New Roman"/>
      <w:sz w:val="22"/>
      <w:szCs w:val="22"/>
      <w:lang w:bidi="ar-SA"/>
    </w:rPr>
  </w:style>
  <w:style w:type="paragraph" w:styleId="Header">
    <w:name w:val="header"/>
    <w:basedOn w:val="Normal"/>
    <w:link w:val="HeaderChar"/>
    <w:uiPriority w:val="99"/>
    <w:unhideWhenUsed/>
    <w:rsid w:val="005E0BA0"/>
    <w:pPr>
      <w:widowControl w:val="0"/>
      <w:tabs>
        <w:tab w:val="center" w:pos="4320"/>
        <w:tab w:val="right" w:pos="8640"/>
      </w:tabs>
      <w:autoSpaceDE w:val="0"/>
      <w:autoSpaceDN w:val="0"/>
      <w:spacing w:line="360" w:lineRule="auto"/>
    </w:pPr>
    <w:rPr>
      <w:sz w:val="22"/>
      <w:szCs w:val="22"/>
    </w:rPr>
  </w:style>
  <w:style w:type="character" w:customStyle="1" w:styleId="HeaderChar">
    <w:name w:val="Header Char"/>
    <w:basedOn w:val="DefaultParagraphFont"/>
    <w:link w:val="Header"/>
    <w:uiPriority w:val="99"/>
    <w:rsid w:val="005E0BA0"/>
    <w:rPr>
      <w:rFonts w:ascii="Times New Roman" w:eastAsia="Times New Roman" w:hAnsi="Times New Roman" w:cs="Times New Roman"/>
      <w:sz w:val="22"/>
      <w:szCs w:val="22"/>
      <w:lang w:val="en-US" w:bidi="ar-SA"/>
    </w:rPr>
  </w:style>
  <w:style w:type="paragraph" w:styleId="Footer">
    <w:name w:val="footer"/>
    <w:basedOn w:val="Normal"/>
    <w:link w:val="FooterChar"/>
    <w:uiPriority w:val="99"/>
    <w:unhideWhenUsed/>
    <w:rsid w:val="005E0BA0"/>
    <w:pPr>
      <w:widowControl w:val="0"/>
      <w:tabs>
        <w:tab w:val="center" w:pos="4320"/>
        <w:tab w:val="right" w:pos="8640"/>
      </w:tabs>
      <w:autoSpaceDE w:val="0"/>
      <w:autoSpaceDN w:val="0"/>
      <w:spacing w:line="360" w:lineRule="auto"/>
    </w:pPr>
    <w:rPr>
      <w:sz w:val="22"/>
      <w:szCs w:val="22"/>
    </w:rPr>
  </w:style>
  <w:style w:type="character" w:customStyle="1" w:styleId="FooterChar">
    <w:name w:val="Footer Char"/>
    <w:basedOn w:val="DefaultParagraphFont"/>
    <w:link w:val="Footer"/>
    <w:uiPriority w:val="99"/>
    <w:rsid w:val="005E0BA0"/>
    <w:rPr>
      <w:rFonts w:ascii="Times New Roman" w:eastAsia="Times New Roman" w:hAnsi="Times New Roman" w:cs="Times New Roman"/>
      <w:sz w:val="22"/>
      <w:szCs w:val="22"/>
      <w:lang w:val="en-US" w:bidi="ar-SA"/>
    </w:rPr>
  </w:style>
  <w:style w:type="character" w:styleId="FollowedHyperlink">
    <w:name w:val="FollowedHyperlink"/>
    <w:basedOn w:val="DefaultParagraphFont"/>
    <w:uiPriority w:val="99"/>
    <w:semiHidden/>
    <w:unhideWhenUsed/>
    <w:rsid w:val="005E0BA0"/>
    <w:rPr>
      <w:color w:val="954F72" w:themeColor="followedHyperlink"/>
      <w:u w:val="single"/>
    </w:rPr>
  </w:style>
  <w:style w:type="character" w:styleId="UnresolvedMention">
    <w:name w:val="Unresolved Mention"/>
    <w:basedOn w:val="DefaultParagraphFont"/>
    <w:uiPriority w:val="99"/>
    <w:semiHidden/>
    <w:unhideWhenUsed/>
    <w:rsid w:val="00FE0F37"/>
    <w:rPr>
      <w:color w:val="605E5C"/>
      <w:shd w:val="clear" w:color="auto" w:fill="E1DFDD"/>
    </w:rPr>
  </w:style>
  <w:style w:type="paragraph" w:styleId="Caption">
    <w:name w:val="caption"/>
    <w:basedOn w:val="Normal"/>
    <w:next w:val="Normal"/>
    <w:uiPriority w:val="35"/>
    <w:unhideWhenUsed/>
    <w:qFormat/>
    <w:rsid w:val="007C3813"/>
    <w:pPr>
      <w:widowControl w:val="0"/>
      <w:autoSpaceDE w:val="0"/>
      <w:autoSpaceDN w:val="0"/>
      <w:spacing w:after="200"/>
    </w:pPr>
    <w:rPr>
      <w:i/>
      <w:iCs/>
      <w:color w:val="44546A" w:themeColor="text2"/>
      <w:sz w:val="18"/>
      <w:szCs w:val="18"/>
    </w:rPr>
  </w:style>
  <w:style w:type="paragraph" w:customStyle="1" w:styleId="Body">
    <w:name w:val="Body"/>
    <w:rsid w:val="00980A12"/>
    <w:pPr>
      <w:pBdr>
        <w:top w:val="nil"/>
        <w:left w:val="nil"/>
        <w:bottom w:val="nil"/>
        <w:right w:val="nil"/>
        <w:between w:val="nil"/>
        <w:bar w:val="nil"/>
      </w:pBdr>
    </w:pPr>
    <w:rPr>
      <w:rFonts w:ascii="Helvetica Neue" w:eastAsia="Arial Unicode MS" w:hAnsi="Helvetica Neue" w:cs="Arial Unicode MS"/>
      <w:color w:val="000000"/>
      <w:sz w:val="22"/>
      <w:szCs w:val="22"/>
      <w:bdr w:val="nil"/>
      <w:lang w:bidi="ar-SA"/>
      <w14:textOutline w14:w="0" w14:cap="flat" w14:cmpd="sng" w14:algn="ctr">
        <w14:noFill/>
        <w14:prstDash w14:val="solid"/>
        <w14:bevel/>
      </w14:textOutline>
    </w:rPr>
  </w:style>
  <w:style w:type="character" w:customStyle="1" w:styleId="apple-converted-space">
    <w:name w:val="apple-converted-space"/>
    <w:basedOn w:val="DefaultParagraphFont"/>
    <w:rsid w:val="00DE06C0"/>
  </w:style>
  <w:style w:type="character" w:customStyle="1" w:styleId="topic-highlight">
    <w:name w:val="topic-highlight"/>
    <w:basedOn w:val="DefaultParagraphFont"/>
    <w:rsid w:val="00C55B09"/>
  </w:style>
  <w:style w:type="character" w:styleId="Emphasis">
    <w:name w:val="Emphasis"/>
    <w:basedOn w:val="DefaultParagraphFont"/>
    <w:uiPriority w:val="20"/>
    <w:qFormat/>
    <w:rsid w:val="007F5AD5"/>
    <w:rPr>
      <w:i/>
      <w:iCs/>
    </w:rPr>
  </w:style>
  <w:style w:type="character" w:customStyle="1" w:styleId="cf01">
    <w:name w:val="cf01"/>
    <w:basedOn w:val="DefaultParagraphFont"/>
    <w:rsid w:val="00D003CD"/>
    <w:rPr>
      <w:rFonts w:ascii="Segoe UI" w:hAnsi="Segoe UI" w:cs="Segoe UI" w:hint="default"/>
      <w:color w:val="222222"/>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5771">
      <w:bodyDiv w:val="1"/>
      <w:marLeft w:val="0"/>
      <w:marRight w:val="0"/>
      <w:marTop w:val="0"/>
      <w:marBottom w:val="0"/>
      <w:divBdr>
        <w:top w:val="none" w:sz="0" w:space="0" w:color="auto"/>
        <w:left w:val="none" w:sz="0" w:space="0" w:color="auto"/>
        <w:bottom w:val="none" w:sz="0" w:space="0" w:color="auto"/>
        <w:right w:val="none" w:sz="0" w:space="0" w:color="auto"/>
      </w:divBdr>
    </w:div>
    <w:div w:id="241843274">
      <w:bodyDiv w:val="1"/>
      <w:marLeft w:val="0"/>
      <w:marRight w:val="0"/>
      <w:marTop w:val="0"/>
      <w:marBottom w:val="0"/>
      <w:divBdr>
        <w:top w:val="none" w:sz="0" w:space="0" w:color="auto"/>
        <w:left w:val="none" w:sz="0" w:space="0" w:color="auto"/>
        <w:bottom w:val="none" w:sz="0" w:space="0" w:color="auto"/>
        <w:right w:val="none" w:sz="0" w:space="0" w:color="auto"/>
      </w:divBdr>
    </w:div>
    <w:div w:id="324364500">
      <w:bodyDiv w:val="1"/>
      <w:marLeft w:val="0"/>
      <w:marRight w:val="0"/>
      <w:marTop w:val="0"/>
      <w:marBottom w:val="0"/>
      <w:divBdr>
        <w:top w:val="none" w:sz="0" w:space="0" w:color="auto"/>
        <w:left w:val="none" w:sz="0" w:space="0" w:color="auto"/>
        <w:bottom w:val="none" w:sz="0" w:space="0" w:color="auto"/>
        <w:right w:val="none" w:sz="0" w:space="0" w:color="auto"/>
      </w:divBdr>
    </w:div>
    <w:div w:id="460919948">
      <w:bodyDiv w:val="1"/>
      <w:marLeft w:val="0"/>
      <w:marRight w:val="0"/>
      <w:marTop w:val="0"/>
      <w:marBottom w:val="0"/>
      <w:divBdr>
        <w:top w:val="none" w:sz="0" w:space="0" w:color="auto"/>
        <w:left w:val="none" w:sz="0" w:space="0" w:color="auto"/>
        <w:bottom w:val="none" w:sz="0" w:space="0" w:color="auto"/>
        <w:right w:val="none" w:sz="0" w:space="0" w:color="auto"/>
      </w:divBdr>
    </w:div>
    <w:div w:id="488324945">
      <w:bodyDiv w:val="1"/>
      <w:marLeft w:val="0"/>
      <w:marRight w:val="0"/>
      <w:marTop w:val="0"/>
      <w:marBottom w:val="0"/>
      <w:divBdr>
        <w:top w:val="none" w:sz="0" w:space="0" w:color="auto"/>
        <w:left w:val="none" w:sz="0" w:space="0" w:color="auto"/>
        <w:bottom w:val="none" w:sz="0" w:space="0" w:color="auto"/>
        <w:right w:val="none" w:sz="0" w:space="0" w:color="auto"/>
      </w:divBdr>
    </w:div>
    <w:div w:id="501630999">
      <w:bodyDiv w:val="1"/>
      <w:marLeft w:val="0"/>
      <w:marRight w:val="0"/>
      <w:marTop w:val="0"/>
      <w:marBottom w:val="0"/>
      <w:divBdr>
        <w:top w:val="none" w:sz="0" w:space="0" w:color="auto"/>
        <w:left w:val="none" w:sz="0" w:space="0" w:color="auto"/>
        <w:bottom w:val="none" w:sz="0" w:space="0" w:color="auto"/>
        <w:right w:val="none" w:sz="0" w:space="0" w:color="auto"/>
      </w:divBdr>
      <w:divsChild>
        <w:div w:id="2076973665">
          <w:marLeft w:val="0"/>
          <w:marRight w:val="0"/>
          <w:marTop w:val="0"/>
          <w:marBottom w:val="0"/>
          <w:divBdr>
            <w:top w:val="none" w:sz="0" w:space="0" w:color="auto"/>
            <w:left w:val="none" w:sz="0" w:space="0" w:color="auto"/>
            <w:bottom w:val="none" w:sz="0" w:space="0" w:color="auto"/>
            <w:right w:val="none" w:sz="0" w:space="0" w:color="auto"/>
          </w:divBdr>
        </w:div>
      </w:divsChild>
    </w:div>
    <w:div w:id="523055769">
      <w:bodyDiv w:val="1"/>
      <w:marLeft w:val="0"/>
      <w:marRight w:val="0"/>
      <w:marTop w:val="0"/>
      <w:marBottom w:val="0"/>
      <w:divBdr>
        <w:top w:val="none" w:sz="0" w:space="0" w:color="auto"/>
        <w:left w:val="none" w:sz="0" w:space="0" w:color="auto"/>
        <w:bottom w:val="none" w:sz="0" w:space="0" w:color="auto"/>
        <w:right w:val="none" w:sz="0" w:space="0" w:color="auto"/>
      </w:divBdr>
    </w:div>
    <w:div w:id="527640283">
      <w:bodyDiv w:val="1"/>
      <w:marLeft w:val="0"/>
      <w:marRight w:val="0"/>
      <w:marTop w:val="0"/>
      <w:marBottom w:val="0"/>
      <w:divBdr>
        <w:top w:val="none" w:sz="0" w:space="0" w:color="auto"/>
        <w:left w:val="none" w:sz="0" w:space="0" w:color="auto"/>
        <w:bottom w:val="none" w:sz="0" w:space="0" w:color="auto"/>
        <w:right w:val="none" w:sz="0" w:space="0" w:color="auto"/>
      </w:divBdr>
      <w:divsChild>
        <w:div w:id="918631970">
          <w:marLeft w:val="0"/>
          <w:marRight w:val="0"/>
          <w:marTop w:val="0"/>
          <w:marBottom w:val="0"/>
          <w:divBdr>
            <w:top w:val="none" w:sz="0" w:space="0" w:color="auto"/>
            <w:left w:val="none" w:sz="0" w:space="0" w:color="auto"/>
            <w:bottom w:val="none" w:sz="0" w:space="0" w:color="auto"/>
            <w:right w:val="none" w:sz="0" w:space="0" w:color="auto"/>
          </w:divBdr>
        </w:div>
        <w:div w:id="1081366065">
          <w:marLeft w:val="0"/>
          <w:marRight w:val="0"/>
          <w:marTop w:val="0"/>
          <w:marBottom w:val="0"/>
          <w:divBdr>
            <w:top w:val="none" w:sz="0" w:space="0" w:color="auto"/>
            <w:left w:val="none" w:sz="0" w:space="0" w:color="auto"/>
            <w:bottom w:val="none" w:sz="0" w:space="0" w:color="auto"/>
            <w:right w:val="none" w:sz="0" w:space="0" w:color="auto"/>
          </w:divBdr>
        </w:div>
        <w:div w:id="952632348">
          <w:marLeft w:val="0"/>
          <w:marRight w:val="0"/>
          <w:marTop w:val="0"/>
          <w:marBottom w:val="0"/>
          <w:divBdr>
            <w:top w:val="none" w:sz="0" w:space="0" w:color="auto"/>
            <w:left w:val="none" w:sz="0" w:space="0" w:color="auto"/>
            <w:bottom w:val="none" w:sz="0" w:space="0" w:color="auto"/>
            <w:right w:val="none" w:sz="0" w:space="0" w:color="auto"/>
          </w:divBdr>
        </w:div>
      </w:divsChild>
    </w:div>
    <w:div w:id="546914976">
      <w:bodyDiv w:val="1"/>
      <w:marLeft w:val="0"/>
      <w:marRight w:val="0"/>
      <w:marTop w:val="0"/>
      <w:marBottom w:val="0"/>
      <w:divBdr>
        <w:top w:val="none" w:sz="0" w:space="0" w:color="auto"/>
        <w:left w:val="none" w:sz="0" w:space="0" w:color="auto"/>
        <w:bottom w:val="none" w:sz="0" w:space="0" w:color="auto"/>
        <w:right w:val="none" w:sz="0" w:space="0" w:color="auto"/>
      </w:divBdr>
    </w:div>
    <w:div w:id="577053229">
      <w:bodyDiv w:val="1"/>
      <w:marLeft w:val="0"/>
      <w:marRight w:val="0"/>
      <w:marTop w:val="0"/>
      <w:marBottom w:val="0"/>
      <w:divBdr>
        <w:top w:val="none" w:sz="0" w:space="0" w:color="auto"/>
        <w:left w:val="none" w:sz="0" w:space="0" w:color="auto"/>
        <w:bottom w:val="none" w:sz="0" w:space="0" w:color="auto"/>
        <w:right w:val="none" w:sz="0" w:space="0" w:color="auto"/>
      </w:divBdr>
    </w:div>
    <w:div w:id="655961828">
      <w:bodyDiv w:val="1"/>
      <w:marLeft w:val="0"/>
      <w:marRight w:val="0"/>
      <w:marTop w:val="0"/>
      <w:marBottom w:val="0"/>
      <w:divBdr>
        <w:top w:val="none" w:sz="0" w:space="0" w:color="auto"/>
        <w:left w:val="none" w:sz="0" w:space="0" w:color="auto"/>
        <w:bottom w:val="none" w:sz="0" w:space="0" w:color="auto"/>
        <w:right w:val="none" w:sz="0" w:space="0" w:color="auto"/>
      </w:divBdr>
    </w:div>
    <w:div w:id="838810154">
      <w:bodyDiv w:val="1"/>
      <w:marLeft w:val="0"/>
      <w:marRight w:val="0"/>
      <w:marTop w:val="0"/>
      <w:marBottom w:val="0"/>
      <w:divBdr>
        <w:top w:val="none" w:sz="0" w:space="0" w:color="auto"/>
        <w:left w:val="none" w:sz="0" w:space="0" w:color="auto"/>
        <w:bottom w:val="none" w:sz="0" w:space="0" w:color="auto"/>
        <w:right w:val="none" w:sz="0" w:space="0" w:color="auto"/>
      </w:divBdr>
    </w:div>
    <w:div w:id="893004600">
      <w:bodyDiv w:val="1"/>
      <w:marLeft w:val="0"/>
      <w:marRight w:val="0"/>
      <w:marTop w:val="0"/>
      <w:marBottom w:val="0"/>
      <w:divBdr>
        <w:top w:val="none" w:sz="0" w:space="0" w:color="auto"/>
        <w:left w:val="none" w:sz="0" w:space="0" w:color="auto"/>
        <w:bottom w:val="none" w:sz="0" w:space="0" w:color="auto"/>
        <w:right w:val="none" w:sz="0" w:space="0" w:color="auto"/>
      </w:divBdr>
    </w:div>
    <w:div w:id="927541190">
      <w:bodyDiv w:val="1"/>
      <w:marLeft w:val="0"/>
      <w:marRight w:val="0"/>
      <w:marTop w:val="0"/>
      <w:marBottom w:val="0"/>
      <w:divBdr>
        <w:top w:val="none" w:sz="0" w:space="0" w:color="auto"/>
        <w:left w:val="none" w:sz="0" w:space="0" w:color="auto"/>
        <w:bottom w:val="none" w:sz="0" w:space="0" w:color="auto"/>
        <w:right w:val="none" w:sz="0" w:space="0" w:color="auto"/>
      </w:divBdr>
    </w:div>
    <w:div w:id="1109853280">
      <w:bodyDiv w:val="1"/>
      <w:marLeft w:val="0"/>
      <w:marRight w:val="0"/>
      <w:marTop w:val="0"/>
      <w:marBottom w:val="0"/>
      <w:divBdr>
        <w:top w:val="none" w:sz="0" w:space="0" w:color="auto"/>
        <w:left w:val="none" w:sz="0" w:space="0" w:color="auto"/>
        <w:bottom w:val="none" w:sz="0" w:space="0" w:color="auto"/>
        <w:right w:val="none" w:sz="0" w:space="0" w:color="auto"/>
      </w:divBdr>
      <w:divsChild>
        <w:div w:id="547912779">
          <w:marLeft w:val="0"/>
          <w:marRight w:val="0"/>
          <w:marTop w:val="0"/>
          <w:marBottom w:val="0"/>
          <w:divBdr>
            <w:top w:val="none" w:sz="0" w:space="0" w:color="auto"/>
            <w:left w:val="none" w:sz="0" w:space="0" w:color="auto"/>
            <w:bottom w:val="none" w:sz="0" w:space="0" w:color="auto"/>
            <w:right w:val="none" w:sz="0" w:space="0" w:color="auto"/>
          </w:divBdr>
        </w:div>
        <w:div w:id="1886015439">
          <w:marLeft w:val="0"/>
          <w:marRight w:val="0"/>
          <w:marTop w:val="0"/>
          <w:marBottom w:val="0"/>
          <w:divBdr>
            <w:top w:val="none" w:sz="0" w:space="0" w:color="auto"/>
            <w:left w:val="none" w:sz="0" w:space="0" w:color="auto"/>
            <w:bottom w:val="none" w:sz="0" w:space="0" w:color="auto"/>
            <w:right w:val="none" w:sz="0" w:space="0" w:color="auto"/>
          </w:divBdr>
        </w:div>
        <w:div w:id="1579902531">
          <w:marLeft w:val="0"/>
          <w:marRight w:val="0"/>
          <w:marTop w:val="0"/>
          <w:marBottom w:val="0"/>
          <w:divBdr>
            <w:top w:val="none" w:sz="0" w:space="0" w:color="auto"/>
            <w:left w:val="none" w:sz="0" w:space="0" w:color="auto"/>
            <w:bottom w:val="none" w:sz="0" w:space="0" w:color="auto"/>
            <w:right w:val="none" w:sz="0" w:space="0" w:color="auto"/>
          </w:divBdr>
        </w:div>
      </w:divsChild>
    </w:div>
    <w:div w:id="1151483848">
      <w:bodyDiv w:val="1"/>
      <w:marLeft w:val="0"/>
      <w:marRight w:val="0"/>
      <w:marTop w:val="0"/>
      <w:marBottom w:val="0"/>
      <w:divBdr>
        <w:top w:val="none" w:sz="0" w:space="0" w:color="auto"/>
        <w:left w:val="none" w:sz="0" w:space="0" w:color="auto"/>
        <w:bottom w:val="none" w:sz="0" w:space="0" w:color="auto"/>
        <w:right w:val="none" w:sz="0" w:space="0" w:color="auto"/>
      </w:divBdr>
    </w:div>
    <w:div w:id="1159884016">
      <w:bodyDiv w:val="1"/>
      <w:marLeft w:val="0"/>
      <w:marRight w:val="0"/>
      <w:marTop w:val="0"/>
      <w:marBottom w:val="0"/>
      <w:divBdr>
        <w:top w:val="none" w:sz="0" w:space="0" w:color="auto"/>
        <w:left w:val="none" w:sz="0" w:space="0" w:color="auto"/>
        <w:bottom w:val="none" w:sz="0" w:space="0" w:color="auto"/>
        <w:right w:val="none" w:sz="0" w:space="0" w:color="auto"/>
      </w:divBdr>
    </w:div>
    <w:div w:id="1237864855">
      <w:bodyDiv w:val="1"/>
      <w:marLeft w:val="0"/>
      <w:marRight w:val="0"/>
      <w:marTop w:val="0"/>
      <w:marBottom w:val="0"/>
      <w:divBdr>
        <w:top w:val="none" w:sz="0" w:space="0" w:color="auto"/>
        <w:left w:val="none" w:sz="0" w:space="0" w:color="auto"/>
        <w:bottom w:val="none" w:sz="0" w:space="0" w:color="auto"/>
        <w:right w:val="none" w:sz="0" w:space="0" w:color="auto"/>
      </w:divBdr>
    </w:div>
    <w:div w:id="1395010230">
      <w:bodyDiv w:val="1"/>
      <w:marLeft w:val="0"/>
      <w:marRight w:val="0"/>
      <w:marTop w:val="0"/>
      <w:marBottom w:val="0"/>
      <w:divBdr>
        <w:top w:val="none" w:sz="0" w:space="0" w:color="auto"/>
        <w:left w:val="none" w:sz="0" w:space="0" w:color="auto"/>
        <w:bottom w:val="none" w:sz="0" w:space="0" w:color="auto"/>
        <w:right w:val="none" w:sz="0" w:space="0" w:color="auto"/>
      </w:divBdr>
    </w:div>
    <w:div w:id="1424834498">
      <w:bodyDiv w:val="1"/>
      <w:marLeft w:val="0"/>
      <w:marRight w:val="0"/>
      <w:marTop w:val="0"/>
      <w:marBottom w:val="0"/>
      <w:divBdr>
        <w:top w:val="none" w:sz="0" w:space="0" w:color="auto"/>
        <w:left w:val="none" w:sz="0" w:space="0" w:color="auto"/>
        <w:bottom w:val="none" w:sz="0" w:space="0" w:color="auto"/>
        <w:right w:val="none" w:sz="0" w:space="0" w:color="auto"/>
      </w:divBdr>
    </w:div>
    <w:div w:id="1706246118">
      <w:bodyDiv w:val="1"/>
      <w:marLeft w:val="0"/>
      <w:marRight w:val="0"/>
      <w:marTop w:val="0"/>
      <w:marBottom w:val="0"/>
      <w:divBdr>
        <w:top w:val="none" w:sz="0" w:space="0" w:color="auto"/>
        <w:left w:val="none" w:sz="0" w:space="0" w:color="auto"/>
        <w:bottom w:val="none" w:sz="0" w:space="0" w:color="auto"/>
        <w:right w:val="none" w:sz="0" w:space="0" w:color="auto"/>
      </w:divBdr>
    </w:div>
    <w:div w:id="1743521721">
      <w:bodyDiv w:val="1"/>
      <w:marLeft w:val="0"/>
      <w:marRight w:val="0"/>
      <w:marTop w:val="0"/>
      <w:marBottom w:val="0"/>
      <w:divBdr>
        <w:top w:val="none" w:sz="0" w:space="0" w:color="auto"/>
        <w:left w:val="none" w:sz="0" w:space="0" w:color="auto"/>
        <w:bottom w:val="none" w:sz="0" w:space="0" w:color="auto"/>
        <w:right w:val="none" w:sz="0" w:space="0" w:color="auto"/>
      </w:divBdr>
    </w:div>
    <w:div w:id="1833449678">
      <w:bodyDiv w:val="1"/>
      <w:marLeft w:val="0"/>
      <w:marRight w:val="0"/>
      <w:marTop w:val="0"/>
      <w:marBottom w:val="0"/>
      <w:divBdr>
        <w:top w:val="none" w:sz="0" w:space="0" w:color="auto"/>
        <w:left w:val="none" w:sz="0" w:space="0" w:color="auto"/>
        <w:bottom w:val="none" w:sz="0" w:space="0" w:color="auto"/>
        <w:right w:val="none" w:sz="0" w:space="0" w:color="auto"/>
      </w:divBdr>
      <w:divsChild>
        <w:div w:id="5911163">
          <w:marLeft w:val="0"/>
          <w:marRight w:val="0"/>
          <w:marTop w:val="0"/>
          <w:marBottom w:val="0"/>
          <w:divBdr>
            <w:top w:val="none" w:sz="0" w:space="0" w:color="auto"/>
            <w:left w:val="none" w:sz="0" w:space="0" w:color="auto"/>
            <w:bottom w:val="none" w:sz="0" w:space="0" w:color="auto"/>
            <w:right w:val="none" w:sz="0" w:space="0" w:color="auto"/>
          </w:divBdr>
        </w:div>
        <w:div w:id="499780482">
          <w:marLeft w:val="0"/>
          <w:marRight w:val="0"/>
          <w:marTop w:val="0"/>
          <w:marBottom w:val="0"/>
          <w:divBdr>
            <w:top w:val="none" w:sz="0" w:space="0" w:color="auto"/>
            <w:left w:val="none" w:sz="0" w:space="0" w:color="auto"/>
            <w:bottom w:val="none" w:sz="0" w:space="0" w:color="auto"/>
            <w:right w:val="none" w:sz="0" w:space="0" w:color="auto"/>
          </w:divBdr>
        </w:div>
        <w:div w:id="2120027079">
          <w:marLeft w:val="0"/>
          <w:marRight w:val="0"/>
          <w:marTop w:val="0"/>
          <w:marBottom w:val="0"/>
          <w:divBdr>
            <w:top w:val="none" w:sz="0" w:space="0" w:color="auto"/>
            <w:left w:val="none" w:sz="0" w:space="0" w:color="auto"/>
            <w:bottom w:val="none" w:sz="0" w:space="0" w:color="auto"/>
            <w:right w:val="none" w:sz="0" w:space="0" w:color="auto"/>
          </w:divBdr>
        </w:div>
      </w:divsChild>
    </w:div>
    <w:div w:id="1911845950">
      <w:bodyDiv w:val="1"/>
      <w:marLeft w:val="0"/>
      <w:marRight w:val="0"/>
      <w:marTop w:val="0"/>
      <w:marBottom w:val="0"/>
      <w:divBdr>
        <w:top w:val="none" w:sz="0" w:space="0" w:color="auto"/>
        <w:left w:val="none" w:sz="0" w:space="0" w:color="auto"/>
        <w:bottom w:val="none" w:sz="0" w:space="0" w:color="auto"/>
        <w:right w:val="none" w:sz="0" w:space="0" w:color="auto"/>
      </w:divBdr>
    </w:div>
    <w:div w:id="1937597189">
      <w:bodyDiv w:val="1"/>
      <w:marLeft w:val="0"/>
      <w:marRight w:val="0"/>
      <w:marTop w:val="0"/>
      <w:marBottom w:val="0"/>
      <w:divBdr>
        <w:top w:val="none" w:sz="0" w:space="0" w:color="auto"/>
        <w:left w:val="none" w:sz="0" w:space="0" w:color="auto"/>
        <w:bottom w:val="none" w:sz="0" w:space="0" w:color="auto"/>
        <w:right w:val="none" w:sz="0" w:space="0" w:color="auto"/>
      </w:divBdr>
    </w:div>
    <w:div w:id="2031293522">
      <w:bodyDiv w:val="1"/>
      <w:marLeft w:val="0"/>
      <w:marRight w:val="0"/>
      <w:marTop w:val="0"/>
      <w:marBottom w:val="0"/>
      <w:divBdr>
        <w:top w:val="none" w:sz="0" w:space="0" w:color="auto"/>
        <w:left w:val="none" w:sz="0" w:space="0" w:color="auto"/>
        <w:bottom w:val="none" w:sz="0" w:space="0" w:color="auto"/>
        <w:right w:val="none" w:sz="0" w:space="0" w:color="auto"/>
      </w:divBdr>
    </w:div>
    <w:div w:id="2058360525">
      <w:bodyDiv w:val="1"/>
      <w:marLeft w:val="0"/>
      <w:marRight w:val="0"/>
      <w:marTop w:val="0"/>
      <w:marBottom w:val="0"/>
      <w:divBdr>
        <w:top w:val="none" w:sz="0" w:space="0" w:color="auto"/>
        <w:left w:val="none" w:sz="0" w:space="0" w:color="auto"/>
        <w:bottom w:val="none" w:sz="0" w:space="0" w:color="auto"/>
        <w:right w:val="none" w:sz="0" w:space="0" w:color="auto"/>
      </w:divBdr>
    </w:div>
    <w:div w:id="2076312213">
      <w:bodyDiv w:val="1"/>
      <w:marLeft w:val="0"/>
      <w:marRight w:val="0"/>
      <w:marTop w:val="0"/>
      <w:marBottom w:val="0"/>
      <w:divBdr>
        <w:top w:val="none" w:sz="0" w:space="0" w:color="auto"/>
        <w:left w:val="none" w:sz="0" w:space="0" w:color="auto"/>
        <w:bottom w:val="none" w:sz="0" w:space="0" w:color="auto"/>
        <w:right w:val="none" w:sz="0" w:space="0" w:color="auto"/>
      </w:divBdr>
    </w:div>
    <w:div w:id="207696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ezproxy.haifa.ac.il/science/article/pii/S0145213419301309"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DC527-2DCE-7E4B-8999-4E8AA1AC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20</Pages>
  <Words>11501</Words>
  <Characters>65557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ג'ואנה צ'מנסקי כהן</dc:creator>
  <cp:keywords/>
  <dc:description/>
  <cp:lastModifiedBy>Davide Cymbalist</cp:lastModifiedBy>
  <cp:revision>6</cp:revision>
  <dcterms:created xsi:type="dcterms:W3CDTF">2022-10-11T18:46:00Z</dcterms:created>
  <dcterms:modified xsi:type="dcterms:W3CDTF">2022-10-21T09:34:00Z</dcterms:modified>
</cp:coreProperties>
</file>