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5745" w14:textId="33F68D24" w:rsidR="00D410CF" w:rsidRPr="000E1EF8" w:rsidRDefault="00126295" w:rsidP="00330409">
      <w:pPr>
        <w:pStyle w:val="CommentText"/>
        <w:rPr>
          <w:rFonts w:asciiTheme="minorBidi" w:hAnsiTheme="minorBidi" w:cstheme="minorBidi"/>
          <w:b/>
          <w:bCs/>
          <w:color w:val="000000" w:themeColor="text1"/>
          <w:sz w:val="22"/>
          <w:szCs w:val="22"/>
        </w:rPr>
      </w:pPr>
      <w:r w:rsidRPr="000E1EF8">
        <w:rPr>
          <w:rFonts w:asciiTheme="minorBidi" w:hAnsiTheme="minorBidi" w:cstheme="minorBidi"/>
          <w:b/>
          <w:bCs/>
          <w:color w:val="212121"/>
          <w:sz w:val="22"/>
          <w:szCs w:val="22"/>
          <w:u w:val="single"/>
          <w:shd w:val="clear" w:color="auto" w:fill="FFFFFF"/>
        </w:rPr>
        <w:t>Scientific Abstract</w:t>
      </w:r>
      <w:r w:rsidRPr="000E1EF8">
        <w:rPr>
          <w:rFonts w:asciiTheme="minorBidi" w:hAnsiTheme="minorBidi" w:cstheme="minorBidi"/>
          <w:b/>
          <w:bCs/>
          <w:color w:val="212121"/>
          <w:sz w:val="22"/>
          <w:szCs w:val="22"/>
          <w:shd w:val="clear" w:color="auto" w:fill="FFFFFF"/>
        </w:rPr>
        <w:t>:</w:t>
      </w:r>
      <w:bookmarkStart w:id="0" w:name="_Hlk116983058"/>
      <w:r w:rsidRPr="000E1EF8">
        <w:rPr>
          <w:rFonts w:asciiTheme="minorBidi" w:hAnsiTheme="minorBidi" w:cstheme="minorBidi"/>
          <w:b/>
          <w:bCs/>
          <w:color w:val="212121"/>
          <w:sz w:val="22"/>
          <w:szCs w:val="22"/>
          <w:shd w:val="clear" w:color="auto" w:fill="FFFFFF"/>
        </w:rPr>
        <w:t xml:space="preserve"> </w:t>
      </w:r>
      <w:r w:rsidR="00D410CF" w:rsidRPr="000E1EF8">
        <w:rPr>
          <w:rFonts w:asciiTheme="minorBidi" w:hAnsiTheme="minorBidi" w:cstheme="minorBidi"/>
          <w:b/>
          <w:bCs/>
          <w:color w:val="000000" w:themeColor="text1"/>
          <w:sz w:val="22"/>
          <w:szCs w:val="22"/>
        </w:rPr>
        <w:t xml:space="preserve">Deciphering the cellular and molecular </w:t>
      </w:r>
      <w:del w:id="1" w:author="Editor" w:date="2022-10-18T10:54:00Z">
        <w:r w:rsidR="00D410CF" w:rsidRPr="000E1EF8" w:rsidDel="00C83DD5">
          <w:rPr>
            <w:rFonts w:asciiTheme="minorBidi" w:hAnsiTheme="minorBidi" w:cstheme="minorBidi"/>
            <w:b/>
            <w:bCs/>
            <w:color w:val="000000" w:themeColor="text1"/>
            <w:sz w:val="22"/>
            <w:szCs w:val="22"/>
          </w:rPr>
          <w:delText xml:space="preserve">brain </w:delText>
        </w:r>
      </w:del>
      <w:r w:rsidR="00D410CF" w:rsidRPr="000E1EF8">
        <w:rPr>
          <w:rFonts w:asciiTheme="minorBidi" w:hAnsiTheme="minorBidi" w:cstheme="minorBidi"/>
          <w:b/>
          <w:bCs/>
          <w:color w:val="000000" w:themeColor="text1"/>
          <w:sz w:val="22"/>
          <w:szCs w:val="22"/>
        </w:rPr>
        <w:t>mechanisms</w:t>
      </w:r>
      <w:ins w:id="2" w:author="Editor" w:date="2022-10-18T10:54:00Z">
        <w:r w:rsidR="00C83DD5">
          <w:rPr>
            <w:rFonts w:asciiTheme="minorBidi" w:hAnsiTheme="minorBidi" w:cstheme="minorBidi"/>
            <w:b/>
            <w:bCs/>
            <w:color w:val="000000" w:themeColor="text1"/>
            <w:sz w:val="22"/>
            <w:szCs w:val="22"/>
          </w:rPr>
          <w:t xml:space="preserve"> in the brain</w:t>
        </w:r>
      </w:ins>
      <w:r w:rsidR="00D410CF" w:rsidRPr="000E1EF8">
        <w:rPr>
          <w:rFonts w:asciiTheme="minorBidi" w:hAnsiTheme="minorBidi" w:cstheme="minorBidi"/>
          <w:b/>
          <w:bCs/>
          <w:color w:val="000000" w:themeColor="text1"/>
          <w:sz w:val="22"/>
          <w:szCs w:val="22"/>
        </w:rPr>
        <w:t xml:space="preserve"> underlying the interaction between high-fat diet </w:t>
      </w:r>
      <w:ins w:id="3" w:author="Editor" w:date="2022-10-18T10:54:00Z">
        <w:r w:rsidR="00C83DD5">
          <w:rPr>
            <w:rFonts w:asciiTheme="minorBidi" w:hAnsiTheme="minorBidi" w:cstheme="minorBidi"/>
            <w:b/>
            <w:bCs/>
            <w:color w:val="000000" w:themeColor="text1"/>
            <w:sz w:val="22"/>
            <w:szCs w:val="22"/>
          </w:rPr>
          <w:t xml:space="preserve">consumption </w:t>
        </w:r>
      </w:ins>
      <w:r w:rsidR="00D410CF" w:rsidRPr="000E1EF8">
        <w:rPr>
          <w:rFonts w:asciiTheme="minorBidi" w:hAnsiTheme="minorBidi" w:cstheme="minorBidi"/>
          <w:b/>
          <w:bCs/>
          <w:color w:val="000000" w:themeColor="text1"/>
          <w:sz w:val="22"/>
          <w:szCs w:val="22"/>
        </w:rPr>
        <w:t>and social isolation</w:t>
      </w:r>
      <w:bookmarkEnd w:id="0"/>
    </w:p>
    <w:p w14:paraId="030DAEB9" w14:textId="601E79A0" w:rsidR="001B38FE" w:rsidRPr="000B7D20" w:rsidRDefault="00D45E4C" w:rsidP="00A74EDF">
      <w:pPr>
        <w:widowControl w:val="0"/>
        <w:tabs>
          <w:tab w:val="left" w:pos="360"/>
          <w:tab w:val="right" w:leader="dot" w:pos="8280"/>
        </w:tabs>
        <w:bidi w:val="0"/>
        <w:spacing w:after="0" w:line="360" w:lineRule="auto"/>
        <w:jc w:val="both"/>
        <w:rPr>
          <w:rFonts w:ascii="Arial" w:hAnsi="Arial"/>
          <w:b/>
          <w:color w:val="222222"/>
          <w:spacing w:val="3"/>
          <w:shd w:val="clear" w:color="auto" w:fill="FFFFFF"/>
        </w:rPr>
      </w:pPr>
      <w:ins w:id="4" w:author="Editor" w:date="2022-10-18T12:07:00Z">
        <w:r>
          <w:rPr>
            <w:rFonts w:asciiTheme="minorBidi" w:hAnsiTheme="minorBidi" w:cstheme="minorBidi"/>
            <w:color w:val="212121"/>
            <w:shd w:val="clear" w:color="auto" w:fill="FFFFFF"/>
          </w:rPr>
          <w:tab/>
        </w:r>
      </w:ins>
      <w:r w:rsidR="000C140E" w:rsidRPr="00442397">
        <w:rPr>
          <w:rFonts w:asciiTheme="minorBidi" w:hAnsiTheme="minorBidi" w:cstheme="minorBidi"/>
          <w:color w:val="212121"/>
          <w:shd w:val="clear" w:color="auto" w:fill="FFFFFF"/>
        </w:rPr>
        <w:t xml:space="preserve">Social isolation </w:t>
      </w:r>
      <w:del w:id="5" w:author="Editor" w:date="2022-10-18T10:54:00Z">
        <w:r w:rsidR="000C140E" w:rsidRPr="00442397" w:rsidDel="00C83DD5">
          <w:rPr>
            <w:rFonts w:asciiTheme="minorBidi" w:hAnsiTheme="minorBidi" w:cstheme="minorBidi"/>
            <w:color w:val="212121"/>
            <w:shd w:val="clear" w:color="auto" w:fill="FFFFFF"/>
          </w:rPr>
          <w:delText xml:space="preserve">poses </w:delText>
        </w:r>
      </w:del>
      <w:ins w:id="6" w:author="Editor" w:date="2022-10-18T10:54:00Z">
        <w:r w:rsidR="00C83DD5">
          <w:rPr>
            <w:rFonts w:asciiTheme="minorBidi" w:hAnsiTheme="minorBidi" w:cstheme="minorBidi"/>
            <w:color w:val="212121"/>
            <w:shd w:val="clear" w:color="auto" w:fill="FFFFFF"/>
          </w:rPr>
          <w:t>imposes</w:t>
        </w:r>
        <w:r w:rsidR="00C83DD5" w:rsidRPr="00442397">
          <w:rPr>
            <w:rFonts w:asciiTheme="minorBidi" w:hAnsiTheme="minorBidi" w:cstheme="minorBidi"/>
            <w:color w:val="212121"/>
            <w:shd w:val="clear" w:color="auto" w:fill="FFFFFF"/>
          </w:rPr>
          <w:t xml:space="preserve"> </w:t>
        </w:r>
      </w:ins>
      <w:r w:rsidR="000C140E" w:rsidRPr="00442397">
        <w:rPr>
          <w:rFonts w:asciiTheme="minorBidi" w:hAnsiTheme="minorBidi" w:cstheme="minorBidi"/>
          <w:color w:val="212121"/>
          <w:shd w:val="clear" w:color="auto" w:fill="FFFFFF"/>
        </w:rPr>
        <w:t xml:space="preserve">a severe mental and physiological burden on humans. </w:t>
      </w:r>
      <w:del w:id="7" w:author="Editor" w:date="2022-10-18T10:55:00Z">
        <w:r w:rsidR="000C140E" w:rsidRPr="00442397" w:rsidDel="00C83DD5">
          <w:rPr>
            <w:rFonts w:asciiTheme="minorBidi" w:hAnsiTheme="minorBidi" w:cstheme="minorBidi"/>
            <w:color w:val="222222"/>
            <w:spacing w:val="3"/>
            <w:shd w:val="clear" w:color="auto" w:fill="FFFFFF"/>
          </w:rPr>
          <w:delText xml:space="preserve">Recently </w:delText>
        </w:r>
      </w:del>
      <w:ins w:id="8" w:author="Editor" w:date="2022-10-18T10:55:00Z">
        <w:r w:rsidR="00C83DD5">
          <w:rPr>
            <w:rFonts w:asciiTheme="minorBidi" w:hAnsiTheme="minorBidi" w:cstheme="minorBidi"/>
            <w:color w:val="222222"/>
            <w:spacing w:val="3"/>
            <w:shd w:val="clear" w:color="auto" w:fill="FFFFFF"/>
          </w:rPr>
          <w:t xml:space="preserve">During the COVID-19 pandemic, social isolation has emerged </w:t>
        </w:r>
      </w:ins>
      <w:del w:id="9" w:author="Editor" w:date="2022-10-18T10:55:00Z">
        <w:r w:rsidR="000C140E" w:rsidRPr="00442397" w:rsidDel="00C83DD5">
          <w:rPr>
            <w:rFonts w:asciiTheme="minorBidi" w:hAnsiTheme="minorBidi" w:cstheme="minorBidi"/>
            <w:color w:val="222222"/>
            <w:spacing w:val="3"/>
            <w:shd w:val="clear" w:color="auto" w:fill="FFFFFF"/>
          </w:rPr>
          <w:delText xml:space="preserve">due to the COVID19 pandemic, social isolation emerged </w:delText>
        </w:r>
      </w:del>
      <w:r w:rsidR="000C140E" w:rsidRPr="00442397">
        <w:rPr>
          <w:rFonts w:asciiTheme="minorBidi" w:hAnsiTheme="minorBidi" w:cstheme="minorBidi"/>
          <w:color w:val="222222"/>
          <w:spacing w:val="3"/>
          <w:shd w:val="clear" w:color="auto" w:fill="FFFFFF"/>
        </w:rPr>
        <w:t xml:space="preserve">as a major risk factor for </w:t>
      </w:r>
      <w:del w:id="10" w:author="Editor" w:date="2022-10-18T10:55:00Z">
        <w:r w:rsidR="000C140E" w:rsidRPr="00442397" w:rsidDel="00C83DD5">
          <w:rPr>
            <w:rFonts w:asciiTheme="minorBidi" w:hAnsiTheme="minorBidi" w:cstheme="minorBidi"/>
            <w:color w:val="222222"/>
            <w:spacing w:val="3"/>
            <w:shd w:val="clear" w:color="auto" w:fill="FFFFFF"/>
          </w:rPr>
          <w:delText xml:space="preserve">developing </w:delText>
        </w:r>
      </w:del>
      <w:ins w:id="11" w:author="Editor" w:date="2022-10-18T10:55:00Z">
        <w:r w:rsidR="00C83DD5">
          <w:rPr>
            <w:rFonts w:asciiTheme="minorBidi" w:hAnsiTheme="minorBidi" w:cstheme="minorBidi"/>
            <w:color w:val="222222"/>
            <w:spacing w:val="3"/>
            <w:shd w:val="clear" w:color="auto" w:fill="FFFFFF"/>
          </w:rPr>
          <w:t>the development of</w:t>
        </w:r>
        <w:r w:rsidR="00C83DD5" w:rsidRPr="00442397">
          <w:rPr>
            <w:rFonts w:asciiTheme="minorBidi" w:hAnsiTheme="minorBidi" w:cstheme="minorBidi"/>
            <w:color w:val="222222"/>
            <w:spacing w:val="3"/>
            <w:shd w:val="clear" w:color="auto" w:fill="FFFFFF"/>
          </w:rPr>
          <w:t xml:space="preserve"> </w:t>
        </w:r>
      </w:ins>
      <w:r w:rsidR="000C140E" w:rsidRPr="00442397">
        <w:rPr>
          <w:rFonts w:asciiTheme="minorBidi" w:hAnsiTheme="minorBidi" w:cstheme="minorBidi"/>
          <w:color w:val="222222"/>
          <w:spacing w:val="3"/>
          <w:shd w:val="clear" w:color="auto" w:fill="FFFFFF"/>
        </w:rPr>
        <w:t xml:space="preserve">psychiatric and emotional disorders. </w:t>
      </w:r>
      <w:r w:rsidR="000C140E">
        <w:rPr>
          <w:rFonts w:asciiTheme="minorBidi" w:hAnsiTheme="minorBidi" w:cstheme="minorBidi"/>
          <w:color w:val="212121"/>
          <w:shd w:val="clear" w:color="auto" w:fill="FFFFFF"/>
        </w:rPr>
        <w:t>Stress</w:t>
      </w:r>
      <w:r w:rsidR="00D410CF">
        <w:rPr>
          <w:rFonts w:asciiTheme="minorBidi" w:hAnsiTheme="minorBidi" w:cstheme="minorBidi"/>
          <w:color w:val="212121"/>
          <w:shd w:val="clear" w:color="auto" w:fill="FFFFFF"/>
        </w:rPr>
        <w:t xml:space="preserve"> and social isolation </w:t>
      </w:r>
      <w:del w:id="12" w:author="Editor" w:date="2022-10-18T11:10:00Z">
        <w:r w:rsidR="00112247" w:rsidDel="00C83DD5">
          <w:rPr>
            <w:rFonts w:asciiTheme="minorBidi" w:hAnsiTheme="minorBidi" w:cstheme="minorBidi"/>
            <w:color w:val="212121"/>
            <w:shd w:val="clear" w:color="auto" w:fill="FFFFFF"/>
          </w:rPr>
          <w:delText xml:space="preserve">elevate the </w:delText>
        </w:r>
        <w:r w:rsidR="00112247" w:rsidRPr="00442397" w:rsidDel="00C83DD5">
          <w:rPr>
            <w:rFonts w:asciiTheme="minorBidi" w:hAnsiTheme="minorBidi" w:cstheme="minorBidi"/>
            <w:color w:val="212121"/>
            <w:shd w:val="clear" w:color="auto" w:fill="FFFFFF"/>
          </w:rPr>
          <w:delText>consumption of</w:delText>
        </w:r>
      </w:del>
      <w:ins w:id="13" w:author="Editor" w:date="2022-10-18T11:10:00Z">
        <w:r w:rsidR="00C83DD5">
          <w:rPr>
            <w:rFonts w:asciiTheme="minorBidi" w:hAnsiTheme="minorBidi" w:cstheme="minorBidi"/>
            <w:color w:val="212121"/>
            <w:shd w:val="clear" w:color="auto" w:fill="FFFFFF"/>
          </w:rPr>
          <w:t>promote</w:t>
        </w:r>
      </w:ins>
      <w:r w:rsidR="00112247" w:rsidRPr="00442397">
        <w:rPr>
          <w:rFonts w:asciiTheme="minorBidi" w:hAnsiTheme="minorBidi" w:cstheme="minorBidi"/>
          <w:color w:val="212121"/>
          <w:shd w:val="clear" w:color="auto" w:fill="FFFFFF"/>
        </w:rPr>
        <w:t xml:space="preserve"> palatable food</w:t>
      </w:r>
      <w:ins w:id="14" w:author="Editor" w:date="2022-10-18T11:10:00Z">
        <w:r w:rsidR="00C83DD5">
          <w:rPr>
            <w:rFonts w:asciiTheme="minorBidi" w:hAnsiTheme="minorBidi" w:cstheme="minorBidi"/>
            <w:color w:val="212121"/>
            <w:shd w:val="clear" w:color="auto" w:fill="FFFFFF"/>
          </w:rPr>
          <w:t xml:space="preserve"> intake </w:t>
        </w:r>
      </w:ins>
      <w:del w:id="15" w:author="Editor" w:date="2022-10-18T11:10:00Z">
        <w:r w:rsidR="00112247" w:rsidRPr="000074D2" w:rsidDel="00C83DD5">
          <w:rPr>
            <w:rFonts w:asciiTheme="minorBidi" w:hAnsiTheme="minorBidi" w:cstheme="minorBidi"/>
            <w:color w:val="212121"/>
            <w:shd w:val="clear" w:color="auto" w:fill="FFFFFF"/>
          </w:rPr>
          <w:delText xml:space="preserve"> </w:delText>
        </w:r>
      </w:del>
      <w:r w:rsidR="00112247">
        <w:rPr>
          <w:rFonts w:asciiTheme="minorBidi" w:hAnsiTheme="minorBidi" w:cstheme="minorBidi"/>
          <w:color w:val="212121"/>
          <w:shd w:val="clear" w:color="auto" w:fill="FFFFFF"/>
        </w:rPr>
        <w:t>i</w:t>
      </w:r>
      <w:r w:rsidR="00112247" w:rsidRPr="00442397">
        <w:rPr>
          <w:rFonts w:asciiTheme="minorBidi" w:hAnsiTheme="minorBidi" w:cstheme="minorBidi"/>
          <w:color w:val="212121"/>
          <w:shd w:val="clear" w:color="auto" w:fill="FFFFFF"/>
        </w:rPr>
        <w:t xml:space="preserve">n </w:t>
      </w:r>
      <w:r w:rsidR="00112247">
        <w:rPr>
          <w:rFonts w:asciiTheme="minorBidi" w:hAnsiTheme="minorBidi" w:cstheme="minorBidi"/>
          <w:color w:val="212121"/>
          <w:shd w:val="clear" w:color="auto" w:fill="FFFFFF"/>
        </w:rPr>
        <w:t>all tested mammal</w:t>
      </w:r>
      <w:del w:id="16" w:author="Editor" w:date="2022-10-18T10:55:00Z">
        <w:r w:rsidR="00112247" w:rsidDel="00C83DD5">
          <w:rPr>
            <w:rFonts w:asciiTheme="minorBidi" w:hAnsiTheme="minorBidi" w:cstheme="minorBidi"/>
            <w:color w:val="212121"/>
            <w:shd w:val="clear" w:color="auto" w:fill="FFFFFF"/>
          </w:rPr>
          <w:delText>s</w:delText>
        </w:r>
        <w:r w:rsidR="005301F3" w:rsidDel="00C83DD5">
          <w:rPr>
            <w:rFonts w:asciiTheme="minorBidi" w:hAnsiTheme="minorBidi" w:cstheme="minorBidi"/>
            <w:color w:val="212121"/>
            <w:shd w:val="clear" w:color="auto" w:fill="FFFFFF"/>
          </w:rPr>
          <w:delText>,</w:delText>
        </w:r>
        <w:r w:rsidR="000C140E" w:rsidDel="00C83DD5">
          <w:rPr>
            <w:rFonts w:asciiTheme="minorBidi" w:hAnsiTheme="minorBidi" w:cstheme="minorBidi"/>
            <w:color w:val="212121"/>
            <w:shd w:val="clear" w:color="auto" w:fill="FFFFFF"/>
          </w:rPr>
          <w:delText xml:space="preserve"> which</w:delText>
        </w:r>
        <w:r w:rsidR="00112247" w:rsidDel="00C83DD5">
          <w:rPr>
            <w:rFonts w:asciiTheme="minorBidi" w:hAnsiTheme="minorBidi" w:cstheme="minorBidi"/>
            <w:color w:val="222222"/>
            <w:spacing w:val="3"/>
            <w:shd w:val="clear" w:color="auto" w:fill="FFFFFF"/>
          </w:rPr>
          <w:delText xml:space="preserve"> </w:delText>
        </w:r>
        <w:r w:rsidR="00946693" w:rsidDel="00C83DD5">
          <w:rPr>
            <w:rFonts w:asciiTheme="minorBidi" w:hAnsiTheme="minorBidi" w:cstheme="minorBidi"/>
            <w:color w:val="222222"/>
            <w:spacing w:val="3"/>
            <w:shd w:val="clear" w:color="auto" w:fill="FFFFFF"/>
          </w:rPr>
          <w:delText>serve</w:delText>
        </w:r>
      </w:del>
      <w:ins w:id="17" w:author="Editor" w:date="2022-10-18T10:55:00Z">
        <w:r w:rsidR="00C83DD5">
          <w:rPr>
            <w:rFonts w:asciiTheme="minorBidi" w:hAnsiTheme="minorBidi" w:cstheme="minorBidi"/>
            <w:color w:val="212121"/>
            <w:shd w:val="clear" w:color="auto" w:fill="FFFFFF"/>
          </w:rPr>
          <w:t>s</w:t>
        </w:r>
      </w:ins>
      <w:r w:rsidR="00946693">
        <w:rPr>
          <w:rFonts w:asciiTheme="minorBidi" w:hAnsiTheme="minorBidi" w:cstheme="minorBidi"/>
          <w:color w:val="222222"/>
          <w:spacing w:val="3"/>
          <w:shd w:val="clear" w:color="auto" w:fill="FFFFFF"/>
        </w:rPr>
        <w:t xml:space="preserve"> as a </w:t>
      </w:r>
      <w:r w:rsidR="00F15150">
        <w:rPr>
          <w:rFonts w:asciiTheme="minorBidi" w:hAnsiTheme="minorBidi" w:cstheme="minorBidi"/>
          <w:color w:val="222222"/>
          <w:spacing w:val="3"/>
          <w:shd w:val="clear" w:color="auto" w:fill="FFFFFF"/>
        </w:rPr>
        <w:t>coping</w:t>
      </w:r>
      <w:r w:rsidR="005301F3">
        <w:rPr>
          <w:rFonts w:asciiTheme="minorBidi" w:hAnsiTheme="minorBidi" w:cstheme="minorBidi"/>
          <w:color w:val="222222"/>
          <w:spacing w:val="3"/>
          <w:shd w:val="clear" w:color="auto" w:fill="FFFFFF"/>
        </w:rPr>
        <w:t xml:space="preserve"> mechanism that limits</w:t>
      </w:r>
      <w:r w:rsidR="00946693">
        <w:rPr>
          <w:rFonts w:asciiTheme="minorBidi" w:hAnsiTheme="minorBidi" w:cstheme="minorBidi"/>
          <w:color w:val="222222"/>
          <w:spacing w:val="3"/>
          <w:shd w:val="clear" w:color="auto" w:fill="FFFFFF"/>
        </w:rPr>
        <w:t xml:space="preserve"> </w:t>
      </w:r>
      <w:del w:id="18" w:author="Editor" w:date="2022-10-18T10:56:00Z">
        <w:r w:rsidR="00EC2E8E" w:rsidDel="00C83DD5">
          <w:rPr>
            <w:rFonts w:asciiTheme="minorBidi" w:hAnsiTheme="minorBidi" w:cstheme="minorBidi"/>
            <w:color w:val="222222"/>
            <w:spacing w:val="3"/>
            <w:shd w:val="clear" w:color="auto" w:fill="FFFFFF"/>
          </w:rPr>
          <w:delText xml:space="preserve">the </w:delText>
        </w:r>
      </w:del>
      <w:r w:rsidR="00EC2E8E">
        <w:rPr>
          <w:rFonts w:asciiTheme="minorBidi" w:hAnsiTheme="minorBidi" w:cstheme="minorBidi"/>
          <w:color w:val="222222"/>
          <w:spacing w:val="3"/>
          <w:shd w:val="clear" w:color="auto" w:fill="FFFFFF"/>
        </w:rPr>
        <w:t>stress response</w:t>
      </w:r>
      <w:ins w:id="19" w:author="Editor" w:date="2022-10-18T10:56:00Z">
        <w:r w:rsidR="00C83DD5">
          <w:rPr>
            <w:rFonts w:asciiTheme="minorBidi" w:hAnsiTheme="minorBidi" w:cstheme="minorBidi"/>
            <w:color w:val="222222"/>
            <w:spacing w:val="3"/>
            <w:shd w:val="clear" w:color="auto" w:fill="FFFFFF"/>
          </w:rPr>
          <w:t>s.</w:t>
        </w:r>
      </w:ins>
      <w:del w:id="20" w:author="Editor" w:date="2022-10-18T10:56:00Z">
        <w:r w:rsidR="00EC2E8E" w:rsidDel="00C83DD5">
          <w:rPr>
            <w:rFonts w:asciiTheme="minorBidi" w:hAnsiTheme="minorBidi" w:cstheme="minorBidi"/>
            <w:color w:val="222222"/>
            <w:spacing w:val="3"/>
            <w:shd w:val="clear" w:color="auto" w:fill="FFFFFF"/>
          </w:rPr>
          <w:delText>;</w:delText>
        </w:r>
      </w:del>
      <w:ins w:id="21" w:author="Editor" w:date="2022-10-18T10:56:00Z">
        <w:r w:rsidR="00C83DD5">
          <w:rPr>
            <w:rFonts w:asciiTheme="minorBidi" w:hAnsiTheme="minorBidi" w:cstheme="minorBidi"/>
            <w:color w:val="222222"/>
            <w:spacing w:val="3"/>
            <w:shd w:val="clear" w:color="auto" w:fill="FFFFFF"/>
          </w:rPr>
          <w:t xml:space="preserve"> The mechanisms underlying this link, however, remain unknown.</w:t>
        </w:r>
      </w:ins>
      <w:del w:id="22" w:author="Editor" w:date="2022-10-18T10:56:00Z">
        <w:r w:rsidR="00EC2E8E" w:rsidDel="00C83DD5">
          <w:rPr>
            <w:rFonts w:asciiTheme="minorBidi" w:hAnsiTheme="minorBidi" w:cstheme="minorBidi"/>
            <w:color w:val="222222"/>
            <w:spacing w:val="3"/>
            <w:shd w:val="clear" w:color="auto" w:fill="FFFFFF"/>
          </w:rPr>
          <w:delText xml:space="preserve"> however, the underlying mecha</w:delText>
        </w:r>
        <w:r w:rsidR="00112247" w:rsidDel="00C83DD5">
          <w:rPr>
            <w:rFonts w:asciiTheme="minorBidi" w:hAnsiTheme="minorBidi" w:cstheme="minorBidi"/>
            <w:color w:val="222222"/>
            <w:spacing w:val="3"/>
            <w:shd w:val="clear" w:color="auto" w:fill="FFFFFF"/>
          </w:rPr>
          <w:delText>nism(s) are yet unknown.</w:delText>
        </w:r>
      </w:del>
      <w:r w:rsidR="00112247">
        <w:rPr>
          <w:rFonts w:asciiTheme="minorBidi" w:hAnsiTheme="minorBidi" w:cstheme="minorBidi"/>
          <w:color w:val="222222"/>
          <w:spacing w:val="3"/>
          <w:shd w:val="clear" w:color="auto" w:fill="FFFFFF"/>
        </w:rPr>
        <w:t xml:space="preserve"> </w:t>
      </w:r>
      <w:r w:rsidR="004C26AA">
        <w:rPr>
          <w:rFonts w:ascii="Arial" w:hAnsi="Arial"/>
          <w:b/>
          <w:color w:val="222222"/>
          <w:spacing w:val="3"/>
          <w:shd w:val="clear" w:color="auto" w:fill="FFFFFF"/>
        </w:rPr>
        <w:t>While</w:t>
      </w:r>
      <w:r w:rsidR="001B38FE" w:rsidRPr="000B7D20">
        <w:rPr>
          <w:rFonts w:ascii="Arial" w:hAnsi="Arial"/>
          <w:b/>
          <w:color w:val="222222"/>
          <w:spacing w:val="3"/>
          <w:shd w:val="clear" w:color="auto" w:fill="FFFFFF"/>
        </w:rPr>
        <w:t xml:space="preserve"> </w:t>
      </w:r>
      <w:del w:id="23" w:author="Editor" w:date="2022-10-18T10:56:00Z">
        <w:r w:rsidR="001B38FE" w:rsidRPr="000B7D20" w:rsidDel="00C83DD5">
          <w:rPr>
            <w:rFonts w:ascii="Arial" w:hAnsi="Arial"/>
            <w:b/>
            <w:color w:val="222222"/>
            <w:spacing w:val="3"/>
            <w:shd w:val="clear" w:color="auto" w:fill="FFFFFF"/>
          </w:rPr>
          <w:delText xml:space="preserve">research </w:delText>
        </w:r>
      </w:del>
      <w:ins w:id="24" w:author="Editor" w:date="2022-10-18T10:56:00Z">
        <w:r w:rsidR="00C83DD5">
          <w:rPr>
            <w:rFonts w:ascii="Arial" w:hAnsi="Arial"/>
            <w:b/>
            <w:color w:val="222222"/>
            <w:spacing w:val="3"/>
            <w:shd w:val="clear" w:color="auto" w:fill="FFFFFF"/>
          </w:rPr>
          <w:t>prior studies have focused on adults, the impact of social isolation on</w:t>
        </w:r>
      </w:ins>
      <w:del w:id="25" w:author="Editor" w:date="2022-10-18T10:56:00Z">
        <w:r w:rsidR="001B38FE" w:rsidDel="00C83DD5">
          <w:rPr>
            <w:rFonts w:ascii="Arial" w:hAnsi="Arial"/>
            <w:b/>
            <w:color w:val="222222"/>
            <w:spacing w:val="3"/>
            <w:shd w:val="clear" w:color="auto" w:fill="FFFFFF"/>
          </w:rPr>
          <w:delText xml:space="preserve">often </w:delText>
        </w:r>
        <w:r w:rsidR="001B38FE" w:rsidRPr="000B7D20" w:rsidDel="00C83DD5">
          <w:rPr>
            <w:rFonts w:ascii="Arial" w:hAnsi="Arial"/>
            <w:b/>
            <w:color w:val="222222"/>
            <w:spacing w:val="3"/>
            <w:shd w:val="clear" w:color="auto" w:fill="FFFFFF"/>
          </w:rPr>
          <w:delText>focuses on adults, the effects of loneliness in</w:delText>
        </w:r>
      </w:del>
      <w:r w:rsidR="001B38FE" w:rsidRPr="000B7D20">
        <w:rPr>
          <w:rFonts w:ascii="Arial" w:hAnsi="Arial"/>
          <w:b/>
          <w:color w:val="222222"/>
          <w:spacing w:val="3"/>
          <w:shd w:val="clear" w:color="auto" w:fill="FFFFFF"/>
        </w:rPr>
        <w:t xml:space="preserve"> children and adolescents is </w:t>
      </w:r>
      <w:r w:rsidR="001B38FE">
        <w:rPr>
          <w:rFonts w:ascii="Arial" w:hAnsi="Arial"/>
          <w:b/>
          <w:color w:val="222222"/>
          <w:spacing w:val="3"/>
          <w:shd w:val="clear" w:color="auto" w:fill="FFFFFF"/>
        </w:rPr>
        <w:t xml:space="preserve">even more profound </w:t>
      </w:r>
      <w:del w:id="26" w:author="Editor" w:date="2022-10-18T12:06:00Z">
        <w:r w:rsidR="004C26AA" w:rsidDel="00D45E4C">
          <w:rPr>
            <w:rFonts w:ascii="Arial" w:hAnsi="Arial"/>
            <w:b/>
            <w:color w:val="222222"/>
            <w:spacing w:val="3"/>
            <w:shd w:val="clear" w:color="auto" w:fill="FFFFFF"/>
          </w:rPr>
          <w:delText>ye</w:delText>
        </w:r>
        <w:r w:rsidR="001B38FE" w:rsidDel="00D45E4C">
          <w:rPr>
            <w:rFonts w:ascii="Arial" w:hAnsi="Arial"/>
            <w:b/>
            <w:color w:val="222222"/>
            <w:spacing w:val="3"/>
            <w:shd w:val="clear" w:color="auto" w:fill="FFFFFF"/>
          </w:rPr>
          <w:delText xml:space="preserve">t </w:delText>
        </w:r>
      </w:del>
      <w:ins w:id="27" w:author="Editor" w:date="2022-10-18T12:06:00Z">
        <w:r>
          <w:rPr>
            <w:rFonts w:ascii="Arial" w:hAnsi="Arial"/>
            <w:b/>
            <w:color w:val="222222"/>
            <w:spacing w:val="3"/>
            <w:shd w:val="clear" w:color="auto" w:fill="FFFFFF"/>
          </w:rPr>
          <w:t xml:space="preserve">and </w:t>
        </w:r>
      </w:ins>
      <w:r w:rsidR="001B38FE">
        <w:rPr>
          <w:rFonts w:ascii="Arial" w:hAnsi="Arial"/>
          <w:b/>
          <w:color w:val="222222"/>
          <w:spacing w:val="3"/>
          <w:shd w:val="clear" w:color="auto" w:fill="FFFFFF"/>
        </w:rPr>
        <w:t>remai</w:t>
      </w:r>
      <w:ins w:id="28" w:author="Editor" w:date="2022-10-18T10:57:00Z">
        <w:r w:rsidR="00C83DD5">
          <w:rPr>
            <w:rFonts w:ascii="Arial" w:hAnsi="Arial"/>
            <w:b/>
            <w:color w:val="222222"/>
            <w:spacing w:val="3"/>
            <w:shd w:val="clear" w:color="auto" w:fill="FFFFFF"/>
          </w:rPr>
          <w:t xml:space="preserve">ns </w:t>
        </w:r>
      </w:ins>
      <w:del w:id="29" w:author="Editor" w:date="2022-10-18T10:57:00Z">
        <w:r w:rsidR="001B38FE" w:rsidDel="00C83DD5">
          <w:rPr>
            <w:rFonts w:ascii="Arial" w:hAnsi="Arial"/>
            <w:b/>
            <w:color w:val="222222"/>
            <w:spacing w:val="3"/>
            <w:shd w:val="clear" w:color="auto" w:fill="FFFFFF"/>
          </w:rPr>
          <w:delText>n</w:delText>
        </w:r>
      </w:del>
      <w:del w:id="30" w:author="Editor" w:date="2022-10-18T10:56:00Z">
        <w:r w:rsidR="001B38FE" w:rsidDel="00C83DD5">
          <w:rPr>
            <w:rFonts w:ascii="Arial" w:hAnsi="Arial"/>
            <w:b/>
            <w:color w:val="222222"/>
            <w:spacing w:val="3"/>
            <w:shd w:val="clear" w:color="auto" w:fill="FFFFFF"/>
          </w:rPr>
          <w:delText xml:space="preserve">ed </w:delText>
        </w:r>
      </w:del>
      <w:r w:rsidR="001B38FE" w:rsidRPr="000B7D20">
        <w:rPr>
          <w:rFonts w:ascii="Arial" w:hAnsi="Arial"/>
          <w:b/>
          <w:color w:val="222222"/>
          <w:spacing w:val="3"/>
          <w:shd w:val="clear" w:color="auto" w:fill="FFFFFF"/>
        </w:rPr>
        <w:t>under-studied.</w:t>
      </w:r>
    </w:p>
    <w:p w14:paraId="07B805D3" w14:textId="16D6595A" w:rsidR="00112247" w:rsidRPr="00AC129C" w:rsidRDefault="00D45E4C" w:rsidP="009A09B8">
      <w:pPr>
        <w:widowControl w:val="0"/>
        <w:tabs>
          <w:tab w:val="left" w:pos="360"/>
          <w:tab w:val="right" w:leader="dot" w:pos="8280"/>
        </w:tabs>
        <w:bidi w:val="0"/>
        <w:spacing w:after="0" w:line="360" w:lineRule="auto"/>
        <w:jc w:val="both"/>
        <w:rPr>
          <w:rFonts w:asciiTheme="minorBidi" w:hAnsiTheme="minorBidi" w:cstheme="minorBidi"/>
          <w:color w:val="212121"/>
          <w:shd w:val="clear" w:color="auto" w:fill="FFFFFF"/>
        </w:rPr>
      </w:pPr>
      <w:ins w:id="31" w:author="Editor" w:date="2022-10-18T12:07:00Z">
        <w:r>
          <w:rPr>
            <w:rFonts w:asciiTheme="minorBidi" w:hAnsiTheme="minorBidi" w:cstheme="minorBidi"/>
            <w:color w:val="212121"/>
            <w:shd w:val="clear" w:color="auto" w:fill="FFFFFF"/>
          </w:rPr>
          <w:tab/>
        </w:r>
      </w:ins>
      <w:del w:id="32" w:author="Editor" w:date="2022-10-18T10:57:00Z">
        <w:r w:rsidR="000C140E" w:rsidDel="00C83DD5">
          <w:rPr>
            <w:rFonts w:asciiTheme="minorBidi" w:hAnsiTheme="minorBidi" w:cstheme="minorBidi"/>
            <w:color w:val="212121"/>
            <w:shd w:val="clear" w:color="auto" w:fill="FFFFFF"/>
          </w:rPr>
          <w:delText>Attempts</w:delText>
        </w:r>
        <w:r w:rsidR="00112247" w:rsidRPr="00442397" w:rsidDel="00C83DD5">
          <w:rPr>
            <w:rFonts w:asciiTheme="minorBidi" w:hAnsiTheme="minorBidi" w:cstheme="minorBidi"/>
            <w:color w:val="212121"/>
            <w:shd w:val="clear" w:color="auto" w:fill="FFFFFF"/>
          </w:rPr>
          <w:delText xml:space="preserve"> </w:delText>
        </w:r>
      </w:del>
      <w:ins w:id="33" w:author="Editor" w:date="2022-10-18T10:57:00Z">
        <w:r w:rsidR="00C83DD5">
          <w:rPr>
            <w:rFonts w:asciiTheme="minorBidi" w:hAnsiTheme="minorBidi" w:cstheme="minorBidi"/>
            <w:color w:val="212121"/>
            <w:shd w:val="clear" w:color="auto" w:fill="FFFFFF"/>
          </w:rPr>
          <w:t>Prior efforts</w:t>
        </w:r>
        <w:r w:rsidR="00C83DD5" w:rsidRPr="00442397">
          <w:rPr>
            <w:rFonts w:asciiTheme="minorBidi" w:hAnsiTheme="minorBidi" w:cstheme="minorBidi"/>
            <w:color w:val="212121"/>
            <w:shd w:val="clear" w:color="auto" w:fill="FFFFFF"/>
          </w:rPr>
          <w:t xml:space="preserve"> </w:t>
        </w:r>
      </w:ins>
      <w:r w:rsidR="00112247" w:rsidRPr="00442397">
        <w:rPr>
          <w:rFonts w:asciiTheme="minorBidi" w:hAnsiTheme="minorBidi" w:cstheme="minorBidi"/>
          <w:color w:val="212121"/>
          <w:shd w:val="clear" w:color="auto" w:fill="FFFFFF"/>
        </w:rPr>
        <w:t xml:space="preserve">to </w:t>
      </w:r>
      <w:r w:rsidR="00112247">
        <w:rPr>
          <w:rFonts w:asciiTheme="minorBidi" w:hAnsiTheme="minorBidi" w:cstheme="minorBidi"/>
          <w:color w:val="212121"/>
          <w:shd w:val="clear" w:color="auto" w:fill="FFFFFF"/>
        </w:rPr>
        <w:t>reverse</w:t>
      </w:r>
      <w:r w:rsidR="00112247" w:rsidRPr="00442397">
        <w:rPr>
          <w:rFonts w:asciiTheme="minorBidi" w:hAnsiTheme="minorBidi" w:cstheme="minorBidi"/>
          <w:color w:val="212121"/>
          <w:shd w:val="clear" w:color="auto" w:fill="FFFFFF"/>
        </w:rPr>
        <w:t xml:space="preserve"> </w:t>
      </w:r>
      <w:del w:id="34" w:author="Editor" w:date="2022-10-18T10:57:00Z">
        <w:r w:rsidR="00112247" w:rsidRPr="00442397" w:rsidDel="00C83DD5">
          <w:rPr>
            <w:rFonts w:asciiTheme="minorBidi" w:hAnsiTheme="minorBidi" w:cstheme="minorBidi"/>
            <w:color w:val="212121"/>
            <w:shd w:val="clear" w:color="auto" w:fill="FFFFFF"/>
          </w:rPr>
          <w:delText xml:space="preserve">the </w:delText>
        </w:r>
      </w:del>
      <w:r w:rsidR="00112247">
        <w:rPr>
          <w:rFonts w:asciiTheme="minorBidi" w:hAnsiTheme="minorBidi" w:cstheme="minorBidi"/>
          <w:color w:val="212121"/>
          <w:shd w:val="clear" w:color="auto" w:fill="FFFFFF"/>
        </w:rPr>
        <w:t xml:space="preserve">social </w:t>
      </w:r>
      <w:r w:rsidR="00112247" w:rsidRPr="00AC129C">
        <w:rPr>
          <w:rFonts w:asciiTheme="minorBidi" w:hAnsiTheme="minorBidi" w:cstheme="minorBidi"/>
          <w:color w:val="212121"/>
          <w:shd w:val="clear" w:color="auto" w:fill="FFFFFF"/>
        </w:rPr>
        <w:t xml:space="preserve">isolation-induced deficits </w:t>
      </w:r>
      <w:del w:id="35" w:author="Editor" w:date="2022-10-18T10:57:00Z">
        <w:r w:rsidR="00112247" w:rsidRPr="00AC129C" w:rsidDel="00C83DD5">
          <w:rPr>
            <w:rFonts w:asciiTheme="minorBidi" w:hAnsiTheme="minorBidi" w:cstheme="minorBidi"/>
            <w:color w:val="212121"/>
            <w:shd w:val="clear" w:color="auto" w:fill="FFFFFF"/>
          </w:rPr>
          <w:delText xml:space="preserve">by </w:delText>
        </w:r>
      </w:del>
      <w:ins w:id="36" w:author="Editor" w:date="2022-10-18T10:57:00Z">
        <w:r w:rsidR="00C83DD5">
          <w:rPr>
            <w:rFonts w:asciiTheme="minorBidi" w:hAnsiTheme="minorBidi" w:cstheme="minorBidi"/>
            <w:color w:val="212121"/>
            <w:shd w:val="clear" w:color="auto" w:fill="FFFFFF"/>
          </w:rPr>
          <w:t>throu</w:t>
        </w:r>
      </w:ins>
      <w:ins w:id="37" w:author="Editor" w:date="2022-10-18T10:58:00Z">
        <w:r w:rsidR="00C83DD5">
          <w:rPr>
            <w:rFonts w:asciiTheme="minorBidi" w:hAnsiTheme="minorBidi" w:cstheme="minorBidi"/>
            <w:color w:val="212121"/>
            <w:shd w:val="clear" w:color="auto" w:fill="FFFFFF"/>
          </w:rPr>
          <w:t>gh</w:t>
        </w:r>
      </w:ins>
      <w:ins w:id="38" w:author="Editor" w:date="2022-10-18T10:57:00Z">
        <w:r w:rsidR="00C83DD5" w:rsidRPr="00AC129C">
          <w:rPr>
            <w:rFonts w:asciiTheme="minorBidi" w:hAnsiTheme="minorBidi" w:cstheme="minorBidi"/>
            <w:color w:val="212121"/>
            <w:shd w:val="clear" w:color="auto" w:fill="FFFFFF"/>
          </w:rPr>
          <w:t xml:space="preserve"> </w:t>
        </w:r>
      </w:ins>
      <w:r w:rsidR="00112247" w:rsidRPr="00AC129C">
        <w:rPr>
          <w:rFonts w:asciiTheme="minorBidi" w:hAnsiTheme="minorBidi" w:cstheme="minorBidi"/>
          <w:color w:val="212121"/>
          <w:shd w:val="clear" w:color="auto" w:fill="FFFFFF"/>
        </w:rPr>
        <w:t>social regrouping</w:t>
      </w:r>
      <w:del w:id="39" w:author="Editor" w:date="2022-10-18T10:58:00Z">
        <w:r w:rsidR="00112247" w:rsidRPr="00AC129C" w:rsidDel="00C83DD5">
          <w:rPr>
            <w:rFonts w:asciiTheme="minorBidi" w:hAnsiTheme="minorBidi" w:cstheme="minorBidi"/>
            <w:color w:val="212121"/>
            <w:shd w:val="clear" w:color="auto" w:fill="FFFFFF"/>
          </w:rPr>
          <w:delText>,</w:delText>
        </w:r>
      </w:del>
      <w:r w:rsidR="00112247" w:rsidRPr="00AC129C">
        <w:rPr>
          <w:rFonts w:asciiTheme="minorBidi" w:hAnsiTheme="minorBidi" w:cstheme="minorBidi"/>
          <w:color w:val="212121"/>
          <w:shd w:val="clear" w:color="auto" w:fill="FFFFFF"/>
        </w:rPr>
        <w:t xml:space="preserve"> </w:t>
      </w:r>
      <w:r w:rsidR="005301F3" w:rsidRPr="00AC129C">
        <w:rPr>
          <w:rFonts w:asciiTheme="minorBidi" w:hAnsiTheme="minorBidi" w:cstheme="minorBidi"/>
          <w:color w:val="212121"/>
          <w:shd w:val="clear" w:color="auto" w:fill="FFFFFF"/>
        </w:rPr>
        <w:t>or neuronal</w:t>
      </w:r>
      <w:r w:rsidR="00D410CF" w:rsidRPr="00AC129C">
        <w:rPr>
          <w:rFonts w:asciiTheme="minorBidi" w:hAnsiTheme="minorBidi" w:cstheme="minorBidi"/>
          <w:color w:val="212121"/>
          <w:shd w:val="clear" w:color="auto" w:fill="FFFFFF"/>
        </w:rPr>
        <w:t xml:space="preserve"> </w:t>
      </w:r>
      <w:r w:rsidR="00112247" w:rsidRPr="00AC129C">
        <w:rPr>
          <w:rFonts w:asciiTheme="minorBidi" w:hAnsiTheme="minorBidi" w:cstheme="minorBidi"/>
          <w:color w:val="212121"/>
          <w:shd w:val="clear" w:color="auto" w:fill="FFFFFF"/>
        </w:rPr>
        <w:t xml:space="preserve">manipulations </w:t>
      </w:r>
      <w:r w:rsidR="004C26AA" w:rsidRPr="00AC129C">
        <w:rPr>
          <w:rFonts w:asciiTheme="minorBidi" w:hAnsiTheme="minorBidi" w:cstheme="minorBidi"/>
          <w:color w:val="212121"/>
          <w:shd w:val="clear" w:color="auto" w:fill="FFFFFF"/>
        </w:rPr>
        <w:t>achieved only</w:t>
      </w:r>
      <w:r w:rsidR="00112247" w:rsidRPr="00AC129C">
        <w:rPr>
          <w:rFonts w:asciiTheme="minorBidi" w:hAnsiTheme="minorBidi" w:cstheme="minorBidi"/>
          <w:color w:val="212121"/>
          <w:shd w:val="clear" w:color="auto" w:fill="FFFFFF"/>
        </w:rPr>
        <w:t xml:space="preserve"> transient effects. Our preliminary findings</w:t>
      </w:r>
      <w:r w:rsidR="004C26AA" w:rsidRPr="00AC129C">
        <w:rPr>
          <w:rFonts w:asciiTheme="minorBidi" w:hAnsiTheme="minorBidi" w:cstheme="minorBidi"/>
          <w:color w:val="212121"/>
          <w:shd w:val="clear" w:color="auto" w:fill="FFFFFF"/>
        </w:rPr>
        <w:t xml:space="preserve"> </w:t>
      </w:r>
      <w:del w:id="40" w:author="Editor" w:date="2022-10-18T10:58:00Z">
        <w:r w:rsidR="004C26AA" w:rsidRPr="00AC129C" w:rsidDel="00C83DD5">
          <w:rPr>
            <w:rFonts w:asciiTheme="minorBidi" w:hAnsiTheme="minorBidi" w:cstheme="minorBidi"/>
            <w:color w:val="212121"/>
            <w:shd w:val="clear" w:color="auto" w:fill="FFFFFF"/>
          </w:rPr>
          <w:delText xml:space="preserve">on </w:delText>
        </w:r>
      </w:del>
      <w:ins w:id="41" w:author="Editor" w:date="2022-10-18T10:58:00Z">
        <w:r w:rsidR="00C83DD5">
          <w:rPr>
            <w:rFonts w:asciiTheme="minorBidi" w:hAnsiTheme="minorBidi" w:cstheme="minorBidi"/>
            <w:color w:val="212121"/>
            <w:shd w:val="clear" w:color="auto" w:fill="FFFFFF"/>
          </w:rPr>
          <w:t>in</w:t>
        </w:r>
        <w:r w:rsidR="00C83DD5" w:rsidRPr="00AC129C">
          <w:rPr>
            <w:rFonts w:asciiTheme="minorBidi" w:hAnsiTheme="minorBidi" w:cstheme="minorBidi"/>
            <w:color w:val="212121"/>
            <w:shd w:val="clear" w:color="auto" w:fill="FFFFFF"/>
          </w:rPr>
          <w:t xml:space="preserve"> </w:t>
        </w:r>
      </w:ins>
      <w:r w:rsidR="004C26AA" w:rsidRPr="00AC129C">
        <w:rPr>
          <w:rFonts w:asciiTheme="minorBidi" w:hAnsiTheme="minorBidi" w:cstheme="minorBidi"/>
          <w:b/>
          <w:bCs/>
          <w:color w:val="212121"/>
          <w:shd w:val="clear" w:color="auto" w:fill="FFFFFF"/>
        </w:rPr>
        <w:t>juvenile and adult</w:t>
      </w:r>
      <w:r w:rsidR="004C26AA" w:rsidRPr="00AC129C">
        <w:rPr>
          <w:rFonts w:asciiTheme="minorBidi" w:hAnsiTheme="minorBidi" w:cstheme="minorBidi"/>
          <w:color w:val="212121"/>
          <w:shd w:val="clear" w:color="auto" w:fill="FFFFFF"/>
        </w:rPr>
        <w:t xml:space="preserve"> animals</w:t>
      </w:r>
      <w:r w:rsidR="00112247" w:rsidRPr="00AC129C">
        <w:rPr>
          <w:rFonts w:asciiTheme="minorBidi" w:hAnsiTheme="minorBidi" w:cstheme="minorBidi"/>
          <w:color w:val="212121"/>
          <w:shd w:val="clear" w:color="auto" w:fill="FFFFFF"/>
        </w:rPr>
        <w:t xml:space="preserve"> revealed that </w:t>
      </w:r>
      <w:ins w:id="42" w:author="Editor" w:date="2022-10-18T10:58:00Z">
        <w:r w:rsidR="00C83DD5">
          <w:rPr>
            <w:rFonts w:asciiTheme="minorBidi" w:hAnsiTheme="minorBidi" w:cstheme="minorBidi"/>
            <w:color w:val="212121"/>
            <w:shd w:val="clear" w:color="auto" w:fill="FFFFFF"/>
          </w:rPr>
          <w:t xml:space="preserve">both </w:t>
        </w:r>
      </w:ins>
      <w:r w:rsidR="002C0DBB" w:rsidRPr="00AC129C">
        <w:rPr>
          <w:rFonts w:asciiTheme="minorBidi" w:hAnsiTheme="minorBidi" w:cstheme="minorBidi"/>
          <w:color w:val="212121"/>
          <w:shd w:val="clear" w:color="auto" w:fill="FFFFFF"/>
        </w:rPr>
        <w:t>high-fat diet</w:t>
      </w:r>
      <w:r w:rsidR="00126295" w:rsidRPr="00AC129C">
        <w:rPr>
          <w:rFonts w:asciiTheme="minorBidi" w:hAnsiTheme="minorBidi" w:cstheme="minorBidi"/>
          <w:color w:val="212121"/>
          <w:shd w:val="clear" w:color="auto" w:fill="FFFFFF"/>
        </w:rPr>
        <w:t xml:space="preserve"> (HFD)</w:t>
      </w:r>
      <w:r w:rsidR="002C0DBB" w:rsidRPr="00AC129C">
        <w:rPr>
          <w:rFonts w:asciiTheme="minorBidi" w:hAnsiTheme="minorBidi" w:cstheme="minorBidi"/>
          <w:color w:val="212121"/>
          <w:shd w:val="clear" w:color="auto" w:fill="FFFFFF"/>
        </w:rPr>
        <w:t xml:space="preserve"> </w:t>
      </w:r>
      <w:ins w:id="43" w:author="Editor" w:date="2022-10-18T10:58:00Z">
        <w:r w:rsidR="00C83DD5">
          <w:rPr>
            <w:rFonts w:asciiTheme="minorBidi" w:hAnsiTheme="minorBidi" w:cstheme="minorBidi"/>
            <w:color w:val="212121"/>
            <w:shd w:val="clear" w:color="auto" w:fill="FFFFFF"/>
          </w:rPr>
          <w:t xml:space="preserve">consumption </w:t>
        </w:r>
      </w:ins>
      <w:r w:rsidR="002C0DBB" w:rsidRPr="00AC129C">
        <w:rPr>
          <w:rFonts w:asciiTheme="minorBidi" w:hAnsiTheme="minorBidi" w:cstheme="minorBidi"/>
          <w:color w:val="212121"/>
          <w:shd w:val="clear" w:color="auto" w:fill="FFFFFF"/>
        </w:rPr>
        <w:t xml:space="preserve">and </w:t>
      </w:r>
      <w:r w:rsidR="00112247" w:rsidRPr="00AC129C">
        <w:rPr>
          <w:rFonts w:asciiTheme="minorBidi" w:hAnsiTheme="minorBidi" w:cstheme="minorBidi"/>
          <w:color w:val="212121"/>
          <w:shd w:val="clear" w:color="auto" w:fill="FFFFFF"/>
        </w:rPr>
        <w:t>social isolation</w:t>
      </w:r>
      <w:r w:rsidR="005301F3" w:rsidRPr="00AC129C">
        <w:rPr>
          <w:rFonts w:asciiTheme="minorBidi" w:hAnsiTheme="minorBidi" w:cstheme="minorBidi"/>
          <w:color w:val="212121"/>
          <w:shd w:val="clear" w:color="auto" w:fill="FFFFFF"/>
        </w:rPr>
        <w:t xml:space="preserve">, </w:t>
      </w:r>
      <w:del w:id="44" w:author="Editor" w:date="2022-10-18T10:58:00Z">
        <w:r w:rsidR="005301F3" w:rsidRPr="00AC129C" w:rsidDel="00C83DD5">
          <w:rPr>
            <w:rFonts w:asciiTheme="minorBidi" w:hAnsiTheme="minorBidi" w:cstheme="minorBidi"/>
            <w:color w:val="212121"/>
            <w:shd w:val="clear" w:color="auto" w:fill="FFFFFF"/>
          </w:rPr>
          <w:delText>each</w:delText>
        </w:r>
        <w:r w:rsidR="00112247" w:rsidRPr="00AC129C" w:rsidDel="00C83DD5">
          <w:rPr>
            <w:rFonts w:asciiTheme="minorBidi" w:hAnsiTheme="minorBidi" w:cstheme="minorBidi"/>
            <w:color w:val="212121"/>
            <w:shd w:val="clear" w:color="auto" w:fill="FFFFFF"/>
          </w:rPr>
          <w:delText xml:space="preserve"> given</w:delText>
        </w:r>
      </w:del>
      <w:ins w:id="45" w:author="Editor" w:date="2022-10-18T10:58:00Z">
        <w:r w:rsidR="00C83DD5">
          <w:rPr>
            <w:rFonts w:asciiTheme="minorBidi" w:hAnsiTheme="minorBidi" w:cstheme="minorBidi"/>
            <w:color w:val="212121"/>
            <w:shd w:val="clear" w:color="auto" w:fill="FFFFFF"/>
          </w:rPr>
          <w:t>when provided</w:t>
        </w:r>
      </w:ins>
      <w:r w:rsidR="00112247" w:rsidRPr="00AC129C">
        <w:rPr>
          <w:rFonts w:asciiTheme="minorBidi" w:hAnsiTheme="minorBidi" w:cstheme="minorBidi"/>
          <w:color w:val="212121"/>
          <w:shd w:val="clear" w:color="auto" w:fill="FFFFFF"/>
        </w:rPr>
        <w:t xml:space="preserve"> separately</w:t>
      </w:r>
      <w:r w:rsidR="005301F3" w:rsidRPr="00AC129C">
        <w:rPr>
          <w:rFonts w:asciiTheme="minorBidi" w:hAnsiTheme="minorBidi" w:cstheme="minorBidi"/>
          <w:color w:val="212121"/>
          <w:shd w:val="clear" w:color="auto" w:fill="FFFFFF"/>
        </w:rPr>
        <w:t>,</w:t>
      </w:r>
      <w:r w:rsidR="00112247" w:rsidRPr="00AC129C">
        <w:rPr>
          <w:rFonts w:asciiTheme="minorBidi" w:hAnsiTheme="minorBidi" w:cstheme="minorBidi"/>
          <w:color w:val="212121"/>
          <w:shd w:val="clear" w:color="auto" w:fill="FFFFFF"/>
        </w:rPr>
        <w:t xml:space="preserve"> led to </w:t>
      </w:r>
      <w:r w:rsidR="000C140E" w:rsidRPr="00AC129C">
        <w:rPr>
          <w:rFonts w:asciiTheme="minorBidi" w:hAnsiTheme="minorBidi" w:cstheme="minorBidi"/>
          <w:b/>
          <w:bCs/>
          <w:color w:val="212121"/>
          <w:shd w:val="clear" w:color="auto" w:fill="FFFFFF"/>
        </w:rPr>
        <w:t>age-dependent</w:t>
      </w:r>
      <w:r w:rsidR="000C140E" w:rsidRPr="00AC129C">
        <w:rPr>
          <w:rFonts w:asciiTheme="minorBidi" w:hAnsiTheme="minorBidi" w:cstheme="minorBidi"/>
          <w:color w:val="212121"/>
          <w:shd w:val="clear" w:color="auto" w:fill="FFFFFF"/>
        </w:rPr>
        <w:t xml:space="preserve"> </w:t>
      </w:r>
      <w:r w:rsidR="00112247" w:rsidRPr="00AC129C">
        <w:rPr>
          <w:rFonts w:asciiTheme="minorBidi" w:hAnsiTheme="minorBidi" w:cstheme="minorBidi"/>
          <w:color w:val="212121"/>
          <w:shd w:val="clear" w:color="auto" w:fill="FFFFFF"/>
        </w:rPr>
        <w:t>deficits in social memory and prefrontal plasticity</w:t>
      </w:r>
      <w:r w:rsidR="004C26AA" w:rsidRPr="00AC129C">
        <w:rPr>
          <w:rFonts w:asciiTheme="minorBidi" w:hAnsiTheme="minorBidi" w:cstheme="minorBidi"/>
          <w:color w:val="212121"/>
          <w:shd w:val="clear" w:color="auto" w:fill="FFFFFF"/>
        </w:rPr>
        <w:t xml:space="preserve">. </w:t>
      </w:r>
      <w:del w:id="46" w:author="Editor" w:date="2022-10-18T10:58:00Z">
        <w:r w:rsidR="00894B52" w:rsidRPr="00AC129C" w:rsidDel="00C83DD5">
          <w:rPr>
            <w:rFonts w:asciiTheme="minorBidi" w:hAnsiTheme="minorBidi" w:cstheme="minorBidi"/>
            <w:color w:val="212121"/>
            <w:shd w:val="clear" w:color="auto" w:fill="FFFFFF"/>
          </w:rPr>
          <w:delText>Incredibly</w:delText>
        </w:r>
      </w:del>
      <w:ins w:id="47" w:author="Editor" w:date="2022-10-18T10:58:00Z">
        <w:r w:rsidR="00C83DD5">
          <w:rPr>
            <w:rFonts w:asciiTheme="minorBidi" w:hAnsiTheme="minorBidi" w:cstheme="minorBidi"/>
            <w:color w:val="212121"/>
            <w:shd w:val="clear" w:color="auto" w:fill="FFFFFF"/>
          </w:rPr>
          <w:t>Unexpectedly, however</w:t>
        </w:r>
      </w:ins>
      <w:r w:rsidR="005301F3" w:rsidRPr="00AC129C">
        <w:rPr>
          <w:rFonts w:asciiTheme="minorBidi" w:hAnsiTheme="minorBidi" w:cstheme="minorBidi"/>
          <w:color w:val="212121"/>
          <w:shd w:val="clear" w:color="auto" w:fill="FFFFFF"/>
        </w:rPr>
        <w:t>,</w:t>
      </w:r>
      <w:r w:rsidR="00112247" w:rsidRPr="00AC129C">
        <w:rPr>
          <w:rFonts w:asciiTheme="minorBidi" w:hAnsiTheme="minorBidi" w:cstheme="minorBidi"/>
          <w:color w:val="212121"/>
          <w:shd w:val="clear" w:color="auto" w:fill="FFFFFF"/>
        </w:rPr>
        <w:t xml:space="preserve"> the combination of both</w:t>
      </w:r>
      <w:r w:rsidR="005301F3" w:rsidRPr="00AC129C">
        <w:rPr>
          <w:rFonts w:asciiTheme="minorBidi" w:hAnsiTheme="minorBidi" w:cstheme="minorBidi"/>
          <w:color w:val="212121"/>
          <w:shd w:val="clear" w:color="auto" w:fill="FFFFFF"/>
        </w:rPr>
        <w:t xml:space="preserve"> </w:t>
      </w:r>
      <w:ins w:id="48" w:author="Editor" w:date="2022-10-18T10:58:00Z">
        <w:r w:rsidR="00C83DD5">
          <w:rPr>
            <w:rFonts w:asciiTheme="minorBidi" w:hAnsiTheme="minorBidi" w:cstheme="minorBidi"/>
            <w:color w:val="212121"/>
            <w:shd w:val="clear" w:color="auto" w:fill="FFFFFF"/>
          </w:rPr>
          <w:t xml:space="preserve">of these </w:t>
        </w:r>
      </w:ins>
      <w:r w:rsidR="005301F3" w:rsidRPr="00AC129C">
        <w:rPr>
          <w:rFonts w:asciiTheme="minorBidi" w:hAnsiTheme="minorBidi" w:cstheme="minorBidi"/>
          <w:color w:val="212121"/>
          <w:shd w:val="clear" w:color="auto" w:fill="FFFFFF"/>
        </w:rPr>
        <w:t>treatments</w:t>
      </w:r>
      <w:r w:rsidR="00112247" w:rsidRPr="00AC129C">
        <w:rPr>
          <w:rFonts w:asciiTheme="minorBidi" w:hAnsiTheme="minorBidi" w:cstheme="minorBidi"/>
          <w:color w:val="212121"/>
          <w:shd w:val="clear" w:color="auto" w:fill="FFFFFF"/>
        </w:rPr>
        <w:t xml:space="preserve"> </w:t>
      </w:r>
      <w:r w:rsidR="004C26AA" w:rsidRPr="00AC129C">
        <w:rPr>
          <w:rFonts w:asciiTheme="minorBidi" w:hAnsiTheme="minorBidi" w:cstheme="minorBidi"/>
          <w:color w:val="212121"/>
          <w:shd w:val="clear" w:color="auto" w:fill="FFFFFF"/>
        </w:rPr>
        <w:t xml:space="preserve">resulted in </w:t>
      </w:r>
      <w:ins w:id="49" w:author="Editor" w:date="2022-10-18T10:58:00Z">
        <w:r w:rsidR="00C83DD5">
          <w:rPr>
            <w:rFonts w:asciiTheme="minorBidi" w:hAnsiTheme="minorBidi" w:cstheme="minorBidi"/>
            <w:color w:val="212121"/>
            <w:shd w:val="clear" w:color="auto" w:fill="FFFFFF"/>
          </w:rPr>
          <w:t xml:space="preserve">the </w:t>
        </w:r>
      </w:ins>
      <w:r w:rsidR="004C26AA" w:rsidRPr="00AC129C">
        <w:rPr>
          <w:rFonts w:asciiTheme="minorBidi" w:hAnsiTheme="minorBidi" w:cstheme="minorBidi"/>
          <w:b/>
          <w:bCs/>
          <w:color w:val="212121"/>
          <w:shd w:val="clear" w:color="auto" w:fill="FFFFFF"/>
        </w:rPr>
        <w:t>age-</w:t>
      </w:r>
      <w:r w:rsidR="00894B52" w:rsidRPr="00AC129C">
        <w:rPr>
          <w:rFonts w:asciiTheme="minorBidi" w:hAnsiTheme="minorBidi" w:cstheme="minorBidi"/>
          <w:b/>
          <w:bCs/>
          <w:color w:val="212121"/>
          <w:shd w:val="clear" w:color="auto" w:fill="FFFFFF"/>
        </w:rPr>
        <w:t>dependent</w:t>
      </w:r>
      <w:r w:rsidR="004C26AA" w:rsidRPr="00AC129C">
        <w:rPr>
          <w:rFonts w:asciiTheme="minorBidi" w:hAnsiTheme="minorBidi" w:cstheme="minorBidi"/>
          <w:color w:val="212121"/>
          <w:shd w:val="clear" w:color="auto" w:fill="FFFFFF"/>
        </w:rPr>
        <w:t xml:space="preserve"> </w:t>
      </w:r>
      <w:r w:rsidR="00112247" w:rsidRPr="00AC129C">
        <w:rPr>
          <w:rFonts w:asciiTheme="minorBidi" w:hAnsiTheme="minorBidi" w:cstheme="minorBidi"/>
          <w:color w:val="212121"/>
          <w:shd w:val="clear" w:color="auto" w:fill="FFFFFF"/>
        </w:rPr>
        <w:t xml:space="preserve">rescue </w:t>
      </w:r>
      <w:r w:rsidR="004C26AA" w:rsidRPr="00AC129C">
        <w:rPr>
          <w:rFonts w:asciiTheme="minorBidi" w:hAnsiTheme="minorBidi" w:cstheme="minorBidi"/>
          <w:color w:val="212121"/>
          <w:shd w:val="clear" w:color="auto" w:fill="FFFFFF"/>
        </w:rPr>
        <w:t xml:space="preserve">of </w:t>
      </w:r>
      <w:r w:rsidR="00112247" w:rsidRPr="00AC129C">
        <w:rPr>
          <w:rFonts w:asciiTheme="minorBidi" w:hAnsiTheme="minorBidi" w:cstheme="minorBidi"/>
          <w:color w:val="212121"/>
          <w:shd w:val="clear" w:color="auto" w:fill="FFFFFF"/>
        </w:rPr>
        <w:t>the</w:t>
      </w:r>
      <w:ins w:id="50" w:author="Editor" w:date="2022-10-18T10:58:00Z">
        <w:r w:rsidR="00C83DD5">
          <w:rPr>
            <w:rFonts w:asciiTheme="minorBidi" w:hAnsiTheme="minorBidi" w:cstheme="minorBidi"/>
            <w:color w:val="212121"/>
            <w:shd w:val="clear" w:color="auto" w:fill="FFFFFF"/>
          </w:rPr>
          <w:t>se</w:t>
        </w:r>
      </w:ins>
      <w:r w:rsidR="00112247" w:rsidRPr="00AC129C">
        <w:rPr>
          <w:rFonts w:asciiTheme="minorBidi" w:hAnsiTheme="minorBidi" w:cstheme="minorBidi"/>
          <w:color w:val="212121"/>
          <w:shd w:val="clear" w:color="auto" w:fill="FFFFFF"/>
        </w:rPr>
        <w:t xml:space="preserve"> deficits</w:t>
      </w:r>
      <w:commentRangeStart w:id="51"/>
      <w:r w:rsidR="005301F3" w:rsidRPr="00AC129C">
        <w:rPr>
          <w:rFonts w:asciiTheme="minorBidi" w:hAnsiTheme="minorBidi" w:cstheme="minorBidi"/>
          <w:color w:val="212121"/>
          <w:shd w:val="clear" w:color="auto" w:fill="FFFFFF"/>
        </w:rPr>
        <w:t xml:space="preserve">, which </w:t>
      </w:r>
      <w:del w:id="52" w:author="Editor" w:date="2022-10-18T10:59:00Z">
        <w:r w:rsidR="005301F3" w:rsidRPr="00AC129C" w:rsidDel="00C83DD5">
          <w:rPr>
            <w:rFonts w:asciiTheme="minorBidi" w:hAnsiTheme="minorBidi" w:cstheme="minorBidi"/>
            <w:color w:val="212121"/>
            <w:shd w:val="clear" w:color="auto" w:fill="FFFFFF"/>
          </w:rPr>
          <w:delText xml:space="preserve">in </w:delText>
        </w:r>
      </w:del>
      <w:ins w:id="53" w:author="Editor" w:date="2022-10-18T10:59:00Z">
        <w:r w:rsidR="00C83DD5">
          <w:rPr>
            <w:rFonts w:asciiTheme="minorBidi" w:hAnsiTheme="minorBidi" w:cstheme="minorBidi"/>
            <w:color w:val="212121"/>
            <w:shd w:val="clear" w:color="auto" w:fill="FFFFFF"/>
          </w:rPr>
          <w:t xml:space="preserve">could persist for one month following the treatment </w:t>
        </w:r>
      </w:ins>
      <w:ins w:id="54" w:author="Editor" w:date="2022-10-18T11:10:00Z">
        <w:r w:rsidR="00C83DD5">
          <w:rPr>
            <w:rFonts w:asciiTheme="minorBidi" w:hAnsiTheme="minorBidi" w:cstheme="minorBidi"/>
            <w:color w:val="212121"/>
            <w:shd w:val="clear" w:color="auto" w:fill="FFFFFF"/>
          </w:rPr>
          <w:t>of</w:t>
        </w:r>
      </w:ins>
      <w:ins w:id="55" w:author="Editor" w:date="2022-10-18T10:59:00Z">
        <w:r w:rsidR="00C83DD5" w:rsidRPr="00AC129C">
          <w:rPr>
            <w:rFonts w:asciiTheme="minorBidi" w:hAnsiTheme="minorBidi" w:cstheme="minorBidi"/>
            <w:color w:val="212121"/>
            <w:shd w:val="clear" w:color="auto" w:fill="FFFFFF"/>
          </w:rPr>
          <w:t xml:space="preserve"> </w:t>
        </w:r>
      </w:ins>
      <w:r w:rsidR="00D410CF" w:rsidRPr="00AC129C">
        <w:rPr>
          <w:rFonts w:asciiTheme="minorBidi" w:hAnsiTheme="minorBidi" w:cstheme="minorBidi"/>
          <w:color w:val="212121"/>
          <w:shd w:val="clear" w:color="auto" w:fill="FFFFFF"/>
        </w:rPr>
        <w:t>juvenile animals</w:t>
      </w:r>
      <w:commentRangeEnd w:id="51"/>
      <w:r w:rsidR="00C83DD5">
        <w:rPr>
          <w:rStyle w:val="CommentReference"/>
          <w:lang w:bidi="ar-SA"/>
        </w:rPr>
        <w:commentReference w:id="51"/>
      </w:r>
      <w:ins w:id="56" w:author="Editor" w:date="2022-10-18T11:00:00Z">
        <w:r w:rsidR="00C83DD5">
          <w:rPr>
            <w:rFonts w:asciiTheme="minorBidi" w:hAnsiTheme="minorBidi" w:cstheme="minorBidi"/>
            <w:color w:val="212121"/>
            <w:shd w:val="clear" w:color="auto" w:fill="FFFFFF"/>
          </w:rPr>
          <w:t>.</w:t>
        </w:r>
      </w:ins>
      <w:del w:id="57" w:author="Editor" w:date="2022-10-18T10:59:00Z">
        <w:r w:rsidR="005301F3" w:rsidRPr="00AC129C" w:rsidDel="00C83DD5">
          <w:rPr>
            <w:rFonts w:asciiTheme="minorBidi" w:hAnsiTheme="minorBidi" w:cstheme="minorBidi"/>
            <w:color w:val="212121"/>
            <w:shd w:val="clear" w:color="auto" w:fill="FFFFFF"/>
          </w:rPr>
          <w:delText xml:space="preserve"> could persist</w:delText>
        </w:r>
        <w:r w:rsidR="000C140E" w:rsidRPr="00AC129C" w:rsidDel="00C83DD5">
          <w:rPr>
            <w:rFonts w:asciiTheme="minorBidi" w:hAnsiTheme="minorBidi" w:cstheme="minorBidi"/>
            <w:color w:val="212121"/>
            <w:shd w:val="clear" w:color="auto" w:fill="FFFFFF"/>
          </w:rPr>
          <w:delText xml:space="preserve"> </w:delText>
        </w:r>
        <w:r w:rsidR="00112247" w:rsidRPr="00AC129C" w:rsidDel="00C83DD5">
          <w:rPr>
            <w:rFonts w:asciiTheme="minorBidi" w:hAnsiTheme="minorBidi" w:cstheme="minorBidi"/>
            <w:color w:val="212121"/>
            <w:shd w:val="clear" w:color="auto" w:fill="FFFFFF"/>
          </w:rPr>
          <w:delText>for one month after</w:delText>
        </w:r>
        <w:r w:rsidR="005301F3" w:rsidRPr="00AC129C" w:rsidDel="00C83DD5">
          <w:rPr>
            <w:rFonts w:asciiTheme="minorBidi" w:hAnsiTheme="minorBidi" w:cstheme="minorBidi"/>
            <w:color w:val="212121"/>
            <w:shd w:val="clear" w:color="auto" w:fill="FFFFFF"/>
          </w:rPr>
          <w:delText xml:space="preserve"> treatment</w:delText>
        </w:r>
        <w:r w:rsidR="00112247" w:rsidRPr="00AC129C" w:rsidDel="00C83DD5">
          <w:rPr>
            <w:rFonts w:asciiTheme="minorBidi" w:hAnsiTheme="minorBidi" w:cstheme="minorBidi"/>
            <w:color w:val="212121"/>
            <w:shd w:val="clear" w:color="auto" w:fill="FFFFFF"/>
          </w:rPr>
          <w:delText xml:space="preserve"> termination.</w:delText>
        </w:r>
      </w:del>
      <w:r w:rsidR="00112247" w:rsidRPr="00AC129C">
        <w:rPr>
          <w:rFonts w:asciiTheme="minorBidi" w:hAnsiTheme="minorBidi" w:cstheme="minorBidi"/>
          <w:color w:val="212121"/>
          <w:shd w:val="clear" w:color="auto" w:fill="FFFFFF"/>
        </w:rPr>
        <w:t xml:space="preserve"> </w:t>
      </w:r>
      <w:r w:rsidR="000C140E" w:rsidRPr="00AC129C">
        <w:rPr>
          <w:rFonts w:asciiTheme="minorBidi" w:hAnsiTheme="minorBidi" w:cstheme="minorBidi"/>
          <w:color w:val="212121"/>
          <w:shd w:val="clear" w:color="auto" w:fill="FFFFFF"/>
        </w:rPr>
        <w:t xml:space="preserve">At the transcriptomic level, several microRNAs (miRNAs) and their mRNA targets were </w:t>
      </w:r>
      <w:del w:id="58" w:author="Editor" w:date="2022-10-18T11:00:00Z">
        <w:r w:rsidR="000C140E" w:rsidRPr="00AC129C" w:rsidDel="00C83DD5">
          <w:rPr>
            <w:rFonts w:asciiTheme="minorBidi" w:hAnsiTheme="minorBidi" w:cstheme="minorBidi"/>
            <w:color w:val="212121"/>
            <w:shd w:val="clear" w:color="auto" w:fill="FFFFFF"/>
          </w:rPr>
          <w:delText xml:space="preserve">reported </w:delText>
        </w:r>
      </w:del>
      <w:ins w:id="59" w:author="Editor" w:date="2022-10-18T11:00:00Z">
        <w:r w:rsidR="00C83DD5">
          <w:rPr>
            <w:rFonts w:asciiTheme="minorBidi" w:hAnsiTheme="minorBidi" w:cstheme="minorBidi"/>
            <w:color w:val="212121"/>
            <w:shd w:val="clear" w:color="auto" w:fill="FFFFFF"/>
          </w:rPr>
          <w:t>found</w:t>
        </w:r>
        <w:r w:rsidR="00C83DD5" w:rsidRPr="00AC129C">
          <w:rPr>
            <w:rFonts w:asciiTheme="minorBidi" w:hAnsiTheme="minorBidi" w:cstheme="minorBidi"/>
            <w:color w:val="212121"/>
            <w:shd w:val="clear" w:color="auto" w:fill="FFFFFF"/>
          </w:rPr>
          <w:t xml:space="preserve"> </w:t>
        </w:r>
      </w:ins>
      <w:r w:rsidR="000C140E" w:rsidRPr="00AC129C">
        <w:rPr>
          <w:rFonts w:asciiTheme="minorBidi" w:hAnsiTheme="minorBidi" w:cstheme="minorBidi"/>
          <w:color w:val="212121"/>
          <w:shd w:val="clear" w:color="auto" w:fill="FFFFFF"/>
        </w:rPr>
        <w:t xml:space="preserve">to </w:t>
      </w:r>
      <w:r w:rsidR="000C140E" w:rsidRPr="00AC129C">
        <w:rPr>
          <w:rFonts w:asciiTheme="minorBidi" w:hAnsiTheme="minorBidi" w:cstheme="minorBidi"/>
          <w:color w:val="000000" w:themeColor="text1"/>
        </w:rPr>
        <w:t>modify cognitive performance</w:t>
      </w:r>
      <w:r w:rsidR="000C140E" w:rsidRPr="00AC129C" w:rsidDel="001916DA">
        <w:rPr>
          <w:rFonts w:asciiTheme="minorBidi" w:hAnsiTheme="minorBidi" w:cstheme="minorBidi"/>
          <w:color w:val="212121"/>
          <w:shd w:val="clear" w:color="auto" w:fill="FFFFFF"/>
        </w:rPr>
        <w:t xml:space="preserve"> </w:t>
      </w:r>
      <w:del w:id="60" w:author="Editor" w:date="2022-10-18T11:00:00Z">
        <w:r w:rsidR="000C140E" w:rsidRPr="00AC129C" w:rsidDel="00C83DD5">
          <w:rPr>
            <w:rFonts w:asciiTheme="minorBidi" w:hAnsiTheme="minorBidi" w:cstheme="minorBidi"/>
            <w:color w:val="212121"/>
            <w:shd w:val="clear" w:color="auto" w:fill="FFFFFF"/>
          </w:rPr>
          <w:delText xml:space="preserve">via </w:delText>
        </w:r>
      </w:del>
      <w:ins w:id="61" w:author="Editor" w:date="2022-10-18T11:00:00Z">
        <w:r w:rsidR="00C83DD5">
          <w:rPr>
            <w:rFonts w:asciiTheme="minorBidi" w:hAnsiTheme="minorBidi" w:cstheme="minorBidi"/>
            <w:color w:val="212121"/>
            <w:shd w:val="clear" w:color="auto" w:fill="FFFFFF"/>
          </w:rPr>
          <w:t>through</w:t>
        </w:r>
        <w:r w:rsidR="00C83DD5" w:rsidRPr="00AC129C">
          <w:rPr>
            <w:rFonts w:asciiTheme="minorBidi" w:hAnsiTheme="minorBidi" w:cstheme="minorBidi"/>
            <w:color w:val="212121"/>
            <w:shd w:val="clear" w:color="auto" w:fill="FFFFFF"/>
          </w:rPr>
          <w:t xml:space="preserve"> </w:t>
        </w:r>
      </w:ins>
      <w:r w:rsidR="000C140E" w:rsidRPr="00AC129C">
        <w:rPr>
          <w:rFonts w:asciiTheme="minorBidi" w:hAnsiTheme="minorBidi" w:cstheme="minorBidi"/>
          <w:color w:val="212121"/>
          <w:shd w:val="clear" w:color="auto" w:fill="FFFFFF"/>
        </w:rPr>
        <w:t xml:space="preserve">their context-dependent </w:t>
      </w:r>
      <w:r w:rsidR="000C140E" w:rsidRPr="00AC129C">
        <w:rPr>
          <w:rFonts w:asciiTheme="minorBidi" w:hAnsiTheme="minorBidi" w:cstheme="minorBidi"/>
          <w:color w:val="000000" w:themeColor="text1"/>
        </w:rPr>
        <w:t>impact</w:t>
      </w:r>
      <w:ins w:id="62" w:author="Editor" w:date="2022-10-18T11:00:00Z">
        <w:r w:rsidR="00C83DD5">
          <w:rPr>
            <w:rFonts w:asciiTheme="minorBidi" w:hAnsiTheme="minorBidi" w:cstheme="minorBidi"/>
            <w:color w:val="000000" w:themeColor="text1"/>
          </w:rPr>
          <w:t>s</w:t>
        </w:r>
      </w:ins>
      <w:r w:rsidR="000C140E" w:rsidRPr="00AC129C">
        <w:rPr>
          <w:rFonts w:asciiTheme="minorBidi" w:hAnsiTheme="minorBidi" w:cstheme="minorBidi"/>
          <w:color w:val="000000" w:themeColor="text1"/>
        </w:rPr>
        <w:t xml:space="preserve"> on cellular and subcellular functions</w:t>
      </w:r>
      <w:r w:rsidR="00334708" w:rsidRPr="00AC129C">
        <w:rPr>
          <w:rFonts w:asciiTheme="minorBidi" w:hAnsiTheme="minorBidi" w:cstheme="minorBidi"/>
          <w:color w:val="000000" w:themeColor="text1"/>
        </w:rPr>
        <w:t xml:space="preserve">, </w:t>
      </w:r>
      <w:del w:id="63" w:author="Editor" w:date="2022-10-18T11:00:00Z">
        <w:r w:rsidR="00334708" w:rsidRPr="00AC129C" w:rsidDel="00C83DD5">
          <w:rPr>
            <w:rFonts w:asciiTheme="minorBidi" w:hAnsiTheme="minorBidi" w:cstheme="minorBidi"/>
            <w:color w:val="000000" w:themeColor="text1"/>
          </w:rPr>
          <w:delText xml:space="preserve">making </w:delText>
        </w:r>
      </w:del>
      <w:ins w:id="64" w:author="Editor" w:date="2022-10-18T11:00:00Z">
        <w:r w:rsidR="00C83DD5">
          <w:rPr>
            <w:rFonts w:asciiTheme="minorBidi" w:hAnsiTheme="minorBidi" w:cstheme="minorBidi"/>
            <w:color w:val="000000" w:themeColor="text1"/>
          </w:rPr>
          <w:t xml:space="preserve">highlighting them as putative candidate regulators </w:t>
        </w:r>
      </w:ins>
      <w:ins w:id="65" w:author="Editor" w:date="2022-10-18T11:01:00Z">
        <w:r w:rsidR="00C83DD5">
          <w:rPr>
            <w:rFonts w:asciiTheme="minorBidi" w:hAnsiTheme="minorBidi" w:cstheme="minorBidi"/>
            <w:color w:val="000000" w:themeColor="text1"/>
          </w:rPr>
          <w:t xml:space="preserve">of the molecular basis for this striking phenotype. In this proposal, we seek </w:t>
        </w:r>
      </w:ins>
      <w:del w:id="66" w:author="Editor" w:date="2022-10-18T11:01:00Z">
        <w:r w:rsidR="00334708" w:rsidRPr="00AC129C" w:rsidDel="00C83DD5">
          <w:rPr>
            <w:rFonts w:asciiTheme="minorBidi" w:hAnsiTheme="minorBidi" w:cstheme="minorBidi"/>
            <w:color w:val="000000" w:themeColor="text1"/>
          </w:rPr>
          <w:delText xml:space="preserve">them a putative candidate at the molecular level. </w:delText>
        </w:r>
        <w:r w:rsidR="00AC129C" w:rsidRPr="00AC129C" w:rsidDel="00C83DD5">
          <w:rPr>
            <w:rFonts w:asciiTheme="minorBidi" w:hAnsiTheme="minorBidi" w:cstheme="minorBidi"/>
            <w:color w:val="212121"/>
            <w:shd w:val="clear" w:color="auto" w:fill="FFFFFF"/>
          </w:rPr>
          <w:delText>I</w:delText>
        </w:r>
        <w:r w:rsidR="00AC129C" w:rsidRPr="00AC129C" w:rsidDel="00C83DD5">
          <w:rPr>
            <w:rFonts w:ascii="Arial" w:hAnsi="Arial"/>
          </w:rPr>
          <w:delText xml:space="preserve">n the current application, we endeavor </w:delText>
        </w:r>
      </w:del>
      <w:r w:rsidR="00AC129C" w:rsidRPr="00AC129C">
        <w:rPr>
          <w:rFonts w:ascii="Arial" w:hAnsi="Arial"/>
        </w:rPr>
        <w:t>to explore the</w:t>
      </w:r>
      <w:ins w:id="67" w:author="Editor" w:date="2022-10-18T11:01:00Z">
        <w:r w:rsidR="00C83DD5">
          <w:rPr>
            <w:rFonts w:ascii="Arial" w:hAnsi="Arial"/>
          </w:rPr>
          <w:t xml:space="preserve"> behavioral,</w:t>
        </w:r>
      </w:ins>
      <w:r w:rsidR="00AC129C" w:rsidRPr="00AC129C">
        <w:rPr>
          <w:rFonts w:ascii="Arial" w:hAnsi="Arial"/>
        </w:rPr>
        <w:t xml:space="preserve"> cellular, </w:t>
      </w:r>
      <w:ins w:id="68" w:author="Editor" w:date="2022-10-18T11:01:00Z">
        <w:r w:rsidR="00C83DD5">
          <w:rPr>
            <w:rFonts w:ascii="Arial" w:hAnsi="Arial"/>
          </w:rPr>
          <w:t xml:space="preserve">and </w:t>
        </w:r>
      </w:ins>
      <w:r w:rsidR="00AC129C" w:rsidRPr="00AC129C">
        <w:rPr>
          <w:rFonts w:ascii="Arial" w:hAnsi="Arial"/>
        </w:rPr>
        <w:t>molecular</w:t>
      </w:r>
      <w:del w:id="69" w:author="Editor" w:date="2022-10-18T11:01:00Z">
        <w:r w:rsidR="00AC129C" w:rsidRPr="00AC129C" w:rsidDel="00C83DD5">
          <w:rPr>
            <w:rFonts w:ascii="Arial" w:hAnsi="Arial"/>
          </w:rPr>
          <w:delText xml:space="preserve"> and behavioral modifications </w:delText>
        </w:r>
      </w:del>
      <w:ins w:id="70" w:author="Editor" w:date="2022-10-18T11:01:00Z">
        <w:r w:rsidR="00C83DD5">
          <w:rPr>
            <w:rFonts w:ascii="Arial" w:hAnsi="Arial"/>
          </w:rPr>
          <w:t xml:space="preserve"> changes</w:t>
        </w:r>
        <w:commentRangeStart w:id="71"/>
        <w:r w:rsidR="00C83DD5">
          <w:rPr>
            <w:rFonts w:ascii="Arial" w:hAnsi="Arial"/>
          </w:rPr>
          <w:t xml:space="preserve"> in a specific brain circuit consisting of the amygdala, hippocampus, and prefrontal cor</w:t>
        </w:r>
      </w:ins>
      <w:ins w:id="72" w:author="Editor" w:date="2022-10-18T11:02:00Z">
        <w:r w:rsidR="00C83DD5">
          <w:rPr>
            <w:rFonts w:ascii="Arial" w:hAnsi="Arial"/>
          </w:rPr>
          <w:t>tex i</w:t>
        </w:r>
      </w:ins>
      <w:commentRangeEnd w:id="71"/>
      <w:ins w:id="73" w:author="Editor" w:date="2022-10-18T11:04:00Z">
        <w:r w:rsidR="00C83DD5">
          <w:rPr>
            <w:rStyle w:val="CommentReference"/>
            <w:lang w:bidi="ar-SA"/>
          </w:rPr>
          <w:commentReference w:id="71"/>
        </w:r>
      </w:ins>
      <w:ins w:id="74" w:author="Editor" w:date="2022-10-18T11:02:00Z">
        <w:r w:rsidR="00C83DD5">
          <w:rPr>
            <w:rFonts w:ascii="Arial" w:hAnsi="Arial"/>
          </w:rPr>
          <w:t xml:space="preserve">n an effort to understand how individual factors and interactions among these factors ultimately contribute to the observed rescue effect. </w:t>
        </w:r>
      </w:ins>
      <w:commentRangeStart w:id="75"/>
      <w:del w:id="76" w:author="Editor" w:date="2022-10-18T11:02:00Z">
        <w:r w:rsidR="00AC129C" w:rsidRPr="00C83DD5" w:rsidDel="00C83DD5">
          <w:rPr>
            <w:rFonts w:ascii="Arial" w:hAnsi="Arial"/>
            <w:b/>
            <w:bCs/>
            <w:i/>
            <w:iCs/>
            <w:rPrChange w:id="77" w:author="Editor" w:date="2022-10-18T11:03:00Z">
              <w:rPr>
                <w:rFonts w:ascii="Arial" w:hAnsi="Arial"/>
              </w:rPr>
            </w:rPrChange>
          </w:rPr>
          <w:delText xml:space="preserve">at a specific brain circuit </w:delText>
        </w:r>
        <w:r w:rsidR="00AC129C" w:rsidRPr="00C83DD5" w:rsidDel="00C83DD5">
          <w:rPr>
            <w:rFonts w:ascii="Arial" w:hAnsi="Arial"/>
            <w:b/>
            <w:bCs/>
            <w:i/>
            <w:iCs/>
            <w:color w:val="212121"/>
            <w:shd w:val="clear" w:color="auto" w:fill="FFFFFF"/>
            <w:rPrChange w:id="78" w:author="Editor" w:date="2022-10-18T11:03:00Z">
              <w:rPr>
                <w:rFonts w:ascii="Arial" w:hAnsi="Arial"/>
                <w:color w:val="212121"/>
                <w:shd w:val="clear" w:color="auto" w:fill="FFFFFF"/>
              </w:rPr>
            </w:rPrChange>
          </w:rPr>
          <w:delText>(prefrontal, the hippocampus and the amygdala) to understand the signature of each of these factors, and their interaction that enabled an effect of rescue</w:delText>
        </w:r>
        <w:r w:rsidR="00AC129C" w:rsidRPr="00C83DD5" w:rsidDel="00C83DD5">
          <w:rPr>
            <w:rFonts w:asciiTheme="minorBidi" w:hAnsiTheme="minorBidi" w:cstheme="minorBidi"/>
            <w:b/>
            <w:bCs/>
            <w:i/>
            <w:iCs/>
            <w:color w:val="212121"/>
            <w:shd w:val="clear" w:color="auto" w:fill="FFFFFF"/>
            <w:rPrChange w:id="79" w:author="Editor" w:date="2022-10-18T11:03:00Z">
              <w:rPr>
                <w:rFonts w:asciiTheme="minorBidi" w:hAnsiTheme="minorBidi" w:cstheme="minorBidi"/>
                <w:color w:val="212121"/>
                <w:shd w:val="clear" w:color="auto" w:fill="FFFFFF"/>
              </w:rPr>
            </w:rPrChange>
          </w:rPr>
          <w:delText xml:space="preserve">. </w:delText>
        </w:r>
      </w:del>
      <w:r w:rsidR="002C0DBB" w:rsidRPr="00C83DD5">
        <w:rPr>
          <w:rFonts w:asciiTheme="minorBidi" w:hAnsiTheme="minorBidi" w:cstheme="minorBidi"/>
          <w:b/>
          <w:bCs/>
          <w:i/>
          <w:iCs/>
          <w:color w:val="000000" w:themeColor="text1"/>
          <w:rPrChange w:id="80" w:author="Editor" w:date="2022-10-18T11:03:00Z">
            <w:rPr>
              <w:rFonts w:asciiTheme="minorBidi" w:hAnsiTheme="minorBidi" w:cstheme="minorBidi"/>
              <w:color w:val="000000" w:themeColor="text1"/>
            </w:rPr>
          </w:rPrChange>
        </w:rPr>
        <w:t>We</w:t>
      </w:r>
      <w:r w:rsidR="002C0DBB" w:rsidRPr="00AC129C">
        <w:rPr>
          <w:rFonts w:asciiTheme="minorBidi" w:hAnsiTheme="minorBidi" w:cstheme="minorBidi"/>
          <w:color w:val="000000" w:themeColor="text1"/>
        </w:rPr>
        <w:t xml:space="preserve"> </w:t>
      </w:r>
      <w:r w:rsidR="002C0DBB" w:rsidRPr="00C83DD5">
        <w:rPr>
          <w:rFonts w:asciiTheme="minorBidi" w:hAnsiTheme="minorBidi" w:cstheme="minorBidi"/>
          <w:b/>
          <w:bCs/>
          <w:i/>
          <w:iCs/>
          <w:color w:val="000000" w:themeColor="text1"/>
          <w:rPrChange w:id="81" w:author="Editor" w:date="2022-10-18T11:02:00Z">
            <w:rPr>
              <w:rFonts w:asciiTheme="minorBidi" w:hAnsiTheme="minorBidi" w:cstheme="minorBidi"/>
              <w:color w:val="000000" w:themeColor="text1"/>
            </w:rPr>
          </w:rPrChange>
        </w:rPr>
        <w:t xml:space="preserve">hypothesize that </w:t>
      </w:r>
      <w:r w:rsidR="00D0589A" w:rsidRPr="00C83DD5">
        <w:rPr>
          <w:rFonts w:asciiTheme="minorBidi" w:hAnsiTheme="minorBidi" w:cstheme="minorBidi"/>
          <w:b/>
          <w:bCs/>
          <w:i/>
          <w:iCs/>
          <w:color w:val="000000" w:themeColor="text1"/>
          <w:rPrChange w:id="82" w:author="Editor" w:date="2022-10-18T11:02:00Z">
            <w:rPr>
              <w:rFonts w:asciiTheme="minorBidi" w:hAnsiTheme="minorBidi" w:cstheme="minorBidi"/>
              <w:color w:val="000000" w:themeColor="text1"/>
            </w:rPr>
          </w:rPrChange>
        </w:rPr>
        <w:t xml:space="preserve">HFD and social isolation </w:t>
      </w:r>
      <w:del w:id="83" w:author="Editor" w:date="2022-10-18T11:03:00Z">
        <w:r w:rsidR="00D0589A" w:rsidRPr="00C83DD5" w:rsidDel="00C83DD5">
          <w:rPr>
            <w:rFonts w:asciiTheme="minorBidi" w:hAnsiTheme="minorBidi" w:cstheme="minorBidi"/>
            <w:b/>
            <w:bCs/>
            <w:i/>
            <w:iCs/>
            <w:color w:val="000000" w:themeColor="text1"/>
            <w:rPrChange w:id="84" w:author="Editor" w:date="2022-10-18T11:02:00Z">
              <w:rPr>
                <w:rFonts w:asciiTheme="minorBidi" w:hAnsiTheme="minorBidi" w:cstheme="minorBidi"/>
                <w:color w:val="000000" w:themeColor="text1"/>
              </w:rPr>
            </w:rPrChange>
          </w:rPr>
          <w:delText xml:space="preserve">separately </w:delText>
        </w:r>
      </w:del>
      <w:r w:rsidR="00D0589A" w:rsidRPr="00C83DD5">
        <w:rPr>
          <w:rFonts w:asciiTheme="minorBidi" w:hAnsiTheme="minorBidi" w:cstheme="minorBidi"/>
          <w:b/>
          <w:bCs/>
          <w:i/>
          <w:iCs/>
          <w:color w:val="000000" w:themeColor="text1"/>
          <w:rPrChange w:id="85" w:author="Editor" w:date="2022-10-18T11:02:00Z">
            <w:rPr>
              <w:rFonts w:asciiTheme="minorBidi" w:hAnsiTheme="minorBidi" w:cstheme="minorBidi"/>
              <w:color w:val="000000" w:themeColor="text1"/>
            </w:rPr>
          </w:rPrChange>
        </w:rPr>
        <w:t>generate</w:t>
      </w:r>
      <w:ins w:id="86" w:author="Editor" w:date="2022-10-18T11:03:00Z">
        <w:r w:rsidR="00C83DD5">
          <w:rPr>
            <w:rFonts w:asciiTheme="minorBidi" w:hAnsiTheme="minorBidi" w:cstheme="minorBidi"/>
            <w:b/>
            <w:bCs/>
            <w:i/>
            <w:iCs/>
            <w:color w:val="000000" w:themeColor="text1"/>
          </w:rPr>
          <w:t xml:space="preserve"> separate</w:t>
        </w:r>
      </w:ins>
      <w:r w:rsidR="00D0589A" w:rsidRPr="00C83DD5">
        <w:rPr>
          <w:rFonts w:asciiTheme="minorBidi" w:hAnsiTheme="minorBidi" w:cstheme="minorBidi"/>
          <w:b/>
          <w:bCs/>
          <w:i/>
          <w:iCs/>
          <w:color w:val="000000" w:themeColor="text1"/>
          <w:rPrChange w:id="87" w:author="Editor" w:date="2022-10-18T11:02:00Z">
            <w:rPr>
              <w:rFonts w:asciiTheme="minorBidi" w:hAnsiTheme="minorBidi" w:cstheme="minorBidi"/>
              <w:color w:val="000000" w:themeColor="text1"/>
            </w:rPr>
          </w:rPrChange>
        </w:rPr>
        <w:t xml:space="preserve"> overlapping signatures at the</w:t>
      </w:r>
      <w:r w:rsidR="0004181F" w:rsidRPr="00C83DD5">
        <w:rPr>
          <w:rFonts w:asciiTheme="minorBidi" w:hAnsiTheme="minorBidi" w:cstheme="minorBidi"/>
          <w:b/>
          <w:bCs/>
          <w:i/>
          <w:iCs/>
          <w:color w:val="000000" w:themeColor="text1"/>
          <w:rPrChange w:id="88" w:author="Editor" w:date="2022-10-18T11:02:00Z">
            <w:rPr>
              <w:rFonts w:asciiTheme="minorBidi" w:hAnsiTheme="minorBidi" w:cstheme="minorBidi"/>
              <w:color w:val="000000" w:themeColor="text1"/>
            </w:rPr>
          </w:rPrChange>
        </w:rPr>
        <w:t xml:space="preserve"> cellular and molecular level</w:t>
      </w:r>
      <w:ins w:id="89" w:author="Editor" w:date="2022-10-18T11:03:00Z">
        <w:r w:rsidR="00C83DD5">
          <w:rPr>
            <w:rFonts w:asciiTheme="minorBidi" w:hAnsiTheme="minorBidi" w:cstheme="minorBidi"/>
            <w:b/>
            <w:bCs/>
            <w:i/>
            <w:iCs/>
            <w:color w:val="000000" w:themeColor="text1"/>
          </w:rPr>
          <w:t xml:space="preserve">s </w:t>
        </w:r>
      </w:ins>
      <w:del w:id="90" w:author="Editor" w:date="2022-10-18T11:03:00Z">
        <w:r w:rsidR="0004181F" w:rsidRPr="00C83DD5" w:rsidDel="00C83DD5">
          <w:rPr>
            <w:rFonts w:asciiTheme="minorBidi" w:hAnsiTheme="minorBidi" w:cstheme="minorBidi"/>
            <w:b/>
            <w:bCs/>
            <w:i/>
            <w:iCs/>
            <w:color w:val="000000" w:themeColor="text1"/>
            <w:rPrChange w:id="91" w:author="Editor" w:date="2022-10-18T11:02:00Z">
              <w:rPr>
                <w:rFonts w:asciiTheme="minorBidi" w:hAnsiTheme="minorBidi" w:cstheme="minorBidi"/>
                <w:color w:val="000000" w:themeColor="text1"/>
              </w:rPr>
            </w:rPrChange>
          </w:rPr>
          <w:delText xml:space="preserve"> </w:delText>
        </w:r>
      </w:del>
      <w:r w:rsidR="0004181F" w:rsidRPr="00C83DD5">
        <w:rPr>
          <w:rFonts w:asciiTheme="minorBidi" w:hAnsiTheme="minorBidi" w:cstheme="minorBidi"/>
          <w:b/>
          <w:bCs/>
          <w:i/>
          <w:iCs/>
          <w:color w:val="000000" w:themeColor="text1"/>
          <w:rPrChange w:id="92" w:author="Editor" w:date="2022-10-18T11:02:00Z">
            <w:rPr>
              <w:rFonts w:asciiTheme="minorBidi" w:hAnsiTheme="minorBidi" w:cstheme="minorBidi"/>
              <w:color w:val="000000" w:themeColor="text1"/>
            </w:rPr>
          </w:rPrChange>
        </w:rPr>
        <w:t xml:space="preserve">and that </w:t>
      </w:r>
      <w:r w:rsidR="00D0589A" w:rsidRPr="00C83DD5">
        <w:rPr>
          <w:rFonts w:asciiTheme="minorBidi" w:hAnsiTheme="minorBidi" w:cstheme="minorBidi"/>
          <w:b/>
          <w:bCs/>
          <w:i/>
          <w:iCs/>
          <w:color w:val="000000" w:themeColor="text1"/>
          <w:rPrChange w:id="93" w:author="Editor" w:date="2022-10-18T11:02:00Z">
            <w:rPr>
              <w:rFonts w:asciiTheme="minorBidi" w:hAnsiTheme="minorBidi" w:cstheme="minorBidi"/>
              <w:color w:val="000000" w:themeColor="text1"/>
            </w:rPr>
          </w:rPrChange>
        </w:rPr>
        <w:t xml:space="preserve">the combination of </w:t>
      </w:r>
      <w:del w:id="94" w:author="Editor" w:date="2022-10-18T11:03:00Z">
        <w:r w:rsidR="00EC2E8E" w:rsidRPr="00C83DD5" w:rsidDel="00C83DD5">
          <w:rPr>
            <w:rFonts w:asciiTheme="minorBidi" w:hAnsiTheme="minorBidi" w:cstheme="minorBidi"/>
            <w:b/>
            <w:bCs/>
            <w:i/>
            <w:iCs/>
            <w:color w:val="000000" w:themeColor="text1"/>
            <w:rPrChange w:id="95" w:author="Editor" w:date="2022-10-18T11:02:00Z">
              <w:rPr>
                <w:rFonts w:asciiTheme="minorBidi" w:hAnsiTheme="minorBidi" w:cstheme="minorBidi"/>
                <w:color w:val="000000" w:themeColor="text1"/>
              </w:rPr>
            </w:rPrChange>
          </w:rPr>
          <w:delText xml:space="preserve">both </w:delText>
        </w:r>
      </w:del>
      <w:ins w:id="96" w:author="Editor" w:date="2022-10-18T11:03:00Z">
        <w:r w:rsidR="00C83DD5">
          <w:rPr>
            <w:rFonts w:asciiTheme="minorBidi" w:hAnsiTheme="minorBidi" w:cstheme="minorBidi"/>
            <w:b/>
            <w:bCs/>
            <w:i/>
            <w:iCs/>
            <w:color w:val="000000" w:themeColor="text1"/>
          </w:rPr>
          <w:t xml:space="preserve">these treatments results in unique molecular reprogramming mediated by differential miRNA expression. </w:t>
        </w:r>
      </w:ins>
      <w:del w:id="97" w:author="Editor" w:date="2022-10-18T11:03:00Z">
        <w:r w:rsidR="00D0589A" w:rsidRPr="00C83DD5" w:rsidDel="00C83DD5">
          <w:rPr>
            <w:rFonts w:asciiTheme="minorBidi" w:hAnsiTheme="minorBidi" w:cstheme="minorBidi"/>
            <w:b/>
            <w:bCs/>
            <w:i/>
            <w:iCs/>
            <w:color w:val="000000" w:themeColor="text1"/>
            <w:rPrChange w:id="98" w:author="Editor" w:date="2022-10-18T11:02:00Z">
              <w:rPr>
                <w:rFonts w:asciiTheme="minorBidi" w:hAnsiTheme="minorBidi" w:cstheme="minorBidi"/>
                <w:color w:val="000000" w:themeColor="text1"/>
              </w:rPr>
            </w:rPrChange>
          </w:rPr>
          <w:delText xml:space="preserve">causes a unique </w:delText>
        </w:r>
        <w:r w:rsidR="009A09B8" w:rsidRPr="00C83DD5" w:rsidDel="00C83DD5">
          <w:rPr>
            <w:rFonts w:asciiTheme="minorBidi" w:hAnsiTheme="minorBidi" w:cstheme="minorBidi"/>
            <w:b/>
            <w:bCs/>
            <w:i/>
            <w:iCs/>
            <w:color w:val="000000" w:themeColor="text1"/>
            <w:rPrChange w:id="99" w:author="Editor" w:date="2022-10-18T11:02:00Z">
              <w:rPr>
                <w:rFonts w:asciiTheme="minorBidi" w:hAnsiTheme="minorBidi" w:cstheme="minorBidi"/>
                <w:color w:val="000000" w:themeColor="text1"/>
              </w:rPr>
            </w:rPrChange>
          </w:rPr>
          <w:delText xml:space="preserve">reprogramming, which </w:delText>
        </w:r>
        <w:r w:rsidR="0004181F" w:rsidRPr="00C83DD5" w:rsidDel="00C83DD5">
          <w:rPr>
            <w:rFonts w:asciiTheme="minorBidi" w:hAnsiTheme="minorBidi" w:cstheme="minorBidi"/>
            <w:b/>
            <w:bCs/>
            <w:i/>
            <w:iCs/>
            <w:color w:val="000000" w:themeColor="text1"/>
            <w:rPrChange w:id="100" w:author="Editor" w:date="2022-10-18T11:02:00Z">
              <w:rPr>
                <w:rFonts w:asciiTheme="minorBidi" w:hAnsiTheme="minorBidi" w:cstheme="minorBidi"/>
                <w:color w:val="000000" w:themeColor="text1"/>
              </w:rPr>
            </w:rPrChange>
          </w:rPr>
          <w:delText xml:space="preserve">is mediated by differential expression of miRNAs. </w:delText>
        </w:r>
      </w:del>
      <w:r w:rsidR="0004181F" w:rsidRPr="00C83DD5">
        <w:rPr>
          <w:rFonts w:asciiTheme="minorBidi" w:hAnsiTheme="minorBidi" w:cstheme="minorBidi"/>
          <w:b/>
          <w:bCs/>
          <w:i/>
          <w:iCs/>
          <w:color w:val="000000" w:themeColor="text1"/>
          <w:rPrChange w:id="101" w:author="Editor" w:date="2022-10-18T11:02:00Z">
            <w:rPr>
              <w:rFonts w:asciiTheme="minorBidi" w:hAnsiTheme="minorBidi" w:cstheme="minorBidi"/>
              <w:color w:val="000000" w:themeColor="text1"/>
            </w:rPr>
          </w:rPrChange>
        </w:rPr>
        <w:t>We further hypothesize</w:t>
      </w:r>
      <w:ins w:id="102" w:author="Editor" w:date="2022-10-18T11:03:00Z">
        <w:r w:rsidR="00C83DD5">
          <w:rPr>
            <w:rFonts w:asciiTheme="minorBidi" w:hAnsiTheme="minorBidi" w:cstheme="minorBidi"/>
            <w:b/>
            <w:bCs/>
            <w:i/>
            <w:iCs/>
            <w:color w:val="000000" w:themeColor="text1"/>
          </w:rPr>
          <w:t xml:space="preserve"> that</w:t>
        </w:r>
      </w:ins>
      <w:r w:rsidR="00EC2E8E" w:rsidRPr="00AC129C">
        <w:rPr>
          <w:rFonts w:asciiTheme="minorBidi" w:hAnsiTheme="minorBidi" w:cstheme="minorBidi"/>
          <w:color w:val="000000" w:themeColor="text1"/>
        </w:rPr>
        <w:t xml:space="preserve"> </w:t>
      </w:r>
      <w:r w:rsidR="00EC2E8E" w:rsidRPr="00AC129C">
        <w:rPr>
          <w:rFonts w:asciiTheme="minorBidi" w:hAnsiTheme="minorBidi" w:cstheme="minorBidi"/>
          <w:b/>
          <w:bCs/>
          <w:color w:val="000000" w:themeColor="text1"/>
        </w:rPr>
        <w:t>age</w:t>
      </w:r>
      <w:r w:rsidR="00BE1482" w:rsidRPr="00AC129C">
        <w:rPr>
          <w:rFonts w:asciiTheme="minorBidi" w:hAnsiTheme="minorBidi" w:cstheme="minorBidi"/>
          <w:b/>
          <w:bCs/>
          <w:i/>
          <w:iCs/>
          <w:color w:val="222222"/>
          <w:spacing w:val="3"/>
          <w:shd w:val="clear" w:color="auto" w:fill="FFFFFF"/>
        </w:rPr>
        <w:t>-</w:t>
      </w:r>
      <w:r w:rsidR="002C0DBB" w:rsidRPr="00AC129C">
        <w:rPr>
          <w:rFonts w:asciiTheme="minorBidi" w:hAnsiTheme="minorBidi" w:cstheme="minorBidi"/>
          <w:b/>
          <w:bCs/>
          <w:i/>
          <w:iCs/>
          <w:color w:val="222222"/>
          <w:spacing w:val="3"/>
          <w:shd w:val="clear" w:color="auto" w:fill="FFFFFF"/>
        </w:rPr>
        <w:t xml:space="preserve"> and brain region-specific reprogramming </w:t>
      </w:r>
      <w:del w:id="103" w:author="Editor" w:date="2022-10-18T11:03:00Z">
        <w:r w:rsidR="002C0DBB" w:rsidRPr="00AC129C" w:rsidDel="00C83DD5">
          <w:rPr>
            <w:rFonts w:asciiTheme="minorBidi" w:hAnsiTheme="minorBidi" w:cstheme="minorBidi"/>
            <w:b/>
            <w:bCs/>
            <w:i/>
            <w:iCs/>
            <w:color w:val="222222"/>
            <w:spacing w:val="3"/>
            <w:shd w:val="clear" w:color="auto" w:fill="FFFFFF"/>
          </w:rPr>
          <w:delText xml:space="preserve">that </w:delText>
        </w:r>
      </w:del>
      <w:ins w:id="104" w:author="Editor" w:date="2022-10-18T11:03:00Z">
        <w:r w:rsidR="00C83DD5">
          <w:rPr>
            <w:rFonts w:asciiTheme="minorBidi" w:hAnsiTheme="minorBidi" w:cstheme="minorBidi"/>
            <w:b/>
            <w:bCs/>
            <w:i/>
            <w:iCs/>
            <w:color w:val="222222"/>
            <w:spacing w:val="3"/>
            <w:shd w:val="clear" w:color="auto" w:fill="FFFFFF"/>
          </w:rPr>
          <w:t>can</w:t>
        </w:r>
        <w:r w:rsidR="00C83DD5" w:rsidRPr="00AC129C">
          <w:rPr>
            <w:rFonts w:asciiTheme="minorBidi" w:hAnsiTheme="minorBidi" w:cstheme="minorBidi"/>
            <w:b/>
            <w:bCs/>
            <w:i/>
            <w:iCs/>
            <w:color w:val="222222"/>
            <w:spacing w:val="3"/>
            <w:shd w:val="clear" w:color="auto" w:fill="FFFFFF"/>
          </w:rPr>
          <w:t xml:space="preserve"> </w:t>
        </w:r>
      </w:ins>
      <w:del w:id="105" w:author="Editor" w:date="2022-10-18T12:07:00Z">
        <w:r w:rsidR="002C0DBB" w:rsidRPr="00AC129C" w:rsidDel="00D45E4C">
          <w:rPr>
            <w:rFonts w:asciiTheme="minorBidi" w:hAnsiTheme="minorBidi" w:cstheme="minorBidi"/>
            <w:b/>
            <w:bCs/>
            <w:i/>
            <w:iCs/>
            <w:color w:val="222222"/>
            <w:spacing w:val="3"/>
            <w:shd w:val="clear" w:color="auto" w:fill="FFFFFF"/>
          </w:rPr>
          <w:delText xml:space="preserve">enduringly </w:delText>
        </w:r>
      </w:del>
      <w:ins w:id="106" w:author="Editor" w:date="2022-10-18T12:07:00Z">
        <w:r>
          <w:rPr>
            <w:rFonts w:asciiTheme="minorBidi" w:hAnsiTheme="minorBidi" w:cstheme="minorBidi"/>
            <w:b/>
            <w:bCs/>
            <w:i/>
            <w:iCs/>
            <w:color w:val="222222"/>
            <w:spacing w:val="3"/>
            <w:shd w:val="clear" w:color="auto" w:fill="FFFFFF"/>
          </w:rPr>
          <w:t>have an enduring effect on</w:t>
        </w:r>
      </w:ins>
      <w:del w:id="107" w:author="Editor" w:date="2022-10-18T12:07:00Z">
        <w:r w:rsidR="002C0DBB" w:rsidRPr="00AC129C" w:rsidDel="00D45E4C">
          <w:rPr>
            <w:rFonts w:asciiTheme="minorBidi" w:hAnsiTheme="minorBidi" w:cstheme="minorBidi"/>
            <w:b/>
            <w:bCs/>
            <w:i/>
            <w:iCs/>
            <w:color w:val="222222"/>
            <w:spacing w:val="3"/>
            <w:shd w:val="clear" w:color="auto" w:fill="FFFFFF"/>
          </w:rPr>
          <w:delText>affect</w:delText>
        </w:r>
      </w:del>
      <w:r w:rsidR="002C0DBB" w:rsidRPr="00AC129C">
        <w:rPr>
          <w:rFonts w:asciiTheme="minorBidi" w:hAnsiTheme="minorBidi" w:cstheme="minorBidi"/>
          <w:b/>
          <w:bCs/>
          <w:i/>
          <w:iCs/>
          <w:color w:val="222222"/>
          <w:spacing w:val="3"/>
          <w:shd w:val="clear" w:color="auto" w:fill="FFFFFF"/>
        </w:rPr>
        <w:t xml:space="preserve"> social memory and neuronal plasticity.</w:t>
      </w:r>
      <w:r w:rsidR="00126295" w:rsidRPr="00AC129C">
        <w:rPr>
          <w:rFonts w:asciiTheme="minorBidi" w:hAnsiTheme="minorBidi" w:cstheme="minorBidi"/>
          <w:color w:val="000000" w:themeColor="text1"/>
        </w:rPr>
        <w:t xml:space="preserve"> </w:t>
      </w:r>
      <w:commentRangeEnd w:id="75"/>
      <w:r w:rsidR="00C83DD5">
        <w:rPr>
          <w:rStyle w:val="CommentReference"/>
          <w:lang w:bidi="ar-SA"/>
        </w:rPr>
        <w:commentReference w:id="75"/>
      </w:r>
      <w:del w:id="108" w:author="Editor" w:date="2022-10-18T11:04:00Z">
        <w:r w:rsidR="001809B5" w:rsidRPr="00AC129C" w:rsidDel="00C83DD5">
          <w:rPr>
            <w:rFonts w:asciiTheme="minorBidi" w:hAnsiTheme="minorBidi" w:cstheme="minorBidi"/>
            <w:color w:val="000000" w:themeColor="text1"/>
          </w:rPr>
          <w:delText xml:space="preserve">Along </w:delText>
        </w:r>
      </w:del>
      <w:ins w:id="109" w:author="Editor" w:date="2022-10-18T11:06:00Z">
        <w:r w:rsidR="00C83DD5">
          <w:rPr>
            <w:rFonts w:asciiTheme="minorBidi" w:hAnsiTheme="minorBidi" w:cstheme="minorBidi"/>
            <w:color w:val="000000" w:themeColor="text1"/>
          </w:rPr>
          <w:t>W</w:t>
        </w:r>
      </w:ins>
      <w:ins w:id="110" w:author="Editor" w:date="2022-10-18T11:04:00Z">
        <w:r w:rsidR="00C83DD5">
          <w:rPr>
            <w:rFonts w:asciiTheme="minorBidi" w:hAnsiTheme="minorBidi" w:cstheme="minorBidi"/>
            <w:color w:val="000000" w:themeColor="text1"/>
          </w:rPr>
          <w:t>e will examine both age- and sex-dependent differ</w:t>
        </w:r>
      </w:ins>
      <w:ins w:id="111" w:author="Editor" w:date="2022-10-18T11:05:00Z">
        <w:r w:rsidR="00C83DD5">
          <w:rPr>
            <w:rFonts w:asciiTheme="minorBidi" w:hAnsiTheme="minorBidi" w:cstheme="minorBidi"/>
            <w:color w:val="000000" w:themeColor="text1"/>
          </w:rPr>
          <w:t>en</w:t>
        </w:r>
      </w:ins>
      <w:ins w:id="112" w:author="Editor" w:date="2022-10-18T11:04:00Z">
        <w:r w:rsidR="00C83DD5">
          <w:rPr>
            <w:rFonts w:asciiTheme="minorBidi" w:hAnsiTheme="minorBidi" w:cstheme="minorBidi"/>
            <w:color w:val="000000" w:themeColor="text1"/>
          </w:rPr>
          <w:t>ces in thes</w:t>
        </w:r>
      </w:ins>
      <w:ins w:id="113" w:author="Editor" w:date="2022-10-18T11:05:00Z">
        <w:r w:rsidR="00C83DD5">
          <w:rPr>
            <w:rFonts w:asciiTheme="minorBidi" w:hAnsiTheme="minorBidi" w:cstheme="minorBidi"/>
            <w:color w:val="000000" w:themeColor="text1"/>
          </w:rPr>
          <w:t xml:space="preserve">e responses, and </w:t>
        </w:r>
      </w:ins>
      <w:del w:id="114" w:author="Editor" w:date="2022-10-18T11:05:00Z">
        <w:r w:rsidR="001809B5" w:rsidRPr="00AC129C" w:rsidDel="00C83DD5">
          <w:rPr>
            <w:rFonts w:asciiTheme="minorBidi" w:hAnsiTheme="minorBidi" w:cstheme="minorBidi"/>
            <w:color w:val="000000" w:themeColor="text1"/>
          </w:rPr>
          <w:delText xml:space="preserve">with the effect of age, we will also </w:delText>
        </w:r>
        <w:r w:rsidR="00BE3E0C" w:rsidRPr="00AC129C" w:rsidDel="00C83DD5">
          <w:rPr>
            <w:rFonts w:asciiTheme="minorBidi" w:hAnsiTheme="minorBidi" w:cstheme="minorBidi"/>
          </w:rPr>
          <w:delText xml:space="preserve">identify whether males and females differ in their response.  </w:delText>
        </w:r>
        <w:r w:rsidR="00334708" w:rsidRPr="00AC129C" w:rsidDel="00C83DD5">
          <w:rPr>
            <w:rFonts w:asciiTheme="minorBidi" w:hAnsiTheme="minorBidi" w:cstheme="minorBidi"/>
          </w:rPr>
          <w:delText xml:space="preserve">Lastly, </w:delText>
        </w:r>
      </w:del>
      <w:r w:rsidR="00334708" w:rsidRPr="00AC129C">
        <w:rPr>
          <w:rFonts w:asciiTheme="minorBidi" w:hAnsiTheme="minorBidi" w:cstheme="minorBidi"/>
        </w:rPr>
        <w:t xml:space="preserve">we will </w:t>
      </w:r>
      <w:del w:id="115" w:author="Editor" w:date="2022-10-18T11:05:00Z">
        <w:r w:rsidR="00334708" w:rsidRPr="00AC129C" w:rsidDel="00C83DD5">
          <w:rPr>
            <w:rFonts w:asciiTheme="minorBidi" w:hAnsiTheme="minorBidi" w:cstheme="minorBidi"/>
          </w:rPr>
          <w:delText xml:space="preserve">explore </w:delText>
        </w:r>
      </w:del>
      <w:ins w:id="116" w:author="Editor" w:date="2022-10-18T11:05:00Z">
        <w:r w:rsidR="00C83DD5">
          <w:rPr>
            <w:rFonts w:asciiTheme="minorBidi" w:hAnsiTheme="minorBidi" w:cstheme="minorBidi"/>
          </w:rPr>
          <w:t>conduct</w:t>
        </w:r>
        <w:r w:rsidR="00C83DD5" w:rsidRPr="00AC129C">
          <w:rPr>
            <w:rFonts w:asciiTheme="minorBidi" w:hAnsiTheme="minorBidi" w:cstheme="minorBidi"/>
          </w:rPr>
          <w:t xml:space="preserve"> </w:t>
        </w:r>
      </w:ins>
      <w:r w:rsidR="00FD0BFE" w:rsidRPr="00AC129C">
        <w:rPr>
          <w:rFonts w:asciiTheme="minorBidi" w:hAnsiTheme="minorBidi" w:cstheme="minorBidi"/>
        </w:rPr>
        <w:t>transcriptomic</w:t>
      </w:r>
      <w:r w:rsidR="003D6F37" w:rsidRPr="00AC129C">
        <w:rPr>
          <w:rFonts w:asciiTheme="minorBidi" w:hAnsiTheme="minorBidi" w:cstheme="minorBidi"/>
        </w:rPr>
        <w:t xml:space="preserve"> and</w:t>
      </w:r>
      <w:r w:rsidR="009B7326" w:rsidRPr="00AC129C">
        <w:rPr>
          <w:rFonts w:asciiTheme="minorBidi" w:hAnsiTheme="minorBidi" w:cstheme="minorBidi"/>
        </w:rPr>
        <w:t xml:space="preserve"> </w:t>
      </w:r>
      <w:r w:rsidR="00FD0BFE" w:rsidRPr="00AC129C">
        <w:rPr>
          <w:rFonts w:asciiTheme="minorBidi" w:hAnsiTheme="minorBidi" w:cstheme="minorBidi"/>
        </w:rPr>
        <w:t>proteomic</w:t>
      </w:r>
      <w:ins w:id="117" w:author="Editor" w:date="2022-10-18T11:05:00Z">
        <w:r w:rsidR="00C83DD5">
          <w:rPr>
            <w:rFonts w:asciiTheme="minorBidi" w:hAnsiTheme="minorBidi" w:cstheme="minorBidi"/>
          </w:rPr>
          <w:t xml:space="preserve"> analyses</w:t>
        </w:r>
      </w:ins>
      <w:del w:id="118" w:author="Editor" w:date="2022-10-18T11:05:00Z">
        <w:r w:rsidR="00FD0BFE" w:rsidRPr="00AC129C" w:rsidDel="00C83DD5">
          <w:rPr>
            <w:rFonts w:asciiTheme="minorBidi" w:hAnsiTheme="minorBidi" w:cstheme="minorBidi"/>
          </w:rPr>
          <w:delText>s</w:delText>
        </w:r>
      </w:del>
      <w:r w:rsidR="009B7326" w:rsidRPr="00AC129C">
        <w:rPr>
          <w:rFonts w:asciiTheme="minorBidi" w:hAnsiTheme="minorBidi" w:cstheme="minorBidi"/>
        </w:rPr>
        <w:t xml:space="preserve"> </w:t>
      </w:r>
      <w:r w:rsidR="00112247" w:rsidRPr="00AC129C">
        <w:rPr>
          <w:rFonts w:asciiTheme="minorBidi" w:hAnsiTheme="minorBidi" w:cstheme="minorBidi"/>
        </w:rPr>
        <w:t xml:space="preserve">to identify putative miRNA-regulated genes and pathways </w:t>
      </w:r>
      <w:del w:id="119" w:author="Editor" w:date="2022-10-18T11:05:00Z">
        <w:r w:rsidR="00112247" w:rsidRPr="00AC129C" w:rsidDel="00C83DD5">
          <w:rPr>
            <w:rFonts w:asciiTheme="minorBidi" w:hAnsiTheme="minorBidi" w:cstheme="minorBidi"/>
          </w:rPr>
          <w:delText xml:space="preserve">underling </w:delText>
        </w:r>
      </w:del>
      <w:ins w:id="120" w:author="Editor" w:date="2022-10-18T11:05:00Z">
        <w:r w:rsidR="00C83DD5">
          <w:rPr>
            <w:rFonts w:asciiTheme="minorBidi" w:hAnsiTheme="minorBidi" w:cstheme="minorBidi"/>
          </w:rPr>
          <w:t xml:space="preserve">underlying the phenotypes associated with </w:t>
        </w:r>
      </w:ins>
      <w:del w:id="121" w:author="Editor" w:date="2022-10-18T11:05:00Z">
        <w:r w:rsidR="00112247" w:rsidRPr="00AC129C" w:rsidDel="00C83DD5">
          <w:rPr>
            <w:rFonts w:asciiTheme="minorBidi" w:hAnsiTheme="minorBidi" w:cstheme="minorBidi"/>
          </w:rPr>
          <w:delText xml:space="preserve">the phenotypes of </w:delText>
        </w:r>
      </w:del>
      <w:r w:rsidR="00112247" w:rsidRPr="00AC129C">
        <w:rPr>
          <w:rFonts w:asciiTheme="minorBidi" w:hAnsiTheme="minorBidi" w:cstheme="minorBidi"/>
        </w:rPr>
        <w:t>HFD</w:t>
      </w:r>
      <w:ins w:id="122" w:author="Editor" w:date="2022-10-18T11:06:00Z">
        <w:r w:rsidR="00C83DD5">
          <w:rPr>
            <w:rFonts w:asciiTheme="minorBidi" w:hAnsiTheme="minorBidi" w:cstheme="minorBidi"/>
          </w:rPr>
          <w:t xml:space="preserve">, </w:t>
        </w:r>
      </w:ins>
      <w:del w:id="123" w:author="Editor" w:date="2022-10-18T11:06:00Z">
        <w:r w:rsidR="00112247" w:rsidRPr="00AC129C" w:rsidDel="00C83DD5">
          <w:rPr>
            <w:rFonts w:asciiTheme="minorBidi" w:hAnsiTheme="minorBidi" w:cstheme="minorBidi"/>
          </w:rPr>
          <w:delText xml:space="preserve">, </w:delText>
        </w:r>
      </w:del>
      <w:r w:rsidR="00126295" w:rsidRPr="00AC129C">
        <w:rPr>
          <w:rFonts w:asciiTheme="minorBidi" w:hAnsiTheme="minorBidi" w:cstheme="minorBidi"/>
        </w:rPr>
        <w:t>s</w:t>
      </w:r>
      <w:r w:rsidR="00112247" w:rsidRPr="00AC129C">
        <w:rPr>
          <w:rFonts w:asciiTheme="minorBidi" w:hAnsiTheme="minorBidi" w:cstheme="minorBidi"/>
        </w:rPr>
        <w:t>ocial isolation</w:t>
      </w:r>
      <w:ins w:id="124" w:author="Editor" w:date="2022-10-18T11:05:00Z">
        <w:r w:rsidR="00C83DD5">
          <w:rPr>
            <w:rFonts w:asciiTheme="minorBidi" w:hAnsiTheme="minorBidi" w:cstheme="minorBidi"/>
          </w:rPr>
          <w:t xml:space="preserve">, </w:t>
        </w:r>
      </w:ins>
      <w:del w:id="125" w:author="Editor" w:date="2022-10-18T11:05:00Z">
        <w:r w:rsidR="00112247" w:rsidRPr="00AC129C" w:rsidDel="00C83DD5">
          <w:rPr>
            <w:rFonts w:asciiTheme="minorBidi" w:hAnsiTheme="minorBidi" w:cstheme="minorBidi"/>
          </w:rPr>
          <w:delText xml:space="preserve"> </w:delText>
        </w:r>
      </w:del>
      <w:del w:id="126" w:author="Editor" w:date="2022-10-18T11:06:00Z">
        <w:r w:rsidR="00112247" w:rsidRPr="00AC129C" w:rsidDel="00C83DD5">
          <w:rPr>
            <w:rFonts w:asciiTheme="minorBidi" w:hAnsiTheme="minorBidi" w:cstheme="minorBidi"/>
          </w:rPr>
          <w:delText>and</w:delText>
        </w:r>
      </w:del>
      <w:del w:id="127" w:author="Editor" w:date="2022-10-18T11:05:00Z">
        <w:r w:rsidR="00112247" w:rsidRPr="00AC129C" w:rsidDel="00C83DD5">
          <w:rPr>
            <w:rFonts w:asciiTheme="minorBidi" w:hAnsiTheme="minorBidi" w:cstheme="minorBidi"/>
          </w:rPr>
          <w:delText xml:space="preserve"> the combination of</w:delText>
        </w:r>
      </w:del>
      <w:ins w:id="128" w:author="Editor" w:date="2022-10-18T11:06:00Z">
        <w:r w:rsidR="00C83DD5">
          <w:rPr>
            <w:rFonts w:asciiTheme="minorBidi" w:hAnsiTheme="minorBidi" w:cstheme="minorBidi"/>
          </w:rPr>
          <w:t>or the combination of the two before ultimately inhibiting/activating miRNAs to</w:t>
        </w:r>
      </w:ins>
      <w:ins w:id="129" w:author="Editor" w:date="2022-10-18T11:07:00Z">
        <w:r w:rsidR="00C83DD5">
          <w:rPr>
            <w:rFonts w:asciiTheme="minorBidi" w:hAnsiTheme="minorBidi" w:cstheme="minorBidi"/>
          </w:rPr>
          <w:t xml:space="preserve"> test their functional roles.</w:t>
        </w:r>
      </w:ins>
      <w:del w:id="130" w:author="Editor" w:date="2022-10-18T11:06:00Z">
        <w:r w:rsidR="00112247" w:rsidRPr="00AC129C" w:rsidDel="00C83DD5">
          <w:rPr>
            <w:rFonts w:asciiTheme="minorBidi" w:hAnsiTheme="minorBidi" w:cstheme="minorBidi"/>
          </w:rPr>
          <w:delText xml:space="preserve"> </w:delText>
        </w:r>
        <w:r w:rsidR="00126295" w:rsidRPr="00AC129C" w:rsidDel="00C83DD5">
          <w:rPr>
            <w:rFonts w:asciiTheme="minorBidi" w:hAnsiTheme="minorBidi" w:cstheme="minorBidi"/>
          </w:rPr>
          <w:delText>s</w:delText>
        </w:r>
        <w:r w:rsidR="00112247" w:rsidRPr="00AC129C" w:rsidDel="00C83DD5">
          <w:rPr>
            <w:rFonts w:asciiTheme="minorBidi" w:hAnsiTheme="minorBidi" w:cstheme="minorBidi"/>
          </w:rPr>
          <w:delText xml:space="preserve">ocial Isolation + HFD </w:delText>
        </w:r>
        <w:r w:rsidR="00BE3E0C" w:rsidRPr="00AC129C" w:rsidDel="00C83DD5">
          <w:rPr>
            <w:rFonts w:asciiTheme="minorBidi" w:hAnsiTheme="minorBidi" w:cstheme="minorBidi"/>
          </w:rPr>
          <w:delText>with the</w:delText>
        </w:r>
      </w:del>
      <w:del w:id="131" w:author="Editor" w:date="2022-10-18T11:07:00Z">
        <w:r w:rsidR="00BE3E0C" w:rsidRPr="00AC129C" w:rsidDel="00C83DD5">
          <w:rPr>
            <w:rFonts w:asciiTheme="minorBidi" w:hAnsiTheme="minorBidi" w:cstheme="minorBidi"/>
          </w:rPr>
          <w:delText xml:space="preserve"> ultimate goal to </w:delText>
        </w:r>
        <w:r w:rsidR="00B154A3" w:rsidRPr="00AC129C" w:rsidDel="00C83DD5">
          <w:rPr>
            <w:rFonts w:asciiTheme="minorBidi" w:hAnsiTheme="minorBidi"/>
          </w:rPr>
          <w:delText xml:space="preserve">use </w:delText>
        </w:r>
        <w:r w:rsidR="00B154A3" w:rsidRPr="00AC129C" w:rsidDel="00C83DD5">
          <w:rPr>
            <w:rFonts w:asciiTheme="minorBidi" w:hAnsiTheme="minorBidi"/>
            <w:color w:val="000000"/>
          </w:rPr>
          <w:delText>a viral approach to inhibit/activate specific miRNAs</w:delText>
        </w:r>
        <w:r w:rsidR="00B154A3" w:rsidRPr="00AC129C" w:rsidDel="00C83DD5">
          <w:rPr>
            <w:rFonts w:asciiTheme="minorBidi" w:hAnsiTheme="minorBidi" w:cstheme="minorBidi"/>
          </w:rPr>
          <w:delText>.</w:delText>
        </w:r>
      </w:del>
      <w:r w:rsidR="00B154A3" w:rsidRPr="00AC129C">
        <w:rPr>
          <w:rFonts w:asciiTheme="minorBidi" w:hAnsiTheme="minorBidi"/>
        </w:rPr>
        <w:t xml:space="preserve"> </w:t>
      </w:r>
    </w:p>
    <w:p w14:paraId="3FF29108" w14:textId="61A5187D" w:rsidR="002C0DBB" w:rsidDel="0099350B" w:rsidRDefault="00AC129C">
      <w:pPr>
        <w:shd w:val="clear" w:color="auto" w:fill="FFFFFF"/>
        <w:bidi w:val="0"/>
        <w:spacing w:after="0" w:line="360" w:lineRule="auto"/>
        <w:ind w:firstLine="360"/>
        <w:contextualSpacing/>
        <w:jc w:val="both"/>
        <w:rPr>
          <w:del w:id="132" w:author="Editor" w:date="2022-10-18T11:10:00Z"/>
          <w:rFonts w:ascii="Arial" w:hAnsi="Arial"/>
          <w:color w:val="2A2A2A"/>
          <w:shd w:val="clear" w:color="auto" w:fill="FFFFFF"/>
        </w:rPr>
        <w:pPrChange w:id="133" w:author="Editor" w:date="2022-10-18T12:07:00Z">
          <w:pPr>
            <w:shd w:val="clear" w:color="auto" w:fill="FFFFFF"/>
            <w:bidi w:val="0"/>
            <w:spacing w:after="0" w:line="360" w:lineRule="auto"/>
            <w:contextualSpacing/>
            <w:jc w:val="both"/>
          </w:pPr>
        </w:pPrChange>
      </w:pPr>
      <w:r w:rsidRPr="00AC129C">
        <w:rPr>
          <w:rFonts w:ascii="Arial" w:hAnsi="Arial"/>
          <w:color w:val="000000" w:themeColor="text1"/>
        </w:rPr>
        <w:t>This</w:t>
      </w:r>
      <w:r w:rsidR="00112247" w:rsidRPr="00AC129C">
        <w:rPr>
          <w:rFonts w:ascii="Arial" w:hAnsi="Arial"/>
          <w:color w:val="000000" w:themeColor="text1"/>
        </w:rPr>
        <w:t xml:space="preserve"> project </w:t>
      </w:r>
      <w:del w:id="134" w:author="Editor" w:date="2022-10-18T11:07:00Z">
        <w:r w:rsidRPr="00AC129C" w:rsidDel="00C83DD5">
          <w:rPr>
            <w:rFonts w:ascii="Arial" w:hAnsi="Arial"/>
            <w:color w:val="000000" w:themeColor="text1"/>
          </w:rPr>
          <w:delText xml:space="preserve">gives </w:delText>
        </w:r>
      </w:del>
      <w:ins w:id="135" w:author="Editor" w:date="2022-10-18T11:07:00Z">
        <w:r w:rsidR="00C83DD5">
          <w:rPr>
            <w:rFonts w:ascii="Arial" w:hAnsi="Arial"/>
            <w:color w:val="000000" w:themeColor="text1"/>
          </w:rPr>
          <w:t>provides</w:t>
        </w:r>
        <w:r w:rsidR="00C83DD5" w:rsidRPr="00AC129C">
          <w:rPr>
            <w:rFonts w:ascii="Arial" w:hAnsi="Arial"/>
            <w:color w:val="000000" w:themeColor="text1"/>
          </w:rPr>
          <w:t xml:space="preserve"> </w:t>
        </w:r>
      </w:ins>
      <w:r w:rsidRPr="00AC129C">
        <w:rPr>
          <w:rFonts w:ascii="Arial" w:hAnsi="Arial"/>
          <w:color w:val="000000" w:themeColor="text1"/>
        </w:rPr>
        <w:t>a unique experimental setting to understand the</w:t>
      </w:r>
      <w:ins w:id="136" w:author="Editor" w:date="2022-10-18T11:07:00Z">
        <w:r w:rsidR="00C83DD5" w:rsidRPr="00C83DD5">
          <w:rPr>
            <w:rFonts w:ascii="Arial" w:hAnsi="Arial"/>
            <w:color w:val="000000" w:themeColor="text1"/>
          </w:rPr>
          <w:t xml:space="preserve"> </w:t>
        </w:r>
        <w:r w:rsidR="00C83DD5" w:rsidRPr="00AC129C">
          <w:rPr>
            <w:rFonts w:ascii="Arial" w:hAnsi="Arial"/>
            <w:color w:val="000000" w:themeColor="text1"/>
          </w:rPr>
          <w:t>behavioral</w:t>
        </w:r>
        <w:r w:rsidR="00C83DD5">
          <w:rPr>
            <w:rFonts w:ascii="Arial" w:hAnsi="Arial"/>
            <w:color w:val="000000" w:themeColor="text1"/>
          </w:rPr>
          <w:t xml:space="preserve">, </w:t>
        </w:r>
      </w:ins>
      <w:del w:id="137" w:author="Editor" w:date="2022-10-18T11:07:00Z">
        <w:r w:rsidRPr="00AC129C" w:rsidDel="00C83DD5">
          <w:rPr>
            <w:rFonts w:ascii="Arial" w:hAnsi="Arial"/>
            <w:color w:val="000000" w:themeColor="text1"/>
          </w:rPr>
          <w:delText xml:space="preserve"> </w:delText>
        </w:r>
      </w:del>
      <w:r w:rsidRPr="00AC129C">
        <w:rPr>
          <w:rFonts w:ascii="Arial" w:hAnsi="Arial"/>
          <w:color w:val="000000" w:themeColor="text1"/>
        </w:rPr>
        <w:t xml:space="preserve">cellular, </w:t>
      </w:r>
      <w:del w:id="138" w:author="Editor" w:date="2022-10-18T11:07:00Z">
        <w:r w:rsidRPr="00AC129C" w:rsidDel="00C83DD5">
          <w:rPr>
            <w:rFonts w:ascii="Arial" w:hAnsi="Arial"/>
            <w:color w:val="000000" w:themeColor="text1"/>
          </w:rPr>
          <w:delText xml:space="preserve">behavioral </w:delText>
        </w:r>
      </w:del>
      <w:r w:rsidRPr="00AC129C">
        <w:rPr>
          <w:rFonts w:ascii="Arial" w:hAnsi="Arial"/>
          <w:color w:val="000000" w:themeColor="text1"/>
        </w:rPr>
        <w:t xml:space="preserve">and molecular signatures </w:t>
      </w:r>
      <w:del w:id="139" w:author="Editor" w:date="2022-10-18T11:07:00Z">
        <w:r w:rsidRPr="00AC129C" w:rsidDel="00C83DD5">
          <w:rPr>
            <w:rFonts w:ascii="Arial" w:hAnsi="Arial"/>
            <w:color w:val="000000" w:themeColor="text1"/>
          </w:rPr>
          <w:delText xml:space="preserve">of </w:delText>
        </w:r>
      </w:del>
      <w:ins w:id="140" w:author="Editor" w:date="2022-10-18T11:07:00Z">
        <w:r w:rsidR="00C83DD5">
          <w:rPr>
            <w:rFonts w:ascii="Arial" w:hAnsi="Arial"/>
            <w:color w:val="000000" w:themeColor="text1"/>
          </w:rPr>
          <w:t xml:space="preserve">associated with detrimental </w:t>
        </w:r>
      </w:ins>
      <w:del w:id="141" w:author="Editor" w:date="2022-10-18T11:07:00Z">
        <w:r w:rsidRPr="00AC129C" w:rsidDel="00C83DD5">
          <w:rPr>
            <w:rFonts w:ascii="Arial" w:hAnsi="Arial"/>
            <w:color w:val="000000" w:themeColor="text1"/>
          </w:rPr>
          <w:delText xml:space="preserve">two timely factors, hence </w:delText>
        </w:r>
      </w:del>
      <w:r w:rsidRPr="00AC129C">
        <w:rPr>
          <w:rFonts w:ascii="Arial" w:hAnsi="Arial"/>
          <w:color w:val="000000" w:themeColor="text1"/>
        </w:rPr>
        <w:t>social isolation and unhealthy food</w:t>
      </w:r>
      <w:ins w:id="142" w:author="Editor" w:date="2022-10-18T11:07:00Z">
        <w:r w:rsidR="00C83DD5">
          <w:rPr>
            <w:rFonts w:ascii="Arial" w:hAnsi="Arial"/>
            <w:color w:val="000000" w:themeColor="text1"/>
          </w:rPr>
          <w:t xml:space="preserve"> intake </w:t>
        </w:r>
      </w:ins>
      <w:ins w:id="143" w:author="Editor" w:date="2022-10-18T11:08:00Z">
        <w:r w:rsidR="00C83DD5">
          <w:rPr>
            <w:rFonts w:ascii="Arial" w:hAnsi="Arial"/>
            <w:color w:val="000000" w:themeColor="text1"/>
          </w:rPr>
          <w:t>while allowing for the identifica</w:t>
        </w:r>
      </w:ins>
      <w:ins w:id="144" w:author="Editor" w:date="2022-10-18T11:09:00Z">
        <w:r w:rsidR="00C83DD5">
          <w:rPr>
            <w:rFonts w:ascii="Arial" w:hAnsi="Arial"/>
            <w:color w:val="000000" w:themeColor="text1"/>
          </w:rPr>
          <w:t>ti</w:t>
        </w:r>
      </w:ins>
      <w:ins w:id="145" w:author="Editor" w:date="2022-10-18T11:08:00Z">
        <w:r w:rsidR="00C83DD5">
          <w:rPr>
            <w:rFonts w:ascii="Arial" w:hAnsi="Arial"/>
            <w:color w:val="000000" w:themeColor="text1"/>
          </w:rPr>
          <w:t xml:space="preserve">on of the mechanisms underlying the rescue effect when the two are combined. </w:t>
        </w:r>
        <w:commentRangeStart w:id="146"/>
        <w:r w:rsidR="00C83DD5">
          <w:rPr>
            <w:rFonts w:ascii="Arial" w:hAnsi="Arial"/>
            <w:color w:val="000000" w:themeColor="text1"/>
          </w:rPr>
          <w:t>These findings may aid future efforts to alleviate social impairment, particularly in non-obese children, throug</w:t>
        </w:r>
      </w:ins>
      <w:ins w:id="147" w:author="Editor" w:date="2022-10-18T11:09:00Z">
        <w:r w:rsidR="00C83DD5">
          <w:rPr>
            <w:rFonts w:ascii="Arial" w:hAnsi="Arial"/>
            <w:color w:val="000000" w:themeColor="text1"/>
          </w:rPr>
          <w:t>h</w:t>
        </w:r>
      </w:ins>
      <w:ins w:id="148" w:author="Editor" w:date="2022-10-18T11:08:00Z">
        <w:r w:rsidR="00C83DD5">
          <w:rPr>
            <w:rFonts w:ascii="Arial" w:hAnsi="Arial"/>
            <w:color w:val="000000" w:themeColor="text1"/>
          </w:rPr>
          <w:t xml:space="preserve"> the development of personalized diets containing approp</w:t>
        </w:r>
      </w:ins>
      <w:ins w:id="149" w:author="Editor" w:date="2022-10-18T11:09:00Z">
        <w:r w:rsidR="00C83DD5">
          <w:rPr>
            <w:rFonts w:ascii="Arial" w:hAnsi="Arial"/>
            <w:color w:val="000000" w:themeColor="text1"/>
          </w:rPr>
          <w:t xml:space="preserve">riate micronutrients necessary to prevent obesity while buffering the </w:t>
        </w:r>
      </w:ins>
      <w:del w:id="150" w:author="Editor" w:date="2022-10-18T11:09:00Z">
        <w:r w:rsidRPr="00AC129C" w:rsidDel="00C83DD5">
          <w:rPr>
            <w:rFonts w:ascii="Arial" w:hAnsi="Arial"/>
            <w:color w:val="000000" w:themeColor="text1"/>
          </w:rPr>
          <w:delText xml:space="preserve"> that are detrimental and identify the mechanism behind the rescue effect when combined together. It </w:delText>
        </w:r>
        <w:r w:rsidR="00112247" w:rsidRPr="00AC129C" w:rsidDel="00C83DD5">
          <w:rPr>
            <w:rFonts w:ascii="Arial" w:hAnsi="Arial"/>
            <w:color w:val="000000" w:themeColor="text1"/>
          </w:rPr>
          <w:delText xml:space="preserve">may open an avenue to manipulate and detect those micronutrients that may </w:delText>
        </w:r>
        <w:r w:rsidR="00BE1482" w:rsidRPr="00AC129C" w:rsidDel="00C83DD5">
          <w:rPr>
            <w:rFonts w:ascii="Arial" w:hAnsi="Arial"/>
            <w:color w:val="000000" w:themeColor="text1"/>
          </w:rPr>
          <w:delText xml:space="preserve">alleviate </w:delText>
        </w:r>
        <w:r w:rsidR="00112247" w:rsidRPr="00AC129C" w:rsidDel="00C83DD5">
          <w:rPr>
            <w:rFonts w:ascii="Arial" w:hAnsi="Arial"/>
            <w:color w:val="000000" w:themeColor="text1"/>
          </w:rPr>
          <w:delText>social impairments, especially in children without the associated obesity</w:delText>
        </w:r>
        <w:r w:rsidR="00BE1482" w:rsidRPr="00AC129C" w:rsidDel="00C83DD5">
          <w:rPr>
            <w:rFonts w:ascii="Arial" w:hAnsi="Arial"/>
            <w:color w:val="000000" w:themeColor="text1"/>
          </w:rPr>
          <w:delText>,</w:delText>
        </w:r>
        <w:r w:rsidR="00112247" w:rsidRPr="00AC129C" w:rsidDel="00C83DD5">
          <w:rPr>
            <w:rFonts w:ascii="Arial" w:hAnsi="Arial"/>
            <w:color w:val="3E3D40"/>
            <w:shd w:val="clear" w:color="auto" w:fill="FFFFFF"/>
          </w:rPr>
          <w:delText xml:space="preserve"> by constituting a tailored-made personalized</w:delText>
        </w:r>
        <w:r w:rsidR="00112247" w:rsidRPr="00C13099" w:rsidDel="00C83DD5">
          <w:rPr>
            <w:rFonts w:ascii="Arial" w:hAnsi="Arial"/>
            <w:color w:val="3E3D40"/>
            <w:shd w:val="clear" w:color="auto" w:fill="FFFFFF"/>
          </w:rPr>
          <w:delText xml:space="preserve"> diet treatment under control of professionals</w:delText>
        </w:r>
        <w:r w:rsidR="00C956AB" w:rsidDel="00C83DD5">
          <w:rPr>
            <w:rFonts w:ascii="Arial" w:hAnsi="Arial"/>
            <w:color w:val="3E3D40"/>
            <w:shd w:val="clear" w:color="auto" w:fill="FFFFFF"/>
          </w:rPr>
          <w:delText xml:space="preserve"> to prevent obesity and </w:delText>
        </w:r>
        <w:r w:rsidR="00112247" w:rsidRPr="00C13099" w:rsidDel="00C83DD5">
          <w:rPr>
            <w:rFonts w:ascii="Arial" w:hAnsi="Arial"/>
            <w:color w:val="3E3D40"/>
            <w:shd w:val="clear" w:color="auto" w:fill="FFFFFF"/>
          </w:rPr>
          <w:delText xml:space="preserve">for buffering the </w:delText>
        </w:r>
      </w:del>
      <w:r w:rsidR="00112247" w:rsidRPr="00C13099">
        <w:rPr>
          <w:rFonts w:ascii="Arial" w:hAnsi="Arial"/>
          <w:color w:val="3E3D40"/>
          <w:shd w:val="clear" w:color="auto" w:fill="FFFFFF"/>
        </w:rPr>
        <w:t xml:space="preserve">detrimental </w:t>
      </w:r>
      <w:del w:id="151" w:author="Editor" w:date="2022-10-18T11:09:00Z">
        <w:r w:rsidR="00112247" w:rsidRPr="00C13099" w:rsidDel="00C83DD5">
          <w:rPr>
            <w:rFonts w:ascii="Arial" w:hAnsi="Arial"/>
            <w:color w:val="3E3D40"/>
            <w:shd w:val="clear" w:color="auto" w:fill="FFFFFF"/>
          </w:rPr>
          <w:delText xml:space="preserve">effects </w:delText>
        </w:r>
      </w:del>
      <w:ins w:id="152" w:author="Editor" w:date="2022-10-18T11:09:00Z">
        <w:r w:rsidR="00C83DD5">
          <w:rPr>
            <w:rFonts w:ascii="Arial" w:hAnsi="Arial"/>
            <w:color w:val="3E3D40"/>
            <w:shd w:val="clear" w:color="auto" w:fill="FFFFFF"/>
          </w:rPr>
          <w:t>impact</w:t>
        </w:r>
        <w:r w:rsidR="00C83DD5" w:rsidRPr="00C13099">
          <w:rPr>
            <w:rFonts w:ascii="Arial" w:hAnsi="Arial"/>
            <w:color w:val="3E3D40"/>
            <w:shd w:val="clear" w:color="auto" w:fill="FFFFFF"/>
          </w:rPr>
          <w:t xml:space="preserve"> </w:t>
        </w:r>
      </w:ins>
      <w:r w:rsidR="00112247" w:rsidRPr="00C13099">
        <w:rPr>
          <w:rFonts w:ascii="Arial" w:hAnsi="Arial"/>
          <w:color w:val="3E3D40"/>
          <w:shd w:val="clear" w:color="auto" w:fill="FFFFFF"/>
        </w:rPr>
        <w:t xml:space="preserve">of social </w:t>
      </w:r>
      <w:del w:id="153" w:author="Editor" w:date="2022-10-18T11:09:00Z">
        <w:r w:rsidR="00C956AB" w:rsidDel="00C83DD5">
          <w:rPr>
            <w:rFonts w:ascii="Arial" w:hAnsi="Arial"/>
            <w:color w:val="3E3D40"/>
            <w:shd w:val="clear" w:color="auto" w:fill="FFFFFF"/>
          </w:rPr>
          <w:delText>loneliness</w:delText>
        </w:r>
      </w:del>
      <w:ins w:id="154" w:author="Editor" w:date="2022-10-18T11:09:00Z">
        <w:r w:rsidR="00C83DD5">
          <w:rPr>
            <w:rFonts w:ascii="Arial" w:hAnsi="Arial"/>
            <w:color w:val="3E3D40"/>
            <w:shd w:val="clear" w:color="auto" w:fill="FFFFFF"/>
          </w:rPr>
          <w:t>isolation</w:t>
        </w:r>
      </w:ins>
      <w:r w:rsidR="00C956AB">
        <w:rPr>
          <w:rFonts w:ascii="Arial" w:hAnsi="Arial"/>
          <w:color w:val="3E3D40"/>
          <w:shd w:val="clear" w:color="auto" w:fill="FFFFFF"/>
        </w:rPr>
        <w:t>.</w:t>
      </w:r>
      <w:commentRangeEnd w:id="146"/>
      <w:r w:rsidR="00C83DD5">
        <w:rPr>
          <w:rStyle w:val="CommentReference"/>
          <w:lang w:bidi="ar-SA"/>
        </w:rPr>
        <w:commentReference w:id="146"/>
      </w:r>
    </w:p>
    <w:p w14:paraId="2DD31F93" w14:textId="35B1E2E9" w:rsidR="002C0DBB" w:rsidRDefault="002C0DBB">
      <w:pPr>
        <w:shd w:val="clear" w:color="auto" w:fill="FFFFFF"/>
        <w:bidi w:val="0"/>
        <w:spacing w:after="0" w:line="360" w:lineRule="auto"/>
        <w:ind w:firstLine="360"/>
        <w:contextualSpacing/>
        <w:jc w:val="both"/>
        <w:rPr>
          <w:rFonts w:ascii="Arial" w:hAnsi="Arial"/>
          <w:color w:val="2A2A2A"/>
          <w:shd w:val="clear" w:color="auto" w:fill="FFFFFF"/>
        </w:rPr>
        <w:pPrChange w:id="155" w:author="Editor" w:date="2022-10-18T12:07:00Z">
          <w:pPr>
            <w:shd w:val="clear" w:color="auto" w:fill="FFFFFF"/>
            <w:bidi w:val="0"/>
            <w:spacing w:after="0" w:line="360" w:lineRule="auto"/>
            <w:contextualSpacing/>
            <w:jc w:val="both"/>
          </w:pPr>
        </w:pPrChange>
      </w:pPr>
    </w:p>
    <w:p w14:paraId="251B6629" w14:textId="337ED8DF" w:rsidR="00330409" w:rsidRPr="00330409" w:rsidRDefault="00C83DD5" w:rsidP="00330409">
      <w:pPr>
        <w:pStyle w:val="Style1"/>
        <w:rPr>
          <w:sz w:val="24"/>
          <w:szCs w:val="24"/>
        </w:rPr>
      </w:pPr>
      <w:ins w:id="156" w:author="Editor" w:date="2022-10-18T10:57:00Z">
        <w:r w:rsidRPr="00C83DD5">
          <w:rPr>
            <w:sz w:val="24"/>
            <w:szCs w:val="24"/>
          </w:rPr>
          <w:lastRenderedPageBreak/>
          <w:t>Deciphering the cellular and molecular mechanisms in the brain underlying the interaction between high-fat diet consumption and social isolation</w:t>
        </w:r>
        <w:r w:rsidRPr="00C83DD5" w:rsidDel="00C83DD5">
          <w:rPr>
            <w:sz w:val="24"/>
            <w:szCs w:val="24"/>
          </w:rPr>
          <w:t xml:space="preserve"> </w:t>
        </w:r>
      </w:ins>
      <w:del w:id="157" w:author="Editor" w:date="2022-10-18T10:57:00Z">
        <w:r w:rsidR="00330409" w:rsidRPr="00330409" w:rsidDel="00C83DD5">
          <w:rPr>
            <w:sz w:val="24"/>
            <w:szCs w:val="24"/>
          </w:rPr>
          <w:delText>Deciphering the cellular and molecular brain mechanisms underlying the interaction between high-fat diet and social isolation</w:delText>
        </w:r>
      </w:del>
    </w:p>
    <w:p w14:paraId="6E7BED9B" w14:textId="55CCF002" w:rsidR="00157289" w:rsidRPr="008831B7" w:rsidRDefault="00986DF2" w:rsidP="00112247">
      <w:pPr>
        <w:pStyle w:val="ListParagraph"/>
        <w:numPr>
          <w:ilvl w:val="0"/>
          <w:numId w:val="17"/>
        </w:numPr>
        <w:tabs>
          <w:tab w:val="left" w:pos="142"/>
        </w:tabs>
        <w:autoSpaceDE w:val="0"/>
        <w:autoSpaceDN w:val="0"/>
        <w:bidi w:val="0"/>
        <w:adjustRightInd w:val="0"/>
        <w:spacing w:after="0" w:line="360" w:lineRule="auto"/>
        <w:rPr>
          <w:rFonts w:ascii="Arial" w:hAnsi="Arial"/>
          <w:color w:val="000000" w:themeColor="text1"/>
        </w:rPr>
      </w:pPr>
      <w:r w:rsidRPr="008831B7">
        <w:rPr>
          <w:rFonts w:ascii="Arial" w:hAnsi="Arial"/>
          <w:b/>
          <w:color w:val="000000" w:themeColor="text1"/>
        </w:rPr>
        <w:t>S</w:t>
      </w:r>
      <w:r w:rsidR="00157289" w:rsidRPr="008831B7">
        <w:rPr>
          <w:rFonts w:ascii="Arial" w:hAnsi="Arial"/>
          <w:b/>
          <w:color w:val="000000" w:themeColor="text1"/>
        </w:rPr>
        <w:t xml:space="preserve">cientific background </w:t>
      </w:r>
    </w:p>
    <w:p w14:paraId="030D3B80" w14:textId="64482C5C" w:rsidR="00B33F83" w:rsidRPr="000B7D20" w:rsidRDefault="00AF4EEC">
      <w:pPr>
        <w:widowControl w:val="0"/>
        <w:tabs>
          <w:tab w:val="left" w:pos="360"/>
          <w:tab w:val="right" w:leader="dot" w:pos="8280"/>
        </w:tabs>
        <w:bidi w:val="0"/>
        <w:spacing w:after="0" w:line="360" w:lineRule="auto"/>
        <w:jc w:val="both"/>
        <w:rPr>
          <w:rFonts w:ascii="Arial" w:hAnsi="Arial"/>
          <w:color w:val="000000" w:themeColor="text1"/>
        </w:rPr>
      </w:pPr>
      <w:r>
        <w:rPr>
          <w:rFonts w:ascii="Arial" w:hAnsi="Arial"/>
        </w:rPr>
        <w:tab/>
      </w:r>
      <w:r w:rsidR="00B33F83" w:rsidRPr="000B7D20">
        <w:rPr>
          <w:rFonts w:ascii="Arial" w:hAnsi="Arial"/>
        </w:rPr>
        <w:t xml:space="preserve">Loneliness </w:t>
      </w:r>
      <w:r w:rsidR="00B33F83" w:rsidRPr="000B7D20">
        <w:rPr>
          <w:rFonts w:ascii="Arial" w:hAnsi="Arial"/>
          <w:color w:val="222222"/>
          <w:shd w:val="clear" w:color="auto" w:fill="FFFFFF"/>
        </w:rPr>
        <w:t>is increasingly recognized as a serious threat to mental health</w:t>
      </w:r>
      <w:r w:rsidR="00B33F83" w:rsidRPr="000B7D20">
        <w:rPr>
          <w:rFonts w:ascii="Arial" w:hAnsi="Arial"/>
        </w:rPr>
        <w:t xml:space="preserve"> </w:t>
      </w:r>
      <w:r w:rsidR="00B33F83" w:rsidRPr="000B7D20">
        <w:rPr>
          <w:rFonts w:ascii="Arial" w:hAnsi="Arial"/>
        </w:rPr>
        <w:fldChar w:fldCharType="begin" w:fldLock="1"/>
      </w:r>
      <w:r w:rsidR="00B33F83" w:rsidRPr="000B7D20">
        <w:rPr>
          <w:rFonts w:ascii="Arial" w:hAnsi="Arial"/>
        </w:rPr>
        <w:instrText>ADDIN CSL_CITATION {"citationItems":[{"id":"ITEM-1","itemData":{"DOI":"10.1126/SCIENCE.331.6014.138","author":[{"dropping-particle":"","family":"Miller","given":"Greg","non-dropping-particle":"","parse-names":false,"suffix":""}],"container-title":"Science","id":"ITEM-1","issue":"6014","issued":{"date-parts":[["2011","1","14"]]},"page":"138-140","publisher":"\nAmerican Association for the Advancement of Science\n","title":"Why Loneliness Is Hazardous to Your Health","type":"article-journal","volume":"331"},"uris":["http://www.mendeley.com/documents/?uuid=979c9f97-23d2-3f1e-af1c-82a58f312357"]},{"id":"ITEM-2","itemData":{"DOI":"10.1016/S2215-0366(18)30436-X","author":[{"dropping-particle":"","family":"Pitman","given":"Alexandra","non-dropping-particle":"","parse-names":false,"suffix":""},{"dropping-particle":"","family":"Mann","given":"Farhana","non-dropping-particle":"","parse-names":false,"suffix":""},{"dropping-particle":"","family":"Johnson","given":"Sonia","non-dropping-particle":"","parse-names":false,"suffix":""}],"container-title":"The Lancet Psychiatry","id":"ITEM-2","issue":"12","issued":{"date-parts":[["2018","12","1"]]},"page":"955-956","publisher":"Elsevier Ltd","title":"Advancing our understanding of loneliness and mental health problems in young people","type":"article-journal","volume":"5"},"uris":["http://www.mendeley.com/documents/?uuid=9156d2a1-7b3b-3ac5-ae3f-69648d529953"]}],"mendeley":{"formattedCitation":"&lt;sup&gt;1,2&lt;/sup&gt;","plainTextFormattedCitation":"1,2","previouslyFormattedCitation":"&lt;sup&gt;1,2&lt;/sup&gt;"},"properties":{"noteIndex":0},"schema":"https://github.com/citation-style-language/schema/raw/master/csl-citation.json"}</w:instrText>
      </w:r>
      <w:r w:rsidR="00B33F83" w:rsidRPr="000B7D20">
        <w:rPr>
          <w:rFonts w:ascii="Arial" w:hAnsi="Arial"/>
        </w:rPr>
        <w:fldChar w:fldCharType="separate"/>
      </w:r>
      <w:r w:rsidR="00B33F83" w:rsidRPr="000B7D20">
        <w:rPr>
          <w:rFonts w:ascii="Arial" w:hAnsi="Arial"/>
          <w:noProof/>
          <w:vertAlign w:val="superscript"/>
        </w:rPr>
        <w:t>1,2</w:t>
      </w:r>
      <w:r w:rsidR="00B33F83" w:rsidRPr="000B7D20">
        <w:rPr>
          <w:rFonts w:ascii="Arial" w:hAnsi="Arial"/>
        </w:rPr>
        <w:fldChar w:fldCharType="end"/>
      </w:r>
      <w:r w:rsidR="00B33F83" w:rsidRPr="000B7D20">
        <w:rPr>
          <w:rFonts w:ascii="Arial" w:hAnsi="Arial"/>
          <w:color w:val="3E3D40"/>
          <w:shd w:val="clear" w:color="auto" w:fill="FFFFFF"/>
        </w:rPr>
        <w:t xml:space="preserve">. </w:t>
      </w:r>
      <w:del w:id="158" w:author="Editor" w:date="2022-10-18T11:10:00Z">
        <w:r w:rsidR="00B33F83" w:rsidRPr="000B7D20" w:rsidDel="0099350B">
          <w:rPr>
            <w:rFonts w:ascii="Arial" w:hAnsi="Arial"/>
            <w:color w:val="222222"/>
            <w:spacing w:val="3"/>
            <w:shd w:val="clear" w:color="auto" w:fill="FFFFFF"/>
          </w:rPr>
          <w:delText>Recently</w:delText>
        </w:r>
      </w:del>
      <w:ins w:id="159" w:author="Editor" w:date="2022-10-18T11:11:00Z">
        <w:r w:rsidR="0099350B">
          <w:rPr>
            <w:rFonts w:ascii="Arial" w:hAnsi="Arial"/>
            <w:color w:val="222222"/>
            <w:spacing w:val="3"/>
            <w:shd w:val="clear" w:color="auto" w:fill="FFFFFF"/>
          </w:rPr>
          <w:t xml:space="preserve">Due to the COVID-19 pandemic, social isolation has emerged as an important risk factor related to the onset of several </w:t>
        </w:r>
      </w:ins>
      <w:del w:id="160" w:author="Editor" w:date="2022-10-18T11:11:00Z">
        <w:r w:rsidR="00560550" w:rsidDel="0099350B">
          <w:rPr>
            <w:rFonts w:ascii="Arial" w:hAnsi="Arial"/>
            <w:color w:val="222222"/>
            <w:spacing w:val="3"/>
            <w:shd w:val="clear" w:color="auto" w:fill="FFFFFF"/>
          </w:rPr>
          <w:delText>,</w:delText>
        </w:r>
        <w:r w:rsidR="00B33F83" w:rsidRPr="000B7D20" w:rsidDel="0099350B">
          <w:rPr>
            <w:rFonts w:ascii="Arial" w:hAnsi="Arial"/>
            <w:color w:val="222222"/>
            <w:spacing w:val="3"/>
            <w:shd w:val="clear" w:color="auto" w:fill="FFFFFF"/>
          </w:rPr>
          <w:delText xml:space="preserve"> and due to the COVID19 pandemic</w:delText>
        </w:r>
        <w:r w:rsidR="00560550" w:rsidDel="0099350B">
          <w:rPr>
            <w:rFonts w:ascii="Arial" w:hAnsi="Arial"/>
            <w:color w:val="222222"/>
            <w:spacing w:val="3"/>
            <w:shd w:val="clear" w:color="auto" w:fill="FFFFFF"/>
          </w:rPr>
          <w:delText>,</w:delText>
        </w:r>
        <w:r w:rsidR="00B33F83" w:rsidRPr="000B7D20" w:rsidDel="0099350B">
          <w:rPr>
            <w:rFonts w:ascii="Arial" w:hAnsi="Arial"/>
            <w:color w:val="222222"/>
            <w:spacing w:val="3"/>
            <w:shd w:val="clear" w:color="auto" w:fill="FFFFFF"/>
          </w:rPr>
          <w:delText xml:space="preserve"> social isolation eme</w:delText>
        </w:r>
        <w:r w:rsidR="008831B7" w:rsidDel="0099350B">
          <w:rPr>
            <w:rFonts w:ascii="Arial" w:hAnsi="Arial"/>
            <w:color w:val="222222"/>
            <w:spacing w:val="3"/>
            <w:shd w:val="clear" w:color="auto" w:fill="FFFFFF"/>
          </w:rPr>
          <w:delText>rged as a major risk factor for</w:delText>
        </w:r>
        <w:r w:rsidR="00B33F83" w:rsidRPr="000B7D20" w:rsidDel="0099350B">
          <w:rPr>
            <w:rFonts w:ascii="Arial" w:hAnsi="Arial"/>
            <w:color w:val="222222"/>
            <w:spacing w:val="3"/>
            <w:shd w:val="clear" w:color="auto" w:fill="FFFFFF"/>
          </w:rPr>
          <w:delText xml:space="preserve"> </w:delText>
        </w:r>
        <w:r w:rsidR="00112247" w:rsidDel="0099350B">
          <w:rPr>
            <w:rFonts w:ascii="Arial" w:hAnsi="Arial"/>
            <w:color w:val="222222"/>
            <w:spacing w:val="3"/>
            <w:shd w:val="clear" w:color="auto" w:fill="FFFFFF"/>
          </w:rPr>
          <w:delText xml:space="preserve">the emergence of </w:delText>
        </w:r>
      </w:del>
      <w:r w:rsidR="00B33F83" w:rsidRPr="000B7D20">
        <w:rPr>
          <w:rFonts w:ascii="Arial" w:hAnsi="Arial"/>
          <w:color w:val="222222"/>
          <w:spacing w:val="3"/>
          <w:shd w:val="clear" w:color="auto" w:fill="FFFFFF"/>
        </w:rPr>
        <w:t>psychiatric and emotional disorders</w:t>
      </w:r>
      <w:ins w:id="161" w:author="Editor" w:date="2022-10-18T11:11:00Z">
        <w:r w:rsidR="0099350B">
          <w:rPr>
            <w:rFonts w:ascii="Arial" w:hAnsi="Arial"/>
            <w:color w:val="222222"/>
            <w:spacing w:val="3"/>
            <w:shd w:val="clear" w:color="auto" w:fill="FFFFFF"/>
          </w:rPr>
          <w:t>, with the associated quarantine having led to increased domestic violence, fe</w:t>
        </w:r>
      </w:ins>
      <w:ins w:id="162" w:author="Editor" w:date="2022-10-18T11:12:00Z">
        <w:r w:rsidR="0099350B">
          <w:rPr>
            <w:rFonts w:ascii="Arial" w:hAnsi="Arial"/>
            <w:color w:val="222222"/>
            <w:spacing w:val="3"/>
            <w:shd w:val="clear" w:color="auto" w:fill="FFFFFF"/>
          </w:rPr>
          <w:t xml:space="preserve">ars of job loss, decreased physical activity, </w:t>
        </w:r>
      </w:ins>
      <w:del w:id="163" w:author="Editor" w:date="2022-10-18T11:11:00Z">
        <w:r w:rsidR="00B33F83" w:rsidRPr="000B7D20" w:rsidDel="0099350B">
          <w:rPr>
            <w:rFonts w:ascii="Arial" w:hAnsi="Arial"/>
            <w:color w:val="222222"/>
            <w:spacing w:val="3"/>
            <w:shd w:val="clear" w:color="auto" w:fill="FFFFFF"/>
          </w:rPr>
          <w:delText xml:space="preserve">. </w:delText>
        </w:r>
      </w:del>
      <w:del w:id="164" w:author="Editor" w:date="2022-10-18T11:12:00Z">
        <w:r w:rsidR="00B33F83" w:rsidRPr="000B7D20" w:rsidDel="0099350B">
          <w:rPr>
            <w:rFonts w:ascii="Arial" w:hAnsi="Arial"/>
            <w:color w:val="3E3D40"/>
            <w:shd w:val="clear" w:color="auto" w:fill="FFFFFF"/>
          </w:rPr>
          <w:delText xml:space="preserve">The </w:delText>
        </w:r>
        <w:r w:rsidR="00560550" w:rsidDel="0099350B">
          <w:rPr>
            <w:rFonts w:ascii="Arial" w:hAnsi="Arial"/>
            <w:color w:val="3E3D40"/>
            <w:shd w:val="clear" w:color="auto" w:fill="FFFFFF"/>
          </w:rPr>
          <w:delText xml:space="preserve">COVID-19 </w:delText>
        </w:r>
        <w:r w:rsidR="00B33F83" w:rsidRPr="000B7D20" w:rsidDel="0099350B">
          <w:rPr>
            <w:rFonts w:ascii="Arial" w:hAnsi="Arial"/>
            <w:color w:val="3E3D40"/>
            <w:shd w:val="clear" w:color="auto" w:fill="FFFFFF"/>
          </w:rPr>
          <w:delText xml:space="preserve">quarantine has </w:delText>
        </w:r>
        <w:r w:rsidR="00112247" w:rsidDel="0099350B">
          <w:rPr>
            <w:rFonts w:ascii="Arial" w:hAnsi="Arial"/>
            <w:color w:val="3E3D40"/>
            <w:shd w:val="clear" w:color="auto" w:fill="FFFFFF"/>
          </w:rPr>
          <w:delText xml:space="preserve">further </w:delText>
        </w:r>
        <w:r w:rsidR="00B33F83" w:rsidRPr="000B7D20" w:rsidDel="0099350B">
          <w:rPr>
            <w:rFonts w:ascii="Arial" w:hAnsi="Arial"/>
            <w:color w:val="3E3D40"/>
            <w:shd w:val="clear" w:color="auto" w:fill="FFFFFF"/>
          </w:rPr>
          <w:delText xml:space="preserve">increased domestic violence, fear of people losing their jobs, reduced physical activity, </w:delText>
        </w:r>
      </w:del>
      <w:r w:rsidR="00B33F83" w:rsidRPr="000B7D20">
        <w:rPr>
          <w:rFonts w:ascii="Arial" w:hAnsi="Arial"/>
          <w:color w:val="3E3D40"/>
          <w:shd w:val="clear" w:color="auto" w:fill="FFFFFF"/>
        </w:rPr>
        <w:t xml:space="preserve">altered sleep, and </w:t>
      </w:r>
      <w:del w:id="165" w:author="Editor" w:date="2022-10-18T11:12:00Z">
        <w:r w:rsidR="00B33F83" w:rsidRPr="000B7D20" w:rsidDel="0099350B">
          <w:rPr>
            <w:rFonts w:ascii="Arial" w:hAnsi="Arial"/>
            <w:color w:val="3E3D40"/>
            <w:shd w:val="clear" w:color="auto" w:fill="FFFFFF"/>
          </w:rPr>
          <w:delText xml:space="preserve">increased </w:delText>
        </w:r>
      </w:del>
      <w:ins w:id="166" w:author="Editor" w:date="2022-10-18T11:12:00Z">
        <w:r w:rsidR="0099350B">
          <w:rPr>
            <w:rFonts w:ascii="Arial" w:hAnsi="Arial"/>
            <w:color w:val="3E3D40"/>
            <w:shd w:val="clear" w:color="auto" w:fill="FFFFFF"/>
          </w:rPr>
          <w:t>higher levels of</w:t>
        </w:r>
        <w:r w:rsidR="0099350B" w:rsidRPr="000B7D20">
          <w:rPr>
            <w:rFonts w:ascii="Arial" w:hAnsi="Arial"/>
            <w:color w:val="3E3D40"/>
            <w:shd w:val="clear" w:color="auto" w:fill="FFFFFF"/>
          </w:rPr>
          <w:t xml:space="preserve"> </w:t>
        </w:r>
      </w:ins>
      <w:r w:rsidR="00B33F83" w:rsidRPr="000B7D20">
        <w:rPr>
          <w:rFonts w:ascii="Arial" w:hAnsi="Arial"/>
          <w:color w:val="3E3D40"/>
          <w:shd w:val="clear" w:color="auto" w:fill="FFFFFF"/>
        </w:rPr>
        <w:t xml:space="preserve">anxiety </w:t>
      </w:r>
      <w:r w:rsidR="00B33F83" w:rsidRPr="000B7D20">
        <w:rPr>
          <w:rFonts w:ascii="Arial" w:hAnsi="Arial"/>
          <w:color w:val="222222"/>
          <w:spacing w:val="3"/>
          <w:shd w:val="clear" w:color="auto" w:fill="FFFFFF"/>
        </w:rPr>
        <w:t xml:space="preserve">[ Reviewed in </w:t>
      </w:r>
      <w:r w:rsidR="00B33F83" w:rsidRPr="000B7D20">
        <w:rPr>
          <w:rFonts w:ascii="Arial" w:hAnsi="Arial"/>
          <w:b/>
          <w:color w:val="222222"/>
          <w:spacing w:val="3"/>
          <w:shd w:val="clear" w:color="auto" w:fill="FFFFFF"/>
        </w:rPr>
        <w:fldChar w:fldCharType="begin" w:fldLock="1"/>
      </w:r>
      <w:r w:rsidR="00B33F83" w:rsidRPr="000B7D20">
        <w:rPr>
          <w:rFonts w:ascii="Arial" w:hAnsi="Arial"/>
          <w:b/>
          <w:color w:val="222222"/>
          <w:spacing w:val="3"/>
          <w:shd w:val="clear" w:color="auto" w:fill="FFFFFF"/>
        </w:rPr>
        <w:instrText>ADDIN CSL_CITATION {"citationItems":[{"id":"ITEM-1","itemData":{"author":[{"dropping-particle":"","family":"Arzate-Mejía","given":"Rodrigo G.","non-dropping-particle":"","parse-names":false,"suffix":""},{"dropping-particle":"","family":"Lottenbach","given":"Zuzanna","non-dropping-particle":"","parse-names":false,"suffix":""},{"dropping-particle":"","family":"Schindler","given":"Vincent","non-dropping-particle":"","parse-names":false,"suffix":""},{"dropping-particle":"","family":"Jawaid","given":"Ali","non-dropping-particle":"","parse-names":false,"suffix":""},{"dropping-particle":"","family":"Mansuy","given":"Isabelle M.","non-dropping-particle":"","parse-names":false,"suffix":""}],"container-title":"Frontiers in Genetics","id":"ITEM-1","issued":{"date-parts":[["2020","10","22"]]},"page":"1285","title":"Long-Term Impact of Social Isolation and Molecular Underpinnings","type":"article-journal"},"uris":["http://www.mendeley.com/documents/?uuid=4b9a3a37-229f-4906-a010-09c9854dce12"]}],"mendeley":{"formattedCitation":"&lt;sup&gt;3&lt;/sup&gt;","plainTextFormattedCitation":"3","previouslyFormattedCitation":"&lt;sup&gt;3&lt;/sup&gt;"},"properties":{"noteIndex":0},"schema":"https://github.com/citation-style-language/schema/raw/master/csl-citation.json"}</w:instrText>
      </w:r>
      <w:r w:rsidR="00B33F83" w:rsidRPr="000B7D20">
        <w:rPr>
          <w:rFonts w:ascii="Arial" w:hAnsi="Arial"/>
          <w:b/>
          <w:color w:val="222222"/>
          <w:spacing w:val="3"/>
          <w:shd w:val="clear" w:color="auto" w:fill="FFFFFF"/>
        </w:rPr>
        <w:fldChar w:fldCharType="separate"/>
      </w:r>
      <w:r w:rsidR="00B33F83" w:rsidRPr="000B7D20">
        <w:rPr>
          <w:rFonts w:ascii="Arial" w:hAnsi="Arial"/>
          <w:noProof/>
          <w:color w:val="222222"/>
          <w:spacing w:val="3"/>
          <w:shd w:val="clear" w:color="auto" w:fill="FFFFFF"/>
          <w:vertAlign w:val="superscript"/>
        </w:rPr>
        <w:t>3</w:t>
      </w:r>
      <w:r w:rsidR="00B33F83" w:rsidRPr="000B7D20">
        <w:rPr>
          <w:rFonts w:ascii="Arial" w:hAnsi="Arial"/>
          <w:b/>
          <w:color w:val="222222"/>
          <w:spacing w:val="3"/>
          <w:shd w:val="clear" w:color="auto" w:fill="FFFFFF"/>
        </w:rPr>
        <w:fldChar w:fldCharType="end"/>
      </w:r>
      <w:r w:rsidR="00B33F83" w:rsidRPr="000B7D20">
        <w:rPr>
          <w:rFonts w:ascii="Arial" w:hAnsi="Arial"/>
          <w:color w:val="222222"/>
          <w:spacing w:val="3"/>
          <w:shd w:val="clear" w:color="auto" w:fill="FFFFFF"/>
        </w:rPr>
        <w:t>].</w:t>
      </w:r>
      <w:r w:rsidR="00B33F83" w:rsidRPr="000B7D20">
        <w:rPr>
          <w:rFonts w:ascii="Arial" w:hAnsi="Arial"/>
          <w:b/>
          <w:color w:val="222222"/>
          <w:spacing w:val="3"/>
          <w:shd w:val="clear" w:color="auto" w:fill="FFFFFF"/>
        </w:rPr>
        <w:t xml:space="preserve"> </w:t>
      </w:r>
      <w:r w:rsidR="00F15150">
        <w:rPr>
          <w:rFonts w:ascii="Arial" w:hAnsi="Arial"/>
          <w:b/>
          <w:color w:val="222222"/>
          <w:spacing w:val="3"/>
          <w:shd w:val="clear" w:color="auto" w:fill="FFFFFF"/>
        </w:rPr>
        <w:t>However, current r</w:t>
      </w:r>
      <w:r w:rsidR="001B38FE">
        <w:rPr>
          <w:rFonts w:ascii="Arial" w:hAnsi="Arial"/>
          <w:b/>
          <w:color w:val="222222"/>
          <w:spacing w:val="3"/>
          <w:shd w:val="clear" w:color="auto" w:fill="FFFFFF"/>
        </w:rPr>
        <w:t xml:space="preserve">esearch </w:t>
      </w:r>
      <w:del w:id="167" w:author="Editor" w:date="2022-10-18T11:12:00Z">
        <w:r w:rsidR="001B38FE" w:rsidDel="0099350B">
          <w:rPr>
            <w:rFonts w:ascii="Arial" w:hAnsi="Arial"/>
            <w:b/>
            <w:color w:val="222222"/>
            <w:spacing w:val="3"/>
            <w:shd w:val="clear" w:color="auto" w:fill="FFFFFF"/>
          </w:rPr>
          <w:delText xml:space="preserve">mainly </w:delText>
        </w:r>
      </w:del>
      <w:ins w:id="168" w:author="Editor" w:date="2022-10-18T11:12:00Z">
        <w:r w:rsidR="0099350B">
          <w:rPr>
            <w:rFonts w:ascii="Arial" w:hAnsi="Arial"/>
            <w:b/>
            <w:color w:val="222222"/>
            <w:spacing w:val="3"/>
            <w:shd w:val="clear" w:color="auto" w:fill="FFFFFF"/>
          </w:rPr>
          <w:t xml:space="preserve">has primarily focused on adults, failing to examine the outsized impact of </w:t>
        </w:r>
        <w:commentRangeStart w:id="169"/>
        <w:r w:rsidR="0099350B">
          <w:rPr>
            <w:rFonts w:ascii="Arial" w:hAnsi="Arial"/>
            <w:b/>
            <w:color w:val="222222"/>
            <w:spacing w:val="3"/>
            <w:shd w:val="clear" w:color="auto" w:fill="FFFFFF"/>
          </w:rPr>
          <w:t xml:space="preserve">social isolation and loneliness </w:t>
        </w:r>
        <w:commentRangeEnd w:id="169"/>
        <w:r w:rsidR="0099350B">
          <w:rPr>
            <w:rStyle w:val="CommentReference"/>
            <w:lang w:bidi="ar-SA"/>
          </w:rPr>
          <w:commentReference w:id="169"/>
        </w:r>
      </w:ins>
      <w:ins w:id="170" w:author="Editor" w:date="2022-10-18T11:13:00Z">
        <w:r w:rsidR="0099350B">
          <w:rPr>
            <w:rFonts w:ascii="Arial" w:hAnsi="Arial"/>
            <w:b/>
            <w:color w:val="222222"/>
            <w:spacing w:val="3"/>
            <w:shd w:val="clear" w:color="auto" w:fill="FFFFFF"/>
          </w:rPr>
          <w:t xml:space="preserve">on </w:t>
        </w:r>
      </w:ins>
      <w:del w:id="171" w:author="Editor" w:date="2022-10-18T11:13:00Z">
        <w:r w:rsidR="001B38FE" w:rsidDel="0099350B">
          <w:rPr>
            <w:rFonts w:ascii="Arial" w:hAnsi="Arial"/>
            <w:b/>
            <w:color w:val="222222"/>
            <w:spacing w:val="3"/>
            <w:shd w:val="clear" w:color="auto" w:fill="FFFFFF"/>
          </w:rPr>
          <w:delText>focuses on adults,</w:delText>
        </w:r>
        <w:r w:rsidR="00B33F83" w:rsidRPr="000B7D20" w:rsidDel="0099350B">
          <w:rPr>
            <w:rFonts w:ascii="Arial" w:hAnsi="Arial"/>
            <w:b/>
            <w:color w:val="222222"/>
            <w:spacing w:val="3"/>
            <w:shd w:val="clear" w:color="auto" w:fill="FFFFFF"/>
          </w:rPr>
          <w:delText xml:space="preserve"> </w:delText>
        </w:r>
        <w:r w:rsidR="001B38FE" w:rsidDel="0099350B">
          <w:rPr>
            <w:rFonts w:asciiTheme="minorBidi" w:hAnsiTheme="minorBidi" w:cstheme="minorBidi"/>
            <w:b/>
            <w:bCs/>
            <w:color w:val="222222"/>
            <w:spacing w:val="3"/>
            <w:shd w:val="clear" w:color="auto" w:fill="FFFFFF"/>
          </w:rPr>
          <w:delText xml:space="preserve">neglecting the excessive impact </w:delText>
        </w:r>
        <w:r w:rsidR="001B38FE" w:rsidRPr="00442397" w:rsidDel="0099350B">
          <w:rPr>
            <w:rFonts w:asciiTheme="minorBidi" w:hAnsiTheme="minorBidi" w:cstheme="minorBidi"/>
            <w:b/>
            <w:bCs/>
            <w:color w:val="222222"/>
            <w:spacing w:val="3"/>
            <w:shd w:val="clear" w:color="auto" w:fill="FFFFFF"/>
          </w:rPr>
          <w:delText xml:space="preserve">of loneliness </w:delText>
        </w:r>
        <w:r w:rsidR="001B38FE" w:rsidRPr="007C584A" w:rsidDel="0099350B">
          <w:rPr>
            <w:rFonts w:asciiTheme="minorBidi" w:hAnsiTheme="minorBidi" w:cstheme="minorBidi"/>
            <w:b/>
            <w:bCs/>
            <w:color w:val="222222"/>
            <w:spacing w:val="3"/>
            <w:shd w:val="clear" w:color="auto" w:fill="FFFFFF"/>
          </w:rPr>
          <w:delText xml:space="preserve">and </w:delText>
        </w:r>
        <w:r w:rsidR="001B38FE" w:rsidRPr="008B7AF4" w:rsidDel="0099350B">
          <w:rPr>
            <w:rFonts w:asciiTheme="minorBidi" w:hAnsiTheme="minorBidi" w:cstheme="minorBidi"/>
            <w:b/>
            <w:bCs/>
            <w:color w:val="212121"/>
            <w:shd w:val="clear" w:color="auto" w:fill="FFFFFF"/>
          </w:rPr>
          <w:delText>social distancing</w:delText>
        </w:r>
        <w:r w:rsidR="001B38FE" w:rsidRPr="00442397" w:rsidDel="0099350B">
          <w:rPr>
            <w:rFonts w:asciiTheme="minorBidi" w:hAnsiTheme="minorBidi" w:cstheme="minorBidi"/>
            <w:color w:val="212121"/>
            <w:shd w:val="clear" w:color="auto" w:fill="FFFFFF"/>
          </w:rPr>
          <w:delText xml:space="preserve"> </w:delText>
        </w:r>
        <w:r w:rsidR="001B38FE" w:rsidRPr="008B7AF4" w:rsidDel="0099350B">
          <w:rPr>
            <w:rFonts w:asciiTheme="minorBidi" w:hAnsiTheme="minorBidi" w:cstheme="minorBidi"/>
            <w:b/>
            <w:bCs/>
            <w:color w:val="212121"/>
            <w:shd w:val="clear" w:color="auto" w:fill="FFFFFF"/>
          </w:rPr>
          <w:delText>(subjective and objective)</w:delText>
        </w:r>
        <w:r w:rsidR="001B38FE" w:rsidRPr="00442397" w:rsidDel="0099350B">
          <w:rPr>
            <w:rFonts w:asciiTheme="minorBidi" w:hAnsiTheme="minorBidi" w:cstheme="minorBidi"/>
            <w:color w:val="212121"/>
            <w:shd w:val="clear" w:color="auto" w:fill="FFFFFF"/>
          </w:rPr>
          <w:delText xml:space="preserve"> </w:delText>
        </w:r>
        <w:r w:rsidR="001B38FE" w:rsidRPr="00442397" w:rsidDel="0099350B">
          <w:rPr>
            <w:rFonts w:asciiTheme="minorBidi" w:hAnsiTheme="minorBidi" w:cstheme="minorBidi"/>
            <w:b/>
            <w:bCs/>
            <w:color w:val="222222"/>
            <w:spacing w:val="3"/>
            <w:shd w:val="clear" w:color="auto" w:fill="FFFFFF"/>
          </w:rPr>
          <w:delText xml:space="preserve">in </w:delText>
        </w:r>
      </w:del>
      <w:r w:rsidR="001B38FE" w:rsidRPr="00442397">
        <w:rPr>
          <w:rFonts w:asciiTheme="minorBidi" w:hAnsiTheme="minorBidi" w:cstheme="minorBidi"/>
          <w:b/>
          <w:bCs/>
          <w:color w:val="222222"/>
          <w:spacing w:val="3"/>
          <w:shd w:val="clear" w:color="auto" w:fill="FFFFFF"/>
        </w:rPr>
        <w:t>children and adolescents</w:t>
      </w:r>
      <w:ins w:id="172" w:author="Editor" w:date="2022-10-18T11:13:00Z">
        <w:r w:rsidR="0099350B">
          <w:rPr>
            <w:rFonts w:asciiTheme="minorBidi" w:hAnsiTheme="minorBidi" w:cstheme="minorBidi"/>
            <w:b/>
            <w:bCs/>
            <w:color w:val="222222"/>
            <w:spacing w:val="3"/>
            <w:shd w:val="clear" w:color="auto" w:fill="FFFFFF"/>
          </w:rPr>
          <w:t>,</w:t>
        </w:r>
      </w:ins>
      <w:r w:rsidR="001B38FE">
        <w:rPr>
          <w:rFonts w:asciiTheme="minorBidi" w:hAnsiTheme="minorBidi" w:cstheme="minorBidi"/>
          <w:b/>
          <w:bCs/>
          <w:color w:val="222222"/>
          <w:spacing w:val="3"/>
          <w:shd w:val="clear" w:color="auto" w:fill="FFFFFF"/>
        </w:rPr>
        <w:t xml:space="preserve"> whose reactions to </w:t>
      </w:r>
      <w:del w:id="173" w:author="Editor" w:date="2022-10-18T11:13:00Z">
        <w:r w:rsidR="001B38FE" w:rsidDel="0099350B">
          <w:rPr>
            <w:rFonts w:asciiTheme="minorBidi" w:hAnsiTheme="minorBidi" w:cstheme="minorBidi"/>
            <w:b/>
            <w:bCs/>
            <w:color w:val="222222"/>
            <w:spacing w:val="3"/>
            <w:shd w:val="clear" w:color="auto" w:fill="FFFFFF"/>
          </w:rPr>
          <w:delText xml:space="preserve">the </w:delText>
        </w:r>
      </w:del>
      <w:r w:rsidR="001B38FE">
        <w:rPr>
          <w:rFonts w:asciiTheme="minorBidi" w:hAnsiTheme="minorBidi" w:cstheme="minorBidi"/>
          <w:b/>
          <w:bCs/>
          <w:color w:val="222222"/>
          <w:spacing w:val="3"/>
          <w:shd w:val="clear" w:color="auto" w:fill="FFFFFF"/>
        </w:rPr>
        <w:t>COVID-19</w:t>
      </w:r>
      <w:ins w:id="174" w:author="Editor" w:date="2022-10-18T11:13:00Z">
        <w:r w:rsidR="0099350B">
          <w:rPr>
            <w:rFonts w:asciiTheme="minorBidi" w:hAnsiTheme="minorBidi" w:cstheme="minorBidi"/>
            <w:b/>
            <w:bCs/>
            <w:color w:val="222222"/>
            <w:spacing w:val="3"/>
            <w:shd w:val="clear" w:color="auto" w:fill="FFFFFF"/>
          </w:rPr>
          <w:t>-related</w:t>
        </w:r>
      </w:ins>
      <w:r w:rsidR="001B38FE">
        <w:rPr>
          <w:rFonts w:asciiTheme="minorBidi" w:hAnsiTheme="minorBidi" w:cstheme="minorBidi"/>
          <w:b/>
          <w:bCs/>
          <w:color w:val="222222"/>
          <w:spacing w:val="3"/>
          <w:shd w:val="clear" w:color="auto" w:fill="FFFFFF"/>
        </w:rPr>
        <w:t xml:space="preserve"> isolation </w:t>
      </w:r>
      <w:commentRangeStart w:id="175"/>
      <w:r w:rsidR="001B38FE">
        <w:rPr>
          <w:rFonts w:asciiTheme="minorBidi" w:hAnsiTheme="minorBidi" w:cstheme="minorBidi"/>
          <w:b/>
          <w:bCs/>
          <w:color w:val="222222"/>
          <w:spacing w:val="3"/>
          <w:shd w:val="clear" w:color="auto" w:fill="FFFFFF"/>
        </w:rPr>
        <w:t xml:space="preserve">were severe and </w:t>
      </w:r>
      <w:r w:rsidR="00D410CF">
        <w:rPr>
          <w:rFonts w:asciiTheme="minorBidi" w:hAnsiTheme="minorBidi" w:cstheme="minorBidi"/>
          <w:b/>
          <w:bCs/>
          <w:color w:val="222222"/>
          <w:spacing w:val="3"/>
          <w:shd w:val="clear" w:color="auto" w:fill="FFFFFF"/>
        </w:rPr>
        <w:t xml:space="preserve">are thought to be </w:t>
      </w:r>
      <w:del w:id="176" w:author="Editor" w:date="2022-10-18T11:13:00Z">
        <w:r w:rsidR="001B38FE" w:rsidDel="0099350B">
          <w:rPr>
            <w:rFonts w:asciiTheme="minorBidi" w:hAnsiTheme="minorBidi" w:cstheme="minorBidi"/>
            <w:b/>
            <w:bCs/>
            <w:color w:val="222222"/>
            <w:spacing w:val="3"/>
            <w:shd w:val="clear" w:color="auto" w:fill="FFFFFF"/>
          </w:rPr>
          <w:delText xml:space="preserve">long </w:delText>
        </w:r>
      </w:del>
      <w:ins w:id="177" w:author="Editor" w:date="2022-10-18T11:13:00Z">
        <w:r w:rsidR="0099350B">
          <w:rPr>
            <w:rFonts w:asciiTheme="minorBidi" w:hAnsiTheme="minorBidi" w:cstheme="minorBidi"/>
            <w:b/>
            <w:bCs/>
            <w:color w:val="222222"/>
            <w:spacing w:val="3"/>
            <w:shd w:val="clear" w:color="auto" w:fill="FFFFFF"/>
          </w:rPr>
          <w:t>long-</w:t>
        </w:r>
      </w:ins>
      <w:r w:rsidR="001B38FE">
        <w:rPr>
          <w:rFonts w:asciiTheme="minorBidi" w:hAnsiTheme="minorBidi" w:cstheme="minorBidi"/>
          <w:b/>
          <w:bCs/>
          <w:color w:val="222222"/>
          <w:spacing w:val="3"/>
          <w:shd w:val="clear" w:color="auto" w:fill="FFFFFF"/>
        </w:rPr>
        <w:t>lasting</w:t>
      </w:r>
      <w:commentRangeEnd w:id="175"/>
      <w:r w:rsidR="0099350B">
        <w:rPr>
          <w:rStyle w:val="CommentReference"/>
          <w:lang w:bidi="ar-SA"/>
        </w:rPr>
        <w:commentReference w:id="175"/>
      </w:r>
      <w:r w:rsidR="001B38FE" w:rsidRPr="00442397">
        <w:rPr>
          <w:rFonts w:asciiTheme="minorBidi" w:hAnsiTheme="minorBidi" w:cstheme="minorBidi"/>
          <w:color w:val="212121"/>
          <w:shd w:val="clear" w:color="auto" w:fill="FFFFFF"/>
        </w:rPr>
        <w:t>.</w:t>
      </w:r>
      <w:r w:rsidR="001B38FE">
        <w:rPr>
          <w:rFonts w:asciiTheme="minorBidi" w:hAnsiTheme="minorBidi" w:cstheme="minorBidi"/>
          <w:color w:val="212121"/>
          <w:shd w:val="clear" w:color="auto" w:fill="FFFFFF"/>
        </w:rPr>
        <w:t xml:space="preserve"> </w:t>
      </w:r>
      <w:r w:rsidR="00B33F83" w:rsidRPr="000B7D20">
        <w:rPr>
          <w:rFonts w:ascii="Arial" w:hAnsi="Arial"/>
          <w:color w:val="000000" w:themeColor="text1"/>
        </w:rPr>
        <w:t xml:space="preserve">Social isolation is one of the most prominent stressors in animal models </w:t>
      </w:r>
      <w:r w:rsidR="00B33F83" w:rsidRPr="000B7D20">
        <w:rPr>
          <w:rFonts w:ascii="Arial" w:hAnsi="Arial"/>
          <w:color w:val="000000" w:themeColor="text1"/>
        </w:rPr>
        <w:fldChar w:fldCharType="begin" w:fldLock="1"/>
      </w:r>
      <w:r w:rsidR="00B33F83" w:rsidRPr="000B7D20">
        <w:rPr>
          <w:rFonts w:ascii="Arial" w:hAnsi="Arial"/>
          <w:color w:val="000000" w:themeColor="text1"/>
        </w:rPr>
        <w:instrText>ADDIN CSL_CITATION {"citationItems":[{"id":"ITEM-1","itemData":{"DOI":"10.1016/J.BIOPHA.2018.05.086","ISSN":"19506007","PMID":"30021357","abstract":"The brain is a vital organ, susceptible to alterations under genetic influences and environmental experiences. Social isolation (SI) acts as a stressor which results in alterations in reactivity to stress, social behavior, function of neurochemical and neuroendocrine system, physiological, anatomical and behavioral changes in both animal and humans. During early stages of life, acute or chronic SIS has been proposed to show signs and symptoms of psychiatric and neurological disorders such as anxiety, depression, schizophrenia, epilepsy and memory loss. Exposure to social isolation stress induces a variety of endocrinological changes including the activation of hypothalamic–pituitary–adrenal (HPA) axis, culminating in the release of glucocorticoids (GCs), release of catecholamines, activation of the sympatho-adrenomedullary system, release of Oxytocin and vasopressin. In several regions of the central nervous system (CNS), SIS alters the level of neurotransmitter such as dopamine, serotonin, gamma aminobutyric acid (GABA), glutamate, nitrergic system and adrenaline as well as leads to alteration in receptor sensitivity of N-methyl-D-aspartate (NMDA) and opioid system. A change in the function of oxidative and nitrosative stress (O&amp;NS) mediated mitochondrial dysfunction, inflammatory factors, neurotrophins and neurotrophicfactors (NTFs), early growth response transcription factor genes (Egr) and C-Fos expression are also involved as a pathophysiological consequences of SIS which induce neurological and psychiatric disorders.","author":[{"dropping-particle":"","family":"Mumtaz","given":"Faiza","non-dropping-particle":"","parse-names":false,"suffix":""},{"dropping-particle":"","family":"Khan","given":"Muhammad Imran","non-dropping-particle":"","parse-names":false,"suffix":""},{"dropping-particle":"","family":"Zubair","given":"Muhammad","non-dropping-particle":"","parse-names":false,"suffix":""},{"dropping-particle":"","family":"Dehpour","given":"Ahmad Reza","non-dropping-particle":"","parse-names":false,"suffix":""}],"container-title":"Biomedicine and Pharmacotherapy","id":"ITEM-1","issued":{"date-parts":[["2018","9","1"]]},"page":"1205-1222","publisher":"Elsevier Masson SAS","title":"Neurobiology and consequences of social isolation stress in animal model—A comprehensive review","type":"article-journal","volume":"105"},"uris":["http://www.mendeley.com/documents/?uuid=1ead0f01-8002-3a9f-91fe-7539b1c9b2ea"]}],"mendeley":{"formattedCitation":"&lt;sup&gt;4&lt;/sup&gt;","plainTextFormattedCitation":"4","previouslyFormattedCitation":"&lt;sup&gt;4&lt;/sup&gt;"},"properties":{"noteIndex":0},"schema":"https://github.com/citation-style-language/schema/raw/master/csl-citation.json"}</w:instrText>
      </w:r>
      <w:r w:rsidR="00B33F83" w:rsidRPr="000B7D20">
        <w:rPr>
          <w:rFonts w:ascii="Arial" w:hAnsi="Arial"/>
          <w:color w:val="000000" w:themeColor="text1"/>
        </w:rPr>
        <w:fldChar w:fldCharType="separate"/>
      </w:r>
      <w:r w:rsidR="00B33F83" w:rsidRPr="000B7D20">
        <w:rPr>
          <w:rFonts w:ascii="Arial" w:hAnsi="Arial"/>
          <w:noProof/>
          <w:color w:val="000000" w:themeColor="text1"/>
          <w:vertAlign w:val="superscript"/>
        </w:rPr>
        <w:t>4</w:t>
      </w:r>
      <w:r w:rsidR="00B33F83" w:rsidRPr="000B7D20">
        <w:rPr>
          <w:rFonts w:ascii="Arial" w:hAnsi="Arial"/>
          <w:color w:val="000000" w:themeColor="text1"/>
        </w:rPr>
        <w:fldChar w:fldCharType="end"/>
      </w:r>
      <w:r w:rsidR="00B33F83" w:rsidRPr="000B7D20">
        <w:rPr>
          <w:rFonts w:ascii="Arial" w:hAnsi="Arial"/>
          <w:color w:val="000000" w:themeColor="text1"/>
        </w:rPr>
        <w:t>. One widely used</w:t>
      </w:r>
      <w:r w:rsidR="00F15150">
        <w:rPr>
          <w:rFonts w:ascii="Arial" w:hAnsi="Arial"/>
          <w:color w:val="000000" w:themeColor="text1"/>
        </w:rPr>
        <w:t xml:space="preserve"> </w:t>
      </w:r>
      <w:ins w:id="178" w:author="Editor" w:date="2022-10-18T11:14:00Z">
        <w:r w:rsidR="0099350B">
          <w:rPr>
            <w:rFonts w:ascii="Arial" w:hAnsi="Arial"/>
            <w:color w:val="000000" w:themeColor="text1"/>
          </w:rPr>
          <w:t xml:space="preserve">rodent </w:t>
        </w:r>
      </w:ins>
      <w:r w:rsidR="00B33F83" w:rsidRPr="000B7D20">
        <w:rPr>
          <w:rFonts w:ascii="Arial" w:hAnsi="Arial"/>
          <w:color w:val="000000" w:themeColor="text1"/>
        </w:rPr>
        <w:t>model</w:t>
      </w:r>
      <w:r w:rsidR="00F15150">
        <w:rPr>
          <w:rFonts w:ascii="Arial" w:hAnsi="Arial"/>
          <w:color w:val="000000" w:themeColor="text1"/>
        </w:rPr>
        <w:t xml:space="preserve"> </w:t>
      </w:r>
      <w:del w:id="179" w:author="Editor" w:date="2022-10-18T11:14:00Z">
        <w:r w:rsidR="00F15150" w:rsidDel="0099350B">
          <w:rPr>
            <w:rFonts w:ascii="Arial" w:hAnsi="Arial"/>
            <w:color w:val="000000" w:themeColor="text1"/>
          </w:rPr>
          <w:delText xml:space="preserve">for </w:delText>
        </w:r>
      </w:del>
      <w:ins w:id="180" w:author="Editor" w:date="2022-10-18T11:14:00Z">
        <w:r w:rsidR="0099350B">
          <w:rPr>
            <w:rFonts w:ascii="Arial" w:hAnsi="Arial"/>
            <w:color w:val="000000" w:themeColor="text1"/>
          </w:rPr>
          <w:t xml:space="preserve">of </w:t>
        </w:r>
      </w:ins>
      <w:r w:rsidR="00F15150">
        <w:rPr>
          <w:rFonts w:ascii="Arial" w:hAnsi="Arial"/>
          <w:color w:val="000000" w:themeColor="text1"/>
        </w:rPr>
        <w:t>social isolation</w:t>
      </w:r>
      <w:del w:id="181" w:author="Editor" w:date="2022-10-18T11:14:00Z">
        <w:r w:rsidR="00B33F83" w:rsidRPr="000B7D20" w:rsidDel="0099350B">
          <w:rPr>
            <w:rFonts w:ascii="Arial" w:hAnsi="Arial"/>
            <w:color w:val="000000" w:themeColor="text1"/>
          </w:rPr>
          <w:delText xml:space="preserve"> in rodents is </w:delText>
        </w:r>
      </w:del>
      <w:ins w:id="182" w:author="Editor" w:date="2022-10-18T11:14:00Z">
        <w:r w:rsidR="0099350B">
          <w:rPr>
            <w:rFonts w:ascii="Arial" w:hAnsi="Arial"/>
            <w:color w:val="000000" w:themeColor="text1"/>
          </w:rPr>
          <w:t xml:space="preserve"> </w:t>
        </w:r>
      </w:ins>
      <w:ins w:id="183" w:author="Editor" w:date="2022-10-18T11:15:00Z">
        <w:r w:rsidR="0099350B">
          <w:rPr>
            <w:rFonts w:ascii="Arial" w:hAnsi="Arial"/>
            <w:color w:val="000000" w:themeColor="text1"/>
          </w:rPr>
          <w:t>is the</w:t>
        </w:r>
      </w:ins>
      <w:ins w:id="184" w:author="Editor" w:date="2022-10-18T11:14:00Z">
        <w:r w:rsidR="0099350B">
          <w:rPr>
            <w:rFonts w:ascii="Arial" w:hAnsi="Arial"/>
            <w:color w:val="000000" w:themeColor="text1"/>
          </w:rPr>
          <w:t xml:space="preserve"> </w:t>
        </w:r>
      </w:ins>
      <w:r w:rsidR="00B33F83" w:rsidRPr="000B7D20">
        <w:rPr>
          <w:rFonts w:ascii="Arial" w:hAnsi="Arial"/>
          <w:color w:val="000000" w:themeColor="text1"/>
        </w:rPr>
        <w:t>post-weaning isolation</w:t>
      </w:r>
      <w:ins w:id="185" w:author="Editor" w:date="2022-10-18T11:15:00Z">
        <w:r w:rsidR="0099350B">
          <w:rPr>
            <w:rFonts w:ascii="Arial" w:hAnsi="Arial"/>
            <w:color w:val="000000" w:themeColor="text1"/>
          </w:rPr>
          <w:t xml:space="preserve"> approach</w:t>
        </w:r>
      </w:ins>
      <w:del w:id="186" w:author="Editor" w:date="2022-10-18T11:14:00Z">
        <w:r w:rsidR="00B33F83" w:rsidRPr="000B7D20" w:rsidDel="0099350B">
          <w:rPr>
            <w:rFonts w:ascii="Arial" w:hAnsi="Arial"/>
            <w:color w:val="000000" w:themeColor="text1"/>
          </w:rPr>
          <w:delText xml:space="preserve"> rearing</w:delText>
        </w:r>
      </w:del>
      <w:r w:rsidR="00B33F83" w:rsidRPr="000B7D20">
        <w:rPr>
          <w:rFonts w:ascii="Arial" w:hAnsi="Arial"/>
          <w:color w:val="000000" w:themeColor="text1"/>
        </w:rPr>
        <w:t xml:space="preserve">, which involves </w:t>
      </w:r>
      <w:del w:id="187" w:author="Editor" w:date="2022-10-18T11:14:00Z">
        <w:r w:rsidR="00B33F83" w:rsidRPr="000B7D20" w:rsidDel="0099350B">
          <w:rPr>
            <w:rFonts w:ascii="Arial" w:hAnsi="Arial"/>
            <w:color w:val="000000" w:themeColor="text1"/>
          </w:rPr>
          <w:delText>isolati</w:delText>
        </w:r>
        <w:r w:rsidR="00F15150" w:rsidDel="0099350B">
          <w:rPr>
            <w:rFonts w:ascii="Arial" w:hAnsi="Arial"/>
            <w:color w:val="000000" w:themeColor="text1"/>
          </w:rPr>
          <w:delText>ng</w:delText>
        </w:r>
        <w:r w:rsidR="00B33F83" w:rsidRPr="000B7D20" w:rsidDel="0099350B">
          <w:rPr>
            <w:rFonts w:ascii="Arial" w:hAnsi="Arial"/>
            <w:color w:val="000000" w:themeColor="text1"/>
          </w:rPr>
          <w:delText xml:space="preserve"> </w:delText>
        </w:r>
      </w:del>
      <w:ins w:id="188" w:author="Editor" w:date="2022-10-18T11:15:00Z">
        <w:r w:rsidR="0099350B">
          <w:rPr>
            <w:rFonts w:ascii="Arial" w:hAnsi="Arial"/>
            <w:color w:val="000000" w:themeColor="text1"/>
          </w:rPr>
          <w:t>separating</w:t>
        </w:r>
      </w:ins>
      <w:ins w:id="189" w:author="Editor" w:date="2022-10-18T11:14:00Z">
        <w:r w:rsidR="0099350B">
          <w:rPr>
            <w:rFonts w:ascii="Arial" w:hAnsi="Arial"/>
            <w:color w:val="000000" w:themeColor="text1"/>
          </w:rPr>
          <w:t xml:space="preserve"> animals </w:t>
        </w:r>
      </w:ins>
      <w:ins w:id="190" w:author="Editor" w:date="2022-10-18T11:15:00Z">
        <w:r w:rsidR="0099350B">
          <w:rPr>
            <w:rFonts w:ascii="Arial" w:hAnsi="Arial"/>
            <w:color w:val="000000" w:themeColor="text1"/>
          </w:rPr>
          <w:t xml:space="preserve">during a very early stage of development </w:t>
        </w:r>
      </w:ins>
      <w:del w:id="191" w:author="Editor" w:date="2022-10-18T11:15:00Z">
        <w:r w:rsidR="00B33F83" w:rsidRPr="000B7D20" w:rsidDel="0099350B">
          <w:rPr>
            <w:rFonts w:ascii="Arial" w:hAnsi="Arial"/>
            <w:color w:val="000000" w:themeColor="text1"/>
          </w:rPr>
          <w:delText xml:space="preserve">the animals at a very early stage </w:delText>
        </w:r>
      </w:del>
      <w:r w:rsidR="00B33F83" w:rsidRPr="000B7D20">
        <w:rPr>
          <w:rFonts w:ascii="Arial" w:hAnsi="Arial"/>
          <w:color w:val="000000" w:themeColor="text1"/>
        </w:rPr>
        <w:t xml:space="preserve">(postnatal day </w:t>
      </w:r>
      <w:ins w:id="192" w:author="Editor" w:date="2022-10-18T11:15:00Z">
        <w:r w:rsidR="0099350B">
          <w:rPr>
            <w:rFonts w:ascii="Arial" w:hAnsi="Arial"/>
            <w:color w:val="000000" w:themeColor="text1"/>
          </w:rPr>
          <w:t>[</w:t>
        </w:r>
      </w:ins>
      <w:del w:id="193" w:author="Editor" w:date="2022-10-18T11:15:00Z">
        <w:r w:rsidR="00B33F83" w:rsidRPr="000B7D20" w:rsidDel="0099350B">
          <w:rPr>
            <w:rFonts w:ascii="Arial" w:hAnsi="Arial"/>
            <w:color w:val="000000" w:themeColor="text1"/>
          </w:rPr>
          <w:delText>(</w:delText>
        </w:r>
      </w:del>
      <w:r w:rsidR="00B33F83" w:rsidRPr="000B7D20">
        <w:rPr>
          <w:rFonts w:ascii="Arial" w:hAnsi="Arial"/>
          <w:color w:val="000000" w:themeColor="text1"/>
        </w:rPr>
        <w:t>PND</w:t>
      </w:r>
      <w:ins w:id="194" w:author="Editor" w:date="2022-10-18T11:15:00Z">
        <w:r w:rsidR="0099350B">
          <w:rPr>
            <w:rFonts w:ascii="Arial" w:hAnsi="Arial"/>
            <w:color w:val="000000" w:themeColor="text1"/>
          </w:rPr>
          <w:t xml:space="preserve">] </w:t>
        </w:r>
      </w:ins>
      <w:del w:id="195" w:author="Editor" w:date="2022-10-18T11:15:00Z">
        <w:r w:rsidR="00B33F83" w:rsidRPr="000B7D20" w:rsidDel="0099350B">
          <w:rPr>
            <w:rFonts w:ascii="Arial" w:hAnsi="Arial"/>
            <w:color w:val="000000" w:themeColor="text1"/>
          </w:rPr>
          <w:delText xml:space="preserve">) </w:delText>
        </w:r>
      </w:del>
      <w:r w:rsidR="00B33F83" w:rsidRPr="000B7D20">
        <w:rPr>
          <w:rFonts w:ascii="Arial" w:hAnsi="Arial"/>
          <w:color w:val="000000" w:themeColor="text1"/>
        </w:rPr>
        <w:t>20</w:t>
      </w:r>
      <w:ins w:id="196" w:author="Editor" w:date="2022-10-18T11:16:00Z">
        <w:r w:rsidR="0099350B">
          <w:rPr>
            <w:rFonts w:ascii="Arial" w:hAnsi="Arial"/>
            <w:color w:val="000000" w:themeColor="text1"/>
          </w:rPr>
          <w:t>-</w:t>
        </w:r>
      </w:ins>
      <w:del w:id="197" w:author="Editor" w:date="2022-10-18T11:16:00Z">
        <w:r w:rsidR="00B33F83" w:rsidRPr="000B7D20" w:rsidDel="0099350B">
          <w:rPr>
            <w:rFonts w:ascii="Arial" w:hAnsi="Arial"/>
            <w:color w:val="000000" w:themeColor="text1"/>
          </w:rPr>
          <w:delText>–</w:delText>
        </w:r>
      </w:del>
      <w:r w:rsidR="00B33F83" w:rsidRPr="000B7D20">
        <w:rPr>
          <w:rFonts w:ascii="Arial" w:hAnsi="Arial"/>
          <w:color w:val="000000" w:themeColor="text1"/>
        </w:rPr>
        <w:t>28) without handling</w:t>
      </w:r>
      <w:ins w:id="198" w:author="Editor" w:date="2022-10-18T11:15:00Z">
        <w:r w:rsidR="0099350B">
          <w:rPr>
            <w:rFonts w:ascii="Arial" w:hAnsi="Arial"/>
            <w:color w:val="000000" w:themeColor="text1"/>
          </w:rPr>
          <w:t xml:space="preserve">, and rearing them in isolation for </w:t>
        </w:r>
      </w:ins>
      <w:del w:id="199" w:author="Editor" w:date="2022-10-18T11:15:00Z">
        <w:r w:rsidR="00F15150" w:rsidDel="0099350B">
          <w:rPr>
            <w:rFonts w:ascii="Arial" w:hAnsi="Arial"/>
            <w:color w:val="000000" w:themeColor="text1"/>
          </w:rPr>
          <w:delText>,</w:delText>
        </w:r>
        <w:r w:rsidR="00B33F83" w:rsidRPr="000B7D20" w:rsidDel="0099350B">
          <w:rPr>
            <w:rFonts w:ascii="Arial" w:hAnsi="Arial"/>
            <w:color w:val="000000" w:themeColor="text1"/>
          </w:rPr>
          <w:delText xml:space="preserve"> for an extended period of </w:delText>
        </w:r>
      </w:del>
      <w:r w:rsidR="00B33F83" w:rsidRPr="000B7D20">
        <w:rPr>
          <w:rFonts w:ascii="Arial" w:hAnsi="Arial"/>
          <w:color w:val="000000" w:themeColor="text1"/>
        </w:rPr>
        <w:t>several weeks or months</w:t>
      </w:r>
      <w:r w:rsidR="00B33F83" w:rsidRPr="000B7D20">
        <w:rPr>
          <w:rFonts w:ascii="Arial" w:hAnsi="Arial"/>
          <w:color w:val="000000" w:themeColor="text1"/>
        </w:rPr>
        <w:fldChar w:fldCharType="begin" w:fldLock="1"/>
      </w:r>
      <w:r w:rsidR="00B33F83" w:rsidRPr="000B7D20">
        <w:rPr>
          <w:rFonts w:ascii="Arial" w:hAnsi="Arial"/>
          <w:color w:val="000000" w:themeColor="text1"/>
        </w:rPr>
        <w:instrText>ADDIN CSL_CITATION {"citationItems":[{"id":"ITEM-1","itemData":{"ISSN":"0306-4522","PMID":"11036209","abstract":"Rearing rats in isolation has been shown to be a relevant paradigm for studying early life stress and understanding the genesis of depression and related affective disorders. Recent studies from our laboratory point to the relevance of studying the social isolation syndrome as a function of home caging conditions. Accordingly, the present series of experiments assessed the contribution of each condition to the expression of the prepulse inhibition of the acoustic startle, food hoarding and spontaneous locomotor activity. In addition, ex vivo neurochemical changes in the brains of isolated and grouped rats reared either in sawdust-lined or in grid-floor cages were determined by measuring dopamine and serotonin as well as their major metabolites in a \"psychosis circuit\" that includes mainly the hippocampus and selected hippocampal efferent pathways projecting towards the anterior cingulate and infralimbic cortices, nucleus accumbens, dorsolateral caudate nucleus, amygdala and entorhinal cortex. The results of the present study demonstrate that rearing rats in isolation (i) produces a syndrome of generalized locomotor hyperactivity; (ii) increases the startle response; (iii) impairs prepulse inhibition; (iv) tends to increase food hoarding behavior; (v) increases basal dopamine turnover in the amygdaloid complex; (vi) decreases basal dopamine turnover in the infralimbic part of the medial prefrontal cortex; and (vii) decreases basal turnover of serotonin in the nucleus accumbens. In the entorhinal cortex, dopamine neurotransmission seemed to be more sensitive to the caging conditions since a decreased basal turnover of dopamine was observed in grid-reared animals. Plasma corticosterone levels were also increased in grid-reared animals compared with rats reared in sawdust cages. Finally, isolates reared on grids showed a significant positive correlation between plasma corticosterone levels and dopamine in the left nucleus accumbens.Altogether, these results support the contention that there is a link between social isolation, attention deficit, spontaneous locomotor hyperactivity and reduced dopamine turnover in the medial prefrontal cortex. Furthermore, our data demonstrate that rearing rats in grid-floor cages represents a form of chronic mild stress associated with increased corticosterone levels, decreased basal turnover of entorhinal dopamine and increased dopamine activity in the left nucleus accumbens. Finally, a significant and selective decrease in…","author":[{"dropping-particle":"","family":"Heidbreder","given":"C A","non-dropping-particle":"","parse-names":false,"suffix":""},{"dropping-particle":"","family":"Weiss","given":"I C","non-dropping-particle":"","parse-names":false,"suffix":""},{"dropping-particle":"","family":"Domeney","given":"A M","non-dropping-particle":"","parse-names":false,"suffix":""},{"dropping-particle":"","family":"Pryce","given":"C","non-dropping-particle":"","parse-names":false,"suffix":""},{"dropping-particle":"","family":"Homberg","given":"J","non-dropping-particle":"","parse-names":false,"suffix":""},{"dropping-particle":"","family":"Hedou","given":"G","non-dropping-particle":"","parse-names":false,"suffix":""},{"dropping-particle":"","family":"Feldon","given":"J","non-dropping-particle":"","parse-names":false,"suffix":""},{"dropping-particle":"","family":"Moran","given":"M C","non-dropping-particle":"","parse-names":false,"suffix":""},{"dropping-particle":"","family":"Nelson","given":"P","non-dropping-particle":"","parse-names":false,"suffix":""}],"container-title":"Neuroscience","id":"ITEM-1","issue":"4","issued":{"date-parts":[["2000"]]},"page":"749-68","title":"Behavioral, neurochemical and endocrinological characterization of the early social isolation syndrome.","type":"article-journal","volume":"100"},"uris":["http://www.mendeley.com/documents/?uuid=b62fe8c9-17d7-3f60-a083-33d79c56fa57"]}],"mendeley":{"formattedCitation":"&lt;sup&gt;5&lt;/sup&gt;","plainTextFormattedCitation":"5","previouslyFormattedCitation":"&lt;sup&gt;5&lt;/sup&gt;"},"properties":{"noteIndex":0},"schema":"https://github.com/citation-style-language/schema/raw/master/csl-citation.json"}</w:instrText>
      </w:r>
      <w:r w:rsidR="00B33F83" w:rsidRPr="000B7D20">
        <w:rPr>
          <w:rFonts w:ascii="Arial" w:hAnsi="Arial"/>
          <w:color w:val="000000" w:themeColor="text1"/>
        </w:rPr>
        <w:fldChar w:fldCharType="separate"/>
      </w:r>
      <w:r w:rsidR="00B33F83" w:rsidRPr="000B7D20">
        <w:rPr>
          <w:rFonts w:ascii="Arial" w:hAnsi="Arial"/>
          <w:noProof/>
          <w:color w:val="000000" w:themeColor="text1"/>
          <w:vertAlign w:val="superscript"/>
        </w:rPr>
        <w:t>5</w:t>
      </w:r>
      <w:r w:rsidR="00B33F83" w:rsidRPr="000B7D20">
        <w:rPr>
          <w:rFonts w:ascii="Arial" w:hAnsi="Arial"/>
          <w:color w:val="000000" w:themeColor="text1"/>
        </w:rPr>
        <w:fldChar w:fldCharType="end"/>
      </w:r>
      <w:r w:rsidR="00B33F83" w:rsidRPr="000B7D20">
        <w:rPr>
          <w:rFonts w:ascii="Arial" w:hAnsi="Arial"/>
          <w:color w:val="222222"/>
          <w:spacing w:val="3"/>
          <w:shd w:val="clear" w:color="auto" w:fill="FFFFFF"/>
        </w:rPr>
        <w:t xml:space="preserve">. </w:t>
      </w:r>
      <w:del w:id="200" w:author="Editor" w:date="2022-10-18T11:16:00Z">
        <w:r w:rsidR="00811010" w:rsidDel="0099350B">
          <w:rPr>
            <w:rFonts w:asciiTheme="minorBidi" w:hAnsiTheme="minorBidi" w:cstheme="minorBidi"/>
            <w:color w:val="222222"/>
            <w:spacing w:val="3"/>
            <w:shd w:val="clear" w:color="auto" w:fill="FFFFFF"/>
          </w:rPr>
          <w:delText>Previous studies</w:delText>
        </w:r>
        <w:r w:rsidR="00B33F83" w:rsidRPr="00763369" w:rsidDel="0099350B">
          <w:rPr>
            <w:rFonts w:ascii="Arial" w:hAnsi="Arial"/>
            <w:color w:val="222222"/>
            <w:spacing w:val="3"/>
            <w:shd w:val="clear" w:color="auto" w:fill="FFFFFF"/>
          </w:rPr>
          <w:delText xml:space="preserve"> reported that </w:delText>
        </w:r>
      </w:del>
      <w:ins w:id="201" w:author="Editor" w:date="2022-10-18T11:16:00Z">
        <w:r w:rsidR="0099350B">
          <w:rPr>
            <w:rFonts w:asciiTheme="minorBidi" w:hAnsiTheme="minorBidi" w:cstheme="minorBidi"/>
            <w:color w:val="222222"/>
            <w:spacing w:val="3"/>
            <w:shd w:val="clear" w:color="auto" w:fill="FFFFFF"/>
          </w:rPr>
          <w:t xml:space="preserve">The </w:t>
        </w:r>
      </w:ins>
      <w:r w:rsidR="00B33F83" w:rsidRPr="00763369">
        <w:rPr>
          <w:rFonts w:ascii="Arial" w:hAnsi="Arial"/>
          <w:color w:val="222222"/>
          <w:spacing w:val="3"/>
          <w:shd w:val="clear" w:color="auto" w:fill="FFFFFF"/>
        </w:rPr>
        <w:t>social isolation</w:t>
      </w:r>
      <w:r w:rsidR="00F15150">
        <w:rPr>
          <w:rFonts w:ascii="Arial" w:hAnsi="Arial"/>
          <w:color w:val="222222"/>
          <w:spacing w:val="3"/>
          <w:shd w:val="clear" w:color="auto" w:fill="FFFFFF"/>
        </w:rPr>
        <w:t xml:space="preserve"> of</w:t>
      </w:r>
      <w:r w:rsidR="00B33F83" w:rsidRPr="00763369">
        <w:rPr>
          <w:rFonts w:ascii="Arial" w:hAnsi="Arial"/>
          <w:color w:val="222222"/>
          <w:spacing w:val="3"/>
          <w:shd w:val="clear" w:color="auto" w:fill="FFFFFF"/>
        </w:rPr>
        <w:t xml:space="preserve"> </w:t>
      </w:r>
      <w:r w:rsidR="00F15150" w:rsidRPr="00763369">
        <w:rPr>
          <w:rFonts w:ascii="Arial" w:hAnsi="Arial"/>
          <w:color w:val="222222"/>
          <w:spacing w:val="3"/>
          <w:shd w:val="clear" w:color="auto" w:fill="FFFFFF"/>
        </w:rPr>
        <w:t>juvenile</w:t>
      </w:r>
      <w:r w:rsidR="00F15150">
        <w:rPr>
          <w:rFonts w:ascii="Arial" w:hAnsi="Arial"/>
          <w:color w:val="222222"/>
          <w:spacing w:val="3"/>
          <w:shd w:val="clear" w:color="auto" w:fill="FFFFFF"/>
        </w:rPr>
        <w:t>s</w:t>
      </w:r>
      <w:r w:rsidR="00F15150" w:rsidRPr="00763369">
        <w:rPr>
          <w:rFonts w:ascii="Arial" w:hAnsi="Arial"/>
          <w:color w:val="222222"/>
          <w:spacing w:val="3"/>
          <w:shd w:val="clear" w:color="auto" w:fill="FFFFFF"/>
        </w:rPr>
        <w:t xml:space="preserve"> </w:t>
      </w:r>
      <w:r w:rsidR="00B33F83" w:rsidRPr="00763369">
        <w:rPr>
          <w:rFonts w:ascii="Arial" w:hAnsi="Arial"/>
          <w:color w:val="222222"/>
          <w:spacing w:val="3"/>
          <w:u w:val="single"/>
          <w:shd w:val="clear" w:color="auto" w:fill="FFFFFF"/>
        </w:rPr>
        <w:t>for 2</w:t>
      </w:r>
      <w:r w:rsidR="00B33F83" w:rsidRPr="00763369">
        <w:rPr>
          <w:rFonts w:ascii="Arial" w:hAnsi="Arial"/>
          <w:color w:val="222222"/>
          <w:u w:val="single"/>
          <w:shd w:val="clear" w:color="auto" w:fill="FFFFFF"/>
        </w:rPr>
        <w:t xml:space="preserve"> weeks</w:t>
      </w:r>
      <w:r w:rsidR="00B33F83" w:rsidRPr="00763369">
        <w:rPr>
          <w:rFonts w:ascii="Arial" w:hAnsi="Arial"/>
          <w:color w:val="222222"/>
          <w:shd w:val="clear" w:color="auto" w:fill="FFFFFF"/>
        </w:rPr>
        <w:t xml:space="preserve"> </w:t>
      </w:r>
      <w:r w:rsidR="00B33F83">
        <w:rPr>
          <w:rFonts w:ascii="Arial" w:hAnsi="Arial"/>
          <w:color w:val="222222"/>
          <w:shd w:val="clear" w:color="auto" w:fill="FFFFFF"/>
        </w:rPr>
        <w:t>from</w:t>
      </w:r>
      <w:r w:rsidR="00B33F83" w:rsidRPr="00763369">
        <w:rPr>
          <w:rFonts w:ascii="Arial" w:hAnsi="Arial"/>
          <w:color w:val="222222"/>
          <w:shd w:val="clear" w:color="auto" w:fill="FFFFFF"/>
        </w:rPr>
        <w:t xml:space="preserve"> PND 21</w:t>
      </w:r>
      <w:ins w:id="202" w:author="Editor" w:date="2022-10-18T11:16:00Z">
        <w:r w:rsidR="0099350B">
          <w:rPr>
            <w:rFonts w:ascii="Arial" w:hAnsi="Arial"/>
            <w:color w:val="222222"/>
            <w:shd w:val="clear" w:color="auto" w:fill="FFFFFF"/>
          </w:rPr>
          <w:t>-</w:t>
        </w:r>
      </w:ins>
      <w:del w:id="203" w:author="Editor" w:date="2022-10-18T11:16:00Z">
        <w:r w:rsidR="00B33F83" w:rsidRPr="00763369" w:rsidDel="0099350B">
          <w:rPr>
            <w:rFonts w:ascii="Arial" w:hAnsi="Arial"/>
            <w:color w:val="222222"/>
            <w:shd w:val="clear" w:color="auto" w:fill="FFFFFF"/>
          </w:rPr>
          <w:delText xml:space="preserve"> to </w:delText>
        </w:r>
      </w:del>
      <w:r w:rsidR="00B33F83" w:rsidRPr="00763369">
        <w:rPr>
          <w:rFonts w:ascii="Arial" w:hAnsi="Arial"/>
          <w:color w:val="222222"/>
          <w:shd w:val="clear" w:color="auto" w:fill="FFFFFF"/>
        </w:rPr>
        <w:t>35</w:t>
      </w:r>
      <w:ins w:id="204" w:author="Editor" w:date="2022-10-18T11:16:00Z">
        <w:r w:rsidR="0099350B">
          <w:rPr>
            <w:rFonts w:ascii="Arial" w:hAnsi="Arial"/>
            <w:color w:val="222222"/>
            <w:shd w:val="clear" w:color="auto" w:fill="FFFFFF"/>
          </w:rPr>
          <w:t xml:space="preserve"> has been linked to </w:t>
        </w:r>
      </w:ins>
      <w:del w:id="205" w:author="Editor" w:date="2022-10-18T11:16:00Z">
        <w:r w:rsidR="00B33F83" w:rsidRPr="00763369" w:rsidDel="0099350B">
          <w:rPr>
            <w:rFonts w:ascii="Arial" w:hAnsi="Arial"/>
            <w:color w:val="222222"/>
            <w:shd w:val="clear" w:color="auto" w:fill="FFFFFF"/>
          </w:rPr>
          <w:delText xml:space="preserve">, was associated with </w:delText>
        </w:r>
      </w:del>
      <w:r w:rsidR="00B33F83" w:rsidRPr="00763369">
        <w:rPr>
          <w:rFonts w:ascii="Arial" w:hAnsi="Arial"/>
          <w:color w:val="222222"/>
          <w:shd w:val="clear" w:color="auto" w:fill="FFFFFF"/>
        </w:rPr>
        <w:t>decreased sociability in adulthood</w:t>
      </w:r>
      <w:r w:rsidR="00B33F83">
        <w:rPr>
          <w:rFonts w:ascii="Arial" w:hAnsi="Arial"/>
          <w:color w:val="222222"/>
          <w:shd w:val="clear" w:color="auto" w:fill="FFFFFF"/>
        </w:rPr>
        <w:t xml:space="preserve"> and </w:t>
      </w:r>
      <w:r w:rsidR="00B33F83" w:rsidRPr="00763369">
        <w:rPr>
          <w:rFonts w:ascii="Arial" w:hAnsi="Arial"/>
          <w:color w:val="2A2A2A"/>
          <w:shd w:val="clear" w:color="auto" w:fill="FFFFFF"/>
        </w:rPr>
        <w:t xml:space="preserve">hypomyelination in </w:t>
      </w:r>
      <w:ins w:id="206" w:author="Editor" w:date="2022-10-18T11:16:00Z">
        <w:r w:rsidR="0099350B">
          <w:rPr>
            <w:rFonts w:ascii="Arial" w:hAnsi="Arial"/>
            <w:color w:val="2A2A2A"/>
            <w:shd w:val="clear" w:color="auto" w:fill="FFFFFF"/>
          </w:rPr>
          <w:t xml:space="preserve">the </w:t>
        </w:r>
      </w:ins>
      <w:r w:rsidR="00B33F83" w:rsidRPr="00763369">
        <w:rPr>
          <w:rFonts w:ascii="Arial" w:hAnsi="Arial"/>
          <w:color w:val="2A2A2A"/>
          <w:shd w:val="clear" w:color="auto" w:fill="FFFFFF"/>
        </w:rPr>
        <w:t>deep layers of the medial prefrontal cortex (mPFC), a critical node for social behavio</w:t>
      </w:r>
      <w:r w:rsidR="00B33F83">
        <w:rPr>
          <w:rFonts w:ascii="Arial" w:hAnsi="Arial"/>
          <w:color w:val="2A2A2A"/>
          <w:shd w:val="clear" w:color="auto" w:fill="FFFFFF"/>
        </w:rPr>
        <w:t>rs</w:t>
      </w:r>
      <w:r w:rsidR="00B33F83" w:rsidRPr="00763369">
        <w:rPr>
          <w:rFonts w:ascii="Arial" w:hAnsi="Arial"/>
          <w:color w:val="222222"/>
          <w:spacing w:val="3"/>
          <w:shd w:val="clear" w:color="auto" w:fill="FFFFFF"/>
        </w:rPr>
        <w:fldChar w:fldCharType="begin" w:fldLock="1"/>
      </w:r>
      <w:r w:rsidR="00811010">
        <w:rPr>
          <w:rFonts w:ascii="Arial" w:hAnsi="Arial"/>
          <w:color w:val="222222"/>
          <w:spacing w:val="3"/>
          <w:shd w:val="clear" w:color="auto" w:fill="FFFFFF"/>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Myelination","type":"article-journal","volume":"337"},"uris":["http://www.mendeley.com/documents/?uuid=2b3062f7-58d0-3605-aa37-e7a1b0370edf"]},{"id":"ITEM-2","itemData":{"DOI":"10.1038/NN.3263","ISSN":"10976256","PMID":"23143512","abstract":"Protracted social isolation of adult mice induced behavioral, transcriptional and ultrastructural changes in oligodendrocytes of the prefrontal cortex (PFC) and impaired adult myelination. Social re-integration was sufficient to normalize behavioral and transcriptional changes. Short periods of isolation affected chromatin and myelin, but did not induce behavioral changes. Thus, myelinating oligodendrocytes in the adult PFC respond to social interaction with chromatin changes, suggesting that myelination acts as a form of adult plasticity. © 2012 Nature America, Inc. All rights reserved.","author":[{"dropping-particle":"","family":"Liu","given":"Jia","non-dropping-particle":"","parse-names":false,"suffix":""},{"dropping-particle":"","family":"Dietz","given":"Karen","non-dropping-particle":"","parse-names":false,"suffix":""},{"dropping-particle":"","family":"Deloyht","given":"Jacqueline M.","non-dropping-particle":"","parse-names":false,"suffix":""},{"dropping-particle":"","family":"Pedre","given":"Xiomara","non-dropping-particle":"","parse-names":false,"suffix":""},{"dropping-particle":"","family":"Kelkar","given":"Dipti","non-dropping-particle":"","parse-names":false,"suffix":""},{"dropping-particle":"","family":"Kaur","given":"Jasbir","non-dropping-particle":"","parse-names":false,"suffix":""},{"dropping-particle":"","family":"Vialou","given":"Vincent","non-dropping-particle":"","parse-names":false,"suffix":""},{"dropping-particle":"","family":"Lobo","given":"Mary Kay","non-dropping-particle":"","parse-names":false,"suffix":""},{"dropping-particle":"","family":"Dietz","given":"David M.","non-dropping-particle":"","parse-names":false,"suffix":""},{"dropping-particle":"","family":"Nestler","given":"Eric J.","non-dropping-particle":"","parse-names":false,"suffix":""},{"dropping-particle":"","family":"Dupree","given":"Jeffrey","non-dropping-particle":"","parse-names":false,"suffix":""},{"dropping-particle":"","family":"Casaccia","given":"Patrizia","non-dropping-particle":"","parse-names":false,"suffix":""}],"container-title":"Nature neuroscience","id":"ITEM-2","issue":"12","issued":{"date-parts":[["2012","12"]]},"page":"1621","publisher":"NIH Public Access","title":"Impaired adult myelination in the prefrontal cortex of socially isolated mice","type":"article-journal","volume":"15"},"uris":["http://www.mendeley.com/documents/?uuid=4e52291f-9c14-3f81-a757-3c2c5a3ea0be"]}],"mendeley":{"formattedCitation":"&lt;sup&gt;6,7&lt;/sup&gt;","plainTextFormattedCitation":"6,7","previouslyFormattedCitation":"&lt;sup&gt;6,7&lt;/sup&gt;"},"properties":{"noteIndex":0},"schema":"https://github.com/citation-style-language/schema/raw/master/csl-citation.json"}</w:instrText>
      </w:r>
      <w:r w:rsidR="00B33F83" w:rsidRPr="00763369">
        <w:rPr>
          <w:rFonts w:ascii="Arial" w:hAnsi="Arial"/>
          <w:color w:val="222222"/>
          <w:spacing w:val="3"/>
          <w:shd w:val="clear" w:color="auto" w:fill="FFFFFF"/>
        </w:rPr>
        <w:fldChar w:fldCharType="separate"/>
      </w:r>
      <w:r w:rsidR="00811010" w:rsidRPr="00811010">
        <w:rPr>
          <w:rFonts w:ascii="Arial" w:hAnsi="Arial"/>
          <w:noProof/>
          <w:color w:val="222222"/>
          <w:spacing w:val="3"/>
          <w:shd w:val="clear" w:color="auto" w:fill="FFFFFF"/>
          <w:vertAlign w:val="superscript"/>
        </w:rPr>
        <w:t>6,7</w:t>
      </w:r>
      <w:r w:rsidR="00B33F83" w:rsidRPr="00763369">
        <w:rPr>
          <w:rFonts w:ascii="Arial" w:hAnsi="Arial"/>
          <w:color w:val="222222"/>
          <w:spacing w:val="3"/>
          <w:shd w:val="clear" w:color="auto" w:fill="FFFFFF"/>
        </w:rPr>
        <w:fldChar w:fldCharType="end"/>
      </w:r>
      <w:r w:rsidR="00B33F83" w:rsidRPr="00763369">
        <w:rPr>
          <w:rFonts w:ascii="Arial" w:hAnsi="Arial"/>
          <w:color w:val="222222"/>
          <w:shd w:val="clear" w:color="auto" w:fill="FFFFFF"/>
        </w:rPr>
        <w:t>.</w:t>
      </w:r>
      <w:r w:rsidR="00B33F83" w:rsidRPr="00763369">
        <w:rPr>
          <w:rFonts w:ascii="Arial" w:hAnsi="Arial"/>
          <w:color w:val="222222"/>
          <w:spacing w:val="3"/>
          <w:shd w:val="clear" w:color="auto" w:fill="FFFFFF"/>
        </w:rPr>
        <w:t xml:space="preserve"> </w:t>
      </w:r>
      <w:r w:rsidR="00B33F83" w:rsidRPr="00763369">
        <w:rPr>
          <w:rFonts w:ascii="Arial" w:hAnsi="Arial"/>
          <w:color w:val="222222"/>
          <w:shd w:val="clear" w:color="auto" w:fill="FFFFFF"/>
        </w:rPr>
        <w:t xml:space="preserve">Re-socialization </w:t>
      </w:r>
      <w:r w:rsidR="00F15150">
        <w:rPr>
          <w:rFonts w:ascii="Arial" w:hAnsi="Arial"/>
          <w:color w:val="222222"/>
          <w:shd w:val="clear" w:color="auto" w:fill="FFFFFF"/>
        </w:rPr>
        <w:t>of</w:t>
      </w:r>
      <w:r w:rsidR="00F15150" w:rsidRPr="00763369">
        <w:rPr>
          <w:rFonts w:ascii="Arial" w:hAnsi="Arial"/>
          <w:color w:val="222222"/>
          <w:shd w:val="clear" w:color="auto" w:fill="FFFFFF"/>
        </w:rPr>
        <w:t xml:space="preserve"> </w:t>
      </w:r>
      <w:ins w:id="207" w:author="Editor" w:date="2022-10-18T11:16:00Z">
        <w:r w:rsidR="0099350B">
          <w:rPr>
            <w:rFonts w:ascii="Arial" w:hAnsi="Arial"/>
            <w:color w:val="222222"/>
            <w:shd w:val="clear" w:color="auto" w:fill="FFFFFF"/>
          </w:rPr>
          <w:t xml:space="preserve">these </w:t>
        </w:r>
      </w:ins>
      <w:del w:id="208" w:author="Editor" w:date="2022-10-18T11:58:00Z">
        <w:r w:rsidR="00B33F83" w:rsidRPr="00763369" w:rsidDel="00D45E4C">
          <w:rPr>
            <w:rFonts w:ascii="Arial" w:hAnsi="Arial"/>
            <w:color w:val="222222"/>
            <w:shd w:val="clear" w:color="auto" w:fill="FFFFFF"/>
          </w:rPr>
          <w:delText xml:space="preserve">socially </w:delText>
        </w:r>
      </w:del>
      <w:r w:rsidR="00B33F83" w:rsidRPr="00763369">
        <w:rPr>
          <w:rFonts w:ascii="Arial" w:hAnsi="Arial"/>
          <w:color w:val="222222"/>
          <w:shd w:val="clear" w:color="auto" w:fill="FFFFFF"/>
        </w:rPr>
        <w:t xml:space="preserve">isolated mice </w:t>
      </w:r>
      <w:del w:id="209" w:author="Editor" w:date="2022-10-18T11:16:00Z">
        <w:r w:rsidR="00112247" w:rsidDel="0099350B">
          <w:rPr>
            <w:rFonts w:ascii="Arial" w:hAnsi="Arial"/>
            <w:color w:val="222222"/>
            <w:shd w:val="clear" w:color="auto" w:fill="FFFFFF"/>
          </w:rPr>
          <w:delText>could</w:delText>
        </w:r>
        <w:r w:rsidR="00B33F83" w:rsidRPr="00763369" w:rsidDel="0099350B">
          <w:rPr>
            <w:rFonts w:ascii="Arial" w:hAnsi="Arial"/>
            <w:color w:val="222222"/>
            <w:shd w:val="clear" w:color="auto" w:fill="FFFFFF"/>
          </w:rPr>
          <w:delText xml:space="preserve"> n</w:delText>
        </w:r>
        <w:r w:rsidR="00B33F83" w:rsidDel="0099350B">
          <w:rPr>
            <w:rFonts w:ascii="Arial" w:hAnsi="Arial"/>
            <w:color w:val="222222"/>
            <w:shd w:val="clear" w:color="auto" w:fill="FFFFFF"/>
          </w:rPr>
          <w:delText>either</w:delText>
        </w:r>
      </w:del>
      <w:ins w:id="210" w:author="Editor" w:date="2022-10-18T11:16:00Z">
        <w:r w:rsidR="0099350B">
          <w:rPr>
            <w:rFonts w:ascii="Arial" w:hAnsi="Arial"/>
            <w:color w:val="222222"/>
            <w:shd w:val="clear" w:color="auto" w:fill="FFFFFF"/>
          </w:rPr>
          <w:t>failed to</w:t>
        </w:r>
      </w:ins>
      <w:r w:rsidR="00B33F83" w:rsidRPr="00763369">
        <w:rPr>
          <w:rFonts w:ascii="Arial" w:hAnsi="Arial"/>
          <w:color w:val="222222"/>
          <w:shd w:val="clear" w:color="auto" w:fill="FFFFFF"/>
        </w:rPr>
        <w:t xml:space="preserve"> </w:t>
      </w:r>
      <w:r w:rsidR="00B33F83">
        <w:rPr>
          <w:rFonts w:ascii="Arial" w:hAnsi="Arial"/>
          <w:color w:val="222222"/>
          <w:shd w:val="clear" w:color="auto" w:fill="FFFFFF"/>
        </w:rPr>
        <w:t>rescue the</w:t>
      </w:r>
      <w:ins w:id="211" w:author="Editor" w:date="2022-10-18T11:16:00Z">
        <w:r w:rsidR="0099350B">
          <w:rPr>
            <w:rFonts w:ascii="Arial" w:hAnsi="Arial"/>
            <w:color w:val="222222"/>
            <w:shd w:val="clear" w:color="auto" w:fill="FFFFFF"/>
          </w:rPr>
          <w:t>ir</w:t>
        </w:r>
      </w:ins>
      <w:r w:rsidR="00B33F83">
        <w:rPr>
          <w:rFonts w:ascii="Arial" w:hAnsi="Arial"/>
          <w:color w:val="222222"/>
          <w:shd w:val="clear" w:color="auto" w:fill="FFFFFF"/>
        </w:rPr>
        <w:t xml:space="preserve"> impaired sociability</w:t>
      </w:r>
      <w:r w:rsidR="00B33F83" w:rsidRPr="00763369">
        <w:rPr>
          <w:rFonts w:ascii="Arial" w:hAnsi="Arial"/>
          <w:color w:val="222222"/>
          <w:shd w:val="clear" w:color="auto" w:fill="FFFFFF"/>
        </w:rPr>
        <w:t xml:space="preserve"> </w:t>
      </w:r>
      <w:del w:id="212" w:author="Editor" w:date="2022-10-18T11:16:00Z">
        <w:r w:rsidR="00B33F83" w:rsidDel="0099350B">
          <w:rPr>
            <w:rFonts w:ascii="Arial" w:hAnsi="Arial"/>
            <w:color w:val="222222"/>
            <w:shd w:val="clear" w:color="auto" w:fill="FFFFFF"/>
          </w:rPr>
          <w:delText xml:space="preserve">nor the </w:delText>
        </w:r>
      </w:del>
      <w:ins w:id="213" w:author="Editor" w:date="2022-10-18T11:16:00Z">
        <w:r w:rsidR="0099350B">
          <w:rPr>
            <w:rFonts w:ascii="Arial" w:hAnsi="Arial"/>
            <w:color w:val="222222"/>
            <w:shd w:val="clear" w:color="auto" w:fill="FFFFFF"/>
          </w:rPr>
          <w:t xml:space="preserve">or mPFC </w:t>
        </w:r>
      </w:ins>
      <w:r w:rsidR="00B33F83">
        <w:rPr>
          <w:rFonts w:ascii="Arial" w:hAnsi="Arial"/>
          <w:color w:val="222222"/>
          <w:shd w:val="clear" w:color="auto" w:fill="FFFFFF"/>
        </w:rPr>
        <w:t>hypomyelination</w:t>
      </w:r>
      <w:del w:id="214" w:author="Editor" w:date="2022-10-18T11:16:00Z">
        <w:r w:rsidR="00B33F83" w:rsidDel="0099350B">
          <w:rPr>
            <w:rFonts w:ascii="Arial" w:hAnsi="Arial"/>
            <w:color w:val="222222"/>
            <w:shd w:val="clear" w:color="auto" w:fill="FFFFFF"/>
          </w:rPr>
          <w:delText xml:space="preserve"> in the mPFC</w:delText>
        </w:r>
      </w:del>
      <w:r w:rsidR="00B33F83" w:rsidRPr="000B7D20">
        <w:rPr>
          <w:rFonts w:ascii="Arial" w:hAnsi="Arial"/>
          <w:color w:val="262626"/>
          <w:shd w:val="clear" w:color="auto" w:fill="FFFFFF"/>
        </w:rPr>
        <w:fldChar w:fldCharType="begin" w:fldLock="1"/>
      </w:r>
      <w:r w:rsidR="00B33F83" w:rsidRPr="000B7D20">
        <w:rPr>
          <w:rFonts w:ascii="Arial" w:hAnsi="Arial"/>
          <w:color w:val="262626"/>
          <w:shd w:val="clear" w:color="auto" w:fill="FFFFFF"/>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mendeley":{"formattedCitation":"&lt;sup&gt;6&lt;/sup&gt;","plainTextFormattedCitation":"6","previouslyFormattedCitation":"&lt;sup&gt;6&lt;/sup&gt;"},"properties":{"noteIndex":0},"schema":"https://github.com/citation-style-language/schema/raw/master/csl-citation.json"}</w:instrText>
      </w:r>
      <w:r w:rsidR="00B33F83" w:rsidRPr="000B7D20">
        <w:rPr>
          <w:rFonts w:ascii="Arial" w:hAnsi="Arial"/>
          <w:color w:val="262626"/>
          <w:shd w:val="clear" w:color="auto" w:fill="FFFFFF"/>
        </w:rPr>
        <w:fldChar w:fldCharType="separate"/>
      </w:r>
      <w:r w:rsidR="00B33F83" w:rsidRPr="000B7D20">
        <w:rPr>
          <w:rFonts w:ascii="Arial" w:hAnsi="Arial"/>
          <w:noProof/>
          <w:color w:val="262626"/>
          <w:shd w:val="clear" w:color="auto" w:fill="FFFFFF"/>
          <w:vertAlign w:val="superscript"/>
        </w:rPr>
        <w:t>6</w:t>
      </w:r>
      <w:r w:rsidR="00B33F83" w:rsidRPr="000B7D20">
        <w:rPr>
          <w:rFonts w:ascii="Arial" w:hAnsi="Arial"/>
          <w:color w:val="262626"/>
          <w:shd w:val="clear" w:color="auto" w:fill="FFFFFF"/>
        </w:rPr>
        <w:fldChar w:fldCharType="end"/>
      </w:r>
      <w:r w:rsidR="00811010" w:rsidRPr="000B7D20">
        <w:rPr>
          <w:rFonts w:ascii="Arial" w:hAnsi="Arial"/>
          <w:color w:val="222222"/>
          <w:shd w:val="clear" w:color="auto" w:fill="FFFFFF"/>
        </w:rPr>
        <w:t xml:space="preserve"> </w:t>
      </w:r>
      <w:r w:rsidR="00811010">
        <w:rPr>
          <w:rFonts w:ascii="Arial" w:hAnsi="Arial"/>
          <w:color w:val="222222"/>
          <w:shd w:val="clear" w:color="auto" w:fill="FFFFFF"/>
        </w:rPr>
        <w:t>(</w:t>
      </w:r>
      <w:commentRangeStart w:id="215"/>
      <w:r w:rsidR="00811010">
        <w:rPr>
          <w:rFonts w:ascii="Arial" w:hAnsi="Arial"/>
          <w:color w:val="222222"/>
          <w:shd w:val="clear" w:color="auto" w:fill="FFFFFF"/>
        </w:rPr>
        <w:t xml:space="preserve">but see </w:t>
      </w:r>
      <w:r w:rsidR="00811010">
        <w:rPr>
          <w:rFonts w:ascii="Arial" w:hAnsi="Arial"/>
          <w:color w:val="222222"/>
          <w:shd w:val="clear" w:color="auto" w:fill="FFFFFF"/>
        </w:rPr>
        <w:fldChar w:fldCharType="begin" w:fldLock="1"/>
      </w:r>
      <w:r w:rsidR="00302FB2">
        <w:rPr>
          <w:rFonts w:ascii="Arial" w:hAnsi="Arial"/>
          <w:color w:val="222222"/>
          <w:shd w:val="clear" w:color="auto" w:fill="FFFFFF"/>
        </w:rPr>
        <w:instrText>ADDIN CSL_CITATION {"citationItems":[{"id":"ITEM-1","itemData":{"DOI":"10.1038/NN.3263","ISSN":"10976256","PMID":"23143512","abstract":"Protracted social isolation of adult mice induced behavioral, transcriptional and ultrastructural changes in oligodendrocytes of the prefrontal cortex (PFC) and impaired adult myelination. Social re-integration was sufficient to normalize behavioral and transcriptional changes. Short periods of isolation affected chromatin and myelin, but did not induce behavioral changes. Thus, myelinating oligodendrocytes in the adult PFC respond to social interaction with chromatin changes, suggesting that myelination acts as a form of adult plasticity. © 2012 Nature America, Inc. All rights reserved.","author":[{"dropping-particle":"","family":"Liu","given":"Jia","non-dropping-particle":"","parse-names":false,"suffix":""},{"dropping-particle":"","family":"Dietz","given":"Karen","non-dropping-particle":"","parse-names":false,"suffix":""},{"dropping-particle":"","family":"Deloyht","given":"Jacqueline M.","non-dropping-particle":"","parse-names":false,"suffix":""},{"dropping-particle":"","family":"Pedre","given":"Xiomara","non-dropping-particle":"","parse-names":false,"suffix":""},{"dropping-particle":"","family":"Kelkar","given":"Dipti","non-dropping-particle":"","parse-names":false,"suffix":""},{"dropping-particle":"","family":"Kaur","given":"Jasbir","non-dropping-particle":"","parse-names":false,"suffix":""},{"dropping-particle":"","family":"Vialou","given":"Vincent","non-dropping-particle":"","parse-names":false,"suffix":""},{"dropping-particle":"","family":"Lobo","given":"Mary Kay","non-dropping-particle":"","parse-names":false,"suffix":""},{"dropping-particle":"","family":"Dietz","given":"David M.","non-dropping-particle":"","parse-names":false,"suffix":""},{"dropping-particle":"","family":"Nestler","given":"Eric J.","non-dropping-particle":"","parse-names":false,"suffix":""},{"dropping-particle":"","family":"Dupree","given":"Jeffrey","non-dropping-particle":"","parse-names":false,"suffix":""},{"dropping-particle":"","family":"Casaccia","given":"Patrizia","non-dropping-particle":"","parse-names":false,"suffix":""}],"container-title":"Nature neuroscience","id":"ITEM-1","issue":"12","issued":{"date-parts":[["2012","12"]]},"page":"1621","publisher":"NIH Public Access","title":"Impaired adult myelination in the prefrontal cortex of socially isolated mice","type":"article-journal","volume":"15"},"uris":["http://www.mendeley.com/documents/?uuid=4e52291f-9c14-3f81-a757-3c2c5a3ea0be"]}],"mendeley":{"formattedCitation":"&lt;sup&gt;7&lt;/sup&gt;","plainTextFormattedCitation":"7","previouslyFormattedCitation":"&lt;sup&gt;7&lt;/sup&gt;"},"properties":{"noteIndex":0},"schema":"https://github.com/citation-style-language/schema/raw/master/csl-citation.json"}</w:instrText>
      </w:r>
      <w:r w:rsidR="00811010">
        <w:rPr>
          <w:rFonts w:ascii="Arial" w:hAnsi="Arial"/>
          <w:color w:val="222222"/>
          <w:shd w:val="clear" w:color="auto" w:fill="FFFFFF"/>
        </w:rPr>
        <w:fldChar w:fldCharType="separate"/>
      </w:r>
      <w:r w:rsidR="00811010" w:rsidRPr="00811010">
        <w:rPr>
          <w:rFonts w:ascii="Arial" w:hAnsi="Arial"/>
          <w:noProof/>
          <w:color w:val="222222"/>
          <w:shd w:val="clear" w:color="auto" w:fill="FFFFFF"/>
          <w:vertAlign w:val="superscript"/>
        </w:rPr>
        <w:t>7</w:t>
      </w:r>
      <w:r w:rsidR="00811010">
        <w:rPr>
          <w:rFonts w:ascii="Arial" w:hAnsi="Arial"/>
          <w:color w:val="222222"/>
          <w:shd w:val="clear" w:color="auto" w:fill="FFFFFF"/>
        </w:rPr>
        <w:fldChar w:fldCharType="end"/>
      </w:r>
      <w:commentRangeEnd w:id="215"/>
      <w:r w:rsidR="0099350B">
        <w:rPr>
          <w:rStyle w:val="CommentReference"/>
          <w:lang w:bidi="ar-SA"/>
        </w:rPr>
        <w:commentReference w:id="215"/>
      </w:r>
      <w:r w:rsidR="00811010">
        <w:rPr>
          <w:rFonts w:ascii="Arial" w:hAnsi="Arial"/>
          <w:color w:val="222222"/>
          <w:shd w:val="clear" w:color="auto" w:fill="FFFFFF"/>
        </w:rPr>
        <w:t>)</w:t>
      </w:r>
      <w:r w:rsidR="00B33F83" w:rsidRPr="000B7D20">
        <w:rPr>
          <w:rFonts w:ascii="Arial" w:hAnsi="Arial"/>
          <w:color w:val="262626"/>
          <w:shd w:val="clear" w:color="auto" w:fill="FFFFFF"/>
        </w:rPr>
        <w:t>.</w:t>
      </w:r>
      <w:r w:rsidR="00B33F83" w:rsidRPr="000B7D20">
        <w:rPr>
          <w:rFonts w:ascii="Arial" w:hAnsi="Arial"/>
          <w:color w:val="222222"/>
          <w:spacing w:val="3"/>
          <w:shd w:val="clear" w:color="auto" w:fill="FFFFFF"/>
        </w:rPr>
        <w:t xml:space="preserve"> Similarly, </w:t>
      </w:r>
      <w:r w:rsidR="00B33F83" w:rsidRPr="000B7D20">
        <w:rPr>
          <w:rFonts w:ascii="Arial" w:hAnsi="Arial"/>
          <w:color w:val="3E3D40"/>
          <w:shd w:val="clear" w:color="auto" w:fill="FFFFFF"/>
        </w:rPr>
        <w:t xml:space="preserve">post-weaning isolation </w:t>
      </w:r>
      <w:r w:rsidR="00112247">
        <w:rPr>
          <w:rFonts w:ascii="Arial" w:hAnsi="Arial"/>
          <w:color w:val="3E3D40"/>
          <w:shd w:val="clear" w:color="auto" w:fill="FFFFFF"/>
        </w:rPr>
        <w:t>exacerbated</w:t>
      </w:r>
      <w:r w:rsidR="00B33F83" w:rsidRPr="000B7D20">
        <w:rPr>
          <w:rFonts w:ascii="Arial" w:hAnsi="Arial"/>
          <w:color w:val="3E3D40"/>
          <w:shd w:val="clear" w:color="auto" w:fill="FFFFFF"/>
        </w:rPr>
        <w:t xml:space="preserve"> inhibitory synaptic activity and decreased intrinsic excitability in pyramidal cells</w:t>
      </w:r>
      <w:r w:rsidR="00B33F83" w:rsidRPr="000B7D20">
        <w:rPr>
          <w:rFonts w:ascii="Arial" w:hAnsi="Arial"/>
          <w:color w:val="2A2A2A"/>
          <w:shd w:val="clear" w:color="auto" w:fill="FFFFFF"/>
        </w:rPr>
        <w:t xml:space="preserve"> </w:t>
      </w:r>
      <w:r w:rsidR="00F15150">
        <w:rPr>
          <w:rFonts w:ascii="Arial" w:hAnsi="Arial"/>
          <w:color w:val="3E3D40"/>
          <w:shd w:val="clear" w:color="auto" w:fill="FFFFFF"/>
        </w:rPr>
        <w:t>of</w:t>
      </w:r>
      <w:r w:rsidR="00F15150" w:rsidRPr="000B7D20">
        <w:rPr>
          <w:rFonts w:ascii="Arial" w:hAnsi="Arial"/>
          <w:color w:val="3E3D40"/>
          <w:shd w:val="clear" w:color="auto" w:fill="FFFFFF"/>
        </w:rPr>
        <w:t xml:space="preserve"> </w:t>
      </w:r>
      <w:r w:rsidR="00B33F83" w:rsidRPr="000B7D20">
        <w:rPr>
          <w:rFonts w:ascii="Arial" w:hAnsi="Arial"/>
          <w:color w:val="3E3D40"/>
          <w:shd w:val="clear" w:color="auto" w:fill="FFFFFF"/>
        </w:rPr>
        <w:t>the mPFC in adult mice</w:t>
      </w:r>
      <w:r w:rsidR="00F15150">
        <w:rPr>
          <w:rFonts w:ascii="Arial" w:hAnsi="Arial"/>
          <w:color w:val="3E3D40"/>
          <w:shd w:val="clear" w:color="auto" w:fill="FFFFFF"/>
        </w:rPr>
        <w:t xml:space="preserve">. </w:t>
      </w:r>
      <w:ins w:id="216" w:author="Editor" w:date="2022-10-18T11:17:00Z">
        <w:r w:rsidR="0099350B">
          <w:rPr>
            <w:rFonts w:ascii="Arial" w:hAnsi="Arial"/>
            <w:color w:val="3E3D40"/>
            <w:shd w:val="clear" w:color="auto" w:fill="FFFFFF"/>
          </w:rPr>
          <w:t>Efforts to restore the s</w:t>
        </w:r>
      </w:ins>
      <w:del w:id="217" w:author="Editor" w:date="2022-10-18T11:17:00Z">
        <w:r w:rsidR="00F15150" w:rsidDel="0099350B">
          <w:rPr>
            <w:rFonts w:ascii="Arial" w:hAnsi="Arial"/>
            <w:color w:val="3E3D40"/>
            <w:shd w:val="clear" w:color="auto" w:fill="FFFFFF"/>
          </w:rPr>
          <w:delText>S</w:delText>
        </w:r>
      </w:del>
      <w:r w:rsidR="00112247">
        <w:rPr>
          <w:rFonts w:ascii="Arial" w:hAnsi="Arial"/>
          <w:color w:val="3E3D40"/>
          <w:shd w:val="clear" w:color="auto" w:fill="FFFFFF"/>
        </w:rPr>
        <w:t>ociability</w:t>
      </w:r>
      <w:r w:rsidR="00F15150">
        <w:rPr>
          <w:rFonts w:ascii="Arial" w:hAnsi="Arial"/>
          <w:color w:val="3E3D40"/>
          <w:shd w:val="clear" w:color="auto" w:fill="FFFFFF"/>
        </w:rPr>
        <w:t xml:space="preserve"> of the isolated animals</w:t>
      </w:r>
      <w:r w:rsidR="00112247">
        <w:rPr>
          <w:rFonts w:ascii="Arial" w:hAnsi="Arial"/>
          <w:color w:val="3E3D40"/>
          <w:shd w:val="clear" w:color="auto" w:fill="FFFFFF"/>
        </w:rPr>
        <w:t xml:space="preserve"> </w:t>
      </w:r>
      <w:del w:id="218" w:author="Editor" w:date="2022-10-18T11:17:00Z">
        <w:r w:rsidR="00112247" w:rsidDel="0099350B">
          <w:rPr>
            <w:rFonts w:ascii="Arial" w:hAnsi="Arial"/>
            <w:color w:val="3E3D40"/>
            <w:shd w:val="clear" w:color="auto" w:fill="FFFFFF"/>
          </w:rPr>
          <w:delText>failed to</w:delText>
        </w:r>
        <w:r w:rsidR="00B33F83" w:rsidRPr="000B7D20" w:rsidDel="0099350B">
          <w:rPr>
            <w:rFonts w:ascii="Arial" w:hAnsi="Arial"/>
            <w:color w:val="3E3D40"/>
            <w:shd w:val="clear" w:color="auto" w:fill="FFFFFF"/>
          </w:rPr>
          <w:delText xml:space="preserve"> </w:delText>
        </w:r>
        <w:r w:rsidR="00112247" w:rsidDel="0099350B">
          <w:rPr>
            <w:rFonts w:ascii="Arial" w:hAnsi="Arial"/>
            <w:color w:val="3E3D40"/>
            <w:shd w:val="clear" w:color="auto" w:fill="FFFFFF"/>
          </w:rPr>
          <w:delText xml:space="preserve">be </w:delText>
        </w:r>
        <w:r w:rsidR="00B33F83" w:rsidRPr="000B7D20" w:rsidDel="0099350B">
          <w:rPr>
            <w:rFonts w:ascii="Arial" w:hAnsi="Arial"/>
            <w:color w:val="3E3D40"/>
            <w:shd w:val="clear" w:color="auto" w:fill="FFFFFF"/>
          </w:rPr>
          <w:delText>restored by</w:delText>
        </w:r>
      </w:del>
      <w:ins w:id="219" w:author="Editor" w:date="2022-10-18T11:17:00Z">
        <w:r w:rsidR="0099350B">
          <w:rPr>
            <w:rFonts w:ascii="Arial" w:hAnsi="Arial"/>
            <w:color w:val="3E3D40"/>
            <w:shd w:val="clear" w:color="auto" w:fill="FFFFFF"/>
          </w:rPr>
          <w:t>via</w:t>
        </w:r>
      </w:ins>
      <w:r w:rsidR="00B33F83" w:rsidRPr="000B7D20">
        <w:rPr>
          <w:rFonts w:ascii="Arial" w:hAnsi="Arial"/>
          <w:color w:val="3E3D40"/>
          <w:shd w:val="clear" w:color="auto" w:fill="FFFFFF"/>
        </w:rPr>
        <w:t xml:space="preserve"> </w:t>
      </w:r>
      <w:r w:rsidR="00811010">
        <w:rPr>
          <w:rFonts w:ascii="Arial" w:hAnsi="Arial"/>
          <w:color w:val="3E3D40"/>
          <w:shd w:val="clear" w:color="auto" w:fill="FFFFFF"/>
        </w:rPr>
        <w:t>regrouping</w:t>
      </w:r>
      <w:r w:rsidR="00112247">
        <w:rPr>
          <w:rFonts w:ascii="Arial" w:hAnsi="Arial"/>
          <w:color w:val="3E3D40"/>
          <w:shd w:val="clear" w:color="auto" w:fill="FFFFFF"/>
        </w:rPr>
        <w:t>,</w:t>
      </w:r>
      <w:r w:rsidR="00B33F83" w:rsidRPr="000B7D20">
        <w:rPr>
          <w:rFonts w:ascii="Arial" w:hAnsi="Arial"/>
          <w:color w:val="3E3D40"/>
          <w:shd w:val="clear" w:color="auto" w:fill="FFFFFF"/>
        </w:rPr>
        <w:t xml:space="preserve"> </w:t>
      </w:r>
      <w:r w:rsidR="00B33F83" w:rsidRPr="000B7D20">
        <w:rPr>
          <w:rFonts w:ascii="Arial" w:hAnsi="Arial"/>
          <w:color w:val="262626"/>
          <w:shd w:val="clear" w:color="auto" w:fill="FFFFFF"/>
        </w:rPr>
        <w:t>chemogenetic</w:t>
      </w:r>
      <w:ins w:id="220" w:author="Editor" w:date="2022-10-18T11:17:00Z">
        <w:r w:rsidR="0099350B">
          <w:rPr>
            <w:rFonts w:ascii="Arial" w:hAnsi="Arial"/>
            <w:color w:val="262626"/>
            <w:shd w:val="clear" w:color="auto" w:fill="FFFFFF"/>
          </w:rPr>
          <w:t>,</w:t>
        </w:r>
      </w:ins>
      <w:r w:rsidR="00B33F83" w:rsidRPr="000B7D20">
        <w:rPr>
          <w:rFonts w:ascii="Arial" w:hAnsi="Arial"/>
          <w:color w:val="262626"/>
          <w:shd w:val="clear" w:color="auto" w:fill="FFFFFF"/>
        </w:rPr>
        <w:t xml:space="preserve"> </w:t>
      </w:r>
      <w:r w:rsidR="00B33F83" w:rsidRPr="00763369">
        <w:rPr>
          <w:rFonts w:ascii="Arial" w:hAnsi="Arial"/>
          <w:color w:val="262626"/>
          <w:shd w:val="clear" w:color="auto" w:fill="FFFFFF"/>
        </w:rPr>
        <w:t>or</w:t>
      </w:r>
      <w:r w:rsidR="00B33F83" w:rsidRPr="000B7D20">
        <w:rPr>
          <w:rFonts w:ascii="Arial" w:hAnsi="Arial"/>
          <w:color w:val="262626"/>
          <w:shd w:val="clear" w:color="auto" w:fill="FFFFFF"/>
        </w:rPr>
        <w:t xml:space="preserve"> optogenetic manipulations</w:t>
      </w:r>
      <w:ins w:id="221" w:author="Editor" w:date="2022-10-18T11:17:00Z">
        <w:r w:rsidR="0099350B">
          <w:rPr>
            <w:rFonts w:ascii="Arial" w:hAnsi="Arial"/>
            <w:color w:val="262626"/>
            <w:shd w:val="clear" w:color="auto" w:fill="FFFFFF"/>
          </w:rPr>
          <w:t xml:space="preserve"> failed to achieve more than transient reversal effects</w:t>
        </w:r>
      </w:ins>
      <w:del w:id="222" w:author="Editor" w:date="2022-10-18T11:18:00Z">
        <w:r w:rsidR="00112247" w:rsidDel="0099350B">
          <w:rPr>
            <w:rFonts w:ascii="Arial" w:hAnsi="Arial"/>
            <w:color w:val="262626"/>
            <w:shd w:val="clear" w:color="auto" w:fill="FFFFFF"/>
          </w:rPr>
          <w:delText>, all of which</w:delText>
        </w:r>
        <w:r w:rsidR="00B33F83" w:rsidRPr="000B7D20" w:rsidDel="0099350B">
          <w:rPr>
            <w:rFonts w:ascii="Arial" w:hAnsi="Arial"/>
            <w:color w:val="262626"/>
            <w:shd w:val="clear" w:color="auto" w:fill="FFFFFF"/>
          </w:rPr>
          <w:delText xml:space="preserve"> only</w:delText>
        </w:r>
        <w:r w:rsidR="00B33F83" w:rsidRPr="00763369" w:rsidDel="0099350B">
          <w:rPr>
            <w:rFonts w:ascii="Arial" w:hAnsi="Arial"/>
            <w:color w:val="262626"/>
            <w:shd w:val="clear" w:color="auto" w:fill="FFFFFF"/>
          </w:rPr>
          <w:delText xml:space="preserve"> </w:delText>
        </w:r>
        <w:r w:rsidR="00112247" w:rsidDel="0099350B">
          <w:rPr>
            <w:rFonts w:ascii="Arial" w:hAnsi="Arial"/>
            <w:color w:val="262626"/>
            <w:shd w:val="clear" w:color="auto" w:fill="FFFFFF"/>
          </w:rPr>
          <w:delText xml:space="preserve">achieved </w:delText>
        </w:r>
        <w:r w:rsidR="00B33F83" w:rsidRPr="000B7D20" w:rsidDel="0099350B">
          <w:rPr>
            <w:rFonts w:ascii="Arial" w:hAnsi="Arial"/>
            <w:color w:val="262626"/>
            <w:shd w:val="clear" w:color="auto" w:fill="FFFFFF"/>
          </w:rPr>
          <w:delText>transient reversing effect</w:delText>
        </w:r>
        <w:r w:rsidR="00112247" w:rsidDel="0099350B">
          <w:rPr>
            <w:rFonts w:ascii="Arial" w:hAnsi="Arial"/>
            <w:color w:val="262626"/>
            <w:shd w:val="clear" w:color="auto" w:fill="FFFFFF"/>
          </w:rPr>
          <w:delText>s</w:delText>
        </w:r>
        <w:r w:rsidR="00B33F83" w:rsidRPr="000B7D20" w:rsidDel="0099350B">
          <w:rPr>
            <w:rFonts w:ascii="Arial" w:hAnsi="Arial"/>
            <w:color w:val="262626"/>
            <w:shd w:val="clear" w:color="auto" w:fill="FFFFFF"/>
          </w:rPr>
          <w:delText xml:space="preserve"> </w:delText>
        </w:r>
      </w:del>
      <w:r w:rsidR="00B33F83" w:rsidRPr="000B7D20">
        <w:rPr>
          <w:rFonts w:ascii="Arial" w:hAnsi="Arial"/>
          <w:color w:val="2A2A2A"/>
          <w:shd w:val="clear" w:color="auto" w:fill="FFFFFF"/>
        </w:rPr>
        <w:fldChar w:fldCharType="begin" w:fldLock="1"/>
      </w:r>
      <w:r w:rsidR="00811010" w:rsidRPr="000B7D20">
        <w:rPr>
          <w:rFonts w:ascii="Arial" w:hAnsi="Arial"/>
          <w:color w:val="2A2A2A"/>
          <w:shd w:val="clear" w:color="auto" w:fill="FFFFFF"/>
        </w:rPr>
        <w:instrText>ADDIN CSL_CITATION {"citationItems":[{"id":"ITEM-1","itemData":{"DOI":"10.1093/cercor/bhx010","ISSN":"1047-3211","PMID":"28158488","abstract":"Juvenile social experience is crucial for the functional development of forebrain regions, especially the prefrontal cortex (PFC). We previously reported that social isolation for 2 weeks after weaning induces prefrontal cortex dysfunction and hypomyelination. However, the effect of social isolation on physiological properties of PFC neuronal circuit remained unknown. Since hypomyelination due to isolation is prominent in deep-layer of medial PFC (mPFC), we focused on 2 types of Layer-5 pyramidal cells in the mPFC: prominent h-current (PH) cells and nonprominent h-current (non-PH) cells. We found that a 2-week social isolation after weaning leads to a specific deterioration in action potential properties and reduction in excitatory synaptic inputs in PH cells. The effects of social isolation on PH cells, which involve reduction in functional glutamatergic synapses and α-amino-3-hydroxy-5-methyl-4-isoxazolepropionic acid/N-methyl-d-aspartate charge ratio, are specific to the 2 weeks after weaning and to the mPFC. We conclude that juvenile social experience plays crucial roles in the functional development in a subtype of Layer-5 pyramidal cells in the mPFC. Since these neurons project to subcortical structures, a deficit in social experience during the critical period may result in immature neural circuitry between mPFC and subcortical targets.","author":[{"dropping-particle":"","family":"Yamamuro","given":"Kazuhiko","non-dropping-particle":"","parse-names":false,"suffix":""},{"dropping-particle":"","family":"Yoshino","given":"Hiroki","non-dropping-particle":"","parse-names":false,"suffix":""},{"dropping-particle":"","family":"Ogawa","given":"Yoichi","non-dropping-particle":"","parse-names":false,"suffix":""},{"dropping-particle":"","family":"Makinodan","given":"Manabu","non-dropping-particle":"","parse-names":false,"suffix":""},{"dropping-particle":"","family":"Toritsuka","given":"Michihiro","non-dropping-particle":"","parse-names":false,"suffix":""},{"dropping-particle":"","family":"Yamashita","given":"Masayuki","non-dropping-particle":"","parse-names":false,"suffix":""},{"dropping-particle":"","family":"Corfas","given":"Gabriel","non-dropping-particle":"","parse-names":false,"suffix":""},{"dropping-particle":"","family":"Kishimoto","given":"Toshifumi","non-dropping-particle":"","parse-names":false,"suffix":""}],"container-title":"Cerebral Cortex","id":"ITEM-1","issue":"3","issued":{"date-parts":[["2018","3","1"]]},"page":"998-1010","publisher":"Oxford University Press","title":"Social Isolation During the Critical Period Reduces Synaptic and Intrinsic Excitability of a Subtype of Pyramidal Cell in Mouse Prefrontal Cortex","type":"article-journal","volume":"28"},"uris":["http://www.mendeley.com/documents/?uuid=7c5e3999-d175-459d-a8ed-641dcabf2ebd"]}],"mendeley":{"formattedCitation":"&lt;sup&gt;</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&lt;/sup&gt;","plainTextFormattedCitation":"</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","previouslyFormattedCitation":"&lt;sup&gt;</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&lt;/sup&gt;"},"properties":{"noteIndex":0},"schema":"https://github.com/citation-style-language/schema/raw/master/csl-citation.json"}</w:instrText>
      </w:r>
      <w:r w:rsidR="00B33F83" w:rsidRPr="000B7D20">
        <w:rPr>
          <w:rFonts w:ascii="Arial" w:hAnsi="Arial"/>
          <w:color w:val="2A2A2A"/>
          <w:shd w:val="clear" w:color="auto" w:fill="FFFFFF"/>
        </w:rPr>
        <w:fldChar w:fldCharType="separate"/>
      </w:r>
      <w:r w:rsidR="00811010" w:rsidRPr="00811010">
        <w:rPr>
          <w:rFonts w:ascii="Arial" w:hAnsi="Arial"/>
          <w:noProof/>
          <w:color w:val="2A2A2A"/>
          <w:shd w:val="clear" w:color="auto" w:fill="FFFFFF"/>
          <w:vertAlign w:val="superscript"/>
        </w:rPr>
        <w:t>8</w:t>
      </w:r>
      <w:r w:rsidR="00B33F83" w:rsidRPr="000B7D20">
        <w:rPr>
          <w:rFonts w:ascii="Arial" w:hAnsi="Arial"/>
          <w:color w:val="2A2A2A"/>
          <w:shd w:val="clear" w:color="auto" w:fill="FFFFFF"/>
        </w:rPr>
        <w:fldChar w:fldCharType="end"/>
      </w:r>
      <w:r w:rsidR="00B33F83" w:rsidRPr="000B7D20">
        <w:rPr>
          <w:rFonts w:ascii="Arial" w:hAnsi="Arial"/>
          <w:color w:val="262626"/>
          <w:shd w:val="clear" w:color="auto" w:fill="FFFFFF"/>
        </w:rPr>
        <w:t xml:space="preserve">. </w:t>
      </w:r>
      <w:r w:rsidR="00B33F83" w:rsidRPr="000B7D20">
        <w:rPr>
          <w:rFonts w:ascii="Arial" w:hAnsi="Arial"/>
          <w:color w:val="000000" w:themeColor="text1"/>
        </w:rPr>
        <w:t xml:space="preserve"> </w:t>
      </w:r>
    </w:p>
    <w:p w14:paraId="2DB053C0" w14:textId="02E382B7" w:rsidR="00B33F83" w:rsidRDefault="00AF4EEC" w:rsidP="009A0408">
      <w:pPr>
        <w:widowControl w:val="0"/>
        <w:tabs>
          <w:tab w:val="left" w:pos="360"/>
          <w:tab w:val="right" w:leader="dot" w:pos="8280"/>
        </w:tabs>
        <w:bidi w:val="0"/>
        <w:spacing w:after="0" w:line="360" w:lineRule="auto"/>
        <w:jc w:val="both"/>
        <w:rPr>
          <w:rFonts w:ascii="Arial" w:hAnsi="Arial"/>
          <w:color w:val="222222"/>
          <w:spacing w:val="3"/>
          <w:shd w:val="clear" w:color="auto" w:fill="FFFFFF"/>
        </w:rPr>
      </w:pPr>
      <w:r>
        <w:rPr>
          <w:rFonts w:ascii="Arial" w:hAnsi="Arial"/>
          <w:color w:val="222222"/>
          <w:spacing w:val="3"/>
          <w:shd w:val="clear" w:color="auto" w:fill="FFFFFF"/>
        </w:rPr>
        <w:tab/>
      </w:r>
      <w:r w:rsidR="00B33F83">
        <w:rPr>
          <w:rFonts w:ascii="Arial" w:hAnsi="Arial"/>
          <w:color w:val="222222"/>
          <w:spacing w:val="3"/>
          <w:shd w:val="clear" w:color="auto" w:fill="FFFFFF"/>
        </w:rPr>
        <w:t>The p</w:t>
      </w:r>
      <w:r w:rsidR="00B33F83" w:rsidRPr="00763369">
        <w:rPr>
          <w:rFonts w:ascii="Arial" w:hAnsi="Arial"/>
          <w:color w:val="222222"/>
          <w:spacing w:val="3"/>
          <w:shd w:val="clear" w:color="auto" w:fill="FFFFFF"/>
        </w:rPr>
        <w:t>ost-weaning</w:t>
      </w:r>
      <w:r w:rsidR="00B33F83">
        <w:rPr>
          <w:rFonts w:ascii="Arial" w:hAnsi="Arial"/>
          <w:color w:val="222222"/>
          <w:spacing w:val="3"/>
          <w:shd w:val="clear" w:color="auto" w:fill="FFFFFF"/>
        </w:rPr>
        <w:t xml:space="preserve"> period</w:t>
      </w:r>
      <w:r w:rsidR="00B33F83" w:rsidRPr="00763369">
        <w:rPr>
          <w:rFonts w:ascii="Arial" w:hAnsi="Arial"/>
          <w:color w:val="222222"/>
          <w:spacing w:val="3"/>
          <w:shd w:val="clear" w:color="auto" w:fill="FFFFFF"/>
        </w:rPr>
        <w:t xml:space="preserve"> is</w:t>
      </w:r>
      <w:r w:rsidR="00B33F83" w:rsidRPr="00763369">
        <w:rPr>
          <w:rFonts w:ascii="Arial" w:hAnsi="Arial"/>
        </w:rPr>
        <w:t xml:space="preserve"> </w:t>
      </w:r>
      <w:r w:rsidR="00B33F83">
        <w:rPr>
          <w:rFonts w:ascii="Arial" w:hAnsi="Arial"/>
        </w:rPr>
        <w:t xml:space="preserve">a critical </w:t>
      </w:r>
      <w:r w:rsidR="00B33F83" w:rsidRPr="00763369">
        <w:rPr>
          <w:rFonts w:ascii="Arial" w:hAnsi="Arial"/>
        </w:rPr>
        <w:t xml:space="preserve">developmental window for </w:t>
      </w:r>
      <w:r w:rsidR="00B9700B">
        <w:rPr>
          <w:rFonts w:ascii="Arial" w:hAnsi="Arial"/>
        </w:rPr>
        <w:t xml:space="preserve">the </w:t>
      </w:r>
      <w:r w:rsidR="00B33F83" w:rsidRPr="00763369">
        <w:rPr>
          <w:rFonts w:ascii="Arial" w:hAnsi="Arial"/>
        </w:rPr>
        <w:t xml:space="preserve">maturation of the mPFC, </w:t>
      </w:r>
      <w:r w:rsidR="00F15150">
        <w:rPr>
          <w:rFonts w:ascii="Arial" w:hAnsi="Arial"/>
          <w:color w:val="222222"/>
          <w:spacing w:val="3"/>
          <w:shd w:val="clear" w:color="auto" w:fill="FFFFFF"/>
        </w:rPr>
        <w:t xml:space="preserve">which </w:t>
      </w:r>
      <w:r w:rsidR="00B33F83" w:rsidRPr="00763369">
        <w:rPr>
          <w:rFonts w:ascii="Arial" w:hAnsi="Arial"/>
          <w:color w:val="222222"/>
          <w:spacing w:val="3"/>
          <w:shd w:val="clear" w:color="auto" w:fill="FFFFFF"/>
        </w:rPr>
        <w:t>is</w:t>
      </w:r>
      <w:r w:rsidR="00B33F83" w:rsidRPr="00763369">
        <w:rPr>
          <w:rFonts w:ascii="Arial" w:hAnsi="Arial"/>
        </w:rPr>
        <w:t xml:space="preserve"> required for lifelong emotional and social memory</w:t>
      </w:r>
      <w:r w:rsidR="00B33F83" w:rsidRPr="00763369">
        <w:rPr>
          <w:rFonts w:ascii="Arial" w:hAnsi="Arial"/>
        </w:rPr>
        <w:fldChar w:fldCharType="begin" w:fldLock="1"/>
      </w:r>
      <w:r w:rsidR="00811010">
        <w:rPr>
          <w:rFonts w:ascii="Arial" w:hAnsi="Arial"/>
        </w:rPr>
        <w:instrText>ADDIN CSL_CITATION {"citationItems":[{"id":"ITEM-1","itemData":{"DOI":"10.1038/nrn2639","ISSN":"1471-0048","PMID":"19401723","abstract":"Chronic exposure to stress hormones, whether it occurs during the prenatal period, infancy, childhood, adolescence, adulthood or aging, has an impact on brain structures involved in cognition and mental health. However, the specific effects on the brain, behaviour and cognition emerge as a function of the timing and the duration of the exposure, and some also depend on the interaction between gene effects and previous exposure to environmental adversity. Advances in animal and human studies have made it possible to synthesize these findings, and in this Review a model is developed to explain why different disorders emerge in individuals exposed to stress at different times in their lives.","author":[{"dropping-particle":"","family":"Lupien","given":"Sonia J","non-dropping-particle":"","parse-names":false,"suffix":""},{"dropping-particle":"","family":"McEwen","given":"Bruce S","non-dropping-particle":"","parse-names":false,"suffix":""},{"dropping-particle":"","family":"Gunnar","given":"Megan R","non-dropping-particle":"","parse-names":false,"suffix":""},{"dropping-particle":"","family":"Heim","given":"Christine","non-dropping-particle":"","parse-names":false,"suffix":""}],"container-title":"Nature reviews. Neuroscience","id":"ITEM-1","issue":"6","issued":{"date-parts":[["2009","6"]]},"page":"434-45","title":"Effects of stress throughout the lifespan on the brain, behaviour and cognition.","type":"article-journal","volume":"10"},"uris":["http://www.mendeley.com/documents/?uuid=b33ec550-9a1a-46de-bfb6-b8049162d553"]}],"mendeley":{"formattedCitation":"&lt;sup&gt;9&lt;/sup&gt;","plainTextFormattedCitation":"9","previouslyFormattedCitation":"&lt;sup&gt;9&lt;/sup&gt;"},"properties":{"noteIndex":0},"schema":"https://github.com/citation-style-language/schema/raw/master/csl-citation.json"}</w:instrText>
      </w:r>
      <w:r w:rsidR="00B33F83" w:rsidRPr="00763369">
        <w:rPr>
          <w:rFonts w:ascii="Arial" w:hAnsi="Arial"/>
        </w:rPr>
        <w:fldChar w:fldCharType="separate"/>
      </w:r>
      <w:r w:rsidR="00811010" w:rsidRPr="00811010">
        <w:rPr>
          <w:rFonts w:ascii="Arial" w:hAnsi="Arial"/>
          <w:noProof/>
          <w:vertAlign w:val="superscript"/>
        </w:rPr>
        <w:t>9</w:t>
      </w:r>
      <w:r w:rsidR="00B33F83" w:rsidRPr="00763369">
        <w:rPr>
          <w:rFonts w:ascii="Arial" w:hAnsi="Arial"/>
        </w:rPr>
        <w:fldChar w:fldCharType="end"/>
      </w:r>
      <w:r w:rsidR="00A31C6C">
        <w:rPr>
          <w:rFonts w:ascii="Arial" w:hAnsi="Arial"/>
        </w:rPr>
        <w:t xml:space="preserve">. This </w:t>
      </w:r>
      <w:r w:rsidR="00B33F83" w:rsidRPr="00763369">
        <w:rPr>
          <w:rFonts w:ascii="Arial" w:hAnsi="Arial"/>
          <w:color w:val="222222"/>
          <w:spacing w:val="3"/>
          <w:shd w:val="clear" w:color="auto" w:fill="FFFFFF"/>
        </w:rPr>
        <w:t>suggest</w:t>
      </w:r>
      <w:r w:rsidR="00A31C6C">
        <w:rPr>
          <w:rFonts w:ascii="Arial" w:hAnsi="Arial"/>
          <w:color w:val="222222"/>
          <w:spacing w:val="3"/>
          <w:shd w:val="clear" w:color="auto" w:fill="FFFFFF"/>
        </w:rPr>
        <w:t>s</w:t>
      </w:r>
      <w:r w:rsidR="00B33F83" w:rsidRPr="00763369">
        <w:rPr>
          <w:rFonts w:ascii="Arial" w:hAnsi="Arial"/>
          <w:color w:val="222222"/>
          <w:spacing w:val="3"/>
          <w:shd w:val="clear" w:color="auto" w:fill="FFFFFF"/>
        </w:rPr>
        <w:t xml:space="preserve"> that environmental factors like exposure to </w:t>
      </w:r>
      <w:ins w:id="223" w:author="Editor" w:date="2022-10-18T11:57:00Z">
        <w:r w:rsidR="00D45E4C">
          <w:rPr>
            <w:rFonts w:ascii="Arial" w:hAnsi="Arial"/>
            <w:color w:val="222222"/>
            <w:spacing w:val="3"/>
            <w:shd w:val="clear" w:color="auto" w:fill="FFFFFF"/>
          </w:rPr>
          <w:t xml:space="preserve">adverse stressors in the juvenile stage </w:t>
        </w:r>
      </w:ins>
      <w:del w:id="224" w:author="Editor" w:date="2022-10-18T11:57:00Z">
        <w:r w:rsidR="00B33F83" w:rsidRPr="00763369" w:rsidDel="00D45E4C">
          <w:rPr>
            <w:rFonts w:ascii="Arial" w:hAnsi="Arial"/>
            <w:color w:val="222222"/>
            <w:spacing w:val="3"/>
            <w:shd w:val="clear" w:color="auto" w:fill="FFFFFF"/>
          </w:rPr>
          <w:delText>stressful adversities during juvenilit</w:delText>
        </w:r>
      </w:del>
      <w:r w:rsidR="00B33F83" w:rsidRPr="00763369">
        <w:rPr>
          <w:rFonts w:ascii="Arial" w:hAnsi="Arial"/>
          <w:color w:val="222222"/>
          <w:spacing w:val="3"/>
          <w:shd w:val="clear" w:color="auto" w:fill="FFFFFF"/>
        </w:rPr>
        <w:t>y can affect the</w:t>
      </w:r>
      <w:r w:rsidR="00F15150">
        <w:rPr>
          <w:rFonts w:ascii="Arial" w:hAnsi="Arial"/>
          <w:color w:val="222222"/>
          <w:spacing w:val="3"/>
          <w:shd w:val="clear" w:color="auto" w:fill="FFFFFF"/>
        </w:rPr>
        <w:t xml:space="preserve"> developmental</w:t>
      </w:r>
      <w:r w:rsidR="00B33F83" w:rsidRPr="00763369">
        <w:rPr>
          <w:rFonts w:ascii="Arial" w:hAnsi="Arial"/>
          <w:color w:val="222222"/>
          <w:spacing w:val="3"/>
          <w:shd w:val="clear" w:color="auto" w:fill="FFFFFF"/>
        </w:rPr>
        <w:t xml:space="preserve"> trajectory not only of the mPFC but also of its projections to other parts of the brain. </w:t>
      </w:r>
      <w:del w:id="225" w:author="Editor" w:date="2022-10-18T11:57:00Z">
        <w:r w:rsidR="00B33F83" w:rsidRPr="00763369" w:rsidDel="00D45E4C">
          <w:rPr>
            <w:rFonts w:ascii="Arial" w:hAnsi="Arial"/>
            <w:color w:val="262626"/>
            <w:shd w:val="clear" w:color="auto" w:fill="FFFFFF"/>
          </w:rPr>
          <w:delText xml:space="preserve">These </w:delText>
        </w:r>
        <w:r w:rsidR="00A31C6C" w:rsidDel="00D45E4C">
          <w:rPr>
            <w:rFonts w:ascii="Arial" w:hAnsi="Arial"/>
            <w:color w:val="262626"/>
            <w:shd w:val="clear" w:color="auto" w:fill="FFFFFF"/>
          </w:rPr>
          <w:delText>further indicate</w:delText>
        </w:r>
        <w:r w:rsidR="00B33F83" w:rsidRPr="00763369" w:rsidDel="00D45E4C">
          <w:rPr>
            <w:rFonts w:ascii="Arial" w:hAnsi="Arial"/>
            <w:color w:val="262626"/>
            <w:shd w:val="clear" w:color="auto" w:fill="FFFFFF"/>
          </w:rPr>
          <w:delText xml:space="preserve"> that d</w:delText>
        </w:r>
      </w:del>
      <w:ins w:id="226" w:author="Editor" w:date="2022-10-18T11:57:00Z">
        <w:r w:rsidR="00D45E4C">
          <w:rPr>
            <w:rFonts w:ascii="Arial" w:hAnsi="Arial"/>
            <w:color w:val="262626"/>
            <w:shd w:val="clear" w:color="auto" w:fill="FFFFFF"/>
          </w:rPr>
          <w:t>D</w:t>
        </w:r>
      </w:ins>
      <w:r w:rsidR="00B33F83" w:rsidRPr="00763369">
        <w:rPr>
          <w:rFonts w:ascii="Arial" w:hAnsi="Arial"/>
          <w:color w:val="262626"/>
          <w:shd w:val="clear" w:color="auto" w:fill="FFFFFF"/>
        </w:rPr>
        <w:t xml:space="preserve">eveloping </w:t>
      </w:r>
      <w:del w:id="227" w:author="Editor" w:date="2022-10-18T11:57:00Z">
        <w:r w:rsidR="00B33F83" w:rsidRPr="00763369" w:rsidDel="00D45E4C">
          <w:rPr>
            <w:rFonts w:ascii="Arial" w:hAnsi="Arial"/>
            <w:color w:val="262626"/>
            <w:shd w:val="clear" w:color="auto" w:fill="FFFFFF"/>
          </w:rPr>
          <w:delText xml:space="preserve">avenues </w:delText>
        </w:r>
      </w:del>
      <w:ins w:id="228" w:author="Editor" w:date="2022-10-18T11:57:00Z">
        <w:r w:rsidR="00D45E4C">
          <w:rPr>
            <w:rFonts w:ascii="Arial" w:hAnsi="Arial"/>
            <w:color w:val="262626"/>
            <w:shd w:val="clear" w:color="auto" w:fill="FFFFFF"/>
          </w:rPr>
          <w:t>approaches</w:t>
        </w:r>
        <w:r w:rsidR="00D45E4C" w:rsidRPr="00763369">
          <w:rPr>
            <w:rFonts w:ascii="Arial" w:hAnsi="Arial"/>
            <w:color w:val="262626"/>
            <w:shd w:val="clear" w:color="auto" w:fill="FFFFFF"/>
          </w:rPr>
          <w:t xml:space="preserve"> </w:t>
        </w:r>
      </w:ins>
      <w:r w:rsidR="00B33F83" w:rsidRPr="00763369">
        <w:rPr>
          <w:rFonts w:ascii="Arial" w:hAnsi="Arial"/>
          <w:color w:val="262626"/>
          <w:shd w:val="clear" w:color="auto" w:fill="FFFFFF"/>
        </w:rPr>
        <w:t xml:space="preserve">to reverse </w:t>
      </w:r>
      <w:r w:rsidR="00B33F83" w:rsidRPr="00763369">
        <w:rPr>
          <w:rFonts w:ascii="Arial" w:hAnsi="Arial"/>
          <w:color w:val="222222"/>
          <w:spacing w:val="3"/>
          <w:shd w:val="clear" w:color="auto" w:fill="FFFFFF"/>
        </w:rPr>
        <w:t>the deficits caused by social isolation</w:t>
      </w:r>
      <w:del w:id="229" w:author="Editor" w:date="2022-10-18T11:57:00Z">
        <w:r w:rsidR="00B33F83" w:rsidRPr="00763369" w:rsidDel="00D45E4C">
          <w:rPr>
            <w:rFonts w:ascii="Arial" w:hAnsi="Arial"/>
            <w:color w:val="222222"/>
            <w:spacing w:val="3"/>
            <w:shd w:val="clear" w:color="auto" w:fill="FFFFFF"/>
          </w:rPr>
          <w:delText>/</w:delText>
        </w:r>
        <w:r w:rsidR="00B33F83" w:rsidDel="00D45E4C">
          <w:rPr>
            <w:rFonts w:ascii="Arial" w:hAnsi="Arial"/>
            <w:color w:val="222222"/>
            <w:spacing w:val="3"/>
            <w:shd w:val="clear" w:color="auto" w:fill="FFFFFF"/>
          </w:rPr>
          <w:delText xml:space="preserve"> </w:delText>
        </w:r>
        <w:r w:rsidR="00B33F83" w:rsidRPr="00763369" w:rsidDel="00D45E4C">
          <w:rPr>
            <w:rFonts w:ascii="Arial" w:hAnsi="Arial"/>
            <w:color w:val="222222"/>
            <w:spacing w:val="3"/>
            <w:shd w:val="clear" w:color="auto" w:fill="FFFFFF"/>
          </w:rPr>
          <w:delText xml:space="preserve">distancing/ </w:delText>
        </w:r>
      </w:del>
      <w:ins w:id="230" w:author="Editor" w:date="2022-10-18T11:57:00Z">
        <w:r w:rsidR="00D45E4C">
          <w:rPr>
            <w:rFonts w:ascii="Arial" w:hAnsi="Arial"/>
            <w:color w:val="222222"/>
            <w:spacing w:val="3"/>
            <w:shd w:val="clear" w:color="auto" w:fill="FFFFFF"/>
          </w:rPr>
          <w:t xml:space="preserve"> and </w:t>
        </w:r>
      </w:ins>
      <w:r w:rsidR="00B33F83" w:rsidRPr="00763369">
        <w:rPr>
          <w:rFonts w:ascii="Arial" w:hAnsi="Arial"/>
          <w:color w:val="222222"/>
          <w:spacing w:val="3"/>
          <w:shd w:val="clear" w:color="auto" w:fill="FFFFFF"/>
        </w:rPr>
        <w:t xml:space="preserve">loneliness in children and adolescents </w:t>
      </w:r>
      <w:del w:id="231" w:author="Editor" w:date="2022-10-18T11:57:00Z">
        <w:r w:rsidR="00B33F83" w:rsidRPr="00763369" w:rsidDel="00D45E4C">
          <w:rPr>
            <w:rFonts w:ascii="Arial" w:hAnsi="Arial"/>
            <w:color w:val="222222"/>
            <w:spacing w:val="3"/>
            <w:shd w:val="clear" w:color="auto" w:fill="FFFFFF"/>
          </w:rPr>
          <w:delText xml:space="preserve">is </w:delText>
        </w:r>
      </w:del>
      <w:ins w:id="232" w:author="Editor" w:date="2022-10-18T11:57:00Z">
        <w:r w:rsidR="00D45E4C">
          <w:rPr>
            <w:rFonts w:ascii="Arial" w:hAnsi="Arial"/>
            <w:color w:val="222222"/>
            <w:spacing w:val="3"/>
            <w:shd w:val="clear" w:color="auto" w:fill="FFFFFF"/>
          </w:rPr>
          <w:t>is thus</w:t>
        </w:r>
        <w:r w:rsidR="00D45E4C" w:rsidRPr="00763369">
          <w:rPr>
            <w:rFonts w:ascii="Arial" w:hAnsi="Arial"/>
            <w:color w:val="222222"/>
            <w:spacing w:val="3"/>
            <w:shd w:val="clear" w:color="auto" w:fill="FFFFFF"/>
          </w:rPr>
          <w:t xml:space="preserve"> </w:t>
        </w:r>
      </w:ins>
      <w:r w:rsidR="00B33F83" w:rsidRPr="00763369">
        <w:rPr>
          <w:rFonts w:ascii="Arial" w:hAnsi="Arial"/>
          <w:color w:val="222222"/>
          <w:spacing w:val="3"/>
          <w:shd w:val="clear" w:color="auto" w:fill="FFFFFF"/>
        </w:rPr>
        <w:t>critical</w:t>
      </w:r>
      <w:r w:rsidR="00A31C6C">
        <w:rPr>
          <w:rFonts w:ascii="Arial" w:hAnsi="Arial"/>
          <w:color w:val="222222"/>
          <w:spacing w:val="3"/>
          <w:shd w:val="clear" w:color="auto" w:fill="FFFFFF"/>
        </w:rPr>
        <w:t xml:space="preserve">, </w:t>
      </w:r>
      <w:r w:rsidR="00B33F83" w:rsidRPr="00763369">
        <w:rPr>
          <w:rFonts w:ascii="Arial" w:hAnsi="Arial"/>
          <w:color w:val="222222"/>
          <w:spacing w:val="3"/>
          <w:shd w:val="clear" w:color="auto" w:fill="FFFFFF"/>
        </w:rPr>
        <w:t xml:space="preserve">as </w:t>
      </w:r>
      <w:del w:id="233" w:author="Editor" w:date="2022-10-18T11:57:00Z">
        <w:r w:rsidR="00A31C6C" w:rsidDel="00D45E4C">
          <w:rPr>
            <w:rFonts w:ascii="Arial" w:hAnsi="Arial"/>
            <w:color w:val="222222"/>
            <w:spacing w:val="3"/>
            <w:shd w:val="clear" w:color="auto" w:fill="FFFFFF"/>
          </w:rPr>
          <w:delText xml:space="preserve">those </w:delText>
        </w:r>
      </w:del>
      <w:ins w:id="234" w:author="Editor" w:date="2022-10-18T11:57:00Z">
        <w:r w:rsidR="00D45E4C">
          <w:rPr>
            <w:rFonts w:ascii="Arial" w:hAnsi="Arial"/>
            <w:color w:val="222222"/>
            <w:spacing w:val="3"/>
            <w:shd w:val="clear" w:color="auto" w:fill="FFFFFF"/>
          </w:rPr>
          <w:t xml:space="preserve">these deficits develop during </w:t>
        </w:r>
      </w:ins>
      <w:del w:id="235" w:author="Editor" w:date="2022-10-18T11:57:00Z">
        <w:r w:rsidR="00A31C6C" w:rsidDel="00D45E4C">
          <w:rPr>
            <w:rFonts w:ascii="Arial" w:hAnsi="Arial"/>
            <w:color w:val="222222"/>
            <w:spacing w:val="3"/>
            <w:shd w:val="clear" w:color="auto" w:fill="FFFFFF"/>
          </w:rPr>
          <w:delText>occur in</w:delText>
        </w:r>
        <w:r w:rsidR="00B33F83" w:rsidRPr="00763369" w:rsidDel="00D45E4C">
          <w:rPr>
            <w:rFonts w:ascii="Arial" w:hAnsi="Arial"/>
            <w:color w:val="222222"/>
            <w:spacing w:val="3"/>
            <w:shd w:val="clear" w:color="auto" w:fill="FFFFFF"/>
          </w:rPr>
          <w:delText xml:space="preserve"> </w:delText>
        </w:r>
      </w:del>
      <w:r w:rsidR="00B33F83" w:rsidRPr="00763369">
        <w:rPr>
          <w:rFonts w:ascii="Arial" w:hAnsi="Arial"/>
          <w:color w:val="222222"/>
          <w:spacing w:val="3"/>
          <w:shd w:val="clear" w:color="auto" w:fill="FFFFFF"/>
        </w:rPr>
        <w:t xml:space="preserve">a period </w:t>
      </w:r>
      <w:r w:rsidR="00B33F83" w:rsidRPr="00763369">
        <w:rPr>
          <w:rFonts w:ascii="Arial" w:hAnsi="Arial"/>
          <w:color w:val="2E2E2E"/>
        </w:rPr>
        <w:t>that sets the stage for lifelong mental health</w:t>
      </w:r>
      <w:del w:id="236" w:author="Editor" w:date="2022-10-18T11:57:00Z">
        <w:r w:rsidR="00B33F83" w:rsidDel="00D45E4C">
          <w:rPr>
            <w:rFonts w:ascii="Arial" w:hAnsi="Arial"/>
            <w:color w:val="2E2E2E"/>
          </w:rPr>
          <w:delText xml:space="preserve"> </w:delText>
        </w:r>
      </w:del>
      <w:r w:rsidR="00B33F83" w:rsidRPr="00763369">
        <w:rPr>
          <w:rFonts w:ascii="Arial" w:hAnsi="Arial"/>
          <w:color w:val="222222"/>
          <w:spacing w:val="3"/>
          <w:shd w:val="clear" w:color="auto" w:fill="FFFFFF"/>
        </w:rPr>
        <w:fldChar w:fldCharType="begin" w:fldLock="1"/>
      </w:r>
      <w:r w:rsidR="00811010">
        <w:rPr>
          <w:rFonts w:ascii="Arial" w:hAnsi="Arial"/>
          <w:color w:val="222222"/>
          <w:spacing w:val="3"/>
          <w:shd w:val="clear" w:color="auto" w:fill="FFFFFF"/>
        </w:rPr>
        <w:instrText>ADDIN CSL_CITATION {"citationItems":[{"id":"ITEM-1","itemData":{"DOI":"10.1038/nm.4225","ISSN":"1546-170X","PMID":"27783067","abstract":"The developmental trajectories of neuropsychiatric disorders suggest that early life events might contribute substantially to disease. Here the author discusses the potential to treat within these critical time windows of development to alter disease course. There is a growing understanding that pathological genetic variation and environmental insults during sensitive periods in brain development have long-term consequences on brain function, which range from learning disabilities to complex psychiatric disorders such as schizophrenia. Furthermore, recent experiments in animal models suggest that therapeutic interventions during sensitive periods, typically before the onset of clear neurological and behavioral symptoms, might prevent or ameliorate the development of specific pathologies. These studies suggest that understanding the dynamic nature of the pathophysiological mechanisms underlying psychiatric disorders is crucial for the development of effective therapies. In this Perspective, I explore the emerging concept of developmental windows in psychiatric disorders, their relevance for understanding disease progression and their potential for the design of new therapies. The limitations and caveats of early interventions in psychiatric disorders are also discussed in this context.","author":[{"dropping-particle":"","family":"Marín","given":"Oscar","non-dropping-particle":"","parse-names":false,"suffix":""}],"container-title":"Nature Medicine 2016 22:11","id":"ITEM-1","issue":"11","issued":{"date-parts":[["2016","10","26"]]},"page":"1229-1238","publisher":"Nature Publishing Group","title":"Developmental timing and critical windows for the treatment of psychiatric disorders","type":"article-journal","volume":"22"},"uris":["http://www.mendeley.com/documents/?uuid=a7c70524-ef43-340a-bbf3-3ace8c844077"]},{"id":"ITEM-2","itemData":{"DOI":"10.1016/J.SEMCDB.2021.04.011","ISSN":"1084-9521","PMID":"33933350","abstract":"In this review, we examine the role of microRNAs in the development of the prefrontal cortex (PFC) in adolescence and in individual differences in vulnerability to mental illness. We describe results from clinical and preclinical research indicating that adolescence coincides with drastic changes in local microRNA expression, including microRNAs that control gene networks involved in PFC and cognitive refinement. We highlight that altered levels of microRNAs in the PFC are associated with psychopathologies of adolescent onset, notably depression and schizophrenia. We show that microRNAs can be measured non-invasively in peripheral samples and could serve as longitudinal physiological readouts of brain expression and psychiatric risk in youth.","author":[{"dropping-particle":"","family":"Morgunova","given":"Alice","non-dropping-particle":"","parse-names":false,"suffix":""},{"dropping-particle":"","family":"Flores","given":"Cecilia","non-dropping-particle":"","parse-names":false,"suffix":""}],"container-title":"Seminars in Cell &amp; Developmental Biology","id":"ITEM-2","issued":{"date-parts":[["2021","10","1"]]},"page":"83-91","publisher":"Academic Press","title":"MicroRNA regulation of prefrontal cortex development and psychiatric risk in adolescence","type":"article-journal","volume":"118"},"uris":["http://www.mendeley.com/documents/?uuid=676cb22a-fff1-3a8c-b60c-c242c1f5c03a"]}],"mendeley":{"formattedCitation":"&lt;sup&gt;10,11&lt;/sup&gt;","plainTextFormattedCitation":"10,11","previouslyFormattedCitation":"&lt;sup&gt;10,11&lt;/sup&gt;"},"properties":{"noteIndex":0},"schema":"https://github.com/citation-style-language/schema/raw/master/csl-citation.json"}</w:instrText>
      </w:r>
      <w:r w:rsidR="00B33F83" w:rsidRPr="00763369">
        <w:rPr>
          <w:rFonts w:ascii="Arial" w:hAnsi="Arial"/>
          <w:color w:val="222222"/>
          <w:spacing w:val="3"/>
          <w:shd w:val="clear" w:color="auto" w:fill="FFFFFF"/>
        </w:rPr>
        <w:fldChar w:fldCharType="separate"/>
      </w:r>
      <w:r w:rsidR="00811010" w:rsidRPr="00811010">
        <w:rPr>
          <w:rFonts w:ascii="Arial" w:hAnsi="Arial"/>
          <w:noProof/>
          <w:color w:val="222222"/>
          <w:spacing w:val="3"/>
          <w:shd w:val="clear" w:color="auto" w:fill="FFFFFF"/>
          <w:vertAlign w:val="superscript"/>
        </w:rPr>
        <w:t>10,11</w:t>
      </w:r>
      <w:r w:rsidR="00B33F83" w:rsidRPr="00763369">
        <w:rPr>
          <w:rFonts w:ascii="Arial" w:hAnsi="Arial"/>
          <w:color w:val="222222"/>
          <w:spacing w:val="3"/>
          <w:shd w:val="clear" w:color="auto" w:fill="FFFFFF"/>
        </w:rPr>
        <w:fldChar w:fldCharType="end"/>
      </w:r>
      <w:r w:rsidR="00B33F83" w:rsidRPr="00763369">
        <w:rPr>
          <w:rFonts w:ascii="Arial" w:hAnsi="Arial"/>
          <w:color w:val="222222"/>
          <w:spacing w:val="3"/>
          <w:shd w:val="clear" w:color="auto" w:fill="FFFFFF"/>
        </w:rPr>
        <w:t>.</w:t>
      </w:r>
    </w:p>
    <w:p w14:paraId="169E0C4A" w14:textId="2F18140A" w:rsidR="001C5C18" w:rsidRDefault="00D45E4C">
      <w:pPr>
        <w:bidi w:val="0"/>
        <w:spacing w:after="0" w:line="360" w:lineRule="auto"/>
        <w:ind w:firstLine="360"/>
        <w:jc w:val="both"/>
        <w:rPr>
          <w:rFonts w:asciiTheme="minorBidi" w:hAnsiTheme="minorBidi" w:cstheme="minorBidi"/>
        </w:rPr>
        <w:pPrChange w:id="237" w:author="Editor" w:date="2022-10-18T11:58:00Z">
          <w:pPr>
            <w:bidi w:val="0"/>
            <w:spacing w:after="0" w:line="360" w:lineRule="auto"/>
            <w:jc w:val="both"/>
          </w:pPr>
        </w:pPrChange>
      </w:pPr>
      <w:ins w:id="238" w:author="Editor" w:date="2022-10-18T11:58:00Z">
        <w:r>
          <w:rPr>
            <w:rFonts w:asciiTheme="minorBidi" w:hAnsiTheme="minorBidi" w:cstheme="minorBidi"/>
            <w:color w:val="2E2E2E"/>
          </w:rPr>
          <w:t>Several</w:t>
        </w:r>
      </w:ins>
      <w:ins w:id="239" w:author="Editor" w:date="2022-10-18T11:59:00Z">
        <w:r>
          <w:rPr>
            <w:rFonts w:asciiTheme="minorBidi" w:hAnsiTheme="minorBidi" w:cstheme="minorBidi"/>
            <w:color w:val="2E2E2E"/>
          </w:rPr>
          <w:t xml:space="preserve"> </w:t>
        </w:r>
      </w:ins>
      <w:del w:id="240" w:author="Editor" w:date="2022-10-18T11:59:00Z">
        <w:r w:rsidR="00A31C6C" w:rsidDel="00D45E4C">
          <w:rPr>
            <w:rFonts w:asciiTheme="minorBidi" w:hAnsiTheme="minorBidi" w:cstheme="minorBidi"/>
            <w:color w:val="2E2E2E"/>
          </w:rPr>
          <w:delText>N</w:delText>
        </w:r>
        <w:r w:rsidR="00F15150" w:rsidDel="00D45E4C">
          <w:rPr>
            <w:rFonts w:asciiTheme="minorBidi" w:hAnsiTheme="minorBidi" w:cstheme="minorBidi"/>
            <w:color w:val="2E2E2E"/>
          </w:rPr>
          <w:delText>otably, n</w:delText>
        </w:r>
        <w:r w:rsidR="00A31C6C" w:rsidDel="00D45E4C">
          <w:rPr>
            <w:rFonts w:asciiTheme="minorBidi" w:hAnsiTheme="minorBidi" w:cstheme="minorBidi"/>
            <w:color w:val="2E2E2E"/>
          </w:rPr>
          <w:delText xml:space="preserve">umerous </w:delText>
        </w:r>
      </w:del>
      <w:r w:rsidR="00A31C6C">
        <w:rPr>
          <w:rFonts w:asciiTheme="minorBidi" w:hAnsiTheme="minorBidi" w:cstheme="minorBidi"/>
          <w:color w:val="2E2E2E"/>
        </w:rPr>
        <w:t>s</w:t>
      </w:r>
      <w:r w:rsidR="00811010" w:rsidRPr="00811010">
        <w:rPr>
          <w:rFonts w:asciiTheme="minorBidi" w:hAnsiTheme="minorBidi" w:cstheme="minorBidi"/>
          <w:color w:val="2E2E2E"/>
        </w:rPr>
        <w:t xml:space="preserve">tudies support the hypothesis that an “unhealthy” but palatable diet </w:t>
      </w:r>
      <w:del w:id="241" w:author="Editor" w:date="2022-10-18T11:59:00Z">
        <w:r w:rsidR="00A31C6C" w:rsidDel="00D45E4C">
          <w:rPr>
            <w:rFonts w:asciiTheme="minorBidi" w:hAnsiTheme="minorBidi" w:cstheme="minorBidi"/>
            <w:color w:val="2E2E2E"/>
          </w:rPr>
          <w:delText>reduc</w:delText>
        </w:r>
        <w:r w:rsidR="00811010" w:rsidRPr="00811010" w:rsidDel="00D45E4C">
          <w:rPr>
            <w:rFonts w:asciiTheme="minorBidi" w:hAnsiTheme="minorBidi" w:cstheme="minorBidi"/>
            <w:color w:val="2E2E2E"/>
          </w:rPr>
          <w:delText xml:space="preserve">es </w:delText>
        </w:r>
      </w:del>
      <w:ins w:id="242" w:author="Editor" w:date="2022-10-18T11:59:00Z">
        <w:r>
          <w:rPr>
            <w:rFonts w:asciiTheme="minorBidi" w:hAnsiTheme="minorBidi" w:cstheme="minorBidi"/>
            <w:color w:val="2E2E2E"/>
          </w:rPr>
          <w:t>can mitigate</w:t>
        </w:r>
        <w:r w:rsidRPr="00811010">
          <w:rPr>
            <w:rFonts w:asciiTheme="minorBidi" w:hAnsiTheme="minorBidi" w:cstheme="minorBidi"/>
            <w:color w:val="2E2E2E"/>
          </w:rPr>
          <w:t xml:space="preserve"> </w:t>
        </w:r>
      </w:ins>
      <w:r w:rsidR="00811010" w:rsidRPr="00811010">
        <w:rPr>
          <w:rFonts w:asciiTheme="minorBidi" w:hAnsiTheme="minorBidi" w:cstheme="minorBidi"/>
          <w:color w:val="2E2E2E"/>
        </w:rPr>
        <w:t>the impact of stress exposure</w:t>
      </w:r>
      <w:r w:rsidR="00811010">
        <w:rPr>
          <w:rFonts w:asciiTheme="minorBidi" w:hAnsiTheme="minorBidi" w:cstheme="minorBidi"/>
          <w:color w:val="222222"/>
          <w:spacing w:val="3"/>
          <w:sz w:val="18"/>
          <w:szCs w:val="18"/>
          <w:shd w:val="clear" w:color="auto" w:fill="FFFFFF"/>
        </w:rPr>
        <w:t xml:space="preserve">. </w:t>
      </w:r>
      <w:r w:rsidR="00811010" w:rsidRPr="00811010">
        <w:rPr>
          <w:rFonts w:asciiTheme="minorBidi" w:hAnsiTheme="minorBidi" w:cstheme="minorBidi"/>
          <w:color w:val="222222"/>
          <w:spacing w:val="3"/>
          <w:shd w:val="clear" w:color="auto" w:fill="FFFFFF"/>
        </w:rPr>
        <w:t>Indeed,</w:t>
      </w:r>
      <w:r w:rsidR="00811010">
        <w:rPr>
          <w:rFonts w:asciiTheme="minorBidi" w:hAnsiTheme="minorBidi" w:cstheme="minorBidi"/>
          <w:color w:val="222222"/>
          <w:spacing w:val="3"/>
          <w:sz w:val="18"/>
          <w:szCs w:val="18"/>
          <w:shd w:val="clear" w:color="auto" w:fill="FFFFFF"/>
        </w:rPr>
        <w:t xml:space="preserve"> </w:t>
      </w:r>
      <w:r w:rsidR="00A31C6C">
        <w:rPr>
          <w:rFonts w:ascii="Arial" w:hAnsi="Arial"/>
          <w:color w:val="3E3D40"/>
          <w:u w:val="single"/>
          <w:shd w:val="clear" w:color="auto" w:fill="FFFFFF"/>
        </w:rPr>
        <w:t>elevated</w:t>
      </w:r>
      <w:r w:rsidR="00B33F83" w:rsidRPr="000B7D20">
        <w:rPr>
          <w:rFonts w:ascii="Arial" w:hAnsi="Arial"/>
          <w:color w:val="3E3D40"/>
          <w:u w:val="single"/>
          <w:shd w:val="clear" w:color="auto" w:fill="FFFFFF"/>
        </w:rPr>
        <w:t xml:space="preserve"> consumption of calorie-rich palatable foods </w:t>
      </w:r>
      <w:del w:id="243" w:author="Editor" w:date="2022-10-18T11:59:00Z">
        <w:r w:rsidR="00B33F83" w:rsidRPr="000B7D20" w:rsidDel="00D45E4C">
          <w:rPr>
            <w:rFonts w:ascii="Arial" w:hAnsi="Arial"/>
            <w:color w:val="3E3D40"/>
            <w:u w:val="single"/>
            <w:shd w:val="clear" w:color="auto" w:fill="FFFFFF"/>
          </w:rPr>
          <w:delText xml:space="preserve">was </w:delText>
        </w:r>
      </w:del>
      <w:ins w:id="244" w:author="Editor" w:date="2022-10-18T11:59:00Z">
        <w:r>
          <w:rPr>
            <w:rFonts w:ascii="Arial" w:hAnsi="Arial"/>
            <w:color w:val="3E3D40"/>
            <w:u w:val="single"/>
            <w:shd w:val="clear" w:color="auto" w:fill="FFFFFF"/>
          </w:rPr>
          <w:t>has been shown</w:t>
        </w:r>
        <w:r w:rsidRPr="000B7D20">
          <w:rPr>
            <w:rFonts w:ascii="Arial" w:hAnsi="Arial"/>
            <w:color w:val="3E3D40"/>
            <w:u w:val="single"/>
            <w:shd w:val="clear" w:color="auto" w:fill="FFFFFF"/>
          </w:rPr>
          <w:t xml:space="preserve"> </w:t>
        </w:r>
      </w:ins>
      <w:del w:id="245" w:author="Editor" w:date="2022-10-18T11:59:00Z">
        <w:r w:rsidR="00B33F83" w:rsidRPr="000B7D20" w:rsidDel="00D45E4C">
          <w:rPr>
            <w:rFonts w:ascii="Arial" w:hAnsi="Arial"/>
            <w:color w:val="3E3D40"/>
            <w:u w:val="single"/>
            <w:shd w:val="clear" w:color="auto" w:fill="FFFFFF"/>
          </w:rPr>
          <w:delText xml:space="preserve">found </w:delText>
        </w:r>
      </w:del>
      <w:r w:rsidR="00B33F83" w:rsidRPr="000B7D20">
        <w:rPr>
          <w:rFonts w:ascii="Arial" w:hAnsi="Arial"/>
          <w:color w:val="3E3D40"/>
          <w:u w:val="single"/>
          <w:shd w:val="clear" w:color="auto" w:fill="FFFFFF"/>
        </w:rPr>
        <w:t>to engage certain coping mechanisms</w:t>
      </w:r>
      <w:ins w:id="246" w:author="Editor" w:date="2022-10-18T11:59:00Z">
        <w:r>
          <w:rPr>
            <w:rFonts w:ascii="Arial" w:hAnsi="Arial"/>
            <w:color w:val="3E3D40"/>
            <w:u w:val="single"/>
            <w:shd w:val="clear" w:color="auto" w:fill="FFFFFF"/>
          </w:rPr>
          <w:t xml:space="preserve">, thereby reducing </w:t>
        </w:r>
      </w:ins>
      <w:del w:id="247" w:author="Editor" w:date="2022-10-18T11:59:00Z">
        <w:r w:rsidR="00B33F83" w:rsidRPr="000B7D20" w:rsidDel="00D45E4C">
          <w:rPr>
            <w:rFonts w:ascii="Arial" w:hAnsi="Arial"/>
            <w:color w:val="3E3D40"/>
            <w:u w:val="single"/>
            <w:shd w:val="clear" w:color="auto" w:fill="FFFFFF"/>
          </w:rPr>
          <w:delText xml:space="preserve"> to reduce </w:delText>
        </w:r>
      </w:del>
      <w:r w:rsidR="00B33F83" w:rsidRPr="000B7D20">
        <w:rPr>
          <w:rFonts w:ascii="Arial" w:hAnsi="Arial"/>
          <w:color w:val="3E3D40"/>
          <w:u w:val="single"/>
          <w:shd w:val="clear" w:color="auto" w:fill="FFFFFF"/>
        </w:rPr>
        <w:t xml:space="preserve">stress in humans and </w:t>
      </w:r>
      <w:del w:id="248" w:author="Editor" w:date="2022-10-18T11:59:00Z">
        <w:r w:rsidR="00B33F83" w:rsidRPr="000B7D20" w:rsidDel="00D45E4C">
          <w:rPr>
            <w:rFonts w:ascii="Arial" w:hAnsi="Arial"/>
            <w:color w:val="3E3D40"/>
            <w:u w:val="single"/>
            <w:shd w:val="clear" w:color="auto" w:fill="FFFFFF"/>
          </w:rPr>
          <w:delText xml:space="preserve">in </w:delText>
        </w:r>
      </w:del>
      <w:r w:rsidR="00B33F83" w:rsidRPr="000B7D20">
        <w:rPr>
          <w:rFonts w:ascii="Arial" w:hAnsi="Arial"/>
          <w:color w:val="3E3D40"/>
          <w:u w:val="single"/>
          <w:shd w:val="clear" w:color="auto" w:fill="FFFFFF"/>
        </w:rPr>
        <w:t>rodents</w:t>
      </w:r>
      <w:del w:id="249" w:author="Editor" w:date="2022-10-18T11:59:00Z">
        <w:r w:rsidR="00B33F83" w:rsidRPr="000B7D20" w:rsidDel="00D45E4C">
          <w:rPr>
            <w:rFonts w:ascii="Arial" w:hAnsi="Arial"/>
            <w:color w:val="3E3D40"/>
            <w:u w:val="single"/>
            <w:shd w:val="clear" w:color="auto" w:fill="FFFFFF"/>
          </w:rPr>
          <w:delText xml:space="preserve"> </w:delText>
        </w:r>
      </w:del>
      <w:r w:rsidR="00B33F83" w:rsidRPr="00763369">
        <w:rPr>
          <w:rFonts w:ascii="Arial" w:hAnsi="Arial"/>
          <w:color w:val="3E3D40"/>
          <w:shd w:val="clear" w:color="auto" w:fill="FFFFFF"/>
        </w:rPr>
        <w:fldChar w:fldCharType="begin" w:fldLock="1"/>
      </w:r>
      <w:r w:rsidR="00811010">
        <w:rPr>
          <w:rFonts w:ascii="Arial" w:hAnsi="Arial"/>
          <w:color w:val="3E3D40"/>
          <w:shd w:val="clear" w:color="auto" w:fill="FFFFFF"/>
        </w:rPr>
        <w:instrText>ADDIN CSL_CITATION {"citationItems":[{"id":"ITEM-1","itemData":{"DOI":"10.1073/pnas.1934666100","ISSN":"00278424","abstract":"The effects of adrenal corticosteroids on subsequent adrenocorticotropin secretion are complex. Acutely (within hours), glucocorticoids (GCs) directly inhibit further activity in the hypothalamo-pituitary-adrenal axis, but the chronic actions (across days) of these steroids on brain are directly excitatory. Chronically high concentrations of GCs act in three ways that are functionally congruent. (i) GCs increase the expression of corticotropin-releasing factor (CRF) mRNA in the central nucleus of the amygdala, a critical node in the emotional brain. CRF enables recruitment of a chronic stress-response network. (ii) GCs increase the salience of pleasurable or compulsive activities (ingesting sucrose, fat, and drugs, or wheel-running). This motivates ingestion of \"comfort food.\" (iii) GCs act systemically to increase abdominal fat depots. This allows an increased signal of abdominal energy stores to inhibit catecholamines in the brainstem and CRF expression in hypothalamic neurons regulating adrenocorticotropin. Chronic stress, together with high GC concentrations, usually decreases body weight gain in rats; by contrast, in stressed or depressed humans chronic stress induces either increased comfort food intake and body weight gain or decreased intake and body weight loss. Comfort food ingestion that produces abdominal obesity, decreases CRF mRNA in the hypothalamus of rats. Depressed people who overeat have decreased cerebrospinal CRF, catecholamine concentrations, and hypothalamo-pituitary-adrenal activity. We propose that people eat comfort food in an attempt to reduce the activity in the chronic stress-response network with its attendant anxiety. These mechanisms, determined in rats, may explain some of the epidemic of obesity occurring in our society.","author":[{"dropping-particle":"","family":"Dallman","given":"Mary F.","non-dropping-particle":"","parse-names":false,"suffix":""},{"dropping-particle":"","family":"Pecoraro","given":"Norman","non-dropping-particle":"","parse-names":false,"suffix":""},{"dropping-particle":"","family":"Akana","given":"Susan F.","non-dropping-particle":"","parse-names":false,"suffix":""},{"dropping-particle":"","family":"Fleur","given":"Susanne E.","non-dropping-particle":"La","parse-names":false,"suffix":""},{"dropping-particle":"","family":"Gomez","given":"Francisca","non-dropping-particle":"","parse-names":false,"suffix":""},{"dropping-particle":"","family":"Houshyar","given":"Hani","non-dropping-particle":"","parse-names":false,"suffix":""},{"dropping-particle":"","family":"Bell","given":"M. E.","non-dropping-particle":"","parse-names":false,"suffix":""},{"dropping-particle":"","family":"Bhatnagar","given":"Seema","non-dropping-particle":"","parse-names":false,"suffix":""},{"dropping-particle":"","family":"Laugero","given":"Kevin D.","non-dropping-particle":"","parse-names":false,"suffix":""},{"dropping-particle":"","family":"Manalo","given":"Sotara","non-dropping-particle":"","parse-names":false,"suffix":""}],"container-title":"Proceedings of the National Academy of Sciences of the United States of America","id":"ITEM-1","issue":"20","issued":{"date-parts":[["2003","9","30"]]},"page":"11696-11701","title":"Chronic stress and obesity: A new view of \"comfort food\"","type":"article-journal","volume":"100"},"uris":["http://www.mendeley.com/documents/?uuid=11c63ccb-aedd-4c0a-b5ba-7e3f95bb84c2"]},{"id":"ITEM-2","itemData":{"DOI":"10.1210/en.2004-1603","ISSN":"0013-7227","PMID":"15705773","abstract":"Although rats given the choice of eating high-density calories as concentrated sucrose solutions or lard exhibit reduced responsivity in the hypothalamo-pituitary-adrenal axis, rats fed high-fat diets have normal or augmented responses to stressors. To resolve this apparent discrepancy, we compared in adult male rats the effects of 7-d feeding with lard + chow (choice) to feeding a 50% lard-chow mixture (no-choice) and to chow only. Rats with choice composed diets with 50-60% total calories from lard. Rats were exposed to 30 min of restraint on d 7. In the choice group, there was a robust inhibition of ACTH and corticosterone responses to restraint compared with chow or no-choice groups. Total caloric intake was less with choice than no-choice. Fat depot weights and body weight gain were similar in the high-fat groups. Leptin concentrations were equal but insulin was higher in the choice group. We conclude the following: 1) choice of eating high-density calories strongly damps hypothalamo-pituitary-adrenal responses to stress; without choice, high-density diet is ineffective; and 2) insulin may signal metabolic well-being, and may act through hypothalamic sites to reduce caloric intake but through forebrain sites to damp stress responses.","author":[{"dropping-particle":"","family":"Fleur","given":"Susanne E","non-dropping-particle":"la","parse-names":false,"suffix":""},{"dropping-particle":"","family":"Houshyar","given":"Hani","non-dropping-particle":"","parse-names":false,"suffix":""},{"dropping-particle":"","family":"Roy","given":"Monica","non-dropping-particle":"","parse-names":false,"suffix":""},{"dropping-particle":"","family":"Dallman","given":"Mary F","non-dropping-particle":"","parse-names":false,"suffix":""}],"container-title":"Endocrinology","id":"ITEM-2","issue":"5","issued":{"date-parts":[["2005","5"]]},"page":"2193-9","title":"Choice of lard, but not total lard calories, damps adrenocorticotropin responses to restraint.","type":"article-journal","volume":"146"},"uris":["http://www.mendeley.com/documents/?uuid=9c21e9e0-5eb0-41fa-89d1-b07fdff78207"]},{"id":"ITEM-3","itemData":{"author":[{"dropping-particle":"","family":"Meye","given":"FJ","non-dropping-particle":"","parse-names":false,"suffix":""},{"dropping-particle":"","family":"sciences","given":"RAH Adan - Trends in pharmacological","non-dropping-particle":"","parse-names":false,"suffix":""},{"dropping-particle":"","family":"2014","given":"undefined","non-dropping-particle":"","parse-names":false,"suffix":""}],"container-title":"Elsevier","id":"ITEM-3","issued":{"date-parts":[["0"]]},"title":"Feelings about food: the ventral tegmental area in food reward and emotional eating","type":"article-journal"},"uris":["http://www.mendeley.com/documents/?uuid=1d8ca37a-3718-3917-8f4e-1de5a8cf2143"]}],"mendeley":{"formattedCitation":"&lt;sup&gt;12–14&lt;/sup&gt;","plainTextFormattedCitation":"12–14","previouslyFormattedCitation":"&lt;sup&gt;12–14&lt;/sup&gt;"},"properties":{"noteIndex":0},"schema":"https://github.com/citation-style-language/schema/raw/master/csl-citation.json"}</w:instrText>
      </w:r>
      <w:r w:rsidR="00B33F83" w:rsidRPr="00763369">
        <w:rPr>
          <w:rFonts w:ascii="Arial" w:hAnsi="Arial"/>
          <w:color w:val="3E3D40"/>
          <w:shd w:val="clear" w:color="auto" w:fill="FFFFFF"/>
        </w:rPr>
        <w:fldChar w:fldCharType="separate"/>
      </w:r>
      <w:r w:rsidR="00811010" w:rsidRPr="00811010">
        <w:rPr>
          <w:rFonts w:ascii="Arial" w:hAnsi="Arial"/>
          <w:noProof/>
          <w:color w:val="3E3D40"/>
          <w:shd w:val="clear" w:color="auto" w:fill="FFFFFF"/>
          <w:vertAlign w:val="superscript"/>
        </w:rPr>
        <w:t>12–14</w:t>
      </w:r>
      <w:r w:rsidR="00B33F83" w:rsidRPr="00763369">
        <w:rPr>
          <w:rFonts w:ascii="Arial" w:hAnsi="Arial"/>
          <w:color w:val="3E3D40"/>
          <w:shd w:val="clear" w:color="auto" w:fill="FFFFFF"/>
        </w:rPr>
        <w:fldChar w:fldCharType="end"/>
      </w:r>
      <w:r w:rsidR="00B33F83" w:rsidRPr="00763369">
        <w:rPr>
          <w:rFonts w:ascii="Arial" w:hAnsi="Arial"/>
          <w:color w:val="3E3D40"/>
          <w:shd w:val="clear" w:color="auto" w:fill="FFFFFF"/>
        </w:rPr>
        <w:t>.</w:t>
      </w:r>
      <w:del w:id="250" w:author="Editor" w:date="2022-10-18T11:59:00Z">
        <w:r w:rsidR="00B33F83" w:rsidRPr="000B7D20" w:rsidDel="00D45E4C">
          <w:rPr>
            <w:rFonts w:ascii="Arial" w:hAnsi="Arial"/>
            <w:color w:val="000000" w:themeColor="text1"/>
          </w:rPr>
          <w:delText xml:space="preserve"> It was previously shown that l</w:delText>
        </w:r>
      </w:del>
      <w:ins w:id="251" w:author="Editor" w:date="2022-10-18T11:59:00Z">
        <w:r>
          <w:rPr>
            <w:rFonts w:ascii="Arial" w:hAnsi="Arial"/>
            <w:color w:val="000000" w:themeColor="text1"/>
          </w:rPr>
          <w:t xml:space="preserve"> Consistently, l</w:t>
        </w:r>
      </w:ins>
      <w:r w:rsidR="00B33F83" w:rsidRPr="000B7D20">
        <w:rPr>
          <w:rFonts w:ascii="Arial" w:hAnsi="Arial"/>
          <w:color w:val="000000" w:themeColor="text1"/>
        </w:rPr>
        <w:t>ong-term</w:t>
      </w:r>
      <w:del w:id="252" w:author="Editor" w:date="2022-10-18T11:59:00Z">
        <w:r w:rsidR="00B33F83" w:rsidRPr="000B7D20" w:rsidDel="00D45E4C">
          <w:rPr>
            <w:rFonts w:ascii="Arial" w:hAnsi="Arial"/>
            <w:color w:val="000000" w:themeColor="text1"/>
          </w:rPr>
          <w:delText xml:space="preserve"> exposure to</w:delText>
        </w:r>
      </w:del>
      <w:r w:rsidR="00B33F83" w:rsidRPr="000B7D20">
        <w:rPr>
          <w:rFonts w:ascii="Arial" w:hAnsi="Arial"/>
          <w:color w:val="000000" w:themeColor="text1"/>
        </w:rPr>
        <w:t xml:space="preserve"> high-fat diet (HFD) </w:t>
      </w:r>
      <w:ins w:id="253" w:author="Editor" w:date="2022-10-18T11:59:00Z">
        <w:r>
          <w:rPr>
            <w:rFonts w:ascii="Arial" w:hAnsi="Arial"/>
            <w:color w:val="000000" w:themeColor="text1"/>
          </w:rPr>
          <w:t>consumption can selectivel</w:t>
        </w:r>
      </w:ins>
      <w:ins w:id="254" w:author="Editor" w:date="2022-10-18T12:00:00Z">
        <w:r>
          <w:rPr>
            <w:rFonts w:ascii="Arial" w:hAnsi="Arial"/>
            <w:color w:val="000000" w:themeColor="text1"/>
          </w:rPr>
          <w:t xml:space="preserve">y protect against </w:t>
        </w:r>
      </w:ins>
      <w:del w:id="255" w:author="Editor" w:date="2022-10-18T12:00:00Z">
        <w:r w:rsidR="00B33F83" w:rsidRPr="000B7D20" w:rsidDel="00D45E4C">
          <w:rPr>
            <w:rFonts w:ascii="Arial" w:hAnsi="Arial"/>
            <w:color w:val="000000" w:themeColor="text1"/>
          </w:rPr>
          <w:delText xml:space="preserve">selectively protects against </w:delText>
        </w:r>
      </w:del>
      <w:r w:rsidR="00B33F83" w:rsidRPr="000B7D20">
        <w:rPr>
          <w:rFonts w:ascii="Arial" w:hAnsi="Arial"/>
          <w:color w:val="000000" w:themeColor="text1"/>
        </w:rPr>
        <w:t>some of the behavioral sequelae of chronic unpredictable social stressors</w:t>
      </w:r>
      <w:del w:id="256" w:author="Editor" w:date="2022-10-18T12:00:00Z">
        <w:r w:rsidR="00B33F83" w:rsidRPr="000B7D20" w:rsidDel="00D45E4C">
          <w:rPr>
            <w:rFonts w:ascii="Arial" w:hAnsi="Arial"/>
            <w:color w:val="000000" w:themeColor="text1"/>
          </w:rPr>
          <w:delText xml:space="preserve"> </w:delText>
        </w:r>
      </w:del>
      <w:r w:rsidR="00B33F83" w:rsidRPr="00763369">
        <w:rPr>
          <w:rFonts w:ascii="Arial" w:hAnsi="Arial"/>
          <w:color w:val="000000" w:themeColor="text1"/>
        </w:rPr>
        <w:fldChar w:fldCharType="begin" w:fldLock="1"/>
      </w:r>
      <w:r w:rsidR="00811010">
        <w:rPr>
          <w:rFonts w:ascii="Arial" w:hAnsi="Arial"/>
          <w:color w:val="000000" w:themeColor="text1"/>
        </w:rPr>
        <w:instrText>ADDIN CSL_CITATION {"citationItems":[{"id":"ITEM-1","itemData":{"DOI":"10.1016/j.neuroscience.2011.06.072","ISSN":"03064522","PMID":"21742017","abstract":"Obesity and stress-related psychiatric disorders are frequently comorbid. However, our understanding of the relationship between diet, everyday life stress and psychiatric disorders is limited. Although the ability of stress to increase the likelihood to develop obesity and its comorbidities in a feed-forward loop has been studied there is a dearth of studies especially at the behavioural level investigating the feedback hypothesis, that is, the consequences of high-fat diet consumption on chronic stress-induced alterations. The effects of unpredictable chronic psychosocial stress on anxiety-like behaviour in the light-dark box, depressive-like behaviour in the forced swim test, hedonic behaviour in the female urine sniffing test and social avoidance in the social interaction test were investigated in a mouse model of diet-induced obesity. Changes in plasma levels of leptin, insulin and corticosterone were also assessed. A clear dissociation in behaviours was observed in mice subjected to diet-induced obesity coupled with chronic stress, with anxiety- and depressive-like behaviour observed in mice on a low- but not on a high-fat diet exposed to chronic social stress. On the other hand, social avoidance and anhedonic behaviour was present following stress independent of diet. Moreover, the effect of chronic stress in lowering leptin levels was most apparent in mice on a high-fat diet. Plasma insulin levels however where only decreased in mice on high- but not low-fat diet. In conclusion, long-term exposure to high-fat diet selectively and robustly protects against some of the behavioural sequelae of chronic unpredictable social stressors. These data show that there is a clear discrimination in the nature of stress-induced behavioural effects sensitive to protection by high-fat diet. Moreover, these results illustrate the strong influence of dietary components on stress-induced psychological factors and thereby emphasize the importance of the brain-gut-axis as a point of future therapeutic intervention.","author":[{"dropping-particle":"","family":"Finger","given":"B.C.","non-dropping-particle":"","parse-names":false,"suffix":""},{"dropping-particle":"","family":"Dinan","given":"T.G.","non-dropping-particle":"","parse-names":false,"suffix":""},{"dropping-particle":"","family":"Cryan","given":"J.F.","non-dropping-particle":"","parse-names":false,"suffix":""}],"container-title":"Neuroscience","id":"ITEM-1","issued":{"date-parts":[["2011","9","29"]]},"page":"351-360","title":"High-fat diet selectively protects against the effects of chronic social stress in the mouse","type":"article-journal","volume":"192"},"uris":["http://www.mendeley.com/documents/?uuid=f89f9d47-2ec9-37a1-b27f-f1ec6290fc02"]}],"mendeley":{"formattedCitation":"&lt;sup&gt;15&lt;/sup&gt;","plainTextFormattedCitation":"15","previouslyFormattedCitation":"&lt;sup&gt;15&lt;/sup&gt;"},"properties":{"noteIndex":0},"schema":"https://github.com/citation-style-language/schema/raw/master/csl-citation.json"}</w:instrText>
      </w:r>
      <w:r w:rsidR="00B33F83" w:rsidRPr="00763369">
        <w:rPr>
          <w:rFonts w:ascii="Arial" w:hAnsi="Arial"/>
          <w:color w:val="000000" w:themeColor="text1"/>
        </w:rPr>
        <w:fldChar w:fldCharType="separate"/>
      </w:r>
      <w:r w:rsidR="00811010" w:rsidRPr="00811010">
        <w:rPr>
          <w:rFonts w:ascii="Arial" w:hAnsi="Arial"/>
          <w:noProof/>
          <w:color w:val="000000" w:themeColor="text1"/>
          <w:vertAlign w:val="superscript"/>
        </w:rPr>
        <w:t>15</w:t>
      </w:r>
      <w:r w:rsidR="00B33F83" w:rsidRPr="00763369">
        <w:rPr>
          <w:rFonts w:ascii="Arial" w:hAnsi="Arial"/>
          <w:color w:val="000000" w:themeColor="text1"/>
        </w:rPr>
        <w:fldChar w:fldCharType="end"/>
      </w:r>
      <w:ins w:id="257" w:author="Editor" w:date="2022-10-18T12:00:00Z">
        <w:r>
          <w:rPr>
            <w:rFonts w:ascii="Arial" w:hAnsi="Arial"/>
            <w:color w:val="000000" w:themeColor="text1"/>
          </w:rPr>
          <w:t xml:space="preserve">, while also protecting </w:t>
        </w:r>
      </w:ins>
      <w:del w:id="258" w:author="Editor" w:date="2022-10-18T12:00:00Z">
        <w:r w:rsidR="00B33F83" w:rsidRPr="00763369" w:rsidDel="00D45E4C">
          <w:rPr>
            <w:rFonts w:ascii="Arial" w:hAnsi="Arial"/>
            <w:color w:val="000000" w:themeColor="text1"/>
          </w:rPr>
          <w:delText xml:space="preserve"> and protect</w:delText>
        </w:r>
        <w:r w:rsidR="00B33F83" w:rsidDel="00D45E4C">
          <w:rPr>
            <w:rFonts w:ascii="Arial" w:hAnsi="Arial"/>
            <w:color w:val="000000" w:themeColor="text1"/>
          </w:rPr>
          <w:delText>s</w:delText>
        </w:r>
        <w:r w:rsidR="00B33F83" w:rsidRPr="00763369" w:rsidDel="00D45E4C">
          <w:rPr>
            <w:rFonts w:ascii="Arial" w:hAnsi="Arial"/>
            <w:color w:val="000000" w:themeColor="text1"/>
          </w:rPr>
          <w:delText xml:space="preserve"> </w:delText>
        </w:r>
      </w:del>
      <w:r w:rsidR="00B33F83" w:rsidRPr="00763369">
        <w:rPr>
          <w:rFonts w:ascii="Arial" w:hAnsi="Arial"/>
          <w:color w:val="000000" w:themeColor="text1"/>
        </w:rPr>
        <w:t>offspring</w:t>
      </w:r>
      <w:r w:rsidR="00B33F83" w:rsidRPr="000B7D20">
        <w:rPr>
          <w:rFonts w:ascii="Arial" w:hAnsi="Arial"/>
          <w:color w:val="000000" w:themeColor="text1"/>
        </w:rPr>
        <w:t xml:space="preserve"> from the consequences of </w:t>
      </w:r>
      <w:r w:rsidR="00B33F83" w:rsidRPr="00081630">
        <w:rPr>
          <w:rFonts w:ascii="Arial" w:hAnsi="Arial"/>
          <w:color w:val="000000" w:themeColor="text1"/>
        </w:rPr>
        <w:t>maternal separation stress</w:t>
      </w:r>
      <w:del w:id="259" w:author="Editor" w:date="2022-10-18T12:00:00Z">
        <w:r w:rsidR="00B33F83" w:rsidRPr="00081630" w:rsidDel="00D45E4C">
          <w:rPr>
            <w:rFonts w:ascii="Arial" w:hAnsi="Arial"/>
            <w:color w:val="000000" w:themeColor="text1"/>
          </w:rPr>
          <w:delText xml:space="preserve"> </w:delText>
        </w:r>
      </w:del>
      <w:r w:rsidR="00B33F83" w:rsidRPr="00081630">
        <w:rPr>
          <w:rFonts w:ascii="Arial" w:hAnsi="Arial"/>
          <w:color w:val="000000" w:themeColor="text1"/>
        </w:rPr>
        <w:fldChar w:fldCharType="begin" w:fldLock="1"/>
      </w:r>
      <w:r w:rsidR="00811010" w:rsidRPr="00081630">
        <w:rPr>
          <w:rFonts w:ascii="Arial" w:hAnsi="Arial"/>
          <w:color w:val="000000" w:themeColor="text1"/>
        </w:rPr>
        <w:instrText>ADDIN CSL_CITATION {"citationItems":[{"id":"ITEM-1","itemData":{"DOI":"10.1038/tp.2016.235","ISSN":"2158-3188","PMID":"27898075","abstract":"Anxiety disorders and depression are well-documented in subjects exposed to adverse childhood events. Recently, maternal obesity and/or maternal consumption of high-fat diets (HFD) have been also proposed as risk factors for offspring mental health. Here using an animal model in rats, we explored the combinatorial effects of a maternal HFD (40% of energy from fat without impact on maternal weight; during gestation and lactation) and maternal separation (MS) in offspring. In the prefrontal cortex (PFC) of pups, MS led to changes in the expression of several genes such as Bdnf (brain derived neurotrophic factor), 5HT-r1a (serotonin receptor 1a) and Rest4 (neuron-restrictive silencer element, repressor element 1, silencing transcription factor (Rest), splicing variant 4). Surprisingly, perinatal HFD strongly attenuated the developmental alterations induced by MS. Furthermore, maternal HFD totally prevented the endophenotypes (anxiety, spatial memory, social behavior, hypothalamic-pituitary-adrenal (HPA) axis response to stress, hippocampal neurogenesis and visceral pain) associated with MS at adulthood. Finally, we also demonstrated that HFD intake reduced anxiety and enhanced maternal care in stressed dams. Overall, our data suggest that a HFD restricted to gestation and lactation, which did not lead to overweight in dams, had limited effects in unstressed offspring, highlighting the role of maternal obesity, rather than fat exposure per se, on brain vulnerability during development.","author":[{"dropping-particle":"","family":"Rincel","given":"M","non-dropping-particle":"","parse-names":false,"suffix":""},{"dropping-particle":"","family":"Lépinay","given":"A L","non-dropping-particle":"","parse-names":false,"suffix":""},{"dropping-particle":"","family":"Delage","given":"P","non-dropping-particle":"","parse-names":false,"suffix":""},{"dropping-particle":"","family":"Fioramonti","given":"J","non-dropping-particle":"","parse-names":false,"suffix":""},{"dropping-particle":"","family":"Théodorou","given":"V S","non-dropping-particle":"","parse-names":false,"suffix":""},{"dropping-particle":"","family":"Layé","given":"S","non-dropping-particle":"","parse-names":false,"suffix":""},{"dropping-particle":"","family":"Darnaudéry","given":"M","non-dropping-particle":"","parse-names":false,"suffix":""}],"container-title":"Translational psychiatry","id":"ITEM-1","issue":"11","issued":{"date-parts":[["2016"]]},"page":"e966","publisher":"Nature Publishing Group","title":"Maternal high-fat diet prevents developmental programming by early-life stress.","type":"article-journal","volume":"6"},"uris":["http://www.mendeley.com/documents/?uuid=40a85ad5-97f0-347f-b9ee-146553f8b899"]}],"mendeley":{"formattedCitation":"&lt;sup&gt;16&lt;/sup&gt;","plainTextFormattedCitation":"16","previouslyFormattedCitation":"&lt;sup&gt;16&lt;/sup&gt;"},"properties":{"noteIndex":0},"schema":"https://github.com/citation-style-language/schema/raw/master/csl-citation.json"}</w:instrText>
      </w:r>
      <w:r w:rsidR="00B33F83" w:rsidRPr="00081630">
        <w:rPr>
          <w:rFonts w:ascii="Arial" w:hAnsi="Arial"/>
          <w:color w:val="000000" w:themeColor="text1"/>
        </w:rPr>
        <w:fldChar w:fldCharType="separate"/>
      </w:r>
      <w:r w:rsidR="00811010" w:rsidRPr="00081630">
        <w:rPr>
          <w:rFonts w:ascii="Arial" w:hAnsi="Arial"/>
          <w:noProof/>
          <w:color w:val="000000" w:themeColor="text1"/>
          <w:vertAlign w:val="superscript"/>
        </w:rPr>
        <w:t>16</w:t>
      </w:r>
      <w:r w:rsidR="00B33F83" w:rsidRPr="00081630">
        <w:rPr>
          <w:rFonts w:ascii="Arial" w:hAnsi="Arial"/>
          <w:color w:val="000000" w:themeColor="text1"/>
        </w:rPr>
        <w:fldChar w:fldCharType="end"/>
      </w:r>
      <w:r w:rsidR="00B33F83" w:rsidRPr="00081630">
        <w:rPr>
          <w:rFonts w:ascii="Arial" w:hAnsi="Arial"/>
          <w:color w:val="000000" w:themeColor="text1"/>
        </w:rPr>
        <w:t>.</w:t>
      </w:r>
      <w:r w:rsidR="00B33F83" w:rsidRPr="00081630">
        <w:rPr>
          <w:rFonts w:ascii="Arial" w:hAnsi="Arial"/>
          <w:color w:val="262626"/>
          <w:shd w:val="clear" w:color="auto" w:fill="FFFFFF"/>
        </w:rPr>
        <w:t xml:space="preserve"> </w:t>
      </w:r>
      <w:del w:id="260" w:author="Editor" w:date="2022-10-18T12:00:00Z">
        <w:r w:rsidR="00A31C6C" w:rsidRPr="00081630" w:rsidDel="00D45E4C">
          <w:rPr>
            <w:rFonts w:ascii="Arial" w:hAnsi="Arial"/>
            <w:color w:val="262626"/>
            <w:shd w:val="clear" w:color="auto" w:fill="FFFFFF"/>
          </w:rPr>
          <w:delText xml:space="preserve">Those </w:delText>
        </w:r>
      </w:del>
      <w:ins w:id="261" w:author="Editor" w:date="2022-10-18T12:00:00Z">
        <w:r>
          <w:rPr>
            <w:rFonts w:ascii="Arial" w:hAnsi="Arial"/>
            <w:color w:val="262626"/>
            <w:shd w:val="clear" w:color="auto" w:fill="FFFFFF"/>
          </w:rPr>
          <w:t>These prior</w:t>
        </w:r>
        <w:r w:rsidRPr="00081630">
          <w:rPr>
            <w:rFonts w:ascii="Arial" w:hAnsi="Arial"/>
            <w:color w:val="262626"/>
            <w:shd w:val="clear" w:color="auto" w:fill="FFFFFF"/>
          </w:rPr>
          <w:t xml:space="preserve"> </w:t>
        </w:r>
      </w:ins>
      <w:r w:rsidR="00A31C6C" w:rsidRPr="00081630">
        <w:rPr>
          <w:rFonts w:ascii="Arial" w:hAnsi="Arial"/>
          <w:color w:val="262626"/>
          <w:shd w:val="clear" w:color="auto" w:fill="FFFFFF"/>
        </w:rPr>
        <w:t>s</w:t>
      </w:r>
      <w:r w:rsidR="00B33F83" w:rsidRPr="00081630">
        <w:rPr>
          <w:rFonts w:ascii="Arial" w:hAnsi="Arial"/>
          <w:color w:val="262626"/>
          <w:shd w:val="clear" w:color="auto" w:fill="FFFFFF"/>
        </w:rPr>
        <w:t xml:space="preserve">tudies </w:t>
      </w:r>
      <w:ins w:id="262" w:author="Editor" w:date="2022-10-18T12:00:00Z">
        <w:r>
          <w:rPr>
            <w:rFonts w:ascii="Arial" w:hAnsi="Arial"/>
            <w:color w:val="262626"/>
            <w:shd w:val="clear" w:color="auto" w:fill="FFFFFF"/>
          </w:rPr>
          <w:t xml:space="preserve">have </w:t>
        </w:r>
      </w:ins>
      <w:r w:rsidR="00B33F83" w:rsidRPr="00081630">
        <w:rPr>
          <w:rFonts w:ascii="Arial" w:hAnsi="Arial"/>
          <w:color w:val="262626"/>
          <w:shd w:val="clear" w:color="auto" w:fill="FFFFFF"/>
        </w:rPr>
        <w:t>mainly focus</w:t>
      </w:r>
      <w:r w:rsidR="00F15150" w:rsidRPr="00081630">
        <w:rPr>
          <w:rFonts w:ascii="Arial" w:hAnsi="Arial"/>
          <w:color w:val="262626"/>
          <w:shd w:val="clear" w:color="auto" w:fill="FFFFFF"/>
        </w:rPr>
        <w:t>ed</w:t>
      </w:r>
      <w:r w:rsidR="00B33F83" w:rsidRPr="00081630">
        <w:rPr>
          <w:rFonts w:ascii="Arial" w:hAnsi="Arial"/>
          <w:color w:val="262626"/>
          <w:shd w:val="clear" w:color="auto" w:fill="FFFFFF"/>
        </w:rPr>
        <w:t xml:space="preserve"> on addressing the long-term consequences of social isolation or exposure to HFD </w:t>
      </w:r>
      <w:del w:id="263" w:author="Editor" w:date="2022-10-18T12:00:00Z">
        <w:r w:rsidR="00B33F83" w:rsidRPr="00081630" w:rsidDel="00D45E4C">
          <w:rPr>
            <w:rFonts w:ascii="Arial" w:hAnsi="Arial"/>
            <w:color w:val="262626"/>
            <w:shd w:val="clear" w:color="auto" w:fill="FFFFFF"/>
          </w:rPr>
          <w:delText xml:space="preserve">when </w:delText>
        </w:r>
      </w:del>
      <w:ins w:id="264" w:author="Editor" w:date="2022-10-18T12:00:00Z">
        <w:r>
          <w:rPr>
            <w:rFonts w:ascii="Arial" w:hAnsi="Arial"/>
            <w:color w:val="262626"/>
            <w:shd w:val="clear" w:color="auto" w:fill="FFFFFF"/>
          </w:rPr>
          <w:t>after</w:t>
        </w:r>
        <w:r w:rsidRPr="00081630">
          <w:rPr>
            <w:rFonts w:ascii="Arial" w:hAnsi="Arial"/>
            <w:color w:val="262626"/>
            <w:shd w:val="clear" w:color="auto" w:fill="FFFFFF"/>
          </w:rPr>
          <w:t xml:space="preserve"> </w:t>
        </w:r>
      </w:ins>
      <w:r w:rsidR="00B33F83" w:rsidRPr="00081630">
        <w:rPr>
          <w:rFonts w:ascii="Arial" w:hAnsi="Arial"/>
          <w:color w:val="262626"/>
          <w:shd w:val="clear" w:color="auto" w:fill="FFFFFF"/>
        </w:rPr>
        <w:t>animals reach adulthood</w:t>
      </w:r>
      <w:ins w:id="265" w:author="Editor" w:date="2022-10-18T12:00:00Z">
        <w:r>
          <w:rPr>
            <w:rFonts w:ascii="Arial" w:hAnsi="Arial"/>
            <w:color w:val="262626"/>
            <w:shd w:val="clear" w:color="auto" w:fill="FFFFFF"/>
          </w:rPr>
          <w:t>.</w:t>
        </w:r>
      </w:ins>
      <w:del w:id="266" w:author="Editor" w:date="2022-10-18T12:00:00Z">
        <w:r w:rsidR="00B33F83" w:rsidRPr="00081630" w:rsidDel="00D45E4C">
          <w:rPr>
            <w:rFonts w:ascii="Arial" w:hAnsi="Arial"/>
            <w:color w:val="262626"/>
            <w:shd w:val="clear" w:color="auto" w:fill="FFFFFF"/>
          </w:rPr>
          <w:delText>;</w:delText>
        </w:r>
      </w:del>
      <w:r w:rsidR="00B33F83" w:rsidRPr="00081630">
        <w:rPr>
          <w:rFonts w:ascii="Arial" w:hAnsi="Arial"/>
          <w:color w:val="262626"/>
          <w:shd w:val="clear" w:color="auto" w:fill="FFFFFF"/>
        </w:rPr>
        <w:t xml:space="preserve"> </w:t>
      </w:r>
      <w:ins w:id="267" w:author="Editor" w:date="2022-10-18T12:00:00Z">
        <w:r>
          <w:rPr>
            <w:rFonts w:ascii="Arial" w:hAnsi="Arial"/>
            <w:color w:val="262626"/>
            <w:shd w:val="clear" w:color="auto" w:fill="FFFFFF"/>
          </w:rPr>
          <w:t>I</w:t>
        </w:r>
      </w:ins>
      <w:del w:id="268" w:author="Editor" w:date="2022-10-18T12:00:00Z">
        <w:r w:rsidR="00A31C6C" w:rsidRPr="00081630" w:rsidDel="00D45E4C">
          <w:rPr>
            <w:rFonts w:ascii="Arial" w:hAnsi="Arial"/>
            <w:color w:val="262626"/>
            <w:shd w:val="clear" w:color="auto" w:fill="FFFFFF"/>
          </w:rPr>
          <w:delText>i</w:delText>
        </w:r>
      </w:del>
      <w:r w:rsidR="00A31C6C" w:rsidRPr="00081630">
        <w:rPr>
          <w:rFonts w:ascii="Arial" w:hAnsi="Arial"/>
          <w:color w:val="262626"/>
          <w:shd w:val="clear" w:color="auto" w:fill="FFFFFF"/>
        </w:rPr>
        <w:t>n comparison</w:t>
      </w:r>
      <w:r w:rsidR="00B33F83" w:rsidRPr="00081630">
        <w:rPr>
          <w:rFonts w:ascii="Arial" w:hAnsi="Arial"/>
          <w:color w:val="262626"/>
          <w:shd w:val="clear" w:color="auto" w:fill="FFFFFF"/>
        </w:rPr>
        <w:t xml:space="preserve">, </w:t>
      </w:r>
      <w:r w:rsidR="00A31C6C" w:rsidRPr="00081630">
        <w:rPr>
          <w:rFonts w:ascii="Arial" w:hAnsi="Arial"/>
          <w:color w:val="262626"/>
          <w:shd w:val="clear" w:color="auto" w:fill="FFFFFF"/>
        </w:rPr>
        <w:t>very few studies</w:t>
      </w:r>
      <w:ins w:id="269" w:author="Editor" w:date="2022-10-18T12:01:00Z">
        <w:r>
          <w:rPr>
            <w:rFonts w:ascii="Arial" w:hAnsi="Arial"/>
            <w:color w:val="262626"/>
            <w:shd w:val="clear" w:color="auto" w:fill="FFFFFF"/>
          </w:rPr>
          <w:t xml:space="preserve"> have</w:t>
        </w:r>
      </w:ins>
      <w:r w:rsidR="00A31C6C" w:rsidRPr="00081630">
        <w:rPr>
          <w:rFonts w:ascii="Arial" w:hAnsi="Arial"/>
          <w:color w:val="262626"/>
          <w:shd w:val="clear" w:color="auto" w:fill="FFFFFF"/>
        </w:rPr>
        <w:t xml:space="preserve"> address</w:t>
      </w:r>
      <w:ins w:id="270" w:author="Editor" w:date="2022-10-18T12:01:00Z">
        <w:r>
          <w:rPr>
            <w:rFonts w:ascii="Arial" w:hAnsi="Arial"/>
            <w:color w:val="262626"/>
            <w:shd w:val="clear" w:color="auto" w:fill="FFFFFF"/>
          </w:rPr>
          <w:t>ed</w:t>
        </w:r>
      </w:ins>
      <w:r w:rsidR="00A31C6C" w:rsidRPr="00081630">
        <w:rPr>
          <w:rFonts w:ascii="Arial" w:hAnsi="Arial"/>
          <w:color w:val="262626"/>
          <w:shd w:val="clear" w:color="auto" w:fill="FFFFFF"/>
        </w:rPr>
        <w:t xml:space="preserve"> </w:t>
      </w:r>
      <w:r w:rsidR="00B33F83" w:rsidRPr="00081630">
        <w:rPr>
          <w:rFonts w:ascii="Arial" w:hAnsi="Arial"/>
          <w:color w:val="262626"/>
          <w:shd w:val="clear" w:color="auto" w:fill="FFFFFF"/>
        </w:rPr>
        <w:t>the effects of these manipulations in young animal</w:t>
      </w:r>
      <w:r w:rsidR="00A31C6C" w:rsidRPr="00081630">
        <w:rPr>
          <w:rFonts w:ascii="Arial" w:hAnsi="Arial"/>
          <w:color w:val="262626"/>
          <w:shd w:val="clear" w:color="auto" w:fill="FFFFFF"/>
        </w:rPr>
        <w:t>s</w:t>
      </w:r>
      <w:r w:rsidR="00B33F83" w:rsidRPr="00081630">
        <w:rPr>
          <w:rFonts w:ascii="Arial" w:hAnsi="Arial"/>
          <w:color w:val="262626"/>
          <w:shd w:val="clear" w:color="auto" w:fill="FFFFFF"/>
        </w:rPr>
        <w:t xml:space="preserve">. </w:t>
      </w:r>
      <w:r w:rsidR="00C563A1" w:rsidRPr="00081630">
        <w:rPr>
          <w:rFonts w:ascii="Arial" w:hAnsi="Arial"/>
          <w:color w:val="262626"/>
          <w:shd w:val="clear" w:color="auto" w:fill="FFFFFF"/>
        </w:rPr>
        <w:t xml:space="preserve">In </w:t>
      </w:r>
      <w:r w:rsidR="00C563A1" w:rsidRPr="00081630">
        <w:rPr>
          <w:rFonts w:ascii="Arial" w:hAnsi="Arial"/>
          <w:color w:val="262626"/>
          <w:shd w:val="clear" w:color="auto" w:fill="FFFFFF"/>
        </w:rPr>
        <w:lastRenderedPageBreak/>
        <w:t xml:space="preserve">our published work, we focused on addressing the immediate effects of exposure to either acute stress or </w:t>
      </w:r>
      <w:del w:id="271" w:author="Editor" w:date="2022-10-18T12:01:00Z">
        <w:r w:rsidR="00C563A1" w:rsidRPr="00081630" w:rsidDel="00D45E4C">
          <w:rPr>
            <w:rFonts w:ascii="Arial" w:hAnsi="Arial"/>
            <w:color w:val="262626"/>
            <w:shd w:val="clear" w:color="auto" w:fill="FFFFFF"/>
          </w:rPr>
          <w:delText xml:space="preserve">to </w:delText>
        </w:r>
      </w:del>
      <w:r w:rsidR="00C563A1" w:rsidRPr="00081630">
        <w:rPr>
          <w:rFonts w:ascii="Arial" w:hAnsi="Arial"/>
          <w:color w:val="262626"/>
          <w:shd w:val="clear" w:color="auto" w:fill="FFFFFF"/>
        </w:rPr>
        <w:t xml:space="preserve">acute HFD </w:t>
      </w:r>
      <w:ins w:id="272" w:author="Editor" w:date="2022-10-18T12:01:00Z">
        <w:r>
          <w:rPr>
            <w:rFonts w:ascii="Arial" w:hAnsi="Arial"/>
            <w:color w:val="262626"/>
            <w:shd w:val="clear" w:color="auto" w:fill="FFFFFF"/>
          </w:rPr>
          <w:t xml:space="preserve">intake, revealing distinct </w:t>
        </w:r>
      </w:ins>
      <w:del w:id="273" w:author="Editor" w:date="2022-10-18T12:01:00Z">
        <w:r w:rsidR="00C563A1" w:rsidRPr="00081630" w:rsidDel="00D45E4C">
          <w:rPr>
            <w:rFonts w:ascii="Arial" w:hAnsi="Arial"/>
            <w:color w:val="262626"/>
            <w:shd w:val="clear" w:color="auto" w:fill="FFFFFF"/>
          </w:rPr>
          <w:delText xml:space="preserve">and we have reported different </w:delText>
        </w:r>
      </w:del>
      <w:r w:rsidR="00C563A1" w:rsidRPr="00081630">
        <w:rPr>
          <w:rFonts w:ascii="Arial" w:hAnsi="Arial"/>
          <w:color w:val="262626"/>
          <w:shd w:val="clear" w:color="auto" w:fill="FFFFFF"/>
        </w:rPr>
        <w:t>effects in juvenile and adult animals</w:t>
      </w:r>
      <w:ins w:id="274" w:author="Editor" w:date="2022-10-18T12:01:00Z">
        <w:r>
          <w:rPr>
            <w:rFonts w:ascii="Arial" w:hAnsi="Arial"/>
            <w:color w:val="262626"/>
            <w:shd w:val="clear" w:color="auto" w:fill="FFFFFF"/>
          </w:rPr>
          <w:t xml:space="preserve"> </w:t>
        </w:r>
      </w:ins>
      <w:del w:id="275" w:author="Editor" w:date="2022-10-18T12:01:00Z">
        <w:r w:rsidR="00F15150" w:rsidRPr="00081630" w:rsidDel="00D45E4C">
          <w:rPr>
            <w:rFonts w:ascii="Arial" w:hAnsi="Arial"/>
            <w:color w:val="262626"/>
            <w:shd w:val="clear" w:color="auto" w:fill="FFFFFF"/>
          </w:rPr>
          <w:delText>,</w:delText>
        </w:r>
        <w:r w:rsidR="00C563A1" w:rsidRPr="00081630" w:rsidDel="00D45E4C">
          <w:rPr>
            <w:rFonts w:ascii="Arial" w:hAnsi="Arial"/>
            <w:color w:val="262626"/>
            <w:shd w:val="clear" w:color="auto" w:fill="FFFFFF"/>
          </w:rPr>
          <w:delText xml:space="preserve"> </w:delText>
        </w:r>
      </w:del>
      <w:r w:rsidR="00C563A1" w:rsidRPr="00081630">
        <w:rPr>
          <w:rFonts w:ascii="Arial" w:hAnsi="Arial"/>
          <w:color w:val="262626"/>
          <w:shd w:val="clear" w:color="auto" w:fill="FFFFFF"/>
        </w:rPr>
        <w:t>that are brain region-dependent</w:t>
      </w:r>
      <w:r w:rsidR="00B33F83" w:rsidRPr="00081630">
        <w:rPr>
          <w:rFonts w:ascii="Arial" w:hAnsi="Arial"/>
          <w:color w:val="262626"/>
          <w:shd w:val="clear" w:color="auto" w:fill="FFFFFF"/>
        </w:rPr>
        <w:fldChar w:fldCharType="begin" w:fldLock="1"/>
      </w:r>
      <w:r w:rsidR="00C563A1" w:rsidRPr="00081630">
        <w:rPr>
          <w:rFonts w:ascii="Arial" w:hAnsi="Arial"/>
          <w:color w:val="262626"/>
          <w:shd w:val="clear" w:color="auto" w:fill="FFFFFF"/>
        </w:rPr>
        <w:instrText>ADDIN CSL_CITATION {"citationItems":[{"id":"ITEM-1","itemData":{"DOI":"10.1016/j.neuropharm.2016.11.005","ISSN":"18737064","PMID":"27825808","abstract":"©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-1","issue":"Pt A","issued":{"date-parts":[["2017","2"]]},"page":"511-518","title":"Dissociation in the effects of stress and D1 receptors activation on basolateral amygdalar LTP in juvenile and adult animals","type":"article-journal","volume":"113"},"uris":["http://www.mendeley.com/documents/?uuid=ca12eef8-a753-40ca-9d17-07dd856fa12b"]},{"id":"ITEM-2","itemData":{"DOI":"10.1016/J.NEUROSCIENCE.2022.04.004","ISSN":"1873-7544","PMID":"35398504","abstract":"Post-weaning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psychiatry","id":"ITEM-3","issue":"3","issued":{"date-parts":[["2015","8","1"]]},"page":"159-66","title":"Differences in Stress-Induced Changes in Extinction and Prefrontal Plasticity in Postweanling and Adult Animals.","type":"article-journal","volume":"78"},"uris":["http://www.mendeley.com/documents/?uuid=8105d9e5-1d0e-4973-9633-2143b35f540c"]},{"id":"ITEM-4","itemData":{"DOI":"10.1038/s41398-020-01040-9","ISSN":"21583188","abstract":"We previously reported that in the adult animal extinction in pairs resulted in enhanced extinction, showing that social presence can reduce previously acquired fear responses. Based on our findings that juvenile and adult animals differ in the mechanisms of extinction, here we address whether the social presence of a conspecific affects extinction in juvenile animals similarly to adults. We further address whether such presence has a different impact on juvenile males and females. To that end, we examined in our established experimental setting whether conditioned male and female animals extinguish contextual fear memory better while in pairs. Taking advantage of the role of oxytocin (OT) in the mediation of extinction memory and social interaction, we also study the effect of antagonizing the OT receptors (OTR) either systemically or in the prefrontal cortex on social interaction-induced effects of fear extinction. The results show that social presence accelerates extinction in males and females as compared to the single condition. Yet, we show differential and opposing effects of an OTR antagonist in both sexes. Whereas in females, the systemic application of an OTR antagonist is associated with impaired extinction, it is associated with enhanced extinction in males. In contrast, prefrontal OT is not engaged in extinction in juvenile males, while is it is critical in females. Previously reported differences in the levels of prefrontal OT between males and females might explain the differences in OT action. These results suggest that even during the juvenile period, critical mechanisms are differently involved in the regulation of fear in males and females.","author":[{"dropping-particle":"","family":"Maroun","given":"Mouna","non-dropping-particle":"","parse-names":false,"suffix":""},{"dropping-particle":"","family":"Sarussi-Elyahu","given":"Amit","non-dropping-particle":"","parse-names":false,"suffix":""},{"dropping-particle":"","family":"Yaseen","given":"Aseel","non-dropping-particle":"","parse-names":false,"suffix":""},{"dropping-particle":"","family":"A. Hatoum","given":"Ossama","non-dropping-particle":"","parse-names":false,"suffix":""},{"dropping-particle":"","family":"Kritman","given":"Milly","non-dropping-particle":"","parse-names":false,"suffix":""}],"container-title":"Translational Psychiatry","id":"ITEM-4","issue":"1","issued":{"date-parts":[["2020","12","1"]]},"publisher":"Springer Nature","title":"Sex-dimorphic role of prefrontal oxytocin receptors in social-induced facilitation of extinction in juvenile rats","type":"article-journal","volume":"10"},"uris":["http://www.mendeley.com/documents/?uuid=b2263fc1-5121-3ca5-b0ea-dd947ccc1300"]},{"id":"ITEM-5","itemData":{"DOI":"10.1038/s41598-019-48800-2","ISSN":"2045-2322","PMID":"31439894","abstract":"The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reports","id":"ITEM-5","issue":"1","issued":{"date-parts":[["2019","8","22"]]},"page":"12270","title":"Acute exposure to a high-fat diet in juvenile male rats disrupts hippocampal-dependent memory and plasticity through glucocorticoids.","type":"article-journal","volume":"9"},"uris":["http://www.mendeley.com/documents/?uuid=6425725b-09f4-429a-b07e-adb5f10fd947"]},{"id":"ITEM-6","itemData":{"DOI":"10.1016/j.nlm.2018.02.011","ISSN":"1095-9564","PMID":"29438741","abstract":"Metaplasticity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memory","id":"ITEM-6","issued":{"date-parts":[["2018","2","10"]]},"title":"Different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mendeley":{"formattedCitation":"&lt;sup&gt;17–22&lt;/sup&gt;","plainTextFormattedCitation":"17–22","previouslyFormattedCitation":"&lt;sup&gt;17–22&lt;/sup&gt;"},"properties":{"noteIndex":0},"schema":"https://github.com/citation-style-language/schema/raw/master/csl-citation.json"}</w:instrText>
      </w:r>
      <w:r w:rsidR="00B33F83" w:rsidRPr="00081630">
        <w:rPr>
          <w:rFonts w:ascii="Arial" w:hAnsi="Arial"/>
          <w:color w:val="262626"/>
          <w:shd w:val="clear" w:color="auto" w:fill="FFFFFF"/>
        </w:rPr>
        <w:fldChar w:fldCharType="separate"/>
      </w:r>
      <w:r w:rsidR="00811010" w:rsidRPr="00081630">
        <w:rPr>
          <w:rFonts w:ascii="Arial" w:hAnsi="Arial"/>
          <w:noProof/>
          <w:color w:val="262626"/>
          <w:shd w:val="clear" w:color="auto" w:fill="FFFFFF"/>
          <w:vertAlign w:val="superscript"/>
        </w:rPr>
        <w:t>17–22</w:t>
      </w:r>
      <w:r w:rsidR="00B33F83" w:rsidRPr="00081630">
        <w:rPr>
          <w:rFonts w:ascii="Arial" w:hAnsi="Arial"/>
          <w:color w:val="262626"/>
          <w:shd w:val="clear" w:color="auto" w:fill="FFFFFF"/>
        </w:rPr>
        <w:fldChar w:fldCharType="end"/>
      </w:r>
      <w:r w:rsidR="000B7D20" w:rsidRPr="00081630">
        <w:rPr>
          <w:rFonts w:ascii="Arial" w:hAnsi="Arial"/>
          <w:color w:val="262626"/>
          <w:shd w:val="clear" w:color="auto" w:fill="FFFFFF"/>
        </w:rPr>
        <w:t xml:space="preserve">. </w:t>
      </w:r>
      <w:del w:id="276" w:author="Editor" w:date="2022-10-18T12:08:00Z">
        <w:r w:rsidR="001C5C18" w:rsidRPr="00081630" w:rsidDel="00D45E4C">
          <w:rPr>
            <w:rFonts w:ascii="Arial" w:hAnsi="Arial"/>
            <w:color w:val="000000" w:themeColor="text1"/>
          </w:rPr>
          <w:delText>Further, i</w:delText>
        </w:r>
      </w:del>
      <w:ins w:id="277" w:author="Editor" w:date="2022-10-18T12:08:00Z">
        <w:r>
          <w:rPr>
            <w:rFonts w:ascii="Arial" w:hAnsi="Arial"/>
            <w:color w:val="000000" w:themeColor="text1"/>
          </w:rPr>
          <w:t>I</w:t>
        </w:r>
      </w:ins>
      <w:r w:rsidR="001C5C18" w:rsidRPr="00081630">
        <w:rPr>
          <w:rFonts w:ascii="Arial" w:hAnsi="Arial"/>
          <w:color w:val="000000" w:themeColor="text1"/>
        </w:rPr>
        <w:t>n preliminary experiments</w:t>
      </w:r>
      <w:ins w:id="278" w:author="Editor" w:date="2022-10-18T12:09:00Z">
        <w:r>
          <w:rPr>
            <w:rFonts w:ascii="Arial" w:hAnsi="Arial"/>
            <w:color w:val="000000" w:themeColor="text1"/>
          </w:rPr>
          <w:t>,</w:t>
        </w:r>
      </w:ins>
      <w:r w:rsidR="001C5C18" w:rsidRPr="00081630">
        <w:rPr>
          <w:rFonts w:ascii="Arial" w:hAnsi="Arial"/>
          <w:color w:val="000000" w:themeColor="text1"/>
        </w:rPr>
        <w:t xml:space="preserve"> we applied</w:t>
      </w:r>
      <w:r w:rsidR="00E2634A" w:rsidRPr="00081630">
        <w:rPr>
          <w:rFonts w:ascii="Arial" w:hAnsi="Arial"/>
          <w:color w:val="000000" w:themeColor="text1"/>
        </w:rPr>
        <w:t xml:space="preserve"> social isolation</w:t>
      </w:r>
      <w:r w:rsidR="00A31C6C" w:rsidRPr="00081630">
        <w:rPr>
          <w:rFonts w:ascii="Arial" w:hAnsi="Arial"/>
          <w:color w:val="000000" w:themeColor="text1"/>
        </w:rPr>
        <w:t xml:space="preserve"> stress, HFD</w:t>
      </w:r>
      <w:ins w:id="279" w:author="Editor" w:date="2022-10-18T12:09:00Z">
        <w:r>
          <w:rPr>
            <w:rFonts w:ascii="Arial" w:hAnsi="Arial"/>
            <w:color w:val="000000" w:themeColor="text1"/>
          </w:rPr>
          <w:t xml:space="preserve">, </w:t>
        </w:r>
      </w:ins>
      <w:del w:id="280" w:author="Editor" w:date="2022-10-18T12:09:00Z">
        <w:r w:rsidR="00A31C6C" w:rsidRPr="00081630" w:rsidDel="00D45E4C">
          <w:rPr>
            <w:rFonts w:ascii="Arial" w:hAnsi="Arial"/>
            <w:color w:val="000000" w:themeColor="text1"/>
          </w:rPr>
          <w:delText xml:space="preserve"> </w:delText>
        </w:r>
      </w:del>
      <w:r w:rsidR="00A31C6C" w:rsidRPr="00081630">
        <w:rPr>
          <w:rFonts w:ascii="Arial" w:hAnsi="Arial"/>
          <w:color w:val="000000" w:themeColor="text1"/>
        </w:rPr>
        <w:t>or both to</w:t>
      </w:r>
      <w:r w:rsidR="008944EF" w:rsidRPr="00081630">
        <w:rPr>
          <w:rFonts w:ascii="Arial" w:hAnsi="Arial"/>
          <w:color w:val="000000" w:themeColor="text1"/>
        </w:rPr>
        <w:t xml:space="preserve"> </w:t>
      </w:r>
      <w:r w:rsidR="008944EF" w:rsidRPr="009A0408">
        <w:rPr>
          <w:rFonts w:ascii="Arial" w:hAnsi="Arial"/>
          <w:b/>
          <w:bCs/>
          <w:color w:val="000000" w:themeColor="text1"/>
        </w:rPr>
        <w:t>juvenile male</w:t>
      </w:r>
      <w:r w:rsidR="00A31C6C" w:rsidRPr="009A0408">
        <w:rPr>
          <w:rFonts w:ascii="Arial" w:hAnsi="Arial"/>
          <w:b/>
          <w:bCs/>
          <w:color w:val="000000" w:themeColor="text1"/>
        </w:rPr>
        <w:t xml:space="preserve"> rats</w:t>
      </w:r>
      <w:r w:rsidR="00A31C6C" w:rsidRPr="00081630">
        <w:rPr>
          <w:rFonts w:ascii="Arial" w:hAnsi="Arial"/>
          <w:color w:val="000000" w:themeColor="text1"/>
        </w:rPr>
        <w:t xml:space="preserve"> </w:t>
      </w:r>
      <w:ins w:id="281" w:author="Editor" w:date="2022-10-18T12:09:00Z">
        <w:r>
          <w:rPr>
            <w:rFonts w:ascii="Arial" w:hAnsi="Arial"/>
            <w:color w:val="000000" w:themeColor="text1"/>
          </w:rPr>
          <w:t xml:space="preserve">for </w:t>
        </w:r>
      </w:ins>
      <w:r w:rsidR="00A31C6C" w:rsidRPr="00081630">
        <w:rPr>
          <w:rFonts w:ascii="Arial" w:hAnsi="Arial"/>
          <w:color w:val="000000" w:themeColor="text1"/>
        </w:rPr>
        <w:t>one week starting from PND21</w:t>
      </w:r>
      <w:r w:rsidR="00C563A1" w:rsidRPr="00081630">
        <w:rPr>
          <w:rFonts w:ascii="Arial" w:hAnsi="Arial"/>
          <w:color w:val="000000" w:themeColor="text1"/>
        </w:rPr>
        <w:t xml:space="preserve">. </w:t>
      </w:r>
      <w:ins w:id="282" w:author="Editor" w:date="2022-10-18T12:09:00Z">
        <w:r>
          <w:rPr>
            <w:rFonts w:ascii="Arial" w:hAnsi="Arial"/>
            <w:color w:val="000000" w:themeColor="text1"/>
          </w:rPr>
          <w:t>Social isolation or HFD alone im</w:t>
        </w:r>
      </w:ins>
      <w:ins w:id="283" w:author="Editor" w:date="2022-10-18T12:10:00Z">
        <w:r>
          <w:rPr>
            <w:rFonts w:ascii="Arial" w:hAnsi="Arial"/>
            <w:color w:val="000000" w:themeColor="text1"/>
          </w:rPr>
          <w:t>paired short-term and long-term social recognition memory as respectively tested with</w:t>
        </w:r>
        <w:r w:rsidRPr="00D45E4C">
          <w:rPr>
            <w:rFonts w:ascii="Arial" w:hAnsi="Arial"/>
            <w:color w:val="000000" w:themeColor="text1"/>
          </w:rPr>
          <w:t xml:space="preserve"> </w:t>
        </w:r>
        <w:r w:rsidRPr="000B7D20">
          <w:rPr>
            <w:rFonts w:ascii="Arial" w:hAnsi="Arial"/>
            <w:color w:val="000000" w:themeColor="text1"/>
          </w:rPr>
          <w:t>habituation</w:t>
        </w:r>
        <w:r>
          <w:rPr>
            <w:rFonts w:ascii="Arial" w:hAnsi="Arial"/>
            <w:color w:val="000000" w:themeColor="text1"/>
          </w:rPr>
          <w:t>/</w:t>
        </w:r>
        <w:r w:rsidRPr="000B7D20">
          <w:rPr>
            <w:rFonts w:ascii="Arial" w:hAnsi="Arial"/>
            <w:color w:val="000000" w:themeColor="text1"/>
          </w:rPr>
          <w:t xml:space="preserve">dishabituation and social recognition memory </w:t>
        </w:r>
        <w:r>
          <w:rPr>
            <w:rFonts w:ascii="Arial" w:hAnsi="Arial"/>
            <w:color w:val="000000" w:themeColor="text1"/>
          </w:rPr>
          <w:t xml:space="preserve">paradigms </w:t>
        </w:r>
      </w:ins>
      <w:del w:id="284" w:author="Editor" w:date="2022-10-18T12:09:00Z">
        <w:r w:rsidR="001C5C18" w:rsidRPr="00081630" w:rsidDel="00D45E4C">
          <w:rPr>
            <w:rFonts w:ascii="Arial" w:hAnsi="Arial"/>
            <w:color w:val="000000" w:themeColor="text1"/>
          </w:rPr>
          <w:delText>Our preliminary results</w:delText>
        </w:r>
        <w:r w:rsidR="00081630" w:rsidRPr="00081630" w:rsidDel="00D45E4C">
          <w:rPr>
            <w:rFonts w:ascii="Arial" w:hAnsi="Arial"/>
            <w:color w:val="000000" w:themeColor="text1"/>
          </w:rPr>
          <w:delText xml:space="preserve"> </w:delText>
        </w:r>
      </w:del>
      <w:r w:rsidR="00081630" w:rsidRPr="00081630">
        <w:rPr>
          <w:rFonts w:ascii="Arial" w:hAnsi="Arial"/>
          <w:color w:val="000000" w:themeColor="text1"/>
          <w:highlight w:val="yellow"/>
        </w:rPr>
        <w:t>(Figure</w:t>
      </w:r>
      <w:r w:rsidR="00EC20A9">
        <w:rPr>
          <w:rFonts w:ascii="Arial" w:hAnsi="Arial"/>
          <w:color w:val="000000" w:themeColor="text1"/>
          <w:highlight w:val="yellow"/>
        </w:rPr>
        <w:t>s 1-3</w:t>
      </w:r>
      <w:r w:rsidR="00081630" w:rsidRPr="00081630">
        <w:rPr>
          <w:rFonts w:ascii="Arial" w:hAnsi="Arial"/>
          <w:color w:val="000000" w:themeColor="text1"/>
          <w:highlight w:val="yellow"/>
        </w:rPr>
        <w:t>)</w:t>
      </w:r>
      <w:ins w:id="285" w:author="Editor" w:date="2022-10-18T12:10:00Z">
        <w:r>
          <w:rPr>
            <w:rFonts w:ascii="Arial" w:hAnsi="Arial"/>
            <w:color w:val="000000" w:themeColor="text1"/>
          </w:rPr>
          <w:t xml:space="preserve">, while also impairing mPFC synaptic plasticity as measured based on </w:t>
        </w:r>
      </w:ins>
      <w:del w:id="286" w:author="Editor" w:date="2022-10-18T12:10:00Z">
        <w:r w:rsidR="001C5C18" w:rsidRPr="00081630" w:rsidDel="00D45E4C">
          <w:rPr>
            <w:rFonts w:ascii="Arial" w:hAnsi="Arial"/>
            <w:color w:val="000000" w:themeColor="text1"/>
          </w:rPr>
          <w:delText xml:space="preserve"> </w:delText>
        </w:r>
        <w:r w:rsidR="00A31C6C" w:rsidRPr="00081630" w:rsidDel="00D45E4C">
          <w:rPr>
            <w:rFonts w:ascii="Arial" w:hAnsi="Arial"/>
            <w:color w:val="000000" w:themeColor="text1"/>
          </w:rPr>
          <w:delText>revealed that</w:delText>
        </w:r>
        <w:r w:rsidR="00B33F83" w:rsidRPr="00081630" w:rsidDel="00D45E4C">
          <w:rPr>
            <w:rFonts w:ascii="Arial" w:hAnsi="Arial"/>
            <w:color w:val="000000" w:themeColor="text1"/>
          </w:rPr>
          <w:delText xml:space="preserve"> </w:delText>
        </w:r>
        <w:r w:rsidR="00140D7E" w:rsidRPr="00081630" w:rsidDel="00D45E4C">
          <w:rPr>
            <w:rFonts w:ascii="Arial" w:hAnsi="Arial"/>
            <w:color w:val="000000" w:themeColor="text1"/>
          </w:rPr>
          <w:delText>social isolation</w:delText>
        </w:r>
        <w:r w:rsidR="001C5C18" w:rsidRPr="00081630" w:rsidDel="00D45E4C">
          <w:rPr>
            <w:rFonts w:ascii="Arial" w:hAnsi="Arial"/>
            <w:color w:val="000000" w:themeColor="text1"/>
          </w:rPr>
          <w:delText xml:space="preserve"> or HFD</w:delText>
        </w:r>
        <w:r w:rsidR="00AE16F5" w:rsidRPr="00081630" w:rsidDel="00D45E4C">
          <w:rPr>
            <w:rFonts w:ascii="Arial" w:hAnsi="Arial"/>
            <w:color w:val="000000" w:themeColor="text1"/>
          </w:rPr>
          <w:delText xml:space="preserve"> </w:delText>
        </w:r>
        <w:r w:rsidR="00153A97" w:rsidRPr="00081630" w:rsidDel="00D45E4C">
          <w:rPr>
            <w:rFonts w:ascii="Arial" w:hAnsi="Arial"/>
            <w:color w:val="000000" w:themeColor="text1"/>
          </w:rPr>
          <w:delText>impaired</w:delText>
        </w:r>
        <w:r w:rsidR="00140D7E" w:rsidRPr="00081630" w:rsidDel="00D45E4C">
          <w:rPr>
            <w:rFonts w:ascii="Arial" w:hAnsi="Arial"/>
            <w:color w:val="000000" w:themeColor="text1"/>
          </w:rPr>
          <w:delText xml:space="preserve"> </w:delText>
        </w:r>
        <w:r w:rsidR="00941A3F" w:rsidDel="00D45E4C">
          <w:rPr>
            <w:rFonts w:ascii="Arial" w:hAnsi="Arial"/>
            <w:color w:val="000000" w:themeColor="text1"/>
          </w:rPr>
          <w:delText xml:space="preserve">both </w:delText>
        </w:r>
        <w:r w:rsidR="00941A3F" w:rsidRPr="000B7D20" w:rsidDel="00D45E4C">
          <w:rPr>
            <w:rFonts w:ascii="Arial" w:hAnsi="Arial"/>
            <w:color w:val="000000" w:themeColor="text1"/>
          </w:rPr>
          <w:delText xml:space="preserve">short-term and long-term social recognition memory </w:delText>
        </w:r>
        <w:r w:rsidR="00941A3F" w:rsidDel="00D45E4C">
          <w:rPr>
            <w:rFonts w:ascii="Arial" w:hAnsi="Arial"/>
            <w:color w:val="000000" w:themeColor="text1"/>
          </w:rPr>
          <w:delText xml:space="preserve">tested in </w:delText>
        </w:r>
        <w:r w:rsidR="00941A3F" w:rsidRPr="000B7D20" w:rsidDel="00D45E4C">
          <w:rPr>
            <w:rFonts w:ascii="Arial" w:hAnsi="Arial"/>
            <w:color w:val="000000" w:themeColor="text1"/>
          </w:rPr>
          <w:delText xml:space="preserve">habituation and dishabituation and social recognition memory </w:delText>
        </w:r>
        <w:r w:rsidR="00941A3F" w:rsidDel="00D45E4C">
          <w:rPr>
            <w:rFonts w:ascii="Arial" w:hAnsi="Arial"/>
            <w:color w:val="000000" w:themeColor="text1"/>
          </w:rPr>
          <w:delText xml:space="preserve">paradigms, </w:delText>
        </w:r>
        <w:r w:rsidR="00941A3F" w:rsidRPr="000B7D20" w:rsidDel="00D45E4C">
          <w:rPr>
            <w:rFonts w:ascii="Arial" w:hAnsi="Arial"/>
            <w:color w:val="000000" w:themeColor="text1"/>
          </w:rPr>
          <w:delText>respectively</w:delText>
        </w:r>
        <w:r w:rsidR="00941A3F" w:rsidDel="00D45E4C">
          <w:rPr>
            <w:rFonts w:ascii="Arial" w:hAnsi="Arial"/>
            <w:color w:val="000000" w:themeColor="text1"/>
          </w:rPr>
          <w:delText xml:space="preserve"> (Figures 1-2 )</w:delText>
        </w:r>
        <w:r w:rsidR="00140D7E" w:rsidRPr="00081630" w:rsidDel="00D45E4C">
          <w:rPr>
            <w:rFonts w:ascii="Arial" w:hAnsi="Arial"/>
            <w:color w:val="000000" w:themeColor="text1"/>
          </w:rPr>
          <w:delText xml:space="preserve"> </w:delText>
        </w:r>
        <w:r w:rsidR="001C5C18" w:rsidRPr="00081630" w:rsidDel="00D45E4C">
          <w:rPr>
            <w:rFonts w:ascii="Arial" w:hAnsi="Arial"/>
            <w:color w:val="000000" w:themeColor="text1"/>
          </w:rPr>
          <w:delText>and</w:delText>
        </w:r>
        <w:r w:rsidR="00AE16F5" w:rsidRPr="00081630" w:rsidDel="00D45E4C">
          <w:rPr>
            <w:rFonts w:ascii="Arial" w:hAnsi="Arial"/>
            <w:color w:val="000000" w:themeColor="text1"/>
          </w:rPr>
          <w:delText xml:space="preserve"> impaired </w:delText>
        </w:r>
        <w:r w:rsidR="00140D7E" w:rsidRPr="00081630" w:rsidDel="00D45E4C">
          <w:rPr>
            <w:rFonts w:ascii="Arial" w:hAnsi="Arial"/>
            <w:color w:val="000000" w:themeColor="text1"/>
          </w:rPr>
          <w:delText xml:space="preserve">mPFC synaptic plasticity, as </w:delText>
        </w:r>
        <w:r w:rsidR="00941A3F" w:rsidDel="00D45E4C">
          <w:rPr>
            <w:rFonts w:ascii="Arial" w:hAnsi="Arial"/>
            <w:color w:val="000000" w:themeColor="text1"/>
          </w:rPr>
          <w:delText>-</w:delText>
        </w:r>
        <w:r w:rsidR="00140D7E" w:rsidRPr="00081630" w:rsidDel="00D45E4C">
          <w:rPr>
            <w:rFonts w:ascii="Arial" w:hAnsi="Arial"/>
            <w:color w:val="000000" w:themeColor="text1"/>
          </w:rPr>
          <w:delText xml:space="preserve">assessed through </w:delText>
        </w:r>
      </w:del>
      <w:r w:rsidR="00140D7E" w:rsidRPr="00081630">
        <w:rPr>
          <w:rFonts w:ascii="Arial" w:hAnsi="Arial"/>
          <w:color w:val="000000" w:themeColor="text1"/>
        </w:rPr>
        <w:t>NMDA</w:t>
      </w:r>
      <w:r w:rsidR="00140D7E" w:rsidRPr="00081630">
        <w:rPr>
          <w:rFonts w:ascii="Arial" w:hAnsi="Arial" w:hint="cs"/>
          <w:color w:val="000000" w:themeColor="text1"/>
          <w:rtl/>
        </w:rPr>
        <w:t>-</w:t>
      </w:r>
      <w:r w:rsidR="00140D7E" w:rsidRPr="00081630">
        <w:rPr>
          <w:rFonts w:ascii="Arial" w:hAnsi="Arial"/>
          <w:color w:val="000000" w:themeColor="text1"/>
        </w:rPr>
        <w:t>dependent long-term potentiation (LTP)</w:t>
      </w:r>
      <w:r w:rsidR="00AE16F5" w:rsidRPr="00081630">
        <w:rPr>
          <w:rFonts w:ascii="Arial" w:hAnsi="Arial"/>
          <w:color w:val="000000" w:themeColor="text1"/>
        </w:rPr>
        <w:t>, reaffirming our</w:t>
      </w:r>
      <w:r w:rsidR="0026526B" w:rsidRPr="00081630">
        <w:rPr>
          <w:rFonts w:ascii="Arial" w:hAnsi="Arial"/>
          <w:color w:val="000000" w:themeColor="text1"/>
        </w:rPr>
        <w:t xml:space="preserve"> </w:t>
      </w:r>
      <w:r w:rsidR="00140D7E" w:rsidRPr="00081630">
        <w:rPr>
          <w:rFonts w:ascii="Arial" w:hAnsi="Arial"/>
          <w:color w:val="000000" w:themeColor="text1"/>
        </w:rPr>
        <w:t>previous</w:t>
      </w:r>
      <w:r w:rsidR="00AE16F5" w:rsidRPr="00081630">
        <w:rPr>
          <w:rFonts w:ascii="Arial" w:hAnsi="Arial"/>
          <w:color w:val="000000" w:themeColor="text1"/>
        </w:rPr>
        <w:t xml:space="preserve"> reports </w:t>
      </w:r>
      <w:del w:id="287" w:author="Editor" w:date="2022-10-18T12:11:00Z">
        <w:r w:rsidR="00140D7E" w:rsidRPr="00081630" w:rsidDel="00D45E4C">
          <w:rPr>
            <w:rFonts w:ascii="Arial" w:hAnsi="Arial"/>
            <w:color w:val="000000" w:themeColor="text1"/>
          </w:rPr>
          <w:delText xml:space="preserve">for </w:delText>
        </w:r>
      </w:del>
      <w:ins w:id="288" w:author="Editor" w:date="2022-10-18T12:11:00Z">
        <w:r>
          <w:rPr>
            <w:rFonts w:ascii="Arial" w:hAnsi="Arial"/>
            <w:color w:val="000000" w:themeColor="text1"/>
          </w:rPr>
          <w:t>regarding the effects of</w:t>
        </w:r>
        <w:r w:rsidRPr="00081630">
          <w:rPr>
            <w:rFonts w:ascii="Arial" w:hAnsi="Arial"/>
            <w:color w:val="000000" w:themeColor="text1"/>
          </w:rPr>
          <w:t xml:space="preserve"> </w:t>
        </w:r>
      </w:ins>
      <w:r w:rsidR="00140D7E" w:rsidRPr="00081630">
        <w:rPr>
          <w:rFonts w:ascii="Arial" w:hAnsi="Arial"/>
          <w:color w:val="000000" w:themeColor="text1"/>
        </w:rPr>
        <w:t>HFD</w:t>
      </w:r>
      <w:ins w:id="289" w:author="Editor" w:date="2022-10-18T12:11:00Z">
        <w:r>
          <w:rPr>
            <w:rFonts w:ascii="Arial" w:hAnsi="Arial"/>
            <w:color w:val="000000" w:themeColor="text1"/>
          </w:rPr>
          <w:t xml:space="preserve"> intake</w:t>
        </w:r>
      </w:ins>
      <w:r w:rsidR="00140D7E" w:rsidRPr="00081630">
        <w:rPr>
          <w:rFonts w:ascii="Arial" w:hAnsi="Arial"/>
          <w:color w:val="000000" w:themeColor="text1"/>
        </w:rPr>
        <w:fldChar w:fldCharType="begin" w:fldLock="1"/>
      </w:r>
      <w:r w:rsidR="008831B7" w:rsidRPr="00081630">
        <w:rPr>
          <w:rFonts w:ascii="Arial" w:hAnsi="Arial"/>
          <w:color w:val="000000" w:themeColor="text1"/>
        </w:rPr>
        <w:instrText>ADDIN CSL_CITATION {"citationItems":[{"id":"ITEM-1","itemData":{"DOI":"10.1093/cercor/bhy070","ISSN":"1460-2199","PMID":"29608644","abstract":"Juvenility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1991)","id":"ITEM-1","issued":{"date-parts":[["2018","3","28"]]},"title":"Prefrontal Oxytocin is Involved in Impairments in Prefrontal Plasticity and Social Memory Following Acute Exposure to High Fat Diet in Juvenile Animals.","type":"article-journal"},"uris":["http://www.mendeley.com/documents/?uuid=0292650a-abd2-3e47-a873-382487a0eaf9"]},{"id":"ITEM-2","itemData":{"DOI":"10.1016/J.NEUROSCIENCE.2022.04.004","ISSN":"1873-7544","PMID":"35398504","abstract":"Post-weaning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Reports","id":"ITEM-3","issue":"1","issued":{"date-parts":[["2019"]]},"title":"Acute exposure to a high-fat diet in juvenile male rats disrupts hippocampal-dependent memory and plasticity through glucocorticoids","type":"article-journal","volume":"9"},"uris":["http://www.mendeley.com/documents/?uuid=15baa8ab-fb7d-3191-aa7a-0ce656a1ed65"]},{"id":"ITEM-4","itemData":{"DOI":"10.1093/CERCOR/BHAC317","ISSN":"1460-2199","PMID":"35989314","abstract":"&lt;p&gt;The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18,23–25&lt;/sup&gt;","plainTextFormattedCitation":"18,23–25","previouslyFormattedCitation":"&lt;sup&gt;18,23–25&lt;/sup&gt;"},"properties":{"noteIndex":0},"schema":"https://github.com/citation-style-language/schema/raw/master/csl-citation.json"}</w:instrText>
      </w:r>
      <w:r w:rsidR="00140D7E" w:rsidRPr="00081630">
        <w:rPr>
          <w:rFonts w:ascii="Arial" w:hAnsi="Arial"/>
          <w:color w:val="000000" w:themeColor="text1"/>
        </w:rPr>
        <w:fldChar w:fldCharType="separate"/>
      </w:r>
      <w:r w:rsidR="00BE269E" w:rsidRPr="00081630">
        <w:rPr>
          <w:rFonts w:ascii="Arial" w:hAnsi="Arial"/>
          <w:noProof/>
          <w:color w:val="000000" w:themeColor="text1"/>
          <w:vertAlign w:val="superscript"/>
        </w:rPr>
        <w:t>18,23–25</w:t>
      </w:r>
      <w:r w:rsidR="00140D7E" w:rsidRPr="00081630">
        <w:rPr>
          <w:rFonts w:ascii="Arial" w:hAnsi="Arial"/>
          <w:color w:val="000000" w:themeColor="text1"/>
        </w:rPr>
        <w:fldChar w:fldCharType="end"/>
      </w:r>
      <w:r w:rsidR="008944EF" w:rsidRPr="00081630">
        <w:rPr>
          <w:rFonts w:ascii="Arial" w:hAnsi="Arial"/>
          <w:color w:val="000000" w:themeColor="text1"/>
        </w:rPr>
        <w:t>.</w:t>
      </w:r>
      <w:r w:rsidR="00140D7E" w:rsidRPr="00081630">
        <w:rPr>
          <w:rFonts w:ascii="Arial" w:hAnsi="Arial"/>
        </w:rPr>
        <w:t xml:space="preserve"> </w:t>
      </w:r>
      <w:r w:rsidR="007F1824" w:rsidRPr="00081630">
        <w:rPr>
          <w:rFonts w:ascii="Arial" w:hAnsi="Arial"/>
        </w:rPr>
        <w:t xml:space="preserve">Interestingly, </w:t>
      </w:r>
      <w:r w:rsidR="001C5C18" w:rsidRPr="00081630">
        <w:rPr>
          <w:rFonts w:ascii="Arial" w:hAnsi="Arial"/>
        </w:rPr>
        <w:t xml:space="preserve">when we presented HFD </w:t>
      </w:r>
      <w:r w:rsidR="00E2634A" w:rsidRPr="00081630">
        <w:rPr>
          <w:rFonts w:ascii="Arial" w:hAnsi="Arial"/>
        </w:rPr>
        <w:t xml:space="preserve">during isolation, </w:t>
      </w:r>
      <w:r w:rsidR="007A6C11" w:rsidRPr="00081630">
        <w:rPr>
          <w:rFonts w:ascii="Arial" w:hAnsi="Arial"/>
        </w:rPr>
        <w:t>social recognition memory (</w:t>
      </w:r>
      <w:r w:rsidR="00E2634A" w:rsidRPr="00081630">
        <w:rPr>
          <w:rFonts w:ascii="Arial" w:hAnsi="Arial"/>
        </w:rPr>
        <w:t>SRM</w:t>
      </w:r>
      <w:r w:rsidR="007A6C11" w:rsidRPr="00081630">
        <w:rPr>
          <w:rFonts w:ascii="Arial" w:hAnsi="Arial"/>
        </w:rPr>
        <w:t>)</w:t>
      </w:r>
      <w:r w:rsidR="00E2634A" w:rsidRPr="00081630">
        <w:rPr>
          <w:rFonts w:ascii="Arial" w:hAnsi="Arial"/>
        </w:rPr>
        <w:t xml:space="preserve"> and LTP deficits were rescued</w:t>
      </w:r>
      <w:r w:rsidR="002A5043" w:rsidRPr="00081630">
        <w:rPr>
          <w:rFonts w:ascii="Arial" w:hAnsi="Arial"/>
        </w:rPr>
        <w:t xml:space="preserve"> (</w:t>
      </w:r>
      <w:r w:rsidR="00EC20A9">
        <w:rPr>
          <w:rFonts w:ascii="Arial" w:hAnsi="Arial"/>
        </w:rPr>
        <w:t>Figures 1-4</w:t>
      </w:r>
      <w:r w:rsidR="002A5043" w:rsidRPr="00081630">
        <w:rPr>
          <w:rFonts w:ascii="Arial" w:hAnsi="Arial"/>
        </w:rPr>
        <w:t>)</w:t>
      </w:r>
      <w:r w:rsidR="007F1824" w:rsidRPr="00081630">
        <w:rPr>
          <w:rFonts w:ascii="Arial" w:hAnsi="Arial"/>
        </w:rPr>
        <w:t>.</w:t>
      </w:r>
      <w:r w:rsidR="007F1824" w:rsidRPr="00081630">
        <w:rPr>
          <w:rFonts w:ascii="Arial" w:hAnsi="Arial"/>
          <w:color w:val="000000" w:themeColor="text1"/>
        </w:rPr>
        <w:t xml:space="preserve"> </w:t>
      </w:r>
      <w:r w:rsidR="007F1824" w:rsidRPr="00081630">
        <w:rPr>
          <w:rFonts w:ascii="Arial" w:hAnsi="Arial"/>
        </w:rPr>
        <w:t xml:space="preserve">Notably, this behavioral and electrophysiological </w:t>
      </w:r>
      <w:r w:rsidR="00D410CF" w:rsidRPr="00081630">
        <w:rPr>
          <w:rFonts w:ascii="Arial" w:hAnsi="Arial"/>
        </w:rPr>
        <w:t xml:space="preserve">rescue </w:t>
      </w:r>
      <w:r w:rsidR="009A0408">
        <w:rPr>
          <w:rFonts w:ascii="Arial" w:hAnsi="Arial"/>
        </w:rPr>
        <w:t>persisted</w:t>
      </w:r>
      <w:r w:rsidR="007A6C11" w:rsidRPr="00081630">
        <w:rPr>
          <w:rFonts w:ascii="Arial" w:hAnsi="Arial"/>
          <w:b/>
          <w:bCs/>
        </w:rPr>
        <w:t xml:space="preserve"> </w:t>
      </w:r>
      <w:ins w:id="290" w:author="Editor" w:date="2022-10-18T12:22:00Z">
        <w:r>
          <w:rPr>
            <w:rFonts w:ascii="Arial" w:hAnsi="Arial"/>
            <w:b/>
            <w:bCs/>
          </w:rPr>
          <w:t>one</w:t>
        </w:r>
      </w:ins>
      <w:del w:id="291" w:author="Editor" w:date="2022-10-18T12:22:00Z">
        <w:r w:rsidR="007F1824" w:rsidRPr="00081630" w:rsidDel="00D45E4C">
          <w:rPr>
            <w:rFonts w:ascii="Arial" w:hAnsi="Arial"/>
            <w:b/>
            <w:bCs/>
          </w:rPr>
          <w:delText>a</w:delText>
        </w:r>
      </w:del>
      <w:r w:rsidR="007F1824" w:rsidRPr="00081630">
        <w:rPr>
          <w:rFonts w:ascii="Arial" w:hAnsi="Arial"/>
          <w:b/>
          <w:bCs/>
        </w:rPr>
        <w:t xml:space="preserve"> month later</w:t>
      </w:r>
      <w:ins w:id="292" w:author="Editor" w:date="2022-10-18T12:22:00Z">
        <w:r>
          <w:rPr>
            <w:rFonts w:ascii="Arial" w:hAnsi="Arial"/>
          </w:rPr>
          <w:t>, whereas</w:t>
        </w:r>
      </w:ins>
      <w:del w:id="293" w:author="Editor" w:date="2022-10-18T12:22:00Z">
        <w:r w:rsidR="009A0408" w:rsidDel="00D45E4C">
          <w:rPr>
            <w:rFonts w:ascii="Arial" w:hAnsi="Arial"/>
            <w:b/>
            <w:bCs/>
          </w:rPr>
          <w:delText xml:space="preserve"> </w:delText>
        </w:r>
        <w:r w:rsidR="007F1824" w:rsidRPr="00081630" w:rsidDel="00D45E4C">
          <w:rPr>
            <w:rFonts w:ascii="Arial" w:hAnsi="Arial"/>
          </w:rPr>
          <w:delText>a time point at which</w:delText>
        </w:r>
      </w:del>
      <w:r w:rsidR="007F1824" w:rsidRPr="00081630">
        <w:rPr>
          <w:rFonts w:ascii="Arial" w:hAnsi="Arial"/>
        </w:rPr>
        <w:t xml:space="preserve"> </w:t>
      </w:r>
      <w:r w:rsidR="009A0408">
        <w:rPr>
          <w:rFonts w:ascii="Arial" w:hAnsi="Arial"/>
        </w:rPr>
        <w:t xml:space="preserve">previously </w:t>
      </w:r>
      <w:r w:rsidR="007F1824" w:rsidRPr="00081630">
        <w:rPr>
          <w:rFonts w:ascii="Arial" w:hAnsi="Arial"/>
        </w:rPr>
        <w:t>social</w:t>
      </w:r>
      <w:ins w:id="294" w:author="Editor" w:date="2022-10-18T12:24:00Z">
        <w:r>
          <w:rPr>
            <w:rFonts w:ascii="Arial" w:hAnsi="Arial"/>
          </w:rPr>
          <w:t>ly</w:t>
        </w:r>
      </w:ins>
      <w:r w:rsidR="007F1824" w:rsidRPr="00081630">
        <w:rPr>
          <w:rFonts w:ascii="Arial" w:hAnsi="Arial"/>
        </w:rPr>
        <w:t xml:space="preserve"> isolat</w:t>
      </w:r>
      <w:r w:rsidR="009A0408">
        <w:rPr>
          <w:rFonts w:ascii="Arial" w:hAnsi="Arial"/>
        </w:rPr>
        <w:t>ed</w:t>
      </w:r>
      <w:ins w:id="295" w:author="Editor" w:date="2022-10-18T12:22:00Z">
        <w:r>
          <w:rPr>
            <w:rFonts w:ascii="Arial" w:hAnsi="Arial"/>
          </w:rPr>
          <w:t xml:space="preserve"> animals fed a control diet still exhibited </w:t>
        </w:r>
      </w:ins>
      <w:del w:id="296" w:author="Editor" w:date="2022-10-18T12:22:00Z">
        <w:r w:rsidR="00D410CF" w:rsidRPr="00081630" w:rsidDel="00D45E4C">
          <w:rPr>
            <w:rFonts w:ascii="Arial" w:hAnsi="Arial"/>
          </w:rPr>
          <w:delText>-CD</w:delText>
        </w:r>
        <w:r w:rsidR="007F1824" w:rsidRPr="00081630" w:rsidDel="00D45E4C">
          <w:rPr>
            <w:rFonts w:ascii="Arial" w:hAnsi="Arial"/>
          </w:rPr>
          <w:delText xml:space="preserve"> </w:delText>
        </w:r>
        <w:r w:rsidR="009A0408" w:rsidDel="00D45E4C">
          <w:rPr>
            <w:rFonts w:ascii="Arial" w:hAnsi="Arial"/>
          </w:rPr>
          <w:delText xml:space="preserve">animals </w:delText>
        </w:r>
        <w:r w:rsidR="007F1824" w:rsidRPr="00081630" w:rsidDel="00D45E4C">
          <w:rPr>
            <w:rFonts w:ascii="Arial" w:hAnsi="Arial"/>
          </w:rPr>
          <w:delText xml:space="preserve">still </w:delText>
        </w:r>
        <w:r w:rsidR="009A0408" w:rsidDel="00D45E4C">
          <w:rPr>
            <w:rFonts w:ascii="Arial" w:hAnsi="Arial"/>
          </w:rPr>
          <w:delText>showed deficits in</w:delText>
        </w:r>
        <w:r w:rsidR="008944EF" w:rsidRPr="00081630" w:rsidDel="00D45E4C">
          <w:rPr>
            <w:rFonts w:ascii="Arial" w:hAnsi="Arial"/>
          </w:rPr>
          <w:delText xml:space="preserve"> </w:delText>
        </w:r>
      </w:del>
      <w:r w:rsidR="007A6C11" w:rsidRPr="00081630">
        <w:rPr>
          <w:rFonts w:ascii="Arial" w:hAnsi="Arial"/>
        </w:rPr>
        <w:t>SRM</w:t>
      </w:r>
      <w:r w:rsidR="008944EF" w:rsidRPr="00081630">
        <w:rPr>
          <w:rFonts w:ascii="Arial" w:hAnsi="Arial"/>
        </w:rPr>
        <w:t xml:space="preserve"> and LTP</w:t>
      </w:r>
      <w:ins w:id="297" w:author="Editor" w:date="2022-10-18T12:22:00Z">
        <w:r>
          <w:rPr>
            <w:rFonts w:ascii="Arial" w:hAnsi="Arial"/>
          </w:rPr>
          <w:t xml:space="preserve"> deficits</w:t>
        </w:r>
      </w:ins>
      <w:r w:rsidR="00FA18ED" w:rsidRPr="00081630">
        <w:rPr>
          <w:rFonts w:ascii="Arial" w:hAnsi="Arial"/>
        </w:rPr>
        <w:t xml:space="preserve"> </w:t>
      </w:r>
      <w:r w:rsidR="00FA18ED" w:rsidRPr="009A0408">
        <w:rPr>
          <w:rFonts w:ascii="Arial" w:hAnsi="Arial"/>
          <w:highlight w:val="yellow"/>
        </w:rPr>
        <w:t>(</w:t>
      </w:r>
      <w:r w:rsidR="00EC20A9">
        <w:rPr>
          <w:rFonts w:ascii="Arial" w:hAnsi="Arial"/>
          <w:highlight w:val="yellow"/>
        </w:rPr>
        <w:t>Figure 4</w:t>
      </w:r>
      <w:r w:rsidR="00FA18ED" w:rsidRPr="009A0408">
        <w:rPr>
          <w:rFonts w:ascii="Arial" w:hAnsi="Arial"/>
          <w:highlight w:val="yellow"/>
        </w:rPr>
        <w:t>)</w:t>
      </w:r>
      <w:r w:rsidR="008944EF" w:rsidRPr="009A0408">
        <w:rPr>
          <w:rFonts w:ascii="Arial" w:hAnsi="Arial"/>
          <w:highlight w:val="yellow"/>
        </w:rPr>
        <w:t>.</w:t>
      </w:r>
      <w:r w:rsidR="008944EF" w:rsidRPr="00081630">
        <w:rPr>
          <w:rFonts w:ascii="Arial" w:hAnsi="Arial"/>
        </w:rPr>
        <w:t xml:space="preserve"> </w:t>
      </w:r>
      <w:r w:rsidR="002C0DBB" w:rsidRPr="00081630">
        <w:rPr>
          <w:rFonts w:asciiTheme="minorBidi" w:hAnsiTheme="minorBidi" w:cstheme="minorBidi"/>
        </w:rPr>
        <w:t xml:space="preserve">In </w:t>
      </w:r>
      <w:r w:rsidR="002C0DBB" w:rsidRPr="009A0408">
        <w:rPr>
          <w:rFonts w:asciiTheme="minorBidi" w:hAnsiTheme="minorBidi" w:cstheme="minorBidi"/>
          <w:b/>
          <w:bCs/>
        </w:rPr>
        <w:t>adult animals</w:t>
      </w:r>
      <w:r w:rsidR="002C0DBB" w:rsidRPr="00081630">
        <w:rPr>
          <w:rFonts w:asciiTheme="minorBidi" w:hAnsiTheme="minorBidi" w:cstheme="minorBidi"/>
        </w:rPr>
        <w:t xml:space="preserve">, HFD alone did not affect </w:t>
      </w:r>
      <w:r w:rsidR="009A0408">
        <w:rPr>
          <w:rFonts w:asciiTheme="minorBidi" w:hAnsiTheme="minorBidi" w:cstheme="minorBidi"/>
        </w:rPr>
        <w:t>SRM</w:t>
      </w:r>
      <w:del w:id="298" w:author="Editor" w:date="2022-10-18T12:23:00Z">
        <w:r w:rsidR="002C0DBB" w:rsidRPr="00081630" w:rsidDel="00D45E4C">
          <w:rPr>
            <w:rFonts w:asciiTheme="minorBidi" w:hAnsiTheme="minorBidi" w:cstheme="minorBidi"/>
          </w:rPr>
          <w:delText xml:space="preserve"> </w:delText>
        </w:r>
      </w:del>
      <w:r w:rsidR="002C0DBB" w:rsidRPr="00081630">
        <w:rPr>
          <w:rFonts w:asciiTheme="minorBidi" w:hAnsiTheme="minorBidi" w:cstheme="minorBidi"/>
        </w:rPr>
        <w:fldChar w:fldCharType="begin" w:fldLock="1"/>
      </w:r>
      <w:r w:rsidR="008C089D" w:rsidRPr="00081630">
        <w:rPr>
          <w:rFonts w:asciiTheme="minorBidi" w:hAnsiTheme="minorBidi" w:cstheme="minorBidi"/>
        </w:rPr>
        <w:instrText>ADDIN CSL_CITATION {"citationItems":[{"id":"ITEM-1","itemData":{"DOI":"10.1093/cercor/bhy070","ISSN":"1460-2199","PMID":"29608644","abstract":"Juvenility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1991)","id":"ITEM-1","issued":{"date-parts":[["2018","3","28"]]},"title":"Prefrontal Oxytocin is Involved in Impairments in Prefrontal Plasticity and Social Memory Following Acute Exposure to High Fat Diet in Juvenile Animals.","type":"article-journal"},"uris":["http://www.mendeley.com/documents/?uuid=0292650a-abd2-3e47-a873-382487a0eaf9"]},{"id":"ITEM-2","itemData":{"DOI":"10.3389/fnsyn.2021.722827","ISSN":"1663-3563","PMID":"34675793","abstract":"The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neuroscience","id":"ITEM-2","issued":{"date-parts":[["2021","10"]]},"page":"722827","publisher":"Frontiers Media S.A.","title":"Age-Specific Modulation of Prefrontal Cortex LTP by Glucocorticoid Receptors Following Brief Exposure to HFD.","type":"article-journal","volume":"13"},"uris":["http://www.mendeley.com/documents/?uuid=c75d6d60-f9d0-4a42-b1b8-49e6ad0ccbed"]}],"mendeley":{"formattedCitation":"&lt;sup&gt;23,26&lt;/sup&gt;","plainTextFormattedCitation":"23,26","previouslyFormattedCitation":"&lt;sup&gt;23,26&lt;/sup&gt;"},"properties":{"noteIndex":0},"schema":"https://github.com/citation-style-language/schema/raw/master/csl-citation.json"}</w:instrText>
      </w:r>
      <w:r w:rsidR="002C0DBB" w:rsidRPr="00081630">
        <w:rPr>
          <w:rFonts w:asciiTheme="minorBidi" w:hAnsiTheme="minorBidi" w:cstheme="minorBidi"/>
        </w:rPr>
        <w:fldChar w:fldCharType="separate"/>
      </w:r>
      <w:r w:rsidR="00C563A1" w:rsidRPr="00081630">
        <w:rPr>
          <w:rFonts w:asciiTheme="minorBidi" w:hAnsiTheme="minorBidi" w:cstheme="minorBidi"/>
          <w:noProof/>
          <w:vertAlign w:val="superscript"/>
        </w:rPr>
        <w:t>23,26</w:t>
      </w:r>
      <w:r w:rsidR="002C0DBB" w:rsidRPr="00081630">
        <w:rPr>
          <w:rFonts w:asciiTheme="minorBidi" w:hAnsiTheme="minorBidi" w:cstheme="minorBidi"/>
        </w:rPr>
        <w:fldChar w:fldCharType="end"/>
      </w:r>
      <w:r w:rsidR="002C0DBB" w:rsidRPr="00081630">
        <w:rPr>
          <w:rFonts w:asciiTheme="minorBidi" w:hAnsiTheme="minorBidi" w:cstheme="minorBidi"/>
        </w:rPr>
        <w:t xml:space="preserve"> </w:t>
      </w:r>
      <w:ins w:id="299" w:author="Editor" w:date="2022-10-18T12:23:00Z">
        <w:r>
          <w:rPr>
            <w:rFonts w:asciiTheme="minorBidi" w:hAnsiTheme="minorBidi" w:cstheme="minorBidi"/>
          </w:rPr>
          <w:t xml:space="preserve">and had mixed effects on LTP, </w:t>
        </w:r>
      </w:ins>
      <w:del w:id="300" w:author="Editor" w:date="2022-10-18T12:23:00Z">
        <w:r w:rsidR="009A0408" w:rsidDel="00D45E4C">
          <w:rPr>
            <w:rFonts w:asciiTheme="minorBidi" w:hAnsiTheme="minorBidi" w:cstheme="minorBidi"/>
          </w:rPr>
          <w:delText>but</w:delText>
        </w:r>
        <w:r w:rsidR="002C0DBB" w:rsidRPr="00081630" w:rsidDel="00D45E4C">
          <w:rPr>
            <w:rFonts w:asciiTheme="minorBidi" w:hAnsiTheme="minorBidi" w:cstheme="minorBidi"/>
          </w:rPr>
          <w:delText xml:space="preserve"> induced mixed effects  on </w:delText>
        </w:r>
        <w:r w:rsidR="009A0408" w:rsidDel="00D45E4C">
          <w:rPr>
            <w:rFonts w:asciiTheme="minorBidi" w:hAnsiTheme="minorBidi" w:cstheme="minorBidi"/>
          </w:rPr>
          <w:delText xml:space="preserve">LTP, </w:delText>
        </w:r>
      </w:del>
      <w:r w:rsidR="009A0408">
        <w:rPr>
          <w:rFonts w:asciiTheme="minorBidi" w:hAnsiTheme="minorBidi" w:cstheme="minorBidi"/>
        </w:rPr>
        <w:t>with</w:t>
      </w:r>
      <w:r w:rsidR="002C0DBB" w:rsidRPr="00081630">
        <w:rPr>
          <w:rFonts w:asciiTheme="minorBidi" w:hAnsiTheme="minorBidi" w:cstheme="minorBidi"/>
        </w:rPr>
        <w:t xml:space="preserve"> HFD enhancing </w:t>
      </w:r>
      <w:r w:rsidR="00FA18ED" w:rsidRPr="00081630">
        <w:rPr>
          <w:rFonts w:asciiTheme="minorBidi" w:hAnsiTheme="minorBidi" w:cstheme="minorBidi"/>
        </w:rPr>
        <w:t xml:space="preserve">hippocampal </w:t>
      </w:r>
      <w:r w:rsidR="002C0DBB" w:rsidRPr="00081630">
        <w:rPr>
          <w:rFonts w:asciiTheme="minorBidi" w:hAnsiTheme="minorBidi" w:cstheme="minorBidi"/>
        </w:rPr>
        <w:t>CA1 LTP</w:t>
      </w:r>
      <w:del w:id="301" w:author="Editor" w:date="2022-10-18T12:23:00Z">
        <w:r w:rsidR="002C0DBB" w:rsidRPr="00081630" w:rsidDel="00D45E4C">
          <w:rPr>
            <w:rFonts w:asciiTheme="minorBidi" w:hAnsiTheme="minorBidi" w:cstheme="minorBidi"/>
          </w:rPr>
          <w:delText xml:space="preserve"> </w:delText>
        </w:r>
      </w:del>
      <w:r w:rsidR="002C0DBB" w:rsidRPr="00081630">
        <w:rPr>
          <w:rFonts w:asciiTheme="minorBidi" w:hAnsiTheme="minorBidi" w:cstheme="minorBidi"/>
        </w:rPr>
        <w:fldChar w:fldCharType="begin" w:fldLock="1"/>
      </w:r>
      <w:r w:rsidR="008C089D" w:rsidRPr="00081630">
        <w:rPr>
          <w:rFonts w:asciiTheme="minorBidi" w:hAnsiTheme="minorBidi" w:cstheme="minorBidi"/>
        </w:rPr>
        <w:instrText>ADDIN CSL_CITATION {"citationItems":[{"id":"ITEM-1","itemData":{"DOI":"10.1038/s41598-019-48800-2","ISSN":"2045-2322","PMID":"31439894","abstract":"The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reports","id":"ITEM-1","issue":"1","issued":{"date-parts":[["2019","8","22"]]},"page":"12270","title":"Acute exposure to a high-fat diet in juvenile male rats disrupts hippocampal-dependent memory and plasticity through glucocorticoids.","type":"article-journal","volume":"9"},"uris":["http://www.mendeley.com/documents/?uuid=6425725b-09f4-429a-b07e-adb5f10fd947"]},{"id":"ITEM-2","itemData":{"DOI":"10.1186/s12868-015-0188-9","ISSN":"14712202","abstract":"Background: Recent evidence identifies the hippocampus, a brain structure commonly associated with learning and memory, as key to the regulation of food intake and the development and consequences of obesity. Intake of a high fat diet (HFD) results in altered consumptive behavior, hippocampal damage, and cognitive deficits. While many studies report the effects of HFD after chronic consumption and in the instance of obesity, few examine the events that occur following acute HFD consumption. In this study, male rats were fed either a control diet (10% fat by kcal) or HFD (45% fat by kcal) for 72 h. At the end of the 72-h period, serum and tissues were collected and weighed. Brains were rapidly frozen or formalin-fixed in preparation for qRT-PCR or immunohistochemistry, respectively. Results: Acute intake of HFD resulted in higher serum levels of leptin and cholesterol, with no significant changes in final body weight or adipose tissue mass. In the dorsal hippocampus, transcription of the neuroprotective peptide galanin was significantly upregulated along with a trend for an increase in brain-derived neurotrophic factor and histone deacetylase 2 in the rats fed HFD. In the ventral hippocampus, there was a significant increase in histone deacetylase 4 and a decrease in galanin receptor 1 in this group. Results from immunohistochemistry validate strong presence of the galanin peptide in the CA1/CA2 region of the dorsal hippocampus. Conclusions: These results provide evidence for a distinct response in specific functional regions of the hippocampus following acute HFD intake.","author":[{"dropping-particle":"","family":"Gan","given":"Ling","non-dropping-particle":"","parse-names":false,"suffix":""},{"dropping-particle":"","family":"England","given":"Emily","non-dropping-particle":"","parse-names":false,"suffix":""},{"dropping-particle":"","family":"Yang","given":"Jeong-Yeh Yeh","non-dropping-particle":"","parse-names":false,"suffix":""},{"dropping-particle":"","family":"Toulme","given":"Natalie","non-dropping-particle":"","parse-names":false,"suffix":""},{"dropping-particle":"","family":"Ambati","given":"Suresh","non-dropping-particle":"","parse-names":false,"suffix":""},{"dropping-particle":"","family":"Hartzell","given":"Diane L.","non-dropping-particle":"","parse-names":false,"suffix":""},{"dropping-particle":"","family":"Meagher","given":"Richard B.","non-dropping-particle":"","parse-names":false,"suffix":""},{"dropping-particle":"","family":"Baile","given":"Clifton A.","non-dropping-particle":"","parse-names":false,"suffix":""},{"dropping-particle":"","family":"Ogden","given":"CL","non-dropping-particle":"","parse-names":false,"suffix":""},{"dropping-particle":"","family":"Carroll","given":"MD","non-dropping-particle":"","parse-names":false,"suffix":""},{"dropping-particle":"","family":"Kit","given":"BK","non-dropping-particle":"","parse-names":false,"suffix":""},{"dropping-particle":"","family":"Flegal","given":"KM","non-dropping-particle":"","parse-names":false,"suffix":""},{"dropping-particle":"","family":"Bray","given":"GA","non-dropping-particle":"","parse-names":false,"suffix":""},{"dropping-particle":"","family":"Popkin","given":"BM","non-dropping-particle":"","parse-names":false,"suffix":""},{"dropping-particle":"","family":"Pasinetti","given":"GM","non-dropping-particle":"","parse-names":false,"suffix":""},{"dropping-particle":"","family":"Eberstein","given":"JA","non-dropping-particle":"","parse-names":false,"suffix":""},{"dropping-particle":"","family":"Grant","given":"WB","non-dropping-particle":"","parse-names":false,"suffix":""},{"dropping-particle":"","family":"Campbell","given":"A","non-dropping-particle":"","parse-names":false,"suffix":""},{"dropping-particle":"","family":"Itzhaki","given":"RF","non-dropping-particle":"","parse-names":false,"suffix":""},{"dropping-particle":"","family":"Savory","given":"J","non-dropping-particle":"","parse-names":false,"suffix":""},{"dropping-particle":"","family":"Squire","given":"LR","non-dropping-particle":"","parse-names":false,"suffix":""},{"dropping-particle":"","family":"Berthoud","given":"H","non-dropping-particle":"","parse-names":false,"suffix":""},{"dropping-particle":"","family":"Fanselow","given":"MS","non-dropping-particle":"","parse-names":false,"suffix":""},{"dropping-particle":"","family":"Dong","given":"HW","non-dropping-particle":"","parse-names":false,"suffix":""},{"dropping-particle":"","family":"Lathe","given":"R","non-dropping-particle":"","parse-names":false,"suffix":""},{"dropping-particle":"","family":"Freeman","given":"LR","non-dropping-particle":"","parse-names":false,"suffix":""},{"dropping-particle":"","family":"Granholm","given":"AC","non-dropping-particle":"","parse-names":false,"suffix":""},{"dropping-particle":"","family":"Kanoski","given":"SE","non-dropping-particle":"","parse-names":false,"suffix":""},{"dropping-particle":"","family":"Zhang","given":"Y","non-dropping-particle":"","parse-names":false,"suffix":""},{"dropping-particle":"","family":"Zheng","given":"W","non-dropping-particle":"","parse-names":false,"suffix":""},{"dropping-particle":"","family":"Davidson","given":"TL","non-dropping-particle":"","parse-names":false,"suffix":""},{"dropping-particle":"","family":"Kanoski","given":"SE","non-dropping-particle":"","parse-names":false,"suffix":""},{"dropping-particle":"","family":"Davidson","given":"TL","non-dropping-particle":"","parse-names":false,"suffix":""},{"dropping-particle":"","family":"Beilharz","given":"JE","non-dropping-particle":"","parse-names":false,"suffix":""},{"dropping-particle":"","family":"Maniam","given":"J","non-dropping-particle":"","parse-names":false,"suffix":""},{"dropping-particle":"","family":"Morris","given":"MJ","non-dropping-particle":"","parse-names":false,"suffix":""},{"dropping-particle":"","family":"Winocur","given":"G","non-dropping-particle":"","parse-names":false,"suffix":""},{"dropping-particle":"","family":"Greenwood","given":"CE","non-dropping-particle":"","parse-names":false,"suffix":""},{"dropping-particle":"","family":"Boitard","given":"C","non-dropping-particle":"","parse-names":false,"suffix":""},{"dropping-particle":"","family":"Cavaroc","given":"A","non-dropping-particle":"","parse-names":false,"suffix":""},{"dropping-particle":"","family":"Sauvant","given":"J","non-dropping-particle":"","parse-names":false,"suffix":""},{"dropping-particle":"","family":"Aubert","given":"A","non-dropping-particle":"","parse-names":false,"suffix":""},{"dropping-particle":"","family":"Castanon","given":"N","non-dropping-particle":"","parse-names":false,"suffix":""},{"dropping-particle":"","family":"Laye","given":"S","non-dropping-particle":"","parse-names":false,"suffix":""},{"dropping-particle":"","family":"Sobesky","given":"JL","non-dropping-particle":"","parse-names":false,"suffix":""},{"dropping-particle":"","family":"Barrientos","given":"RM","non-dropping-particle":"","parse-names":false,"suffix":""},{"dropping-particle":"De","family":"May","given":"HS","non-dropping-particle":"","parse-names":false,"suffix":""},{"dropping-particle":"","family":"Thompson","given":"BM","non-dropping-particle":"","parse-names":false,"suffix":""},{"dropping-particle":"","family":"Weber","given":"MD","non-dropping-particle":"","parse-names":false,"suffix":""},{"dropping-particle":"","family":"Watkins","given":"LR","non-dropping-particle":"","parse-names":false,"suffix":""},{"dropping-particle":"","family":"Thaler","given":"JP","non-dropping-particle":"","parse-names":false,"suffix":""},{"dropping-particle":"","family":"Yi","given":"CX","non-dropping-particle":"","parse-names":false,"suffix":""},{"dropping-particle":"","family":"Schur","given":"EA","non-dropping-particle":"","parse-names":false,"suffix":""},{"dropping-particle":"","family":"Guyenet","given":"SJ","non-dropping-particle":"","parse-names":false,"suffix":""},{"dropping-particle":"","family":"Hwang","given":"BH","non-dropping-particle":"","parse-names":false,"suffix":""},{"dropping-particle":"","family":"Dietrich","given":"MO","non-dropping-particle":"","parse-names":false,"suffix":""},{"dropping-particle":"","family":"Guyenet","given":"SJ","non-dropping-particle":"","parse-names":false,"suffix":""},{"dropping-particle":"","family":"Nguyen","given":"HT","non-dropping-particle":"","parse-names":false,"suffix":""},{"dropping-particle":"","family":"Hwang","given":"BH","non-dropping-particle":"","parse-names":false,"suffix":""},{"dropping-particle":"","family":"Schwartz","given":"MW","non-dropping-particle":"","parse-names":false,"suffix":""},{"dropping-particle":"","family":"Baskin","given":"DG","non-dropping-particle":"","parse-names":false,"suffix":""},{"dropping-particle":"","family":"Thaler","given":"JP","non-dropping-particle":"","parse-names":false,"suffix":""},{"dropping-particle":"","family":"Lee","given":"YS","non-dropping-particle":"","parse-names":false,"suffix":""},{"dropping-particle":"","family":"Li","given":"P","non-dropping-particle":"","parse-names":false,"suffix":""},{"dropping-particle":"","family":"Huh","given":"JY","non-dropping-particle":"","parse-names":false,"suffix":""},{"dropping-particle":"","family":"Hwang","given":"IJ","non-dropping-particle":"","parse-names":false,"suffix":""},{"dropping-particle":"","family":"Lu","given":"M","non-dropping-particle":"","parse-names":false,"suffix":""},{"dropping-particle":"","family":"Kim","given":"JI","non-dropping-particle":"","parse-names":false,"suffix":""},{"dropping-particle":"","family":"Miller","given":"CN","non-dropping-particle":"","parse-names":false,"suffix":""},{"dropping-particle":"","family":"Morton","given":"HP","non-dropping-particle":"","parse-names":false,"suffix":""},{"dropping-particle":"","family":"Cooney","given":"PT","non-dropping-particle":"","parse-names":false,"suffix":""},{"dropping-particle":"","family":"Winters","given":"TG","non-dropping-particle":"","parse-names":false,"suffix":""},{"dropping-particle":"","family":"Ramseur","given":"KR","non-dropping-particle":"","parse-names":false,"suffix":""},{"dropping-particle":"","family":"Rayalam","given":"S","non-dropping-particle":"","parse-names":false,"suffix":""},{"dropping-particle":"","family":"Zovkic","given":"IB","non-dropping-particle":"","parse-names":false,"suffix":""},{"dropping-particle":"","family":"Guzman-Karlsson","given":"MC","non-dropping-particle":"","parse-names":false,"suffix":""},{"dropping-particle":"","family":"Sweatt","given":"JD","non-dropping-particle":"","parse-names":false,"suffix":""},{"dropping-particle":"","family":"Funato","given":"H","non-dropping-particle":"","parse-names":false,"suffix":""},{"dropping-particle":"","family":"Oda","given":"S","non-dropping-particle":"","parse-names":false,"suffix":""},{"dropping-particle":"","family":"Yokofujita","given":"J","non-dropping-particle":"","parse-names":false,"suffix":""},{"dropping-particle":"","family":"Igarashi","given":"H","non-dropping-particle":"","parse-names":false,"suffix":""},{"dropping-particle":"","family":"Kuroda","given":"M","non-dropping-particle":"","parse-names":false,"suffix":""},{"dropping-particle":"","family":"Elsner","given":"VR","non-dropping-particle":"","parse-names":false,"suffix":""},{"dropping-particle":"","family":"Lovatel","given":"GA","non-dropping-particle":"","parse-names":false,"suffix":""},{"dropping-particle":"","family":"Bertoldi","given":"K","non-dropping-particle":"","parse-names":false,"suffix":""},{"dropping-particle":"","family":"Vanzella","given":"C","non-dropping-particle":"","parse-names":false,"suffix":""},{"dropping-particle":"","family":"Santos","given":"FM","non-dropping-particle":"","parse-names":false,"suffix":""},{"dropping-particle":"","family":"Spindler","given":"C","non-dropping-particle":"","parse-names":false,"suffix":""},{"dropping-particle":"","family":"Bedecs","given":"K","non-dropping-particle":"","parse-names":false,"suffix":""},{"dropping-particle":"","family":"Berthoud","given":"M","non-dropping-particle":"","parse-names":false,"suffix":""},{"dropping-particle":"","family":"Bartfai","given":"T","non-dropping-particle":"","parse-names":false,"suffix":""},{"dropping-particle":"","family":"Mitsukawa","given":"K","non-dropping-particle":"","parse-names":false,"suffix":""},{"dropping-particle":"","family":"Lu","given":"XY","non-dropping-particle":"","parse-names":false,"suffix":""},{"dropping-particle":"","family":"Bartfai","given":"T","non-dropping-particle":"","parse-names":false,"suffix":""},{"dropping-particle":"","family":"Kinney","given":"JW","non-dropping-particle":"","parse-names":false,"suffix":""},{"dropping-particle":"","family":"Sanchez-Alavez","given":"M","non-dropping-particle":"","parse-names":false,"suffix":""},{"dropping-particle":"","family":"Barr","given":"AM","non-dropping-particle":"","parse-names":false,"suffix":""},{"dropping-particle":"","family":"Criado","given":"JR","non-dropping-particle":"","parse-names":false,"suffix":""},{"dropping-particle":"","family":"Crawley","given":"JN","non-dropping-particle":"","parse-names":false,"suffix":""},{"dropping-particle":"","family":"Behrens","given":"MM","non-dropping-particle":"","parse-names":false,"suffix":""},{"dropping-particle":"","family":"Murray","given":"PS","non-dropping-particle":"","parse-names":false,"suffix":""},{"dropping-particle":"","family":"Holmes","given":"PV","non-dropping-particle":"","parse-names":false,"suffix":""},{"dropping-particle":"","family":"Beck","given":"B","non-dropping-particle":"","parse-names":false,"suffix":""},{"dropping-particle":"","family":"Pourie","given":"G","non-dropping-particle":"","parse-names":false,"suffix":""},{"dropping-particle":"","family":"Eskelinen","given":"MH","non-dropping-particle":"","parse-names":false,"suffix":""},{"dropping-particle":"","family":"Ngandu","given":"T","non-dropping-particle":"","parse-names":false,"suffix":""},{"dropping-particle":"","family":"Helkala","given":"EL","non-dropping-particle":"","parse-names":false,"suffix":""},{"dropping-particle":"","family":"Tuomilehto","given":"J","non-dropping-particle":"","parse-names":false,"suffix":""},{"dropping-particle":"","family":"Nissinen","given":"A","non-dropping-particle":"","parse-names":false,"suffix":""},{"dropping-particle":"","family":"Soininen","given":"H","non-dropping-particle":"","parse-names":false,"suffix":""},{"dropping-particle":"","family":"Sparks","given":"DL","non-dropping-particle":"","parse-names":false,"suffix":""},{"dropping-particle":"","family":"Kuo","given":"YM","non-dropping-particle":"","parse-names":false,"suffix":""},{"dropping-particle":"","family":"Roher","given":"A","non-dropping-particle":"","parse-names":false,"suffix":""},{"dropping-particle":"","family":"Martin","given":"T","non-dropping-particle":"","parse-names":false,"suffix":""},{"dropping-particle":"","family":"Lukas","given":"RJ","non-dropping-particle":"","parse-names":false,"suffix":""},{"dropping-particle":"","family":"Ghribi","given":"O","non-dropping-particle":"","parse-names":false,"suffix":""},{"dropping-particle":"","family":"Golovko","given":"MY","non-dropping-particle":"","parse-names":false,"suffix":""},{"dropping-particle":"","family":"Larsen","given":"B","non-dropping-particle":"","parse-names":false,"suffix":""},{"dropping-particle":"","family":"Schrag","given":"M","non-dropping-particle":"","parse-names":false,"suffix":""},{"dropping-particle":"","family":"Murphy","given":"EJ","non-dropping-particle":"","parse-names":false,"suffix":""},{"dropping-particle":"","family":"Guan","given":"JS","non-dropping-particle":"","parse-names":false,"suffix":""},{"dropping-particle":"","family":"Haggarty","given":"SJ","non-dropping-particle":"","parse-names":false,"suffix":""},{"dropping-particle":"","family":"Giacometti","given":"E","non-dropping-particle":"","parse-names":false,"suffix":""},{"dropping-particle":"","family":"Dannenberg","given":"JH","non-dropping-particle":"","parse-names":false,"suffix":""},{"dropping-particle":"","family":"Joseph","given":"N","non-dropping-particle":"","parse-names":false,"suffix":""},{"dropping-particle":"","family":"Gao","given":"J","non-dropping-particle":"","parse-names":false,"suffix":""},{"dropping-particle":"","family":"Graff","given":"J","non-dropping-particle":"","parse-names":false,"suffix":""},{"dropping-particle":"","family":"Rei","given":"D","non-dropping-particle":"","parse-names":false,"suffix":""},{"dropping-particle":"","family":"Guan","given":"JS","non-dropping-particle":"","parse-names":false,"suffix":""},{"dropping-particle":"","family":"Wang","given":"WY","non-dropping-particle":"","parse-names":false,"suffix":""},{"dropping-particle":"","family":"Seo","given":"J","non-dropping-particle":"","parse-names":false,"suffix":""},{"dropping-particle":"","family":"Hennig","given":"KM","non-dropping-particle":"","parse-names":false,"suffix":""},{"dropping-particle":"","family":"Mielcarek","given":"M","non-dropping-particle":"","parse-names":false,"suffix":""},{"dropping-particle":"","family":"Zielonka","given":"D","non-dropping-particle":"","parse-names":false,"suffix":""},{"dropping-particle":"","family":"Carnemolla","given":"A","non-dropping-particle":"","parse-names":false,"suffix":""},{"dropping-particle":"","family":"Marcinkowski","given":"JT","non-dropping-particle":"","parse-names":false,"suffix":""},{"dropping-particle":"","family":"Guidez","given":"F","non-dropping-particle":"","parse-names":false,"suffix":""},{"dropping-particle":"","family":"Wang","given":"B","non-dropping-particle":"","parse-names":false,"suffix":""},{"dropping-particle":"","family":"Moya","given":"N","non-dropping-particle":"","parse-names":false,"suffix":""},{"dropping-particle":"","family":"Niessen","given":"S","non-dropping-particle":"","parse-names":false,"suffix":""},{"dropping-particle":"","family":"Hoover","given":"H","non-dropping-particle":"","parse-names":false,"suffix":""},{"dropping-particle":"","family":"Mihaylova","given":"MM","non-dropping-particle":"","parse-names":false,"suffix":""},{"dropping-particle":"","family":"Shaw","given":"RJ","non-dropping-particle":"","parse-names":false,"suffix":""},{"dropping-particle":"","family":"Bray","given":"GA","non-dropping-particle":"","parse-names":false,"suffix":""},{"dropping-particle":"","family":"Lovejoy","given":"JC","non-dropping-particle":"","parse-names":false,"suffix":""},{"dropping-particle":"","family":"Smith","given":"SR","non-dropping-particle":"","parse-names":false,"suffix":""},{"dropping-particle":"","family":"DeLany","given":"JP","non-dropping-particle":"","parse-names":false,"suffix":""},{"dropping-particle":"","family":"Lefevre","given":"M","non-dropping-particle":"","parse-names":false,"suffix":""},{"dropping-particle":"","family":"Hwang","given":"D","non-dropping-particle":"","parse-names":false,"suffix":""},{"dropping-particle":"","family":"Hobson","given":"SA","non-dropping-particle":"","parse-names":false,"suffix":""},{"dropping-particle":"","family":"Bacon","given":"A","non-dropping-particle":"","parse-names":false,"suffix":""},{"dropping-particle":"","family":"Elliot-Hunt","given":"CR","non-dropping-particle":"","parse-names":false,"suffix":""},{"dropping-particle":"","family":"Holmes","given":"FE","non-dropping-particle":"","parse-names":false,"suffix":""},{"dropping-particle":"","family":"Kerr","given":"NC","non-dropping-particle":"","parse-names":false,"suffix":""},{"dropping-particle":"","family":"Pope","given":"R","non-dropping-particle":"","parse-names":false,"suffix":""},{"dropping-particle":"","family":"Lang","given":"R","non-dropping-particle":"","parse-names":false,"suffix":""},{"dropping-particle":"","family":"Kofler","given":"B","non-dropping-particle":"","parse-names":false,"suffix":""},{"dropping-particle":"","family":"Sciolino","given":"NR","non-dropping-particle":"","parse-names":false,"suffix":""},{"dropping-particle":"","family":"Dishman","given":"RK","non-dropping-particle":"","parse-names":false,"suffix":""},{"dropping-particle":"","family":"Holmes","given":"PV","non-dropping-particle":"","parse-names":false,"suffix":""},{"dropping-particle":"","family":"Sciolino","given":"NR","non-dropping-particle":"","parse-names":false,"suffix":""},{"dropping-particle":"","family":"Holmes","given":"PV","non-dropping-particle":"","parse-names":false,"suffix":""},{"dropping-particle":"","family":"Ogren","given":"SO","non-dropping-particle":"","parse-names":false,"suffix":""},{"dropping-particle":"","family":"Kuteeva","given":"E","non-dropping-particle":"","parse-names":false,"suffix":""},{"dropping-particle":"","family":"Elvander-Tottie","given":"E","non-dropping-particle":"","parse-names":false,"suffix":""},{"dropping-particle":"","family":"Hokfelt","given":"T","non-dropping-particle":"","parse-names":false,"suffix":""},{"dropping-particle":"","family":"Schott","given":"PA","non-dropping-particle":"","parse-names":false,"suffix":""},{"dropping-particle":"","family":"Hokfelt","given":"T","non-dropping-particle":"","parse-names":false,"suffix":""},{"dropping-particle":"","family":"Ogren","given":"SO","non-dropping-particle":"","parse-names":false,"suffix":""},{"dropping-particle":"","family":"Crawley","given":"JN","non-dropping-particle":"","parse-names":false,"suffix":""},{"dropping-particle":"","family":"McDonald","given":"MP","non-dropping-particle":"","parse-names":false,"suffix":""},{"dropping-particle":"","family":"Crawley","given":"JN","non-dropping-particle":"","parse-names":false,"suffix":""},{"dropping-particle":"","family":"Agoston","given":"DV","non-dropping-particle":"","parse-names":false,"suffix":""},{"dropping-particle":"","family":"Komoly","given":"S","non-dropping-particle":"","parse-names":false,"suffix":""},{"dropping-particle":"","family":"Palkovits","given":"M","non-dropping-particle":"","parse-names":false,"suffix":""},{"dropping-particle":"","family":"Gustafson","given":"EL","non-dropping-particle":"","parse-names":false,"suffix":""},{"dropping-particle":"","family":"Smith","given":"KE","non-dropping-particle":"","parse-names":false,"suffix":""},{"dropping-particle":"","family":"Durkin","given":"MM","non-dropping-particle":"","parse-names":false,"suffix":""},{"dropping-particle":"","family":"Gerald","given":"C","non-dropping-particle":"","parse-names":false,"suffix":""},{"dropping-particle":"","family":"Branchek","given":"TA","non-dropping-particle":"","parse-names":false,"suffix":""},{"dropping-particle":"","family":"Moreno","given":"E","non-dropping-particle":"","parse-names":false,"suffix":""},{"dropping-particle":"","family":"Vaz","given":"SH","non-dropping-particle":"","parse-names":false,"suffix":""},{"dropping-particle":"","family":"Cai","given":"NS","non-dropping-particle":"","parse-names":false,"suffix":""},{"dropping-particle":"","family":"Ferrada","given":"C","non-dropping-particle":"","parse-names":false,"suffix":""},{"dropping-particle":"","family":"Quiroz","given":"C","non-dropping-particle":"","parse-names":false,"suffix":""},{"dropping-particle":"","family":"Barodia","given":"SK","non-dropping-particle":"","parse-names":false,"suffix":""},{"dropping-particle":"","family":"O’Donnell","given":"D","non-dropping-particle":"","parse-names":false,"suffix":""},{"dropping-particle":"","family":"Ahmad","given":"S","non-dropping-particle":"","parse-names":false,"suffix":""},{"dropping-particle":"","family":"Wahlestedt","given":"C","non-dropping-particle":"","parse-names":false,"suffix":""},{"dropping-particle":"","family":"Walker","given":"P","non-dropping-particle":"","parse-names":false,"suffix":""},{"dropping-particle":"","family":"Yoshitake","given":"T","non-dropping-particle":"","parse-names":false,"suffix":""},{"dropping-particle":"","family":"Yoshitake","given":"S","non-dropping-particle":"","parse-names":false,"suffix":""},{"dropping-particle":"","family":"Savage","given":"S","non-dropping-particle":"","parse-names":false,"suffix":""},{"dropping-particle":"","family":"Elvander-Tottie","given":"E","non-dropping-particle":"","parse-names":false,"suffix":""},{"dropping-particle":"","family":"Ogren","given":"SO","non-dropping-particle":"","parse-names":false,"suffix":""},{"dropping-particle":"","family":"Kehr","given":"J","non-dropping-particle":"","parse-names":false,"suffix":""},{"dropping-particle":"","family":"Huang","given":"EJ","non-dropping-particle":"","parse-names":false,"suffix":""},{"dropping-particle":"","family":"Reichardt","given":"LF","non-dropping-particle":"","parse-names":false,"suffix":""},{"dropping-particle":"","family":"Wu","given":"A","non-dropping-particle":"","parse-names":false,"suffix":""},{"dropping-particle":"","family":"Molteni","given":"R","non-dropping-particle":"","parse-names":false,"suffix":""},{"dropping-particle":"","family":"Ying","given":"Z","non-dropping-particle":"","parse-names":false,"suffix":""},{"dropping-particle":"","family":"Gomez-Pinilla","given":"F","non-dropping-particle":"","parse-names":false,"suffix":""},{"dropping-particle":"","family":"Kanoski","given":"SE","non-dropping-particle":"","parse-names":false,"suffix":""},{"dropping-particle":"","family":"Meisel","given":"RL","non-dropping-particle":"","parse-names":false,"suffix":""},{"dropping-particle":"","family":"Mullins","given":"AJ","non-dropping-particle":"","parse-names":false,"suffix":""},{"dropping-particle":"","family":"Davidson","given":"TL","non-dropping-particle":"","parse-names":false,"suffix":""},{"dropping-particle":"","family":"Stranahan","given":"AM","non-dropping-particle":"","parse-names":false,"suffix":""},{"dropping-particle":"","family":"Norman","given":"ED","non-dropping-particle":"","parse-names":false,"suffix":""},{"dropping-particle":"","family":"Lee","given":"K","non-dropping-particle":"","parse-names":false,"suffix":""},{"dropping-particle":"","family":"Cutler","given":"RG","non-dropping-particle":"","parse-names":false,"suffix":""},{"dropping-particle":"","family":"Telljohann","given":"RS","non-dropping-particle":"","parse-names":false,"suffix":""},{"dropping-particle":"","family":"Egan","given":"JM","non-dropping-particle":"","parse-names":false,"suffix":""},{"dropping-particle":"","family":"Hawes","given":"JJ","non-dropping-particle":"","parse-names":false,"suffix":""},{"dropping-particle":"","family":"Picciotto","given":"MR","non-dropping-particle":"","parse-names":false,"suffix":""},{"dropping-particle":"","family":"Waters","given":"SM","non-dropping-particle":"","parse-names":false,"suffix":""},{"dropping-particle":"","family":"Krause","given":"JE","non-dropping-particle":"","parse-names":false,"suffix":""},{"dropping-particle":"","family":"Wang","given":"S","non-dropping-particle":"","parse-names":false,"suffix":""},{"dropping-particle":"","family":"He","given":"C","non-dropping-particle":"","parse-names":false,"suffix":""},{"dropping-particle":"","family":"Hashemi","given":"T","non-dropping-particle":"","parse-names":false,"suffix":""},{"dropping-particle":"","family":"Bayne","given":"M","non-dropping-particle":"","parse-names":false,"suffix":""},{"dropping-particle":"","family":"Egecioglu","given":"E","non-dropping-particle":"","parse-names":false,"suffix":""},{"dropping-particle":"","family":"Skibicka","given":"KP","non-dropping-particle":"","parse-names":false,"suffix":""},{"dropping-particle":"","family":"Hansson","given":"C","non-dropping-particle":"","parse-names":false,"suffix":""},{"dropping-particle":"","family":"Alvarez-Crespo","given":"M","non-dropping-particle":"","parse-names":false,"suffix":""},{"dropping-particle":"","family":"Friberg","given":"PA","non-dropping-particle":"","parse-names":false,"suffix":""},{"dropping-particle":"","family":"Jerlhag","given":"E","non-dropping-particle":"","parse-names":false,"suffix":""},{"dropping-particle":"","family":"Volkow","given":"ND","non-dropping-particle":"","parse-names":false,"suffix":""},{"dropping-particle":"","family":"Wang","given":"GJ","non-dropping-particle":"","parse-names":false,"suffix":""},{"dropping-particle":"","family":"Baler","given":"RD","non-dropping-particle":"","parse-names":false,"suffix":""},{"dropping-particle":"","family":"Valdivia","given":"S","non-dropping-particle":"","parse-names":false,"suffix":""},{"dropping-particle":"","family":"Patrone","given":"A","non-dropping-particle":"","parse-names":false,"suffix":""},{"dropping-particle":"","family":"Reynaldo","given":"M","non-dropping-particle":"","parse-names":false,"suffix":""},{"dropping-particle":"","family":"Perello","given":"M","non-dropping-particle":"","parse-names":false,"suffix":""},{"dropping-particle":"","family":"Nyberg","given":"L","non-dropping-particle":"","parse-names":false,"suffix":""},{"dropping-particle":"","family":"Davidson","given":"TL","non-dropping-particle":"","parse-names":false,"suffix":""},{"dropping-particle":"","family":"Altizer","given":"AM","non-dropping-particle":"","parse-names":false,"suffix":""},{"dropping-particle":"","family":"Benoit","given":"SC","non-dropping-particle":"","parse-names":false,"suffix":""},{"dropping-particle":"","family":"Walls","given":"EK","non-dropping-particle":"","parse-names":false,"suffix":""},{"dropping-particle":"","family":"Powley","given":"TL","non-dropping-particle":"","parse-names":false,"suffix":""},{"dropping-particle":"","family":"Folch","given":"J","non-dropping-particle":"","parse-names":false,"suffix":""},{"dropping-particle":"","family":"Pedros","given":"I","non-dropping-particle":"","parse-names":false,"suffix":""},{"dropping-particle":"","family":"Patraca","given":"I","non-dropping-particle":"","parse-names":false,"suffix":""},{"dropping-particle":"","family":"Sureda","given":"F","non-dropping-particle":"","parse-names":false,"suffix":""},{"dropping-particle":"","family":"Junyent","given":"F","non-dropping-particle":"","parse-names":false,"suffix":""},{"dropping-particle":"","family":"Beas-Zarate","given":"C","non-dropping-particle":"","parse-names":false,"suffix":""},{"dropping-particle":"","family":"Garza","given":"JC","non-dropping-particle":"","parse-names":false,"suffix":""},{"dropping-particle":"","family":"Guo","given":"M","non-dropping-particle":"","parse-names":false,"suffix":""},{"dropping-particle":"","family":"Zhang","given":"W","non-dropping-particle":"","parse-names":false,"suffix":""},{"dropping-particle":"","family":"Lu","given":"XY","non-dropping-particle":"","parse-names":false,"suffix":""},{"dropping-particle":"","family":"Cheung","given":"CC","non-dropping-particle":"","parse-names":false,"suffix":""},{"dropping-particle":"","family":"Hohmann","given":"JG","non-dropping-particle":"","parse-names":false,"suffix":""},{"dropping-particle":"","family":"Clifton","given":"DK","non-dropping-particle":"","parse-names":false,"suffix":""},{"dropping-particle":"","family":"Steiner","given":"RA","non-dropping-particle":"","parse-names":false,"suffix":""},{"dropping-particle":"","family":"Laque","given":"A","non-dropping-particle":"","parse-names":false,"suffix":""},{"dropping-particle":"","family":"Zhang","given":"Y","non-dropping-particle":"","parse-names":false,"suffix":""},{"dropping-particle":"","family":"Gettys","given":"S","non-dropping-particle":"","parse-names":false,"suffix":""},{"dropping-particle":"","family":"Nguyen","given":"TA","non-dropping-particle":"","parse-names":false,"suffix":""},{"dropping-particle":"","family":"Bui","given":"K","non-dropping-particle":"","parse-names":false,"suffix":""},{"dropping-particle":"","family":"Morrison","given":"CD","non-dropping-particle":"","parse-names":false,"suffix":""},{"dropping-particle":"","family":"Liao","given":"GY","non-dropping-particle":"","parse-names":false,"suffix":""},{"dropping-particle":"","family":"An","given":"JJ","non-dropping-particle":"","parse-names":false,"suffix":""},{"dropping-particle":"","family":"Gharami","given":"K","non-dropping-particle":"","parse-names":false,"suffix":""},{"dropping-particle":"","family":"Waterhouse","given":"EG","non-dropping-particle":"","parse-names":false,"suffix":""},{"dropping-particle":"","family":"Vanevski","given":"F","non-dropping-particle":"","parse-names":false,"suffix":""},{"dropping-particle":"","family":"Jones","given":"KR","non-dropping-particle":"","parse-names":false,"suffix":""},{"dropping-particle":"","family":"Ren","given":"L","non-dropping-particle":"","parse-names":false,"suffix":""},{"dropping-particle":"","family":"Chan","given":"SMH","non-dropping-particle":"","parse-names":false,"suffix":""},{"dropping-particle":"","family":"Zeng","given":"X","non-dropping-particle":"","parse-names":false,"suffix":""},{"dropping-particle":"","family":"Laybutt","given":"DR","non-dropping-particle":"","parse-names":false,"suffix":""},{"dropping-particle":"","family":"Iseli","given":"TJ","non-dropping-particle":"","parse-names":false,"suffix":""},{"dropping-particle":"","family":"Sun","given":"R","non-dropping-particle":"","parse-names":false,"suffix":""},{"dropping-particle":"","family":"Eaton","given":"RP","non-dropping-particle":"","parse-names":false,"suffix":""},{"dropping-particle":"","family":"Kipnis","given":"DM","non-dropping-particle":"","parse-names":false,"suffix":""},{"dropping-particle":"","family":"Livak","given":"KJ","non-dropping-particle":"","parse-names":false,"suffix":""},{"dropping-particle":"","family":"Schmittgen","given":"TD","non-dropping-particle":"","parse-names":false,"suffix":""}],"container-title":"BMC Neuroscience","id":"ITEM-2","issue":"1","issued":{"date-parts":[["2015","8","11"]]},"page":"51","publisher":"BioMed Central Ltd.","title":"A 72-hour high fat diet increases transcript levels of the neuropeptide galanin in the dorsal hippocampus of the rat","type":"article-journal","volume":"16"},"uris":["http://www.mendeley.com/documents/?uuid=286bd6fd-0395-4f22-8651-c90d99a940ad"]}],"mendeley":{"formattedCitation":"&lt;sup&gt;21,27&lt;/sup&gt;","plainTextFormattedCitation":"21,27","previouslyFormattedCitation":"&lt;sup&gt;21,27&lt;/sup&gt;"},"properties":{"noteIndex":0},"schema":"https://github.com/citation-style-language/schema/raw/master/csl-citation.json"}</w:instrText>
      </w:r>
      <w:r w:rsidR="002C0DBB" w:rsidRPr="00081630">
        <w:rPr>
          <w:rFonts w:asciiTheme="minorBidi" w:hAnsiTheme="minorBidi" w:cstheme="minorBidi"/>
        </w:rPr>
        <w:fldChar w:fldCharType="separate"/>
      </w:r>
      <w:r w:rsidR="00C563A1" w:rsidRPr="00081630">
        <w:rPr>
          <w:rFonts w:asciiTheme="minorBidi" w:hAnsiTheme="minorBidi" w:cstheme="minorBidi"/>
          <w:noProof/>
          <w:vertAlign w:val="superscript"/>
        </w:rPr>
        <w:t>21,27</w:t>
      </w:r>
      <w:r w:rsidR="002C0DBB" w:rsidRPr="00081630">
        <w:rPr>
          <w:rFonts w:asciiTheme="minorBidi" w:hAnsiTheme="minorBidi" w:cstheme="minorBidi"/>
        </w:rPr>
        <w:fldChar w:fldCharType="end"/>
      </w:r>
      <w:r w:rsidR="002C0DBB" w:rsidRPr="00081630">
        <w:rPr>
          <w:rFonts w:asciiTheme="minorBidi" w:hAnsiTheme="minorBidi" w:cstheme="minorBidi"/>
        </w:rPr>
        <w:t xml:space="preserve"> </w:t>
      </w:r>
      <w:r w:rsidR="007A6C11" w:rsidRPr="00081630">
        <w:rPr>
          <w:rFonts w:asciiTheme="minorBidi" w:hAnsiTheme="minorBidi" w:cstheme="minorBidi"/>
        </w:rPr>
        <w:t xml:space="preserve">while </w:t>
      </w:r>
      <w:r w:rsidR="002C0DBB" w:rsidRPr="00081630">
        <w:rPr>
          <w:rFonts w:asciiTheme="minorBidi" w:hAnsiTheme="minorBidi" w:cstheme="minorBidi"/>
        </w:rPr>
        <w:t>impairing LTP in the mPFC</w:t>
      </w:r>
      <w:r w:rsidR="002C0DBB" w:rsidRPr="00081630">
        <w:rPr>
          <w:rFonts w:asciiTheme="minorBidi" w:hAnsiTheme="minorBidi" w:cstheme="minorBidi"/>
          <w:noProof/>
          <w:vertAlign w:val="superscript"/>
        </w:rPr>
        <w:t>46</w:t>
      </w:r>
      <w:r w:rsidR="002C0DBB" w:rsidRPr="00081630">
        <w:rPr>
          <w:rFonts w:asciiTheme="minorBidi" w:hAnsiTheme="minorBidi" w:cstheme="minorBidi"/>
        </w:rPr>
        <w:t xml:space="preserve">, </w:t>
      </w:r>
      <w:del w:id="302" w:author="Editor" w:date="2022-10-18T12:23:00Z">
        <w:r w:rsidR="002C0DBB" w:rsidRPr="00081630" w:rsidDel="00D45E4C">
          <w:rPr>
            <w:rFonts w:asciiTheme="minorBidi" w:hAnsiTheme="minorBidi" w:cstheme="minorBidi"/>
          </w:rPr>
          <w:delText xml:space="preserve">showing </w:delText>
        </w:r>
      </w:del>
      <w:ins w:id="303" w:author="Editor" w:date="2022-10-18T12:23:00Z">
        <w:r>
          <w:rPr>
            <w:rFonts w:asciiTheme="minorBidi" w:hAnsiTheme="minorBidi" w:cstheme="minorBidi"/>
          </w:rPr>
          <w:t>thus revealing</w:t>
        </w:r>
        <w:r w:rsidRPr="00081630">
          <w:rPr>
            <w:rFonts w:asciiTheme="minorBidi" w:hAnsiTheme="minorBidi" w:cstheme="minorBidi"/>
          </w:rPr>
          <w:t xml:space="preserve"> </w:t>
        </w:r>
      </w:ins>
      <w:r w:rsidR="007A6C11" w:rsidRPr="00081630">
        <w:rPr>
          <w:rFonts w:asciiTheme="minorBidi" w:hAnsiTheme="minorBidi" w:cstheme="minorBidi"/>
        </w:rPr>
        <w:t xml:space="preserve">brain </w:t>
      </w:r>
      <w:r w:rsidR="002C0DBB" w:rsidRPr="00081630">
        <w:rPr>
          <w:rFonts w:asciiTheme="minorBidi" w:hAnsiTheme="minorBidi" w:cstheme="minorBidi"/>
        </w:rPr>
        <w:t>region-dependent changes</w:t>
      </w:r>
      <w:ins w:id="304" w:author="Editor" w:date="2022-10-18T12:23:00Z">
        <w:r>
          <w:rPr>
            <w:rFonts w:asciiTheme="minorBidi" w:hAnsiTheme="minorBidi" w:cstheme="minorBidi"/>
          </w:rPr>
          <w:t xml:space="preserve"> distinct from those in </w:t>
        </w:r>
      </w:ins>
      <w:del w:id="305" w:author="Editor" w:date="2022-10-18T12:23:00Z">
        <w:r w:rsidR="00FA18ED" w:rsidRPr="00081630" w:rsidDel="00D45E4C">
          <w:rPr>
            <w:rFonts w:asciiTheme="minorBidi" w:hAnsiTheme="minorBidi" w:cstheme="minorBidi"/>
          </w:rPr>
          <w:delText xml:space="preserve">, unlike </w:delText>
        </w:r>
      </w:del>
      <w:r w:rsidR="00FA18ED" w:rsidRPr="00081630">
        <w:rPr>
          <w:rFonts w:asciiTheme="minorBidi" w:hAnsiTheme="minorBidi" w:cstheme="minorBidi"/>
        </w:rPr>
        <w:t xml:space="preserve">juveniles. </w:t>
      </w:r>
      <w:r w:rsidR="002C0DBB" w:rsidRPr="00081630">
        <w:rPr>
          <w:rFonts w:asciiTheme="minorBidi" w:hAnsiTheme="minorBidi" w:cstheme="minorBidi"/>
        </w:rPr>
        <w:t xml:space="preserve"> </w:t>
      </w:r>
    </w:p>
    <w:p w14:paraId="195D085D" w14:textId="250F3289" w:rsidR="00EC20A9" w:rsidRDefault="00EC20A9" w:rsidP="00EC20A9">
      <w:pPr>
        <w:bidi w:val="0"/>
        <w:spacing w:after="0" w:line="360" w:lineRule="auto"/>
        <w:jc w:val="both"/>
        <w:rPr>
          <w:rFonts w:asciiTheme="minorBidi" w:hAnsiTheme="minorBidi" w:cstheme="minorBidi"/>
        </w:rPr>
      </w:pPr>
      <w:r>
        <w:rPr>
          <w:rFonts w:asciiTheme="minorBidi" w:hAnsiTheme="minorBidi" w:cstheme="minorBidi"/>
          <w:b/>
          <w:bCs/>
          <w:noProof/>
          <w:sz w:val="20"/>
          <w:szCs w:val="20"/>
        </w:rPr>
        <w:drawing>
          <wp:anchor distT="0" distB="0" distL="114300" distR="114300" simplePos="0" relativeHeight="251661312" behindDoc="0" locked="0" layoutInCell="1" allowOverlap="1" wp14:anchorId="365B86A9" wp14:editId="77EC12C0">
            <wp:simplePos x="0" y="0"/>
            <wp:positionH relativeFrom="margin">
              <wp:align>left</wp:align>
            </wp:positionH>
            <wp:positionV relativeFrom="paragraph">
              <wp:posOffset>239395</wp:posOffset>
            </wp:positionV>
            <wp:extent cx="2687955"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7955" cy="2247900"/>
                    </a:xfrm>
                    <a:prstGeom prst="rect">
                      <a:avLst/>
                    </a:prstGeom>
                    <a:noFill/>
                  </pic:spPr>
                </pic:pic>
              </a:graphicData>
            </a:graphic>
            <wp14:sizeRelH relativeFrom="margin">
              <wp14:pctWidth>0</wp14:pctWidth>
            </wp14:sizeRelH>
            <wp14:sizeRelV relativeFrom="margin">
              <wp14:pctHeight>0</wp14:pctHeight>
            </wp14:sizeRelV>
          </wp:anchor>
        </w:drawing>
      </w:r>
    </w:p>
    <w:p w14:paraId="1535F091" w14:textId="7094D407" w:rsidR="00EC20A9" w:rsidRPr="00511CFB" w:rsidRDefault="00EC20A9" w:rsidP="00EC20A9">
      <w:pPr>
        <w:bidi w:val="0"/>
        <w:spacing w:after="0" w:line="360" w:lineRule="auto"/>
        <w:jc w:val="both"/>
        <w:rPr>
          <w:rFonts w:asciiTheme="minorBidi" w:hAnsiTheme="minorBidi" w:cstheme="minorBidi"/>
          <w:b/>
          <w:bCs/>
          <w:color w:val="000000" w:themeColor="text1"/>
        </w:rPr>
      </w:pPr>
      <w:commentRangeStart w:id="306"/>
      <w:r w:rsidRPr="00511CFB">
        <w:rPr>
          <w:rFonts w:asciiTheme="minorBidi" w:hAnsiTheme="minorBidi" w:cstheme="minorBidi"/>
          <w:b/>
          <w:bCs/>
        </w:rPr>
        <w:t xml:space="preserve">Figure </w:t>
      </w:r>
      <w:commentRangeEnd w:id="306"/>
      <w:r w:rsidR="00D45E4C">
        <w:rPr>
          <w:rStyle w:val="CommentReference"/>
          <w:lang w:bidi="ar-SA"/>
        </w:rPr>
        <w:commentReference w:id="306"/>
      </w:r>
      <w:r w:rsidRPr="00511CFB">
        <w:rPr>
          <w:rFonts w:asciiTheme="minorBidi" w:hAnsiTheme="minorBidi" w:cstheme="minorBidi"/>
          <w:b/>
          <w:bCs/>
        </w:rPr>
        <w:t xml:space="preserve">1: </w:t>
      </w:r>
      <w:del w:id="307" w:author="Editor" w:date="2022-10-18T12:13:00Z">
        <w:r w:rsidRPr="00511CFB" w:rsidDel="00D45E4C">
          <w:rPr>
            <w:rFonts w:asciiTheme="minorBidi" w:hAnsiTheme="minorBidi" w:cstheme="minorBidi"/>
            <w:b/>
            <w:bCs/>
          </w:rPr>
          <w:delText>A</w:delText>
        </w:r>
        <w:r w:rsidRPr="00511CFB" w:rsidDel="00D45E4C">
          <w:rPr>
            <w:rFonts w:asciiTheme="minorBidi" w:hAnsiTheme="minorBidi" w:cstheme="minorBidi"/>
            <w:b/>
            <w:bCs/>
            <w:lang w:bidi="ar-LB"/>
          </w:rPr>
          <w:delText xml:space="preserve">cute </w:delText>
        </w:r>
      </w:del>
      <w:ins w:id="308" w:author="Editor" w:date="2022-10-18T12:13:00Z">
        <w:r w:rsidR="00D45E4C">
          <w:rPr>
            <w:rFonts w:asciiTheme="minorBidi" w:hAnsiTheme="minorBidi" w:cstheme="minorBidi"/>
            <w:b/>
            <w:bCs/>
          </w:rPr>
          <w:t>The acute effects of</w:t>
        </w:r>
        <w:r w:rsidR="00D45E4C" w:rsidRPr="00511CFB">
          <w:rPr>
            <w:rFonts w:asciiTheme="minorBidi" w:hAnsiTheme="minorBidi" w:cstheme="minorBidi"/>
            <w:b/>
            <w:bCs/>
            <w:lang w:bidi="ar-LB"/>
          </w:rPr>
          <w:t xml:space="preserve"> </w:t>
        </w:r>
      </w:ins>
      <w:del w:id="309" w:author="Editor" w:date="2022-10-18T12:13:00Z">
        <w:r w:rsidRPr="00511CFB" w:rsidDel="00D45E4C">
          <w:rPr>
            <w:rFonts w:asciiTheme="minorBidi" w:hAnsiTheme="minorBidi" w:cstheme="minorBidi"/>
            <w:b/>
            <w:bCs/>
            <w:lang w:bidi="ar-LB"/>
          </w:rPr>
          <w:delText xml:space="preserve">of </w:delText>
        </w:r>
      </w:del>
      <w:r w:rsidRPr="00511CFB">
        <w:rPr>
          <w:rFonts w:asciiTheme="minorBidi" w:hAnsiTheme="minorBidi" w:cstheme="minorBidi"/>
          <w:b/>
          <w:bCs/>
          <w:lang w:bidi="ar-LB"/>
        </w:rPr>
        <w:t xml:space="preserve">HFD </w:t>
      </w:r>
      <w:ins w:id="310" w:author="Editor" w:date="2022-10-18T12:21:00Z">
        <w:r w:rsidR="00D45E4C">
          <w:rPr>
            <w:rFonts w:asciiTheme="minorBidi" w:hAnsiTheme="minorBidi" w:cstheme="minorBidi"/>
            <w:b/>
            <w:bCs/>
            <w:lang w:bidi="ar-LB"/>
          </w:rPr>
          <w:t xml:space="preserve">intake </w:t>
        </w:r>
      </w:ins>
      <w:r w:rsidRPr="00511CFB">
        <w:rPr>
          <w:rFonts w:asciiTheme="minorBidi" w:hAnsiTheme="minorBidi" w:cstheme="minorBidi"/>
          <w:b/>
          <w:bCs/>
          <w:lang w:bidi="ar-LB"/>
        </w:rPr>
        <w:t xml:space="preserve">and social isolation for one week on </w:t>
      </w:r>
      <w:r w:rsidRPr="00D45E4C">
        <w:rPr>
          <w:rFonts w:asciiTheme="minorBidi" w:hAnsiTheme="minorBidi"/>
          <w:b/>
          <w:bCs/>
          <w:rPrChange w:id="311" w:author="Editor" w:date="2022-10-18T12:21:00Z">
            <w:rPr>
              <w:rFonts w:asciiTheme="minorBidi" w:hAnsiTheme="minorBidi"/>
            </w:rPr>
          </w:rPrChange>
        </w:rPr>
        <w:t>social recognition memory</w:t>
      </w:r>
      <w:r w:rsidRPr="00511CFB">
        <w:rPr>
          <w:rFonts w:asciiTheme="minorBidi" w:hAnsiTheme="minorBidi" w:cstheme="minorBidi"/>
        </w:rPr>
        <w:t xml:space="preserve"> </w:t>
      </w:r>
      <w:r w:rsidRPr="00511CFB">
        <w:rPr>
          <w:rFonts w:asciiTheme="minorBidi" w:hAnsiTheme="minorBidi" w:cstheme="minorBidi"/>
          <w:b/>
          <w:bCs/>
          <w:lang w:bidi="ar-LB"/>
        </w:rPr>
        <w:t xml:space="preserve">in </w:t>
      </w:r>
      <w:del w:id="312" w:author="Editor" w:date="2022-10-18T12:21:00Z">
        <w:r w:rsidRPr="00511CFB" w:rsidDel="00D45E4C">
          <w:rPr>
            <w:rFonts w:asciiTheme="minorBidi" w:hAnsiTheme="minorBidi" w:cstheme="minorBidi"/>
            <w:b/>
            <w:bCs/>
            <w:lang w:bidi="ar-LB"/>
          </w:rPr>
          <w:delText xml:space="preserve">the </w:delText>
        </w:r>
      </w:del>
      <w:r w:rsidRPr="00511CFB">
        <w:rPr>
          <w:rFonts w:asciiTheme="minorBidi" w:hAnsiTheme="minorBidi" w:cstheme="minorBidi"/>
          <w:b/>
          <w:bCs/>
          <w:lang w:bidi="ar-LB"/>
        </w:rPr>
        <w:t>juvenile animal</w:t>
      </w:r>
      <w:ins w:id="313" w:author="Editor" w:date="2022-10-18T12:21:00Z">
        <w:r w:rsidR="00D45E4C">
          <w:rPr>
            <w:rFonts w:asciiTheme="minorBidi" w:hAnsiTheme="minorBidi" w:cstheme="minorBidi"/>
            <w:b/>
            <w:bCs/>
            <w:lang w:bidi="ar-LB"/>
          </w:rPr>
          <w:t>s</w:t>
        </w:r>
      </w:ins>
      <w:r w:rsidRPr="00511CFB">
        <w:rPr>
          <w:rFonts w:asciiTheme="minorBidi" w:hAnsiTheme="minorBidi" w:cstheme="minorBidi"/>
          <w:b/>
          <w:bCs/>
          <w:lang w:bidi="ar-LB"/>
        </w:rPr>
        <w:t>.</w:t>
      </w:r>
    </w:p>
    <w:p w14:paraId="515AB035" w14:textId="06A2A88A" w:rsidR="00EC20A9" w:rsidRPr="00511CFB" w:rsidRDefault="00EC20A9" w:rsidP="000C620A">
      <w:pPr>
        <w:bidi w:val="0"/>
        <w:spacing w:after="0" w:line="360" w:lineRule="auto"/>
        <w:jc w:val="both"/>
        <w:rPr>
          <w:rFonts w:asciiTheme="minorBidi" w:hAnsiTheme="minorBidi" w:cstheme="minorBidi"/>
        </w:rPr>
      </w:pPr>
      <w:r w:rsidRPr="00511CFB">
        <w:rPr>
          <w:rFonts w:asciiTheme="minorBidi" w:hAnsiTheme="minorBidi" w:cstheme="minorBidi"/>
          <w:b/>
          <w:bCs/>
        </w:rPr>
        <w:t>A:</w:t>
      </w:r>
      <w:r w:rsidRPr="00511CFB">
        <w:rPr>
          <w:rFonts w:asciiTheme="minorBidi" w:hAnsiTheme="minorBidi" w:cstheme="minorBidi"/>
        </w:rPr>
        <w:t xml:space="preserve"> Schematic </w:t>
      </w:r>
      <w:del w:id="314" w:author="Editor" w:date="2022-10-18T12:11:00Z">
        <w:r w:rsidRPr="00511CFB" w:rsidDel="00D45E4C">
          <w:rPr>
            <w:rFonts w:asciiTheme="minorBidi" w:hAnsiTheme="minorBidi" w:cstheme="minorBidi"/>
          </w:rPr>
          <w:delText xml:space="preserve">presentation </w:delText>
        </w:r>
      </w:del>
      <w:ins w:id="315" w:author="Editor" w:date="2022-10-18T12:11:00Z">
        <w:r w:rsidR="00D45E4C">
          <w:rPr>
            <w:rFonts w:asciiTheme="minorBidi" w:hAnsiTheme="minorBidi" w:cstheme="minorBidi"/>
          </w:rPr>
          <w:t>overview</w:t>
        </w:r>
        <w:r w:rsidR="00D45E4C" w:rsidRPr="00511CFB">
          <w:rPr>
            <w:rFonts w:asciiTheme="minorBidi" w:hAnsiTheme="minorBidi" w:cstheme="minorBidi"/>
          </w:rPr>
          <w:t xml:space="preserve"> </w:t>
        </w:r>
      </w:ins>
      <w:r w:rsidRPr="00511CFB">
        <w:rPr>
          <w:rFonts w:asciiTheme="minorBidi" w:hAnsiTheme="minorBidi" w:cstheme="minorBidi"/>
        </w:rPr>
        <w:t>of the social recognition memory test</w:t>
      </w:r>
      <w:ins w:id="316" w:author="Editor" w:date="2022-10-18T12:11:00Z">
        <w:r w:rsidR="00D45E4C">
          <w:rPr>
            <w:rFonts w:asciiTheme="minorBidi" w:hAnsiTheme="minorBidi" w:cstheme="minorBidi"/>
          </w:rPr>
          <w:t xml:space="preserve">. </w:t>
        </w:r>
      </w:ins>
      <w:del w:id="317" w:author="Editor" w:date="2022-10-18T12:11:00Z">
        <w:r w:rsidRPr="00511CFB" w:rsidDel="00D45E4C">
          <w:rPr>
            <w:rFonts w:asciiTheme="minorBidi" w:hAnsiTheme="minorBidi" w:cstheme="minorBidi"/>
          </w:rPr>
          <w:delText xml:space="preserve">: </w:delText>
        </w:r>
      </w:del>
      <w:r w:rsidRPr="00511CFB">
        <w:rPr>
          <w:rFonts w:asciiTheme="minorBidi" w:hAnsiTheme="minorBidi" w:cstheme="minorBidi"/>
        </w:rPr>
        <w:t xml:space="preserve">Animals </w:t>
      </w:r>
      <w:del w:id="318" w:author="Editor" w:date="2022-10-18T12:11:00Z">
        <w:r w:rsidRPr="00511CFB" w:rsidDel="00D45E4C">
          <w:rPr>
            <w:rFonts w:asciiTheme="minorBidi" w:hAnsiTheme="minorBidi" w:cstheme="minorBidi"/>
          </w:rPr>
          <w:delText xml:space="preserve">are </w:delText>
        </w:r>
      </w:del>
      <w:ins w:id="319" w:author="Editor" w:date="2022-10-18T12:11:00Z">
        <w:r w:rsidR="00D45E4C">
          <w:rPr>
            <w:rFonts w:asciiTheme="minorBidi" w:hAnsiTheme="minorBidi" w:cstheme="minorBidi"/>
          </w:rPr>
          <w:t>were</w:t>
        </w:r>
        <w:r w:rsidR="00D45E4C" w:rsidRPr="00511CFB">
          <w:rPr>
            <w:rFonts w:asciiTheme="minorBidi" w:hAnsiTheme="minorBidi" w:cstheme="minorBidi"/>
          </w:rPr>
          <w:t xml:space="preserve"> </w:t>
        </w:r>
      </w:ins>
      <w:r w:rsidRPr="00511CFB">
        <w:rPr>
          <w:rFonts w:asciiTheme="minorBidi" w:hAnsiTheme="minorBidi" w:cstheme="minorBidi"/>
        </w:rPr>
        <w:t xml:space="preserve">habituated to the arena, and on the next day they </w:t>
      </w:r>
      <w:del w:id="320" w:author="Editor" w:date="2022-10-18T12:11:00Z">
        <w:r w:rsidRPr="00511CFB" w:rsidDel="00D45E4C">
          <w:rPr>
            <w:rFonts w:asciiTheme="minorBidi" w:hAnsiTheme="minorBidi" w:cstheme="minorBidi"/>
          </w:rPr>
          <w:delText xml:space="preserve">are </w:delText>
        </w:r>
      </w:del>
      <w:ins w:id="321" w:author="Editor" w:date="2022-10-18T12:11:00Z">
        <w:r w:rsidR="00D45E4C">
          <w:rPr>
            <w:rFonts w:asciiTheme="minorBidi" w:hAnsiTheme="minorBidi" w:cstheme="minorBidi"/>
          </w:rPr>
          <w:t>wer</w:t>
        </w:r>
      </w:ins>
      <w:ins w:id="322" w:author="Editor" w:date="2022-10-18T12:12:00Z">
        <w:r w:rsidR="00D45E4C">
          <w:rPr>
            <w:rFonts w:asciiTheme="minorBidi" w:hAnsiTheme="minorBidi" w:cstheme="minorBidi"/>
          </w:rPr>
          <w:t>e</w:t>
        </w:r>
      </w:ins>
      <w:ins w:id="323" w:author="Editor" w:date="2022-10-18T12:11:00Z">
        <w:r w:rsidR="00D45E4C" w:rsidRPr="00511CFB">
          <w:rPr>
            <w:rFonts w:asciiTheme="minorBidi" w:hAnsiTheme="minorBidi" w:cstheme="minorBidi"/>
          </w:rPr>
          <w:t xml:space="preserve"> </w:t>
        </w:r>
      </w:ins>
      <w:r w:rsidRPr="00511CFB">
        <w:rPr>
          <w:rFonts w:asciiTheme="minorBidi" w:hAnsiTheme="minorBidi" w:cstheme="minorBidi"/>
        </w:rPr>
        <w:t>exposed</w:t>
      </w:r>
      <w:ins w:id="324" w:author="Editor" w:date="2022-10-18T12:12:00Z">
        <w:r w:rsidR="00D45E4C">
          <w:rPr>
            <w:rFonts w:asciiTheme="minorBidi" w:hAnsiTheme="minorBidi" w:cstheme="minorBidi"/>
          </w:rPr>
          <w:t xml:space="preserve"> for 1 h</w:t>
        </w:r>
      </w:ins>
      <w:r w:rsidRPr="00511CFB">
        <w:rPr>
          <w:rFonts w:asciiTheme="minorBidi" w:hAnsiTheme="minorBidi" w:cstheme="minorBidi"/>
        </w:rPr>
        <w:t xml:space="preserve"> to an object or </w:t>
      </w:r>
      <w:del w:id="325" w:author="Editor" w:date="2022-10-18T12:12:00Z">
        <w:r w:rsidRPr="00511CFB" w:rsidDel="00D45E4C">
          <w:rPr>
            <w:rFonts w:asciiTheme="minorBidi" w:hAnsiTheme="minorBidi" w:cstheme="minorBidi"/>
          </w:rPr>
          <w:delText xml:space="preserve">to </w:delText>
        </w:r>
      </w:del>
      <w:r w:rsidRPr="00511CFB">
        <w:rPr>
          <w:rFonts w:asciiTheme="minorBidi" w:hAnsiTheme="minorBidi" w:cstheme="minorBidi"/>
        </w:rPr>
        <w:t xml:space="preserve">another animal </w:t>
      </w:r>
      <w:del w:id="326" w:author="Editor" w:date="2022-10-18T12:12:00Z">
        <w:r w:rsidRPr="00511CFB" w:rsidDel="00D45E4C">
          <w:rPr>
            <w:rFonts w:asciiTheme="minorBidi" w:hAnsiTheme="minorBidi" w:cstheme="minorBidi"/>
          </w:rPr>
          <w:delText xml:space="preserve">placed </w:delText>
        </w:r>
      </w:del>
      <w:r w:rsidRPr="00511CFB">
        <w:rPr>
          <w:rFonts w:asciiTheme="minorBidi" w:hAnsiTheme="minorBidi" w:cstheme="minorBidi"/>
        </w:rPr>
        <w:t>in corrals</w:t>
      </w:r>
      <w:del w:id="327" w:author="Editor" w:date="2022-10-18T12:12:00Z">
        <w:r w:rsidRPr="00511CFB" w:rsidDel="00D45E4C">
          <w:rPr>
            <w:rFonts w:asciiTheme="minorBidi" w:hAnsiTheme="minorBidi" w:cstheme="minorBidi"/>
          </w:rPr>
          <w:delText xml:space="preserve"> </w:delText>
        </w:r>
      </w:del>
      <w:ins w:id="328" w:author="Editor" w:date="2022-10-18T12:12:00Z">
        <w:r w:rsidR="00D45E4C">
          <w:rPr>
            <w:rFonts w:asciiTheme="minorBidi" w:hAnsiTheme="minorBidi" w:cstheme="minorBidi"/>
          </w:rPr>
          <w:t xml:space="preserve">. After 24 h they are </w:t>
        </w:r>
      </w:ins>
      <w:del w:id="329" w:author="Editor" w:date="2022-10-18T12:12:00Z">
        <w:r w:rsidRPr="00511CFB" w:rsidDel="00D45E4C">
          <w:rPr>
            <w:rFonts w:asciiTheme="minorBidi" w:hAnsiTheme="minorBidi" w:cstheme="minorBidi"/>
          </w:rPr>
          <w:delText xml:space="preserve">for 1 hr. Twenty-four hrs later they are </w:delText>
        </w:r>
      </w:del>
      <w:r w:rsidRPr="00511CFB">
        <w:rPr>
          <w:rFonts w:asciiTheme="minorBidi" w:hAnsiTheme="minorBidi" w:cstheme="minorBidi"/>
        </w:rPr>
        <w:t xml:space="preserve">exposed to </w:t>
      </w:r>
      <w:del w:id="330" w:author="Editor" w:date="2022-10-18T12:12:00Z">
        <w:r w:rsidRPr="00511CFB" w:rsidDel="00D45E4C">
          <w:rPr>
            <w:rFonts w:asciiTheme="minorBidi" w:hAnsiTheme="minorBidi" w:cstheme="minorBidi"/>
          </w:rPr>
          <w:delText>the</w:delText>
        </w:r>
      </w:del>
      <w:ins w:id="331" w:author="Editor" w:date="2022-10-18T12:12:00Z">
        <w:r w:rsidR="00D45E4C">
          <w:rPr>
            <w:rFonts w:asciiTheme="minorBidi" w:hAnsiTheme="minorBidi" w:cstheme="minorBidi"/>
          </w:rPr>
          <w:t>both the</w:t>
        </w:r>
      </w:ins>
      <w:r w:rsidRPr="00511CFB">
        <w:rPr>
          <w:rFonts w:asciiTheme="minorBidi" w:hAnsiTheme="minorBidi" w:cstheme="minorBidi"/>
        </w:rPr>
        <w:t xml:space="preserve"> familiar animal and </w:t>
      </w:r>
      <w:del w:id="332" w:author="Editor" w:date="2022-10-18T12:12:00Z">
        <w:r w:rsidRPr="00511CFB" w:rsidDel="00D45E4C">
          <w:rPr>
            <w:rFonts w:asciiTheme="minorBidi" w:hAnsiTheme="minorBidi" w:cstheme="minorBidi"/>
          </w:rPr>
          <w:delText xml:space="preserve">to </w:delText>
        </w:r>
      </w:del>
      <w:r w:rsidRPr="00511CFB">
        <w:rPr>
          <w:rFonts w:asciiTheme="minorBidi" w:hAnsiTheme="minorBidi" w:cstheme="minorBidi"/>
        </w:rPr>
        <w:t xml:space="preserve">a novel one. </w:t>
      </w:r>
      <w:del w:id="333" w:author="Editor" w:date="2022-10-18T12:12:00Z">
        <w:r w:rsidRPr="00511CFB" w:rsidDel="00D45E4C">
          <w:rPr>
            <w:rFonts w:asciiTheme="minorBidi" w:hAnsiTheme="minorBidi" w:cstheme="minorBidi"/>
          </w:rPr>
          <w:delText>Details in</w:delText>
        </w:r>
      </w:del>
      <w:ins w:id="334" w:author="Editor" w:date="2022-10-18T12:12:00Z">
        <w:r w:rsidR="00D45E4C">
          <w:rPr>
            <w:rFonts w:asciiTheme="minorBidi" w:hAnsiTheme="minorBidi" w:cstheme="minorBidi"/>
          </w:rPr>
          <w:t>For details, see</w:t>
        </w:r>
      </w:ins>
      <w:r w:rsidRPr="00511CFB">
        <w:rPr>
          <w:rFonts w:asciiTheme="minorBidi" w:hAnsiTheme="minorBidi" w:cstheme="minorBidi"/>
        </w:rPr>
        <w:t xml:space="preserve"> </w:t>
      </w:r>
      <w:r w:rsidRPr="00511CFB">
        <w:rPr>
          <w:rFonts w:asciiTheme="minorBidi" w:hAnsiTheme="minorBidi" w:cstheme="minorBidi"/>
        </w:rPr>
        <w:fldChar w:fldCharType="begin" w:fldLock="1"/>
      </w:r>
      <w:r w:rsidR="006B3873" w:rsidRPr="00511CFB">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mendeley":{"formattedCitation":"&lt;sup&gt;23,28&lt;/sup&gt;","plainTextFormattedCitation":"23,28","previouslyFormattedCitation":"&lt;sup&gt;23,28&lt;/sup&gt;"},"properties":{"noteIndex":0},"schema":"https://github.com/citation-style-language/schema/raw/master/csl-citation.json"}</w:instrText>
      </w:r>
      <w:r w:rsidRPr="00511CFB">
        <w:rPr>
          <w:rFonts w:asciiTheme="minorBidi" w:hAnsiTheme="minorBidi" w:cstheme="minorBidi"/>
        </w:rPr>
        <w:fldChar w:fldCharType="separate"/>
      </w:r>
      <w:r w:rsidR="000C620A" w:rsidRPr="00511CFB">
        <w:rPr>
          <w:rFonts w:asciiTheme="minorBidi" w:hAnsiTheme="minorBidi" w:cstheme="minorBidi"/>
          <w:noProof/>
          <w:vertAlign w:val="superscript"/>
        </w:rPr>
        <w:t>23,28</w:t>
      </w:r>
      <w:r w:rsidRPr="00511CFB">
        <w:rPr>
          <w:rFonts w:asciiTheme="minorBidi" w:hAnsiTheme="minorBidi" w:cstheme="minorBidi"/>
        </w:rPr>
        <w:fldChar w:fldCharType="end"/>
      </w:r>
      <w:r w:rsidRPr="00511CFB">
        <w:rPr>
          <w:rFonts w:asciiTheme="minorBidi" w:hAnsiTheme="minorBidi" w:cstheme="minorBidi"/>
        </w:rPr>
        <w:t xml:space="preserve">. </w:t>
      </w:r>
    </w:p>
    <w:p w14:paraId="1F26D0AD" w14:textId="09D974F4" w:rsidR="00EC20A9" w:rsidRPr="00511CFB" w:rsidRDefault="00EC20A9" w:rsidP="00BF0AAC">
      <w:pPr>
        <w:bidi w:val="0"/>
        <w:spacing w:after="0" w:line="360" w:lineRule="auto"/>
        <w:jc w:val="both"/>
        <w:rPr>
          <w:rFonts w:asciiTheme="minorBidi" w:hAnsiTheme="minorBidi" w:cstheme="minorBidi"/>
          <w:lang w:bidi="ar-LB"/>
        </w:rPr>
      </w:pPr>
      <w:r w:rsidRPr="00511CFB">
        <w:rPr>
          <w:rFonts w:asciiTheme="minorBidi" w:hAnsiTheme="minorBidi" w:cstheme="minorBidi"/>
          <w:b/>
          <w:bCs/>
          <w:lang w:bidi="ar-LB"/>
        </w:rPr>
        <w:t>B</w:t>
      </w:r>
      <w:bookmarkStart w:id="335" w:name="OLE_LINK1"/>
      <w:bookmarkStart w:id="336" w:name="OLE_LINK2"/>
      <w:bookmarkStart w:id="337" w:name="OLE_LINK3"/>
      <w:bookmarkStart w:id="338" w:name="OLE_LINK4"/>
      <w:r w:rsidRPr="00511CFB">
        <w:rPr>
          <w:rFonts w:asciiTheme="minorBidi" w:hAnsiTheme="minorBidi" w:cstheme="minorBidi"/>
          <w:b/>
          <w:bCs/>
          <w:lang w:bidi="ar-LB"/>
        </w:rPr>
        <w:t>:</w:t>
      </w:r>
      <w:r w:rsidRPr="00511CFB">
        <w:rPr>
          <w:rFonts w:asciiTheme="minorBidi" w:hAnsiTheme="minorBidi" w:cstheme="minorBidi"/>
          <w:lang w:bidi="ar-LB"/>
        </w:rPr>
        <w:t xml:space="preserve"> Animals at PND21 were weaned and divided into 4 groups: control diet</w:t>
      </w:r>
      <w:ins w:id="339" w:author="Editor" w:date="2022-10-18T12:14:00Z">
        <w:r w:rsidR="00D45E4C">
          <w:rPr>
            <w:rFonts w:asciiTheme="minorBidi" w:hAnsiTheme="minorBidi" w:cstheme="minorBidi"/>
            <w:lang w:bidi="ar-LB"/>
          </w:rPr>
          <w:t xml:space="preserve"> (CD)</w:t>
        </w:r>
      </w:ins>
      <w:r w:rsidRPr="00511CFB">
        <w:rPr>
          <w:rFonts w:asciiTheme="minorBidi" w:hAnsiTheme="minorBidi" w:cstheme="minorBidi"/>
          <w:lang w:bidi="ar-LB"/>
        </w:rPr>
        <w:t xml:space="preserve"> </w:t>
      </w:r>
      <w:del w:id="340" w:author="Editor" w:date="2022-10-18T12:13:00Z">
        <w:r w:rsidRPr="00511CFB" w:rsidDel="00D45E4C">
          <w:rPr>
            <w:rFonts w:asciiTheme="minorBidi" w:hAnsiTheme="minorBidi" w:cstheme="minorBidi"/>
            <w:lang w:bidi="ar-LB"/>
          </w:rPr>
          <w:delText xml:space="preserve">and </w:delText>
        </w:r>
      </w:del>
      <w:ins w:id="341" w:author="Editor" w:date="2022-10-18T12:13:00Z">
        <w:r w:rsidR="00D45E4C">
          <w:rPr>
            <w:rFonts w:asciiTheme="minorBidi" w:hAnsiTheme="minorBidi" w:cstheme="minorBidi"/>
            <w:lang w:bidi="ar-LB"/>
          </w:rPr>
          <w:t>+</w:t>
        </w:r>
        <w:r w:rsidR="00D45E4C" w:rsidRPr="00511CFB">
          <w:rPr>
            <w:rFonts w:asciiTheme="minorBidi" w:hAnsiTheme="minorBidi" w:cstheme="minorBidi"/>
            <w:lang w:bidi="ar-LB"/>
          </w:rPr>
          <w:t xml:space="preserve"> </w:t>
        </w:r>
      </w:ins>
      <w:r w:rsidRPr="00511CFB">
        <w:rPr>
          <w:rFonts w:asciiTheme="minorBidi" w:hAnsiTheme="minorBidi" w:cstheme="minorBidi"/>
          <w:lang w:bidi="ar-LB"/>
        </w:rPr>
        <w:t>group housing (</w:t>
      </w:r>
      <w:del w:id="342" w:author="Editor" w:date="2022-10-18T12:19:00Z">
        <w:r w:rsidRPr="00511CFB" w:rsidDel="00D45E4C">
          <w:rPr>
            <w:rFonts w:asciiTheme="minorBidi" w:hAnsiTheme="minorBidi" w:cstheme="minorBidi"/>
            <w:lang w:bidi="ar-LB"/>
          </w:rPr>
          <w:delText>J-</w:delText>
        </w:r>
      </w:del>
      <w:del w:id="343" w:author="Editor" w:date="2022-10-18T12:20:00Z">
        <w:r w:rsidRPr="00511CFB" w:rsidDel="00D45E4C">
          <w:rPr>
            <w:rFonts w:asciiTheme="minorBidi" w:hAnsiTheme="minorBidi" w:cstheme="minorBidi"/>
            <w:lang w:bidi="ar-LB"/>
          </w:rPr>
          <w:delText>CD-</w:delText>
        </w:r>
      </w:del>
      <w:r w:rsidRPr="00511CFB">
        <w:rPr>
          <w:rFonts w:asciiTheme="minorBidi" w:hAnsiTheme="minorBidi" w:cstheme="minorBidi"/>
          <w:lang w:bidi="ar-LB"/>
        </w:rPr>
        <w:t>Social</w:t>
      </w:r>
      <w:ins w:id="344" w:author="Editor" w:date="2022-10-18T12:20:00Z">
        <w:r w:rsidR="00D45E4C">
          <w:rPr>
            <w:rFonts w:asciiTheme="minorBidi" w:hAnsiTheme="minorBidi" w:cstheme="minorBidi"/>
            <w:lang w:bidi="ar-LB"/>
          </w:rPr>
          <w:t>-CD)</w:t>
        </w:r>
      </w:ins>
      <w:del w:id="345" w:author="Editor" w:date="2022-10-18T12:20:00Z">
        <w:r w:rsidRPr="00511CFB" w:rsidDel="00D45E4C">
          <w:rPr>
            <w:rFonts w:asciiTheme="minorBidi" w:hAnsiTheme="minorBidi" w:cstheme="minorBidi"/>
            <w:lang w:bidi="ar-LB"/>
          </w:rPr>
          <w:delText>)</w:delText>
        </w:r>
      </w:del>
      <w:r w:rsidRPr="00511CFB">
        <w:rPr>
          <w:rFonts w:asciiTheme="minorBidi" w:hAnsiTheme="minorBidi" w:cstheme="minorBidi"/>
          <w:lang w:bidi="ar-LB"/>
        </w:rPr>
        <w:t xml:space="preserve">, CD </w:t>
      </w:r>
      <w:del w:id="346" w:author="Editor" w:date="2022-10-18T12:14:00Z">
        <w:r w:rsidRPr="00511CFB" w:rsidDel="00D45E4C">
          <w:rPr>
            <w:rFonts w:asciiTheme="minorBidi" w:hAnsiTheme="minorBidi" w:cstheme="minorBidi"/>
            <w:lang w:bidi="ar-LB"/>
          </w:rPr>
          <w:delText xml:space="preserve">and </w:delText>
        </w:r>
      </w:del>
      <w:ins w:id="347" w:author="Editor" w:date="2022-10-18T12:14:00Z">
        <w:r w:rsidR="00D45E4C">
          <w:rPr>
            <w:rFonts w:asciiTheme="minorBidi" w:hAnsiTheme="minorBidi" w:cstheme="minorBidi"/>
            <w:lang w:bidi="ar-LB"/>
          </w:rPr>
          <w:t>+</w:t>
        </w:r>
        <w:r w:rsidR="00D45E4C" w:rsidRPr="00511CFB">
          <w:rPr>
            <w:rFonts w:asciiTheme="minorBidi" w:hAnsiTheme="minorBidi" w:cstheme="minorBidi"/>
            <w:lang w:bidi="ar-LB"/>
          </w:rPr>
          <w:t xml:space="preserve"> </w:t>
        </w:r>
      </w:ins>
      <w:r w:rsidRPr="00511CFB">
        <w:rPr>
          <w:rFonts w:asciiTheme="minorBidi" w:hAnsiTheme="minorBidi" w:cstheme="minorBidi"/>
          <w:lang w:bidi="ar-LB"/>
        </w:rPr>
        <w:t xml:space="preserve">isolation (Isolation-CD), </w:t>
      </w:r>
      <w:del w:id="348" w:author="Editor" w:date="2022-10-18T12:14:00Z">
        <w:r w:rsidRPr="00511CFB" w:rsidDel="00D45E4C">
          <w:rPr>
            <w:rFonts w:asciiTheme="minorBidi" w:hAnsiTheme="minorBidi" w:cstheme="minorBidi"/>
            <w:lang w:bidi="ar-LB"/>
          </w:rPr>
          <w:delText>High-fat diet and</w:delText>
        </w:r>
      </w:del>
      <w:ins w:id="349" w:author="Editor" w:date="2022-10-18T12:14:00Z">
        <w:r w:rsidR="00D45E4C">
          <w:rPr>
            <w:rFonts w:asciiTheme="minorBidi" w:hAnsiTheme="minorBidi" w:cstheme="minorBidi"/>
            <w:lang w:bidi="ar-LB"/>
          </w:rPr>
          <w:t>HFD +</w:t>
        </w:r>
      </w:ins>
      <w:r w:rsidRPr="00511CFB">
        <w:rPr>
          <w:rFonts w:asciiTheme="minorBidi" w:hAnsiTheme="minorBidi" w:cstheme="minorBidi"/>
          <w:lang w:bidi="ar-LB"/>
        </w:rPr>
        <w:t xml:space="preserve"> group housing (Social-HFD)</w:t>
      </w:r>
      <w:ins w:id="350" w:author="Editor" w:date="2022-10-18T12:14:00Z">
        <w:r w:rsidR="00D45E4C">
          <w:rPr>
            <w:rFonts w:asciiTheme="minorBidi" w:hAnsiTheme="minorBidi" w:cstheme="minorBidi"/>
            <w:lang w:bidi="ar-LB"/>
          </w:rPr>
          <w:t xml:space="preserve">, </w:t>
        </w:r>
      </w:ins>
      <w:del w:id="351" w:author="Editor" w:date="2022-10-18T12:14:00Z">
        <w:r w:rsidRPr="00511CFB" w:rsidDel="00D45E4C">
          <w:rPr>
            <w:rFonts w:asciiTheme="minorBidi" w:hAnsiTheme="minorBidi" w:cstheme="minorBidi"/>
            <w:lang w:bidi="ar-LB"/>
          </w:rPr>
          <w:delText xml:space="preserve"> </w:delText>
        </w:r>
      </w:del>
      <w:r w:rsidRPr="00511CFB">
        <w:rPr>
          <w:rFonts w:asciiTheme="minorBidi" w:hAnsiTheme="minorBidi" w:cstheme="minorBidi"/>
          <w:lang w:bidi="ar-LB"/>
        </w:rPr>
        <w:t xml:space="preserve">and HFD </w:t>
      </w:r>
      <w:del w:id="352" w:author="Editor" w:date="2022-10-18T12:14:00Z">
        <w:r w:rsidRPr="00511CFB" w:rsidDel="00D45E4C">
          <w:rPr>
            <w:rFonts w:asciiTheme="minorBidi" w:hAnsiTheme="minorBidi" w:cstheme="minorBidi"/>
            <w:lang w:bidi="ar-LB"/>
          </w:rPr>
          <w:delText xml:space="preserve">and </w:delText>
        </w:r>
      </w:del>
      <w:ins w:id="353" w:author="Editor" w:date="2022-10-18T12:14:00Z">
        <w:r w:rsidR="00D45E4C">
          <w:rPr>
            <w:rFonts w:asciiTheme="minorBidi" w:hAnsiTheme="minorBidi" w:cstheme="minorBidi"/>
            <w:lang w:bidi="ar-LB"/>
          </w:rPr>
          <w:t>+</w:t>
        </w:r>
        <w:r w:rsidR="00D45E4C" w:rsidRPr="00511CFB">
          <w:rPr>
            <w:rFonts w:asciiTheme="minorBidi" w:hAnsiTheme="minorBidi" w:cstheme="minorBidi"/>
            <w:lang w:bidi="ar-LB"/>
          </w:rPr>
          <w:t xml:space="preserve"> </w:t>
        </w:r>
      </w:ins>
      <w:r w:rsidRPr="00511CFB">
        <w:rPr>
          <w:rFonts w:asciiTheme="minorBidi" w:hAnsiTheme="minorBidi" w:cstheme="minorBidi"/>
          <w:lang w:bidi="ar-LB"/>
        </w:rPr>
        <w:t>isolation (</w:t>
      </w:r>
      <w:ins w:id="354" w:author="Editor" w:date="2022-10-18T12:20:00Z">
        <w:r w:rsidR="00D45E4C">
          <w:rPr>
            <w:rFonts w:asciiTheme="minorBidi" w:hAnsiTheme="minorBidi" w:cstheme="minorBidi"/>
            <w:lang w:bidi="ar-LB"/>
          </w:rPr>
          <w:t>I</w:t>
        </w:r>
      </w:ins>
      <w:del w:id="355" w:author="Editor" w:date="2022-10-18T12:20:00Z">
        <w:r w:rsidRPr="00511CFB" w:rsidDel="00D45E4C">
          <w:rPr>
            <w:rFonts w:asciiTheme="minorBidi" w:hAnsiTheme="minorBidi" w:cstheme="minorBidi"/>
            <w:lang w:bidi="ar-LB"/>
          </w:rPr>
          <w:delText>i</w:delText>
        </w:r>
      </w:del>
      <w:r w:rsidRPr="00511CFB">
        <w:rPr>
          <w:rFonts w:asciiTheme="minorBidi" w:hAnsiTheme="minorBidi" w:cstheme="minorBidi"/>
          <w:lang w:bidi="ar-LB"/>
        </w:rPr>
        <w:t xml:space="preserve">solation-HFD). </w:t>
      </w:r>
      <w:ins w:id="356" w:author="Editor" w:date="2022-10-18T12:14:00Z">
        <w:r w:rsidR="00D45E4C">
          <w:rPr>
            <w:rFonts w:asciiTheme="minorBidi" w:hAnsiTheme="minorBidi" w:cstheme="minorBidi"/>
            <w:lang w:bidi="ar-LB"/>
          </w:rPr>
          <w:t xml:space="preserve">After 7 days of these treatments, animals were subjected to a </w:t>
        </w:r>
      </w:ins>
      <w:del w:id="357" w:author="Editor" w:date="2022-10-18T12:14:00Z">
        <w:r w:rsidRPr="00511CFB" w:rsidDel="00D45E4C">
          <w:rPr>
            <w:rFonts w:asciiTheme="minorBidi" w:hAnsiTheme="minorBidi" w:cstheme="minorBidi"/>
            <w:lang w:bidi="ar-LB"/>
          </w:rPr>
          <w:delText xml:space="preserve">Immediately after the termination of the 7 days they were tested on </w:delText>
        </w:r>
      </w:del>
      <w:r w:rsidRPr="00511CFB">
        <w:rPr>
          <w:rFonts w:asciiTheme="minorBidi" w:hAnsiTheme="minorBidi" w:cstheme="minorBidi"/>
          <w:lang w:bidi="ar-LB"/>
        </w:rPr>
        <w:t xml:space="preserve">social recognition memory test.  </w:t>
      </w:r>
      <w:del w:id="358" w:author="Editor" w:date="2022-10-18T12:14:00Z">
        <w:r w:rsidR="00BF0AAC" w:rsidRPr="00511CFB" w:rsidDel="00D45E4C">
          <w:rPr>
            <w:rFonts w:asciiTheme="minorBidi" w:hAnsiTheme="minorBidi" w:cstheme="minorBidi"/>
            <w:lang w:bidi="ar-LB"/>
          </w:rPr>
          <w:delText>W</w:delText>
        </w:r>
        <w:r w:rsidRPr="00511CFB" w:rsidDel="00D45E4C">
          <w:rPr>
            <w:rFonts w:asciiTheme="minorBidi" w:hAnsiTheme="minorBidi" w:cstheme="minorBidi"/>
            <w:lang w:bidi="ar-LB"/>
          </w:rPr>
          <w:delText xml:space="preserve">hile </w:delText>
        </w:r>
      </w:del>
      <w:ins w:id="359" w:author="Editor" w:date="2022-10-18T12:14:00Z">
        <w:r w:rsidR="00D45E4C">
          <w:rPr>
            <w:rFonts w:asciiTheme="minorBidi" w:hAnsiTheme="minorBidi" w:cstheme="minorBidi"/>
            <w:lang w:bidi="ar-LB"/>
          </w:rPr>
          <w:t>The</w:t>
        </w:r>
        <w:r w:rsidR="00D45E4C" w:rsidRPr="00511CFB">
          <w:rPr>
            <w:rFonts w:asciiTheme="minorBidi" w:hAnsiTheme="minorBidi" w:cstheme="minorBidi"/>
            <w:lang w:bidi="ar-LB"/>
          </w:rPr>
          <w:t xml:space="preserve"> </w:t>
        </w:r>
      </w:ins>
      <w:ins w:id="360" w:author="Editor" w:date="2022-10-18T12:15:00Z">
        <w:r w:rsidR="00D45E4C">
          <w:rPr>
            <w:rFonts w:asciiTheme="minorBidi" w:hAnsiTheme="minorBidi" w:cstheme="minorBidi"/>
            <w:lang w:bidi="ar-LB"/>
          </w:rPr>
          <w:t>I</w:t>
        </w:r>
      </w:ins>
      <w:del w:id="361" w:author="Editor" w:date="2022-10-18T12:14:00Z">
        <w:r w:rsidR="00BF0AAC" w:rsidRPr="00511CFB" w:rsidDel="00D45E4C">
          <w:rPr>
            <w:rFonts w:asciiTheme="minorBidi" w:hAnsiTheme="minorBidi" w:cstheme="minorBidi"/>
            <w:lang w:bidi="ar-LB"/>
          </w:rPr>
          <w:delText>i</w:delText>
        </w:r>
      </w:del>
      <w:r w:rsidR="00BF0AAC" w:rsidRPr="00511CFB">
        <w:rPr>
          <w:rFonts w:asciiTheme="minorBidi" w:hAnsiTheme="minorBidi" w:cstheme="minorBidi"/>
          <w:lang w:bidi="ar-LB"/>
        </w:rPr>
        <w:t>solation-CD</w:t>
      </w:r>
      <w:r w:rsidRPr="00511CFB">
        <w:rPr>
          <w:rFonts w:asciiTheme="minorBidi" w:hAnsiTheme="minorBidi" w:cstheme="minorBidi"/>
          <w:lang w:bidi="ar-LB"/>
        </w:rPr>
        <w:t xml:space="preserve"> and </w:t>
      </w:r>
      <w:r w:rsidR="00BF0AAC" w:rsidRPr="00511CFB">
        <w:rPr>
          <w:rFonts w:asciiTheme="minorBidi" w:hAnsiTheme="minorBidi" w:cstheme="minorBidi"/>
          <w:lang w:bidi="ar-LB"/>
        </w:rPr>
        <w:t>Isolation-HFD</w:t>
      </w:r>
      <w:r w:rsidRPr="00511CFB">
        <w:rPr>
          <w:rFonts w:asciiTheme="minorBidi" w:hAnsiTheme="minorBidi" w:cstheme="minorBidi"/>
          <w:lang w:bidi="ar-LB"/>
        </w:rPr>
        <w:t xml:space="preserve"> did not differ from each other</w:t>
      </w:r>
      <w:ins w:id="362" w:author="Editor" w:date="2022-10-18T12:15:00Z">
        <w:r w:rsidR="00D45E4C">
          <w:rPr>
            <w:rFonts w:asciiTheme="minorBidi" w:hAnsiTheme="minorBidi" w:cstheme="minorBidi"/>
            <w:lang w:bidi="ar-LB"/>
          </w:rPr>
          <w:t xml:space="preserve">, but did differ significantly </w:t>
        </w:r>
      </w:ins>
      <w:del w:id="363" w:author="Editor" w:date="2022-10-18T12:15:00Z">
        <w:r w:rsidRPr="00511CFB" w:rsidDel="00D45E4C">
          <w:rPr>
            <w:rFonts w:asciiTheme="minorBidi" w:hAnsiTheme="minorBidi" w:cstheme="minorBidi"/>
            <w:lang w:bidi="ar-LB"/>
          </w:rPr>
          <w:delText>s</w:delText>
        </w:r>
      </w:del>
      <w:del w:id="364" w:author="Editor" w:date="2022-10-18T12:16:00Z">
        <w:r w:rsidRPr="00511CFB" w:rsidDel="00D45E4C">
          <w:rPr>
            <w:rFonts w:asciiTheme="minorBidi" w:hAnsiTheme="minorBidi" w:cstheme="minorBidi"/>
            <w:lang w:bidi="ar-LB"/>
          </w:rPr>
          <w:delText xml:space="preserve"> [ns], they significantly differed </w:delText>
        </w:r>
      </w:del>
      <w:r w:rsidRPr="00511CFB">
        <w:rPr>
          <w:rFonts w:asciiTheme="minorBidi" w:hAnsiTheme="minorBidi" w:cstheme="minorBidi"/>
          <w:lang w:bidi="ar-LB"/>
        </w:rPr>
        <w:t>from the other groups [</w:t>
      </w:r>
      <w:ins w:id="365" w:author="Editor" w:date="2022-10-18T12:16:00Z">
        <w:r w:rsidR="00D45E4C">
          <w:rPr>
            <w:rFonts w:asciiTheme="minorBidi" w:hAnsiTheme="minorBidi" w:cstheme="minorBidi"/>
            <w:lang w:bidi="ar-LB"/>
          </w:rPr>
          <w:t>P</w:t>
        </w:r>
      </w:ins>
      <w:del w:id="366" w:author="Editor" w:date="2022-10-18T12:16:00Z">
        <w:r w:rsidRPr="00511CFB" w:rsidDel="00D45E4C">
          <w:rPr>
            <w:rFonts w:asciiTheme="minorBidi" w:hAnsiTheme="minorBidi" w:cstheme="minorBidi"/>
            <w:lang w:bidi="ar-LB"/>
          </w:rPr>
          <w:delText>p</w:delText>
        </w:r>
      </w:del>
      <w:r w:rsidRPr="00511CFB">
        <w:rPr>
          <w:rFonts w:asciiTheme="minorBidi" w:hAnsiTheme="minorBidi" w:cstheme="minorBidi"/>
          <w:lang w:bidi="ar-LB"/>
        </w:rPr>
        <w:t xml:space="preserve">&lt;0.001]. The Social-CD and Isolation-HFD groups showed intact social recognition memory. </w:t>
      </w:r>
    </w:p>
    <w:bookmarkEnd w:id="335"/>
    <w:bookmarkEnd w:id="336"/>
    <w:bookmarkEnd w:id="337"/>
    <w:bookmarkEnd w:id="338"/>
    <w:p w14:paraId="1709AD8C" w14:textId="77777777" w:rsidR="00EC20A9" w:rsidRPr="00511CFB" w:rsidRDefault="00EC20A9" w:rsidP="00EC20A9">
      <w:pPr>
        <w:bidi w:val="0"/>
        <w:spacing w:after="0" w:line="360" w:lineRule="auto"/>
        <w:jc w:val="both"/>
        <w:rPr>
          <w:rFonts w:asciiTheme="minorBidi" w:hAnsiTheme="minorBidi" w:cstheme="minorBidi"/>
          <w:b/>
          <w:bCs/>
        </w:rPr>
      </w:pPr>
    </w:p>
    <w:p w14:paraId="06D14B4C" w14:textId="2A4D3E3B" w:rsidR="00EC20A9" w:rsidRDefault="00EC20A9" w:rsidP="00EC20A9">
      <w:pPr>
        <w:bidi w:val="0"/>
        <w:spacing w:after="0" w:line="360" w:lineRule="auto"/>
        <w:jc w:val="both"/>
        <w:rPr>
          <w:ins w:id="367" w:author="Editor" w:date="2022-10-18T12:17:00Z"/>
          <w:rFonts w:asciiTheme="minorBidi" w:hAnsiTheme="minorBidi" w:cstheme="minorBidi"/>
          <w:b/>
          <w:bCs/>
        </w:rPr>
      </w:pPr>
    </w:p>
    <w:p w14:paraId="7059376B" w14:textId="77777777" w:rsidR="00D45E4C" w:rsidRPr="00511CFB" w:rsidRDefault="00D45E4C" w:rsidP="00D45E4C">
      <w:pPr>
        <w:bidi w:val="0"/>
        <w:spacing w:after="0" w:line="360" w:lineRule="auto"/>
        <w:jc w:val="both"/>
        <w:rPr>
          <w:rFonts w:asciiTheme="minorBidi" w:hAnsiTheme="minorBidi" w:cstheme="minorBidi"/>
          <w:b/>
          <w:bCs/>
        </w:rPr>
      </w:pPr>
    </w:p>
    <w:p w14:paraId="18ACF8E3" w14:textId="77777777" w:rsidR="00EC20A9" w:rsidRPr="00511CFB" w:rsidRDefault="00EC20A9" w:rsidP="00EC20A9">
      <w:pPr>
        <w:bidi w:val="0"/>
        <w:spacing w:after="0" w:line="360" w:lineRule="auto"/>
        <w:jc w:val="both"/>
        <w:rPr>
          <w:rFonts w:asciiTheme="minorBidi" w:hAnsiTheme="minorBidi" w:cstheme="minorBidi"/>
          <w:b/>
          <w:bCs/>
        </w:rPr>
      </w:pPr>
    </w:p>
    <w:p w14:paraId="0E9FF946" w14:textId="77777777" w:rsidR="00EC20A9" w:rsidRDefault="00EC20A9" w:rsidP="00EC20A9">
      <w:pPr>
        <w:bidi w:val="0"/>
        <w:spacing w:after="0" w:line="360" w:lineRule="auto"/>
        <w:jc w:val="both"/>
        <w:rPr>
          <w:rFonts w:asciiTheme="minorBidi" w:hAnsiTheme="minorBidi" w:cstheme="minorBidi"/>
          <w:b/>
          <w:bCs/>
          <w:sz w:val="20"/>
          <w:szCs w:val="20"/>
        </w:rPr>
      </w:pPr>
    </w:p>
    <w:p w14:paraId="2F203425" w14:textId="2F5AAF11" w:rsidR="00EC20A9" w:rsidRPr="00BA1C99" w:rsidDel="005C34F3" w:rsidRDefault="005C34F3" w:rsidP="005C34F3">
      <w:pPr>
        <w:bidi w:val="0"/>
        <w:spacing w:after="0" w:line="360" w:lineRule="auto"/>
        <w:jc w:val="both"/>
        <w:rPr>
          <w:del w:id="368" w:author="Editor" w:date="2022-10-18T13:08:00Z"/>
          <w:rFonts w:asciiTheme="minorBidi" w:hAnsiTheme="minorBidi" w:cstheme="minorBidi"/>
          <w:b/>
          <w:bCs/>
          <w:sz w:val="20"/>
          <w:szCs w:val="20"/>
        </w:rPr>
      </w:pPr>
      <w:r w:rsidRPr="00E046BB">
        <w:rPr>
          <w:noProof/>
        </w:rPr>
        <w:lastRenderedPageBreak/>
        <w:drawing>
          <wp:anchor distT="0" distB="0" distL="114300" distR="114300" simplePos="0" relativeHeight="251660288" behindDoc="0" locked="0" layoutInCell="1" allowOverlap="1" wp14:anchorId="26EBC908" wp14:editId="0A485E54">
            <wp:simplePos x="0" y="0"/>
            <wp:positionH relativeFrom="column">
              <wp:posOffset>-41910</wp:posOffset>
            </wp:positionH>
            <wp:positionV relativeFrom="margin">
              <wp:posOffset>3008630</wp:posOffset>
            </wp:positionV>
            <wp:extent cx="4053840" cy="1828800"/>
            <wp:effectExtent l="0" t="0" r="381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400" r="1964" b="4192"/>
                    <a:stretch/>
                  </pic:blipFill>
                  <pic:spPr bwMode="auto">
                    <a:xfrm>
                      <a:off x="0" y="0"/>
                      <a:ext cx="405384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E4C" w:rsidRPr="00173115">
        <w:rPr>
          <w:noProof/>
          <w:sz w:val="20"/>
          <w:szCs w:val="20"/>
        </w:rPr>
        <w:drawing>
          <wp:anchor distT="0" distB="0" distL="114300" distR="114300" simplePos="0" relativeHeight="251659264" behindDoc="0" locked="0" layoutInCell="1" allowOverlap="1" wp14:anchorId="648F8FA3" wp14:editId="327E351B">
            <wp:simplePos x="0" y="0"/>
            <wp:positionH relativeFrom="margin">
              <wp:posOffset>-102870</wp:posOffset>
            </wp:positionH>
            <wp:positionV relativeFrom="margin">
              <wp:posOffset>13970</wp:posOffset>
            </wp:positionV>
            <wp:extent cx="3581400" cy="20383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4584"/>
                    <a:stretch/>
                  </pic:blipFill>
                  <pic:spPr bwMode="auto">
                    <a:xfrm>
                      <a:off x="0" y="0"/>
                      <a:ext cx="3581400" cy="203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0A9" w:rsidRPr="00173115">
        <w:rPr>
          <w:rFonts w:asciiTheme="minorBidi" w:hAnsiTheme="minorBidi" w:cstheme="minorBidi"/>
          <w:b/>
          <w:bCs/>
          <w:sz w:val="20"/>
          <w:szCs w:val="20"/>
        </w:rPr>
        <w:t xml:space="preserve">Figure 2: </w:t>
      </w:r>
      <w:del w:id="369" w:author="Editor" w:date="2022-10-18T13:06:00Z">
        <w:r w:rsidR="00EC20A9" w:rsidRPr="00173115" w:rsidDel="005C34F3">
          <w:rPr>
            <w:rFonts w:asciiTheme="minorBidi" w:hAnsiTheme="minorBidi" w:cstheme="minorBidi"/>
            <w:b/>
            <w:bCs/>
            <w:sz w:val="20"/>
            <w:szCs w:val="20"/>
          </w:rPr>
          <w:delText>A</w:delText>
        </w:r>
        <w:r w:rsidR="00EC20A9" w:rsidRPr="00173115" w:rsidDel="005C34F3">
          <w:rPr>
            <w:rFonts w:asciiTheme="minorBidi" w:hAnsiTheme="minorBidi" w:cstheme="minorBidi"/>
            <w:b/>
            <w:bCs/>
            <w:sz w:val="20"/>
            <w:szCs w:val="20"/>
            <w:lang w:bidi="ar-LB"/>
          </w:rPr>
          <w:delText xml:space="preserve">cute </w:delText>
        </w:r>
      </w:del>
      <w:ins w:id="370" w:author="Editor" w:date="2022-10-18T13:06:00Z">
        <w:r>
          <w:rPr>
            <w:rFonts w:asciiTheme="minorBidi" w:hAnsiTheme="minorBidi" w:cstheme="minorBidi"/>
            <w:b/>
            <w:bCs/>
            <w:sz w:val="20"/>
            <w:szCs w:val="20"/>
          </w:rPr>
          <w:t xml:space="preserve">The acute effects of one week of HFD intake and social isolation on </w:t>
        </w:r>
      </w:ins>
      <w:ins w:id="371" w:author="Editor" w:date="2022-10-18T13:07:00Z">
        <w:r>
          <w:rPr>
            <w:rFonts w:asciiTheme="minorBidi" w:hAnsiTheme="minorBidi" w:cstheme="minorBidi"/>
            <w:b/>
            <w:bCs/>
            <w:sz w:val="20"/>
            <w:szCs w:val="20"/>
          </w:rPr>
          <w:t xml:space="preserve">SRM measured through habituation and dishabituation in juvenile animals. </w:t>
        </w:r>
        <w:r>
          <w:rPr>
            <w:rFonts w:asciiTheme="minorBidi" w:hAnsiTheme="minorBidi" w:cstheme="minorBidi"/>
            <w:sz w:val="20"/>
            <w:szCs w:val="20"/>
          </w:rPr>
          <w:t>On PND21, animals were weaned and s</w:t>
        </w:r>
      </w:ins>
      <w:ins w:id="372" w:author="Editor" w:date="2022-10-18T13:08:00Z">
        <w:r>
          <w:rPr>
            <w:rFonts w:asciiTheme="minorBidi" w:hAnsiTheme="minorBidi" w:cstheme="minorBidi"/>
            <w:sz w:val="20"/>
            <w:szCs w:val="20"/>
          </w:rPr>
          <w:t>e</w:t>
        </w:r>
      </w:ins>
      <w:ins w:id="373" w:author="Editor" w:date="2022-10-18T13:07:00Z">
        <w:r>
          <w:rPr>
            <w:rFonts w:asciiTheme="minorBidi" w:hAnsiTheme="minorBidi" w:cstheme="minorBidi"/>
            <w:sz w:val="20"/>
            <w:szCs w:val="20"/>
          </w:rPr>
          <w:t>parated into 4 groups as in Fi</w:t>
        </w:r>
      </w:ins>
      <w:ins w:id="374" w:author="Editor" w:date="2022-10-18T13:08:00Z">
        <w:r>
          <w:rPr>
            <w:rFonts w:asciiTheme="minorBidi" w:hAnsiTheme="minorBidi" w:cstheme="minorBidi"/>
            <w:sz w:val="20"/>
            <w:szCs w:val="20"/>
          </w:rPr>
          <w:t xml:space="preserve">gure 1. Animals were repeatedly </w:t>
        </w:r>
      </w:ins>
      <w:del w:id="375" w:author="Editor" w:date="2022-10-18T13:08:00Z">
        <w:r w:rsidR="00EC20A9" w:rsidRPr="00173115" w:rsidDel="005C34F3">
          <w:rPr>
            <w:rFonts w:asciiTheme="minorBidi" w:hAnsiTheme="minorBidi" w:cstheme="minorBidi"/>
            <w:b/>
            <w:bCs/>
            <w:sz w:val="20"/>
            <w:szCs w:val="20"/>
            <w:lang w:bidi="ar-LB"/>
          </w:rPr>
          <w:delText xml:space="preserve">effect of HFD and social isolation for one week on </w:delText>
        </w:r>
        <w:r w:rsidR="00EC20A9" w:rsidRPr="00173115" w:rsidDel="005C34F3">
          <w:rPr>
            <w:rFonts w:asciiTheme="minorBidi" w:hAnsiTheme="minorBidi"/>
            <w:sz w:val="20"/>
            <w:szCs w:val="20"/>
          </w:rPr>
          <w:delText>social recognition memory</w:delText>
        </w:r>
        <w:r w:rsidR="00EC20A9" w:rsidRPr="00173115" w:rsidDel="005C34F3">
          <w:rPr>
            <w:rFonts w:asciiTheme="minorBidi" w:hAnsiTheme="minorBidi" w:cstheme="minorBidi"/>
            <w:sz w:val="20"/>
            <w:szCs w:val="20"/>
          </w:rPr>
          <w:delText xml:space="preserve"> through habituation and dishabituation </w:delText>
        </w:r>
        <w:r w:rsidR="00EC20A9" w:rsidRPr="00173115" w:rsidDel="005C34F3">
          <w:rPr>
            <w:rFonts w:asciiTheme="minorBidi" w:hAnsiTheme="minorBidi" w:cstheme="minorBidi"/>
            <w:b/>
            <w:bCs/>
            <w:sz w:val="20"/>
            <w:szCs w:val="20"/>
            <w:lang w:bidi="ar-LB"/>
          </w:rPr>
          <w:delText>in the juvenile animal.</w:delText>
        </w:r>
        <w:r w:rsidR="00EC20A9" w:rsidRPr="00173115" w:rsidDel="005C34F3">
          <w:rPr>
            <w:rFonts w:asciiTheme="minorBidi" w:hAnsiTheme="minorBidi" w:cstheme="minorBidi"/>
            <w:b/>
            <w:bCs/>
            <w:color w:val="000000" w:themeColor="text1"/>
            <w:sz w:val="20"/>
            <w:szCs w:val="20"/>
          </w:rPr>
          <w:delText xml:space="preserve"> </w:delText>
        </w:r>
        <w:r w:rsidR="00EC20A9" w:rsidRPr="00173115" w:rsidDel="005C34F3">
          <w:rPr>
            <w:rFonts w:asciiTheme="minorBidi" w:hAnsiTheme="minorBidi" w:cstheme="minorBidi"/>
            <w:sz w:val="20"/>
            <w:szCs w:val="20"/>
            <w:lang w:bidi="ar-LB"/>
          </w:rPr>
          <w:delText>Animals at PND21 were weaned</w:delText>
        </w:r>
        <w:r w:rsidR="00EC20A9" w:rsidRPr="00173115" w:rsidDel="005C34F3">
          <w:rPr>
            <w:rFonts w:asciiTheme="minorBidi" w:hAnsiTheme="minorBidi" w:cstheme="minorBidi"/>
            <w:lang w:bidi="ar-LB"/>
          </w:rPr>
          <w:delText xml:space="preserve"> </w:delText>
        </w:r>
        <w:r w:rsidR="00EC20A9" w:rsidRPr="00173115" w:rsidDel="005C34F3">
          <w:rPr>
            <w:rFonts w:asciiTheme="minorBidi" w:hAnsiTheme="minorBidi" w:cstheme="minorBidi"/>
            <w:sz w:val="20"/>
            <w:szCs w:val="20"/>
            <w:lang w:bidi="ar-LB"/>
          </w:rPr>
          <w:delText>and divided into 4 groups (Social, Isolation, CD, HFD) as described in Figure 1.</w:delText>
        </w:r>
      </w:del>
    </w:p>
    <w:p w14:paraId="017D4B3C" w14:textId="2734DD6C" w:rsidR="00EC20A9" w:rsidDel="005C34F3" w:rsidRDefault="00EC20A9" w:rsidP="005C34F3">
      <w:pPr>
        <w:bidi w:val="0"/>
        <w:spacing w:after="0" w:line="360" w:lineRule="auto"/>
        <w:jc w:val="both"/>
        <w:rPr>
          <w:del w:id="376" w:author="Editor" w:date="2022-10-18T13:09:00Z"/>
          <w:rFonts w:asciiTheme="minorBidi" w:hAnsiTheme="minorBidi"/>
          <w:color w:val="000000" w:themeColor="text1"/>
          <w:sz w:val="20"/>
          <w:szCs w:val="20"/>
        </w:rPr>
      </w:pPr>
      <w:del w:id="377" w:author="Editor" w:date="2022-10-18T13:08:00Z">
        <w:r w:rsidRPr="00173115" w:rsidDel="005C34F3">
          <w:rPr>
            <w:rFonts w:asciiTheme="minorBidi" w:hAnsiTheme="minorBidi" w:cstheme="minorBidi"/>
            <w:color w:val="000000" w:themeColor="text1"/>
            <w:sz w:val="20"/>
            <w:szCs w:val="20"/>
          </w:rPr>
          <w:delText xml:space="preserve">Animals are repeatedly </w:delText>
        </w:r>
      </w:del>
      <w:r w:rsidRPr="00173115">
        <w:rPr>
          <w:rFonts w:asciiTheme="minorBidi" w:hAnsiTheme="minorBidi" w:cstheme="minorBidi"/>
          <w:color w:val="000000" w:themeColor="text1"/>
          <w:sz w:val="20"/>
          <w:szCs w:val="20"/>
        </w:rPr>
        <w:t xml:space="preserve">presented with the same conspecific for 4 trials (F1 </w:t>
      </w:r>
      <w:del w:id="378" w:author="Editor" w:date="2022-10-18T13:08:00Z">
        <w:r w:rsidRPr="00173115" w:rsidDel="005C34F3">
          <w:rPr>
            <w:rFonts w:asciiTheme="minorBidi" w:hAnsiTheme="minorBidi" w:cstheme="minorBidi"/>
            <w:color w:val="000000" w:themeColor="text1"/>
            <w:sz w:val="20"/>
            <w:szCs w:val="20"/>
          </w:rPr>
          <w:delText xml:space="preserve">X </w:delText>
        </w:r>
      </w:del>
      <w:ins w:id="379" w:author="Editor" w:date="2022-10-18T13:08:00Z">
        <w:r w:rsidR="005C34F3">
          <w:rPr>
            <w:rFonts w:asciiTheme="minorBidi" w:hAnsiTheme="minorBidi" w:cstheme="minorBidi"/>
            <w:color w:val="000000" w:themeColor="text1"/>
            <w:sz w:val="20"/>
            <w:szCs w:val="20"/>
          </w:rPr>
          <w:t>x</w:t>
        </w:r>
        <w:r w:rsidR="005C34F3" w:rsidRPr="00173115">
          <w:rPr>
            <w:rFonts w:asciiTheme="minorBidi" w:hAnsiTheme="minorBidi" w:cstheme="minorBidi"/>
            <w:color w:val="000000" w:themeColor="text1"/>
            <w:sz w:val="20"/>
            <w:szCs w:val="20"/>
          </w:rPr>
          <w:t xml:space="preserve"> </w:t>
        </w:r>
      </w:ins>
      <w:r w:rsidRPr="00173115">
        <w:rPr>
          <w:rFonts w:asciiTheme="minorBidi" w:hAnsiTheme="minorBidi" w:cstheme="minorBidi"/>
          <w:color w:val="000000" w:themeColor="text1"/>
          <w:sz w:val="20"/>
          <w:szCs w:val="20"/>
        </w:rPr>
        <w:t>4)</w:t>
      </w:r>
      <w:ins w:id="380" w:author="Editor" w:date="2022-10-18T13:08:00Z">
        <w:r w:rsidR="005C34F3">
          <w:rPr>
            <w:rFonts w:asciiTheme="minorBidi" w:hAnsiTheme="minorBidi" w:cstheme="minorBidi"/>
            <w:color w:val="000000" w:themeColor="text1"/>
            <w:sz w:val="20"/>
            <w:szCs w:val="20"/>
          </w:rPr>
          <w:t xml:space="preserve"> separated by 10 min intervals. </w:t>
        </w:r>
      </w:ins>
      <w:del w:id="381" w:author="Editor" w:date="2022-10-18T13:08:00Z">
        <w:r w:rsidRPr="00173115" w:rsidDel="005C34F3">
          <w:rPr>
            <w:rFonts w:asciiTheme="minorBidi" w:hAnsiTheme="minorBidi" w:cstheme="minorBidi"/>
            <w:color w:val="000000" w:themeColor="text1"/>
            <w:sz w:val="20"/>
            <w:szCs w:val="20"/>
          </w:rPr>
          <w:delText xml:space="preserve">, the trials are separated by 10 minutes interval. </w:delText>
        </w:r>
      </w:del>
      <w:r w:rsidRPr="00173115">
        <w:rPr>
          <w:rFonts w:asciiTheme="minorBidi" w:hAnsiTheme="minorBidi" w:cstheme="minorBidi"/>
          <w:color w:val="000000" w:themeColor="text1"/>
          <w:sz w:val="20"/>
          <w:szCs w:val="20"/>
        </w:rPr>
        <w:t xml:space="preserve">On the fifth trial, animals </w:t>
      </w:r>
      <w:del w:id="382" w:author="Editor" w:date="2022-10-18T13:08:00Z">
        <w:r w:rsidRPr="00173115" w:rsidDel="005C34F3">
          <w:rPr>
            <w:rFonts w:asciiTheme="minorBidi" w:hAnsiTheme="minorBidi" w:cstheme="minorBidi"/>
            <w:color w:val="000000" w:themeColor="text1"/>
            <w:sz w:val="20"/>
            <w:szCs w:val="20"/>
          </w:rPr>
          <w:delText xml:space="preserve">are </w:delText>
        </w:r>
      </w:del>
      <w:ins w:id="383" w:author="Editor" w:date="2022-10-18T13:08:00Z">
        <w:r w:rsidR="005C34F3">
          <w:rPr>
            <w:rFonts w:asciiTheme="minorBidi" w:hAnsiTheme="minorBidi" w:cstheme="minorBidi"/>
            <w:color w:val="000000" w:themeColor="text1"/>
            <w:sz w:val="20"/>
            <w:szCs w:val="20"/>
          </w:rPr>
          <w:t>were</w:t>
        </w:r>
        <w:r w:rsidR="005C34F3" w:rsidRPr="00173115">
          <w:rPr>
            <w:rFonts w:asciiTheme="minorBidi" w:hAnsiTheme="minorBidi" w:cstheme="minorBidi"/>
            <w:color w:val="000000" w:themeColor="text1"/>
            <w:sz w:val="20"/>
            <w:szCs w:val="20"/>
          </w:rPr>
          <w:t xml:space="preserve"> </w:t>
        </w:r>
      </w:ins>
      <w:r w:rsidRPr="00173115">
        <w:rPr>
          <w:rFonts w:asciiTheme="minorBidi" w:hAnsiTheme="minorBidi" w:cstheme="minorBidi"/>
          <w:color w:val="000000" w:themeColor="text1"/>
          <w:sz w:val="20"/>
          <w:szCs w:val="20"/>
        </w:rPr>
        <w:t xml:space="preserve">presented with a novel conspecific. </w:t>
      </w:r>
      <w:del w:id="384" w:author="Editor" w:date="2022-10-18T13:08:00Z">
        <w:r w:rsidRPr="00173115" w:rsidDel="005C34F3">
          <w:rPr>
            <w:rFonts w:asciiTheme="minorBidi" w:hAnsiTheme="minorBidi" w:cstheme="minorBidi"/>
            <w:color w:val="000000" w:themeColor="text1"/>
            <w:sz w:val="20"/>
            <w:szCs w:val="20"/>
          </w:rPr>
          <w:delText>Details in</w:delText>
        </w:r>
      </w:del>
      <w:ins w:id="385" w:author="Editor" w:date="2022-10-18T13:08:00Z">
        <w:r w:rsidR="005C34F3">
          <w:rPr>
            <w:rFonts w:asciiTheme="minorBidi" w:hAnsiTheme="minorBidi" w:cstheme="minorBidi"/>
            <w:color w:val="000000" w:themeColor="text1"/>
            <w:sz w:val="20"/>
            <w:szCs w:val="20"/>
          </w:rPr>
          <w:t>For details, see</w:t>
        </w:r>
      </w:ins>
      <w:r w:rsidRPr="00173115">
        <w:rPr>
          <w:rFonts w:asciiTheme="minorBidi" w:hAnsiTheme="minorBidi" w:cstheme="minorBidi"/>
          <w:color w:val="000000" w:themeColor="text1"/>
          <w:sz w:val="20"/>
          <w:szCs w:val="20"/>
        </w:rPr>
        <w:t xml:space="preserve"> </w:t>
      </w:r>
      <w:r w:rsidRPr="00173115">
        <w:rPr>
          <w:rFonts w:asciiTheme="minorBidi" w:hAnsiTheme="minorBidi" w:cstheme="minorBidi"/>
          <w:color w:val="000000" w:themeColor="text1"/>
          <w:sz w:val="20"/>
          <w:szCs w:val="20"/>
        </w:rPr>
        <w:fldChar w:fldCharType="begin" w:fldLock="1"/>
      </w:r>
      <w:r w:rsidR="006B3873">
        <w:rPr>
          <w:rFonts w:asciiTheme="minorBidi" w:hAnsiTheme="minorBidi" w:cstheme="minorBidi"/>
          <w:color w:val="000000" w:themeColor="text1"/>
          <w:sz w:val="20"/>
          <w:szCs w:val="20"/>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mendeley":{"formattedCitation":"&lt;sup&gt;23,28&lt;/sup&gt;","plainTextFormattedCitation":"23,28","previouslyFormattedCitation":"&lt;sup&gt;23,28&lt;/sup&gt;"},"properties":{"noteIndex":0},"schema":"https://github.com/citation-style-language/schema/raw/master/csl-citation.json"}</w:instrText>
      </w:r>
      <w:r w:rsidRPr="00173115">
        <w:rPr>
          <w:rFonts w:asciiTheme="minorBidi" w:hAnsiTheme="minorBidi" w:cstheme="minorBidi"/>
          <w:color w:val="000000" w:themeColor="text1"/>
          <w:sz w:val="20"/>
          <w:szCs w:val="20"/>
        </w:rPr>
        <w:fldChar w:fldCharType="separate"/>
      </w:r>
      <w:r w:rsidR="000C620A" w:rsidRPr="000C620A">
        <w:rPr>
          <w:rFonts w:asciiTheme="minorBidi" w:hAnsiTheme="minorBidi" w:cstheme="minorBidi"/>
          <w:noProof/>
          <w:color w:val="000000" w:themeColor="text1"/>
          <w:sz w:val="20"/>
          <w:szCs w:val="20"/>
          <w:vertAlign w:val="superscript"/>
        </w:rPr>
        <w:t>23,28</w:t>
      </w:r>
      <w:r w:rsidRPr="00173115">
        <w:rPr>
          <w:rFonts w:asciiTheme="minorBidi" w:hAnsiTheme="minorBidi" w:cstheme="minorBidi"/>
          <w:color w:val="000000" w:themeColor="text1"/>
          <w:sz w:val="20"/>
          <w:szCs w:val="20"/>
        </w:rPr>
        <w:fldChar w:fldCharType="end"/>
      </w:r>
      <w:r w:rsidRPr="00173115">
        <w:rPr>
          <w:rFonts w:asciiTheme="minorBidi" w:hAnsiTheme="minorBidi" w:cstheme="minorBidi"/>
          <w:color w:val="000000" w:themeColor="text1"/>
          <w:sz w:val="20"/>
          <w:szCs w:val="20"/>
        </w:rPr>
        <w:t>.</w:t>
      </w:r>
      <w:r w:rsidRPr="00173115">
        <w:rPr>
          <w:rFonts w:asciiTheme="minorBidi" w:hAnsiTheme="minorBidi"/>
          <w:color w:val="000000" w:themeColor="text1"/>
          <w:sz w:val="20"/>
          <w:szCs w:val="20"/>
        </w:rPr>
        <w:t xml:space="preserve"> </w:t>
      </w:r>
      <w:ins w:id="386" w:author="Editor" w:date="2022-10-18T13:08:00Z">
        <w:r w:rsidR="005C34F3">
          <w:rPr>
            <w:rFonts w:asciiTheme="minorBidi" w:hAnsiTheme="minorBidi"/>
            <w:color w:val="000000" w:themeColor="text1"/>
            <w:sz w:val="20"/>
            <w:szCs w:val="20"/>
          </w:rPr>
          <w:t>Wh</w:t>
        </w:r>
      </w:ins>
      <w:ins w:id="387" w:author="Editor" w:date="2022-10-18T13:09:00Z">
        <w:r w:rsidR="005C34F3">
          <w:rPr>
            <w:rFonts w:asciiTheme="minorBidi" w:hAnsiTheme="minorBidi"/>
            <w:color w:val="000000" w:themeColor="text1"/>
            <w:sz w:val="20"/>
            <w:szCs w:val="20"/>
          </w:rPr>
          <w:t xml:space="preserve">ile gradual reductions in exploration of the familiar conspecific over repeated trials were observed in the </w:t>
        </w:r>
      </w:ins>
    </w:p>
    <w:p w14:paraId="3EBBDD77" w14:textId="58847636" w:rsidR="00EC20A9" w:rsidRPr="00BA1C99" w:rsidRDefault="00EC20A9" w:rsidP="005C34F3">
      <w:pPr>
        <w:bidi w:val="0"/>
        <w:spacing w:after="0" w:line="360" w:lineRule="auto"/>
        <w:jc w:val="both"/>
        <w:rPr>
          <w:rFonts w:asciiTheme="minorBidi" w:hAnsiTheme="minorBidi"/>
          <w:color w:val="000000" w:themeColor="text1"/>
          <w:sz w:val="20"/>
          <w:szCs w:val="20"/>
        </w:rPr>
      </w:pPr>
      <w:del w:id="388" w:author="Editor" w:date="2022-10-18T13:09:00Z">
        <w:r w:rsidDel="005C34F3">
          <w:rPr>
            <w:rFonts w:asciiTheme="minorBidi" w:hAnsiTheme="minorBidi"/>
            <w:color w:val="000000" w:themeColor="text1"/>
            <w:sz w:val="20"/>
            <w:szCs w:val="20"/>
          </w:rPr>
          <w:delText xml:space="preserve">Whereas the </w:delText>
        </w:r>
      </w:del>
      <w:r>
        <w:rPr>
          <w:rFonts w:asciiTheme="minorBidi" w:hAnsiTheme="minorBidi"/>
          <w:color w:val="000000" w:themeColor="text1"/>
          <w:sz w:val="20"/>
          <w:szCs w:val="20"/>
        </w:rPr>
        <w:t>Social-CD and Isolation-HFD groups</w:t>
      </w:r>
      <w:ins w:id="389" w:author="Editor" w:date="2022-10-18T13:09:00Z">
        <w:r w:rsidR="005C34F3">
          <w:rPr>
            <w:rFonts w:asciiTheme="minorBidi" w:hAnsiTheme="minorBidi"/>
            <w:color w:val="000000" w:themeColor="text1"/>
            <w:sz w:val="20"/>
            <w:szCs w:val="20"/>
          </w:rPr>
          <w:t>,</w:t>
        </w:r>
      </w:ins>
      <w:del w:id="390" w:author="Editor" w:date="2022-10-18T13:09:00Z">
        <w:r w:rsidDel="005C34F3">
          <w:rPr>
            <w:rFonts w:asciiTheme="minorBidi" w:hAnsiTheme="minorBidi"/>
            <w:color w:val="000000" w:themeColor="text1"/>
            <w:sz w:val="20"/>
            <w:szCs w:val="20"/>
          </w:rPr>
          <w:delText xml:space="preserve"> show gradual reduction in exploration of the familiar conspecific over the repeated trials,</w:delText>
        </w:r>
      </w:del>
      <w:r>
        <w:rPr>
          <w:rFonts w:asciiTheme="minorBidi" w:hAnsiTheme="minorBidi"/>
          <w:color w:val="000000" w:themeColor="text1"/>
          <w:sz w:val="20"/>
          <w:szCs w:val="20"/>
        </w:rPr>
        <w:t xml:space="preserve"> the Isolation-CD and the Social-HFD </w:t>
      </w:r>
      <w:ins w:id="391" w:author="Editor" w:date="2022-10-18T13:09:00Z">
        <w:r w:rsidR="005C34F3">
          <w:rPr>
            <w:rFonts w:asciiTheme="minorBidi" w:hAnsiTheme="minorBidi"/>
            <w:color w:val="000000" w:themeColor="text1"/>
            <w:sz w:val="20"/>
            <w:szCs w:val="20"/>
          </w:rPr>
          <w:t xml:space="preserve">groups </w:t>
        </w:r>
      </w:ins>
      <w:r>
        <w:rPr>
          <w:rFonts w:asciiTheme="minorBidi" w:hAnsiTheme="minorBidi"/>
          <w:color w:val="000000" w:themeColor="text1"/>
          <w:sz w:val="20"/>
          <w:szCs w:val="20"/>
        </w:rPr>
        <w:t xml:space="preserve">maintained enhanced exploration. </w:t>
      </w:r>
      <w:del w:id="392" w:author="Editor" w:date="2022-10-18T13:11:00Z">
        <w:r w:rsidDel="005C34F3">
          <w:rPr>
            <w:rFonts w:asciiTheme="minorBidi" w:hAnsiTheme="minorBidi"/>
            <w:color w:val="000000" w:themeColor="text1"/>
            <w:sz w:val="20"/>
            <w:szCs w:val="20"/>
          </w:rPr>
          <w:delText xml:space="preserve">At </w:delText>
        </w:r>
      </w:del>
      <w:ins w:id="393" w:author="Editor" w:date="2022-10-18T13:11:00Z">
        <w:r w:rsidR="005C34F3">
          <w:rPr>
            <w:rFonts w:asciiTheme="minorBidi" w:hAnsiTheme="minorBidi"/>
            <w:color w:val="000000" w:themeColor="text1"/>
            <w:sz w:val="20"/>
            <w:szCs w:val="20"/>
          </w:rPr>
          <w:t xml:space="preserve">Upon exposure to a novel conspecific, animals in the </w:t>
        </w:r>
      </w:ins>
      <w:del w:id="394" w:author="Editor" w:date="2022-10-18T13:11:00Z">
        <w:r w:rsidDel="005C34F3">
          <w:rPr>
            <w:rFonts w:asciiTheme="minorBidi" w:hAnsiTheme="minorBidi"/>
            <w:color w:val="000000" w:themeColor="text1"/>
            <w:sz w:val="20"/>
            <w:szCs w:val="20"/>
          </w:rPr>
          <w:delText xml:space="preserve">the Novel trial, where animals are introduced with a novel conspecific the </w:delText>
        </w:r>
      </w:del>
      <w:r>
        <w:rPr>
          <w:rFonts w:asciiTheme="minorBidi" w:hAnsiTheme="minorBidi"/>
          <w:color w:val="000000" w:themeColor="text1"/>
          <w:sz w:val="20"/>
          <w:szCs w:val="20"/>
        </w:rPr>
        <w:t xml:space="preserve">Social-CD and Isolated-HFD </w:t>
      </w:r>
      <w:del w:id="395" w:author="Editor" w:date="2022-10-18T13:11:00Z">
        <w:r w:rsidDel="005C34F3">
          <w:rPr>
            <w:rFonts w:asciiTheme="minorBidi" w:hAnsiTheme="minorBidi"/>
            <w:color w:val="000000" w:themeColor="text1"/>
            <w:sz w:val="20"/>
            <w:szCs w:val="20"/>
          </w:rPr>
          <w:delText xml:space="preserve">showed </w:delText>
        </w:r>
      </w:del>
      <w:ins w:id="396" w:author="Editor" w:date="2022-10-18T13:11:00Z">
        <w:r w:rsidR="005C34F3">
          <w:rPr>
            <w:rFonts w:asciiTheme="minorBidi" w:hAnsiTheme="minorBidi"/>
            <w:color w:val="000000" w:themeColor="text1"/>
            <w:sz w:val="20"/>
            <w:szCs w:val="20"/>
          </w:rPr>
          <w:t xml:space="preserve">groups exhibited the </w:t>
        </w:r>
      </w:ins>
      <w:r>
        <w:rPr>
          <w:rFonts w:asciiTheme="minorBidi" w:hAnsiTheme="minorBidi"/>
          <w:color w:val="000000" w:themeColor="text1"/>
          <w:sz w:val="20"/>
          <w:szCs w:val="20"/>
        </w:rPr>
        <w:t>recovery of exploration (*</w:t>
      </w:r>
      <w:del w:id="397" w:author="Editor" w:date="2022-10-18T13:11:00Z">
        <w:r w:rsidDel="005C34F3">
          <w:rPr>
            <w:rFonts w:asciiTheme="minorBidi" w:hAnsiTheme="minorBidi"/>
            <w:color w:val="000000" w:themeColor="text1"/>
            <w:sz w:val="20"/>
            <w:szCs w:val="20"/>
          </w:rPr>
          <w:delText xml:space="preserve"> </w:delText>
        </w:r>
      </w:del>
      <w:r>
        <w:rPr>
          <w:rFonts w:asciiTheme="minorBidi" w:hAnsiTheme="minorBidi"/>
          <w:color w:val="000000" w:themeColor="text1"/>
          <w:sz w:val="20"/>
          <w:szCs w:val="20"/>
        </w:rPr>
        <w:t xml:space="preserve">P&lt;0.001). </w:t>
      </w:r>
    </w:p>
    <w:p w14:paraId="5AF81ABE" w14:textId="0C7E5465" w:rsidR="00EC20A9" w:rsidRPr="00173115" w:rsidRDefault="00EC20A9" w:rsidP="00806E32">
      <w:pPr>
        <w:bidi w:val="0"/>
        <w:spacing w:after="0" w:line="360" w:lineRule="auto"/>
        <w:jc w:val="both"/>
        <w:rPr>
          <w:rFonts w:asciiTheme="minorBidi" w:hAnsiTheme="minorBidi" w:cstheme="minorBidi"/>
          <w:sz w:val="20"/>
          <w:szCs w:val="20"/>
          <w:lang w:bidi="ar-LB"/>
        </w:rPr>
      </w:pPr>
      <w:r w:rsidRPr="00A569DF">
        <w:rPr>
          <w:rFonts w:asciiTheme="minorBidi" w:hAnsiTheme="minorBidi" w:cstheme="minorBidi"/>
          <w:b/>
          <w:bCs/>
          <w:sz w:val="20"/>
          <w:szCs w:val="20"/>
          <w:lang w:bidi="ar-LB"/>
        </w:rPr>
        <w:t xml:space="preserve">Figure 3: </w:t>
      </w:r>
      <w:del w:id="398" w:author="Editor" w:date="2022-10-18T13:12:00Z">
        <w:r w:rsidRPr="00A569DF" w:rsidDel="005C34F3">
          <w:rPr>
            <w:rFonts w:asciiTheme="minorBidi" w:hAnsiTheme="minorBidi" w:cstheme="minorBidi"/>
            <w:b/>
            <w:bCs/>
            <w:sz w:val="20"/>
            <w:szCs w:val="20"/>
            <w:lang w:bidi="ar-LB"/>
          </w:rPr>
          <w:delText xml:space="preserve">Acute </w:delText>
        </w:r>
      </w:del>
      <w:ins w:id="399" w:author="Editor" w:date="2022-10-18T13:12:00Z">
        <w:r w:rsidR="005C34F3">
          <w:rPr>
            <w:rFonts w:asciiTheme="minorBidi" w:hAnsiTheme="minorBidi" w:cstheme="minorBidi"/>
            <w:b/>
            <w:bCs/>
            <w:sz w:val="20"/>
            <w:szCs w:val="20"/>
            <w:lang w:bidi="ar-LB"/>
          </w:rPr>
          <w:t xml:space="preserve">The acute effects of one week of HFD intake and social isolation on </w:t>
        </w:r>
      </w:ins>
      <w:del w:id="400" w:author="Editor" w:date="2022-10-18T13:12:00Z">
        <w:r w:rsidRPr="00A569DF" w:rsidDel="005C34F3">
          <w:rPr>
            <w:rFonts w:asciiTheme="minorBidi" w:hAnsiTheme="minorBidi" w:cstheme="minorBidi"/>
            <w:b/>
            <w:bCs/>
            <w:sz w:val="20"/>
            <w:szCs w:val="20"/>
            <w:lang w:bidi="ar-LB"/>
          </w:rPr>
          <w:delText xml:space="preserve">effect of HFD and social isolation for one week on </w:delText>
        </w:r>
      </w:del>
      <w:r w:rsidRPr="00A569DF">
        <w:rPr>
          <w:rFonts w:asciiTheme="minorBidi" w:hAnsiTheme="minorBidi" w:cstheme="minorBidi"/>
          <w:b/>
          <w:bCs/>
          <w:sz w:val="20"/>
          <w:szCs w:val="20"/>
          <w:lang w:bidi="ar-LB"/>
        </w:rPr>
        <w:t>LTP in the mPFC</w:t>
      </w:r>
      <w:del w:id="401" w:author="Editor" w:date="2022-10-18T13:12:00Z">
        <w:r w:rsidRPr="00A569DF" w:rsidDel="005C34F3">
          <w:rPr>
            <w:rFonts w:asciiTheme="minorBidi" w:hAnsiTheme="minorBidi" w:cstheme="minorBidi"/>
            <w:b/>
            <w:bCs/>
            <w:sz w:val="20"/>
            <w:szCs w:val="20"/>
            <w:lang w:bidi="ar-LB"/>
          </w:rPr>
          <w:delText xml:space="preserve"> (A) and its average (B).</w:delText>
        </w:r>
      </w:del>
      <w:ins w:id="402" w:author="Editor" w:date="2022-10-18T13:12:00Z">
        <w:r w:rsidR="005C34F3">
          <w:rPr>
            <w:rFonts w:asciiTheme="minorBidi" w:hAnsiTheme="minorBidi" w:cstheme="minorBidi"/>
            <w:b/>
            <w:bCs/>
            <w:sz w:val="20"/>
            <w:szCs w:val="20"/>
            <w:lang w:bidi="ar-LB"/>
          </w:rPr>
          <w:t>.</w:t>
        </w:r>
      </w:ins>
      <w:r w:rsidRPr="00173115">
        <w:rPr>
          <w:rFonts w:asciiTheme="minorBidi" w:hAnsiTheme="minorBidi" w:cstheme="minorBidi"/>
          <w:sz w:val="20"/>
          <w:szCs w:val="20"/>
          <w:lang w:bidi="ar-LB"/>
        </w:rPr>
        <w:t xml:space="preserve"> </w:t>
      </w:r>
      <w:ins w:id="403" w:author="Editor" w:date="2022-10-18T13:12:00Z">
        <w:r w:rsidR="005C34F3">
          <w:rPr>
            <w:rFonts w:asciiTheme="minorBidi" w:hAnsiTheme="minorBidi" w:cstheme="minorBidi"/>
            <w:sz w:val="20"/>
            <w:szCs w:val="20"/>
            <w:lang w:bidi="ar-LB"/>
          </w:rPr>
          <w:t xml:space="preserve">(A) LTP in the indicated groups. (B) Average LTP. </w:t>
        </w:r>
      </w:ins>
      <w:r w:rsidRPr="00173115">
        <w:rPr>
          <w:rFonts w:asciiTheme="minorBidi" w:hAnsiTheme="minorBidi" w:cstheme="minorBidi"/>
          <w:sz w:val="20"/>
          <w:szCs w:val="20"/>
          <w:lang w:bidi="ar-LB"/>
        </w:rPr>
        <w:t>Isolation</w:t>
      </w:r>
      <w:ins w:id="404" w:author="Editor" w:date="2022-10-18T13:13:00Z">
        <w:r w:rsidR="005C34F3">
          <w:rPr>
            <w:rFonts w:asciiTheme="minorBidi" w:hAnsiTheme="minorBidi" w:cstheme="minorBidi"/>
            <w:sz w:val="20"/>
            <w:szCs w:val="20"/>
            <w:lang w:bidi="ar-LB"/>
          </w:rPr>
          <w:t>-</w:t>
        </w:r>
      </w:ins>
      <w:del w:id="405" w:author="Editor" w:date="2022-10-18T13:13:00Z">
        <w:r w:rsidRPr="00173115" w:rsidDel="005C34F3">
          <w:rPr>
            <w:rFonts w:asciiTheme="minorBidi" w:hAnsiTheme="minorBidi" w:cstheme="minorBidi"/>
            <w:sz w:val="20"/>
            <w:szCs w:val="20"/>
            <w:lang w:bidi="ar-LB"/>
          </w:rPr>
          <w:delText>+</w:delText>
        </w:r>
      </w:del>
      <w:r w:rsidRPr="00173115">
        <w:rPr>
          <w:rFonts w:asciiTheme="minorBidi" w:hAnsiTheme="minorBidi" w:cstheme="minorBidi"/>
          <w:sz w:val="20"/>
          <w:szCs w:val="20"/>
          <w:lang w:bidi="ar-LB"/>
        </w:rPr>
        <w:t xml:space="preserve">HFD </w:t>
      </w:r>
      <w:del w:id="406" w:author="Editor" w:date="2022-10-18T13:13:00Z">
        <w:r w:rsidRPr="00173115" w:rsidDel="005C34F3">
          <w:rPr>
            <w:rFonts w:asciiTheme="minorBidi" w:hAnsiTheme="minorBidi" w:cstheme="minorBidi"/>
            <w:sz w:val="20"/>
            <w:szCs w:val="20"/>
            <w:lang w:bidi="ar-LB"/>
          </w:rPr>
          <w:delText xml:space="preserve">showed </w:delText>
        </w:r>
      </w:del>
      <w:ins w:id="407" w:author="Editor" w:date="2022-10-18T13:13:00Z">
        <w:r w:rsidR="005C34F3">
          <w:rPr>
            <w:rFonts w:asciiTheme="minorBidi" w:hAnsiTheme="minorBidi" w:cstheme="minorBidi"/>
            <w:sz w:val="20"/>
            <w:szCs w:val="20"/>
            <w:lang w:bidi="ar-LB"/>
          </w:rPr>
          <w:t>animals exhibited</w:t>
        </w:r>
        <w:r w:rsidR="005C34F3" w:rsidRPr="00173115">
          <w:rPr>
            <w:rFonts w:asciiTheme="minorBidi" w:hAnsiTheme="minorBidi" w:cstheme="minorBidi"/>
            <w:sz w:val="20"/>
            <w:szCs w:val="20"/>
            <w:lang w:bidi="ar-LB"/>
          </w:rPr>
          <w:t xml:space="preserve"> </w:t>
        </w:r>
      </w:ins>
      <w:r w:rsidRPr="00173115">
        <w:rPr>
          <w:rFonts w:asciiTheme="minorBidi" w:hAnsiTheme="minorBidi" w:cstheme="minorBidi"/>
          <w:sz w:val="20"/>
          <w:szCs w:val="20"/>
          <w:lang w:bidi="ar-LB"/>
        </w:rPr>
        <w:t>intact LTP</w:t>
      </w:r>
      <w:ins w:id="408" w:author="Editor" w:date="2022-10-18T13:13:00Z">
        <w:r w:rsidR="005C34F3">
          <w:rPr>
            <w:rFonts w:asciiTheme="minorBidi" w:hAnsiTheme="minorBidi" w:cstheme="minorBidi"/>
            <w:sz w:val="20"/>
            <w:szCs w:val="20"/>
            <w:lang w:bidi="ar-LB"/>
          </w:rPr>
          <w:t xml:space="preserve"> </w:t>
        </w:r>
      </w:ins>
      <w:del w:id="409" w:author="Editor" w:date="2022-10-18T13:13:00Z">
        <w:r w:rsidRPr="00173115" w:rsidDel="005C34F3">
          <w:rPr>
            <w:rFonts w:asciiTheme="minorBidi" w:hAnsiTheme="minorBidi" w:cstheme="minorBidi"/>
            <w:sz w:val="20"/>
            <w:szCs w:val="20"/>
            <w:lang w:bidi="ar-LB"/>
          </w:rPr>
          <w:delText xml:space="preserve">, </w:delText>
        </w:r>
      </w:del>
      <w:r w:rsidRPr="00173115">
        <w:rPr>
          <w:rFonts w:asciiTheme="minorBidi" w:hAnsiTheme="minorBidi" w:cstheme="minorBidi"/>
          <w:sz w:val="20"/>
          <w:szCs w:val="20"/>
          <w:lang w:bidi="ar-LB"/>
        </w:rPr>
        <w:t xml:space="preserve">similar to Social-CD animals, </w:t>
      </w:r>
      <w:del w:id="410" w:author="Editor" w:date="2022-10-18T13:13:00Z">
        <w:r w:rsidRPr="00173115" w:rsidDel="005C34F3">
          <w:rPr>
            <w:rFonts w:asciiTheme="minorBidi" w:hAnsiTheme="minorBidi" w:cstheme="minorBidi"/>
            <w:sz w:val="20"/>
            <w:szCs w:val="20"/>
            <w:lang w:bidi="ar-LB"/>
          </w:rPr>
          <w:delText xml:space="preserve">whereas </w:delText>
        </w:r>
      </w:del>
      <w:ins w:id="411" w:author="Editor" w:date="2022-10-18T13:13:00Z">
        <w:r w:rsidR="005C34F3">
          <w:rPr>
            <w:rFonts w:asciiTheme="minorBidi" w:hAnsiTheme="minorBidi" w:cstheme="minorBidi"/>
            <w:sz w:val="20"/>
            <w:szCs w:val="20"/>
            <w:lang w:bidi="ar-LB"/>
          </w:rPr>
          <w:t>while</w:t>
        </w:r>
        <w:r w:rsidR="005C34F3" w:rsidRPr="00173115">
          <w:rPr>
            <w:rFonts w:asciiTheme="minorBidi" w:hAnsiTheme="minorBidi" w:cstheme="minorBidi"/>
            <w:sz w:val="20"/>
            <w:szCs w:val="20"/>
            <w:lang w:bidi="ar-LB"/>
          </w:rPr>
          <w:t xml:space="preserve"> </w:t>
        </w:r>
      </w:ins>
      <w:del w:id="412" w:author="Editor" w:date="2022-10-18T13:13:00Z">
        <w:r w:rsidRPr="00173115" w:rsidDel="005C34F3">
          <w:rPr>
            <w:rFonts w:asciiTheme="minorBidi" w:hAnsiTheme="minorBidi" w:cstheme="minorBidi"/>
            <w:sz w:val="20"/>
            <w:szCs w:val="20"/>
            <w:lang w:bidi="ar-LB"/>
          </w:rPr>
          <w:delText xml:space="preserve">the </w:delText>
        </w:r>
      </w:del>
      <w:r w:rsidRPr="00173115">
        <w:rPr>
          <w:rFonts w:asciiTheme="minorBidi" w:hAnsiTheme="minorBidi" w:cstheme="minorBidi"/>
          <w:sz w:val="20"/>
          <w:szCs w:val="20"/>
          <w:lang w:bidi="ar-LB"/>
        </w:rPr>
        <w:t xml:space="preserve">Social-HFD and Isolation-CD </w:t>
      </w:r>
      <w:del w:id="413" w:author="Editor" w:date="2022-10-18T13:13:00Z">
        <w:r w:rsidRPr="00173115" w:rsidDel="005C34F3">
          <w:rPr>
            <w:rFonts w:asciiTheme="minorBidi" w:hAnsiTheme="minorBidi" w:cstheme="minorBidi"/>
            <w:sz w:val="20"/>
            <w:szCs w:val="20"/>
            <w:lang w:bidi="ar-LB"/>
          </w:rPr>
          <w:delText xml:space="preserve">showed </w:delText>
        </w:r>
      </w:del>
      <w:ins w:id="414" w:author="Editor" w:date="2022-10-18T13:13:00Z">
        <w:r w:rsidR="005C34F3">
          <w:rPr>
            <w:rFonts w:asciiTheme="minorBidi" w:hAnsiTheme="minorBidi" w:cstheme="minorBidi"/>
            <w:sz w:val="20"/>
            <w:szCs w:val="20"/>
            <w:lang w:bidi="ar-LB"/>
          </w:rPr>
          <w:t>exhibited</w:t>
        </w:r>
        <w:r w:rsidR="005C34F3" w:rsidRPr="00173115">
          <w:rPr>
            <w:rFonts w:asciiTheme="minorBidi" w:hAnsiTheme="minorBidi" w:cstheme="minorBidi"/>
            <w:sz w:val="20"/>
            <w:szCs w:val="20"/>
            <w:lang w:bidi="ar-LB"/>
          </w:rPr>
          <w:t xml:space="preserve"> </w:t>
        </w:r>
      </w:ins>
      <w:r w:rsidRPr="00173115">
        <w:rPr>
          <w:rFonts w:asciiTheme="minorBidi" w:hAnsiTheme="minorBidi" w:cstheme="minorBidi"/>
          <w:sz w:val="20"/>
          <w:szCs w:val="20"/>
          <w:lang w:bidi="ar-LB"/>
        </w:rPr>
        <w:t xml:space="preserve">impaired LTP.  </w:t>
      </w:r>
    </w:p>
    <w:p w14:paraId="7B26C648" w14:textId="558DC97D" w:rsidR="00EC20A9" w:rsidDel="005C34F3" w:rsidRDefault="005C34F3" w:rsidP="005C34F3">
      <w:pPr>
        <w:tabs>
          <w:tab w:val="left" w:pos="142"/>
        </w:tabs>
        <w:autoSpaceDE w:val="0"/>
        <w:autoSpaceDN w:val="0"/>
        <w:bidi w:val="0"/>
        <w:adjustRightInd w:val="0"/>
        <w:spacing w:after="0" w:line="360" w:lineRule="auto"/>
        <w:jc w:val="both"/>
        <w:rPr>
          <w:del w:id="415" w:author="Editor" w:date="2022-10-18T13:11:00Z"/>
          <w:rFonts w:asciiTheme="minorBidi" w:hAnsiTheme="minorBidi" w:cstheme="minorBidi"/>
          <w:b/>
          <w:bCs/>
          <w:sz w:val="20"/>
          <w:szCs w:val="20"/>
        </w:rPr>
      </w:pPr>
      <w:r w:rsidRPr="003F375E">
        <w:rPr>
          <w:noProof/>
        </w:rPr>
        <w:drawing>
          <wp:anchor distT="0" distB="0" distL="114300" distR="114300" simplePos="0" relativeHeight="251662336" behindDoc="0" locked="0" layoutInCell="1" allowOverlap="1" wp14:anchorId="2AC94217" wp14:editId="29ABA164">
            <wp:simplePos x="0" y="0"/>
            <wp:positionH relativeFrom="column">
              <wp:posOffset>-59055</wp:posOffset>
            </wp:positionH>
            <wp:positionV relativeFrom="paragraph">
              <wp:posOffset>249555</wp:posOffset>
            </wp:positionV>
            <wp:extent cx="3762375" cy="157543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1575435"/>
                    </a:xfrm>
                    <a:prstGeom prst="rect">
                      <a:avLst/>
                    </a:prstGeom>
                    <a:noFill/>
                    <a:ln>
                      <a:noFill/>
                    </a:ln>
                  </pic:spPr>
                </pic:pic>
              </a:graphicData>
            </a:graphic>
          </wp:anchor>
        </w:drawing>
      </w:r>
    </w:p>
    <w:p w14:paraId="3B77A6B0" w14:textId="77777777" w:rsidR="005C34F3" w:rsidRDefault="005C34F3" w:rsidP="005C34F3">
      <w:pPr>
        <w:tabs>
          <w:tab w:val="left" w:pos="142"/>
        </w:tabs>
        <w:autoSpaceDE w:val="0"/>
        <w:autoSpaceDN w:val="0"/>
        <w:bidi w:val="0"/>
        <w:adjustRightInd w:val="0"/>
        <w:spacing w:after="0" w:line="360" w:lineRule="auto"/>
        <w:jc w:val="both"/>
        <w:rPr>
          <w:ins w:id="416" w:author="Editor" w:date="2022-10-18T13:11:00Z"/>
          <w:rFonts w:ascii="Arial" w:hAnsi="Arial"/>
          <w:color w:val="000000" w:themeColor="text1"/>
        </w:rPr>
      </w:pPr>
    </w:p>
    <w:p w14:paraId="1991C181" w14:textId="5245F603" w:rsidR="00EC20A9" w:rsidRPr="00BA1C99" w:rsidRDefault="00EC20A9">
      <w:pPr>
        <w:tabs>
          <w:tab w:val="left" w:pos="142"/>
        </w:tabs>
        <w:autoSpaceDE w:val="0"/>
        <w:autoSpaceDN w:val="0"/>
        <w:bidi w:val="0"/>
        <w:adjustRightInd w:val="0"/>
        <w:spacing w:after="0" w:line="360" w:lineRule="auto"/>
        <w:jc w:val="both"/>
        <w:pPrChange w:id="417" w:author="Editor" w:date="2022-10-18T13:11:00Z">
          <w:pPr>
            <w:bidi w:val="0"/>
            <w:spacing w:after="0" w:line="360" w:lineRule="auto"/>
            <w:jc w:val="both"/>
          </w:pPr>
        </w:pPrChange>
      </w:pPr>
      <w:r w:rsidRPr="00173115">
        <w:rPr>
          <w:rFonts w:asciiTheme="minorBidi" w:hAnsiTheme="minorBidi" w:cstheme="minorBidi"/>
          <w:b/>
          <w:bCs/>
          <w:sz w:val="20"/>
          <w:szCs w:val="20"/>
        </w:rPr>
        <w:t>Figure 4:</w:t>
      </w:r>
      <w:r w:rsidRPr="00173115">
        <w:rPr>
          <w:rFonts w:asciiTheme="minorBidi" w:hAnsiTheme="minorBidi" w:cstheme="minorBidi"/>
          <w:sz w:val="20"/>
          <w:szCs w:val="20"/>
        </w:rPr>
        <w:t xml:space="preserve"> </w:t>
      </w:r>
      <w:ins w:id="418" w:author="Editor" w:date="2022-10-18T13:13:00Z">
        <w:r w:rsidR="005C34F3">
          <w:rPr>
            <w:rFonts w:asciiTheme="minorBidi" w:hAnsiTheme="minorBidi" w:cstheme="minorBidi"/>
            <w:b/>
            <w:bCs/>
            <w:sz w:val="20"/>
            <w:szCs w:val="20"/>
          </w:rPr>
          <w:t xml:space="preserve">The </w:t>
        </w:r>
      </w:ins>
      <w:r w:rsidRPr="00173115">
        <w:rPr>
          <w:rFonts w:asciiTheme="minorBidi" w:hAnsiTheme="minorBidi" w:cstheme="minorBidi"/>
          <w:b/>
          <w:bCs/>
          <w:sz w:val="20"/>
          <w:szCs w:val="20"/>
        </w:rPr>
        <w:t>long-term</w:t>
      </w:r>
      <w:r w:rsidRPr="00173115">
        <w:rPr>
          <w:rFonts w:asciiTheme="minorBidi" w:hAnsiTheme="minorBidi" w:cstheme="minorBidi"/>
          <w:b/>
          <w:bCs/>
          <w:sz w:val="20"/>
          <w:szCs w:val="20"/>
          <w:lang w:bidi="ar-LB"/>
        </w:rPr>
        <w:t xml:space="preserve"> effect</w:t>
      </w:r>
      <w:r>
        <w:rPr>
          <w:rFonts w:asciiTheme="minorBidi" w:hAnsiTheme="minorBidi" w:cstheme="minorBidi"/>
          <w:b/>
          <w:bCs/>
          <w:sz w:val="20"/>
          <w:szCs w:val="20"/>
          <w:lang w:bidi="ar-LB"/>
        </w:rPr>
        <w:t>s</w:t>
      </w:r>
      <w:r w:rsidRPr="00173115">
        <w:rPr>
          <w:rFonts w:asciiTheme="minorBidi" w:hAnsiTheme="minorBidi" w:cstheme="minorBidi"/>
          <w:b/>
          <w:bCs/>
          <w:sz w:val="20"/>
          <w:szCs w:val="20"/>
          <w:lang w:bidi="ar-LB"/>
        </w:rPr>
        <w:t xml:space="preserve"> of</w:t>
      </w:r>
      <w:ins w:id="419" w:author="Editor" w:date="2022-10-18T13:14:00Z">
        <w:r w:rsidR="005C34F3">
          <w:rPr>
            <w:rFonts w:asciiTheme="minorBidi" w:hAnsiTheme="minorBidi" w:cstheme="minorBidi"/>
            <w:b/>
            <w:bCs/>
            <w:sz w:val="20"/>
            <w:szCs w:val="20"/>
            <w:lang w:bidi="ar-LB"/>
          </w:rPr>
          <w:t xml:space="preserve"> one week of</w:t>
        </w:r>
      </w:ins>
      <w:r w:rsidRPr="00173115">
        <w:rPr>
          <w:rFonts w:asciiTheme="minorBidi" w:hAnsiTheme="minorBidi" w:cstheme="minorBidi"/>
          <w:b/>
          <w:bCs/>
          <w:sz w:val="20"/>
          <w:szCs w:val="20"/>
          <w:lang w:bidi="ar-LB"/>
        </w:rPr>
        <w:t xml:space="preserve"> HFD </w:t>
      </w:r>
      <w:ins w:id="420" w:author="Editor" w:date="2022-10-18T13:14:00Z">
        <w:r w:rsidR="005C34F3">
          <w:rPr>
            <w:rFonts w:asciiTheme="minorBidi" w:hAnsiTheme="minorBidi" w:cstheme="minorBidi"/>
            <w:b/>
            <w:bCs/>
            <w:sz w:val="20"/>
            <w:szCs w:val="20"/>
            <w:lang w:bidi="ar-LB"/>
          </w:rPr>
          <w:t xml:space="preserve">intake </w:t>
        </w:r>
      </w:ins>
      <w:r w:rsidRPr="00173115">
        <w:rPr>
          <w:rFonts w:asciiTheme="minorBidi" w:hAnsiTheme="minorBidi" w:cstheme="minorBidi"/>
          <w:b/>
          <w:bCs/>
          <w:sz w:val="20"/>
          <w:szCs w:val="20"/>
          <w:lang w:bidi="ar-LB"/>
        </w:rPr>
        <w:t xml:space="preserve">and social isolation </w:t>
      </w:r>
      <w:del w:id="421" w:author="Editor" w:date="2022-10-18T13:14:00Z">
        <w:r w:rsidRPr="00173115" w:rsidDel="005C34F3">
          <w:rPr>
            <w:rFonts w:asciiTheme="minorBidi" w:hAnsiTheme="minorBidi" w:cstheme="minorBidi"/>
            <w:b/>
            <w:bCs/>
            <w:sz w:val="20"/>
            <w:szCs w:val="20"/>
            <w:lang w:bidi="ar-LB"/>
          </w:rPr>
          <w:delText>for one week at juvenility</w:delText>
        </w:r>
      </w:del>
      <w:ins w:id="422" w:author="Editor" w:date="2022-10-18T13:14:00Z">
        <w:r w:rsidR="005C34F3">
          <w:rPr>
            <w:rFonts w:asciiTheme="minorBidi" w:hAnsiTheme="minorBidi" w:cstheme="minorBidi"/>
            <w:b/>
            <w:bCs/>
            <w:sz w:val="20"/>
            <w:szCs w:val="20"/>
            <w:lang w:bidi="ar-LB"/>
          </w:rPr>
          <w:t>during the juvenile stage</w:t>
        </w:r>
      </w:ins>
      <w:r w:rsidRPr="00173115">
        <w:rPr>
          <w:rFonts w:asciiTheme="minorBidi" w:hAnsiTheme="minorBidi" w:cstheme="minorBidi"/>
          <w:b/>
          <w:bCs/>
          <w:sz w:val="20"/>
          <w:szCs w:val="20"/>
          <w:lang w:bidi="ar-LB"/>
        </w:rPr>
        <w:t xml:space="preserve"> on </w:t>
      </w:r>
      <w:del w:id="423" w:author="Editor" w:date="2022-10-18T13:15:00Z">
        <w:r w:rsidRPr="00173115" w:rsidDel="005C34F3">
          <w:rPr>
            <w:rFonts w:asciiTheme="minorBidi" w:hAnsiTheme="minorBidi" w:cstheme="minorBidi"/>
            <w:b/>
            <w:bCs/>
            <w:sz w:val="20"/>
            <w:szCs w:val="20"/>
            <w:lang w:bidi="ar-LB"/>
          </w:rPr>
          <w:delText>social recognition memory</w:delText>
        </w:r>
      </w:del>
      <w:ins w:id="424" w:author="Editor" w:date="2022-10-18T13:15:00Z">
        <w:r w:rsidR="005C34F3">
          <w:rPr>
            <w:rFonts w:asciiTheme="minorBidi" w:hAnsiTheme="minorBidi" w:cstheme="minorBidi"/>
            <w:b/>
            <w:bCs/>
            <w:sz w:val="20"/>
            <w:szCs w:val="20"/>
            <w:lang w:bidi="ar-LB"/>
          </w:rPr>
          <w:t>SRM</w:t>
        </w:r>
      </w:ins>
      <w:r w:rsidRPr="00173115">
        <w:rPr>
          <w:rFonts w:asciiTheme="minorBidi" w:hAnsiTheme="minorBidi" w:cstheme="minorBidi"/>
          <w:b/>
          <w:bCs/>
          <w:sz w:val="20"/>
          <w:szCs w:val="20"/>
          <w:lang w:bidi="ar-LB"/>
        </w:rPr>
        <w:t xml:space="preserve"> </w:t>
      </w:r>
      <w:del w:id="425" w:author="Editor" w:date="2022-10-18T13:15:00Z">
        <w:r w:rsidRPr="00173115" w:rsidDel="005C34F3">
          <w:rPr>
            <w:rFonts w:asciiTheme="minorBidi" w:hAnsiTheme="minorBidi" w:cstheme="minorBidi"/>
            <w:b/>
            <w:bCs/>
            <w:sz w:val="20"/>
            <w:szCs w:val="20"/>
            <w:lang w:bidi="ar-LB"/>
          </w:rPr>
          <w:delText xml:space="preserve">(A) </w:delText>
        </w:r>
      </w:del>
      <w:r w:rsidRPr="00173115">
        <w:rPr>
          <w:rFonts w:asciiTheme="minorBidi" w:hAnsiTheme="minorBidi" w:cstheme="minorBidi"/>
          <w:b/>
          <w:bCs/>
          <w:sz w:val="20"/>
          <w:szCs w:val="20"/>
          <w:lang w:bidi="ar-LB"/>
        </w:rPr>
        <w:t xml:space="preserve">and LTP </w:t>
      </w:r>
      <w:del w:id="426" w:author="Editor" w:date="2022-10-18T13:15:00Z">
        <w:r w:rsidRPr="00173115" w:rsidDel="005C34F3">
          <w:rPr>
            <w:rFonts w:asciiTheme="minorBidi" w:hAnsiTheme="minorBidi" w:cstheme="minorBidi"/>
            <w:b/>
            <w:bCs/>
            <w:sz w:val="20"/>
            <w:szCs w:val="20"/>
            <w:lang w:bidi="ar-LB"/>
          </w:rPr>
          <w:delText xml:space="preserve">(B) </w:delText>
        </w:r>
      </w:del>
      <w:r w:rsidRPr="00173115">
        <w:rPr>
          <w:rFonts w:asciiTheme="minorBidi" w:hAnsiTheme="minorBidi" w:cstheme="minorBidi"/>
          <w:b/>
          <w:bCs/>
          <w:sz w:val="20"/>
          <w:szCs w:val="20"/>
          <w:lang w:bidi="ar-LB"/>
        </w:rPr>
        <w:t xml:space="preserve">tested </w:t>
      </w:r>
      <w:del w:id="427" w:author="Editor" w:date="2022-10-18T13:14:00Z">
        <w:r w:rsidRPr="00173115" w:rsidDel="005C34F3">
          <w:rPr>
            <w:rFonts w:asciiTheme="minorBidi" w:hAnsiTheme="minorBidi" w:cstheme="minorBidi"/>
            <w:b/>
            <w:bCs/>
            <w:sz w:val="20"/>
            <w:szCs w:val="20"/>
            <w:lang w:bidi="ar-LB"/>
          </w:rPr>
          <w:delText xml:space="preserve">at </w:delText>
        </w:r>
      </w:del>
      <w:ins w:id="428" w:author="Editor" w:date="2022-10-18T13:14:00Z">
        <w:r w:rsidR="005C34F3">
          <w:rPr>
            <w:rFonts w:asciiTheme="minorBidi" w:hAnsiTheme="minorBidi" w:cstheme="minorBidi"/>
            <w:b/>
            <w:bCs/>
            <w:sz w:val="20"/>
            <w:szCs w:val="20"/>
            <w:lang w:bidi="ar-LB"/>
          </w:rPr>
          <w:t>during</w:t>
        </w:r>
        <w:r w:rsidR="005C34F3" w:rsidRPr="00173115">
          <w:rPr>
            <w:rFonts w:asciiTheme="minorBidi" w:hAnsiTheme="minorBidi" w:cstheme="minorBidi"/>
            <w:b/>
            <w:bCs/>
            <w:sz w:val="20"/>
            <w:szCs w:val="20"/>
            <w:lang w:bidi="ar-LB"/>
          </w:rPr>
          <w:t xml:space="preserve"> </w:t>
        </w:r>
      </w:ins>
      <w:r w:rsidRPr="00173115">
        <w:rPr>
          <w:rFonts w:asciiTheme="minorBidi" w:hAnsiTheme="minorBidi" w:cstheme="minorBidi"/>
          <w:b/>
          <w:bCs/>
          <w:sz w:val="20"/>
          <w:szCs w:val="20"/>
          <w:lang w:bidi="ar-LB"/>
        </w:rPr>
        <w:t xml:space="preserve">adulthood. </w:t>
      </w:r>
      <w:del w:id="429" w:author="Editor" w:date="2022-10-18T13:14:00Z">
        <w:r w:rsidRPr="00173115" w:rsidDel="005C34F3">
          <w:rPr>
            <w:rFonts w:asciiTheme="minorBidi" w:hAnsiTheme="minorBidi" w:cstheme="minorBidi"/>
            <w:sz w:val="20"/>
            <w:szCs w:val="20"/>
            <w:lang w:bidi="ar-LB"/>
          </w:rPr>
          <w:delText xml:space="preserve">Animals at </w:delText>
        </w:r>
      </w:del>
      <w:ins w:id="430" w:author="Editor" w:date="2022-10-18T13:14:00Z">
        <w:r w:rsidR="005C34F3">
          <w:rPr>
            <w:rFonts w:asciiTheme="minorBidi" w:hAnsiTheme="minorBidi" w:cstheme="minorBidi"/>
            <w:sz w:val="20"/>
            <w:szCs w:val="20"/>
            <w:lang w:bidi="ar-LB"/>
          </w:rPr>
          <w:t xml:space="preserve">On </w:t>
        </w:r>
      </w:ins>
      <w:r w:rsidRPr="00173115">
        <w:rPr>
          <w:rFonts w:asciiTheme="minorBidi" w:hAnsiTheme="minorBidi" w:cstheme="minorBidi"/>
          <w:sz w:val="20"/>
          <w:szCs w:val="20"/>
          <w:lang w:bidi="ar-LB"/>
        </w:rPr>
        <w:t>PND21</w:t>
      </w:r>
      <w:ins w:id="431" w:author="Editor" w:date="2022-10-18T13:14:00Z">
        <w:r w:rsidR="005C34F3">
          <w:rPr>
            <w:rFonts w:asciiTheme="minorBidi" w:hAnsiTheme="minorBidi" w:cstheme="minorBidi"/>
            <w:sz w:val="20"/>
            <w:szCs w:val="20"/>
            <w:lang w:bidi="ar-LB"/>
          </w:rPr>
          <w:t>, animals</w:t>
        </w:r>
      </w:ins>
      <w:r w:rsidRPr="00173115">
        <w:rPr>
          <w:rFonts w:asciiTheme="minorBidi" w:hAnsiTheme="minorBidi" w:cstheme="minorBidi"/>
          <w:sz w:val="20"/>
          <w:szCs w:val="20"/>
          <w:lang w:bidi="ar-LB"/>
        </w:rPr>
        <w:t xml:space="preserve"> were weaned and divided into 4 groups </w:t>
      </w:r>
      <w:del w:id="432" w:author="Editor" w:date="2022-10-18T13:14:00Z">
        <w:r w:rsidRPr="00173115" w:rsidDel="005C34F3">
          <w:rPr>
            <w:rFonts w:asciiTheme="minorBidi" w:hAnsiTheme="minorBidi" w:cstheme="minorBidi"/>
            <w:sz w:val="20"/>
            <w:szCs w:val="20"/>
            <w:lang w:bidi="ar-LB"/>
          </w:rPr>
          <w:delText>as previously described</w:delText>
        </w:r>
      </w:del>
      <w:ins w:id="433" w:author="Editor" w:date="2022-10-18T13:14:00Z">
        <w:r w:rsidR="005C34F3">
          <w:rPr>
            <w:rFonts w:asciiTheme="minorBidi" w:hAnsiTheme="minorBidi" w:cstheme="minorBidi"/>
            <w:sz w:val="20"/>
            <w:szCs w:val="20"/>
            <w:lang w:bidi="ar-LB"/>
          </w:rPr>
          <w:t>as in Figure 1</w:t>
        </w:r>
      </w:ins>
      <w:r w:rsidRPr="00173115">
        <w:rPr>
          <w:rFonts w:asciiTheme="minorBidi" w:hAnsiTheme="minorBidi" w:cstheme="minorBidi"/>
          <w:sz w:val="20"/>
          <w:szCs w:val="20"/>
          <w:lang w:bidi="ar-LB"/>
        </w:rPr>
        <w:t>.</w:t>
      </w:r>
      <w:ins w:id="434" w:author="Editor" w:date="2022-10-18T13:14:00Z">
        <w:r w:rsidR="005C34F3">
          <w:rPr>
            <w:rFonts w:asciiTheme="minorBidi" w:hAnsiTheme="minorBidi" w:cstheme="minorBidi"/>
            <w:sz w:val="20"/>
            <w:szCs w:val="20"/>
            <w:lang w:bidi="ar-LB"/>
          </w:rPr>
          <w:t xml:space="preserve"> </w:t>
        </w:r>
      </w:ins>
      <w:ins w:id="435" w:author="Editor" w:date="2022-10-18T13:15:00Z">
        <w:r w:rsidR="005C34F3">
          <w:rPr>
            <w:rFonts w:asciiTheme="minorBidi" w:hAnsiTheme="minorBidi" w:cstheme="minorBidi"/>
            <w:sz w:val="20"/>
            <w:szCs w:val="20"/>
            <w:lang w:bidi="ar-LB"/>
          </w:rPr>
          <w:t>After the 7-day treatment period, they were returned to group housing and CD conditions.</w:t>
        </w:r>
      </w:ins>
      <w:ins w:id="436" w:author="Editor" w:date="2022-10-18T13:17:00Z">
        <w:r w:rsidR="005C34F3">
          <w:rPr>
            <w:rFonts w:asciiTheme="minorBidi" w:hAnsiTheme="minorBidi" w:cstheme="minorBidi"/>
            <w:sz w:val="20"/>
            <w:szCs w:val="20"/>
            <w:lang w:bidi="ar-LB"/>
          </w:rPr>
          <w:t xml:space="preserve"> </w:t>
        </w:r>
      </w:ins>
      <w:ins w:id="437" w:author="Editor" w:date="2022-10-18T13:15:00Z">
        <w:r w:rsidR="005C34F3">
          <w:rPr>
            <w:rFonts w:asciiTheme="minorBidi" w:hAnsiTheme="minorBidi" w:cstheme="minorBidi"/>
            <w:sz w:val="20"/>
            <w:szCs w:val="20"/>
            <w:lang w:bidi="ar-LB"/>
          </w:rPr>
          <w:t>Testing was performed on PND60.</w:t>
        </w:r>
      </w:ins>
      <w:del w:id="438" w:author="Editor" w:date="2022-10-18T13:15:00Z">
        <w:r w:rsidRPr="00173115" w:rsidDel="005C34F3">
          <w:rPr>
            <w:rFonts w:asciiTheme="minorBidi" w:hAnsiTheme="minorBidi" w:cstheme="minorBidi"/>
            <w:sz w:val="20"/>
            <w:szCs w:val="20"/>
            <w:lang w:bidi="ar-LB"/>
          </w:rPr>
          <w:delText xml:space="preserve"> Immediately after the termination of the 7 days, they were placed back in group housing and CD. Animals were tested at PND 60. </w:delText>
        </w:r>
      </w:del>
      <w:r w:rsidRPr="00173115">
        <w:rPr>
          <w:rFonts w:asciiTheme="minorBidi" w:hAnsiTheme="minorBidi" w:cstheme="minorBidi"/>
          <w:sz w:val="20"/>
          <w:szCs w:val="20"/>
          <w:lang w:bidi="ar-LB"/>
        </w:rPr>
        <w:t xml:space="preserve"> (A) </w:t>
      </w:r>
      <w:r w:rsidR="00806E32">
        <w:rPr>
          <w:rFonts w:asciiTheme="minorBidi" w:hAnsiTheme="minorBidi" w:cstheme="minorBidi"/>
          <w:sz w:val="20"/>
          <w:szCs w:val="20"/>
          <w:lang w:bidi="ar-LB"/>
        </w:rPr>
        <w:t xml:space="preserve">Only the </w:t>
      </w:r>
      <w:r w:rsidRPr="00173115">
        <w:rPr>
          <w:rFonts w:asciiTheme="minorBidi" w:hAnsiTheme="minorBidi" w:cstheme="minorBidi"/>
          <w:sz w:val="20"/>
          <w:szCs w:val="20"/>
          <w:lang w:bidi="ar-LB"/>
        </w:rPr>
        <w:t>Isolation-CD</w:t>
      </w:r>
      <w:ins w:id="439" w:author="Editor" w:date="2022-10-18T13:16:00Z">
        <w:r w:rsidR="005C34F3">
          <w:rPr>
            <w:rFonts w:asciiTheme="minorBidi" w:hAnsiTheme="minorBidi" w:cstheme="minorBidi"/>
            <w:sz w:val="20"/>
            <w:szCs w:val="20"/>
            <w:lang w:bidi="ar-LB"/>
          </w:rPr>
          <w:t xml:space="preserve"> group</w:t>
        </w:r>
      </w:ins>
      <w:r w:rsidRPr="00173115">
        <w:rPr>
          <w:rFonts w:asciiTheme="minorBidi" w:hAnsiTheme="minorBidi" w:cstheme="minorBidi"/>
          <w:sz w:val="20"/>
          <w:szCs w:val="20"/>
          <w:lang w:bidi="ar-LB"/>
        </w:rPr>
        <w:t xml:space="preserve"> </w:t>
      </w:r>
      <w:del w:id="440" w:author="Editor" w:date="2022-10-18T13:15:00Z">
        <w:r w:rsidRPr="00173115" w:rsidDel="005C34F3">
          <w:rPr>
            <w:rFonts w:asciiTheme="minorBidi" w:hAnsiTheme="minorBidi" w:cstheme="minorBidi"/>
            <w:sz w:val="20"/>
            <w:szCs w:val="20"/>
            <w:lang w:bidi="ar-LB"/>
          </w:rPr>
          <w:delText xml:space="preserve">showed </w:delText>
        </w:r>
      </w:del>
      <w:ins w:id="441" w:author="Editor" w:date="2022-10-18T13:15:00Z">
        <w:r w:rsidR="005C34F3">
          <w:rPr>
            <w:rFonts w:asciiTheme="minorBidi" w:hAnsiTheme="minorBidi" w:cstheme="minorBidi"/>
            <w:sz w:val="20"/>
            <w:szCs w:val="20"/>
            <w:lang w:bidi="ar-LB"/>
          </w:rPr>
          <w:t>exhibited impaired</w:t>
        </w:r>
      </w:ins>
      <w:del w:id="442" w:author="Editor" w:date="2022-10-18T13:15:00Z">
        <w:r w:rsidRPr="00173115" w:rsidDel="005C34F3">
          <w:rPr>
            <w:rFonts w:asciiTheme="minorBidi" w:hAnsiTheme="minorBidi" w:cstheme="minorBidi"/>
            <w:sz w:val="20"/>
            <w:szCs w:val="20"/>
            <w:lang w:bidi="ar-LB"/>
          </w:rPr>
          <w:delText>impairments in</w:delText>
        </w:r>
      </w:del>
      <w:r w:rsidRPr="00173115">
        <w:rPr>
          <w:rFonts w:asciiTheme="minorBidi" w:hAnsiTheme="minorBidi" w:cstheme="minorBidi"/>
          <w:sz w:val="20"/>
          <w:szCs w:val="20"/>
          <w:lang w:bidi="ar-LB"/>
        </w:rPr>
        <w:t xml:space="preserve"> SRM</w:t>
      </w:r>
      <w:ins w:id="443" w:author="Editor" w:date="2022-10-18T13:15:00Z">
        <w:r w:rsidR="005C34F3">
          <w:rPr>
            <w:rFonts w:asciiTheme="minorBidi" w:hAnsiTheme="minorBidi" w:cstheme="minorBidi"/>
            <w:sz w:val="20"/>
            <w:szCs w:val="20"/>
            <w:lang w:bidi="ar-LB"/>
          </w:rPr>
          <w:t xml:space="preserve"> at this time point</w:t>
        </w:r>
      </w:ins>
      <w:r w:rsidRPr="00173115">
        <w:rPr>
          <w:rFonts w:asciiTheme="minorBidi" w:hAnsiTheme="minorBidi" w:cstheme="minorBidi"/>
          <w:sz w:val="20"/>
          <w:szCs w:val="20"/>
          <w:lang w:bidi="ar-LB"/>
        </w:rPr>
        <w:t>, w</w:t>
      </w:r>
      <w:ins w:id="444" w:author="Editor" w:date="2022-10-18T13:16:00Z">
        <w:r w:rsidR="005C34F3">
          <w:rPr>
            <w:rFonts w:asciiTheme="minorBidi" w:hAnsiTheme="minorBidi" w:cstheme="minorBidi"/>
            <w:sz w:val="20"/>
            <w:szCs w:val="20"/>
            <w:lang w:bidi="ar-LB"/>
          </w:rPr>
          <w:t>hereas</w:t>
        </w:r>
      </w:ins>
      <w:del w:id="445" w:author="Editor" w:date="2022-10-18T13:16:00Z">
        <w:r w:rsidRPr="00173115" w:rsidDel="005C34F3">
          <w:rPr>
            <w:rFonts w:asciiTheme="minorBidi" w:hAnsiTheme="minorBidi" w:cstheme="minorBidi"/>
            <w:sz w:val="20"/>
            <w:szCs w:val="20"/>
            <w:lang w:bidi="ar-LB"/>
          </w:rPr>
          <w:delText>hile</w:delText>
        </w:r>
      </w:del>
      <w:r w:rsidRPr="00173115">
        <w:rPr>
          <w:rFonts w:asciiTheme="minorBidi" w:hAnsiTheme="minorBidi" w:cstheme="minorBidi"/>
          <w:sz w:val="20"/>
          <w:szCs w:val="20"/>
          <w:lang w:bidi="ar-LB"/>
        </w:rPr>
        <w:t xml:space="preserve"> all the other groups </w:t>
      </w:r>
      <w:del w:id="446" w:author="Editor" w:date="2022-10-18T13:16:00Z">
        <w:r w:rsidRPr="00173115" w:rsidDel="005C34F3">
          <w:rPr>
            <w:rFonts w:asciiTheme="minorBidi" w:hAnsiTheme="minorBidi" w:cstheme="minorBidi"/>
            <w:sz w:val="20"/>
            <w:szCs w:val="20"/>
            <w:lang w:bidi="ar-LB"/>
          </w:rPr>
          <w:delText xml:space="preserve">showed </w:delText>
        </w:r>
      </w:del>
      <w:ins w:id="447" w:author="Editor" w:date="2022-10-18T13:16:00Z">
        <w:r w:rsidR="005C34F3">
          <w:rPr>
            <w:rFonts w:asciiTheme="minorBidi" w:hAnsiTheme="minorBidi" w:cstheme="minorBidi"/>
            <w:sz w:val="20"/>
            <w:szCs w:val="20"/>
            <w:lang w:bidi="ar-LB"/>
          </w:rPr>
          <w:t>exhibited</w:t>
        </w:r>
        <w:r w:rsidR="005C34F3" w:rsidRPr="00173115">
          <w:rPr>
            <w:rFonts w:asciiTheme="minorBidi" w:hAnsiTheme="minorBidi" w:cstheme="minorBidi"/>
            <w:sz w:val="20"/>
            <w:szCs w:val="20"/>
            <w:lang w:bidi="ar-LB"/>
          </w:rPr>
          <w:t xml:space="preserve"> </w:t>
        </w:r>
      </w:ins>
      <w:r w:rsidRPr="00173115">
        <w:rPr>
          <w:rFonts w:asciiTheme="minorBidi" w:hAnsiTheme="minorBidi" w:cstheme="minorBidi"/>
          <w:sz w:val="20"/>
          <w:szCs w:val="20"/>
          <w:lang w:bidi="ar-LB"/>
        </w:rPr>
        <w:t>intact memory. *P&lt;0.01.</w:t>
      </w:r>
      <w:ins w:id="448" w:author="Editor" w:date="2022-10-18T13:16:00Z">
        <w:r w:rsidR="005C34F3">
          <w:rPr>
            <w:rFonts w:asciiTheme="minorBidi" w:hAnsiTheme="minorBidi" w:cstheme="minorBidi"/>
            <w:sz w:val="20"/>
            <w:szCs w:val="20"/>
            <w:lang w:bidi="ar-LB"/>
          </w:rPr>
          <w:t xml:space="preserve"> </w:t>
        </w:r>
      </w:ins>
      <w:del w:id="449" w:author="Editor" w:date="2022-10-18T13:16:00Z">
        <w:r w:rsidRPr="00173115" w:rsidDel="005C34F3">
          <w:rPr>
            <w:rFonts w:asciiTheme="minorBidi" w:hAnsiTheme="minorBidi" w:cstheme="minorBidi"/>
            <w:sz w:val="20"/>
            <w:szCs w:val="20"/>
            <w:lang w:bidi="ar-LB"/>
          </w:rPr>
          <w:delText xml:space="preserve">  </w:delText>
        </w:r>
      </w:del>
      <w:r w:rsidRPr="00173115">
        <w:rPr>
          <w:rFonts w:asciiTheme="minorBidi" w:hAnsiTheme="minorBidi" w:cstheme="minorBidi"/>
          <w:sz w:val="20"/>
          <w:szCs w:val="20"/>
          <w:lang w:bidi="ar-LB"/>
        </w:rPr>
        <w:t xml:space="preserve">(B) </w:t>
      </w:r>
      <w:ins w:id="450" w:author="Editor" w:date="2022-10-18T13:16:00Z">
        <w:r w:rsidR="005C34F3">
          <w:rPr>
            <w:rFonts w:asciiTheme="minorBidi" w:hAnsiTheme="minorBidi" w:cstheme="minorBidi"/>
            <w:sz w:val="20"/>
            <w:szCs w:val="20"/>
            <w:lang w:bidi="ar-LB"/>
          </w:rPr>
          <w:t xml:space="preserve">LTP was intact in </w:t>
        </w:r>
      </w:ins>
      <w:r>
        <w:rPr>
          <w:rFonts w:asciiTheme="minorBidi" w:hAnsiTheme="minorBidi" w:cstheme="minorBidi"/>
          <w:sz w:val="20"/>
          <w:szCs w:val="20"/>
          <w:lang w:bidi="ar-LB"/>
        </w:rPr>
        <w:t>I</w:t>
      </w:r>
      <w:r w:rsidRPr="00173115">
        <w:rPr>
          <w:rFonts w:asciiTheme="minorBidi" w:hAnsiTheme="minorBidi" w:cstheme="minorBidi"/>
          <w:sz w:val="20"/>
          <w:szCs w:val="20"/>
          <w:lang w:bidi="ar-LB"/>
        </w:rPr>
        <w:t>solation</w:t>
      </w:r>
      <w:ins w:id="451" w:author="Editor" w:date="2022-10-18T13:16:00Z">
        <w:r w:rsidR="005C34F3">
          <w:rPr>
            <w:rFonts w:asciiTheme="minorBidi" w:hAnsiTheme="minorBidi" w:cstheme="minorBidi"/>
            <w:sz w:val="20"/>
            <w:szCs w:val="20"/>
            <w:lang w:bidi="ar-LB"/>
          </w:rPr>
          <w:t>-</w:t>
        </w:r>
      </w:ins>
      <w:del w:id="452" w:author="Editor" w:date="2022-10-18T13:16:00Z">
        <w:r w:rsidRPr="00173115" w:rsidDel="005C34F3">
          <w:rPr>
            <w:rFonts w:asciiTheme="minorBidi" w:hAnsiTheme="minorBidi" w:cstheme="minorBidi"/>
            <w:sz w:val="20"/>
            <w:szCs w:val="20"/>
            <w:lang w:bidi="ar-LB"/>
          </w:rPr>
          <w:delText>+</w:delText>
        </w:r>
      </w:del>
      <w:r w:rsidRPr="00173115">
        <w:rPr>
          <w:rFonts w:asciiTheme="minorBidi" w:hAnsiTheme="minorBidi" w:cstheme="minorBidi"/>
          <w:sz w:val="20"/>
          <w:szCs w:val="20"/>
          <w:lang w:bidi="ar-LB"/>
        </w:rPr>
        <w:t>HFD</w:t>
      </w:r>
      <w:ins w:id="453" w:author="Editor" w:date="2022-10-18T13:16:00Z">
        <w:r w:rsidR="005C34F3">
          <w:rPr>
            <w:rFonts w:asciiTheme="minorBidi" w:hAnsiTheme="minorBidi" w:cstheme="minorBidi"/>
            <w:sz w:val="20"/>
            <w:szCs w:val="20"/>
            <w:lang w:bidi="ar-LB"/>
          </w:rPr>
          <w:t xml:space="preserve"> animals, much as in the </w:t>
        </w:r>
      </w:ins>
      <w:del w:id="454" w:author="Editor" w:date="2022-10-18T13:16:00Z">
        <w:r w:rsidRPr="00173115" w:rsidDel="005C34F3">
          <w:rPr>
            <w:rFonts w:asciiTheme="minorBidi" w:hAnsiTheme="minorBidi" w:cstheme="minorBidi"/>
            <w:sz w:val="20"/>
            <w:szCs w:val="20"/>
            <w:lang w:bidi="ar-LB"/>
          </w:rPr>
          <w:delText xml:space="preserve"> showed intact LTP, similar to </w:delText>
        </w:r>
      </w:del>
      <w:r w:rsidRPr="00173115">
        <w:rPr>
          <w:rFonts w:asciiTheme="minorBidi" w:hAnsiTheme="minorBidi" w:cstheme="minorBidi"/>
          <w:sz w:val="20"/>
          <w:szCs w:val="20"/>
          <w:lang w:bidi="ar-LB"/>
        </w:rPr>
        <w:t>Social-CD animals. Intere</w:t>
      </w:r>
      <w:r>
        <w:rPr>
          <w:rFonts w:asciiTheme="minorBidi" w:hAnsiTheme="minorBidi" w:cstheme="minorBidi"/>
          <w:sz w:val="20"/>
          <w:szCs w:val="20"/>
          <w:lang w:bidi="ar-LB"/>
        </w:rPr>
        <w:t>stingly,</w:t>
      </w:r>
      <w:ins w:id="455" w:author="Editor" w:date="2022-10-18T13:16:00Z">
        <w:r w:rsidR="005C34F3">
          <w:rPr>
            <w:rFonts w:asciiTheme="minorBidi" w:hAnsiTheme="minorBidi" w:cstheme="minorBidi"/>
            <w:sz w:val="20"/>
            <w:szCs w:val="20"/>
            <w:lang w:bidi="ar-LB"/>
          </w:rPr>
          <w:t xml:space="preserve"> the</w:t>
        </w:r>
      </w:ins>
      <w:r>
        <w:rPr>
          <w:rFonts w:asciiTheme="minorBidi" w:hAnsiTheme="minorBidi" w:cstheme="minorBidi"/>
          <w:sz w:val="20"/>
          <w:szCs w:val="20"/>
          <w:lang w:bidi="ar-LB"/>
        </w:rPr>
        <w:t xml:space="preserve"> I</w:t>
      </w:r>
      <w:r w:rsidRPr="00173115">
        <w:rPr>
          <w:rFonts w:asciiTheme="minorBidi" w:hAnsiTheme="minorBidi" w:cstheme="minorBidi"/>
          <w:sz w:val="20"/>
          <w:szCs w:val="20"/>
          <w:lang w:bidi="ar-LB"/>
        </w:rPr>
        <w:t xml:space="preserve">solation-CD </w:t>
      </w:r>
      <w:del w:id="456" w:author="Editor" w:date="2022-10-18T13:16:00Z">
        <w:r w:rsidRPr="00173115" w:rsidDel="005C34F3">
          <w:rPr>
            <w:rFonts w:asciiTheme="minorBidi" w:hAnsiTheme="minorBidi" w:cstheme="minorBidi"/>
            <w:sz w:val="20"/>
            <w:szCs w:val="20"/>
            <w:lang w:bidi="ar-LB"/>
          </w:rPr>
          <w:delText xml:space="preserve">showed </w:delText>
        </w:r>
      </w:del>
      <w:ins w:id="457" w:author="Editor" w:date="2022-10-18T13:16:00Z">
        <w:r w:rsidR="005C34F3">
          <w:rPr>
            <w:rFonts w:asciiTheme="minorBidi" w:hAnsiTheme="minorBidi" w:cstheme="minorBidi"/>
            <w:sz w:val="20"/>
            <w:szCs w:val="20"/>
            <w:lang w:bidi="ar-LB"/>
          </w:rPr>
          <w:t>group exhibited</w:t>
        </w:r>
        <w:r w:rsidR="005C34F3" w:rsidRPr="00173115">
          <w:rPr>
            <w:rFonts w:asciiTheme="minorBidi" w:hAnsiTheme="minorBidi" w:cstheme="minorBidi"/>
            <w:sz w:val="20"/>
            <w:szCs w:val="20"/>
            <w:lang w:bidi="ar-LB"/>
          </w:rPr>
          <w:t xml:space="preserve"> </w:t>
        </w:r>
      </w:ins>
      <w:r w:rsidRPr="00173115">
        <w:rPr>
          <w:rFonts w:asciiTheme="minorBidi" w:hAnsiTheme="minorBidi" w:cstheme="minorBidi"/>
          <w:sz w:val="20"/>
          <w:szCs w:val="20"/>
          <w:lang w:bidi="ar-LB"/>
        </w:rPr>
        <w:t xml:space="preserve">impaired LTP (100 ±3.6%) and </w:t>
      </w:r>
      <w:del w:id="458" w:author="Editor" w:date="2022-10-18T13:16:00Z">
        <w:r w:rsidRPr="00173115" w:rsidDel="005C34F3">
          <w:rPr>
            <w:rFonts w:asciiTheme="minorBidi" w:hAnsiTheme="minorBidi" w:cstheme="minorBidi"/>
            <w:sz w:val="20"/>
            <w:szCs w:val="20"/>
            <w:lang w:bidi="ar-LB"/>
          </w:rPr>
          <w:delText xml:space="preserve">was </w:delText>
        </w:r>
      </w:del>
      <w:ins w:id="459" w:author="Editor" w:date="2022-10-18T13:16:00Z">
        <w:r w:rsidR="005C34F3">
          <w:rPr>
            <w:rFonts w:asciiTheme="minorBidi" w:hAnsiTheme="minorBidi" w:cstheme="minorBidi"/>
            <w:sz w:val="20"/>
            <w:szCs w:val="20"/>
            <w:lang w:bidi="ar-LB"/>
          </w:rPr>
          <w:t>differed</w:t>
        </w:r>
        <w:r w:rsidR="005C34F3" w:rsidRPr="00173115">
          <w:rPr>
            <w:rFonts w:asciiTheme="minorBidi" w:hAnsiTheme="minorBidi" w:cstheme="minorBidi"/>
            <w:sz w:val="20"/>
            <w:szCs w:val="20"/>
            <w:lang w:bidi="ar-LB"/>
          </w:rPr>
          <w:t xml:space="preserve"> </w:t>
        </w:r>
      </w:ins>
      <w:r w:rsidRPr="00173115">
        <w:rPr>
          <w:rFonts w:asciiTheme="minorBidi" w:hAnsiTheme="minorBidi" w:cstheme="minorBidi"/>
          <w:sz w:val="20"/>
          <w:szCs w:val="20"/>
          <w:lang w:bidi="ar-LB"/>
        </w:rPr>
        <w:t xml:space="preserve">significantly </w:t>
      </w:r>
      <w:del w:id="460" w:author="Editor" w:date="2022-10-18T13:16:00Z">
        <w:r w:rsidRPr="00173115" w:rsidDel="005C34F3">
          <w:rPr>
            <w:rFonts w:asciiTheme="minorBidi" w:hAnsiTheme="minorBidi" w:cstheme="minorBidi"/>
            <w:sz w:val="20"/>
            <w:szCs w:val="20"/>
            <w:lang w:bidi="ar-LB"/>
          </w:rPr>
          <w:delText xml:space="preserve">different </w:delText>
        </w:r>
      </w:del>
      <w:r w:rsidRPr="00173115">
        <w:rPr>
          <w:rFonts w:asciiTheme="minorBidi" w:hAnsiTheme="minorBidi" w:cstheme="minorBidi"/>
          <w:sz w:val="20"/>
          <w:szCs w:val="20"/>
          <w:lang w:bidi="ar-LB"/>
        </w:rPr>
        <w:t xml:space="preserve">from the </w:t>
      </w:r>
      <w:ins w:id="461" w:author="Editor" w:date="2022-10-18T13:16:00Z">
        <w:r w:rsidR="005C34F3">
          <w:rPr>
            <w:rFonts w:asciiTheme="minorBidi" w:hAnsiTheme="minorBidi" w:cstheme="minorBidi"/>
            <w:sz w:val="20"/>
            <w:szCs w:val="20"/>
            <w:lang w:bidi="ar-LB"/>
          </w:rPr>
          <w:t>S</w:t>
        </w:r>
      </w:ins>
      <w:del w:id="462" w:author="Editor" w:date="2022-10-18T13:16:00Z">
        <w:r w:rsidRPr="00173115" w:rsidDel="005C34F3">
          <w:rPr>
            <w:rFonts w:asciiTheme="minorBidi" w:hAnsiTheme="minorBidi" w:cstheme="minorBidi"/>
            <w:sz w:val="20"/>
            <w:szCs w:val="20"/>
            <w:lang w:bidi="ar-LB"/>
          </w:rPr>
          <w:delText>s</w:delText>
        </w:r>
      </w:del>
      <w:r w:rsidRPr="00173115">
        <w:rPr>
          <w:rFonts w:asciiTheme="minorBidi" w:hAnsiTheme="minorBidi" w:cstheme="minorBidi"/>
          <w:sz w:val="20"/>
          <w:szCs w:val="20"/>
          <w:lang w:bidi="ar-LB"/>
        </w:rPr>
        <w:t>ocial-HFD group</w:t>
      </w:r>
      <w:ins w:id="463" w:author="Editor" w:date="2022-10-18T13:16:00Z">
        <w:r w:rsidR="005C34F3">
          <w:rPr>
            <w:rFonts w:asciiTheme="minorBidi" w:hAnsiTheme="minorBidi" w:cstheme="minorBidi"/>
            <w:sz w:val="20"/>
            <w:szCs w:val="20"/>
            <w:lang w:bidi="ar-LB"/>
          </w:rPr>
          <w:t xml:space="preserve">, </w:t>
        </w:r>
      </w:ins>
      <w:del w:id="464" w:author="Editor" w:date="2022-10-18T13:16:00Z">
        <w:r w:rsidRPr="00173115" w:rsidDel="005C34F3">
          <w:rPr>
            <w:rFonts w:asciiTheme="minorBidi" w:hAnsiTheme="minorBidi" w:cstheme="minorBidi"/>
            <w:sz w:val="20"/>
            <w:szCs w:val="20"/>
            <w:lang w:bidi="ar-LB"/>
          </w:rPr>
          <w:delText xml:space="preserve"> </w:delText>
        </w:r>
      </w:del>
      <w:r w:rsidRPr="00173115">
        <w:rPr>
          <w:rFonts w:asciiTheme="minorBidi" w:hAnsiTheme="minorBidi" w:cstheme="minorBidi"/>
          <w:sz w:val="20"/>
          <w:szCs w:val="20"/>
          <w:lang w:bidi="ar-LB"/>
        </w:rPr>
        <w:t>which showed attenuated levels of potentiation (117.9±2.4%</w:t>
      </w:r>
      <w:r>
        <w:rPr>
          <w:rFonts w:asciiTheme="minorBidi" w:hAnsiTheme="minorBidi" w:cstheme="minorBidi"/>
          <w:sz w:val="20"/>
          <w:szCs w:val="20"/>
          <w:lang w:bidi="ar-LB"/>
        </w:rPr>
        <w:t xml:space="preserve">; </w:t>
      </w:r>
      <w:commentRangeStart w:id="465"/>
      <w:r>
        <w:rPr>
          <w:rFonts w:asciiTheme="minorBidi" w:hAnsiTheme="minorBidi" w:cstheme="minorBidi"/>
          <w:sz w:val="20"/>
          <w:szCs w:val="20"/>
          <w:lang w:bidi="ar-LB"/>
        </w:rPr>
        <w:t>$ for difference from the Isolation-CD</w:t>
      </w:r>
      <w:commentRangeEnd w:id="465"/>
      <w:r w:rsidR="005C34F3">
        <w:rPr>
          <w:rStyle w:val="CommentReference"/>
          <w:lang w:bidi="ar-SA"/>
        </w:rPr>
        <w:commentReference w:id="465"/>
      </w:r>
      <w:r>
        <w:rPr>
          <w:rFonts w:asciiTheme="minorBidi" w:hAnsiTheme="minorBidi" w:cstheme="minorBidi"/>
          <w:sz w:val="20"/>
          <w:szCs w:val="20"/>
          <w:lang w:bidi="ar-LB"/>
        </w:rPr>
        <w:t xml:space="preserve">). </w:t>
      </w:r>
      <w:del w:id="466" w:author="Editor" w:date="2022-10-18T13:17:00Z">
        <w:r w:rsidDel="005C34F3">
          <w:rPr>
            <w:rFonts w:asciiTheme="minorBidi" w:hAnsiTheme="minorBidi" w:cstheme="minorBidi"/>
            <w:sz w:val="20"/>
            <w:szCs w:val="20"/>
            <w:lang w:bidi="ar-LB"/>
          </w:rPr>
          <w:delText xml:space="preserve">These </w:delText>
        </w:r>
      </w:del>
      <w:ins w:id="467" w:author="Editor" w:date="2022-10-18T13:17:00Z">
        <w:r w:rsidR="005C34F3">
          <w:rPr>
            <w:rFonts w:asciiTheme="minorBidi" w:hAnsiTheme="minorBidi" w:cstheme="minorBidi"/>
            <w:sz w:val="20"/>
            <w:szCs w:val="20"/>
            <w:lang w:bidi="ar-LB"/>
          </w:rPr>
          <w:t xml:space="preserve">This </w:t>
        </w:r>
      </w:ins>
      <w:r>
        <w:rPr>
          <w:rFonts w:asciiTheme="minorBidi" w:hAnsiTheme="minorBidi" w:cstheme="minorBidi"/>
          <w:sz w:val="20"/>
          <w:szCs w:val="20"/>
          <w:lang w:bidi="ar-LB"/>
        </w:rPr>
        <w:t>suggest</w:t>
      </w:r>
      <w:ins w:id="468" w:author="Editor" w:date="2022-10-18T13:17:00Z">
        <w:r w:rsidR="005C34F3">
          <w:rPr>
            <w:rFonts w:asciiTheme="minorBidi" w:hAnsiTheme="minorBidi" w:cstheme="minorBidi"/>
            <w:sz w:val="20"/>
            <w:szCs w:val="20"/>
            <w:lang w:bidi="ar-LB"/>
          </w:rPr>
          <w:t>s</w:t>
        </w:r>
      </w:ins>
      <w:r>
        <w:rPr>
          <w:rFonts w:asciiTheme="minorBidi" w:hAnsiTheme="minorBidi" w:cstheme="minorBidi"/>
          <w:sz w:val="20"/>
          <w:szCs w:val="20"/>
          <w:lang w:bidi="ar-LB"/>
        </w:rPr>
        <w:t xml:space="preserve"> that the long-term effect of</w:t>
      </w:r>
      <w:ins w:id="469" w:author="Editor" w:date="2022-10-18T13:17:00Z">
        <w:r w:rsidR="005C34F3">
          <w:rPr>
            <w:rFonts w:asciiTheme="minorBidi" w:hAnsiTheme="minorBidi" w:cstheme="minorBidi"/>
            <w:sz w:val="20"/>
            <w:szCs w:val="20"/>
            <w:lang w:bidi="ar-LB"/>
          </w:rPr>
          <w:t xml:space="preserve"> post-weaning</w:t>
        </w:r>
      </w:ins>
      <w:r>
        <w:rPr>
          <w:rFonts w:asciiTheme="minorBidi" w:hAnsiTheme="minorBidi" w:cstheme="minorBidi"/>
          <w:sz w:val="20"/>
          <w:szCs w:val="20"/>
          <w:lang w:bidi="ar-LB"/>
        </w:rPr>
        <w:t xml:space="preserve"> isolation </w:t>
      </w:r>
      <w:del w:id="470" w:author="Editor" w:date="2022-10-18T13:17:00Z">
        <w:r w:rsidDel="005C34F3">
          <w:rPr>
            <w:rFonts w:asciiTheme="minorBidi" w:hAnsiTheme="minorBidi" w:cstheme="minorBidi"/>
            <w:sz w:val="20"/>
            <w:szCs w:val="20"/>
            <w:lang w:bidi="ar-LB"/>
          </w:rPr>
          <w:delText xml:space="preserve">at post-weaning </w:delText>
        </w:r>
      </w:del>
      <w:r>
        <w:rPr>
          <w:rFonts w:asciiTheme="minorBidi" w:hAnsiTheme="minorBidi" w:cstheme="minorBidi"/>
          <w:sz w:val="20"/>
          <w:szCs w:val="20"/>
          <w:lang w:bidi="ar-LB"/>
        </w:rPr>
        <w:t>is more severe than</w:t>
      </w:r>
      <w:ins w:id="471" w:author="Editor" w:date="2022-10-18T13:17:00Z">
        <w:r w:rsidR="005C34F3">
          <w:rPr>
            <w:rFonts w:asciiTheme="minorBidi" w:hAnsiTheme="minorBidi" w:cstheme="minorBidi"/>
            <w:sz w:val="20"/>
            <w:szCs w:val="20"/>
            <w:lang w:bidi="ar-LB"/>
          </w:rPr>
          <w:t xml:space="preserve"> the effects of</w:t>
        </w:r>
      </w:ins>
      <w:r>
        <w:rPr>
          <w:rFonts w:asciiTheme="minorBidi" w:hAnsiTheme="minorBidi" w:cstheme="minorBidi"/>
          <w:sz w:val="20"/>
          <w:szCs w:val="20"/>
          <w:lang w:bidi="ar-LB"/>
        </w:rPr>
        <w:t xml:space="preserve"> HFD</w:t>
      </w:r>
      <w:ins w:id="472" w:author="Editor" w:date="2022-10-18T13:17:00Z">
        <w:r w:rsidR="005C34F3">
          <w:rPr>
            <w:rFonts w:asciiTheme="minorBidi" w:hAnsiTheme="minorBidi" w:cstheme="minorBidi"/>
            <w:sz w:val="20"/>
            <w:szCs w:val="20"/>
            <w:lang w:bidi="ar-LB"/>
          </w:rPr>
          <w:t xml:space="preserve"> intake.</w:t>
        </w:r>
      </w:ins>
      <w:del w:id="473" w:author="Editor" w:date="2022-10-18T13:17:00Z">
        <w:r w:rsidDel="005C34F3">
          <w:rPr>
            <w:rFonts w:asciiTheme="minorBidi" w:hAnsiTheme="minorBidi" w:cstheme="minorBidi"/>
            <w:sz w:val="20"/>
            <w:szCs w:val="20"/>
            <w:lang w:bidi="ar-LB"/>
          </w:rPr>
          <w:delText xml:space="preserve">. </w:delText>
        </w:r>
      </w:del>
    </w:p>
    <w:p w14:paraId="31C27A65" w14:textId="615F8616" w:rsidR="00EC20A9" w:rsidRPr="00081630" w:rsidRDefault="00EC20A9" w:rsidP="00EC20A9">
      <w:pPr>
        <w:bidi w:val="0"/>
        <w:spacing w:after="0" w:line="360" w:lineRule="auto"/>
        <w:jc w:val="both"/>
        <w:rPr>
          <w:rFonts w:asciiTheme="minorBidi" w:hAnsiTheme="minorBidi" w:cstheme="minorBidi"/>
        </w:rPr>
      </w:pPr>
    </w:p>
    <w:p w14:paraId="6D8EF5A7" w14:textId="78E36CE7" w:rsidR="00EC20A9" w:rsidRDefault="005C34F3">
      <w:pPr>
        <w:bidi w:val="0"/>
        <w:spacing w:after="0" w:line="360" w:lineRule="auto"/>
        <w:ind w:firstLine="360"/>
        <w:jc w:val="both"/>
        <w:rPr>
          <w:rFonts w:ascii="Arial" w:hAnsi="Arial"/>
          <w:color w:val="000000" w:themeColor="text1"/>
        </w:rPr>
        <w:pPrChange w:id="474" w:author="Editor" w:date="2022-10-18T13:23:00Z">
          <w:pPr>
            <w:bidi w:val="0"/>
            <w:spacing w:after="0" w:line="360" w:lineRule="auto"/>
            <w:jc w:val="both"/>
          </w:pPr>
        </w:pPrChange>
      </w:pPr>
      <w:ins w:id="475" w:author="Editor" w:date="2022-10-18T13:18:00Z">
        <w:r>
          <w:rPr>
            <w:rFonts w:asciiTheme="minorBidi" w:hAnsiTheme="minorBidi" w:cstheme="minorBidi"/>
          </w:rPr>
          <w:lastRenderedPageBreak/>
          <w:t xml:space="preserve">Social isolation in adults resulted in </w:t>
        </w:r>
      </w:ins>
      <w:del w:id="476" w:author="Editor" w:date="2022-10-18T13:18:00Z">
        <w:r w:rsidR="00FA18ED" w:rsidRPr="00081630" w:rsidDel="005C34F3">
          <w:rPr>
            <w:rFonts w:asciiTheme="minorBidi" w:hAnsiTheme="minorBidi" w:cstheme="minorBidi"/>
          </w:rPr>
          <w:delText xml:space="preserve">As for social </w:delText>
        </w:r>
        <w:r w:rsidR="002C0DBB" w:rsidRPr="00081630" w:rsidDel="005C34F3">
          <w:rPr>
            <w:rFonts w:asciiTheme="minorBidi" w:hAnsiTheme="minorBidi" w:cstheme="minorBidi"/>
          </w:rPr>
          <w:delText>isolation in adults</w:delText>
        </w:r>
        <w:r w:rsidR="00FA18ED" w:rsidRPr="00081630" w:rsidDel="005C34F3">
          <w:rPr>
            <w:rFonts w:asciiTheme="minorBidi" w:hAnsiTheme="minorBidi" w:cstheme="minorBidi"/>
          </w:rPr>
          <w:delText>, it</w:delText>
        </w:r>
        <w:r w:rsidR="002C0DBB" w:rsidRPr="00081630" w:rsidDel="005C34F3">
          <w:rPr>
            <w:rFonts w:asciiTheme="minorBidi" w:hAnsiTheme="minorBidi" w:cstheme="minorBidi"/>
          </w:rPr>
          <w:delText xml:space="preserve"> resulted in deficits in both</w:delText>
        </w:r>
      </w:del>
      <w:ins w:id="477" w:author="Editor" w:date="2022-10-18T13:18:00Z">
        <w:r>
          <w:rPr>
            <w:rFonts w:asciiTheme="minorBidi" w:hAnsiTheme="minorBidi" w:cstheme="minorBidi"/>
          </w:rPr>
          <w:t>the impairment of both</w:t>
        </w:r>
      </w:ins>
      <w:r w:rsidR="002C0DBB" w:rsidRPr="00081630">
        <w:rPr>
          <w:rFonts w:asciiTheme="minorBidi" w:hAnsiTheme="minorBidi" w:cstheme="minorBidi"/>
        </w:rPr>
        <w:t xml:space="preserve"> </w:t>
      </w:r>
      <w:r w:rsidR="009A0408">
        <w:rPr>
          <w:rFonts w:asciiTheme="minorBidi" w:hAnsiTheme="minorBidi" w:cstheme="minorBidi"/>
        </w:rPr>
        <w:t>SRM</w:t>
      </w:r>
      <w:r w:rsidR="002C0DBB" w:rsidRPr="00081630">
        <w:rPr>
          <w:rFonts w:asciiTheme="minorBidi" w:hAnsiTheme="minorBidi" w:cstheme="minorBidi"/>
        </w:rPr>
        <w:fldChar w:fldCharType="begin" w:fldLock="1"/>
      </w:r>
      <w:r w:rsidR="002C0DBB" w:rsidRPr="00081630">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2C0DBB" w:rsidRPr="00081630">
        <w:rPr>
          <w:rFonts w:asciiTheme="minorBidi" w:hAnsiTheme="minorBidi" w:cstheme="minorBidi"/>
        </w:rPr>
        <w:fldChar w:fldCharType="separate"/>
      </w:r>
      <w:r w:rsidR="002C0DBB" w:rsidRPr="00081630">
        <w:rPr>
          <w:rFonts w:asciiTheme="minorBidi" w:hAnsiTheme="minorBidi" w:cstheme="minorBidi"/>
          <w:noProof/>
          <w:vertAlign w:val="superscript"/>
        </w:rPr>
        <w:t>28</w:t>
      </w:r>
      <w:r w:rsidR="002C0DBB" w:rsidRPr="00081630">
        <w:rPr>
          <w:rFonts w:asciiTheme="minorBidi" w:hAnsiTheme="minorBidi" w:cstheme="minorBidi"/>
        </w:rPr>
        <w:fldChar w:fldCharType="end"/>
      </w:r>
      <w:r w:rsidR="00C563A1" w:rsidRPr="00081630">
        <w:rPr>
          <w:rFonts w:asciiTheme="minorBidi" w:hAnsiTheme="minorBidi" w:cstheme="minorBidi"/>
        </w:rPr>
        <w:t xml:space="preserve"> and mPFC-LTP</w:t>
      </w:r>
      <w:r w:rsidR="001C5C18" w:rsidRPr="00081630">
        <w:rPr>
          <w:rFonts w:asciiTheme="minorBidi" w:hAnsiTheme="minorBidi" w:cstheme="minorBidi"/>
        </w:rPr>
        <w:t xml:space="preserve"> (</w:t>
      </w:r>
      <w:r w:rsidR="00EC20A9">
        <w:rPr>
          <w:rFonts w:asciiTheme="minorBidi" w:hAnsiTheme="minorBidi" w:cstheme="minorBidi"/>
        </w:rPr>
        <w:t>Figure 5</w:t>
      </w:r>
      <w:r w:rsidR="001C5C18" w:rsidRPr="00081630">
        <w:rPr>
          <w:rFonts w:asciiTheme="minorBidi" w:hAnsiTheme="minorBidi" w:cstheme="minorBidi"/>
        </w:rPr>
        <w:t>)</w:t>
      </w:r>
      <w:ins w:id="478" w:author="Editor" w:date="2022-10-18T13:18:00Z">
        <w:r>
          <w:rPr>
            <w:rFonts w:asciiTheme="minorBidi" w:hAnsiTheme="minorBidi" w:cstheme="minorBidi"/>
          </w:rPr>
          <w:t xml:space="preserve">, suggesting that </w:t>
        </w:r>
      </w:ins>
      <w:del w:id="479" w:author="Editor" w:date="2022-10-18T13:18:00Z">
        <w:r w:rsidR="00C563A1" w:rsidRPr="00081630" w:rsidDel="005C34F3">
          <w:rPr>
            <w:rFonts w:asciiTheme="minorBidi" w:hAnsiTheme="minorBidi" w:cstheme="minorBidi"/>
          </w:rPr>
          <w:delText xml:space="preserve"> </w:delText>
        </w:r>
        <w:r w:rsidR="002C0DBB" w:rsidRPr="00081630" w:rsidDel="005C34F3">
          <w:rPr>
            <w:rFonts w:asciiTheme="minorBidi" w:hAnsiTheme="minorBidi" w:cstheme="minorBidi"/>
          </w:rPr>
          <w:delText xml:space="preserve">showing that </w:delText>
        </w:r>
      </w:del>
      <w:r w:rsidR="002C0DBB" w:rsidRPr="00081630">
        <w:rPr>
          <w:rFonts w:asciiTheme="minorBidi" w:hAnsiTheme="minorBidi" w:cstheme="minorBidi"/>
        </w:rPr>
        <w:t>social isolation</w:t>
      </w:r>
      <w:r w:rsidR="009A0408">
        <w:rPr>
          <w:rFonts w:asciiTheme="minorBidi" w:hAnsiTheme="minorBidi" w:cstheme="minorBidi"/>
        </w:rPr>
        <w:t xml:space="preserve">, unlike HFD, </w:t>
      </w:r>
      <w:del w:id="480" w:author="Editor" w:date="2022-10-18T13:18:00Z">
        <w:r w:rsidR="002C0DBB" w:rsidRPr="00081630" w:rsidDel="005C34F3">
          <w:rPr>
            <w:rFonts w:asciiTheme="minorBidi" w:hAnsiTheme="minorBidi" w:cstheme="minorBidi"/>
          </w:rPr>
          <w:delText xml:space="preserve">at </w:delText>
        </w:r>
      </w:del>
      <w:ins w:id="481" w:author="Editor" w:date="2022-10-18T13:18:00Z">
        <w:r>
          <w:rPr>
            <w:rFonts w:asciiTheme="minorBidi" w:hAnsiTheme="minorBidi" w:cstheme="minorBidi"/>
          </w:rPr>
          <w:t>is detrimental in</w:t>
        </w:r>
        <w:r w:rsidRPr="00081630">
          <w:rPr>
            <w:rFonts w:asciiTheme="minorBidi" w:hAnsiTheme="minorBidi" w:cstheme="minorBidi"/>
          </w:rPr>
          <w:t xml:space="preserve"> </w:t>
        </w:r>
      </w:ins>
      <w:r w:rsidR="002C0DBB" w:rsidRPr="00081630">
        <w:rPr>
          <w:rFonts w:asciiTheme="minorBidi" w:hAnsiTheme="minorBidi" w:cstheme="minorBidi"/>
        </w:rPr>
        <w:t>adulthood</w:t>
      </w:r>
      <w:del w:id="482" w:author="Editor" w:date="2022-10-18T13:18:00Z">
        <w:r w:rsidR="002C0DBB" w:rsidRPr="00081630" w:rsidDel="005C34F3">
          <w:rPr>
            <w:rFonts w:asciiTheme="minorBidi" w:hAnsiTheme="minorBidi" w:cstheme="minorBidi"/>
          </w:rPr>
          <w:delText xml:space="preserve"> is detrimental</w:delText>
        </w:r>
      </w:del>
      <w:r w:rsidR="002C0DBB" w:rsidRPr="00081630">
        <w:rPr>
          <w:rFonts w:asciiTheme="minorBidi" w:hAnsiTheme="minorBidi" w:cstheme="minorBidi"/>
        </w:rPr>
        <w:t>. Exposure to HFD in isolated adult animals r</w:t>
      </w:r>
      <w:r w:rsidR="001C5C18" w:rsidRPr="00081630">
        <w:rPr>
          <w:rFonts w:asciiTheme="minorBidi" w:hAnsiTheme="minorBidi" w:cstheme="minorBidi"/>
        </w:rPr>
        <w:t xml:space="preserve">escued </w:t>
      </w:r>
      <w:r w:rsidR="009A0408">
        <w:rPr>
          <w:rFonts w:asciiTheme="minorBidi" w:hAnsiTheme="minorBidi" w:cstheme="minorBidi"/>
        </w:rPr>
        <w:t>SRM</w:t>
      </w:r>
      <w:r w:rsidR="002C0DBB" w:rsidRPr="00081630">
        <w:rPr>
          <w:rFonts w:asciiTheme="minorBidi" w:hAnsiTheme="minorBidi" w:cstheme="minorBidi"/>
        </w:rPr>
        <w:t xml:space="preserve"> impairment</w:t>
      </w:r>
      <w:del w:id="483" w:author="Editor" w:date="2022-10-18T13:18:00Z">
        <w:r w:rsidR="002C0DBB" w:rsidRPr="00081630" w:rsidDel="005C34F3">
          <w:rPr>
            <w:rFonts w:asciiTheme="minorBidi" w:hAnsiTheme="minorBidi" w:cstheme="minorBidi"/>
          </w:rPr>
          <w:delText>s</w:delText>
        </w:r>
      </w:del>
      <w:r w:rsidR="002C0DBB" w:rsidRPr="00081630">
        <w:rPr>
          <w:rFonts w:asciiTheme="minorBidi" w:hAnsiTheme="minorBidi" w:cstheme="minorBidi"/>
        </w:rPr>
        <w:t xml:space="preserve">, but only </w:t>
      </w:r>
      <w:del w:id="484" w:author="Editor" w:date="2022-10-18T13:18:00Z">
        <w:r w:rsidR="002C0DBB" w:rsidRPr="00081630" w:rsidDel="005C34F3">
          <w:rPr>
            <w:rFonts w:asciiTheme="minorBidi" w:hAnsiTheme="minorBidi" w:cstheme="minorBidi"/>
          </w:rPr>
          <w:delText>exerted a partial impact on</w:delText>
        </w:r>
      </w:del>
      <w:ins w:id="485" w:author="Editor" w:date="2022-10-18T13:18:00Z">
        <w:r>
          <w:rPr>
            <w:rFonts w:asciiTheme="minorBidi" w:hAnsiTheme="minorBidi" w:cstheme="minorBidi"/>
          </w:rPr>
          <w:t>partially reversed</w:t>
        </w:r>
      </w:ins>
      <w:r w:rsidR="002C0DBB" w:rsidRPr="00081630">
        <w:rPr>
          <w:rFonts w:asciiTheme="minorBidi" w:hAnsiTheme="minorBidi" w:cstheme="minorBidi"/>
        </w:rPr>
        <w:t xml:space="preserve"> mPFC LTP deficits, suggesting that </w:t>
      </w:r>
      <w:del w:id="486" w:author="Editor" w:date="2022-10-18T13:19:00Z">
        <w:r w:rsidR="002C0DBB" w:rsidRPr="00081630" w:rsidDel="005C34F3">
          <w:rPr>
            <w:rFonts w:asciiTheme="minorBidi" w:hAnsiTheme="minorBidi" w:cstheme="minorBidi"/>
          </w:rPr>
          <w:delText xml:space="preserve">this </w:delText>
        </w:r>
      </w:del>
      <w:ins w:id="487" w:author="Editor" w:date="2022-10-18T13:19:00Z">
        <w:r>
          <w:rPr>
            <w:rFonts w:asciiTheme="minorBidi" w:hAnsiTheme="minorBidi" w:cstheme="minorBidi"/>
          </w:rPr>
          <w:t>the protective benefits of this combination of stimuli</w:t>
        </w:r>
        <w:r w:rsidRPr="00081630">
          <w:rPr>
            <w:rFonts w:asciiTheme="minorBidi" w:hAnsiTheme="minorBidi" w:cstheme="minorBidi"/>
          </w:rPr>
          <w:t xml:space="preserve"> </w:t>
        </w:r>
      </w:ins>
      <w:del w:id="488" w:author="Editor" w:date="2022-10-18T13:19:00Z">
        <w:r w:rsidR="002C0DBB" w:rsidRPr="00081630" w:rsidDel="005C34F3">
          <w:rPr>
            <w:rFonts w:asciiTheme="minorBidi" w:hAnsiTheme="minorBidi" w:cstheme="minorBidi"/>
          </w:rPr>
          <w:delText xml:space="preserve">combination </w:delText>
        </w:r>
      </w:del>
      <w:del w:id="489" w:author="Editor" w:date="2022-10-18T19:08:00Z">
        <w:r w:rsidR="002C0DBB" w:rsidRPr="00081630" w:rsidDel="00D26B9B">
          <w:rPr>
            <w:rFonts w:asciiTheme="minorBidi" w:hAnsiTheme="minorBidi" w:cstheme="minorBidi"/>
          </w:rPr>
          <w:delText>is</w:delText>
        </w:r>
      </w:del>
      <w:ins w:id="490" w:author="Editor" w:date="2022-10-18T19:08:00Z">
        <w:r w:rsidR="00D26B9B">
          <w:rPr>
            <w:rFonts w:asciiTheme="minorBidi" w:hAnsiTheme="minorBidi" w:cstheme="minorBidi"/>
          </w:rPr>
          <w:t>are</w:t>
        </w:r>
      </w:ins>
      <w:r w:rsidR="002C0DBB" w:rsidRPr="00081630">
        <w:rPr>
          <w:rFonts w:asciiTheme="minorBidi" w:hAnsiTheme="minorBidi" w:cstheme="minorBidi"/>
        </w:rPr>
        <w:t xml:space="preserve"> more </w:t>
      </w:r>
      <w:del w:id="491" w:author="Editor" w:date="2022-10-18T13:18:00Z">
        <w:r w:rsidR="002C0DBB" w:rsidRPr="00081630" w:rsidDel="005C34F3">
          <w:rPr>
            <w:rFonts w:asciiTheme="minorBidi" w:hAnsiTheme="minorBidi" w:cstheme="minorBidi"/>
          </w:rPr>
          <w:delText xml:space="preserve">powerful </w:delText>
        </w:r>
      </w:del>
      <w:ins w:id="492" w:author="Editor" w:date="2022-10-18T13:18:00Z">
        <w:r>
          <w:rPr>
            <w:rFonts w:asciiTheme="minorBidi" w:hAnsiTheme="minorBidi" w:cstheme="minorBidi"/>
          </w:rPr>
          <w:t>potent</w:t>
        </w:r>
        <w:r w:rsidRPr="00081630">
          <w:rPr>
            <w:rFonts w:asciiTheme="minorBidi" w:hAnsiTheme="minorBidi" w:cstheme="minorBidi"/>
          </w:rPr>
          <w:t xml:space="preserve"> </w:t>
        </w:r>
      </w:ins>
      <w:r w:rsidR="002C0DBB" w:rsidRPr="00081630">
        <w:rPr>
          <w:rFonts w:asciiTheme="minorBidi" w:hAnsiTheme="minorBidi" w:cstheme="minorBidi"/>
        </w:rPr>
        <w:t xml:space="preserve">in juveniles. </w:t>
      </w:r>
    </w:p>
    <w:p w14:paraId="518D2EF1" w14:textId="11BDFD6B" w:rsidR="00EC20A9" w:rsidRPr="00EB1E2C" w:rsidRDefault="00EC20A9" w:rsidP="00EC20A9">
      <w:pPr>
        <w:bidi w:val="0"/>
        <w:spacing w:after="0" w:line="360" w:lineRule="auto"/>
        <w:jc w:val="both"/>
        <w:rPr>
          <w:rFonts w:asciiTheme="minorBidi" w:hAnsiTheme="minorBidi" w:cstheme="minorBidi"/>
          <w:b/>
          <w:bCs/>
        </w:rPr>
      </w:pPr>
    </w:p>
    <w:p w14:paraId="304EC5F8" w14:textId="2031600F" w:rsidR="00EC20A9" w:rsidRPr="00A569DF" w:rsidRDefault="00EC20A9" w:rsidP="00BF0AAC">
      <w:pPr>
        <w:bidi w:val="0"/>
        <w:spacing w:after="0" w:line="360" w:lineRule="auto"/>
        <w:jc w:val="both"/>
        <w:rPr>
          <w:rFonts w:asciiTheme="minorBidi" w:hAnsiTheme="minorBidi" w:cstheme="minorBidi"/>
          <w:sz w:val="20"/>
          <w:szCs w:val="20"/>
          <w:lang w:bidi="ar-LB"/>
        </w:rPr>
      </w:pPr>
      <w:r w:rsidRPr="00374EB3">
        <w:rPr>
          <w:noProof/>
        </w:rPr>
        <w:drawing>
          <wp:anchor distT="0" distB="0" distL="114300" distR="114300" simplePos="0" relativeHeight="251663360" behindDoc="0" locked="0" layoutInCell="1" allowOverlap="1" wp14:anchorId="27E8E463" wp14:editId="1D2B181E">
            <wp:simplePos x="0" y="0"/>
            <wp:positionH relativeFrom="margin">
              <wp:align>left</wp:align>
            </wp:positionH>
            <wp:positionV relativeFrom="paragraph">
              <wp:posOffset>527685</wp:posOffset>
            </wp:positionV>
            <wp:extent cx="4149725" cy="1678940"/>
            <wp:effectExtent l="0" t="0" r="317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49725" cy="1678940"/>
                    </a:xfrm>
                    <a:prstGeom prst="rect">
                      <a:avLst/>
                    </a:prstGeom>
                  </pic:spPr>
                </pic:pic>
              </a:graphicData>
            </a:graphic>
            <wp14:sizeRelH relativeFrom="margin">
              <wp14:pctWidth>0</wp14:pctWidth>
            </wp14:sizeRelH>
            <wp14:sizeRelV relativeFrom="margin">
              <wp14:pctHeight>0</wp14:pctHeight>
            </wp14:sizeRelV>
          </wp:anchor>
        </w:drawing>
      </w:r>
      <w:r w:rsidRPr="00A569DF">
        <w:rPr>
          <w:rFonts w:asciiTheme="minorBidi" w:hAnsiTheme="minorBidi" w:cstheme="minorBidi"/>
          <w:b/>
          <w:bCs/>
          <w:sz w:val="20"/>
          <w:szCs w:val="20"/>
        </w:rPr>
        <w:t xml:space="preserve">Figure </w:t>
      </w:r>
      <w:r>
        <w:rPr>
          <w:rFonts w:asciiTheme="minorBidi" w:hAnsiTheme="minorBidi" w:cstheme="minorBidi"/>
          <w:b/>
          <w:bCs/>
          <w:sz w:val="20"/>
          <w:szCs w:val="20"/>
        </w:rPr>
        <w:t>5</w:t>
      </w:r>
      <w:r w:rsidRPr="00A569DF">
        <w:rPr>
          <w:rFonts w:asciiTheme="minorBidi" w:hAnsiTheme="minorBidi" w:cstheme="minorBidi"/>
          <w:b/>
          <w:bCs/>
          <w:sz w:val="20"/>
          <w:szCs w:val="20"/>
        </w:rPr>
        <w:t xml:space="preserve">: </w:t>
      </w:r>
      <w:del w:id="493" w:author="Editor" w:date="2022-10-18T13:19:00Z">
        <w:r w:rsidRPr="00A569DF" w:rsidDel="005C34F3">
          <w:rPr>
            <w:rFonts w:asciiTheme="minorBidi" w:hAnsiTheme="minorBidi" w:cstheme="minorBidi"/>
            <w:b/>
            <w:bCs/>
            <w:sz w:val="20"/>
            <w:szCs w:val="20"/>
          </w:rPr>
          <w:delText>A</w:delText>
        </w:r>
        <w:r w:rsidRPr="00A569DF" w:rsidDel="005C34F3">
          <w:rPr>
            <w:rFonts w:asciiTheme="minorBidi" w:hAnsiTheme="minorBidi" w:cstheme="minorBidi"/>
            <w:b/>
            <w:bCs/>
            <w:sz w:val="20"/>
            <w:szCs w:val="20"/>
            <w:lang w:bidi="ar-LB"/>
          </w:rPr>
          <w:delText xml:space="preserve">cute </w:delText>
        </w:r>
      </w:del>
      <w:ins w:id="494" w:author="Editor" w:date="2022-10-18T13:19:00Z">
        <w:r w:rsidR="005C34F3">
          <w:rPr>
            <w:rFonts w:asciiTheme="minorBidi" w:hAnsiTheme="minorBidi" w:cstheme="minorBidi"/>
            <w:b/>
            <w:bCs/>
            <w:sz w:val="20"/>
            <w:szCs w:val="20"/>
          </w:rPr>
          <w:t xml:space="preserve">The acute effects of one week of HFD intake and social isolation on SRM and prefrontal LTP in adult animals. </w:t>
        </w:r>
      </w:ins>
      <w:del w:id="495" w:author="Editor" w:date="2022-10-18T13:19:00Z">
        <w:r w:rsidRPr="00A569DF" w:rsidDel="005C34F3">
          <w:rPr>
            <w:rFonts w:asciiTheme="minorBidi" w:hAnsiTheme="minorBidi" w:cstheme="minorBidi"/>
            <w:b/>
            <w:bCs/>
            <w:sz w:val="20"/>
            <w:szCs w:val="20"/>
            <w:lang w:bidi="ar-LB"/>
          </w:rPr>
          <w:delText xml:space="preserve">effect of HFD and social isolation for one week </w:delText>
        </w:r>
        <w:r w:rsidRPr="00A569DF" w:rsidDel="005C34F3">
          <w:rPr>
            <w:rFonts w:asciiTheme="minorBidi" w:hAnsiTheme="minorBidi" w:cstheme="minorBidi"/>
            <w:sz w:val="20"/>
            <w:szCs w:val="20"/>
            <w:lang w:bidi="ar-LB"/>
          </w:rPr>
          <w:delText xml:space="preserve">on social recognition memory (A) and prefrontal LTP (B) </w:delText>
        </w:r>
        <w:r w:rsidRPr="00A569DF" w:rsidDel="005C34F3">
          <w:rPr>
            <w:rFonts w:asciiTheme="minorBidi" w:hAnsiTheme="minorBidi" w:cstheme="minorBidi"/>
            <w:b/>
            <w:bCs/>
            <w:sz w:val="20"/>
            <w:szCs w:val="20"/>
            <w:lang w:bidi="ar-LB"/>
          </w:rPr>
          <w:delText>in the adult animal.</w:delText>
        </w:r>
        <w:r w:rsidRPr="00A569DF" w:rsidDel="005C34F3">
          <w:rPr>
            <w:rFonts w:asciiTheme="minorBidi" w:hAnsiTheme="minorBidi" w:cstheme="minorBidi"/>
            <w:sz w:val="20"/>
            <w:szCs w:val="20"/>
            <w:lang w:bidi="ar-LB"/>
          </w:rPr>
          <w:delText xml:space="preserve"> </w:delText>
        </w:r>
      </w:del>
      <w:ins w:id="496" w:author="Editor" w:date="2022-10-18T13:19:00Z">
        <w:r w:rsidR="005C34F3">
          <w:rPr>
            <w:rFonts w:asciiTheme="minorBidi" w:hAnsiTheme="minorBidi" w:cstheme="minorBidi"/>
            <w:sz w:val="20"/>
            <w:szCs w:val="20"/>
            <w:lang w:bidi="ar-LB"/>
          </w:rPr>
          <w:t xml:space="preserve">On PND50, animals were divided into the same four groups </w:t>
        </w:r>
      </w:ins>
      <w:ins w:id="497" w:author="Editor" w:date="2022-10-18T13:20:00Z">
        <w:r w:rsidR="005C34F3">
          <w:rPr>
            <w:rFonts w:asciiTheme="minorBidi" w:hAnsiTheme="minorBidi" w:cstheme="minorBidi"/>
            <w:sz w:val="20"/>
            <w:szCs w:val="20"/>
            <w:lang w:bidi="ar-LB"/>
          </w:rPr>
          <w:t xml:space="preserve">detailed in Figure 1. After the 7-day diet and housing treatment period was complete, animals were subjected to SRM (A) or LTP (B) testing. (A) Only the </w:t>
        </w:r>
      </w:ins>
      <w:del w:id="498" w:author="Editor" w:date="2022-10-18T13:19:00Z">
        <w:r w:rsidRPr="00A569DF" w:rsidDel="005C34F3">
          <w:rPr>
            <w:rFonts w:asciiTheme="minorBidi" w:hAnsiTheme="minorBidi" w:cstheme="minorBidi"/>
            <w:sz w:val="20"/>
            <w:szCs w:val="20"/>
            <w:lang w:bidi="ar-LB"/>
          </w:rPr>
          <w:delText>A</w:delText>
        </w:r>
      </w:del>
      <w:del w:id="499" w:author="Editor" w:date="2022-10-18T13:20:00Z">
        <w:r w:rsidRPr="00A569DF" w:rsidDel="005C34F3">
          <w:rPr>
            <w:rFonts w:asciiTheme="minorBidi" w:hAnsiTheme="minorBidi" w:cstheme="minorBidi"/>
            <w:sz w:val="20"/>
            <w:szCs w:val="20"/>
            <w:lang w:bidi="ar-LB"/>
          </w:rPr>
          <w:delText xml:space="preserve">nimals at PND50 were divided into 4 groups according to Housing (Social, Isolation) and Diet (CD, HFD). Immediately after the termination of the 7 days they were tested on social recognition memory test or LTP. (A)  </w:delText>
        </w:r>
        <w:r w:rsidR="00BF0AAC" w:rsidDel="005C34F3">
          <w:rPr>
            <w:rFonts w:asciiTheme="minorBidi" w:hAnsiTheme="minorBidi" w:cstheme="minorBidi"/>
            <w:sz w:val="20"/>
            <w:szCs w:val="20"/>
            <w:lang w:bidi="ar-LB"/>
          </w:rPr>
          <w:delText>O</w:delText>
        </w:r>
        <w:r w:rsidRPr="00A569DF" w:rsidDel="005C34F3">
          <w:rPr>
            <w:rFonts w:asciiTheme="minorBidi" w:hAnsiTheme="minorBidi" w:cstheme="minorBidi"/>
            <w:sz w:val="20"/>
            <w:szCs w:val="20"/>
            <w:lang w:bidi="ar-LB"/>
          </w:rPr>
          <w:delText>nly the</w:delText>
        </w:r>
      </w:del>
      <w:ins w:id="500" w:author="Editor" w:date="2022-10-18T13:20:00Z">
        <w:r w:rsidR="005C34F3">
          <w:rPr>
            <w:rFonts w:asciiTheme="minorBidi" w:hAnsiTheme="minorBidi" w:cstheme="minorBidi"/>
            <w:sz w:val="20"/>
            <w:szCs w:val="20"/>
            <w:lang w:bidi="ar-LB"/>
          </w:rPr>
          <w:t xml:space="preserve">SRM of animals in the </w:t>
        </w:r>
      </w:ins>
      <w:del w:id="501" w:author="Editor" w:date="2022-10-18T13:20:00Z">
        <w:r w:rsidRPr="00A569DF" w:rsidDel="005C34F3">
          <w:rPr>
            <w:rFonts w:asciiTheme="minorBidi" w:hAnsiTheme="minorBidi" w:cstheme="minorBidi"/>
            <w:sz w:val="20"/>
            <w:szCs w:val="20"/>
            <w:lang w:bidi="ar-LB"/>
          </w:rPr>
          <w:delText xml:space="preserve"> </w:delText>
        </w:r>
      </w:del>
      <w:r w:rsidR="00BF0AAC">
        <w:rPr>
          <w:rFonts w:asciiTheme="minorBidi" w:hAnsiTheme="minorBidi" w:cstheme="minorBidi"/>
          <w:sz w:val="20"/>
          <w:szCs w:val="20"/>
          <w:lang w:bidi="ar-LB"/>
        </w:rPr>
        <w:t>Isolation-CD group</w:t>
      </w:r>
      <w:r w:rsidRPr="00A569DF">
        <w:rPr>
          <w:rFonts w:asciiTheme="minorBidi" w:hAnsiTheme="minorBidi" w:cstheme="minorBidi"/>
          <w:sz w:val="20"/>
          <w:szCs w:val="20"/>
          <w:lang w:bidi="ar-LB"/>
        </w:rPr>
        <w:t xml:space="preserve"> </w:t>
      </w:r>
      <w:del w:id="502" w:author="Editor" w:date="2022-10-18T13:20:00Z">
        <w:r w:rsidRPr="00A569DF" w:rsidDel="005C34F3">
          <w:rPr>
            <w:rFonts w:asciiTheme="minorBidi" w:hAnsiTheme="minorBidi" w:cstheme="minorBidi"/>
            <w:sz w:val="20"/>
            <w:szCs w:val="20"/>
            <w:lang w:bidi="ar-LB"/>
          </w:rPr>
          <w:delText xml:space="preserve">was </w:delText>
        </w:r>
      </w:del>
      <w:ins w:id="503" w:author="Editor" w:date="2022-10-18T13:20:00Z">
        <w:r w:rsidR="005C34F3">
          <w:rPr>
            <w:rFonts w:asciiTheme="minorBidi" w:hAnsiTheme="minorBidi" w:cstheme="minorBidi"/>
            <w:sz w:val="20"/>
            <w:szCs w:val="20"/>
            <w:lang w:bidi="ar-LB"/>
          </w:rPr>
          <w:t xml:space="preserve">differed significantly from that of animals in </w:t>
        </w:r>
      </w:ins>
      <w:del w:id="504" w:author="Editor" w:date="2022-10-18T13:20:00Z">
        <w:r w:rsidRPr="00A569DF" w:rsidDel="005C34F3">
          <w:rPr>
            <w:rFonts w:asciiTheme="minorBidi" w:hAnsiTheme="minorBidi" w:cstheme="minorBidi"/>
            <w:sz w:val="20"/>
            <w:szCs w:val="20"/>
            <w:lang w:bidi="ar-LB"/>
          </w:rPr>
          <w:delText xml:space="preserve">significantly different from </w:delText>
        </w:r>
      </w:del>
      <w:r w:rsidRPr="00A569DF">
        <w:rPr>
          <w:rFonts w:asciiTheme="minorBidi" w:hAnsiTheme="minorBidi" w:cstheme="minorBidi"/>
          <w:sz w:val="20"/>
          <w:szCs w:val="20"/>
          <w:lang w:bidi="ar-LB"/>
        </w:rPr>
        <w:t xml:space="preserve">the other groups (*P&lt;0.05). </w:t>
      </w:r>
      <w:ins w:id="505" w:author="Editor" w:date="2022-10-18T13:21:00Z">
        <w:r w:rsidR="005C34F3">
          <w:rPr>
            <w:rFonts w:asciiTheme="minorBidi" w:hAnsiTheme="minorBidi" w:cstheme="minorBidi"/>
            <w:sz w:val="20"/>
            <w:szCs w:val="20"/>
            <w:lang w:bidi="ar-LB"/>
          </w:rPr>
          <w:t xml:space="preserve">SRM was intact in the Isolation-HFD group. </w:t>
        </w:r>
      </w:ins>
      <w:del w:id="506" w:author="Editor" w:date="2022-10-18T13:21:00Z">
        <w:r w:rsidRPr="00A569DF" w:rsidDel="005C34F3">
          <w:rPr>
            <w:rFonts w:asciiTheme="minorBidi" w:hAnsiTheme="minorBidi" w:cstheme="minorBidi"/>
            <w:sz w:val="20"/>
            <w:szCs w:val="20"/>
            <w:lang w:bidi="ar-LB"/>
          </w:rPr>
          <w:delText xml:space="preserve"> The Isoaltion+HFD showed intact SRM.  </w:delText>
        </w:r>
      </w:del>
      <w:r w:rsidRPr="00A569DF">
        <w:rPr>
          <w:rFonts w:asciiTheme="minorBidi" w:hAnsiTheme="minorBidi" w:cstheme="minorBidi"/>
          <w:sz w:val="20"/>
          <w:szCs w:val="20"/>
          <w:lang w:bidi="ar-LB"/>
        </w:rPr>
        <w:t xml:space="preserve">(B) </w:t>
      </w:r>
      <w:r w:rsidR="00BF0AAC">
        <w:rPr>
          <w:rFonts w:asciiTheme="minorBidi" w:hAnsiTheme="minorBidi" w:cstheme="minorBidi"/>
          <w:sz w:val="20"/>
          <w:szCs w:val="20"/>
          <w:lang w:bidi="ar-LB"/>
        </w:rPr>
        <w:t>The</w:t>
      </w:r>
      <w:r w:rsidRPr="00A569DF">
        <w:rPr>
          <w:rFonts w:asciiTheme="minorBidi" w:hAnsiTheme="minorBidi" w:cstheme="minorBidi"/>
          <w:sz w:val="20"/>
          <w:szCs w:val="20"/>
          <w:lang w:bidi="ar-LB"/>
        </w:rPr>
        <w:t xml:space="preserve"> Isolation-HFD group </w:t>
      </w:r>
      <w:del w:id="507" w:author="Editor" w:date="2022-10-18T13:21:00Z">
        <w:r w:rsidRPr="00A569DF" w:rsidDel="005C34F3">
          <w:rPr>
            <w:rFonts w:asciiTheme="minorBidi" w:hAnsiTheme="minorBidi" w:cstheme="minorBidi"/>
            <w:sz w:val="20"/>
            <w:szCs w:val="20"/>
            <w:lang w:bidi="ar-LB"/>
          </w:rPr>
          <w:delText xml:space="preserve">showed </w:delText>
        </w:r>
      </w:del>
      <w:ins w:id="508" w:author="Editor" w:date="2022-10-18T13:21:00Z">
        <w:r w:rsidR="005C34F3">
          <w:rPr>
            <w:rFonts w:asciiTheme="minorBidi" w:hAnsiTheme="minorBidi" w:cstheme="minorBidi"/>
            <w:sz w:val="20"/>
            <w:szCs w:val="20"/>
            <w:lang w:bidi="ar-LB"/>
          </w:rPr>
          <w:t>exhibited</w:t>
        </w:r>
        <w:r w:rsidR="005C34F3" w:rsidRPr="00A569DF">
          <w:rPr>
            <w:rFonts w:asciiTheme="minorBidi" w:hAnsiTheme="minorBidi" w:cstheme="minorBidi"/>
            <w:sz w:val="20"/>
            <w:szCs w:val="20"/>
            <w:lang w:bidi="ar-LB"/>
          </w:rPr>
          <w:t xml:space="preserve"> </w:t>
        </w:r>
      </w:ins>
      <w:r w:rsidRPr="00A569DF">
        <w:rPr>
          <w:rFonts w:asciiTheme="minorBidi" w:hAnsiTheme="minorBidi" w:cstheme="minorBidi"/>
          <w:sz w:val="20"/>
          <w:szCs w:val="20"/>
          <w:lang w:bidi="ar-LB"/>
        </w:rPr>
        <w:t xml:space="preserve">LTP </w:t>
      </w:r>
      <w:del w:id="509" w:author="Editor" w:date="2022-10-18T13:21:00Z">
        <w:r w:rsidRPr="00A569DF" w:rsidDel="005C34F3">
          <w:rPr>
            <w:rFonts w:asciiTheme="minorBidi" w:hAnsiTheme="minorBidi" w:cstheme="minorBidi"/>
            <w:sz w:val="20"/>
            <w:szCs w:val="20"/>
            <w:lang w:bidi="ar-LB"/>
          </w:rPr>
          <w:delText xml:space="preserve">but </w:delText>
        </w:r>
      </w:del>
      <w:ins w:id="510" w:author="Editor" w:date="2022-10-18T13:21:00Z">
        <w:r w:rsidR="005C34F3">
          <w:rPr>
            <w:rFonts w:asciiTheme="minorBidi" w:hAnsiTheme="minorBidi" w:cstheme="minorBidi"/>
            <w:sz w:val="20"/>
            <w:szCs w:val="20"/>
            <w:lang w:bidi="ar-LB"/>
          </w:rPr>
          <w:t>that was</w:t>
        </w:r>
        <w:r w:rsidR="005C34F3" w:rsidRPr="00A569DF">
          <w:rPr>
            <w:rFonts w:asciiTheme="minorBidi" w:hAnsiTheme="minorBidi" w:cstheme="minorBidi"/>
            <w:sz w:val="20"/>
            <w:szCs w:val="20"/>
            <w:lang w:bidi="ar-LB"/>
          </w:rPr>
          <w:t xml:space="preserve"> </w:t>
        </w:r>
      </w:ins>
      <w:r w:rsidRPr="00A569DF">
        <w:rPr>
          <w:rFonts w:asciiTheme="minorBidi" w:hAnsiTheme="minorBidi" w:cstheme="minorBidi"/>
          <w:sz w:val="20"/>
          <w:szCs w:val="20"/>
          <w:lang w:bidi="ar-LB"/>
        </w:rPr>
        <w:t>attenuated compared to the Social-CD</w:t>
      </w:r>
      <w:ins w:id="511" w:author="Editor" w:date="2022-10-18T13:21:00Z">
        <w:r w:rsidR="005C34F3">
          <w:rPr>
            <w:rFonts w:asciiTheme="minorBidi" w:hAnsiTheme="minorBidi" w:cstheme="minorBidi"/>
            <w:sz w:val="20"/>
            <w:szCs w:val="20"/>
            <w:lang w:bidi="ar-LB"/>
          </w:rPr>
          <w:t xml:space="preserve"> grou</w:t>
        </w:r>
      </w:ins>
      <w:ins w:id="512" w:author="Editor" w:date="2022-10-18T13:22:00Z">
        <w:r w:rsidR="005C34F3">
          <w:rPr>
            <w:rFonts w:asciiTheme="minorBidi" w:hAnsiTheme="minorBidi" w:cstheme="minorBidi"/>
            <w:sz w:val="20"/>
            <w:szCs w:val="20"/>
            <w:lang w:bidi="ar-LB"/>
          </w:rPr>
          <w:t>p</w:t>
        </w:r>
      </w:ins>
      <w:r w:rsidRPr="00A569DF">
        <w:rPr>
          <w:rFonts w:asciiTheme="minorBidi" w:hAnsiTheme="minorBidi" w:cstheme="minorBidi"/>
          <w:sz w:val="20"/>
          <w:szCs w:val="20"/>
          <w:lang w:bidi="ar-LB"/>
        </w:rPr>
        <w:t xml:space="preserve"> (*P&lt;0.05), </w:t>
      </w:r>
      <w:del w:id="513" w:author="Editor" w:date="2022-10-18T13:22:00Z">
        <w:r w:rsidRPr="00A569DF" w:rsidDel="005C34F3">
          <w:rPr>
            <w:rFonts w:asciiTheme="minorBidi" w:hAnsiTheme="minorBidi" w:cstheme="minorBidi"/>
            <w:sz w:val="20"/>
            <w:szCs w:val="20"/>
            <w:lang w:bidi="ar-LB"/>
          </w:rPr>
          <w:delText>however</w:delText>
        </w:r>
      </w:del>
      <w:ins w:id="514" w:author="Editor" w:date="2022-10-18T13:22:00Z">
        <w:r w:rsidR="005C34F3">
          <w:rPr>
            <w:rFonts w:asciiTheme="minorBidi" w:hAnsiTheme="minorBidi" w:cstheme="minorBidi"/>
            <w:sz w:val="20"/>
            <w:szCs w:val="20"/>
            <w:lang w:bidi="ar-LB"/>
          </w:rPr>
          <w:t>although LTP in this group still differed significantly from the Isolation-CD and Social-HFD groups</w:t>
        </w:r>
      </w:ins>
      <w:del w:id="515" w:author="Editor" w:date="2022-10-18T13:22:00Z">
        <w:r w:rsidRPr="00A569DF" w:rsidDel="005C34F3">
          <w:rPr>
            <w:rFonts w:asciiTheme="minorBidi" w:hAnsiTheme="minorBidi" w:cstheme="minorBidi"/>
            <w:sz w:val="20"/>
            <w:szCs w:val="20"/>
            <w:lang w:bidi="ar-LB"/>
          </w:rPr>
          <w:delText>, this group was significantly different from the Isolation-CD and Social HFD</w:delText>
        </w:r>
      </w:del>
      <w:r w:rsidRPr="00A569DF">
        <w:rPr>
          <w:rFonts w:asciiTheme="minorBidi" w:hAnsiTheme="minorBidi" w:cstheme="minorBidi"/>
          <w:sz w:val="20"/>
          <w:szCs w:val="20"/>
          <w:lang w:bidi="ar-LB"/>
        </w:rPr>
        <w:t xml:space="preserve"> (&amp; </w:t>
      </w:r>
      <w:ins w:id="516" w:author="Editor" w:date="2022-10-18T13:19:00Z">
        <w:r w:rsidR="005C34F3">
          <w:rPr>
            <w:rFonts w:asciiTheme="minorBidi" w:hAnsiTheme="minorBidi" w:cstheme="minorBidi"/>
            <w:sz w:val="20"/>
            <w:szCs w:val="20"/>
            <w:lang w:bidi="ar-LB"/>
          </w:rPr>
          <w:t>P</w:t>
        </w:r>
      </w:ins>
      <w:r w:rsidRPr="00A569DF">
        <w:rPr>
          <w:rFonts w:asciiTheme="minorBidi" w:hAnsiTheme="minorBidi" w:cstheme="minorBidi"/>
          <w:sz w:val="20"/>
          <w:szCs w:val="20"/>
          <w:lang w:bidi="ar-LB"/>
        </w:rPr>
        <w:t>&lt;0.05), suggesting that HFD does not completely rescue LTP</w:t>
      </w:r>
      <w:ins w:id="517" w:author="Editor" w:date="2022-10-18T13:22:00Z">
        <w:r w:rsidR="005C34F3">
          <w:rPr>
            <w:rFonts w:asciiTheme="minorBidi" w:hAnsiTheme="minorBidi" w:cstheme="minorBidi"/>
            <w:sz w:val="20"/>
            <w:szCs w:val="20"/>
            <w:lang w:bidi="ar-LB"/>
          </w:rPr>
          <w:t xml:space="preserve"> in adults exposed to social isolation.</w:t>
        </w:r>
      </w:ins>
      <w:del w:id="518" w:author="Editor" w:date="2022-10-18T13:22:00Z">
        <w:r w:rsidRPr="00A569DF" w:rsidDel="005C34F3">
          <w:rPr>
            <w:rFonts w:asciiTheme="minorBidi" w:hAnsiTheme="minorBidi" w:cstheme="minorBidi"/>
            <w:sz w:val="20"/>
            <w:szCs w:val="20"/>
            <w:lang w:bidi="ar-LB"/>
          </w:rPr>
          <w:delText xml:space="preserve">.   </w:delText>
        </w:r>
      </w:del>
    </w:p>
    <w:p w14:paraId="416FA482" w14:textId="77777777" w:rsidR="00EC20A9" w:rsidRDefault="00EC20A9" w:rsidP="00EC20A9">
      <w:pPr>
        <w:bidi w:val="0"/>
        <w:spacing w:after="0" w:line="360" w:lineRule="auto"/>
        <w:jc w:val="both"/>
        <w:rPr>
          <w:rFonts w:ascii="Arial" w:hAnsi="Arial"/>
          <w:color w:val="000000" w:themeColor="text1"/>
        </w:rPr>
      </w:pPr>
    </w:p>
    <w:p w14:paraId="6089B3B5" w14:textId="18A3283B" w:rsidR="00B33F83" w:rsidRPr="00806306" w:rsidRDefault="001C5C18">
      <w:pPr>
        <w:bidi w:val="0"/>
        <w:spacing w:after="0" w:line="360" w:lineRule="auto"/>
        <w:ind w:firstLine="360"/>
        <w:jc w:val="both"/>
        <w:rPr>
          <w:rFonts w:ascii="Arial" w:hAnsi="Arial"/>
          <w:color w:val="000000" w:themeColor="text1"/>
        </w:rPr>
        <w:pPrChange w:id="519" w:author="Editor" w:date="2022-10-18T13:23:00Z">
          <w:pPr>
            <w:bidi w:val="0"/>
            <w:spacing w:after="0" w:line="360" w:lineRule="auto"/>
            <w:jc w:val="both"/>
          </w:pPr>
        </w:pPrChange>
      </w:pPr>
      <w:r w:rsidRPr="00081630">
        <w:rPr>
          <w:rFonts w:ascii="Arial" w:hAnsi="Arial"/>
          <w:color w:val="000000" w:themeColor="text1"/>
        </w:rPr>
        <w:t>These</w:t>
      </w:r>
      <w:r w:rsidR="00806306">
        <w:rPr>
          <w:rFonts w:ascii="Arial" w:hAnsi="Arial"/>
          <w:color w:val="000000" w:themeColor="text1"/>
        </w:rPr>
        <w:t xml:space="preserve"> findings</w:t>
      </w:r>
      <w:r w:rsidR="00B33F83" w:rsidRPr="00081630">
        <w:rPr>
          <w:rFonts w:ascii="Arial" w:hAnsi="Arial"/>
          <w:color w:val="000000" w:themeColor="text1"/>
        </w:rPr>
        <w:t xml:space="preserve"> </w:t>
      </w:r>
      <w:del w:id="520" w:author="Editor" w:date="2022-10-18T13:23:00Z">
        <w:r w:rsidR="00B33F83" w:rsidRPr="00081630" w:rsidDel="005C34F3">
          <w:rPr>
            <w:rFonts w:ascii="Arial" w:hAnsi="Arial"/>
            <w:color w:val="000000" w:themeColor="text1"/>
          </w:rPr>
          <w:delText xml:space="preserve">correspond </w:delText>
        </w:r>
      </w:del>
      <w:ins w:id="521" w:author="Editor" w:date="2022-10-18T13:23:00Z">
        <w:r w:rsidR="005C34F3">
          <w:rPr>
            <w:rFonts w:ascii="Arial" w:hAnsi="Arial"/>
            <w:color w:val="000000" w:themeColor="text1"/>
          </w:rPr>
          <w:t>are consistent</w:t>
        </w:r>
        <w:r w:rsidR="005C34F3" w:rsidRPr="00081630">
          <w:rPr>
            <w:rFonts w:ascii="Arial" w:hAnsi="Arial"/>
            <w:color w:val="000000" w:themeColor="text1"/>
          </w:rPr>
          <w:t xml:space="preserve"> </w:t>
        </w:r>
      </w:ins>
      <w:r w:rsidR="00B33F83" w:rsidRPr="00081630">
        <w:rPr>
          <w:rFonts w:ascii="Arial" w:hAnsi="Arial"/>
          <w:color w:val="000000" w:themeColor="text1"/>
        </w:rPr>
        <w:t xml:space="preserve">with </w:t>
      </w:r>
      <w:r w:rsidR="00B33F83" w:rsidRPr="00081630">
        <w:rPr>
          <w:rFonts w:ascii="Arial" w:hAnsi="Arial"/>
        </w:rPr>
        <w:t xml:space="preserve">a previous study </w:t>
      </w:r>
      <w:del w:id="522" w:author="Editor" w:date="2022-10-18T13:23:00Z">
        <w:r w:rsidR="00B33F83" w:rsidRPr="00081630" w:rsidDel="005C34F3">
          <w:rPr>
            <w:rFonts w:ascii="Arial" w:hAnsi="Arial"/>
          </w:rPr>
          <w:delText xml:space="preserve">reporting </w:delText>
        </w:r>
      </w:del>
      <w:ins w:id="523" w:author="Editor" w:date="2022-10-18T13:23:00Z">
        <w:r w:rsidR="005C34F3">
          <w:rPr>
            <w:rFonts w:ascii="Arial" w:hAnsi="Arial"/>
          </w:rPr>
          <w:t>demonstrating</w:t>
        </w:r>
        <w:r w:rsidR="005C34F3" w:rsidRPr="00081630">
          <w:rPr>
            <w:rFonts w:ascii="Arial" w:hAnsi="Arial"/>
          </w:rPr>
          <w:t xml:space="preserve"> </w:t>
        </w:r>
      </w:ins>
      <w:r w:rsidR="00B33F83" w:rsidRPr="00081630">
        <w:rPr>
          <w:rFonts w:ascii="Arial" w:hAnsi="Arial"/>
        </w:rPr>
        <w:t xml:space="preserve">that chronic exposure to HFD after isolation </w:t>
      </w:r>
      <w:r w:rsidR="00B33F83" w:rsidRPr="00081630">
        <w:rPr>
          <w:rFonts w:ascii="Arial" w:hAnsi="Arial"/>
          <w:color w:val="000000" w:themeColor="text1"/>
        </w:rPr>
        <w:t>improved isolation-induced deficits in object recognition memory and decreased</w:t>
      </w:r>
      <w:ins w:id="524" w:author="Editor" w:date="2022-10-18T13:23:00Z">
        <w:r w:rsidR="005C34F3">
          <w:rPr>
            <w:rFonts w:ascii="Arial" w:hAnsi="Arial"/>
            <w:color w:val="000000" w:themeColor="text1"/>
          </w:rPr>
          <w:t xml:space="preserve"> brain-derived neurotrophic fa</w:t>
        </w:r>
      </w:ins>
      <w:ins w:id="525" w:author="Editor" w:date="2022-10-18T13:24:00Z">
        <w:r w:rsidR="005C34F3">
          <w:rPr>
            <w:rFonts w:ascii="Arial" w:hAnsi="Arial"/>
            <w:color w:val="000000" w:themeColor="text1"/>
          </w:rPr>
          <w:t>ctor (BDNF)</w:t>
        </w:r>
      </w:ins>
      <w:r w:rsidR="00B33F83" w:rsidRPr="00081630">
        <w:rPr>
          <w:rFonts w:ascii="Arial" w:hAnsi="Arial"/>
          <w:color w:val="000000" w:themeColor="text1"/>
        </w:rPr>
        <w:t xml:space="preserve"> </w:t>
      </w:r>
      <w:del w:id="526" w:author="Editor" w:date="2022-10-18T13:24:00Z">
        <w:r w:rsidR="00B33F83" w:rsidRPr="00081630" w:rsidDel="005C34F3">
          <w:rPr>
            <w:rFonts w:ascii="Arial" w:hAnsi="Arial"/>
            <w:color w:val="000000" w:themeColor="text1"/>
          </w:rPr>
          <w:delText xml:space="preserve">BDNF </w:delText>
        </w:r>
      </w:del>
      <w:r w:rsidR="00B33F83" w:rsidRPr="00081630">
        <w:rPr>
          <w:rFonts w:ascii="Arial" w:hAnsi="Arial"/>
          <w:color w:val="000000" w:themeColor="text1"/>
        </w:rPr>
        <w:t>levels in mPFC</w:t>
      </w:r>
      <w:r w:rsidR="000B7D20" w:rsidRPr="00081630">
        <w:rPr>
          <w:rFonts w:asciiTheme="minorBidi" w:hAnsiTheme="minorBidi" w:cstheme="minorBidi"/>
          <w:color w:val="000000" w:themeColor="text1"/>
        </w:rPr>
        <w:fldChar w:fldCharType="begin" w:fldLock="1"/>
      </w:r>
      <w:r w:rsidR="008C089D" w:rsidRPr="00081630">
        <w:rPr>
          <w:rFonts w:asciiTheme="minorBidi" w:hAnsiTheme="minorBidi" w:cstheme="minorBidi"/>
          <w:color w:val="000000" w:themeColor="text1"/>
        </w:rPr>
        <w:instrText>ADDIN CSL_CITATION {"citationItems":[{"id":"ITEM-1","itemData":{"DOI":"10.1016/J.IJDEVNEU.2016.03.001","ISBN":"1873-474X (Electronic)\\r0736-5748 (Linking)","ISSN":"0736-5748","PMID":"26948152","abstract":"Environmental factors, like early exposure to stressors or high caloric diets, can alter the early programming of central nervous system, leading to long-term effects on cognitive function, increased vulnerability to cognitive decline and development of psychopathologies later in life. The interaction between these factors and their combined effects on brain structure and function are still not completely understood. In this study, we evaluated long-term effects of social isolation in the prepubertal period, with or without chronic high fat diet access, on memory and on neurochemical markers in the prefrontal cortex of rats. We observed that early social isolation led to impairment in short-term and working memory in adulthood, and to reductions of Na+,K+-ATPase activity and the immunocontent of phospho-AKT, in prefrontal cortex. Chronic exposure to a high fat diet impaired short-term memory (object recognition), and decreased BDNF levels in that same brain area. Remarkably, the association of social isolation with chronic high fat diet rescued the memory impairment on the object recognition test, as well as the changes in BDNF levels, Na+,K+-ATPase activity, MAPK, AKT and phospho-AKT to levels similar to the control-chow group. In summary, these findings showed that a brief social isolation period and access to a high fat diet during a sensitive developmental period might cause memory deficits in adulthood. On the other hand, the interplay between isolation and high fat diet access caused a different brain programming, preventing some of the effects observed when these factors are separately applied.","author":[{"dropping-particle":"","family":"Arcego","given":"Danusa Mar","non-dropping-particle":"","parse-names":false,"suffix":""},{"dropping-particle":"","family":"Krolow","given":"Rachel","non-dropping-particle":"","parse-names":false,"suffix":""},{"dropping-particle":"","family":"Lampert","given":"Carine","non-dropping-particle":"","parse-names":false,"suffix":""},{"dropping-particle":"","family":"Toniazzo","given":"Ana Paula","non-dropping-particle":"","parse-names":false,"suffix":""},{"dropping-particle":"","family":"Berlitz","given":"Carolina","non-dropping-particle":"","parse-names":false,"suffix":""},{"dropping-particle":"","family":"Lazzaretti","given":"Camilla","non-dropping-particle":"","parse-names":false,"suffix":""},{"dropping-particle":"","family":"Schmitz","given":"Felipe","non-dropping-particle":"","parse-names":false,"suffix":""},{"dropping-particle":"","family":"Rodrigues","given":"André Felipe","non-dropping-particle":"","parse-names":false,"suffix":""},{"dropping-particle":"","family":"Wyse","given":"Angela T.S.","non-dropping-particle":"","parse-names":false,"suffix":""},{"dropping-particle":"","family":"Dalmaz","given":"Carla","non-dropping-particle":"","parse-names":false,"suffix":""},{"dropping-particle":"","family":"DM","given":"Arcego","non-dropping-particle":"","parse-names":false,"suffix":""},{"dropping-particle":"","family":"R","given":"Krolow","non-dropping-particle":"","parse-names":false,"suffix":""},{"dropping-particle":"","family":"C","given":"Lazzaretti Lampert","non-dropping-particle":"","parse-names":false,"suffix":""},{"dropping-particle":"","family":"AP","given":"Toniazzo","non-dropping-particle":"","parse-names":false,"suffix":""},{"dropping-particle":"","family":"C","given":"Berlitz","non-dropping-particle":"","parse-names":false,"suffix":""},{"dropping-particle":"","family":"C","given":"Lazzaretti Lampert","non-dropping-particle":"","parse-names":false,"suffix":""},{"dropping-particle":"","family":"F","given":"Schmitz","non-dropping-particle":"","parse-names":false,"suffix":""},{"dropping-particle":"","family":"AF","given":"Rodrigues","non-dropping-particle":"","parse-names":false,"suffix":""},{"dropping-particle":"","family":"AT","given":"Wyse","non-dropping-particle":"","parse-names":false,"suffix":""},{"dropping-particle":"","family":"C","given":"Dalmaz","non-dropping-particle":"","parse-names":false,"suffix":""}],"container-title":"International Journal of Developmental Neuroscience","id":"ITEM-1","issued":{"date-parts":[["2016","5","1"]]},"page":"16-25","publisher":"Pergamon","title":"Early life adversities or high fat diet intake reduce cognitive function and alter BDNF signaling in adult rats: Interplay of these factors changes these effects","type":"article-journal","volume":"50"},"uris":["http://www.mendeley.com/documents/?uuid=a5ca94d4-519e-47f5-bd69-2a10180bea8c"]}],"mendeley":{"formattedCitation":"&lt;sup&gt;29&lt;/sup&gt;","plainTextFormattedCitation":"29","previouslyFormattedCitation":"&lt;sup&gt;29&lt;/sup&gt;"},"properties":{"noteIndex":0},"schema":"https://github.com/citation-style-language/schema/raw/master/csl-citation.json"}</w:instrText>
      </w:r>
      <w:r w:rsidR="000B7D20" w:rsidRPr="00081630">
        <w:rPr>
          <w:rFonts w:asciiTheme="minorBidi" w:hAnsiTheme="minorBidi" w:cstheme="minorBidi"/>
          <w:color w:val="000000" w:themeColor="text1"/>
        </w:rPr>
        <w:fldChar w:fldCharType="separate"/>
      </w:r>
      <w:r w:rsidR="00C563A1" w:rsidRPr="00081630">
        <w:rPr>
          <w:rFonts w:asciiTheme="minorBidi" w:hAnsiTheme="minorBidi" w:cstheme="minorBidi"/>
          <w:noProof/>
          <w:color w:val="000000" w:themeColor="text1"/>
          <w:vertAlign w:val="superscript"/>
        </w:rPr>
        <w:t>29</w:t>
      </w:r>
      <w:r w:rsidR="000B7D20" w:rsidRPr="00081630">
        <w:rPr>
          <w:rFonts w:asciiTheme="minorBidi" w:hAnsiTheme="minorBidi" w:cstheme="minorBidi"/>
          <w:color w:val="000000" w:themeColor="text1"/>
        </w:rPr>
        <w:fldChar w:fldCharType="end"/>
      </w:r>
      <w:r w:rsidR="000B7D20" w:rsidRPr="00081630">
        <w:rPr>
          <w:rFonts w:asciiTheme="minorBidi" w:hAnsiTheme="minorBidi" w:cstheme="minorBidi"/>
          <w:color w:val="000000" w:themeColor="text1"/>
        </w:rPr>
        <w:t>.</w:t>
      </w:r>
      <w:del w:id="527" w:author="Editor" w:date="2022-10-18T13:24:00Z">
        <w:r w:rsidR="000B7D20" w:rsidRPr="00081630" w:rsidDel="005C34F3">
          <w:rPr>
            <w:rFonts w:asciiTheme="minorBidi" w:hAnsiTheme="minorBidi" w:cstheme="minorBidi"/>
            <w:color w:val="000000" w:themeColor="text1"/>
          </w:rPr>
          <w:delText xml:space="preserve"> </w:delText>
        </w:r>
        <w:r w:rsidR="00E0548E" w:rsidRPr="00081630" w:rsidDel="005C34F3">
          <w:rPr>
            <w:rFonts w:asciiTheme="minorBidi" w:hAnsiTheme="minorBidi" w:cstheme="minorBidi"/>
            <w:color w:val="000000" w:themeColor="text1"/>
          </w:rPr>
          <w:delText xml:space="preserve">Another study showed that </w:delText>
        </w:r>
        <w:r w:rsidR="00E0548E" w:rsidRPr="00081630" w:rsidDel="005C34F3">
          <w:rPr>
            <w:rFonts w:asciiTheme="minorBidi" w:hAnsiTheme="minorBidi" w:cstheme="minorBidi"/>
            <w:color w:val="2E2E2E"/>
          </w:rPr>
          <w:delText>m</w:delText>
        </w:r>
      </w:del>
      <w:ins w:id="528" w:author="Editor" w:date="2022-10-18T13:24:00Z">
        <w:r w:rsidR="005C34F3">
          <w:rPr>
            <w:rFonts w:asciiTheme="minorBidi" w:hAnsiTheme="minorBidi" w:cstheme="minorBidi"/>
            <w:color w:val="000000" w:themeColor="text1"/>
          </w:rPr>
          <w:t xml:space="preserve"> M</w:t>
        </w:r>
      </w:ins>
      <w:r w:rsidR="00E0548E" w:rsidRPr="00081630">
        <w:rPr>
          <w:rFonts w:asciiTheme="minorBidi" w:hAnsiTheme="minorBidi" w:cstheme="minorBidi"/>
          <w:color w:val="2E2E2E"/>
        </w:rPr>
        <w:t xml:space="preserve">ice </w:t>
      </w:r>
      <w:del w:id="529" w:author="Editor" w:date="2022-10-18T13:24:00Z">
        <w:r w:rsidR="00E0548E" w:rsidRPr="00081630" w:rsidDel="005C34F3">
          <w:rPr>
            <w:rFonts w:asciiTheme="minorBidi" w:hAnsiTheme="minorBidi" w:cstheme="minorBidi"/>
            <w:color w:val="2E2E2E"/>
          </w:rPr>
          <w:delText xml:space="preserve">previously </w:delText>
        </w:r>
      </w:del>
      <w:r w:rsidR="00E0548E" w:rsidRPr="00081630">
        <w:rPr>
          <w:rFonts w:asciiTheme="minorBidi" w:hAnsiTheme="minorBidi" w:cstheme="minorBidi"/>
          <w:color w:val="2E2E2E"/>
        </w:rPr>
        <w:t>fed either high</w:t>
      </w:r>
      <w:r w:rsidR="007A6C11" w:rsidRPr="00081630">
        <w:rPr>
          <w:rFonts w:asciiTheme="minorBidi" w:hAnsiTheme="minorBidi" w:cstheme="minorBidi"/>
          <w:color w:val="2E2E2E"/>
        </w:rPr>
        <w:t>-</w:t>
      </w:r>
      <w:r w:rsidR="00E0548E" w:rsidRPr="00081630">
        <w:rPr>
          <w:rFonts w:asciiTheme="minorBidi" w:hAnsiTheme="minorBidi" w:cstheme="minorBidi"/>
          <w:color w:val="2E2E2E"/>
        </w:rPr>
        <w:t>fat or high</w:t>
      </w:r>
      <w:r w:rsidR="007A6C11" w:rsidRPr="00081630">
        <w:rPr>
          <w:rFonts w:asciiTheme="minorBidi" w:hAnsiTheme="minorBidi" w:cstheme="minorBidi"/>
          <w:color w:val="2E2E2E"/>
        </w:rPr>
        <w:t>-</w:t>
      </w:r>
      <w:r w:rsidR="00E0548E" w:rsidRPr="00081630">
        <w:rPr>
          <w:rFonts w:asciiTheme="minorBidi" w:hAnsiTheme="minorBidi" w:cstheme="minorBidi"/>
          <w:color w:val="2E2E2E"/>
        </w:rPr>
        <w:t xml:space="preserve">sucrose diets </w:t>
      </w:r>
      <w:ins w:id="530" w:author="Editor" w:date="2022-10-18T13:24:00Z">
        <w:r w:rsidR="005C34F3">
          <w:rPr>
            <w:rFonts w:asciiTheme="minorBidi" w:hAnsiTheme="minorBidi" w:cstheme="minorBidi"/>
            <w:color w:val="2E2E2E"/>
          </w:rPr>
          <w:t xml:space="preserve">also reportedly exhibit </w:t>
        </w:r>
      </w:ins>
      <w:del w:id="531" w:author="Editor" w:date="2022-10-18T13:24:00Z">
        <w:r w:rsidR="00E0548E" w:rsidRPr="00081630" w:rsidDel="005C34F3">
          <w:rPr>
            <w:rFonts w:asciiTheme="minorBidi" w:hAnsiTheme="minorBidi" w:cstheme="minorBidi"/>
            <w:color w:val="2E2E2E"/>
          </w:rPr>
          <w:delText xml:space="preserve">exhibited </w:delText>
        </w:r>
      </w:del>
      <w:r w:rsidR="00E0548E" w:rsidRPr="00081630">
        <w:rPr>
          <w:rFonts w:asciiTheme="minorBidi" w:hAnsiTheme="minorBidi" w:cstheme="minorBidi"/>
          <w:color w:val="2E2E2E"/>
        </w:rPr>
        <w:t xml:space="preserve">increased rearing behavior in </w:t>
      </w:r>
      <w:del w:id="532" w:author="Editor" w:date="2022-10-18T13:24:00Z">
        <w:r w:rsidR="00E0548E" w:rsidRPr="00081630" w:rsidDel="005C34F3">
          <w:rPr>
            <w:rFonts w:asciiTheme="minorBidi" w:hAnsiTheme="minorBidi" w:cstheme="minorBidi"/>
            <w:color w:val="2E2E2E"/>
          </w:rPr>
          <w:delText xml:space="preserve">the </w:delText>
        </w:r>
      </w:del>
      <w:ins w:id="533" w:author="Editor" w:date="2022-10-18T13:24:00Z">
        <w:r w:rsidR="005C34F3">
          <w:rPr>
            <w:rFonts w:asciiTheme="minorBidi" w:hAnsiTheme="minorBidi" w:cstheme="minorBidi"/>
            <w:color w:val="2E2E2E"/>
          </w:rPr>
          <w:t>an</w:t>
        </w:r>
        <w:r w:rsidR="005C34F3" w:rsidRPr="00081630">
          <w:rPr>
            <w:rFonts w:asciiTheme="minorBidi" w:hAnsiTheme="minorBidi" w:cstheme="minorBidi"/>
            <w:color w:val="2E2E2E"/>
          </w:rPr>
          <w:t xml:space="preserve"> </w:t>
        </w:r>
      </w:ins>
      <w:r w:rsidR="00E0548E" w:rsidRPr="00081630">
        <w:rPr>
          <w:rFonts w:asciiTheme="minorBidi" w:hAnsiTheme="minorBidi" w:cstheme="minorBidi"/>
          <w:color w:val="2E2E2E"/>
        </w:rPr>
        <w:t>elevated zero maze</w:t>
      </w:r>
      <w:r w:rsidR="00E0548E" w:rsidRPr="00E0548E">
        <w:rPr>
          <w:rFonts w:asciiTheme="minorBidi" w:hAnsiTheme="minorBidi" w:cstheme="minorBidi"/>
          <w:color w:val="2E2E2E"/>
        </w:rPr>
        <w:t xml:space="preserve"> 30 days post</w:t>
      </w:r>
      <w:ins w:id="534" w:author="Editor" w:date="2022-10-18T13:24:00Z">
        <w:r w:rsidR="005C34F3">
          <w:rPr>
            <w:rFonts w:asciiTheme="minorBidi" w:hAnsiTheme="minorBidi" w:cstheme="minorBidi"/>
            <w:color w:val="2E2E2E"/>
          </w:rPr>
          <w:t xml:space="preserve">-exposure to </w:t>
        </w:r>
      </w:ins>
      <w:del w:id="535" w:author="Editor" w:date="2022-10-18T13:24:00Z">
        <w:r w:rsidR="00E0548E" w:rsidRPr="00E0548E" w:rsidDel="005C34F3">
          <w:rPr>
            <w:rFonts w:asciiTheme="minorBidi" w:hAnsiTheme="minorBidi" w:cstheme="minorBidi"/>
            <w:color w:val="2E2E2E"/>
          </w:rPr>
          <w:delText xml:space="preserve"> </w:delText>
        </w:r>
      </w:del>
      <w:r w:rsidR="00E0548E" w:rsidRPr="00E0548E">
        <w:rPr>
          <w:rFonts w:asciiTheme="minorBidi" w:hAnsiTheme="minorBidi" w:cstheme="minorBidi"/>
          <w:color w:val="2E2E2E"/>
        </w:rPr>
        <w:t xml:space="preserve">stress and diet </w:t>
      </w:r>
      <w:del w:id="536" w:author="Editor" w:date="2022-10-18T13:24:00Z">
        <w:r w:rsidR="00E0548E" w:rsidRPr="00E0548E" w:rsidDel="005C34F3">
          <w:rPr>
            <w:rFonts w:asciiTheme="minorBidi" w:hAnsiTheme="minorBidi" w:cstheme="minorBidi"/>
            <w:color w:val="2E2E2E"/>
          </w:rPr>
          <w:delText>exposure</w:delText>
        </w:r>
      </w:del>
      <w:ins w:id="537" w:author="Editor" w:date="2022-10-18T13:24:00Z">
        <w:r w:rsidR="005C34F3">
          <w:rPr>
            <w:rFonts w:asciiTheme="minorBidi" w:hAnsiTheme="minorBidi" w:cstheme="minorBidi"/>
            <w:color w:val="2E2E2E"/>
          </w:rPr>
          <w:t>conditions, suggesting that even short-term dietary changes can contribu</w:t>
        </w:r>
      </w:ins>
      <w:ins w:id="538" w:author="Editor" w:date="2022-10-18T13:25:00Z">
        <w:r w:rsidR="005C34F3">
          <w:rPr>
            <w:rFonts w:asciiTheme="minorBidi" w:hAnsiTheme="minorBidi" w:cstheme="minorBidi"/>
            <w:color w:val="2E2E2E"/>
          </w:rPr>
          <w:t xml:space="preserve">te to long-term changes in </w:t>
        </w:r>
      </w:ins>
      <w:del w:id="539" w:author="Editor" w:date="2022-10-18T13:25:00Z">
        <w:r w:rsidR="00E0548E" w:rsidRPr="00E0548E" w:rsidDel="005C34F3">
          <w:rPr>
            <w:rFonts w:asciiTheme="minorBidi" w:hAnsiTheme="minorBidi" w:cstheme="minorBidi"/>
            <w:color w:val="2E2E2E"/>
          </w:rPr>
          <w:delText>. The authors concluded that short-term diet administration can initiate a long-term increase in risk-</w:delText>
        </w:r>
      </w:del>
      <w:ins w:id="540" w:author="Editor" w:date="2022-10-18T13:25:00Z">
        <w:r w:rsidR="005C34F3">
          <w:rPr>
            <w:rFonts w:asciiTheme="minorBidi" w:hAnsiTheme="minorBidi" w:cstheme="minorBidi"/>
            <w:color w:val="2E2E2E"/>
          </w:rPr>
          <w:t xml:space="preserve">risk </w:t>
        </w:r>
      </w:ins>
      <w:r w:rsidR="00E0548E" w:rsidRPr="00E0548E">
        <w:rPr>
          <w:rFonts w:asciiTheme="minorBidi" w:hAnsiTheme="minorBidi" w:cstheme="minorBidi"/>
          <w:color w:val="2E2E2E"/>
        </w:rPr>
        <w:t>assessment</w:t>
      </w:r>
      <w:r w:rsidR="00F13A17">
        <w:rPr>
          <w:rFonts w:asciiTheme="minorBidi" w:hAnsiTheme="minorBidi" w:cstheme="minorBidi"/>
          <w:color w:val="2E2E2E"/>
        </w:rPr>
        <w:fldChar w:fldCharType="begin" w:fldLock="1"/>
      </w:r>
      <w:r w:rsidR="008C089D">
        <w:rPr>
          <w:rFonts w:asciiTheme="minorBidi" w:hAnsiTheme="minorBidi" w:cstheme="minorBidi"/>
          <w:color w:val="2E2E2E"/>
        </w:rPr>
        <w:instrText>ADDIN CSL_CITATION {"citationItems":[{"id":"ITEM-1","itemData":{"DOI":"10.1016/J.YNSTR.2018.05.005","ISSN":"2352-2895","abstract":"Stress increases risk for psychopathology, and diet may moderate the impact of stress on mental health. A “Western” diet has been linked to psychopathology in humans; animal studies also show that diet can influence negative valence behavior in the presence or absence of stress, but findings are inconsistent. Contradictions in existing studies may result from differences in macronutrient content of diets and presence of metabolic syndrome. The present study exposed mice to 10 days of high fat or high sucrose diet concurrent with social defeat stress exposure and examined negative valence behavior at acute (&lt;five days) and long-term (&gt;30 days) time points after stress/diet exposure. Predictably, stress increased negative valence behavior in the social interaction, open field, elevated zero maze, and tail suspension tests at the acute time point. While most stress-induced behaviors normalized after the 30-day recovery period, social avoidance was still highly significant for stress-exposed mice, supporting the hypothesis that avoidance of a trauma-related cue persists beyond non-specific anxiety-like behaviors. Supporting the hypothesis that an unhealthy diet contributes to psychopathology, non-stressed mice fed high fat or high sucrose diets spent less time exploring the center of the open field. This effect was no longer present after a 30-day recovery. Intriguingly, mice previously fed either high fat or high sucrose diets exhibited increased rearing behavior in the elevated zero maze 30 days post stress and diet exposure. This finding could be evidence that short-term diet administration can initiate a long-term increase in risk-assessment behavior.","author":[{"dropping-particle":"","family":"Eudave","given":"Deseree M.","non-dropping-particle":"","parse-names":false,"suffix":""},{"dropping-particle":"","family":"BeLow","given":"McKenna N.","non-dropping-particle":"","parse-names":false,"suffix":""},{"dropping-particle":"","family":"Flandreau","given":"Elizabeth I.","non-dropping-particle":"","parse-names":false,"suffix":""}],"container-title":"Neurobiology of Stress","id":"ITEM-1","issued":{"date-parts":[["2018","11","1"]]},"page":"1-8","publisher":"Elsevier","title":"Effects of high fat or high sucrose diet on behavioral-response to social defeat stress in mice","type":"article-journal","volume":"9"},"uris":["http://www.mendeley.com/documents/?uuid=b39521ce-6828-3ff6-aa4f-a85bf5a34080"]}],"mendeley":{"formattedCitation":"&lt;sup&gt;30&lt;/sup&gt;","plainTextFormattedCitation":"30","previouslyFormattedCitation":"&lt;sup&gt;30&lt;/sup&gt;"},"properties":{"noteIndex":0},"schema":"https://github.com/citation-style-language/schema/raw/master/csl-citation.json"}</w:instrText>
      </w:r>
      <w:r w:rsidR="00F13A17">
        <w:rPr>
          <w:rFonts w:asciiTheme="minorBidi" w:hAnsiTheme="minorBidi" w:cstheme="minorBidi"/>
          <w:color w:val="2E2E2E"/>
        </w:rPr>
        <w:fldChar w:fldCharType="separate"/>
      </w:r>
      <w:r w:rsidR="00C563A1" w:rsidRPr="00C563A1">
        <w:rPr>
          <w:rFonts w:asciiTheme="minorBidi" w:hAnsiTheme="minorBidi" w:cstheme="minorBidi"/>
          <w:noProof/>
          <w:color w:val="2E2E2E"/>
          <w:vertAlign w:val="superscript"/>
        </w:rPr>
        <w:t>30</w:t>
      </w:r>
      <w:r w:rsidR="00F13A17">
        <w:rPr>
          <w:rFonts w:asciiTheme="minorBidi" w:hAnsiTheme="minorBidi" w:cstheme="minorBidi"/>
          <w:color w:val="2E2E2E"/>
        </w:rPr>
        <w:fldChar w:fldCharType="end"/>
      </w:r>
      <w:r w:rsidR="00B33F83" w:rsidRPr="000B7D20">
        <w:rPr>
          <w:rFonts w:asciiTheme="minorBidi" w:hAnsiTheme="minorBidi"/>
          <w:color w:val="000000" w:themeColor="text1"/>
        </w:rPr>
        <w:t xml:space="preserve">. </w:t>
      </w:r>
      <w:r w:rsidR="00F13A17">
        <w:rPr>
          <w:rFonts w:asciiTheme="minorBidi" w:hAnsiTheme="minorBidi" w:cstheme="minorBidi"/>
          <w:color w:val="000000" w:themeColor="text1"/>
        </w:rPr>
        <w:t xml:space="preserve">These </w:t>
      </w:r>
      <w:r w:rsidR="00AE16F5">
        <w:rPr>
          <w:rFonts w:asciiTheme="minorBidi" w:hAnsiTheme="minorBidi" w:cstheme="minorBidi"/>
          <w:color w:val="000000" w:themeColor="text1"/>
        </w:rPr>
        <w:t xml:space="preserve">reports </w:t>
      </w:r>
      <w:r w:rsidR="00F13A17">
        <w:rPr>
          <w:rFonts w:asciiTheme="minorBidi" w:hAnsiTheme="minorBidi" w:cstheme="minorBidi"/>
          <w:color w:val="000000" w:themeColor="text1"/>
        </w:rPr>
        <w:t xml:space="preserve">suggest that </w:t>
      </w:r>
      <w:ins w:id="541" w:author="Editor" w:date="2022-10-18T13:25:00Z">
        <w:r w:rsidR="005C34F3">
          <w:rPr>
            <w:rFonts w:asciiTheme="minorBidi" w:hAnsiTheme="minorBidi" w:cstheme="minorBidi"/>
            <w:color w:val="000000" w:themeColor="text1"/>
          </w:rPr>
          <w:t xml:space="preserve">consuming a </w:t>
        </w:r>
      </w:ins>
      <w:r w:rsidR="00BE6E46">
        <w:rPr>
          <w:rFonts w:asciiTheme="minorBidi" w:hAnsiTheme="minorBidi" w:cstheme="minorBidi"/>
          <w:color w:val="000000" w:themeColor="text1"/>
        </w:rPr>
        <w:t xml:space="preserve">palatable </w:t>
      </w:r>
      <w:r w:rsidR="00F13A17">
        <w:rPr>
          <w:rFonts w:asciiTheme="minorBidi" w:hAnsiTheme="minorBidi" w:cstheme="minorBidi"/>
          <w:color w:val="000000" w:themeColor="text1"/>
        </w:rPr>
        <w:t xml:space="preserve">diet </w:t>
      </w:r>
      <w:r w:rsidR="00BE6E46">
        <w:rPr>
          <w:rFonts w:asciiTheme="minorBidi" w:hAnsiTheme="minorBidi" w:cstheme="minorBidi"/>
          <w:color w:val="000000" w:themeColor="text1"/>
        </w:rPr>
        <w:t>(high</w:t>
      </w:r>
      <w:ins w:id="542" w:author="Editor" w:date="2022-10-18T13:25:00Z">
        <w:r w:rsidR="005C34F3">
          <w:rPr>
            <w:rFonts w:asciiTheme="minorBidi" w:hAnsiTheme="minorBidi" w:cstheme="minorBidi"/>
            <w:color w:val="000000" w:themeColor="text1"/>
          </w:rPr>
          <w:t xml:space="preserve"> in</w:t>
        </w:r>
      </w:ins>
      <w:r w:rsidR="00BE6E46">
        <w:rPr>
          <w:rFonts w:asciiTheme="minorBidi" w:hAnsiTheme="minorBidi" w:cstheme="minorBidi"/>
          <w:color w:val="000000" w:themeColor="text1"/>
        </w:rPr>
        <w:t xml:space="preserve"> fat or sugar) </w:t>
      </w:r>
      <w:r w:rsidR="00F13A17">
        <w:rPr>
          <w:rFonts w:asciiTheme="minorBidi" w:hAnsiTheme="minorBidi" w:cstheme="minorBidi"/>
          <w:color w:val="000000" w:themeColor="text1"/>
        </w:rPr>
        <w:t xml:space="preserve">under stress conditions can </w:t>
      </w:r>
      <w:r w:rsidR="00AE16F5">
        <w:rPr>
          <w:rFonts w:asciiTheme="minorBidi" w:hAnsiTheme="minorBidi" w:cstheme="minorBidi"/>
          <w:color w:val="000000" w:themeColor="text1"/>
        </w:rPr>
        <w:t>limi</w:t>
      </w:r>
      <w:r w:rsidR="00F13A17">
        <w:rPr>
          <w:rFonts w:asciiTheme="minorBidi" w:hAnsiTheme="minorBidi" w:cstheme="minorBidi"/>
          <w:color w:val="000000" w:themeColor="text1"/>
        </w:rPr>
        <w:t xml:space="preserve">t the </w:t>
      </w:r>
      <w:r w:rsidR="00AE16F5">
        <w:rPr>
          <w:rFonts w:asciiTheme="minorBidi" w:hAnsiTheme="minorBidi" w:cstheme="minorBidi"/>
          <w:color w:val="000000" w:themeColor="text1"/>
        </w:rPr>
        <w:t xml:space="preserve">consequent </w:t>
      </w:r>
      <w:r w:rsidR="00F13A17">
        <w:rPr>
          <w:rFonts w:asciiTheme="minorBidi" w:hAnsiTheme="minorBidi" w:cstheme="minorBidi"/>
          <w:color w:val="000000" w:themeColor="text1"/>
        </w:rPr>
        <w:t xml:space="preserve">stress response. </w:t>
      </w:r>
      <w:r w:rsidR="00806306">
        <w:rPr>
          <w:rFonts w:asciiTheme="minorBidi" w:hAnsiTheme="minorBidi" w:cstheme="minorBidi"/>
          <w:color w:val="000000" w:themeColor="text1"/>
        </w:rPr>
        <w:t>We</w:t>
      </w:r>
      <w:r w:rsidR="00B33F83" w:rsidRPr="00BE269E">
        <w:rPr>
          <w:rFonts w:ascii="Arial" w:hAnsi="Arial"/>
          <w:color w:val="000000" w:themeColor="text1"/>
        </w:rPr>
        <w:t xml:space="preserve"> have recently </w:t>
      </w:r>
      <w:r w:rsidR="007A6C11">
        <w:rPr>
          <w:rFonts w:ascii="Arial" w:hAnsi="Arial"/>
          <w:color w:val="000000" w:themeColor="text1"/>
        </w:rPr>
        <w:t>reported</w:t>
      </w:r>
      <w:r w:rsidR="007A6C11" w:rsidRPr="00BE269E">
        <w:rPr>
          <w:rFonts w:ascii="Arial" w:hAnsi="Arial"/>
          <w:color w:val="000000" w:themeColor="text1"/>
        </w:rPr>
        <w:t xml:space="preserve"> </w:t>
      </w:r>
      <w:r w:rsidR="00806306">
        <w:rPr>
          <w:rFonts w:ascii="Arial" w:hAnsi="Arial"/>
          <w:color w:val="000000" w:themeColor="text1"/>
        </w:rPr>
        <w:t xml:space="preserve">reductions in BDNF levels </w:t>
      </w:r>
      <w:r w:rsidR="00806306" w:rsidRPr="00BE269E">
        <w:rPr>
          <w:rFonts w:ascii="Arial" w:hAnsi="Arial"/>
          <w:color w:val="000000" w:themeColor="text1"/>
        </w:rPr>
        <w:t>in the medial amygdala, another important node of social behavior</w:t>
      </w:r>
      <w:ins w:id="543" w:author="Editor" w:date="2022-10-18T13:25:00Z">
        <w:r w:rsidR="005C34F3">
          <w:rPr>
            <w:rFonts w:ascii="Arial" w:hAnsi="Arial"/>
            <w:color w:val="000000" w:themeColor="text1"/>
          </w:rPr>
          <w:t>,</w:t>
        </w:r>
      </w:ins>
      <w:r w:rsidR="00806306" w:rsidRPr="00BE269E">
        <w:rPr>
          <w:rFonts w:ascii="Arial" w:hAnsi="Arial"/>
          <w:color w:val="000000" w:themeColor="text1"/>
        </w:rPr>
        <w:t xml:space="preserve"> </w:t>
      </w:r>
      <w:r w:rsidR="00806306">
        <w:rPr>
          <w:rFonts w:ascii="Arial" w:hAnsi="Arial"/>
          <w:color w:val="000000" w:themeColor="text1"/>
        </w:rPr>
        <w:t xml:space="preserve">and impairments in SRM following </w:t>
      </w:r>
      <w:r w:rsidR="00B33F83" w:rsidRPr="00BE269E">
        <w:rPr>
          <w:rFonts w:ascii="Arial" w:hAnsi="Arial"/>
          <w:color w:val="000000" w:themeColor="text1"/>
        </w:rPr>
        <w:t xml:space="preserve">social isolation </w:t>
      </w:r>
      <w:r w:rsidR="00806306">
        <w:rPr>
          <w:rFonts w:ascii="Arial" w:hAnsi="Arial"/>
          <w:color w:val="000000" w:themeColor="text1"/>
        </w:rPr>
        <w:t xml:space="preserve">for one week in </w:t>
      </w:r>
      <w:r w:rsidR="00B33F83" w:rsidRPr="00BE269E">
        <w:rPr>
          <w:rFonts w:ascii="Arial" w:hAnsi="Arial"/>
          <w:color w:val="000000" w:themeColor="text1"/>
        </w:rPr>
        <w:t xml:space="preserve">adult animals, </w:t>
      </w:r>
      <w:del w:id="544" w:author="Editor" w:date="2022-10-18T13:26:00Z">
        <w:r w:rsidR="00B33F83" w:rsidRPr="00BE269E" w:rsidDel="005C34F3">
          <w:rPr>
            <w:rFonts w:ascii="Arial" w:hAnsi="Arial"/>
            <w:color w:val="000000" w:themeColor="text1"/>
          </w:rPr>
          <w:delText xml:space="preserve">yet </w:delText>
        </w:r>
      </w:del>
      <w:ins w:id="545" w:author="Editor" w:date="2022-10-18T13:26:00Z">
        <w:r w:rsidR="005C34F3">
          <w:rPr>
            <w:rFonts w:ascii="Arial" w:hAnsi="Arial"/>
            <w:color w:val="000000" w:themeColor="text1"/>
          </w:rPr>
          <w:t>while</w:t>
        </w:r>
        <w:r w:rsidR="005C34F3" w:rsidRPr="00BE269E">
          <w:rPr>
            <w:rFonts w:ascii="Arial" w:hAnsi="Arial"/>
            <w:color w:val="000000" w:themeColor="text1"/>
          </w:rPr>
          <w:t xml:space="preserve"> </w:t>
        </w:r>
      </w:ins>
      <w:r w:rsidR="00B33F83" w:rsidRPr="00BE269E">
        <w:rPr>
          <w:rFonts w:ascii="Arial" w:hAnsi="Arial"/>
          <w:color w:val="000000" w:themeColor="text1"/>
        </w:rPr>
        <w:t xml:space="preserve">both effects were </w:t>
      </w:r>
      <w:r w:rsidR="00B33F83">
        <w:rPr>
          <w:rFonts w:ascii="Arial" w:hAnsi="Arial"/>
          <w:color w:val="000000" w:themeColor="text1"/>
        </w:rPr>
        <w:t>reversed</w:t>
      </w:r>
      <w:r w:rsidR="00B33F83" w:rsidRPr="00BE269E">
        <w:rPr>
          <w:rFonts w:ascii="Arial" w:hAnsi="Arial"/>
          <w:color w:val="000000" w:themeColor="text1"/>
        </w:rPr>
        <w:t xml:space="preserve"> by </w:t>
      </w:r>
      <w:ins w:id="546" w:author="Editor" w:date="2022-10-18T13:26:00Z">
        <w:r w:rsidR="005C34F3">
          <w:rPr>
            <w:rFonts w:ascii="Arial" w:hAnsi="Arial"/>
            <w:color w:val="000000" w:themeColor="text1"/>
          </w:rPr>
          <w:t xml:space="preserve">the </w:t>
        </w:r>
      </w:ins>
      <w:r w:rsidR="00B33F83" w:rsidRPr="00BE269E">
        <w:rPr>
          <w:rFonts w:ascii="Arial" w:hAnsi="Arial"/>
          <w:color w:val="000000" w:themeColor="text1"/>
        </w:rPr>
        <w:t>regrouping</w:t>
      </w:r>
      <w:r w:rsidR="00811010">
        <w:rPr>
          <w:rFonts w:ascii="Arial" w:hAnsi="Arial"/>
          <w:color w:val="000000" w:themeColor="text1"/>
        </w:rPr>
        <w:t xml:space="preserve"> of the isolated animals</w:t>
      </w:r>
      <w:r w:rsidR="00B33F83" w:rsidRPr="00BE269E">
        <w:rPr>
          <w:rFonts w:ascii="Arial" w:hAnsi="Arial"/>
          <w:color w:val="000000" w:themeColor="text1"/>
        </w:rPr>
        <w:t xml:space="preserve"> </w:t>
      </w:r>
      <w:r w:rsidR="00B33F83" w:rsidRPr="00BE269E">
        <w:rPr>
          <w:rFonts w:ascii="Arial" w:hAnsi="Arial"/>
          <w:color w:val="000000" w:themeColor="text1"/>
        </w:rPr>
        <w:fldChar w:fldCharType="begin" w:fldLock="1"/>
      </w:r>
      <w:r w:rsidR="00C51BF7">
        <w:rPr>
          <w:rFonts w:ascii="Arial" w:hAnsi="Arial"/>
          <w:color w:val="000000" w:themeColor="text1"/>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B33F83" w:rsidRPr="00BE269E">
        <w:rPr>
          <w:rFonts w:ascii="Arial" w:hAnsi="Arial"/>
          <w:color w:val="000000" w:themeColor="text1"/>
        </w:rPr>
        <w:fldChar w:fldCharType="separate"/>
      </w:r>
      <w:r w:rsidR="00C66181" w:rsidRPr="00C66181">
        <w:rPr>
          <w:rFonts w:ascii="Arial" w:hAnsi="Arial"/>
          <w:noProof/>
          <w:color w:val="000000" w:themeColor="text1"/>
          <w:vertAlign w:val="superscript"/>
        </w:rPr>
        <w:t>28</w:t>
      </w:r>
      <w:r w:rsidR="00B33F83" w:rsidRPr="00BE269E">
        <w:rPr>
          <w:rFonts w:ascii="Arial" w:hAnsi="Arial"/>
          <w:color w:val="000000" w:themeColor="text1"/>
        </w:rPr>
        <w:fldChar w:fldCharType="end"/>
      </w:r>
      <w:r w:rsidR="00B33F83" w:rsidRPr="00BE269E">
        <w:rPr>
          <w:rFonts w:ascii="Arial" w:hAnsi="Arial"/>
          <w:color w:val="000000" w:themeColor="text1"/>
        </w:rPr>
        <w:t xml:space="preserve">. Similarly, </w:t>
      </w:r>
      <w:ins w:id="547" w:author="Editor" w:date="2022-10-18T13:26:00Z">
        <w:r w:rsidR="005C34F3">
          <w:rPr>
            <w:rFonts w:ascii="Arial" w:hAnsi="Arial"/>
            <w:color w:val="000000" w:themeColor="text1"/>
          </w:rPr>
          <w:t xml:space="preserve">HFD intake for 72 h in adult animals elevated hippocampal BDNF levels and </w:t>
        </w:r>
      </w:ins>
      <w:del w:id="548" w:author="Editor" w:date="2022-10-18T13:26:00Z">
        <w:r w:rsidR="00AE16F5" w:rsidRPr="00691F3A" w:rsidDel="005C34F3">
          <w:rPr>
            <w:rFonts w:asciiTheme="minorBidi" w:hAnsiTheme="minorBidi" w:cstheme="minorBidi"/>
            <w:color w:val="000000" w:themeColor="text1"/>
          </w:rPr>
          <w:delText>72 hrs of HFD consumption in adult animal</w:delText>
        </w:r>
        <w:r w:rsidR="00AE16F5" w:rsidDel="005C34F3">
          <w:rPr>
            <w:rFonts w:asciiTheme="minorBidi" w:hAnsiTheme="minorBidi" w:cstheme="minorBidi"/>
            <w:color w:val="000000" w:themeColor="text1"/>
          </w:rPr>
          <w:delText xml:space="preserve">s led to </w:delText>
        </w:r>
        <w:r w:rsidR="00FE532C" w:rsidDel="005C34F3">
          <w:rPr>
            <w:rFonts w:asciiTheme="minorBidi" w:hAnsiTheme="minorBidi" w:cstheme="minorBidi"/>
            <w:color w:val="000000" w:themeColor="text1"/>
          </w:rPr>
          <w:delText xml:space="preserve">hippocampal </w:delText>
        </w:r>
        <w:r w:rsidR="00B33F83" w:rsidRPr="00BE269E" w:rsidDel="005C34F3">
          <w:rPr>
            <w:rFonts w:ascii="Arial" w:hAnsi="Arial"/>
            <w:color w:val="000000" w:themeColor="text1"/>
          </w:rPr>
          <w:delText xml:space="preserve">BDNF </w:delText>
        </w:r>
        <w:r w:rsidR="00AE16F5" w:rsidDel="005C34F3">
          <w:rPr>
            <w:rFonts w:ascii="Arial" w:hAnsi="Arial"/>
            <w:color w:val="000000" w:themeColor="text1"/>
          </w:rPr>
          <w:delText xml:space="preserve">elevation and </w:delText>
        </w:r>
      </w:del>
      <w:r w:rsidR="00AE16F5" w:rsidRPr="00691F3A">
        <w:rPr>
          <w:rFonts w:asciiTheme="minorBidi" w:hAnsiTheme="minorBidi" w:cstheme="minorBidi"/>
          <w:color w:val="000000" w:themeColor="text1"/>
        </w:rPr>
        <w:t>improved spatial memory</w:t>
      </w:r>
      <w:r w:rsidR="007A6C11" w:rsidRPr="00691F3A">
        <w:rPr>
          <w:rFonts w:asciiTheme="minorBidi" w:hAnsiTheme="minorBidi" w:cstheme="minorBidi"/>
          <w:color w:val="000000" w:themeColor="text1"/>
        </w:rPr>
        <w:fldChar w:fldCharType="begin" w:fldLock="1"/>
      </w:r>
      <w:r w:rsidR="008C089D">
        <w:rPr>
          <w:rFonts w:asciiTheme="minorBidi" w:hAnsiTheme="minorBidi" w:cstheme="minorBidi"/>
          <w:color w:val="000000" w:themeColor="text1"/>
        </w:rPr>
        <w:instrText>ADDIN CSL_CITATION {"citationItems":[{"id":"ITEM-1","itemData":{"DOI":"10.1186/s12868-015-0188-9","ISSN":"14712202","abstract":"Background: Recent evidence identifies the hippocampus, a brain structure commonly associated with learning and memory, as key to the regulation of food intake and the development and consequences of obesity. Intake of a high fat diet (HFD) results in altered consumptive behavior, hippocampal damage, and cognitive deficits. While many studies report the effects of HFD after chronic consumption and in the instance of obesity, few examine the events that occur following acute HFD consumption. In this study, male rats were fed either a control diet (10% fat by kcal) or HFD (45% fat by kcal) for 72 h. At the end of the 72-h period, serum and tissues were collected and weighed. Brains were rapidly frozen or formalin-fixed in preparation for qRT-PCR or immunohistochemistry, respectively. Results: Acute intake of HFD resulted in higher serum levels of leptin and cholesterol, with no significant changes in final body weight or adipose tissue mass. In the dorsal hippocampus, transcription of the neuroprotective peptide galanin was significantly upregulated along with a trend for an increase in brain-derived neurotrophic factor and histone deacetylase 2 in the rats fed HFD. In the ventral hippocampus, there was a significant increase in histone deacetylase 4 and a decrease in galanin receptor 1 in this group. Results from immunohistochemistry validate strong presence of the galanin peptide in the CA1/CA2 region of the dorsal hippocampus. Conclusions: These results provide evidence for a distinct response in specific functional regions of the hippocampus following acute HFD intake.","author":[{"dropping-particle":"","family":"Gan","given":"Ling","non-dropping-particle":"","parse-names":false,"suffix":""},{"dropping-particle":"","family":"England","given":"Emily","non-dropping-particle":"","parse-names":false,"suffix":""},{"dropping-particle":"","family":"Yang","given":"Jeong-Yeh Yeh","non-dropping-particle":"","parse-names":false,"suffix":""},{"dropping-particle":"","family":"Toulme","given":"Natalie","non-dropping-particle":"","parse-names":false,"suffix":""},{"dropping-particle":"","family":"Ambati","given":"Suresh","non-dropping-particle":"","parse-names":false,"suffix":""},{"dropping-particle":"","family":"Hartzell","given":"Diane L.","non-dropping-particle":"","parse-names":false,"suffix":""},{"dropping-particle":"","family":"Meagher","given":"Richard B.","non-dropping-particle":"","parse-names":false,"suffix":""},{"dropping-particle":"","family":"Baile","given":"Clifton A.","non-dropping-particle":"","parse-names":false,"suffix":""},{"dropping-particle":"","family":"Ogden","given":"CL","non-dropping-particle":"","parse-names":false,"suffix":""},{"dropping-particle":"","family":"Carroll","given":"MD","non-dropping-particle":"","parse-names":false,"suffix":""},{"dropping-particle":"","family":"Kit","given":"BK","non-dropping-particle":"","parse-names":false,"suffix":""},{"dropping-particle":"","family":"Flegal","given":"KM","non-dropping-particle":"","parse-names":false,"suffix":""},{"dropping-particle":"","family":"Bray","given":"GA","non-dropping-particle":"","parse-names":false,"suffix":""},{"dropping-particle":"","family":"Popkin","given":"BM","non-dropping-particle":"","parse-names":false,"suffix":""},{"dropping-particle":"","family":"Pasinetti","given":"GM","non-dropping-particle":"","parse-names":false,"suffix":""},{"dropping-particle":"","family":"Eberstein","given":"JA","non-dropping-particle":"","parse-names":false,"suffix":""},{"dropping-particle":"","family":"Grant","given":"WB","non-dropping-particle":"","parse-names":false,"suffix":""},{"dropping-particle":"","family":"Campbell","given":"A","non-dropping-particle":"","parse-names":false,"suffix":""},{"dropping-particle":"","family":"Itzhaki","given":"RF","non-dropping-particle":"","parse-names":false,"suffix":""},{"dropping-particle":"","family":"Savory","given":"J","non-dropping-particle":"","parse-names":false,"suffix":""},{"dropping-particle":"","family":"Squire","given":"LR","non-dropping-particle":"","parse-names":false,"suffix":""},{"dropping-particle":"","family":"Berthoud","given":"H","non-dropping-particle":"","parse-names":false,"suffix":""},{"dropping-particle":"","family":"Fanselow","given":"MS","non-dropping-particle":"","parse-names":false,"suffix":""},{"dropping-particle":"","family":"Dong","given":"HW","non-dropping-particle":"","parse-names":false,"suffix":""},{"dropping-particle":"","family":"Lathe","given":"R","non-dropping-particle":"","parse-names":false,"suffix":""},{"dropping-particle":"","family":"Freeman","given":"LR","non-dropping-particle":"","parse-names":false,"suffix":""},{"dropping-particle":"","family":"Granholm","given":"AC","non-dropping-particle":"","parse-names":false,"suffix":""},{"dropping-particle":"","family":"Kanoski","given":"SE","non-dropping-particle":"","parse-names":false,"suffix":""},{"dropping-particle":"","family":"Zhang","given":"Y","non-dropping-particle":"","parse-names":false,"suffix":""},{"dropping-particle":"","family":"Zheng","given":"W","non-dropping-particle":"","parse-names":false,"suffix":""},{"dropping-particle":"","family":"Davidson","given":"TL","non-dropping-particle":"","parse-names":false,"suffix":""},{"dropping-particle":"","family":"Kanoski","given":"SE","non-dropping-particle":"","parse-names":false,"suffix":""},{"dropping-particle":"","family":"Davidson","given":"TL","non-dropping-particle":"","parse-names":false,"suffix":""},{"dropping-particle":"","family":"Beilharz","given":"JE","non-dropping-particle":"","parse-names":false,"suffix":""},{"dropping-particle":"","family":"Maniam","given":"J","non-dropping-particle":"","parse-names":false,"suffix":""},{"dropping-particle":"","family":"Morris","given":"MJ","non-dropping-particle":"","parse-names":false,"suffix":""},{"dropping-particle":"","family":"Winocur","given":"G","non-dropping-particle":"","parse-names":false,"suffix":""},{"dropping-particle":"","family":"Greenwood","given":"CE","non-dropping-particle":"","parse-names":false,"suffix":""},{"dropping-particle":"","family":"Boitard","given":"C","non-dropping-particle":"","parse-names":false,"suffix":""},{"dropping-particle":"","family":"Cavaroc","given":"A","non-dropping-particle":"","parse-names":false,"suffix":""},{"dropping-particle":"","family":"Sauvant","given":"J","non-dropping-particle":"","parse-names":false,"suffix":""},{"dropping-particle":"","family":"Aubert","given":"A","non-dropping-particle":"","parse-names":false,"suffix":""},{"dropping-particle":"","family":"Castanon","given":"N","non-dropping-particle":"","parse-names":false,"suffix":""},{"dropping-particle":"","family":"Laye","given":"S","non-dropping-particle":"","parse-names":false,"suffix":""},{"dropping-particle":"","family":"Sobesky","given":"JL","non-dropping-particle":"","parse-names":false,"suffix":""},{"dropping-particle":"","family":"Barrientos","given":"RM","non-dropping-particle":"","parse-names":false,"suffix":""},{"dropping-particle":"De","family":"May","given":"HS","non-dropping-particle":"","parse-names":false,"suffix":""},{"dropping-particle":"","family":"Thompson","given":"BM","non-dropping-particle":"","parse-names":false,"suffix":""},{"dropping-particle":"","family":"Weber","given":"MD","non-dropping-particle":"","parse-names":false,"suffix":""},{"dropping-particle":"","family":"Watkins","given":"LR","non-dropping-particle":"","parse-names":false,"suffix":""},{"dropping-particle":"","family":"Thaler","given":"JP","non-dropping-particle":"","parse-names":false,"suffix":""},{"dropping-particle":"","family":"Yi","given":"CX","non-dropping-particle":"","parse-names":false,"suffix":""},{"dropping-particle":"","family":"Schur","given":"EA","non-dropping-particle":"","parse-names":false,"suffix":""},{"dropping-particle":"","family":"Guyenet","given":"SJ","non-dropping-particle":"","parse-names":false,"suffix":""},{"dropping-particle":"","family":"Hwang","given":"BH","non-dropping-particle":"","parse-names":false,"suffix":""},{"dropping-particle":"","family":"Dietrich","given":"MO","non-dropping-particle":"","parse-names":false,"suffix":""},{"dropping-particle":"","family":"Guyenet","given":"SJ","non-dropping-particle":"","parse-names":false,"suffix":""},{"dropping-particle":"","family":"Nguyen","given":"HT","non-dropping-particle":"","parse-names":false,"suffix":""},{"dropping-particle":"","family":"Hwang","given":"BH","non-dropping-particle":"","parse-names":false,"suffix":""},{"dropping-particle":"","family":"Schwartz","given":"MW","non-dropping-particle":"","parse-names":false,"suffix":""},{"dropping-particle":"","family":"Baskin","given":"DG","non-dropping-particle":"","parse-names":false,"suffix":""},{"dropping-particle":"","family":"Thaler","given":"JP","non-dropping-particle":"","parse-names":false,"suffix":""},{"dropping-particle":"","family":"Lee","given":"YS","non-dropping-particle":"","parse-names":false,"suffix":""},{"dropping-particle":"","family":"Li","given":"P","non-dropping-particle":"","parse-names":false,"suffix":""},{"dropping-particle":"","family":"Huh","given":"JY","non-dropping-particle":"","parse-names":false,"suffix":""},{"dropping-particle":"","family":"Hwang","given":"IJ","non-dropping-particle":"","parse-names":false,"suffix":""},{"dropping-particle":"","family":"Lu","given":"M","non-dropping-particle":"","parse-names":false,"suffix":""},{"dropping-particle":"","family":"Kim","given":"JI","non-dropping-particle":"","parse-names":false,"suffix":""},{"dropping-particle":"","family":"Miller","given":"CN","non-dropping-particle":"","parse-names":false,"suffix":""},{"dropping-particle":"","family":"Morton","given":"HP","non-dropping-particle":"","parse-names":false,"suffix":""},{"dropping-particle":"","family":"Cooney","given":"PT","non-dropping-particle":"","parse-names":false,"suffix":""},{"dropping-particle":"","family":"Winters","given":"TG","non-dropping-particle":"","parse-names":false,"suffix":""},{"dropping-particle":"","family":"Ramseur","given":"KR","non-dropping-particle":"","parse-names":false,"suffix":""},{"dropping-particle":"","family":"Rayalam","given":"S","non-dropping-particle":"","parse-names":false,"suffix":""},{"dropping-particle":"","family":"Zovkic","given":"IB","non-dropping-particle":"","parse-names":false,"suffix":""},{"dropping-particle":"","family":"Guzman-Karlsson","given":"MC","non-dropping-particle":"","parse-names":false,"suffix":""},{"dropping-particle":"","family":"Sweatt","given":"JD","non-dropping-particle":"","parse-names":false,"suffix":""},{"dropping-particle":"","family":"Funato","given":"H","non-dropping-particle":"","parse-names":false,"suffix":""},{"dropping-particle":"","family":"Oda","given":"S","non-dropping-particle":"","parse-names":false,"suffix":""},{"dropping-particle":"","family":"Yokofujita","given":"J","non-dropping-particle":"","parse-names":false,"suffix":""},{"dropping-particle":"","family":"Igarashi","given":"H","non-dropping-particle":"","parse-names":false,"suffix":""},{"dropping-particle":"","family":"Kuroda","given":"M","non-dropping-particle":"","parse-names":false,"suffix":""},{"dropping-particle":"","family":"Elsner","given":"VR","non-dropping-particle":"","parse-names":false,"suffix":""},{"dropping-particle":"","family":"Lovatel","given":"GA","non-dropping-particle":"","parse-names":false,"suffix":""},{"dropping-particle":"","family":"Bertoldi","given":"K","non-dropping-particle":"","parse-names":false,"suffix":""},{"dropping-particle":"","family":"Vanzella","given":"C","non-dropping-particle":"","parse-names":false,"suffix":""},{"dropping-particle":"","family":"Santos","given":"FM","non-dropping-particle":"","parse-names":false,"suffix":""},{"dropping-particle":"","family":"Spindler","given":"C","non-dropping-particle":"","parse-names":false,"suffix":""},{"dropping-particle":"","family":"Bedecs","given":"K","non-dropping-particle":"","parse-names":false,"suffix":""},{"dropping-particle":"","family":"Berthoud","given":"M","non-dropping-particle":"","parse-names":false,"suffix":""},{"dropping-particle":"","family":"Bartfai","given":"T","non-dropping-particle":"","parse-names":false,"suffix":""},{"dropping-particle":"","family":"Mitsukawa","given":"K","non-dropping-particle":"","parse-names":false,"suffix":""},{"dropping-particle":"","family":"Lu","given":"XY","non-dropping-particle":"","parse-names":false,"suffix":""},{"dropping-particle":"","family":"Bartfai","given":"T","non-dropping-particle":"","parse-names":false,"suffix":""},{"dropping-particle":"","family":"Kinney","given":"JW","non-dropping-particle":"","parse-names":false,"suffix":""},{"dropping-particle":"","family":"Sanchez-Alavez","given":"M","non-dropping-particle":"","parse-names":false,"suffix":""},{"dropping-particle":"","family":"Barr","given":"AM","non-dropping-particle":"","parse-names":false,"suffix":""},{"dropping-particle":"","family":"Criado","given":"JR","non-dropping-particle":"","parse-names":false,"suffix":""},{"dropping-particle":"","family":"Crawley","given":"JN","non-dropping-particle":"","parse-names":false,"suffix":""},{"dropping-particle":"","family":"Behrens","given":"MM","non-dropping-particle":"","parse-names":false,"suffix":""},{"dropping-particle":"","family":"Murray","given":"PS","non-dropping-particle":"","parse-names":false,"suffix":""},{"dropping-particle":"","family":"Holmes","given":"PV","non-dropping-particle":"","parse-names":false,"suffix":""},{"dropping-particle":"","family":"Beck","given":"B","non-dropping-particle":"","parse-names":false,"suffix":""},{"dropping-particle":"","family":"Pourie","given":"G","non-dropping-particle":"","parse-names":false,"suffix":""},{"dropping-particle":"","family":"Eskelinen","given":"MH","non-dropping-particle":"","parse-names":false,"suffix":""},{"dropping-particle":"","family":"Ngandu","given":"T","non-dropping-particle":"","parse-names":false,"suffix":""},{"dropping-particle":"","family":"Helkala","given":"EL","non-dropping-particle":"","parse-names":false,"suffix":""},{"dropping-particle":"","family":"Tuomilehto","given":"J","non-dropping-particle":"","parse-names":false,"suffix":""},{"dropping-particle":"","family":"Nissinen","given":"A","non-dropping-particle":"","parse-names":false,"suffix":""},{"dropping-particle":"","family":"Soininen","given":"H","non-dropping-particle":"","parse-names":false,"suffix":""},{"dropping-particle":"","family":"Sparks","given":"DL","non-dropping-particle":"","parse-names":false,"suffix":""},{"dropping-particle":"","family":"Kuo","given":"YM","non-dropping-particle":"","parse-names":false,"suffix":""},{"dropping-particle":"","family":"Roher","given":"A","non-dropping-particle":"","parse-names":false,"suffix":""},{"dropping-particle":"","family":"Martin","given":"T","non-dropping-particle":"","parse-names":false,"suffix":""},{"dropping-particle":"","family":"Lukas","given":"RJ","non-dropping-particle":"","parse-names":false,"suffix":""},{"dropping-particle":"","family":"Ghribi","given":"O","non-dropping-particle":"","parse-names":false,"suffix":""},{"dropping-particle":"","family":"Golovko","given":"MY","non-dropping-particle":"","parse-names":false,"suffix":""},{"dropping-particle":"","family":"Larsen","given":"B","non-dropping-particle":"","parse-names":false,"suffix":""},{"dropping-particle":"","family":"Schrag","given":"M","non-dropping-particle":"","parse-names":false,"suffix":""},{"dropping-particle":"","family":"Murphy","given":"EJ","non-dropping-particle":"","parse-names":false,"suffix":""},{"dropping-particle":"","family":"Guan","given":"JS","non-dropping-particle":"","parse-names":false,"suffix":""},{"dropping-particle":"","family":"Haggarty","given":"SJ","non-dropping-particle":"","parse-names":false,"suffix":""},{"dropping-particle":"","family":"Giacometti","given":"E","non-dropping-particle":"","parse-names":false,"suffix":""},{"dropping-particle":"","family":"Dannenberg","given":"JH","non-dropping-particle":"","parse-names":false,"suffix":""},{"dropping-particle":"","family":"Joseph","given":"N","non-dropping-particle":"","parse-names":false,"suffix":""},{"dropping-particle":"","family":"Gao","given":"J","non-dropping-particle":"","parse-names":false,"suffix":""},{"dropping-particle":"","family":"Graff","given":"J","non-dropping-particle":"","parse-names":false,"suffix":""},{"dropping-particle":"","family":"Rei","given":"D","non-dropping-particle":"","parse-names":false,"suffix":""},{"dropping-particle":"","family":"Guan","given":"JS","non-dropping-particle":"","parse-names":false,"suffix":""},{"dropping-particle":"","family":"Wang","given":"WY","non-dropping-particle":"","parse-names":false,"suffix":""},{"dropping-particle":"","family":"Seo","given":"J","non-dropping-particle":"","parse-names":false,"suffix":""},{"dropping-particle":"","family":"Hennig","given":"KM","non-dropping-particle":"","parse-names":false,"suffix":""},{"dropping-particle":"","family":"Mielcarek","given":"M","non-dropping-particle":"","parse-names":false,"suffix":""},{"dropping-particle":"","family":"Zielonka","given":"D","non-dropping-particle":"","parse-names":false,"suffix":""},{"dropping-particle":"","family":"Carnemolla","given":"A","non-dropping-particle":"","parse-names":false,"suffix":""},{"dropping-particle":"","family":"Marcinkowski","given":"JT","non-dropping-particle":"","parse-names":false,"suffix":""},{"dropping-particle":"","family":"Guidez","given":"F","non-dropping-particle":"","parse-names":false,"suffix":""},{"dropping-particle":"","family":"Wang","given":"B","non-dropping-particle":"","parse-names":false,"suffix":""},{"dropping-particle":"","family":"Moya","given":"N","non-dropping-particle":"","parse-names":false,"suffix":""},{"dropping-particle":"","family":"Niessen","given":"S","non-dropping-particle":"","parse-names":false,"suffix":""},{"dropping-particle":"","family":"Hoover","given":"H","non-dropping-particle":"","parse-names":false,"suffix":""},{"dropping-particle":"","family":"Mihaylova","given":"MM","non-dropping-particle":"","parse-names":false,"suffix":""},{"dropping-particle":"","family":"Shaw","given":"RJ","non-dropping-particle":"","parse-names":false,"suffix":""},{"dropping-particle":"","family":"Bray","given":"GA","non-dropping-particle":"","parse-names":false,"suffix":""},{"dropping-particle":"","family":"Lovejoy","given":"JC","non-dropping-particle":"","parse-names":false,"suffix":""},{"dropping-particle":"","family":"Smith","given":"SR","non-dropping-particle":"","parse-names":false,"suffix":""},{"dropping-particle":"","family":"DeLany","given":"JP","non-dropping-particle":"","parse-names":false,"suffix":""},{"dropping-particle":"","family":"Lefevre","given":"M","non-dropping-particle":"","parse-names":false,"suffix":""},{"dropping-particle":"","family":"Hwang","given":"D","non-dropping-particle":"","parse-names":false,"suffix":""},{"dropping-particle":"","family":"Hobson","given":"SA","non-dropping-particle":"","parse-names":false,"suffix":""},{"dropping-particle":"","family":"Bacon","given":"A","non-dropping-particle":"","parse-names":false,"suffix":""},{"dropping-particle":"","family":"Elliot-Hunt","given":"CR","non-dropping-particle":"","parse-names":false,"suffix":""},{"dropping-particle":"","family":"Holmes","given":"FE","non-dropping-particle":"","parse-names":false,"suffix":""},{"dropping-particle":"","family":"Kerr","given":"NC","non-dropping-particle":"","parse-names":false,"suffix":""},{"dropping-particle":"","family":"Pope","given":"R","non-dropping-particle":"","parse-names":false,"suffix":""},{"dropping-particle":"","family":"Lang","given":"R","non-dropping-particle":"","parse-names":false,"suffix":""},{"dropping-particle":"","family":"Kofler","given":"B","non-dropping-particle":"","parse-names":false,"suffix":""},{"dropping-particle":"","family":"Sciolino","given":"NR","non-dropping-particle":"","parse-names":false,"suffix":""},{"dropping-particle":"","family":"Dishman","given":"RK","non-dropping-particle":"","parse-names":false,"suffix":""},{"dropping-particle":"","family":"Holmes","given":"PV","non-dropping-particle":"","parse-names":false,"suffix":""},{"dropping-particle":"","family":"Sciolino","given":"NR","non-dropping-particle":"","parse-names":false,"suffix":""},{"dropping-particle":"","family":"Holmes","given":"PV","non-dropping-particle":"","parse-names":false,"suffix":""},{"dropping-particle":"","family":"Ogren","given":"SO","non-dropping-particle":"","parse-names":false,"suffix":""},{"dropping-particle":"","family":"Kuteeva","given":"E","non-dropping-particle":"","parse-names":false,"suffix":""},{"dropping-particle":"","family":"Elvander-Tottie","given":"E","non-dropping-particle":"","parse-names":false,"suffix":""},{"dropping-particle":"","family":"Hokfelt","given":"T","non-dropping-particle":"","parse-names":false,"suffix":""},{"dropping-particle":"","family":"Schott","given":"PA","non-dropping-particle":"","parse-names":false,"suffix":""},{"dropping-particle":"","family":"Hokfelt","given":"T","non-dropping-particle":"","parse-names":false,"suffix":""},{"dropping-particle":"","family":"Ogren","given":"SO","non-dropping-particle":"","parse-names":false,"suffix":""},{"dropping-particle":"","family":"Crawley","given":"JN","non-dropping-particle":"","parse-names":false,"suffix":""},{"dropping-particle":"","family":"McDonald","given":"MP","non-dropping-particle":"","parse-names":false,"suffix":""},{"dropping-particle":"","family":"Crawley","given":"JN","non-dropping-particle":"","parse-names":false,"suffix":""},{"dropping-particle":"","family":"Agoston","given":"DV","non-dropping-particle":"","parse-names":false,"suffix":""},{"dropping-particle":"","family":"Komoly","given":"S","non-dropping-particle":"","parse-names":false,"suffix":""},{"dropping-particle":"","family":"Palkovits","given":"M","non-dropping-particle":"","parse-names":false,"suffix":""},{"dropping-particle":"","family":"Gustafson","given":"EL","non-dropping-particle":"","parse-names":false,"suffix":""},{"dropping-particle":"","family":"Smith","given":"KE","non-dropping-particle":"","parse-names":false,"suffix":""},{"dropping-particle":"","family":"Durkin","given":"MM","non-dropping-particle":"","parse-names":false,"suffix":""},{"dropping-particle":"","family":"Gerald","given":"C","non-dropping-particle":"","parse-names":false,"suffix":""},{"dropping-particle":"","family":"Branchek","given":"TA","non-dropping-particle":"","parse-names":false,"suffix":""},{"dropping-particle":"","family":"Moreno","given":"E","non-dropping-particle":"","parse-names":false,"suffix":""},{"dropping-particle":"","family":"Vaz","given":"SH","non-dropping-particle":"","parse-names":false,"suffix":""},{"dropping-particle":"","family":"Cai","given":"NS","non-dropping-particle":"","parse-names":false,"suffix":""},{"dropping-particle":"","family":"Ferrada","given":"C","non-dropping-particle":"","parse-names":false,"suffix":""},{"dropping-particle":"","family":"Quiroz","given":"C","non-dropping-particle":"","parse-names":false,"suffix":""},{"dropping-particle":"","family":"Barodia","given":"SK","non-dropping-particle":"","parse-names":false,"suffix":""},{"dropping-particle":"","family":"O’Donnell","given":"D","non-dropping-particle":"","parse-names":false,"suffix":""},{"dropping-particle":"","family":"Ahmad","given":"S","non-dropping-particle":"","parse-names":false,"suffix":""},{"dropping-particle":"","family":"Wahlestedt","given":"C","non-dropping-particle":"","parse-names":false,"suffix":""},{"dropping-particle":"","family":"Walker","given":"P","non-dropping-particle":"","parse-names":false,"suffix":""},{"dropping-particle":"","family":"Yoshitake","given":"T","non-dropping-particle":"","parse-names":false,"suffix":""},{"dropping-particle":"","family":"Yoshitake","given":"S","non-dropping-particle":"","parse-names":false,"suffix":""},{"dropping-particle":"","family":"Savage","given":"S","non-dropping-particle":"","parse-names":false,"suffix":""},{"dropping-particle":"","family":"Elvander-Tottie","given":"E","non-dropping-particle":"","parse-names":false,"suffix":""},{"dropping-particle":"","family":"Ogren","given":"SO","non-dropping-particle":"","parse-names":false,"suffix":""},{"dropping-particle":"","family":"Kehr","given":"J","non-dropping-particle":"","parse-names":false,"suffix":""},{"dropping-particle":"","family":"Huang","given":"EJ","non-dropping-particle":"","parse-names":false,"suffix":""},{"dropping-particle":"","family":"Reichardt","given":"LF","non-dropping-particle":"","parse-names":false,"suffix":""},{"dropping-particle":"","family":"Wu","given":"A","non-dropping-particle":"","parse-names":false,"suffix":""},{"dropping-particle":"","family":"Molteni","given":"R","non-dropping-particle":"","parse-names":false,"suffix":""},{"dropping-particle":"","family":"Ying","given":"Z","non-dropping-particle":"","parse-names":false,"suffix":""},{"dropping-particle":"","family":"Gomez-Pinilla","given":"F","non-dropping-particle":"","parse-names":false,"suffix":""},{"dropping-particle":"","family":"Kanoski","given":"SE","non-dropping-particle":"","parse-names":false,"suffix":""},{"dropping-particle":"","family":"Meisel","given":"RL","non-dropping-particle":"","parse-names":false,"suffix":""},{"dropping-particle":"","family":"Mullins","given":"AJ","non-dropping-particle":"","parse-names":false,"suffix":""},{"dropping-particle":"","family":"Davidson","given":"TL","non-dropping-particle":"","parse-names":false,"suffix":""},{"dropping-particle":"","family":"Stranahan","given":"AM","non-dropping-particle":"","parse-names":false,"suffix":""},{"dropping-particle":"","family":"Norman","given":"ED","non-dropping-particle":"","parse-names":false,"suffix":""},{"dropping-particle":"","family":"Lee","given":"K","non-dropping-particle":"","parse-names":false,"suffix":""},{"dropping-particle":"","family":"Cutler","given":"RG","non-dropping-particle":"","parse-names":false,"suffix":""},{"dropping-particle":"","family":"Telljohann","given":"RS","non-dropping-particle":"","parse-names":false,"suffix":""},{"dropping-particle":"","family":"Egan","given":"JM","non-dropping-particle":"","parse-names":false,"suffix":""},{"dropping-particle":"","family":"Hawes","given":"JJ","non-dropping-particle":"","parse-names":false,"suffix":""},{"dropping-particle":"","family":"Picciotto","given":"MR","non-dropping-particle":"","parse-names":false,"suffix":""},{"dropping-particle":"","family":"Waters","given":"SM","non-dropping-particle":"","parse-names":false,"suffix":""},{"dropping-particle":"","family":"Krause","given":"JE","non-dropping-particle":"","parse-names":false,"suffix":""},{"dropping-particle":"","family":"Wang","given":"S","non-dropping-particle":"","parse-names":false,"suffix":""},{"dropping-particle":"","family":"He","given":"C","non-dropping-particle":"","parse-names":false,"suffix":""},{"dropping-particle":"","family":"Hashemi","given":"T","non-dropping-particle":"","parse-names":false,"suffix":""},{"dropping-particle":"","family":"Bayne","given":"M","non-dropping-particle":"","parse-names":false,"suffix":""},{"dropping-particle":"","family":"Egecioglu","given":"E","non-dropping-particle":"","parse-names":false,"suffix":""},{"dropping-particle":"","family":"Skibicka","given":"KP","non-dropping-particle":"","parse-names":false,"suffix":""},{"dropping-particle":"","family":"Hansson","given":"C","non-dropping-particle":"","parse-names":false,"suffix":""},{"dropping-particle":"","family":"Alvarez-Crespo","given":"M","non-dropping-particle":"","parse-names":false,"suffix":""},{"dropping-particle":"","family":"Friberg","given":"PA","non-dropping-particle":"","parse-names":false,"suffix":""},{"dropping-particle":"","family":"Jerlhag","given":"E","non-dropping-particle":"","parse-names":false,"suffix":""},{"dropping-particle":"","family":"Volkow","given":"ND","non-dropping-particle":"","parse-names":false,"suffix":""},{"dropping-particle":"","family":"Wang","given":"GJ","non-dropping-particle":"","parse-names":false,"suffix":""},{"dropping-particle":"","family":"Baler","given":"RD","non-dropping-particle":"","parse-names":false,"suffix":""},{"dropping-particle":"","family":"Valdivia","given":"S","non-dropping-particle":"","parse-names":false,"suffix":""},{"dropping-particle":"","family":"Patrone","given":"A","non-dropping-particle":"","parse-names":false,"suffix":""},{"dropping-particle":"","family":"Reynaldo","given":"M","non-dropping-particle":"","parse-names":false,"suffix":""},{"dropping-particle":"","family":"Perello","given":"M","non-dropping-particle":"","parse-names":false,"suffix":""},{"dropping-particle":"","family":"Nyberg","given":"L","non-dropping-particle":"","parse-names":false,"suffix":""},{"dropping-particle":"","family":"Davidson","given":"TL","non-dropping-particle":"","parse-names":false,"suffix":""},{"dropping-particle":"","family":"Altizer","given":"AM","non-dropping-particle":"","parse-names":false,"suffix":""},{"dropping-particle":"","family":"Benoit","given":"SC","non-dropping-particle":"","parse-names":false,"suffix":""},{"dropping-particle":"","family":"Walls","given":"EK","non-dropping-particle":"","parse-names":false,"suffix":""},{"dropping-particle":"","family":"Powley","given":"TL","non-dropping-particle":"","parse-names":false,"suffix":""},{"dropping-particle":"","family":"Folch","given":"J","non-dropping-particle":"","parse-names":false,"suffix":""},{"dropping-particle":"","family":"Pedros","given":"I","non-dropping-particle":"","parse-names":false,"suffix":""},{"dropping-particle":"","family":"Patraca","given":"I","non-dropping-particle":"","parse-names":false,"suffix":""},{"dropping-particle":"","family":"Sureda","given":"F","non-dropping-particle":"","parse-names":false,"suffix":""},{"dropping-particle":"","family":"Junyent","given":"F","non-dropping-particle":"","parse-names":false,"suffix":""},{"dropping-particle":"","family":"Beas-Zarate","given":"C","non-dropping-particle":"","parse-names":false,"suffix":""},{"dropping-particle":"","family":"Garza","given":"JC","non-dropping-particle":"","parse-names":false,"suffix":""},{"dropping-particle":"","family":"Guo","given":"M","non-dropping-particle":"","parse-names":false,"suffix":""},{"dropping-particle":"","family":"Zhang","given":"W","non-dropping-particle":"","parse-names":false,"suffix":""},{"dropping-particle":"","family":"Lu","given":"XY","non-dropping-particle":"","parse-names":false,"suffix":""},{"dropping-particle":"","family":"Cheung","given":"CC","non-dropping-particle":"","parse-names":false,"suffix":""},{"dropping-particle":"","family":"Hohmann","given":"JG","non-dropping-particle":"","parse-names":false,"suffix":""},{"dropping-particle":"","family":"Clifton","given":"DK","non-dropping-particle":"","parse-names":false,"suffix":""},{"dropping-particle":"","family":"Steiner","given":"RA","non-dropping-particle":"","parse-names":false,"suffix":""},{"dropping-particle":"","family":"Laque","given":"A","non-dropping-particle":"","parse-names":false,"suffix":""},{"dropping-particle":"","family":"Zhang","given":"Y","non-dropping-particle":"","parse-names":false,"suffix":""},{"dropping-particle":"","family":"Gettys","given":"S","non-dropping-particle":"","parse-names":false,"suffix":""},{"dropping-particle":"","family":"Nguyen","given":"TA","non-dropping-particle":"","parse-names":false,"suffix":""},{"dropping-particle":"","family":"Bui","given":"K","non-dropping-particle":"","parse-names":false,"suffix":""},{"dropping-particle":"","family":"Morrison","given":"CD","non-dropping-particle":"","parse-names":false,"suffix":""},{"dropping-particle":"","family":"Liao","given":"GY","non-dropping-particle":"","parse-names":false,"suffix":""},{"dropping-particle":"","family":"An","given":"JJ","non-dropping-particle":"","parse-names":false,"suffix":""},{"dropping-particle":"","family":"Gharami","given":"K","non-dropping-particle":"","parse-names":false,"suffix":""},{"dropping-particle":"","family":"Waterhouse","given":"EG","non-dropping-particle":"","parse-names":false,"suffix":""},{"dropping-particle":"","family":"Vanevski","given":"F","non-dropping-particle":"","parse-names":false,"suffix":""},{"dropping-particle":"","family":"Jones","given":"KR","non-dropping-particle":"","parse-names":false,"suffix":""},{"dropping-particle":"","family":"Ren","given":"L","non-dropping-particle":"","parse-names":false,"suffix":""},{"dropping-particle":"","family":"Chan","given":"SMH","non-dropping-particle":"","parse-names":false,"suffix":""},{"dropping-particle":"","family":"Zeng","given":"X","non-dropping-particle":"","parse-names":false,"suffix":""},{"dropping-particle":"","family":"Laybutt","given":"DR","non-dropping-particle":"","parse-names":false,"suffix":""},{"dropping-particle":"","family":"Iseli","given":"TJ","non-dropping-particle":"","parse-names":false,"suffix":""},{"dropping-particle":"","family":"Sun","given":"R","non-dropping-particle":"","parse-names":false,"suffix":""},{"dropping-particle":"","family":"Eaton","given":"RP","non-dropping-particle":"","parse-names":false,"suffix":""},{"dropping-particle":"","family":"Kipnis","given":"DM","non-dropping-particle":"","parse-names":false,"suffix":""},{"dropping-particle":"","family":"Livak","given":"KJ","non-dropping-particle":"","parse-names":false,"suffix":""},{"dropping-particle":"","family":"Schmittgen","given":"TD","non-dropping-particle":"","parse-names":false,"suffix":""}],"container-title":"BMC Neuroscience","id":"ITEM-1","issue":"1","issued":{"date-parts":[["2015","8","11"]]},"page":"51","publisher":"BioMed Central Ltd.","title":"A 72-hour high fat diet increases transcript levels of the neuropeptide galanin in the dorsal hippocampus of the rat","type":"article-journal","volume":"16"},"uris":["http://www.mendeley.com/documents/?uuid=286bd6fd-0395-4f22-8651-c90d99a940ad"]}],"mendeley":{"formattedCitation":"&lt;sup&gt;27&lt;/sup&gt;","plainTextFormattedCitation":"27","previouslyFormattedCitation":"&lt;sup&gt;27&lt;/sup&gt;"},"properties":{"noteIndex":0},"schema":"https://github.com/citation-style-language/schema/raw/master/csl-citation.json"}</w:instrText>
      </w:r>
      <w:r w:rsidR="007A6C11" w:rsidRPr="00691F3A">
        <w:rPr>
          <w:rFonts w:asciiTheme="minorBidi" w:hAnsiTheme="minorBidi" w:cstheme="minorBidi"/>
          <w:color w:val="000000" w:themeColor="text1"/>
        </w:rPr>
        <w:fldChar w:fldCharType="separate"/>
      </w:r>
      <w:r w:rsidR="007A6C11" w:rsidRPr="00C563A1">
        <w:rPr>
          <w:rFonts w:asciiTheme="minorBidi" w:hAnsiTheme="minorBidi" w:cstheme="minorBidi"/>
          <w:noProof/>
          <w:color w:val="000000" w:themeColor="text1"/>
          <w:vertAlign w:val="superscript"/>
        </w:rPr>
        <w:t>27</w:t>
      </w:r>
      <w:r w:rsidR="007A6C11" w:rsidRPr="00691F3A">
        <w:rPr>
          <w:rFonts w:asciiTheme="minorBidi" w:hAnsiTheme="minorBidi" w:cstheme="minorBidi"/>
          <w:color w:val="000000" w:themeColor="text1"/>
        </w:rPr>
        <w:fldChar w:fldCharType="end"/>
      </w:r>
      <w:r w:rsidR="00173115">
        <w:rPr>
          <w:rFonts w:asciiTheme="minorBidi" w:hAnsiTheme="minorBidi" w:cstheme="minorBidi"/>
          <w:color w:val="000000" w:themeColor="text1"/>
        </w:rPr>
        <w:t>.</w:t>
      </w:r>
      <w:r w:rsidR="00AE16F5" w:rsidRPr="00691F3A">
        <w:rPr>
          <w:rFonts w:asciiTheme="minorBidi" w:hAnsiTheme="minorBidi" w:cstheme="minorBidi"/>
          <w:color w:val="000000" w:themeColor="text1"/>
        </w:rPr>
        <w:t xml:space="preserve"> </w:t>
      </w:r>
      <w:ins w:id="549" w:author="Editor" w:date="2022-10-18T13:26:00Z">
        <w:r w:rsidR="005C34F3">
          <w:rPr>
            <w:rFonts w:asciiTheme="minorBidi" w:hAnsiTheme="minorBidi" w:cstheme="minorBidi"/>
            <w:color w:val="000000" w:themeColor="text1"/>
          </w:rPr>
          <w:t>T</w:t>
        </w:r>
      </w:ins>
      <w:del w:id="550" w:author="Editor" w:date="2022-10-18T13:26:00Z">
        <w:r w:rsidR="00BE6E46" w:rsidDel="005C34F3">
          <w:rPr>
            <w:rFonts w:asciiTheme="minorBidi" w:hAnsiTheme="minorBidi" w:cstheme="minorBidi"/>
            <w:color w:val="000000" w:themeColor="text1"/>
          </w:rPr>
          <w:delText>All t</w:delText>
        </w:r>
      </w:del>
      <w:r w:rsidR="00BE6E46">
        <w:rPr>
          <w:rFonts w:asciiTheme="minorBidi" w:hAnsiTheme="minorBidi" w:cstheme="minorBidi"/>
          <w:color w:val="000000" w:themeColor="text1"/>
        </w:rPr>
        <w:t xml:space="preserve">ogether, these </w:t>
      </w:r>
      <w:r w:rsidR="007A6C11">
        <w:rPr>
          <w:rFonts w:asciiTheme="minorBidi" w:hAnsiTheme="minorBidi" w:cstheme="minorBidi"/>
          <w:color w:val="000000" w:themeColor="text1"/>
        </w:rPr>
        <w:t xml:space="preserve">studies </w:t>
      </w:r>
      <w:r w:rsidR="006D1A6F">
        <w:rPr>
          <w:rFonts w:asciiTheme="minorBidi" w:hAnsiTheme="minorBidi" w:cstheme="minorBidi"/>
          <w:color w:val="000000" w:themeColor="text1"/>
        </w:rPr>
        <w:t xml:space="preserve">support our </w:t>
      </w:r>
      <w:del w:id="551" w:author="Editor" w:date="2022-10-18T13:26:00Z">
        <w:r w:rsidR="006D1A6F" w:rsidDel="005C34F3">
          <w:rPr>
            <w:rFonts w:asciiTheme="minorBidi" w:hAnsiTheme="minorBidi" w:cstheme="minorBidi"/>
            <w:color w:val="000000" w:themeColor="text1"/>
          </w:rPr>
          <w:delText xml:space="preserve">assumption </w:delText>
        </w:r>
      </w:del>
      <w:ins w:id="552" w:author="Editor" w:date="2022-10-18T13:26:00Z">
        <w:r w:rsidR="005C34F3">
          <w:rPr>
            <w:rFonts w:asciiTheme="minorBidi" w:hAnsiTheme="minorBidi" w:cstheme="minorBidi"/>
            <w:color w:val="000000" w:themeColor="text1"/>
          </w:rPr>
          <w:t xml:space="preserve">hypothesis </w:t>
        </w:r>
      </w:ins>
      <w:r w:rsidR="006D1A6F">
        <w:rPr>
          <w:rFonts w:asciiTheme="minorBidi" w:hAnsiTheme="minorBidi" w:cstheme="minorBidi"/>
          <w:color w:val="000000" w:themeColor="text1"/>
        </w:rPr>
        <w:t>that</w:t>
      </w:r>
      <w:r w:rsidR="00806306">
        <w:rPr>
          <w:rFonts w:asciiTheme="minorBidi" w:hAnsiTheme="minorBidi" w:cstheme="minorBidi"/>
          <w:color w:val="000000" w:themeColor="text1"/>
        </w:rPr>
        <w:t xml:space="preserve"> </w:t>
      </w:r>
      <w:r w:rsidR="00BE6E46">
        <w:rPr>
          <w:rFonts w:asciiTheme="minorBidi" w:hAnsiTheme="minorBidi" w:cstheme="minorBidi"/>
          <w:color w:val="000000" w:themeColor="text1"/>
        </w:rPr>
        <w:t>HF</w:t>
      </w:r>
      <w:ins w:id="553" w:author="Editor" w:date="2022-10-18T13:27:00Z">
        <w:r w:rsidR="005C34F3">
          <w:rPr>
            <w:rFonts w:asciiTheme="minorBidi" w:hAnsiTheme="minorBidi" w:cstheme="minorBidi"/>
            <w:color w:val="000000" w:themeColor="text1"/>
          </w:rPr>
          <w:t>D and/or</w:t>
        </w:r>
      </w:ins>
      <w:del w:id="554" w:author="Editor" w:date="2022-10-18T13:26:00Z">
        <w:r w:rsidR="00BE6E46" w:rsidDel="005C34F3">
          <w:rPr>
            <w:rFonts w:asciiTheme="minorBidi" w:hAnsiTheme="minorBidi" w:cstheme="minorBidi"/>
            <w:color w:val="000000" w:themeColor="text1"/>
          </w:rPr>
          <w:delText>D</w:delText>
        </w:r>
        <w:r w:rsidR="00FE532C" w:rsidDel="005C34F3">
          <w:rPr>
            <w:rFonts w:asciiTheme="minorBidi" w:hAnsiTheme="minorBidi" w:cstheme="minorBidi"/>
            <w:color w:val="000000" w:themeColor="text1"/>
          </w:rPr>
          <w:delText>,</w:delText>
        </w:r>
      </w:del>
      <w:r w:rsidR="00BE6E46">
        <w:rPr>
          <w:rFonts w:asciiTheme="minorBidi" w:hAnsiTheme="minorBidi" w:cstheme="minorBidi"/>
          <w:color w:val="000000" w:themeColor="text1"/>
        </w:rPr>
        <w:t xml:space="preserve"> isolation</w:t>
      </w:r>
      <w:ins w:id="555" w:author="Editor" w:date="2022-10-18T13:27:00Z">
        <w:r w:rsidR="005C34F3">
          <w:rPr>
            <w:rFonts w:asciiTheme="minorBidi" w:hAnsiTheme="minorBidi" w:cstheme="minorBidi"/>
            <w:color w:val="000000" w:themeColor="text1"/>
          </w:rPr>
          <w:t xml:space="preserve"> can affect</w:t>
        </w:r>
      </w:ins>
      <w:del w:id="556" w:author="Editor" w:date="2022-10-18T13:26:00Z">
        <w:r w:rsidR="00BE6E46" w:rsidDel="005C34F3">
          <w:rPr>
            <w:rFonts w:asciiTheme="minorBidi" w:hAnsiTheme="minorBidi" w:cstheme="minorBidi"/>
            <w:color w:val="000000" w:themeColor="text1"/>
          </w:rPr>
          <w:delText xml:space="preserve"> </w:delText>
        </w:r>
      </w:del>
      <w:del w:id="557" w:author="Editor" w:date="2022-10-18T13:27:00Z">
        <w:r w:rsidR="00BE6E46" w:rsidDel="005C34F3">
          <w:rPr>
            <w:rFonts w:asciiTheme="minorBidi" w:hAnsiTheme="minorBidi" w:cstheme="minorBidi"/>
            <w:color w:val="000000" w:themeColor="text1"/>
          </w:rPr>
          <w:delText>or the combination of both may</w:delText>
        </w:r>
        <w:r w:rsidR="00B33F83" w:rsidRPr="00691F3A" w:rsidDel="005C34F3">
          <w:rPr>
            <w:rFonts w:asciiTheme="minorBidi" w:hAnsiTheme="minorBidi" w:cstheme="minorBidi"/>
          </w:rPr>
          <w:delText xml:space="preserve"> have affected</w:delText>
        </w:r>
      </w:del>
      <w:r w:rsidR="00B33F83" w:rsidRPr="00691F3A">
        <w:rPr>
          <w:rFonts w:asciiTheme="minorBidi" w:hAnsiTheme="minorBidi" w:cstheme="minorBidi"/>
        </w:rPr>
        <w:t xml:space="preserve"> </w:t>
      </w:r>
      <w:r w:rsidR="00BE6E46">
        <w:rPr>
          <w:rFonts w:asciiTheme="minorBidi" w:hAnsiTheme="minorBidi" w:cstheme="minorBidi"/>
        </w:rPr>
        <w:t xml:space="preserve">the </w:t>
      </w:r>
      <w:r w:rsidR="00B33F83" w:rsidRPr="00691F3A">
        <w:rPr>
          <w:rFonts w:asciiTheme="minorBidi" w:hAnsiTheme="minorBidi" w:cstheme="minorBidi"/>
        </w:rPr>
        <w:t xml:space="preserve">reprogramming of </w:t>
      </w:r>
      <w:del w:id="558" w:author="Editor" w:date="2022-10-18T13:27:00Z">
        <w:r w:rsidR="00BE6E46" w:rsidDel="005C34F3">
          <w:rPr>
            <w:rFonts w:asciiTheme="minorBidi" w:hAnsiTheme="minorBidi" w:cstheme="minorBidi"/>
          </w:rPr>
          <w:delText xml:space="preserve">the </w:delText>
        </w:r>
        <w:r w:rsidR="00B33F83" w:rsidRPr="00691F3A" w:rsidDel="005C34F3">
          <w:rPr>
            <w:rFonts w:asciiTheme="minorBidi" w:hAnsiTheme="minorBidi" w:cstheme="minorBidi"/>
          </w:rPr>
          <w:delText xml:space="preserve">mPFC </w:delText>
        </w:r>
      </w:del>
      <w:r w:rsidR="00B33F83" w:rsidRPr="00691F3A">
        <w:rPr>
          <w:rFonts w:asciiTheme="minorBidi" w:hAnsiTheme="minorBidi" w:cstheme="minorBidi"/>
        </w:rPr>
        <w:t>neural networks</w:t>
      </w:r>
      <w:r w:rsidR="007A6C11">
        <w:rPr>
          <w:rFonts w:asciiTheme="minorBidi" w:hAnsiTheme="minorBidi" w:cstheme="minorBidi"/>
        </w:rPr>
        <w:t xml:space="preserve"> </w:t>
      </w:r>
      <w:ins w:id="559" w:author="Editor" w:date="2022-10-18T13:27:00Z">
        <w:r w:rsidR="005C34F3">
          <w:rPr>
            <w:rFonts w:asciiTheme="minorBidi" w:hAnsiTheme="minorBidi" w:cstheme="minorBidi"/>
          </w:rPr>
          <w:t xml:space="preserve">in the mPFC and potentially the amygdalar and hippocampal circuits, thereby resulting in </w:t>
        </w:r>
      </w:ins>
      <w:del w:id="560" w:author="Editor" w:date="2022-10-18T13:27:00Z">
        <w:r w:rsidR="007A6C11" w:rsidRPr="00691F3A" w:rsidDel="005C34F3">
          <w:rPr>
            <w:rFonts w:asciiTheme="minorBidi" w:hAnsiTheme="minorBidi" w:cstheme="minorBidi"/>
          </w:rPr>
          <w:delText>(and maybe of other circuits like the amygdala and the hippocampus)</w:delText>
        </w:r>
        <w:r w:rsidR="00BE6E46" w:rsidDel="005C34F3">
          <w:rPr>
            <w:rFonts w:asciiTheme="minorBidi" w:hAnsiTheme="minorBidi" w:cstheme="minorBidi"/>
          </w:rPr>
          <w:delText xml:space="preserve"> and resulted in </w:delText>
        </w:r>
      </w:del>
      <w:r w:rsidR="00BE6E46">
        <w:rPr>
          <w:rFonts w:asciiTheme="minorBidi" w:hAnsiTheme="minorBidi" w:cstheme="minorBidi"/>
        </w:rPr>
        <w:t xml:space="preserve">long-term </w:t>
      </w:r>
      <w:r w:rsidR="007A6C11">
        <w:rPr>
          <w:rFonts w:asciiTheme="minorBidi" w:hAnsiTheme="minorBidi" w:cstheme="minorBidi"/>
        </w:rPr>
        <w:t>consequences</w:t>
      </w:r>
      <w:r w:rsidR="00B33F83" w:rsidRPr="00691F3A">
        <w:rPr>
          <w:rFonts w:asciiTheme="minorBidi" w:hAnsiTheme="minorBidi" w:cstheme="minorBidi"/>
        </w:rPr>
        <w:t xml:space="preserve">. </w:t>
      </w:r>
    </w:p>
    <w:p w14:paraId="4C71172F" w14:textId="6CFBFB6B" w:rsidR="00D1129E" w:rsidRPr="00CA384A" w:rsidRDefault="00AF4EEC" w:rsidP="00806306">
      <w:pPr>
        <w:widowControl w:val="0"/>
        <w:tabs>
          <w:tab w:val="left" w:pos="360"/>
          <w:tab w:val="right" w:leader="dot" w:pos="8280"/>
        </w:tabs>
        <w:bidi w:val="0"/>
        <w:spacing w:after="0" w:line="360" w:lineRule="auto"/>
        <w:jc w:val="both"/>
        <w:rPr>
          <w:rFonts w:asciiTheme="minorBidi" w:hAnsiTheme="minorBidi" w:cstheme="minorBidi"/>
          <w:color w:val="000000" w:themeColor="text1"/>
        </w:rPr>
      </w:pPr>
      <w:r>
        <w:rPr>
          <w:rFonts w:asciiTheme="minorBidi" w:hAnsiTheme="minorBidi" w:cstheme="minorBidi"/>
          <w:color w:val="000000" w:themeColor="text1"/>
        </w:rPr>
        <w:tab/>
      </w:r>
      <w:del w:id="561" w:author="Editor" w:date="2022-10-18T13:28:00Z">
        <w:r w:rsidR="00B33F83" w:rsidRPr="00691F3A" w:rsidDel="005C34F3">
          <w:rPr>
            <w:rFonts w:asciiTheme="minorBidi" w:hAnsiTheme="minorBidi" w:cstheme="minorBidi"/>
            <w:color w:val="000000" w:themeColor="text1"/>
          </w:rPr>
          <w:delText>In search of</w:delText>
        </w:r>
      </w:del>
      <w:ins w:id="562" w:author="Editor" w:date="2022-10-18T13:28:00Z">
        <w:r w:rsidR="005C34F3">
          <w:rPr>
            <w:rFonts w:asciiTheme="minorBidi" w:hAnsiTheme="minorBidi" w:cstheme="minorBidi"/>
            <w:color w:val="000000" w:themeColor="text1"/>
          </w:rPr>
          <w:t>With respect to</w:t>
        </w:r>
      </w:ins>
      <w:r w:rsidR="00B33F83" w:rsidRPr="00691F3A">
        <w:rPr>
          <w:rFonts w:asciiTheme="minorBidi" w:hAnsiTheme="minorBidi" w:cstheme="minorBidi"/>
          <w:color w:val="000000" w:themeColor="text1"/>
        </w:rPr>
        <w:t xml:space="preserve"> </w:t>
      </w:r>
      <w:r w:rsidR="00FE532C">
        <w:rPr>
          <w:rFonts w:asciiTheme="minorBidi" w:hAnsiTheme="minorBidi" w:cstheme="minorBidi"/>
          <w:color w:val="000000" w:themeColor="text1"/>
        </w:rPr>
        <w:t xml:space="preserve">the </w:t>
      </w:r>
      <w:r w:rsidR="00B33F83" w:rsidRPr="00691F3A">
        <w:rPr>
          <w:rFonts w:asciiTheme="minorBidi" w:hAnsiTheme="minorBidi" w:cstheme="minorBidi"/>
          <w:color w:val="000000" w:themeColor="text1"/>
        </w:rPr>
        <w:t xml:space="preserve">molecular underpinning of </w:t>
      </w:r>
      <w:r w:rsidR="007A6C11">
        <w:rPr>
          <w:rFonts w:asciiTheme="minorBidi" w:hAnsiTheme="minorBidi" w:cstheme="minorBidi"/>
          <w:color w:val="000000" w:themeColor="text1"/>
        </w:rPr>
        <w:t xml:space="preserve">the effects of </w:t>
      </w:r>
      <w:r w:rsidR="00B33F83" w:rsidRPr="00691F3A">
        <w:rPr>
          <w:rFonts w:asciiTheme="minorBidi" w:hAnsiTheme="minorBidi" w:cstheme="minorBidi"/>
          <w:color w:val="000000" w:themeColor="text1"/>
        </w:rPr>
        <w:t>social isolation</w:t>
      </w:r>
      <w:r w:rsidR="007A6C11">
        <w:rPr>
          <w:rFonts w:asciiTheme="minorBidi" w:hAnsiTheme="minorBidi" w:cstheme="minorBidi"/>
          <w:color w:val="000000" w:themeColor="text1"/>
        </w:rPr>
        <w:t xml:space="preserve"> on brain </w:t>
      </w:r>
      <w:r w:rsidR="00806306">
        <w:rPr>
          <w:rFonts w:asciiTheme="minorBidi" w:hAnsiTheme="minorBidi" w:cstheme="minorBidi"/>
          <w:color w:val="000000" w:themeColor="text1"/>
        </w:rPr>
        <w:t>circuitry,</w:t>
      </w:r>
      <w:r w:rsidR="00FE532C">
        <w:rPr>
          <w:rFonts w:asciiTheme="minorBidi" w:hAnsiTheme="minorBidi" w:cstheme="minorBidi"/>
          <w:color w:val="000000" w:themeColor="text1"/>
        </w:rPr>
        <w:t xml:space="preserve"> </w:t>
      </w:r>
      <w:r w:rsidR="00B33F83" w:rsidRPr="00763369">
        <w:rPr>
          <w:rFonts w:ascii="Arial" w:hAnsi="Arial"/>
          <w:color w:val="000000" w:themeColor="text1"/>
        </w:rPr>
        <w:t xml:space="preserve">social isolation in rodents </w:t>
      </w:r>
      <w:del w:id="563" w:author="Editor" w:date="2022-10-18T13:28:00Z">
        <w:r w:rsidR="00B33F83" w:rsidRPr="00763369" w:rsidDel="005C34F3">
          <w:rPr>
            <w:rFonts w:ascii="Arial" w:hAnsi="Arial"/>
            <w:color w:val="000000" w:themeColor="text1"/>
          </w:rPr>
          <w:delText>affect</w:delText>
        </w:r>
        <w:r w:rsidR="00B33F83" w:rsidDel="005C34F3">
          <w:rPr>
            <w:rFonts w:ascii="Arial" w:hAnsi="Arial"/>
            <w:color w:val="000000" w:themeColor="text1"/>
          </w:rPr>
          <w:delText>s</w:delText>
        </w:r>
        <w:r w:rsidR="00B33F83" w:rsidRPr="00763369" w:rsidDel="005C34F3">
          <w:rPr>
            <w:rFonts w:ascii="Arial" w:hAnsi="Arial"/>
            <w:color w:val="000000" w:themeColor="text1"/>
          </w:rPr>
          <w:delText xml:space="preserve"> </w:delText>
        </w:r>
      </w:del>
      <w:ins w:id="564" w:author="Editor" w:date="2022-10-18T13:28:00Z">
        <w:r w:rsidR="005C34F3">
          <w:rPr>
            <w:rFonts w:ascii="Arial" w:hAnsi="Arial"/>
            <w:color w:val="000000" w:themeColor="text1"/>
          </w:rPr>
          <w:t>has been shown to affect</w:t>
        </w:r>
        <w:r w:rsidR="005C34F3" w:rsidRPr="00763369">
          <w:rPr>
            <w:rFonts w:ascii="Arial" w:hAnsi="Arial"/>
            <w:color w:val="000000" w:themeColor="text1"/>
          </w:rPr>
          <w:t xml:space="preserve"> </w:t>
        </w:r>
      </w:ins>
      <w:r w:rsidR="00B33F83" w:rsidRPr="00763369">
        <w:rPr>
          <w:rFonts w:ascii="Arial" w:hAnsi="Arial"/>
          <w:color w:val="000000" w:themeColor="text1"/>
        </w:rPr>
        <w:t xml:space="preserve">the </w:t>
      </w:r>
      <w:r w:rsidR="00B33F83" w:rsidRPr="009D3318">
        <w:rPr>
          <w:rFonts w:ascii="Arial" w:hAnsi="Arial"/>
          <w:color w:val="000000" w:themeColor="text1"/>
        </w:rPr>
        <w:t xml:space="preserve">expression of non-coding RNAs </w:t>
      </w:r>
      <w:del w:id="565" w:author="Editor" w:date="2022-10-18T13:28:00Z">
        <w:r w:rsidR="00B33F83" w:rsidRPr="009D3318" w:rsidDel="005C34F3">
          <w:rPr>
            <w:rFonts w:ascii="Arial" w:hAnsi="Arial"/>
            <w:color w:val="000000" w:themeColor="text1"/>
          </w:rPr>
          <w:delText xml:space="preserve">like </w:delText>
        </w:r>
      </w:del>
      <w:ins w:id="566" w:author="Editor" w:date="2022-10-18T13:28:00Z">
        <w:r w:rsidR="005C34F3">
          <w:rPr>
            <w:rFonts w:ascii="Arial" w:hAnsi="Arial"/>
            <w:color w:val="000000" w:themeColor="text1"/>
          </w:rPr>
          <w:t>such as microRNAs (miRNAs)</w:t>
        </w:r>
        <w:r w:rsidR="005C34F3" w:rsidRPr="009D3318" w:rsidDel="005C34F3">
          <w:rPr>
            <w:rFonts w:ascii="Arial" w:hAnsi="Arial"/>
            <w:color w:val="000000" w:themeColor="text1"/>
          </w:rPr>
          <w:t xml:space="preserve"> </w:t>
        </w:r>
      </w:ins>
      <w:del w:id="567" w:author="Editor" w:date="2022-10-18T13:28:00Z">
        <w:r w:rsidR="00B33F83" w:rsidRPr="009D3318" w:rsidDel="005C34F3">
          <w:rPr>
            <w:rFonts w:ascii="Arial" w:hAnsi="Arial"/>
            <w:color w:val="000000" w:themeColor="text1"/>
          </w:rPr>
          <w:delText>miRNAs</w:delText>
        </w:r>
      </w:del>
      <w:r w:rsidR="00B33F83" w:rsidRPr="009D3318">
        <w:rPr>
          <w:rFonts w:ascii="Arial" w:hAnsi="Arial"/>
          <w:color w:val="000000" w:themeColor="text1"/>
        </w:rPr>
        <w:fldChar w:fldCharType="begin" w:fldLock="1"/>
      </w:r>
      <w:r w:rsidR="008C089D">
        <w:rPr>
          <w:rFonts w:ascii="Arial" w:hAnsi="Arial"/>
          <w:color w:val="000000" w:themeColor="text1"/>
        </w:rPr>
        <w:instrText>ADDIN CSL_CITATION {"citationItems":[{"id":"ITEM-1","itemData":{"DOI":"10.1016/J.PHYSBEH.2016.02.032","ISSN":"1873507X","PMID":"26921097","abstract":"Adverse early life experience is prominent risk factors for numerous psychiatric illnesses, including mood and anxiety disorders. It imposes serious long-term costs on the individual as well as health and social systems. Hence, developing therapies that prevent the long-term consequences of early life stress is of utmost importance, and necessitates a better understanding of the mechanisms by which early life stress triggers long-lasting alterations in gene expression and behavior. Post-weaning isolation rearing of rodents models the behavioral consequences of adverse early life experiences in humans and it is reported to cause anxiety like behavior which is more common in case of females. Therefore, in the present study, we have studied the impact of social isolation of young female mice for 8 weeks on the anxiety like behavior and the underlying molecular mechanism. Elevated plus maze and open field test revealed that social isolation caused anxiety like behavior. BDNF, a well-known molecule implicated in the anxiety like behavior, was up-regulated both at the message and protein level in cerebral cortex by social isolation. CREB-1 and CBP, which play a crucial role in BDNF transcription, were up-regulated at mRNA level in cerebral cortex by social isolation. HDAC-2, which negatively regulates BDNF expression, was down-regulated at mRNA and protein level in cerebral cortex by social isolation. Furthermore, BDNF acts in concert with Limk-1, miRNA-132 and miRNA-134 for the regulation of structural and morphological plasticity. Social isolation resulted in up-regulation of Limk-1 mRNA and miRNA-132 expression in the cerebral cortex. MiRNA-134, which inhibits the translation of Limk-1, was decreased in cerebral cortex by social isolation. Taken together, our study suggests that social isolation mediated anxiety like behavior is associated with up-regulation of BDNF expression and concomitant increase in the expression of CBP, CREB-1, Limk-1 and miRNA-132, and decrease in the expression of HDAC-2 and miRNA-134 in the cerebral cortex.","author":[{"dropping-particle":"","family":"Kumari","given":"Anita","non-dropping-particle":"","parse-names":false,"suffix":""},{"dropping-particle":"","family":"Singh","given":"Padmanabh","non-dropping-particle":"","parse-names":false,"suffix":""},{"dropping-particle":"","family":"Baghel","given":"Meghraj Singh","non-dropping-particle":"","parse-names":false,"suffix":""},{"dropping-particle":"","family":"Thakur","given":"M. K.","non-dropping-particle":"","parse-names":false,"suffix":""}],"container-title":"Physiology and Behavior","id":"ITEM-1","issued":{"date-parts":[["2016","5","1"]]},"page":"34-42","publisher":"Elsevier Inc.","title":"Social isolation mediated anxiety like behavior is associated with enhanced expression and regulation of BDNF in the female mouse brain","type":"article-journal","volume":"158"},"uris":["http://www.mendeley.com/documents/?uuid=ae01218c-f19b-30f5-830b-069393d66e35"]},{"id":"ITEM-2","itemData":{"ISSN":"16625099","abstract":"Anxiety disorders disproportionately affect women compared to men, which may arise from sex differences in stress responses. MiRNAs are small non-coding RNAs known to regulate gene expression through actions on mRNAs. MiRNAs are regulated, in part, by factors such as stress and gonadal sex, and they have been implicated in the pathophysiology of multiple psychiatric disorders. Here, we assessed putative sex differences in miRNA expression in the bed nucleus of the stria terminalis (BNST) – a sexually dimorphic brain region implicated in anxiety – of adult male and female rats that had been exposed to social isolation (SI) stress throughout adolescence. To assess the translational utility of our results, we assessed if childhood trauma in humans resulted in changes in blood miRNA expression that are similar to those observed in rats. Male and female Sprague-Dawley rats underwent SI during adolescence or remained group housed (GH) and were tested for anxiety-like behavior in the elevated plus maze as adults. Small RNA sequencing was performed on tissue extracted from the BNST. Furthermore, we re-analyzed an already available small RNA sequencing data set from the Grady Trauma Project (GTP) from men and women to identify circulating miRNAs that are associated with childhood trauma exposure. Our results indicated that there were greater anxiogenic-like effects and changes in BNST miRNA expression in SI versus GH females compared to SI versus GH males. In addition, we found nine miRNAs that were regulated in both the BNST from SI compared to GH rats and in blood samples from humans exposed to childhood trauma. These studies emphasize the utility of rodent models in studying neurobiological mechanisms underlying psychiatric disorders and suggest that rodent models could be used to identify novel sex-specific pharmacotherapies for anxiety disorders.","author":[{"dropping-particle":"","family":"Mavrikaki","given":"Maria","non-dropping-particle":"","parse-names":false,"suffix":""},{"dropping-particle":"","family":"Pantano","given":"Lorena","non-dropping-particle":"","parse-names":false,"suffix":""},{"dropping-particle":"","family":"Potter","given":"David","non-dropping-particle":"","parse-names":false,"suffix":""},{"dropping-particle":"","family":"Rogers-Grazado","given":"Maximilian A.","non-dropping-particle":"","parse-names":false,"suffix":""},{"dropping-particle":"","family":"Anastasiadou","given":"Eleni","non-dropping-particle":"","parse-names":false,"suffix":""},{"dropping-particle":"","family":"Slack","given":"Frank J.","non-dropping-particle":"","parse-names":false,"suffix":""},{"dropping-particle":"","family":"Amr","given":"Sami S.","non-dropping-particle":"","parse-names":false,"suffix":""},{"dropping-particle":"","family":"Ressler","given":"Kerry J.","non-dropping-particle":"","parse-names":false,"suffix":""},{"dropping-particle":"","family":"Daskalakis","given":"Nikolaos P.","non-dropping-particle":"","parse-names":false,"suffix":""},{"dropping-particle":"","family":"Chartoff","given":"Elena","non-dropping-particle":"","parse-names":false,"suffix":""}],"container-title":"Frontiers in Molecular Neuroscience","id":"ITEM-2","issued":{"date-parts":[["2019","10","4"]]},"publisher":"Frontiers Media S.A.","title":"Sex-Dependent Changes in miRNA Expression in the Bed Nucleus of the Stria Terminalis Following Stress","type":"article-journal","volume":"12"},"uris":["http://www.mendeley.com/documents/?uuid=f2b87ca4-5993-4533-8c19-89f51700a3c2"]},{"id":"ITEM-3","itemData":{"DOI":"10.1016/J.NEULET.2019.134610","ISSN":"18727972","PMID":"31722236","abstract":"Dysregulation of microRNAs (miRNAs) has been tied to several neurological disorders, including ischemic stroke. It has also been established that social environments can modulate miRNA profiles. We have previously shown that post-stroke social isolation (SI) is linked to poor stroke outcomes and that miR-181c-5p emerged as one of few lead miRNAs that was downregulated in both stroke and SI. Therefore, in this study we examined the potential role of miR-181c-5p mimic in reversing the detrimental effects of post-stroke SI. Two to three-month-old C57BL/6 male mice were pair-housed (PH) for at least two weeks. After two weeks, mice underwent stroke survival surgery using middle cerebral artery occlusion (MCAO) and were randomly assigned to one of two housing conditions: stroke isolation (ST-ISO) or stroke pair-housing with a healthy partner (ST-PH). ST-ISO mice were randomized to receive either miR-181c-5p mimic or a scrambled RNA (7 mg/kg i.v./day×drug) control at 24 h and 48 h after stroke. The effects of miR-181c-5p mimic treatment were evaluated at 1, 3, and 7 days after stroke at histological, behavioral, and biochemical levels. Target genes of miR-181c-5p were then analyzed by qPCR using an RT2 Profiler qPCR Array of pre-coated miR-181c gene targets. Temporal profile expression data suggested that miR-181c-5p was significantly downregulated (p &lt; 0.05 vs ST-PH) up to 7 days after post-stroke SI. MiR-181c-5p mimic treatment significantly increased miR-181c-5p expression in brain tissue and showed partial swift recovery in sensorimotor deficit. Target gene analysis identified downregulation of several calcium signaling-related genes, e.g., Cpne2 and Gria 1 &amp; 2 after miR-181c-5p mimic treatment. In summary, present data suggests that miR-181c-5p is a potential target for post-stroke SI. Data also suggests that genes related to calcium and glutamate signaling might be involved in the beneficial effect of the miR-181c-5p mimic.","author":[{"dropping-particle":"","family":"Antony","given":"Maria","non-dropping-particle":"","parse-names":false,"suffix":""},{"dropping-particle":"","family":"Scranton","given":"Victoria","non-dropping-particle":"","parse-names":false,"suffix":""},{"dropping-particle":"","family":"Srivastava","given":"Pranay","non-dropping-particle":"","parse-names":false,"suffix":""},{"dropping-particle":"","family":"Verma","given":"Rajkumar","non-dropping-particle":"","parse-names":false,"suffix":""}],"container-title":"Neuroscience Letters","id":"ITEM-3","issued":{"date-parts":[["2020","1","10"]]},"publisher":"Elsevier Ireland Ltd","title":"Micro RNA 181c-5p: A promising target for post-stroke recovery in socially isolated mice","type":"article-journal","volume":"715"},"uris":["http://www.mendeley.com/documents/?uuid=2dc46344-602a-3639-8a38-646d063f5bea"]}],"mendeley":{"formattedCitation":"&lt;sup&gt;31–33&lt;/sup&gt;","plainTextFormattedCitation":"31–33","previouslyFormattedCitation":"&lt;sup&gt;31–33&lt;/sup&gt;"},"properties":{"noteIndex":0},"schema":"https://github.com/citation-style-language/schema/raw/master/csl-citation.json"}</w:instrText>
      </w:r>
      <w:r w:rsidR="00B33F83" w:rsidRPr="009D3318">
        <w:rPr>
          <w:rFonts w:ascii="Arial" w:hAnsi="Arial"/>
          <w:color w:val="000000" w:themeColor="text1"/>
        </w:rPr>
        <w:fldChar w:fldCharType="separate"/>
      </w:r>
      <w:r w:rsidR="00C563A1" w:rsidRPr="00C563A1">
        <w:rPr>
          <w:rFonts w:ascii="Arial" w:hAnsi="Arial"/>
          <w:noProof/>
          <w:color w:val="000000" w:themeColor="text1"/>
          <w:vertAlign w:val="superscript"/>
        </w:rPr>
        <w:t>31–33</w:t>
      </w:r>
      <w:r w:rsidR="00B33F83" w:rsidRPr="009D3318">
        <w:rPr>
          <w:rFonts w:ascii="Arial" w:hAnsi="Arial"/>
          <w:color w:val="000000" w:themeColor="text1"/>
        </w:rPr>
        <w:fldChar w:fldCharType="end"/>
      </w:r>
      <w:r w:rsidR="00B33F83" w:rsidRPr="009D3318">
        <w:rPr>
          <w:rFonts w:ascii="Arial" w:hAnsi="Arial"/>
          <w:color w:val="000000" w:themeColor="text1"/>
        </w:rPr>
        <w:t xml:space="preserve">. miRNAs are a class of ~22 nucleotide short non-coding RNAs that play key roles in </w:t>
      </w:r>
      <w:r w:rsidR="00B33F83" w:rsidRPr="009D3318">
        <w:rPr>
          <w:rFonts w:ascii="Arial" w:hAnsi="Arial"/>
          <w:color w:val="000000" w:themeColor="text1"/>
        </w:rPr>
        <w:lastRenderedPageBreak/>
        <w:t xml:space="preserve">fundamental cellular processes, including how cells respond to </w:t>
      </w:r>
      <w:r w:rsidR="00867F97" w:rsidRPr="009D3318">
        <w:rPr>
          <w:rFonts w:ascii="Arial" w:hAnsi="Arial"/>
          <w:color w:val="000000" w:themeColor="text1"/>
        </w:rPr>
        <w:t>various stress</w:t>
      </w:r>
      <w:ins w:id="568" w:author="Editor" w:date="2022-10-18T13:29:00Z">
        <w:r w:rsidR="005C34F3">
          <w:rPr>
            <w:rFonts w:ascii="Arial" w:hAnsi="Arial"/>
            <w:color w:val="000000" w:themeColor="text1"/>
          </w:rPr>
          <w:t>ors</w:t>
        </w:r>
      </w:ins>
      <w:del w:id="569" w:author="Editor" w:date="2022-10-18T13:29:00Z">
        <w:r w:rsidR="00867F97" w:rsidRPr="009D3318" w:rsidDel="005C34F3">
          <w:rPr>
            <w:rFonts w:ascii="Arial" w:hAnsi="Arial"/>
            <w:color w:val="000000" w:themeColor="text1"/>
          </w:rPr>
          <w:delText xml:space="preserve"> conditions </w:delText>
        </w:r>
      </w:del>
      <w:r w:rsidR="009D3318" w:rsidRPr="009D3318">
        <w:rPr>
          <w:rFonts w:ascii="Arial" w:hAnsi="Arial"/>
          <w:color w:val="000000" w:themeColor="text1"/>
        </w:rPr>
        <w:fldChar w:fldCharType="begin" w:fldLock="1"/>
      </w:r>
      <w:r w:rsidR="008C089D">
        <w:rPr>
          <w:rFonts w:ascii="Arial" w:hAnsi="Arial"/>
          <w:color w:val="000000" w:themeColor="text1"/>
        </w:rPr>
        <w:instrText>ADDIN CSL_CITATION {"citationItems":[{"id":"ITEM-1","itemData":{"DOI":"10.1016/J.TINS.2015.05.007","ISSN":"1878-108X","PMID":"26100140","abstract":"A century after the discovery of acetylcholine (ACh), we recognize both ACh receptors, transporters, and synthesizing and degrading enzymes and regulators of their expression as contributors to cognition, metabolism, and immunity. Recent discoveries indicate that pre- and post-transcriptional ACh signaling controllers coordinate the identity, functioning, dynamics, and brain-to-body communication of cholinergic cells. Checks and balances including epigenetic mechanisms, alternative splicing, and miRNAs may all expand or limit the diversity of these cholinergic components by consistently performing genome-related surveillance. This regulatory network enables homeostatic maintenance of brain-to-body ACh signaling as well as reactions to nicotine, Alzheimer's disease anticholinesterase therapeutics, and agricultural pesticides. Here I review recent reports on the functional implications of these controllers of cholinergic signaling in and out of the brain.","author":[{"dropping-particle":"","family":"Soreq","given":"Hermona","non-dropping-particle":"","parse-names":false,"suffix":""}],"container-title":"Trends in neurosciences","id":"ITEM-1","issue":"7","issued":{"date-parts":[["2015","7","1"]]},"page":"448-458","publisher":"Trends Neurosci","title":"Checks and balances on cholinergic signaling in brain and body function","type":"article-journal","volume":"38"},"uris":["http://www.mendeley.com/documents/?uuid=77088894-269a-37d6-94ee-5eb7cc67686b"]},{"id":"ITEM-2","itemData":{"DOI":"10.3390/BIOM10060848","ISSN":"2218-273X","PMID":"32503154","abstract":"Stereotypic behavior (SB) is common in emotional stress-involved psychiatric disorders and is often attributed to glutamatergic impairments, but the underlying molecular mechanisms are unknown. Given the neuro-modulatory role of acetylcholine, we sought behavioral-transcriptomic links in SB using TgR transgenic mice with impaired cholinergic transmission due to over-expression of the stress-inducible soluble &amp;lsquo;readthrough&amp;rsquo; acetylcholinesterase-R splice variant AChE-R. TgR mice showed impaired organization of behavior, performance errors in a serial maze test, escape-like locomotion, intensified reaction to pilocarpine and reduced rearing in unfamiliar situations. Small-RNA sequencing revealed 36 differentially expressed (DE) microRNAs in TgR mice hippocampi, 8 of which target more than 5 cholinergic transcripts. Moreover, compared to FVB/N mice, TgR prefrontal cortices displayed individually variable changes in over 400 DE mRNA transcripts, primarily acetylcholine and glutamate-related. Furthermore, TgR brains presented c-fos over-expression in motor behavior-regulating brain regions and immune-labeled AChE-R excess in the basal ganglia, limbic brain nuclei and the brain stem, indicating a link with the observed behavioral phenotypes. Our findings demonstrate association of stress-induced SB to previously unknown microRNA-mediated perturbations of cholinergic/glutamatergic networks and underscore new therapeutic strategies for correcting stereotypic behaviors.","author":[{"dropping-particle":"","family":"Moshitzky","given":"Gilli","non-dropping-particle":"","parse-names":false,"suffix":""},{"dropping-particle":"","family":"Shoham","given":"Shai","non-dropping-particle":"","parse-names":false,"suffix":""},{"dropping-particle":"","family":"Madrer","given":"Nimrod","non-dropping-particle":"","parse-names":false,"suffix":""},{"dropping-particle":"","family":"Husain","given":"Amir Mouhammed","non-dropping-particle":"","parse-names":false,"suffix":""},{"dropping-particle":"","family":"Greenberg","given":"David S.","non-dropping-particle":"","parse-names":false,"suffix":""},{"dropping-particle":"","family":"Yirmiya","given":"Raz","non-dropping-particle":"","parse-names":false,"suffix":""},{"dropping-particle":"","family":"Ben-Shaul","given":"Yoram","non-dropping-particle":"","parse-names":false,"suffix":""},{"dropping-particle":"","family":"Soreq","given":"Hermona","non-dropping-particle":"","parse-names":false,"suffix":""}],"container-title":"Biomolecules 2020, Vol. 10, Page 848","id":"ITEM-2","issue":"6","issued":{"date-parts":[["2020","6","3"]]},"page":"848","publisher":"Multidisciplinary Digital Publishing Institute","title":"Cholinergic Stress Signals Accompany MicroRNA-Associated Stereotypic Behavior and Glutamatergic Neuromodulation in the Prefrontal Cortex","type":"article-journal","volume":"10"},"uris":["http://www.mendeley.com/documents/?uuid=30884f67-12de-3992-b3ef-11bdd8c3fe3d"]},{"id":"ITEM-3","itemData":{"DOI":"10.1007/S12031-009-9252-1/FIGURES/2","ISSN":"08958696","PMID":"19711202","abstract":"Mental stress modifies both cholinergic neurotransmission and alternative splicing in the brain, via incompletely understood mechanisms. Here, we report that stress changes brain microRNA (miR) expression and that some of these stress-regulated miRs regulate alternative splicing. Acute and chronic immobilization stress differentially altered the expression of numerous miRs in two stress-responsive regions of the rat brain, the hippocampal CA1 region and the central nucleus of the amygdala. miR-134 and miR-183 levels both increased in the amygdala following acute stress, compared to unstressed controls. Chronic stress decreased miR-134 levels, whereas miR-183 remained unchanged in both the amygdala and CA1. Importantly, miR-134 and miR-183 share a common predicted mRNA target, encoding the splicing factor SC35. Stress was previously shown to upregulate SC35, which promotes the alternative splicing of acetylcholinesterase (AChE) from the synapse-associated isoform AChE-S to the, normally rare, soluble AChE-R protein. Knockdown of miR-183 expression increased SC35 protein levels in vitro, whereas overexpression of miR-183 reduced SC35 protein levels, suggesting a physiological role for miR-183 regulation under stress. We show stress-induced changes in miR-183 and miR-134 and suggest that, by regulating splicing factors and their targets, these changes modify both alternative splicing and cholinergic neurotransmission in the stressed brain.","author":[{"dropping-particle":"","family":"Meerson","given":"Ari","non-dropping-particle":"","parse-names":false,"suffix":""},{"dropping-particle":"","family":"Cacheaux","given":"Luisa","non-dropping-particle":"","parse-names":false,"suffix":""},{"dropping-particle":"","family":"Goosens","given":"Ki Ann","non-dropping-particle":"","parse-names":false,"suffix":""},{"dropping-particle":"","family":"Sapolsky","given":"Robert M.","non-dropping-particle":"","parse-names":false,"suffix":""},{"dropping-particle":"","family":"Soreq","given":"Hermona","non-dropping-particle":"","parse-names":false,"suffix":""},{"dropping-particle":"","family":"Kaufer","given":"Daniela","non-dropping-particle":"","parse-names":false,"suffix":""}],"container-title":"Journal of Molecular Neuroscience","id":"ITEM-3","issue":"1-2","issued":{"date-parts":[["2010","1","27"]]},"page":"47-55","publisher":"Springer","title":"Changes in brain MicroRNAs contribute to cholinergic stress reactions","type":"article-journal","volume":"40"},"uris":["http://www.mendeley.com/documents/?uuid=9c8a2ace-799e-3a03-b9ea-627c3d8fde96"]},{"id":"ITEM-4","itemData":{"DOI":"10.1007/S10571-017-0515-Z","ISSN":"15736830","PMID":"28667373","abstract":"MicroRNAs (miRNAs) are small non-coding RNA chains that can each interact with the 3′-untranslated region of multiple target transcripts in various organisms, humans included. MiRNAs tune entire biological pathways, spanning stress reactions, by regulating the stability and/or translation of their targets. MiRNA genes are often subject to co-evolutionary changes together with their target transcripts, which may be reflected by differences between paralog mouse and primate miRNA/mRNA pairs. However, whether such evolution occurred in stress-related miRNAs remained largely unknown. Here, we report that the stress-induced evolutionarily conserved miR-132-3p, its target transcripts and its regulated pathways provide an intriguing example to exceptionally robust conservation. Mice and human miR-132-3p share six experimentally validated targets and 18 predicted targets with a common miRNA response element. Enrichment analysis and mining in-house and web-available experimental data identified co-regulation by miR-132 in mice and humans of stress-related, inflammatory, metabolic, and neuronal growth pathways. Our findings demonstrate pan-mammalian preservation of miR-132′s neuronal roles, and call for further exploring the corresponding stress-related implications.","author":[{"dropping-particle":"","family":"Haviv","given":"Rotem","non-dropping-particle":"","parse-names":false,"suffix":""},{"dropping-particle":"","family":"Oz","given":"Eden","non-dropping-particle":"","parse-names":false,"suffix":""},{"dropping-particle":"","family":"Soreq","given":"Hermona","non-dropping-particle":"","parse-names":false,"suffix":""}],"container-title":"Cellular and Molecular Neurobiology","id":"ITEM-4","issue":"1","issued":{"date-parts":[["2018","1","1"]]},"page":"141","publisher":"Springer","title":"The Stress-Responding miR-132-3p Shows Evolutionarily Conserved Pathway Interactions","type":"article-journal","volume":"38"},"uris":["http://www.mendeley.com/documents/?uuid=cc55fdd9-7cbc-3fc1-9b5d-9d8d3e63d7de"]}],"mendeley":{"formattedCitation":"&lt;sup&gt;34–37&lt;/sup&gt;","plainTextFormattedCitation":"34–37","previouslyFormattedCitation":"&lt;sup&gt;34–37&lt;/sup&gt;"},"properties":{"noteIndex":0},"schema":"https://github.com/citation-style-language/schema/raw/master/csl-citation.json"}</w:instrText>
      </w:r>
      <w:r w:rsidR="009D3318" w:rsidRPr="009D3318">
        <w:rPr>
          <w:rFonts w:ascii="Arial" w:hAnsi="Arial"/>
          <w:color w:val="000000" w:themeColor="text1"/>
        </w:rPr>
        <w:fldChar w:fldCharType="separate"/>
      </w:r>
      <w:r w:rsidR="00C563A1" w:rsidRPr="00C563A1">
        <w:rPr>
          <w:rFonts w:ascii="Arial" w:hAnsi="Arial"/>
          <w:noProof/>
          <w:color w:val="000000" w:themeColor="text1"/>
          <w:vertAlign w:val="superscript"/>
        </w:rPr>
        <w:t>34–37</w:t>
      </w:r>
      <w:r w:rsidR="009D3318" w:rsidRPr="009D3318">
        <w:rPr>
          <w:rFonts w:ascii="Arial" w:hAnsi="Arial"/>
          <w:color w:val="000000" w:themeColor="text1"/>
        </w:rPr>
        <w:fldChar w:fldCharType="end"/>
      </w:r>
      <w:r w:rsidR="00B33F83" w:rsidRPr="009D3318">
        <w:rPr>
          <w:rFonts w:ascii="Arial" w:hAnsi="Arial"/>
          <w:color w:val="000000" w:themeColor="text1"/>
        </w:rPr>
        <w:t xml:space="preserve">. </w:t>
      </w:r>
      <w:r w:rsidR="00867F97" w:rsidRPr="009D3318">
        <w:rPr>
          <w:rFonts w:ascii="Arial" w:hAnsi="Arial"/>
          <w:color w:val="000000" w:themeColor="text1"/>
        </w:rPr>
        <w:t xml:space="preserve">In the brain, </w:t>
      </w:r>
      <w:r w:rsidR="002E622D" w:rsidRPr="009D3318">
        <w:rPr>
          <w:rFonts w:ascii="Arial" w:hAnsi="Arial"/>
          <w:color w:val="000000" w:themeColor="text1"/>
        </w:rPr>
        <w:t xml:space="preserve">miRNAs </w:t>
      </w:r>
      <w:r w:rsidR="00867F97" w:rsidRPr="009D3318">
        <w:rPr>
          <w:rFonts w:ascii="Arial" w:hAnsi="Arial"/>
          <w:color w:val="000000" w:themeColor="text1"/>
        </w:rPr>
        <w:t xml:space="preserve">impact </w:t>
      </w:r>
      <w:r w:rsidR="00B33F83" w:rsidRPr="009D3318">
        <w:rPr>
          <w:rFonts w:asciiTheme="minorBidi" w:hAnsiTheme="minorBidi" w:cstheme="minorBidi"/>
          <w:color w:val="000000" w:themeColor="text1"/>
        </w:rPr>
        <w:t xml:space="preserve">cellular and subcellular functions </w:t>
      </w:r>
      <w:r w:rsidR="001F05EC" w:rsidRPr="009D3318">
        <w:rPr>
          <w:rFonts w:asciiTheme="minorBidi" w:hAnsiTheme="minorBidi" w:cstheme="minorBidi"/>
          <w:color w:val="000000" w:themeColor="text1"/>
        </w:rPr>
        <w:t xml:space="preserve">and </w:t>
      </w:r>
      <w:r w:rsidR="00B33F83" w:rsidRPr="009D3318">
        <w:rPr>
          <w:rFonts w:asciiTheme="minorBidi" w:hAnsiTheme="minorBidi" w:cstheme="minorBidi"/>
          <w:color w:val="000000" w:themeColor="text1"/>
        </w:rPr>
        <w:t>modify cognitive performance</w:t>
      </w:r>
      <w:del w:id="570" w:author="Editor" w:date="2022-10-18T13:29:00Z">
        <w:r w:rsidR="00B33F83" w:rsidRPr="009D3318" w:rsidDel="005C34F3">
          <w:rPr>
            <w:rFonts w:asciiTheme="minorBidi" w:hAnsiTheme="minorBidi" w:cstheme="minorBidi"/>
            <w:color w:val="000000" w:themeColor="text1"/>
          </w:rPr>
          <w:delText xml:space="preserve"> </w:delText>
        </w:r>
      </w:del>
      <w:r w:rsidR="00B33F83" w:rsidRPr="009D3318">
        <w:rPr>
          <w:rFonts w:asciiTheme="minorBidi" w:hAnsiTheme="minorBidi" w:cstheme="minorBidi"/>
          <w:color w:val="000000" w:themeColor="text1"/>
        </w:rPr>
        <w:fldChar w:fldCharType="begin" w:fldLock="1"/>
      </w:r>
      <w:r w:rsidR="008C089D">
        <w:rPr>
          <w:rFonts w:asciiTheme="minorBidi" w:hAnsiTheme="minorBidi" w:cstheme="minorBidi"/>
          <w:color w:val="000000" w:themeColor="text1"/>
        </w:rPr>
        <w:instrText>ADDIN CSL_CITATION {"citationItems":[{"id":"ITEM-1","itemData":{"DOI":"10.1038/MP.2014.120","ISSN":"14765578","PMID":"25330738","abstract":"MicroRNAs (miRNAs) induce messenger RNA (mRNA) degradation and repress mRNA translation. Several miRNAs control the expression of the brain-derived neurotrophic factor (BDNF) in the prefrontal cortex (PFC). The BDNF signaling pathway is activated by moderate intake of alcohol to prevent escalation to excessive drinking. Here, we present data to suggest that the transition from moderate to uncontrolled alcohol intake occurs, in part, upon a breakdown of this endogenous protective pathway via a miRNA-dependent mechanism. Specifically, a mouse paradigm that mimics binge alcohol drinking in humans produced a robust reduction in BDNF mRNA levels in the medial PFC (mPFC), which was associated with increased expression of several miRNAs including miR-30a-5p. We show that miR-30a-5p binds the 3′ untranslated region of BDNF, and that overexpression of miR-30a-5p in the mPFC decreased BDNF expression. Importantly, overexpression of miR-30a-5p in the mPFC produced an escalation of alcohol intake and a preference over water. Conversely, inhibition of miR-30a-5p in the mPFC using a Locked Nucleic Acid sequence that targets miR-30a-5p restored BDNF levels and decreased excessive alcohol intake. Together, our results indicate that miR-30a-5p plays a key role in the transition from moderate to excessive alcohol intake.","author":[{"dropping-particle":"","family":"Darcq","given":"E.","non-dropping-particle":"","parse-names":false,"suffix":""},{"dropping-particle":"","family":"Warnault","given":"V.","non-dropping-particle":"","parse-names":false,"suffix":""},{"dropping-particle":"","family":"Phamluong","given":"K.","non-dropping-particle":"","parse-names":false,"suffix":""},{"dropping-particle":"","family":"Besserer","given":"G. M.","non-dropping-particle":"","parse-names":false,"suffix":""},{"dropping-particle":"","family":"Liu","given":"F.","non-dropping-particle":"","parse-names":false,"suffix":""},{"dropping-particle":"","family":"Ron","given":"D.","non-dropping-particle":"","parse-names":false,"suffix":""}],"container-title":"Molecular Psychiatry","id":"ITEM-1","issue":"10","issued":{"date-parts":[["2015","10","29"]]},"page":"1240-1250","publisher":"Nature Publishing Group","title":"MicroRNA-30a-5p in the prefrontal cortex controls the transition from moderate to excessive alcohol consumption","type":"article-journal","volume":"20"},"uris":["http://www.mendeley.com/documents/?uuid=9002638f-fad9-304d-a0af-c2634dc6bddd"]},{"id":"ITEM-2","itemData":{"DOI":"10.1038/NN.2891","ISSN":"10976256","PMID":"21841775","abstract":"MicroRNAs are small non-coding RNAs that mediate post-transcriptional gene silencing. Fear-extinction learning in C57/Bl6J mice led to increased expression of the brain-specific microRNA miR-128b, which disrupted stability of several plasticity-related target genes and regulated formation of fear-extinction memory. Increased miR-128b activity may therefore facilitate the transition from retrieval of the original fear memory toward the formation of a new fear-extinction memory. © 2011 Nature America, Inc. All rights reserved.","author":[{"dropping-particle":"","family":"Lin","given":"Quan","non-dropping-particle":"","parse-names":false,"suffix":""},{"dropping-particle":"","family":"Wei","given":"Wei","non-dropping-particle":"","parse-names":false,"suffix":""},{"dropping-particle":"","family":"Coelho","given":"Carlos M.","non-dropping-particle":"","parse-names":false,"suffix":""},{"dropping-particle":"","family":"Li","given":"Xiang","non-dropping-particle":"","parse-names":false,"suffix":""},{"dropping-particle":"","family":"Baker-Andresen","given":"Danay","non-dropping-particle":"","parse-names":false,"suffix":""},{"dropping-particle":"","family":"Dudley","given":"Kevin","non-dropping-particle":"","parse-names":false,"suffix":""},{"dropping-particle":"","family":"Ratnu","given":"Vikram S.","non-dropping-particle":"","parse-names":false,"suffix":""},{"dropping-particle":"","family":"Boskovic","given":"Zoran","non-dropping-particle":"","parse-names":false,"suffix":""},{"dropping-particle":"","family":"Kobor","given":"Michael S.","non-dropping-particle":"","parse-names":false,"suffix":""},{"dropping-particle":"","family":"Sun","given":"Yi E.","non-dropping-particle":"","parse-names":false,"suffix":""},{"dropping-particle":"","family":"Bredy","given":"Timothy W.","non-dropping-particle":"","parse-names":false,"suffix":""}],"container-title":"Nature Neuroscience","id":"ITEM-2","issue":"9","issued":{"date-parts":[["2011","9"]]},"page":"1115-1117","title":"The brain-specific microRNA miR-128b regulates the formation of fear-extinction memory","type":"article-journal","volume":"14"},"uris":["http://www.mendeley.com/documents/?uuid=330fcc1b-6995-328f-be05-400ccf5b1b73"]}],"mendeley":{"formattedCitation":"&lt;sup&gt;38,39&lt;/sup&gt;","plainTextFormattedCitation":"38,39","previouslyFormattedCitation":"&lt;sup&gt;38,39&lt;/sup&gt;"},"properties":{"noteIndex":0},"schema":"https://github.com/citation-style-language/schema/raw/master/csl-citation.json"}</w:instrText>
      </w:r>
      <w:r w:rsidR="00B33F83" w:rsidRPr="009D3318">
        <w:rPr>
          <w:rFonts w:asciiTheme="minorBidi" w:hAnsiTheme="minorBidi" w:cstheme="minorBidi"/>
          <w:color w:val="000000" w:themeColor="text1"/>
        </w:rPr>
        <w:fldChar w:fldCharType="separate"/>
      </w:r>
      <w:r w:rsidR="00C563A1" w:rsidRPr="00C563A1">
        <w:rPr>
          <w:rFonts w:asciiTheme="minorBidi" w:hAnsiTheme="minorBidi" w:cstheme="minorBidi"/>
          <w:noProof/>
          <w:color w:val="000000" w:themeColor="text1"/>
          <w:vertAlign w:val="superscript"/>
        </w:rPr>
        <w:t>38,39</w:t>
      </w:r>
      <w:r w:rsidR="00B33F83" w:rsidRPr="009D3318">
        <w:rPr>
          <w:rFonts w:asciiTheme="minorBidi" w:hAnsiTheme="minorBidi" w:cstheme="minorBidi"/>
          <w:color w:val="000000" w:themeColor="text1"/>
        </w:rPr>
        <w:fldChar w:fldCharType="end"/>
      </w:r>
      <w:ins w:id="571" w:author="Editor" w:date="2022-10-18T13:29:00Z">
        <w:r w:rsidR="005C34F3">
          <w:rPr>
            <w:rFonts w:asciiTheme="minorBidi" w:hAnsiTheme="minorBidi" w:cstheme="minorBidi"/>
            <w:color w:val="000000" w:themeColor="text1"/>
          </w:rPr>
          <w:t xml:space="preserve">, </w:t>
        </w:r>
      </w:ins>
      <w:del w:id="572" w:author="Editor" w:date="2022-10-18T13:29:00Z">
        <w:r w:rsidR="00B33F83" w:rsidRPr="009D3318" w:rsidDel="005C34F3">
          <w:rPr>
            <w:rFonts w:asciiTheme="minorBidi" w:hAnsiTheme="minorBidi" w:cstheme="minorBidi"/>
            <w:color w:val="000000" w:themeColor="text1"/>
          </w:rPr>
          <w:delText xml:space="preserve"> </w:delText>
        </w:r>
        <w:r w:rsidR="00867F97" w:rsidRPr="009D3318" w:rsidDel="005C34F3">
          <w:rPr>
            <w:rFonts w:asciiTheme="minorBidi" w:hAnsiTheme="minorBidi" w:cstheme="minorBidi"/>
            <w:color w:val="000000" w:themeColor="text1"/>
          </w:rPr>
          <w:delText>as was also</w:delText>
        </w:r>
        <w:r w:rsidR="00867F97" w:rsidDel="005C34F3">
          <w:rPr>
            <w:rFonts w:asciiTheme="minorBidi" w:hAnsiTheme="minorBidi" w:cstheme="minorBidi"/>
            <w:color w:val="000000" w:themeColor="text1"/>
          </w:rPr>
          <w:delText xml:space="preserve"> demonstrated in</w:delText>
        </w:r>
      </w:del>
      <w:ins w:id="573" w:author="Editor" w:date="2022-10-18T13:29:00Z">
        <w:r w:rsidR="005C34F3">
          <w:rPr>
            <w:rFonts w:asciiTheme="minorBidi" w:hAnsiTheme="minorBidi" w:cstheme="minorBidi"/>
            <w:color w:val="000000" w:themeColor="text1"/>
          </w:rPr>
          <w:t>including in the context of</w:t>
        </w:r>
      </w:ins>
      <w:r w:rsidR="00867F97">
        <w:rPr>
          <w:rFonts w:asciiTheme="minorBidi" w:hAnsiTheme="minorBidi" w:cstheme="minorBidi"/>
          <w:color w:val="000000" w:themeColor="text1"/>
        </w:rPr>
        <w:t xml:space="preserve"> </w:t>
      </w:r>
      <w:r w:rsidR="00B33F83" w:rsidRPr="00070E2C">
        <w:rPr>
          <w:rFonts w:asciiTheme="minorBidi" w:hAnsiTheme="minorBidi" w:cstheme="minorBidi"/>
          <w:color w:val="000000" w:themeColor="text1"/>
        </w:rPr>
        <w:t>HFD-induced deficits</w:t>
      </w:r>
      <w:del w:id="574" w:author="Editor" w:date="2022-10-18T13:29:00Z">
        <w:r w:rsidR="00B33F83" w:rsidRPr="00070E2C" w:rsidDel="005C34F3">
          <w:rPr>
            <w:rFonts w:asciiTheme="minorBidi" w:hAnsiTheme="minorBidi" w:cstheme="minorBidi"/>
            <w:color w:val="000000" w:themeColor="text1"/>
          </w:rPr>
          <w:delText xml:space="preserve"> </w:delText>
        </w:r>
      </w:del>
      <w:r w:rsidR="00B33F83" w:rsidRPr="00070E2C">
        <w:rPr>
          <w:rFonts w:asciiTheme="minorBidi" w:hAnsiTheme="minorBidi" w:cstheme="minorBidi"/>
          <w:color w:val="000000" w:themeColor="text1"/>
        </w:rPr>
        <w:fldChar w:fldCharType="begin" w:fldLock="1"/>
      </w:r>
      <w:r w:rsidR="008C089D">
        <w:rPr>
          <w:rFonts w:asciiTheme="minorBidi" w:hAnsiTheme="minorBidi" w:cstheme="minorBidi"/>
          <w:color w:val="000000" w:themeColor="text1"/>
        </w:rPr>
        <w:instrText>ADDIN CSL_CITATION {"citationItems":[{"id":"ITEM-1","itemData":{"DOI":"10.1038/s41598-018-26631-x","ISSN":"20452322","abstract":"The medial prefrontal cortex (mPFC), master regulator of higher-order cognitive functions, is the only brain region that matures until late adolescence. During this period, the mPFC is sensitive to stressful events or suboptimal nutrition. For instance, high-fat diet (HFD) feeding during adolescence markedly impairs prefrontal-dependent cognition. It also provokes multiple changes at the cellular and synaptic scales within the mPFC, suggesting that major transcriptional events are elicited by HFD during this maturational period. The nature of this transcriptional reprogramming remains unknown, but may include epigenetic processes, in particular microRNAs, known to directly regulate synaptic functions. We used high-throughput screening in the adolescent mouse mPFC and identified 38 microRNAs differentially regulated by HFD, in particular mir-30e-5p. We used a luciferase assay to confirm the functional effect of mir-30e-5p on a chosen target: Ephrin-A3. Using global pathway analyses of predicted microRNA targets, we identified biological pathways putatively affected by HFD. Axon guidance was the top-1 pathway, validated by identifying gene expression changes of axon guidance molecules following HFD. Our findings delineate major microRNA transcriptional reprogramming within the mPFC induced by adolescent HFD. These results will help understanding the contribution of microRNAs in the emergence of cognitive deficits following early-life environmental events.","author":[{"dropping-particle":"","family":"Labouesse","given":"Marie A.","non-dropping-particle":"","parse-names":false,"suffix":""},{"dropping-particle":"","family":"Polesel","given":"Marcello","non-dropping-particle":"","parse-names":false,"suffix":""},{"dropping-particle":"","family":"Clementi","given":"Elena","non-dropping-particle":"","parse-names":false,"suffix":""},{"dropping-particle":"","family":"Müller","given":"Flavia","non-dropping-particle":"","parse-names":false,"suffix":""},{"dropping-particle":"","family":"Markkanen","given":"Enni","non-dropping-particle":"","parse-names":false,"suffix":""},{"dropping-particle":"","family":"Mouttet","given":"Forouhar","non-dropping-particle":"","parse-names":false,"suffix":""},{"dropping-particle":"","family":"Cattaneo","given":"Annamaria","non-dropping-particle":"","parse-names":false,"suffix":""},{"dropping-particle":"","family":"Richetto","given":"Juliet","non-dropping-particle":"","parse-names":false,"suffix":""}],"container-title":"Scientific Reports","id":"ITEM-1","issue":"1","issued":{"date-parts":[["2018","12","1"]]},"publisher":"Nature Publishing Group","title":"MicroRNA expression profiling in the prefrontal cortex: Putative mechanisms for the cognitive effects of adolescent high fat feeding","type":"article-journal","volume":"8"},"uris":["http://www.mendeley.com/documents/?uuid=0e11cff3-6c48-3c64-b436-87c508d63cf1"]}],"mendeley":{"formattedCitation":"&lt;sup&gt;40&lt;/sup&gt;","plainTextFormattedCitation":"40","previouslyFormattedCitation":"&lt;sup&gt;40&lt;/sup&gt;"},"properties":{"noteIndex":0},"schema":"https://github.com/citation-style-language/schema/raw/master/csl-citation.json"}</w:instrText>
      </w:r>
      <w:r w:rsidR="00B33F83" w:rsidRPr="00070E2C">
        <w:rPr>
          <w:rFonts w:asciiTheme="minorBidi" w:hAnsiTheme="minorBidi" w:cstheme="minorBidi"/>
          <w:color w:val="000000" w:themeColor="text1"/>
        </w:rPr>
        <w:fldChar w:fldCharType="separate"/>
      </w:r>
      <w:r w:rsidR="00C563A1" w:rsidRPr="00C563A1">
        <w:rPr>
          <w:rFonts w:asciiTheme="minorBidi" w:hAnsiTheme="minorBidi" w:cstheme="minorBidi"/>
          <w:noProof/>
          <w:color w:val="000000" w:themeColor="text1"/>
          <w:vertAlign w:val="superscript"/>
        </w:rPr>
        <w:t>40</w:t>
      </w:r>
      <w:r w:rsidR="00B33F83" w:rsidRPr="00070E2C">
        <w:rPr>
          <w:rFonts w:asciiTheme="minorBidi" w:hAnsiTheme="minorBidi" w:cstheme="minorBidi"/>
          <w:color w:val="000000" w:themeColor="text1"/>
        </w:rPr>
        <w:fldChar w:fldCharType="end"/>
      </w:r>
      <w:r w:rsidR="00B33F83" w:rsidRPr="00070E2C">
        <w:rPr>
          <w:rFonts w:asciiTheme="minorBidi" w:hAnsiTheme="minorBidi" w:cstheme="minorBidi"/>
          <w:color w:val="000000" w:themeColor="text1"/>
        </w:rPr>
        <w:t>.</w:t>
      </w:r>
      <w:r w:rsidR="00B33F83">
        <w:rPr>
          <w:rFonts w:asciiTheme="minorBidi" w:hAnsiTheme="minorBidi" w:cstheme="minorBidi"/>
          <w:color w:val="000000" w:themeColor="text1"/>
        </w:rPr>
        <w:t xml:space="preserve"> </w:t>
      </w:r>
      <w:commentRangeStart w:id="575"/>
      <w:del w:id="576" w:author="Editor" w:date="2022-10-18T13:29:00Z">
        <w:r w:rsidR="00BE269E" w:rsidRPr="00C317B7" w:rsidDel="005C34F3">
          <w:rPr>
            <w:rFonts w:asciiTheme="minorBidi" w:hAnsiTheme="minorBidi" w:cstheme="minorBidi"/>
            <w:color w:val="222222"/>
            <w:spacing w:val="3"/>
            <w:shd w:val="clear" w:color="auto" w:fill="FFFFFF"/>
          </w:rPr>
          <w:delText xml:space="preserve">A </w:delText>
        </w:r>
      </w:del>
      <w:ins w:id="577" w:author="Editor" w:date="2022-10-18T13:29:00Z">
        <w:r w:rsidR="005C34F3">
          <w:rPr>
            <w:rFonts w:asciiTheme="minorBidi" w:hAnsiTheme="minorBidi" w:cstheme="minorBidi"/>
            <w:color w:val="222222"/>
            <w:spacing w:val="3"/>
            <w:shd w:val="clear" w:color="auto" w:fill="FFFFFF"/>
          </w:rPr>
          <w:t>One</w:t>
        </w:r>
        <w:r w:rsidR="005C34F3" w:rsidRPr="00C317B7">
          <w:rPr>
            <w:rFonts w:asciiTheme="minorBidi" w:hAnsiTheme="minorBidi" w:cstheme="minorBidi"/>
            <w:color w:val="222222"/>
            <w:spacing w:val="3"/>
            <w:shd w:val="clear" w:color="auto" w:fill="FFFFFF"/>
          </w:rPr>
          <w:t xml:space="preserve"> </w:t>
        </w:r>
      </w:ins>
      <w:r w:rsidR="00BE269E" w:rsidRPr="00C317B7">
        <w:rPr>
          <w:rFonts w:asciiTheme="minorBidi" w:hAnsiTheme="minorBidi" w:cstheme="minorBidi"/>
          <w:color w:val="222222"/>
          <w:spacing w:val="3"/>
          <w:shd w:val="clear" w:color="auto" w:fill="FFFFFF"/>
        </w:rPr>
        <w:t xml:space="preserve">recent study addressed the effects of social isolation in </w:t>
      </w:r>
      <w:r w:rsidR="00FE532C">
        <w:rPr>
          <w:rFonts w:asciiTheme="minorBidi" w:hAnsiTheme="minorBidi" w:cstheme="minorBidi"/>
          <w:color w:val="222222"/>
          <w:spacing w:val="3"/>
          <w:shd w:val="clear" w:color="auto" w:fill="FFFFFF"/>
        </w:rPr>
        <w:t>adult</w:t>
      </w:r>
      <w:r w:rsidR="00BE269E" w:rsidRPr="00C317B7">
        <w:rPr>
          <w:rFonts w:asciiTheme="minorBidi" w:hAnsiTheme="minorBidi" w:cstheme="minorBidi"/>
          <w:color w:val="222222"/>
          <w:spacing w:val="3"/>
          <w:shd w:val="clear" w:color="auto" w:fill="FFFFFF"/>
        </w:rPr>
        <w:t xml:space="preserve"> and aged mice and</w:t>
      </w:r>
      <w:del w:id="578" w:author="Editor" w:date="2022-10-18T13:30:00Z">
        <w:r w:rsidR="00BE269E" w:rsidRPr="00C317B7" w:rsidDel="005C34F3">
          <w:rPr>
            <w:rFonts w:asciiTheme="minorBidi" w:hAnsiTheme="minorBidi" w:cstheme="minorBidi"/>
            <w:color w:val="222222"/>
            <w:spacing w:val="3"/>
            <w:shd w:val="clear" w:color="auto" w:fill="FFFFFF"/>
          </w:rPr>
          <w:delText xml:space="preserve"> </w:delText>
        </w:r>
        <w:r w:rsidR="00BE269E" w:rsidRPr="00C317B7" w:rsidDel="005C34F3">
          <w:rPr>
            <w:rFonts w:asciiTheme="minorBidi" w:hAnsiTheme="minorBidi" w:cstheme="minorBidi"/>
            <w:color w:val="2E2E2E"/>
          </w:rPr>
          <w:delText xml:space="preserve">pointed out </w:delText>
        </w:r>
      </w:del>
      <w:ins w:id="579" w:author="Editor" w:date="2022-10-18T13:30:00Z">
        <w:r w:rsidR="005C34F3">
          <w:rPr>
            <w:rFonts w:asciiTheme="minorBidi" w:hAnsiTheme="minorBidi" w:cstheme="minorBidi"/>
            <w:color w:val="2E2E2E"/>
          </w:rPr>
          <w:t xml:space="preserve"> identified relevant changes in </w:t>
        </w:r>
      </w:ins>
      <w:del w:id="580" w:author="Editor" w:date="2022-10-18T13:30:00Z">
        <w:r w:rsidR="00BE269E" w:rsidRPr="00C317B7" w:rsidDel="005C34F3">
          <w:rPr>
            <w:rFonts w:asciiTheme="minorBidi" w:hAnsiTheme="minorBidi" w:cstheme="minorBidi"/>
            <w:color w:val="2E2E2E"/>
          </w:rPr>
          <w:delText>specific </w:delText>
        </w:r>
        <w:r w:rsidRPr="005C34F3" w:rsidDel="005C34F3">
          <w:fldChar w:fldCharType="begin"/>
        </w:r>
        <w:r w:rsidRPr="005C34F3" w:rsidDel="005C34F3">
          <w:delInstrText xml:space="preserve"> HYPERLINK "https://www.sciencedirect.com/topics/chemistry/microrna" \o "Learn more about miRNA from ScienceDirect's AI-generated Topic Pages" </w:delInstrText>
        </w:r>
        <w:r w:rsidRPr="005C34F3" w:rsidDel="005C34F3">
          <w:fldChar w:fldCharType="separate"/>
        </w:r>
        <w:r w:rsidR="00BE269E" w:rsidRPr="005C34F3" w:rsidDel="005C34F3">
          <w:rPr>
            <w:rStyle w:val="Hyperlink"/>
            <w:rFonts w:asciiTheme="minorBidi" w:hAnsiTheme="minorBidi" w:cstheme="minorBidi"/>
            <w:color w:val="2E2E2E"/>
            <w:u w:val="none"/>
            <w:rPrChange w:id="581" w:author="Editor" w:date="2022-10-18T13:29:00Z">
              <w:rPr>
                <w:rStyle w:val="Hyperlink"/>
                <w:rFonts w:asciiTheme="minorBidi" w:hAnsiTheme="minorBidi" w:cstheme="minorBidi"/>
                <w:color w:val="2E2E2E"/>
              </w:rPr>
            </w:rPrChange>
          </w:rPr>
          <w:delText>miRNA</w:delText>
        </w:r>
        <w:r w:rsidRPr="005C34F3" w:rsidDel="005C34F3">
          <w:rPr>
            <w:rStyle w:val="Hyperlink"/>
            <w:rFonts w:asciiTheme="minorBidi" w:hAnsiTheme="minorBidi" w:cstheme="minorBidi"/>
            <w:color w:val="2E2E2E"/>
            <w:u w:val="none"/>
            <w:rPrChange w:id="582" w:author="Editor" w:date="2022-10-18T13:29:00Z">
              <w:rPr>
                <w:rStyle w:val="Hyperlink"/>
                <w:rFonts w:asciiTheme="minorBidi" w:hAnsiTheme="minorBidi" w:cstheme="minorBidi"/>
                <w:color w:val="2E2E2E"/>
              </w:rPr>
            </w:rPrChange>
          </w:rPr>
          <w:fldChar w:fldCharType="end"/>
        </w:r>
        <w:r w:rsidR="00BE269E" w:rsidRPr="00C317B7" w:rsidDel="005C34F3">
          <w:rPr>
            <w:rFonts w:asciiTheme="minorBidi" w:hAnsiTheme="minorBidi" w:cstheme="minorBidi"/>
            <w:color w:val="2E2E2E"/>
          </w:rPr>
          <w:delText> signatures</w:delText>
        </w:r>
        <w:r w:rsidR="00BE269E" w:rsidRPr="00C317B7" w:rsidDel="005C34F3">
          <w:rPr>
            <w:rFonts w:asciiTheme="minorBidi" w:hAnsiTheme="minorBidi" w:cstheme="minorBidi"/>
            <w:color w:val="222222"/>
            <w:spacing w:val="3"/>
            <w:shd w:val="clear" w:color="auto" w:fill="FFFFFF"/>
          </w:rPr>
          <w:delText xml:space="preserve"> (</w:delText>
        </w:r>
      </w:del>
      <w:r w:rsidR="00BE269E" w:rsidRPr="00C317B7">
        <w:rPr>
          <w:rFonts w:asciiTheme="minorBidi" w:hAnsiTheme="minorBidi" w:cstheme="minorBidi"/>
        </w:rPr>
        <w:t>miR-140-5p and miR-181a-5p</w:t>
      </w:r>
      <w:del w:id="583" w:author="Editor" w:date="2022-10-18T13:30:00Z">
        <w:r w:rsidR="00BE269E" w:rsidRPr="00C317B7" w:rsidDel="005C34F3">
          <w:rPr>
            <w:rFonts w:asciiTheme="minorBidi" w:hAnsiTheme="minorBidi" w:cstheme="minorBidi"/>
          </w:rPr>
          <w:delText>)</w:delText>
        </w:r>
      </w:del>
      <w:r w:rsidR="00BE269E" w:rsidRPr="00C317B7">
        <w:rPr>
          <w:rFonts w:asciiTheme="minorBidi" w:hAnsiTheme="minorBidi" w:cstheme="minorBidi"/>
          <w:color w:val="2E2E2E"/>
        </w:rPr>
        <w:t xml:space="preserve"> </w:t>
      </w:r>
      <w:ins w:id="584" w:author="Editor" w:date="2022-10-18T13:30:00Z">
        <w:r w:rsidR="005C34F3">
          <w:rPr>
            <w:rFonts w:asciiTheme="minorBidi" w:hAnsiTheme="minorBidi" w:cstheme="minorBidi"/>
            <w:color w:val="2E2E2E"/>
          </w:rPr>
          <w:t xml:space="preserve">levels </w:t>
        </w:r>
      </w:ins>
      <w:r w:rsidR="00BE269E" w:rsidRPr="00C317B7">
        <w:rPr>
          <w:rFonts w:asciiTheme="minorBidi" w:hAnsiTheme="minorBidi" w:cstheme="minorBidi"/>
          <w:color w:val="2E2E2E"/>
        </w:rPr>
        <w:t>in the mPFC</w:t>
      </w:r>
      <w:r w:rsidR="00FE532C">
        <w:rPr>
          <w:rFonts w:asciiTheme="minorBidi" w:hAnsiTheme="minorBidi" w:cstheme="minorBidi"/>
          <w:color w:val="2E2E2E"/>
        </w:rPr>
        <w:t xml:space="preserve"> </w:t>
      </w:r>
      <w:ins w:id="585" w:author="Editor" w:date="2022-10-18T13:30:00Z">
        <w:r w:rsidR="005C34F3">
          <w:rPr>
            <w:rFonts w:asciiTheme="minorBidi" w:hAnsiTheme="minorBidi" w:cstheme="minorBidi"/>
            <w:color w:val="2E2E2E"/>
          </w:rPr>
          <w:t>and found that these</w:t>
        </w:r>
      </w:ins>
      <w:del w:id="586" w:author="Editor" w:date="2022-10-18T13:30:00Z">
        <w:r w:rsidR="00FE532C" w:rsidDel="005C34F3">
          <w:rPr>
            <w:rFonts w:asciiTheme="minorBidi" w:hAnsiTheme="minorBidi" w:cstheme="minorBidi"/>
            <w:color w:val="2E2E2E"/>
          </w:rPr>
          <w:delText>as rel</w:delText>
        </w:r>
        <w:r w:rsidR="00877FFB" w:rsidDel="005C34F3">
          <w:rPr>
            <w:rFonts w:asciiTheme="minorBidi" w:hAnsiTheme="minorBidi" w:cstheme="minorBidi"/>
            <w:color w:val="2E2E2E"/>
          </w:rPr>
          <w:delText>e</w:delText>
        </w:r>
        <w:r w:rsidR="00FE532C" w:rsidDel="005C34F3">
          <w:rPr>
            <w:rFonts w:asciiTheme="minorBidi" w:hAnsiTheme="minorBidi" w:cstheme="minorBidi"/>
            <w:color w:val="2E2E2E"/>
          </w:rPr>
          <w:delText>vant</w:delText>
        </w:r>
        <w:r w:rsidR="00BE269E" w:rsidRPr="00C317B7" w:rsidDel="005C34F3">
          <w:rPr>
            <w:rFonts w:asciiTheme="minorBidi" w:hAnsiTheme="minorBidi" w:cstheme="minorBidi"/>
            <w:color w:val="2E2E2E"/>
          </w:rPr>
          <w:delText>. These miRNA</w:delText>
        </w:r>
      </w:del>
      <w:r w:rsidR="00BE269E" w:rsidRPr="00C317B7">
        <w:rPr>
          <w:rFonts w:asciiTheme="minorBidi" w:hAnsiTheme="minorBidi" w:cstheme="minorBidi"/>
          <w:color w:val="2E2E2E"/>
        </w:rPr>
        <w:t xml:space="preserve"> alterations were reversible</w:t>
      </w:r>
      <w:ins w:id="587" w:author="Editor" w:date="2022-10-18T13:30:00Z">
        <w:r w:rsidR="005C34F3">
          <w:rPr>
            <w:rFonts w:asciiTheme="minorBidi" w:hAnsiTheme="minorBidi" w:cstheme="minorBidi"/>
            <w:color w:val="2E2E2E"/>
          </w:rPr>
          <w:t>, returning to basal</w:t>
        </w:r>
      </w:ins>
      <w:del w:id="588" w:author="Editor" w:date="2022-10-18T13:30:00Z">
        <w:r w:rsidR="00BE269E" w:rsidRPr="00C317B7" w:rsidDel="005C34F3">
          <w:rPr>
            <w:rFonts w:asciiTheme="minorBidi" w:hAnsiTheme="minorBidi" w:cstheme="minorBidi"/>
            <w:color w:val="2E2E2E"/>
          </w:rPr>
          <w:delText xml:space="preserve"> and </w:delText>
        </w:r>
        <w:r w:rsidR="00FE532C" w:rsidDel="005C34F3">
          <w:rPr>
            <w:rFonts w:asciiTheme="minorBidi" w:hAnsiTheme="minorBidi" w:cstheme="minorBidi"/>
          </w:rPr>
          <w:delText>retrieved</w:delText>
        </w:r>
        <w:r w:rsidR="00BE269E" w:rsidRPr="00C317B7" w:rsidDel="005C34F3">
          <w:rPr>
            <w:rFonts w:asciiTheme="minorBidi" w:hAnsiTheme="minorBidi" w:cstheme="minorBidi"/>
          </w:rPr>
          <w:delText xml:space="preserve"> control</w:delText>
        </w:r>
      </w:del>
      <w:r w:rsidR="00BE269E" w:rsidRPr="00C317B7">
        <w:rPr>
          <w:rFonts w:asciiTheme="minorBidi" w:hAnsiTheme="minorBidi" w:cstheme="minorBidi"/>
        </w:rPr>
        <w:t xml:space="preserve"> levels </w:t>
      </w:r>
      <w:r w:rsidR="00BE269E" w:rsidRPr="00C317B7">
        <w:rPr>
          <w:rFonts w:asciiTheme="minorBidi" w:hAnsiTheme="minorBidi" w:cstheme="minorBidi"/>
          <w:color w:val="2E2E2E"/>
        </w:rPr>
        <w:t xml:space="preserve">following </w:t>
      </w:r>
      <w:r w:rsidR="00FE532C">
        <w:rPr>
          <w:rFonts w:asciiTheme="minorBidi" w:hAnsiTheme="minorBidi" w:cstheme="minorBidi"/>
          <w:color w:val="2E2E2E"/>
        </w:rPr>
        <w:t xml:space="preserve">social </w:t>
      </w:r>
      <w:r w:rsidR="00BE269E" w:rsidRPr="00C317B7">
        <w:rPr>
          <w:rFonts w:asciiTheme="minorBidi" w:hAnsiTheme="minorBidi" w:cstheme="minorBidi"/>
          <w:color w:val="2E2E2E"/>
        </w:rPr>
        <w:t xml:space="preserve">enrichment </w:t>
      </w:r>
      <w:commentRangeEnd w:id="575"/>
      <w:r w:rsidR="005C34F3">
        <w:rPr>
          <w:rStyle w:val="CommentReference"/>
          <w:lang w:bidi="ar-SA"/>
        </w:rPr>
        <w:commentReference w:id="575"/>
      </w:r>
      <w:r w:rsidR="00BE269E" w:rsidRPr="00C317B7">
        <w:rPr>
          <w:rFonts w:asciiTheme="minorBidi" w:hAnsiTheme="minorBidi" w:cstheme="minorBidi"/>
        </w:rPr>
        <w:fldChar w:fldCharType="begin" w:fldLock="1"/>
      </w:r>
      <w:r w:rsidR="008C089D">
        <w:rPr>
          <w:rFonts w:asciiTheme="minorBidi" w:hAnsiTheme="minorBidi" w:cstheme="minorBidi"/>
        </w:rPr>
        <w:instrText>ADDIN CSL_CITATION {"citationItems":[{"id":"ITEM-1","itemData":{"DOI":"10.1016/J.ISCI.2020.101790","ISSN":"25890042","abstract":"Genetics; Neurogenetics; Neuroscience","author":[{"dropping-particle":"","family":"Popa","given":"Natalia","non-dropping-particle":"","parse-names":false,"suffix":""},{"dropping-particle":"","family":"Boyer","given":"Flora","non-dropping-particle":"","parse-names":false,"suffix":""},{"dropping-particle":"","family":"Jaouen","given":"Florence","non-dropping-particle":"","parse-names":false,"suffix":""},{"dropping-particle":"","family":"Belzeaux","given":"Raoul","non-dropping-particle":"","parse-names":false,"suffix":""},{"dropping-particle":"","family":"Gascon","given":"Eduardo","non-dropping-particle":"","parse-names":false,"suffix":""}],"container-title":"iScience","id":"ITEM-1","issue":"12","issued":{"date-parts":[["2020","12","18"]]},"publisher":"Elsevier Inc.","title":"Social Isolation and Enrichment Induce Unique miRNA Signatures in the Prefrontal Cortex and Behavioral Changes in Mice","type":"article-journal","volume":"23"},"uris":["http://www.mendeley.com/documents/?uuid=c1e50e61-f18b-3e65-9e40-3225bcfe2840","http://www.mendeley.com/documents/?uuid=ef524bb5-0aa8-40c6-bc5e-260035897a69"]}],"mendeley":{"formattedCitation":"&lt;sup&gt;41&lt;/sup&gt;","plainTextFormattedCitation":"41","previouslyFormattedCitation":"&lt;sup&gt;41&lt;/sup&gt;"},"properties":{"noteIndex":0},"schema":"https://github.com/citation-style-language/schema/raw/master/csl-citation.json"}</w:instrText>
      </w:r>
      <w:r w:rsidR="00BE269E" w:rsidRPr="00C317B7">
        <w:rPr>
          <w:rFonts w:asciiTheme="minorBidi" w:hAnsiTheme="minorBidi" w:cstheme="minorBidi"/>
        </w:rPr>
        <w:fldChar w:fldCharType="separate"/>
      </w:r>
      <w:r w:rsidR="00C563A1" w:rsidRPr="00C563A1">
        <w:rPr>
          <w:rFonts w:asciiTheme="minorBidi" w:hAnsiTheme="minorBidi" w:cstheme="minorBidi"/>
          <w:noProof/>
          <w:vertAlign w:val="superscript"/>
        </w:rPr>
        <w:t>41</w:t>
      </w:r>
      <w:r w:rsidR="00BE269E" w:rsidRPr="00C317B7">
        <w:rPr>
          <w:rFonts w:asciiTheme="minorBidi" w:hAnsiTheme="minorBidi" w:cstheme="minorBidi"/>
        </w:rPr>
        <w:fldChar w:fldCharType="end"/>
      </w:r>
      <w:r w:rsidR="001F05EC">
        <w:rPr>
          <w:rFonts w:asciiTheme="minorBidi" w:hAnsiTheme="minorBidi" w:cstheme="minorBidi"/>
          <w:color w:val="000000" w:themeColor="text1"/>
        </w:rPr>
        <w:t xml:space="preserve">. </w:t>
      </w:r>
      <w:r w:rsidR="00FE532C">
        <w:rPr>
          <w:rFonts w:asciiTheme="minorBidi" w:hAnsiTheme="minorBidi" w:cstheme="minorBidi"/>
          <w:color w:val="000000" w:themeColor="text1"/>
        </w:rPr>
        <w:t xml:space="preserve">Moreover, </w:t>
      </w:r>
      <w:ins w:id="589" w:author="Editor" w:date="2022-10-18T13:31:00Z">
        <w:r w:rsidR="005C34F3">
          <w:rPr>
            <w:rFonts w:asciiTheme="minorBidi" w:hAnsiTheme="minorBidi" w:cstheme="minorBidi"/>
            <w:color w:val="000000" w:themeColor="text1"/>
          </w:rPr>
          <w:t xml:space="preserve">the </w:t>
        </w:r>
      </w:ins>
      <w:r w:rsidR="00FE532C">
        <w:rPr>
          <w:rFonts w:asciiTheme="minorBidi" w:hAnsiTheme="minorBidi" w:cstheme="minorBidi"/>
          <w:color w:val="000000" w:themeColor="text1"/>
        </w:rPr>
        <w:t>p</w:t>
      </w:r>
      <w:r w:rsidR="00B33F83" w:rsidRPr="00070E2C">
        <w:rPr>
          <w:rFonts w:asciiTheme="minorBidi" w:hAnsiTheme="minorBidi" w:cstheme="minorBidi"/>
          <w:color w:val="000000" w:themeColor="text1"/>
        </w:rPr>
        <w:t>rolonged</w:t>
      </w:r>
      <w:ins w:id="590" w:author="Editor" w:date="2022-10-18T13:31:00Z">
        <w:r w:rsidR="005C34F3" w:rsidRPr="005C34F3">
          <w:rPr>
            <w:rFonts w:asciiTheme="minorBidi" w:hAnsiTheme="minorBidi" w:cstheme="minorBidi"/>
            <w:color w:val="000000" w:themeColor="text1"/>
          </w:rPr>
          <w:t xml:space="preserve"> </w:t>
        </w:r>
        <w:r w:rsidR="005C34F3" w:rsidRPr="00070E2C">
          <w:rPr>
            <w:rFonts w:asciiTheme="minorBidi" w:hAnsiTheme="minorBidi" w:cstheme="minorBidi"/>
            <w:color w:val="000000" w:themeColor="text1"/>
          </w:rPr>
          <w:t>postnatal</w:t>
        </w:r>
      </w:ins>
      <w:r w:rsidR="00B33F83" w:rsidRPr="00070E2C">
        <w:rPr>
          <w:rFonts w:asciiTheme="minorBidi" w:hAnsiTheme="minorBidi" w:cstheme="minorBidi"/>
          <w:color w:val="000000" w:themeColor="text1"/>
        </w:rPr>
        <w:t xml:space="preserve"> isolation of </w:t>
      </w:r>
      <w:del w:id="591" w:author="Editor" w:date="2022-10-18T13:31:00Z">
        <w:r w:rsidR="00B33F83" w:rsidRPr="00070E2C" w:rsidDel="005C34F3">
          <w:rPr>
            <w:rFonts w:asciiTheme="minorBidi" w:hAnsiTheme="minorBidi" w:cstheme="minorBidi"/>
            <w:color w:val="000000" w:themeColor="text1"/>
          </w:rPr>
          <w:delText xml:space="preserve">postnatal </w:delText>
        </w:r>
      </w:del>
      <w:r w:rsidR="00B33F83" w:rsidRPr="00070E2C">
        <w:rPr>
          <w:rFonts w:asciiTheme="minorBidi" w:hAnsiTheme="minorBidi" w:cstheme="minorBidi"/>
          <w:color w:val="000000" w:themeColor="text1"/>
        </w:rPr>
        <w:t>rats resulted in differential miRNA</w:t>
      </w:r>
      <w:r w:rsidR="00FE532C">
        <w:rPr>
          <w:rFonts w:asciiTheme="minorBidi" w:hAnsiTheme="minorBidi" w:cstheme="minorBidi"/>
          <w:color w:val="000000" w:themeColor="text1"/>
        </w:rPr>
        <w:t xml:space="preserve"> profiles</w:t>
      </w:r>
      <w:r w:rsidR="00B33F83" w:rsidRPr="00070E2C">
        <w:rPr>
          <w:rFonts w:asciiTheme="minorBidi" w:hAnsiTheme="minorBidi" w:cstheme="minorBidi"/>
          <w:color w:val="000000" w:themeColor="text1"/>
        </w:rPr>
        <w:t xml:space="preserve"> in brain regions involved in anxiety </w:t>
      </w:r>
      <w:r w:rsidR="00B33F83" w:rsidRPr="00070E2C">
        <w:rPr>
          <w:rFonts w:asciiTheme="minorBidi" w:hAnsiTheme="minorBidi" w:cstheme="minorBidi"/>
          <w:color w:val="000000" w:themeColor="text1"/>
        </w:rPr>
        <w:fldChar w:fldCharType="begin" w:fldLock="1"/>
      </w:r>
      <w:r w:rsidR="008C089D">
        <w:rPr>
          <w:rFonts w:asciiTheme="minorBidi" w:hAnsiTheme="minorBidi" w:cstheme="minorBidi"/>
          <w:color w:val="000000" w:themeColor="text1"/>
        </w:rPr>
        <w:instrText>ADDIN CSL_CITATION {"citationItems":[{"id":"ITEM-1","itemData":{"ISSN":"16625099","abstract":"Anxiety disorders disproportionately affect women compared to men, which may arise from sex differences in stress responses. MiRNAs are small non-coding RNAs known to regulate gene expression through actions on mRNAs. MiRNAs are regulated, in part, by factors such as stress and gonadal sex, and they have been implicated in the pathophysiology of multiple psychiatric disorders. Here, we assessed putative sex differences in miRNA expression in the bed nucleus of the stria terminalis (BNST) – a sexually dimorphic brain region implicated in anxiety – of adult male and female rats that had been exposed to social isolation (SI) stress throughout adolescence. To assess the translational utility of our results, we assessed if childhood trauma in humans resulted in changes in blood miRNA expression that are similar to those observed in rats. Male and female Sprague-Dawley rats underwent SI during adolescence or remained group housed (GH) and were tested for anxiety-like behavior in the elevated plus maze as adults. Small RNA sequencing was performed on tissue extracted from the BNST. Furthermore, we re-analyzed an already available small RNA sequencing data set from the Grady Trauma Project (GTP) from men and women to identify circulating miRNAs that are associated with childhood trauma exposure. Our results indicated that there were greater anxiogenic-like effects and changes in BNST miRNA expression in SI versus GH females compared to SI versus GH males. In addition, we found nine miRNAs that were regulated in both the BNST from SI compared to GH rats and in blood samples from humans exposed to childhood trauma. These studies emphasize the utility of rodent models in studying neurobiological mechanisms underlying psychiatric disorders and suggest that rodent models could be used to identify novel sex-specific pharmacotherapies for anxiety disorders.","author":[{"dropping-particle":"","family":"Mavrikaki","given":"Maria","non-dropping-particle":"","parse-names":false,"suffix":""},{"dropping-particle":"","family":"Pantano","given":"Lorena","non-dropping-particle":"","parse-names":false,"suffix":""},{"dropping-particle":"","family":"Potter","given":"David","non-dropping-particle":"","parse-names":false,"suffix":""},{"dropping-particle":"","family":"Rogers-Grazado","given":"Maximilian A.","non-dropping-particle":"","parse-names":false,"suffix":""},{"dropping-particle":"","family":"Anastasiadou","given":"Eleni","non-dropping-particle":"","parse-names":false,"suffix":""},{"dropping-particle":"","family":"Slack","given":"Frank J.","non-dropping-particle":"","parse-names":false,"suffix":""},{"dropping-particle":"","family":"Amr","given":"Sami S.","non-dropping-particle":"","parse-names":false,"suffix":""},{"dropping-particle":"","family":"Ressler","given":"Kerry J.","non-dropping-particle":"","parse-names":false,"suffix":""},{"dropping-particle":"","family":"Daskalakis","given":"Nikolaos P.","non-dropping-particle":"","parse-names":false,"suffix":""},{"dropping-particle":"","family":"Chartoff","given":"Elena","non-dropping-particle":"","parse-names":false,"suffix":""}],"container-title":"Frontiers in Molecular Neuroscience","id":"ITEM-1","issued":{"date-parts":[["2019","10","4"]]},"publisher":"Frontiers Media S.A.","title":"Sex-Dependent Changes in miRNA Expression in the Bed Nucleus of the Stria Terminalis Following Stress","type":"article-journal","volume":"12"},"uris":["http://www.mendeley.com/documents/?uuid=f2b87ca4-5993-4533-8c19-89f51700a3c2"]}],"mendeley":{"formattedCitation":"&lt;sup&gt;32&lt;/sup&gt;","plainTextFormattedCitation":"32","previouslyFormattedCitation":"&lt;sup&gt;32&lt;/sup&gt;"},"properties":{"noteIndex":0},"schema":"https://github.com/citation-style-language/schema/raw/master/csl-citation.json"}</w:instrText>
      </w:r>
      <w:r w:rsidR="00B33F83" w:rsidRPr="00070E2C">
        <w:rPr>
          <w:rFonts w:asciiTheme="minorBidi" w:hAnsiTheme="minorBidi" w:cstheme="minorBidi"/>
          <w:color w:val="000000" w:themeColor="text1"/>
        </w:rPr>
        <w:fldChar w:fldCharType="separate"/>
      </w:r>
      <w:r w:rsidR="00C563A1" w:rsidRPr="00C563A1">
        <w:rPr>
          <w:rFonts w:asciiTheme="minorBidi" w:hAnsiTheme="minorBidi" w:cstheme="minorBidi"/>
          <w:noProof/>
          <w:color w:val="000000" w:themeColor="text1"/>
          <w:vertAlign w:val="superscript"/>
        </w:rPr>
        <w:t>32</w:t>
      </w:r>
      <w:r w:rsidR="00B33F83" w:rsidRPr="00070E2C">
        <w:rPr>
          <w:rFonts w:asciiTheme="minorBidi" w:hAnsiTheme="minorBidi" w:cstheme="minorBidi"/>
          <w:color w:val="000000" w:themeColor="text1"/>
        </w:rPr>
        <w:fldChar w:fldCharType="end"/>
      </w:r>
      <w:r w:rsidR="00B33F83">
        <w:rPr>
          <w:rFonts w:asciiTheme="minorBidi" w:hAnsiTheme="minorBidi" w:cstheme="minorBidi"/>
          <w:color w:val="000000" w:themeColor="text1"/>
        </w:rPr>
        <w:t>. For example, some</w:t>
      </w:r>
      <w:r w:rsidR="00B33F83" w:rsidRPr="00070E2C">
        <w:rPr>
          <w:rFonts w:asciiTheme="minorBidi" w:hAnsiTheme="minorBidi" w:cstheme="minorBidi"/>
          <w:color w:val="000000" w:themeColor="text1"/>
        </w:rPr>
        <w:t xml:space="preserve"> miRNAs were differentially regulated in both </w:t>
      </w:r>
      <w:r w:rsidR="00E61930" w:rsidRPr="00070E2C">
        <w:rPr>
          <w:rFonts w:asciiTheme="minorBidi" w:hAnsiTheme="minorBidi" w:cstheme="minorBidi"/>
          <w:color w:val="000000" w:themeColor="text1"/>
        </w:rPr>
        <w:t>male and female</w:t>
      </w:r>
      <w:r w:rsidR="00E61930">
        <w:rPr>
          <w:rFonts w:asciiTheme="minorBidi" w:hAnsiTheme="minorBidi" w:cstheme="minorBidi"/>
          <w:color w:val="000000" w:themeColor="text1"/>
        </w:rPr>
        <w:t xml:space="preserve"> </w:t>
      </w:r>
      <w:r w:rsidR="00B33F83" w:rsidRPr="00070E2C">
        <w:rPr>
          <w:rFonts w:asciiTheme="minorBidi" w:hAnsiTheme="minorBidi" w:cstheme="minorBidi"/>
          <w:color w:val="000000" w:themeColor="text1"/>
        </w:rPr>
        <w:t>socially</w:t>
      </w:r>
      <w:ins w:id="592" w:author="Editor" w:date="2022-10-18T13:32:00Z">
        <w:r w:rsidR="005C34F3">
          <w:rPr>
            <w:rFonts w:asciiTheme="minorBidi" w:hAnsiTheme="minorBidi" w:cstheme="minorBidi"/>
            <w:color w:val="000000" w:themeColor="text1"/>
          </w:rPr>
          <w:t xml:space="preserve"> </w:t>
        </w:r>
      </w:ins>
      <w:del w:id="593" w:author="Editor" w:date="2022-10-18T13:32:00Z">
        <w:r w:rsidR="00B33F83" w:rsidRPr="00070E2C" w:rsidDel="005C34F3">
          <w:rPr>
            <w:rFonts w:asciiTheme="minorBidi" w:hAnsiTheme="minorBidi" w:cstheme="minorBidi"/>
            <w:color w:val="000000" w:themeColor="text1"/>
          </w:rPr>
          <w:delText>-</w:delText>
        </w:r>
      </w:del>
      <w:r w:rsidR="00B33F83" w:rsidRPr="00070E2C">
        <w:rPr>
          <w:rFonts w:asciiTheme="minorBidi" w:hAnsiTheme="minorBidi" w:cstheme="minorBidi"/>
          <w:color w:val="000000" w:themeColor="text1"/>
        </w:rPr>
        <w:t xml:space="preserve">isolated </w:t>
      </w:r>
      <w:r w:rsidR="00457548">
        <w:rPr>
          <w:rFonts w:asciiTheme="minorBidi" w:hAnsiTheme="minorBidi" w:cstheme="minorBidi"/>
          <w:color w:val="000000" w:themeColor="text1"/>
        </w:rPr>
        <w:t>rodents</w:t>
      </w:r>
      <w:r w:rsidR="00B33F83" w:rsidRPr="00070E2C">
        <w:rPr>
          <w:rFonts w:asciiTheme="minorBidi" w:hAnsiTheme="minorBidi" w:cstheme="minorBidi"/>
          <w:color w:val="000000" w:themeColor="text1"/>
        </w:rPr>
        <w:t>, with the majority being downregulated</w:t>
      </w:r>
      <w:r w:rsidR="00B33F83">
        <w:rPr>
          <w:rFonts w:asciiTheme="minorBidi" w:hAnsiTheme="minorBidi" w:cstheme="minorBidi"/>
          <w:color w:val="000000" w:themeColor="text1"/>
        </w:rPr>
        <w:t xml:space="preserve"> </w:t>
      </w:r>
      <w:r w:rsidR="00B33F83" w:rsidRPr="00070E2C">
        <w:rPr>
          <w:rFonts w:asciiTheme="minorBidi" w:hAnsiTheme="minorBidi" w:cstheme="minorBidi"/>
          <w:color w:val="000000" w:themeColor="text1"/>
        </w:rPr>
        <w:t>(</w:t>
      </w:r>
      <w:r w:rsidR="00B33F83" w:rsidRPr="00CA384A">
        <w:rPr>
          <w:rFonts w:asciiTheme="minorBidi" w:hAnsiTheme="minorBidi" w:cstheme="minorBidi"/>
          <w:color w:val="000000" w:themeColor="text1"/>
        </w:rPr>
        <w:t xml:space="preserve">reviewed in </w:t>
      </w:r>
      <w:r w:rsidR="00B33F83" w:rsidRPr="00CA384A">
        <w:rPr>
          <w:rFonts w:asciiTheme="minorBidi" w:hAnsiTheme="minorBidi" w:cstheme="minorBidi"/>
          <w:color w:val="000000" w:themeColor="text1"/>
        </w:rPr>
        <w:fldChar w:fldCharType="begin" w:fldLock="1"/>
      </w:r>
      <w:r w:rsidR="00B33F83" w:rsidRPr="00CA384A">
        <w:rPr>
          <w:rFonts w:asciiTheme="minorBidi" w:hAnsiTheme="minorBidi" w:cstheme="minorBidi"/>
          <w:color w:val="000000" w:themeColor="text1"/>
        </w:rPr>
        <w:instrText>ADDIN CSL_CITATION {"citationItems":[{"id":"ITEM-1","itemData":{"author":[{"dropping-particle":"","family":"Arzate-Mejía","given":"Rodrigo G.","non-dropping-particle":"","parse-names":false,"suffix":""},{"dropping-particle":"","family":"Lottenbach","given":"Zuzanna","non-dropping-particle":"","parse-names":false,"suffix":""},{"dropping-particle":"","family":"Schindler","given":"Vincent","non-dropping-particle":"","parse-names":false,"suffix":""},{"dropping-particle":"","family":"Jawaid","given":"Ali","non-dropping-particle":"","parse-names":false,"suffix":""},{"dropping-particle":"","family":"Mansuy","given":"Isabelle M.","non-dropping-particle":"","parse-names":false,"suffix":""}],"container-title":"Frontiers in Genetics","id":"ITEM-1","issued":{"date-parts":[["2020","10","22"]]},"page":"1285","title":"Long-Term Impact of Social Isolation and Molecular Underpinnings","type":"article-journal"},"uris":["http://www.mendeley.com/documents/?uuid=4b9a3a37-229f-4906-a010-09c9854dce12"]}],"mendeley":{"formattedCitation":"&lt;sup&gt;3&lt;/sup&gt;","plainTextFormattedCitation":"3","previouslyFormattedCitation":"&lt;sup&gt;3&lt;/sup&gt;"},"properties":{"noteIndex":0},"schema":"https://github.com/citation-style-language/schema/raw/master/csl-citation.json"}</w:instrText>
      </w:r>
      <w:r w:rsidR="00B33F83" w:rsidRPr="00CA384A">
        <w:rPr>
          <w:rFonts w:asciiTheme="minorBidi" w:hAnsiTheme="minorBidi" w:cstheme="minorBidi"/>
          <w:color w:val="000000" w:themeColor="text1"/>
        </w:rPr>
        <w:fldChar w:fldCharType="separate"/>
      </w:r>
      <w:r w:rsidR="00B33F83" w:rsidRPr="00CA384A">
        <w:rPr>
          <w:rFonts w:asciiTheme="minorBidi" w:hAnsiTheme="minorBidi" w:cstheme="minorBidi"/>
          <w:noProof/>
          <w:color w:val="000000" w:themeColor="text1"/>
          <w:vertAlign w:val="superscript"/>
        </w:rPr>
        <w:t>3</w:t>
      </w:r>
      <w:r w:rsidR="00B33F83" w:rsidRPr="00CA384A">
        <w:rPr>
          <w:rFonts w:asciiTheme="minorBidi" w:hAnsiTheme="minorBidi" w:cstheme="minorBidi"/>
          <w:color w:val="000000" w:themeColor="text1"/>
        </w:rPr>
        <w:fldChar w:fldCharType="end"/>
      </w:r>
      <w:r w:rsidR="00B33F83" w:rsidRPr="00CA384A">
        <w:rPr>
          <w:rFonts w:asciiTheme="minorBidi" w:hAnsiTheme="minorBidi" w:cstheme="minorBidi"/>
          <w:color w:val="000000" w:themeColor="text1"/>
        </w:rPr>
        <w:t xml:space="preserve">). </w:t>
      </w:r>
      <w:r w:rsidR="00E61930">
        <w:rPr>
          <w:rFonts w:asciiTheme="minorBidi" w:hAnsiTheme="minorBidi" w:cstheme="minorBidi"/>
        </w:rPr>
        <w:t>Other</w:t>
      </w:r>
      <w:r w:rsidR="00B33F83" w:rsidRPr="00CA384A">
        <w:rPr>
          <w:rFonts w:asciiTheme="minorBidi" w:hAnsiTheme="minorBidi" w:cstheme="minorBidi"/>
        </w:rPr>
        <w:t xml:space="preserve"> </w:t>
      </w:r>
      <w:r w:rsidR="00B33F83" w:rsidRPr="00CA384A">
        <w:rPr>
          <w:rFonts w:asciiTheme="minorBidi" w:hAnsiTheme="minorBidi" w:cstheme="minorBidi"/>
          <w:color w:val="222222"/>
          <w:shd w:val="clear" w:color="auto" w:fill="FFFFFF"/>
        </w:rPr>
        <w:t xml:space="preserve">studies have </w:t>
      </w:r>
      <w:r w:rsidR="00E61930">
        <w:rPr>
          <w:rFonts w:asciiTheme="minorBidi" w:hAnsiTheme="minorBidi" w:cstheme="minorBidi"/>
          <w:color w:val="222222"/>
          <w:shd w:val="clear" w:color="auto" w:fill="FFFFFF"/>
        </w:rPr>
        <w:t>attribut</w:t>
      </w:r>
      <w:r w:rsidR="00B33F83" w:rsidRPr="00CA384A">
        <w:rPr>
          <w:rFonts w:asciiTheme="minorBidi" w:hAnsiTheme="minorBidi" w:cstheme="minorBidi"/>
          <w:color w:val="222222"/>
          <w:shd w:val="clear" w:color="auto" w:fill="FFFFFF"/>
        </w:rPr>
        <w:t xml:space="preserve">ed the contribution of </w:t>
      </w:r>
      <w:r w:rsidR="00E61930">
        <w:rPr>
          <w:rFonts w:asciiTheme="minorBidi" w:hAnsiTheme="minorBidi" w:cstheme="minorBidi"/>
          <w:color w:val="222222"/>
          <w:shd w:val="clear" w:color="auto" w:fill="FFFFFF"/>
        </w:rPr>
        <w:t xml:space="preserve">altered </w:t>
      </w:r>
      <w:r w:rsidR="00867F97" w:rsidRPr="00CA384A">
        <w:rPr>
          <w:rFonts w:asciiTheme="minorBidi" w:hAnsiTheme="minorBidi" w:cstheme="minorBidi"/>
          <w:color w:val="222222"/>
          <w:shd w:val="clear" w:color="auto" w:fill="FFFFFF"/>
        </w:rPr>
        <w:t>miRNA</w:t>
      </w:r>
      <w:r w:rsidR="00E61930">
        <w:rPr>
          <w:rFonts w:asciiTheme="minorBidi" w:hAnsiTheme="minorBidi" w:cstheme="minorBidi"/>
          <w:color w:val="222222"/>
          <w:shd w:val="clear" w:color="auto" w:fill="FFFFFF"/>
        </w:rPr>
        <w:t xml:space="preserve"> profiles</w:t>
      </w:r>
      <w:r w:rsidR="00867F97" w:rsidRPr="00CA384A">
        <w:rPr>
          <w:rFonts w:asciiTheme="minorBidi" w:hAnsiTheme="minorBidi" w:cstheme="minorBidi"/>
          <w:color w:val="222222"/>
          <w:shd w:val="clear" w:color="auto" w:fill="FFFFFF"/>
        </w:rPr>
        <w:t xml:space="preserve"> in the PFC</w:t>
      </w:r>
      <w:r w:rsidR="00C13099" w:rsidRPr="00CA384A">
        <w:rPr>
          <w:rFonts w:asciiTheme="minorBidi" w:hAnsiTheme="minorBidi" w:cstheme="minorBidi"/>
          <w:color w:val="222222"/>
          <w:shd w:val="clear" w:color="auto" w:fill="FFFFFF"/>
        </w:rPr>
        <w:t xml:space="preserve"> </w:t>
      </w:r>
      <w:r w:rsidR="00B33F83" w:rsidRPr="00CA384A">
        <w:rPr>
          <w:rFonts w:asciiTheme="minorBidi" w:hAnsiTheme="minorBidi" w:cstheme="minorBidi"/>
          <w:color w:val="222222"/>
          <w:shd w:val="clear" w:color="auto" w:fill="FFFFFF"/>
        </w:rPr>
        <w:t>to PFC-dependent tasks</w:t>
      </w:r>
      <w:del w:id="594" w:author="Editor" w:date="2022-10-18T13:32:00Z">
        <w:r w:rsidR="00B33F83" w:rsidRPr="00CA384A" w:rsidDel="005C34F3">
          <w:rPr>
            <w:rFonts w:asciiTheme="minorBidi" w:hAnsiTheme="minorBidi" w:cstheme="minorBidi"/>
            <w:color w:val="222222"/>
            <w:shd w:val="clear" w:color="auto" w:fill="FFFFFF"/>
          </w:rPr>
          <w:delText xml:space="preserve"> </w:delText>
        </w:r>
      </w:del>
      <w:r w:rsidR="00B33F83" w:rsidRPr="00CA384A">
        <w:rPr>
          <w:rFonts w:asciiTheme="minorBidi" w:hAnsiTheme="minorBidi" w:cstheme="minorBidi"/>
          <w:color w:val="222222"/>
          <w:shd w:val="clear" w:color="auto" w:fill="FFFFFF"/>
        </w:rPr>
        <w:fldChar w:fldCharType="begin" w:fldLock="1"/>
      </w:r>
      <w:r w:rsidR="008C089D">
        <w:rPr>
          <w:rFonts w:asciiTheme="minorBidi" w:hAnsiTheme="minorBidi" w:cstheme="minorBidi"/>
          <w:color w:val="222222"/>
          <w:shd w:val="clear" w:color="auto" w:fill="FFFFFF"/>
        </w:rPr>
        <w:instrText>ADDIN CSL_CITATION {"citationItems":[{"id":"ITEM-1","itemData":{"author":[{"dropping-particle":"","family":"Lin","given":"Q","non-dropping-particle":"","parse-names":false,"suffix":""},{"dropping-particle":"","family":"Wei","given":"W","non-dropping-particle":"","parse-names":false,"suffix":""},{"dropping-particle":"","family":"Coelho","given":"CM","non-dropping-particle":"","parse-names":false,"suffix":""},{"dropping-particle":"","family":"Li","given":"X","non-dropping-particle":"","parse-names":false,"suffix":""},{"dropping-particle":"","family":"…","given":"D Baker-Andresen - Nature","non-dropping-particle":"","parse-names":false,"suffix":""},{"dropping-particle":"","family":"2011","given":"undefined","non-dropping-particle":"","parse-names":false,"suffix":""}],"container-title":"nature.com","id":"ITEM-1","issued":{"date-parts":[["0"]]},"title":"The brain-specific microRNA miR-128b regulates the formation of fear-extinction memory","type":"article-journal"},"uris":["http://www.mendeley.com/documents/?uuid=49132cea-46bf-3171-8661-81d4860b836d"]},{"id":"ITEM-2","itemData":{"DOI":"10.1038/MP.2014.120","ISSN":"14765578","PMID":"25330738","abstract":"MicroRNAs (miRNAs) induce messenger RNA (mRNA) degradation and repress mRNA translation. Several miRNAs control the expression of the brain-derived neurotrophic factor (BDNF) in the prefrontal cortex (PFC). The BDNF signaling pathway is activated by moderate intake of alcohol to prevent escalation to excessive drinking. Here, we present data to suggest that the transition from moderate to uncontrolled alcohol intake occurs, in part, upon a breakdown of this endogenous protective pathway via a miRNA-dependent mechanism. Specifically, a mouse paradigm that mimics binge alcohol drinking in humans produced a robust reduction in BDNF mRNA levels in the medial PFC (mPFC), which was associated with increased expression of several miRNAs including miR-30a-5p. We show that miR-30a-5p binds the 3′ untranslated region of BDNF, and that overexpression of miR-30a-5p in the mPFC decreased BDNF expression. Importantly, overexpression of miR-30a-5p in the mPFC produced an escalation of alcohol intake and a preference over water. Conversely, inhibition of miR-30a-5p in the mPFC using a Locked Nucleic Acid sequence that targets miR-30a-5p restored BDNF levels and decreased excessive alcohol intake. Together, our results indicate that miR-30a-5p plays a key role in the transition from moderate to excessive alcohol intake.","author":[{"dropping-particle":"","family":"Darcq","given":"E.","non-dropping-particle":"","parse-names":false,"suffix":""},{"dropping-particle":"","family":"Warnault","given":"V.","non-dropping-particle":"","parse-names":false,"suffix":""},{"dropping-particle":"","family":"Phamluong","given":"K.","non-dropping-particle":"","parse-names":false,"suffix":""},{"dropping-particle":"","family":"Besserer","given":"G. M.","non-dropping-particle":"","parse-names":false,"suffix":""},{"dropping-particle":"","family":"Liu","given":"F.","non-dropping-particle":"","parse-names":false,"suffix":""},{"dropping-particle":"","family":"Ron","given":"D.","non-dropping-particle":"","parse-names":false,"suffix":""}],"container-title":"Molecular Psychiatry","id":"ITEM-2","issue":"10","issued":{"date-parts":[["2015","10","29"]]},"page":"1240-1250","publisher":"Nature Publishing Group","title":"MicroRNA-30a-5p in the prefrontal cortex controls the transition from moderate to excessive alcohol consumption","type":"article-journal","volume":"20"},"uris":["http://www.mendeley.com/documents/?uuid=9002638f-fad9-304d-a0af-c2634dc6bddd"]}],"mendeley":{"formattedCitation":"&lt;sup&gt;38,42&lt;/sup&gt;","plainTextFormattedCitation":"38,42","previouslyFormattedCitation":"&lt;sup&gt;38,42&lt;/sup&gt;"},"properties":{"noteIndex":0},"schema":"https://github.com/citation-style-language/schema/raw/master/csl-citation.json"}</w:instrText>
      </w:r>
      <w:r w:rsidR="00B33F83" w:rsidRPr="00CA384A">
        <w:rPr>
          <w:rFonts w:asciiTheme="minorBidi" w:hAnsiTheme="minorBidi" w:cstheme="minorBidi"/>
          <w:color w:val="222222"/>
          <w:shd w:val="clear" w:color="auto" w:fill="FFFFFF"/>
        </w:rPr>
        <w:fldChar w:fldCharType="separate"/>
      </w:r>
      <w:r w:rsidR="00C563A1" w:rsidRPr="00C563A1">
        <w:rPr>
          <w:rFonts w:asciiTheme="minorBidi" w:hAnsiTheme="minorBidi" w:cstheme="minorBidi"/>
          <w:noProof/>
          <w:color w:val="222222"/>
          <w:shd w:val="clear" w:color="auto" w:fill="FFFFFF"/>
          <w:vertAlign w:val="superscript"/>
        </w:rPr>
        <w:t>38,42</w:t>
      </w:r>
      <w:r w:rsidR="00B33F83" w:rsidRPr="00CA384A">
        <w:rPr>
          <w:rFonts w:asciiTheme="minorBidi" w:hAnsiTheme="minorBidi" w:cstheme="minorBidi"/>
          <w:color w:val="222222"/>
          <w:shd w:val="clear" w:color="auto" w:fill="FFFFFF"/>
        </w:rPr>
        <w:fldChar w:fldCharType="end"/>
      </w:r>
      <w:r w:rsidR="00B33F83" w:rsidRPr="00CA384A">
        <w:rPr>
          <w:rFonts w:asciiTheme="minorBidi" w:hAnsiTheme="minorBidi" w:cstheme="minorBidi"/>
          <w:color w:val="222222"/>
          <w:shd w:val="clear" w:color="auto" w:fill="FFFFFF"/>
        </w:rPr>
        <w:t xml:space="preserve">.  </w:t>
      </w:r>
      <w:r w:rsidR="00E61930">
        <w:rPr>
          <w:rFonts w:ascii="Arial" w:hAnsi="Arial"/>
        </w:rPr>
        <w:t>Specifically</w:t>
      </w:r>
      <w:r w:rsidR="00B33F83" w:rsidRPr="00CA384A">
        <w:rPr>
          <w:rFonts w:ascii="Arial" w:hAnsi="Arial"/>
        </w:rPr>
        <w:t xml:space="preserve">, </w:t>
      </w:r>
      <w:r w:rsidR="00B33F83" w:rsidRPr="00CA384A">
        <w:rPr>
          <w:rFonts w:asciiTheme="minorBidi" w:hAnsiTheme="minorBidi" w:cstheme="minorBidi"/>
          <w:color w:val="1C1D1E"/>
          <w:shd w:val="clear" w:color="auto" w:fill="FFFFFF"/>
        </w:rPr>
        <w:t xml:space="preserve">miRNA-135a and miRNA-16 </w:t>
      </w:r>
      <w:r w:rsidR="00E61930">
        <w:rPr>
          <w:rFonts w:asciiTheme="minorBidi" w:hAnsiTheme="minorBidi" w:cstheme="minorBidi"/>
          <w:color w:val="1C1D1E"/>
          <w:shd w:val="clear" w:color="auto" w:fill="FFFFFF"/>
        </w:rPr>
        <w:t xml:space="preserve">were noted as being </w:t>
      </w:r>
      <w:r w:rsidR="00B33F83" w:rsidRPr="00CA384A">
        <w:rPr>
          <w:rFonts w:asciiTheme="minorBidi" w:hAnsiTheme="minorBidi" w:cstheme="minorBidi"/>
          <w:color w:val="1C1D1E"/>
          <w:shd w:val="clear" w:color="auto" w:fill="FFFFFF"/>
        </w:rPr>
        <w:t>important c</w:t>
      </w:r>
      <w:r w:rsidR="00E61930">
        <w:rPr>
          <w:rFonts w:asciiTheme="minorBidi" w:hAnsiTheme="minorBidi" w:cstheme="minorBidi"/>
          <w:color w:val="1C1D1E"/>
          <w:shd w:val="clear" w:color="auto" w:fill="FFFFFF"/>
        </w:rPr>
        <w:t>ontributors to</w:t>
      </w:r>
      <w:r w:rsidR="00B33F83" w:rsidRPr="00CA384A">
        <w:rPr>
          <w:rFonts w:asciiTheme="minorBidi" w:hAnsiTheme="minorBidi" w:cstheme="minorBidi"/>
          <w:color w:val="1C1D1E"/>
          <w:shd w:val="clear" w:color="auto" w:fill="FFFFFF"/>
        </w:rPr>
        <w:t xml:space="preserve"> the mechanisms by which stressful early-life experiences increase post-traumatic disorder (PTSD) vulnerability</w:t>
      </w:r>
      <w:r w:rsidR="00D46FF2" w:rsidRPr="00CA384A">
        <w:rPr>
          <w:rFonts w:asciiTheme="minorBidi" w:hAnsiTheme="minorBidi" w:cstheme="minorBidi"/>
          <w:color w:val="1C1D1E"/>
          <w:shd w:val="clear" w:color="auto" w:fill="FFFFFF"/>
        </w:rPr>
        <w:fldChar w:fldCharType="begin" w:fldLock="1"/>
      </w:r>
      <w:r w:rsidR="008C089D">
        <w:rPr>
          <w:rFonts w:asciiTheme="minorBidi" w:hAnsiTheme="minorBidi" w:cstheme="minorBidi"/>
          <w:color w:val="1C1D1E"/>
          <w:shd w:val="clear" w:color="auto" w:fill="FFFFFF"/>
        </w:rPr>
        <w:instrText>ADDIN CSL_CITATION {"citationItems":[{"id":"ITEM-1","itemData":{"DOI":"10.1002/DEV.21558","ISSN":"1098-2302","PMID":"28944448","abstract":"Early-life stress increases susceptibility to post-traumatic stress disorders (PTSD), in which the dysfunction of 5-hydroxytryptamine plays an important role. miRNA-135a in the prefrontal cortex (PFC) and miRNA-16 in the hippocampus (HIP) are closely related to the 5-HT neurotransmitter system. Here, we investigated behavior, miRNA-135a in the PFC, miRNA-16 in the HIP, and 5-HT1AR expression in both brain regions in adolescent and adult rats that were exposed to inescapable stress during their adolescence. Paroxetine hydrochloride and corticotropin-releasing factor antagonist (CP-154,526) were used as intervening measures. Our study demonstrated that early adolescent stress induced anxiety-like behaviors and spatial memory damage, a reduction in miRNA-135a expression was associated with increased 5-HT1AR expression in PFC, and increased miRNA-16 expression in the HIP of stressed rats. Drug treatments alleviated behaviors and reversed the miRNA-135a, miRNA-16, and 5-HT1AR expression in stressed rats.","author":[{"dropping-particle":"","family":"Liu","given":"Yuan","non-dropping-particle":"","parse-names":false,"suffix":""},{"dropping-particle":"","family":"Liu","given":"Dexiang","non-dropping-particle":"","parse-names":false,"suffix":""},{"dropping-particle":"","family":"Xu","given":"Jingjing","non-dropping-particle":"","parse-names":false,"suffix":""},{"dropping-particle":"","family":"Jiang","given":"Hong","non-dropping-particle":"","parse-names":false,"suffix":""},{"dropping-particle":"","family":"Pan","given":"Fang","non-dropping-particle":"","parse-names":false,"suffix":""}],"container-title":"Developmental Psychobiology","id":"ITEM-1","issue":"8","issued":{"date-parts":[["2017","12","1"]]},"page":"958-969","publisher":"John Wiley &amp; Sons, Ltd","title":"Early adolescent stress-induced changes in prefrontal cortex miRNA-135a and hippocampal miRNA-16 in male rats","type":"article-journal","volume":"59"},"uris":["http://www.mendeley.com/documents/?uuid=6664194e-ce7f-3b4e-b6ce-8b353bb3063a"]}],"mendeley":{"formattedCitation":"&lt;sup&gt;43&lt;/sup&gt;","plainTextFormattedCitation":"43","previouslyFormattedCitation":"&lt;sup&gt;43&lt;/sup&gt;"},"properties":{"noteIndex":0},"schema":"https://github.com/citation-style-language/schema/raw/master/csl-citation.json"}</w:instrText>
      </w:r>
      <w:r w:rsidR="00D46FF2" w:rsidRPr="00CA384A">
        <w:rPr>
          <w:rFonts w:asciiTheme="minorBidi" w:hAnsiTheme="minorBidi" w:cstheme="minorBidi"/>
          <w:color w:val="1C1D1E"/>
          <w:shd w:val="clear" w:color="auto" w:fill="FFFFFF"/>
        </w:rPr>
        <w:fldChar w:fldCharType="separate"/>
      </w:r>
      <w:r w:rsidR="00C563A1" w:rsidRPr="00C563A1">
        <w:rPr>
          <w:rFonts w:asciiTheme="minorBidi" w:hAnsiTheme="minorBidi" w:cstheme="minorBidi"/>
          <w:noProof/>
          <w:color w:val="1C1D1E"/>
          <w:shd w:val="clear" w:color="auto" w:fill="FFFFFF"/>
          <w:vertAlign w:val="superscript"/>
        </w:rPr>
        <w:t>43</w:t>
      </w:r>
      <w:r w:rsidR="00D46FF2" w:rsidRPr="00CA384A">
        <w:rPr>
          <w:rFonts w:asciiTheme="minorBidi" w:hAnsiTheme="minorBidi" w:cstheme="minorBidi"/>
          <w:color w:val="1C1D1E"/>
          <w:shd w:val="clear" w:color="auto" w:fill="FFFFFF"/>
        </w:rPr>
        <w:fldChar w:fldCharType="end"/>
      </w:r>
      <w:r w:rsidR="00B33F83" w:rsidRPr="00CA384A">
        <w:rPr>
          <w:rFonts w:asciiTheme="minorBidi" w:hAnsiTheme="minorBidi" w:cstheme="minorBidi"/>
          <w:color w:val="1C1D1E"/>
          <w:shd w:val="clear" w:color="auto" w:fill="FFFFFF"/>
        </w:rPr>
        <w:t xml:space="preserve">. </w:t>
      </w:r>
      <w:r w:rsidR="00B33F83" w:rsidRPr="00CA384A">
        <w:rPr>
          <w:rFonts w:asciiTheme="minorBidi" w:hAnsiTheme="minorBidi" w:cstheme="minorBidi"/>
        </w:rPr>
        <w:t xml:space="preserve">Thus, </w:t>
      </w:r>
      <w:r w:rsidR="00B33F83" w:rsidRPr="00CA384A">
        <w:rPr>
          <w:rFonts w:asciiTheme="minorBidi" w:hAnsiTheme="minorBidi" w:cstheme="minorBidi"/>
          <w:color w:val="222222"/>
          <w:shd w:val="clear" w:color="auto" w:fill="FFFFFF"/>
        </w:rPr>
        <w:t xml:space="preserve">it is likely that </w:t>
      </w:r>
      <w:r w:rsidR="00E61930">
        <w:rPr>
          <w:rFonts w:asciiTheme="minorBidi" w:hAnsiTheme="minorBidi" w:cstheme="minorBidi"/>
          <w:color w:val="222222"/>
          <w:shd w:val="clear" w:color="auto" w:fill="FFFFFF"/>
        </w:rPr>
        <w:t xml:space="preserve">specific </w:t>
      </w:r>
      <w:r w:rsidR="00B33F83" w:rsidRPr="00CA384A">
        <w:rPr>
          <w:rFonts w:asciiTheme="minorBidi" w:hAnsiTheme="minorBidi" w:cstheme="minorBidi"/>
          <w:color w:val="222222"/>
          <w:shd w:val="clear" w:color="auto" w:fill="FFFFFF"/>
        </w:rPr>
        <w:t xml:space="preserve">miRNAs and their target genes </w:t>
      </w:r>
      <w:r w:rsidR="00BF3A66" w:rsidRPr="00CA384A">
        <w:rPr>
          <w:rFonts w:asciiTheme="minorBidi" w:hAnsiTheme="minorBidi" w:cstheme="minorBidi"/>
          <w:color w:val="222222"/>
          <w:shd w:val="clear" w:color="auto" w:fill="FFFFFF"/>
        </w:rPr>
        <w:t xml:space="preserve">are key </w:t>
      </w:r>
      <w:del w:id="595" w:author="Editor" w:date="2022-10-18T13:32:00Z">
        <w:r w:rsidR="00BF3A66" w:rsidRPr="00CA384A" w:rsidDel="005C34F3">
          <w:rPr>
            <w:rFonts w:asciiTheme="minorBidi" w:hAnsiTheme="minorBidi" w:cstheme="minorBidi"/>
            <w:color w:val="222222"/>
            <w:shd w:val="clear" w:color="auto" w:fill="FFFFFF"/>
          </w:rPr>
          <w:delText>components of the</w:delText>
        </w:r>
        <w:r w:rsidR="00B33F83" w:rsidRPr="00CA384A" w:rsidDel="005C34F3">
          <w:rPr>
            <w:rFonts w:asciiTheme="minorBidi" w:hAnsiTheme="minorBidi" w:cstheme="minorBidi"/>
            <w:color w:val="222222"/>
            <w:shd w:val="clear" w:color="auto" w:fill="FFFFFF"/>
          </w:rPr>
          <w:delText xml:space="preserve"> mechanism that </w:delText>
        </w:r>
      </w:del>
      <w:ins w:id="596" w:author="Editor" w:date="2022-10-18T13:32:00Z">
        <w:r w:rsidR="005C34F3">
          <w:rPr>
            <w:rFonts w:asciiTheme="minorBidi" w:hAnsiTheme="minorBidi" w:cstheme="minorBidi"/>
            <w:color w:val="222222"/>
            <w:shd w:val="clear" w:color="auto" w:fill="FFFFFF"/>
          </w:rPr>
          <w:t xml:space="preserve">mediators underlying </w:t>
        </w:r>
      </w:ins>
      <w:del w:id="597" w:author="Editor" w:date="2022-10-18T13:32:00Z">
        <w:r w:rsidR="00B33F83" w:rsidRPr="00CA384A" w:rsidDel="005C34F3">
          <w:rPr>
            <w:rFonts w:asciiTheme="minorBidi" w:hAnsiTheme="minorBidi" w:cstheme="minorBidi"/>
            <w:color w:val="222222"/>
            <w:shd w:val="clear" w:color="auto" w:fill="FFFFFF"/>
          </w:rPr>
          <w:delText xml:space="preserve">underlies </w:delText>
        </w:r>
      </w:del>
      <w:r w:rsidR="00B33F83" w:rsidRPr="00CA384A">
        <w:rPr>
          <w:rFonts w:asciiTheme="minorBidi" w:hAnsiTheme="minorBidi" w:cstheme="minorBidi"/>
          <w:color w:val="222222"/>
          <w:shd w:val="clear" w:color="auto" w:fill="FFFFFF"/>
        </w:rPr>
        <w:t xml:space="preserve">the deficits caused by </w:t>
      </w:r>
      <w:del w:id="598" w:author="Editor" w:date="2022-10-18T13:33:00Z">
        <w:r w:rsidR="00B33F83" w:rsidRPr="00CA384A" w:rsidDel="005C34F3">
          <w:rPr>
            <w:rFonts w:asciiTheme="minorBidi" w:hAnsiTheme="minorBidi" w:cstheme="minorBidi"/>
            <w:color w:val="222222"/>
            <w:shd w:val="clear" w:color="auto" w:fill="FFFFFF"/>
          </w:rPr>
          <w:delText xml:space="preserve">each </w:delText>
        </w:r>
      </w:del>
      <w:ins w:id="599" w:author="Editor" w:date="2022-10-18T13:33:00Z">
        <w:r w:rsidR="005C34F3">
          <w:rPr>
            <w:rFonts w:asciiTheme="minorBidi" w:hAnsiTheme="minorBidi" w:cstheme="minorBidi"/>
            <w:color w:val="222222"/>
            <w:shd w:val="clear" w:color="auto" w:fill="FFFFFF"/>
          </w:rPr>
          <w:t xml:space="preserve">HFD or isolation and the rescue of these deficits achieved by HFD intake </w:t>
        </w:r>
      </w:ins>
      <w:del w:id="600" w:author="Editor" w:date="2022-10-18T13:33:00Z">
        <w:r w:rsidR="00B33F83" w:rsidRPr="00CA384A" w:rsidDel="005C34F3">
          <w:rPr>
            <w:rFonts w:asciiTheme="minorBidi" w:hAnsiTheme="minorBidi" w:cstheme="minorBidi"/>
            <w:color w:val="222222"/>
            <w:shd w:val="clear" w:color="auto" w:fill="FFFFFF"/>
          </w:rPr>
          <w:delText xml:space="preserve">of the </w:delText>
        </w:r>
        <w:r w:rsidR="00877FFB" w:rsidDel="005C34F3">
          <w:rPr>
            <w:rFonts w:asciiTheme="minorBidi" w:hAnsiTheme="minorBidi" w:cstheme="minorBidi"/>
            <w:color w:val="222222"/>
            <w:shd w:val="clear" w:color="auto" w:fill="FFFFFF"/>
          </w:rPr>
          <w:delText>treatments</w:delText>
        </w:r>
        <w:r w:rsidR="00877FFB" w:rsidRPr="00CA384A" w:rsidDel="005C34F3">
          <w:rPr>
            <w:rFonts w:asciiTheme="minorBidi" w:hAnsiTheme="minorBidi" w:cstheme="minorBidi"/>
            <w:color w:val="222222"/>
            <w:shd w:val="clear" w:color="auto" w:fill="FFFFFF"/>
          </w:rPr>
          <w:delText xml:space="preserve"> </w:delText>
        </w:r>
        <w:r w:rsidR="00B33F83" w:rsidRPr="00CA384A" w:rsidDel="005C34F3">
          <w:rPr>
            <w:rFonts w:asciiTheme="minorBidi" w:hAnsiTheme="minorBidi" w:cstheme="minorBidi"/>
            <w:color w:val="222222"/>
            <w:shd w:val="clear" w:color="auto" w:fill="FFFFFF"/>
          </w:rPr>
          <w:delText>(HFD, isolation) and</w:delText>
        </w:r>
        <w:r w:rsidR="00877FFB" w:rsidDel="005C34F3">
          <w:rPr>
            <w:rFonts w:asciiTheme="minorBidi" w:hAnsiTheme="minorBidi" w:cstheme="minorBidi"/>
            <w:color w:val="222222"/>
            <w:shd w:val="clear" w:color="auto" w:fill="FFFFFF"/>
          </w:rPr>
          <w:delText xml:space="preserve"> mediate</w:delText>
        </w:r>
        <w:r w:rsidR="00B33F83" w:rsidRPr="00CA384A" w:rsidDel="005C34F3">
          <w:rPr>
            <w:rFonts w:asciiTheme="minorBidi" w:hAnsiTheme="minorBidi" w:cstheme="minorBidi"/>
            <w:color w:val="222222"/>
            <w:shd w:val="clear" w:color="auto" w:fill="FFFFFF"/>
          </w:rPr>
          <w:delText xml:space="preserve"> the </w:delText>
        </w:r>
        <w:r w:rsidR="00C13099" w:rsidRPr="00CA384A" w:rsidDel="005C34F3">
          <w:rPr>
            <w:rFonts w:asciiTheme="minorBidi" w:hAnsiTheme="minorBidi" w:cstheme="minorBidi"/>
            <w:color w:val="222222"/>
            <w:shd w:val="clear" w:color="auto" w:fill="FFFFFF"/>
          </w:rPr>
          <w:delText>rescue</w:delText>
        </w:r>
        <w:r w:rsidR="00B33F83" w:rsidRPr="00CA384A" w:rsidDel="005C34F3">
          <w:rPr>
            <w:rFonts w:asciiTheme="minorBidi" w:hAnsiTheme="minorBidi" w:cstheme="minorBidi"/>
            <w:color w:val="222222"/>
            <w:shd w:val="clear" w:color="auto" w:fill="FFFFFF"/>
          </w:rPr>
          <w:delText xml:space="preserve"> of </w:delText>
        </w:r>
        <w:r w:rsidR="00806306" w:rsidRPr="00CA384A" w:rsidDel="005C34F3">
          <w:rPr>
            <w:rFonts w:asciiTheme="minorBidi" w:hAnsiTheme="minorBidi" w:cstheme="minorBidi"/>
            <w:color w:val="222222"/>
            <w:shd w:val="clear" w:color="auto" w:fill="FFFFFF"/>
          </w:rPr>
          <w:delText>deficits, which</w:delText>
        </w:r>
        <w:r w:rsidR="00877FFB" w:rsidRPr="00CA384A" w:rsidDel="005C34F3">
          <w:rPr>
            <w:rFonts w:asciiTheme="minorBidi" w:hAnsiTheme="minorBidi" w:cstheme="minorBidi"/>
            <w:color w:val="222222"/>
            <w:shd w:val="clear" w:color="auto" w:fill="FFFFFF"/>
          </w:rPr>
          <w:delText xml:space="preserve"> </w:delText>
        </w:r>
        <w:r w:rsidR="003A05E7" w:rsidRPr="00CA384A" w:rsidDel="005C34F3">
          <w:rPr>
            <w:rFonts w:asciiTheme="minorBidi" w:hAnsiTheme="minorBidi" w:cstheme="minorBidi"/>
            <w:color w:val="222222"/>
            <w:shd w:val="clear" w:color="auto" w:fill="FFFFFF"/>
          </w:rPr>
          <w:delText xml:space="preserve">is </w:delText>
        </w:r>
        <w:r w:rsidR="00877FFB" w:rsidDel="005C34F3">
          <w:rPr>
            <w:rFonts w:asciiTheme="minorBidi" w:hAnsiTheme="minorBidi" w:cstheme="minorBidi"/>
            <w:color w:val="222222"/>
            <w:shd w:val="clear" w:color="auto" w:fill="FFFFFF"/>
          </w:rPr>
          <w:delText>achieved</w:delText>
        </w:r>
        <w:r w:rsidR="00877FFB" w:rsidRPr="00CA384A" w:rsidDel="005C34F3">
          <w:rPr>
            <w:rFonts w:asciiTheme="minorBidi" w:hAnsiTheme="minorBidi" w:cstheme="minorBidi"/>
            <w:color w:val="222222"/>
            <w:shd w:val="clear" w:color="auto" w:fill="FFFFFF"/>
          </w:rPr>
          <w:delText xml:space="preserve"> </w:delText>
        </w:r>
        <w:r w:rsidR="003A05E7" w:rsidRPr="00CA384A" w:rsidDel="005C34F3">
          <w:rPr>
            <w:rFonts w:asciiTheme="minorBidi" w:hAnsiTheme="minorBidi" w:cstheme="minorBidi"/>
            <w:color w:val="222222"/>
            <w:shd w:val="clear" w:color="auto" w:fill="FFFFFF"/>
          </w:rPr>
          <w:delText xml:space="preserve">by HFD </w:delText>
        </w:r>
      </w:del>
      <w:r w:rsidR="00877FFB">
        <w:rPr>
          <w:rFonts w:asciiTheme="minorBidi" w:hAnsiTheme="minorBidi" w:cstheme="minorBidi"/>
          <w:color w:val="222222"/>
          <w:shd w:val="clear" w:color="auto" w:fill="FFFFFF"/>
        </w:rPr>
        <w:t>during</w:t>
      </w:r>
      <w:r w:rsidR="00877FFB" w:rsidRPr="00CA384A">
        <w:rPr>
          <w:rFonts w:asciiTheme="minorBidi" w:hAnsiTheme="minorBidi" w:cstheme="minorBidi"/>
          <w:color w:val="222222"/>
          <w:shd w:val="clear" w:color="auto" w:fill="FFFFFF"/>
        </w:rPr>
        <w:t xml:space="preserve"> </w:t>
      </w:r>
      <w:r w:rsidR="003A05E7" w:rsidRPr="00CA384A">
        <w:rPr>
          <w:rFonts w:asciiTheme="minorBidi" w:hAnsiTheme="minorBidi" w:cstheme="minorBidi"/>
          <w:color w:val="222222"/>
          <w:shd w:val="clear" w:color="auto" w:fill="FFFFFF"/>
        </w:rPr>
        <w:t>social isolation</w:t>
      </w:r>
      <w:r w:rsidR="00BF3A66" w:rsidRPr="00CA384A">
        <w:rPr>
          <w:rFonts w:asciiTheme="minorBidi" w:hAnsiTheme="minorBidi" w:cstheme="minorBidi"/>
          <w:color w:val="222222"/>
          <w:shd w:val="clear" w:color="auto" w:fill="FFFFFF"/>
        </w:rPr>
        <w:t>.</w:t>
      </w:r>
    </w:p>
    <w:p w14:paraId="1484EAF1" w14:textId="29A17C6A" w:rsidR="00D1129E" w:rsidRDefault="00B33F83" w:rsidP="000E1EF8">
      <w:pPr>
        <w:widowControl w:val="0"/>
        <w:tabs>
          <w:tab w:val="left" w:pos="360"/>
          <w:tab w:val="right" w:leader="dot" w:pos="8280"/>
        </w:tabs>
        <w:bidi w:val="0"/>
        <w:spacing w:after="0" w:line="360" w:lineRule="auto"/>
        <w:jc w:val="both"/>
        <w:rPr>
          <w:ins w:id="601" w:author="Editor" w:date="2022-10-18T13:35:00Z"/>
          <w:rFonts w:ascii="Arial" w:hAnsi="Arial"/>
        </w:rPr>
      </w:pPr>
      <w:r w:rsidRPr="00CA384A">
        <w:rPr>
          <w:rFonts w:ascii="Arial" w:hAnsi="Arial"/>
        </w:rPr>
        <w:t xml:space="preserve"> </w:t>
      </w:r>
      <w:ins w:id="602" w:author="Editor" w:date="2022-10-18T13:33:00Z">
        <w:r w:rsidR="005C34F3">
          <w:rPr>
            <w:rFonts w:ascii="Arial" w:hAnsi="Arial"/>
          </w:rPr>
          <w:tab/>
        </w:r>
        <w:r w:rsidR="005C34F3" w:rsidRPr="005C34F3">
          <w:rPr>
            <w:rFonts w:ascii="Arial" w:hAnsi="Arial"/>
            <w:rPrChange w:id="603" w:author="Editor" w:date="2022-10-18T13:34:00Z">
              <w:rPr>
                <w:rFonts w:ascii="Arial" w:hAnsi="Arial"/>
                <w:b/>
                <w:bCs/>
              </w:rPr>
            </w:rPrChange>
          </w:rPr>
          <w:t xml:space="preserve">Given the above evidence, </w:t>
        </w:r>
        <w:r w:rsidR="005C34F3" w:rsidRPr="005C34F3">
          <w:rPr>
            <w:rFonts w:ascii="Arial" w:hAnsi="Arial"/>
            <w:b/>
            <w:bCs/>
            <w:i/>
            <w:iCs/>
            <w:rPrChange w:id="604" w:author="Editor" w:date="2022-10-18T13:34:00Z">
              <w:rPr>
                <w:rFonts w:ascii="Arial" w:hAnsi="Arial"/>
                <w:b/>
                <w:bCs/>
              </w:rPr>
            </w:rPrChange>
          </w:rPr>
          <w:t>we hypothesi</w:t>
        </w:r>
      </w:ins>
      <w:ins w:id="605" w:author="Editor" w:date="2022-10-18T13:34:00Z">
        <w:r w:rsidR="005C34F3" w:rsidRPr="005C34F3">
          <w:rPr>
            <w:rFonts w:ascii="Arial" w:hAnsi="Arial"/>
            <w:b/>
            <w:bCs/>
            <w:i/>
            <w:iCs/>
            <w:rPrChange w:id="606" w:author="Editor" w:date="2022-10-18T13:34:00Z">
              <w:rPr>
                <w:rFonts w:ascii="Arial" w:hAnsi="Arial"/>
                <w:b/>
                <w:bCs/>
              </w:rPr>
            </w:rPrChange>
          </w:rPr>
          <w:t>ze</w:t>
        </w:r>
      </w:ins>
      <w:ins w:id="607" w:author="Editor" w:date="2022-10-18T13:33:00Z">
        <w:r w:rsidR="005C34F3" w:rsidRPr="005C34F3">
          <w:rPr>
            <w:rFonts w:ascii="Arial" w:hAnsi="Arial"/>
            <w:b/>
            <w:bCs/>
            <w:i/>
            <w:iCs/>
            <w:rPrChange w:id="608" w:author="Editor" w:date="2022-10-18T13:34:00Z">
              <w:rPr>
                <w:rFonts w:ascii="Arial" w:hAnsi="Arial"/>
                <w:b/>
                <w:bCs/>
              </w:rPr>
            </w:rPrChange>
          </w:rPr>
          <w:t xml:space="preserve"> that HFD intake under conditions of social isolation </w:t>
        </w:r>
      </w:ins>
      <w:del w:id="609" w:author="Editor" w:date="2022-10-18T13:33:00Z">
        <w:r w:rsidR="00877FFB" w:rsidRPr="005C34F3" w:rsidDel="005C34F3">
          <w:rPr>
            <w:rFonts w:ascii="Arial" w:hAnsi="Arial"/>
            <w:b/>
            <w:bCs/>
            <w:i/>
            <w:iCs/>
            <w:u w:val="single"/>
            <w:rPrChange w:id="610" w:author="Editor" w:date="2022-10-18T13:34:00Z">
              <w:rPr>
                <w:rFonts w:ascii="Arial" w:hAnsi="Arial"/>
                <w:b/>
                <w:bCs/>
                <w:u w:val="single"/>
              </w:rPr>
            </w:rPrChange>
          </w:rPr>
          <w:delText>Hypothesis</w:delText>
        </w:r>
        <w:r w:rsidR="00877FFB" w:rsidRPr="005C34F3" w:rsidDel="005C34F3">
          <w:rPr>
            <w:rFonts w:ascii="Arial" w:hAnsi="Arial"/>
            <w:i/>
            <w:iCs/>
            <w:rPrChange w:id="611" w:author="Editor" w:date="2022-10-18T13:34:00Z">
              <w:rPr>
                <w:rFonts w:ascii="Arial" w:hAnsi="Arial"/>
              </w:rPr>
            </w:rPrChange>
          </w:rPr>
          <w:delText xml:space="preserve">: </w:delText>
        </w:r>
        <w:r w:rsidRPr="005C34F3" w:rsidDel="005C34F3">
          <w:rPr>
            <w:rFonts w:asciiTheme="minorBidi" w:hAnsiTheme="minorBidi" w:cstheme="minorBidi"/>
            <w:i/>
            <w:iCs/>
            <w:color w:val="222222"/>
            <w:shd w:val="clear" w:color="auto" w:fill="FFFFFF"/>
            <w:rPrChange w:id="612" w:author="Editor" w:date="2022-10-18T13:34:00Z">
              <w:rPr>
                <w:rFonts w:asciiTheme="minorBidi" w:hAnsiTheme="minorBidi" w:cstheme="minorBidi"/>
                <w:color w:val="222222"/>
                <w:shd w:val="clear" w:color="auto" w:fill="FFFFFF"/>
              </w:rPr>
            </w:rPrChange>
          </w:rPr>
          <w:delText xml:space="preserve">The </w:delText>
        </w:r>
        <w:r w:rsidRPr="005C34F3" w:rsidDel="005C34F3">
          <w:rPr>
            <w:rFonts w:asciiTheme="minorBidi" w:hAnsiTheme="minorBidi" w:cstheme="minorBidi"/>
            <w:b/>
            <w:bCs/>
            <w:i/>
            <w:iCs/>
            <w:color w:val="222222"/>
            <w:spacing w:val="3"/>
            <w:shd w:val="clear" w:color="auto" w:fill="FFFFFF"/>
            <w:rPrChange w:id="613" w:author="Editor" w:date="2022-10-18T13:34:00Z">
              <w:rPr>
                <w:rFonts w:asciiTheme="minorBidi" w:hAnsiTheme="minorBidi" w:cstheme="minorBidi"/>
                <w:b/>
                <w:bCs/>
                <w:color w:val="222222"/>
                <w:spacing w:val="3"/>
                <w:shd w:val="clear" w:color="auto" w:fill="FFFFFF"/>
              </w:rPr>
            </w:rPrChange>
          </w:rPr>
          <w:delText>central hypothesis</w:delText>
        </w:r>
        <w:r w:rsidRPr="005C34F3" w:rsidDel="005C34F3">
          <w:rPr>
            <w:rFonts w:asciiTheme="minorBidi" w:hAnsiTheme="minorBidi" w:cstheme="minorBidi"/>
            <w:i/>
            <w:iCs/>
            <w:color w:val="222222"/>
            <w:spacing w:val="3"/>
            <w:shd w:val="clear" w:color="auto" w:fill="FFFFFF"/>
            <w:rPrChange w:id="614" w:author="Editor" w:date="2022-10-18T13:34:00Z">
              <w:rPr>
                <w:rFonts w:asciiTheme="minorBidi" w:hAnsiTheme="minorBidi" w:cstheme="minorBidi"/>
                <w:color w:val="222222"/>
                <w:spacing w:val="3"/>
                <w:shd w:val="clear" w:color="auto" w:fill="FFFFFF"/>
              </w:rPr>
            </w:rPrChange>
          </w:rPr>
          <w:delText xml:space="preserve"> of this proposal is that </w:delText>
        </w:r>
        <w:r w:rsidR="00CA384A" w:rsidRPr="005C34F3" w:rsidDel="005C34F3">
          <w:rPr>
            <w:rFonts w:asciiTheme="minorBidi" w:hAnsiTheme="minorBidi" w:cstheme="minorBidi"/>
            <w:b/>
            <w:bCs/>
            <w:i/>
            <w:iCs/>
            <w:color w:val="222222"/>
            <w:spacing w:val="3"/>
            <w:shd w:val="clear" w:color="auto" w:fill="FFFFFF"/>
          </w:rPr>
          <w:delText>HFD</w:delText>
        </w:r>
        <w:r w:rsidR="003A05E7" w:rsidRPr="005C34F3" w:rsidDel="005C34F3">
          <w:rPr>
            <w:rFonts w:asciiTheme="minorBidi" w:hAnsiTheme="minorBidi" w:cstheme="minorBidi"/>
            <w:b/>
            <w:bCs/>
            <w:i/>
            <w:iCs/>
            <w:color w:val="222222"/>
            <w:spacing w:val="3"/>
            <w:shd w:val="clear" w:color="auto" w:fill="FFFFFF"/>
          </w:rPr>
          <w:delText xml:space="preserve"> under social isolation</w:delText>
        </w:r>
        <w:r w:rsidR="00877FFB" w:rsidRPr="005C34F3" w:rsidDel="005C34F3">
          <w:rPr>
            <w:rFonts w:asciiTheme="minorBidi" w:hAnsiTheme="minorBidi" w:cstheme="minorBidi"/>
            <w:b/>
            <w:bCs/>
            <w:i/>
            <w:iCs/>
            <w:color w:val="222222"/>
            <w:spacing w:val="3"/>
            <w:shd w:val="clear" w:color="auto" w:fill="FFFFFF"/>
          </w:rPr>
          <w:delText xml:space="preserve"> condition</w:delText>
        </w:r>
        <w:r w:rsidR="003A05E7" w:rsidRPr="005C34F3" w:rsidDel="005C34F3">
          <w:rPr>
            <w:rFonts w:asciiTheme="minorBidi" w:hAnsiTheme="minorBidi" w:cstheme="minorBidi"/>
            <w:b/>
            <w:bCs/>
            <w:i/>
            <w:iCs/>
            <w:color w:val="222222"/>
            <w:spacing w:val="3"/>
            <w:shd w:val="clear" w:color="auto" w:fill="FFFFFF"/>
          </w:rPr>
          <w:delText xml:space="preserve"> </w:delText>
        </w:r>
      </w:del>
      <w:r w:rsidRPr="005C34F3">
        <w:rPr>
          <w:rFonts w:asciiTheme="minorBidi" w:hAnsiTheme="minorBidi" w:cstheme="minorBidi"/>
          <w:b/>
          <w:bCs/>
          <w:i/>
          <w:iCs/>
          <w:color w:val="222222"/>
          <w:spacing w:val="3"/>
          <w:shd w:val="clear" w:color="auto" w:fill="FFFFFF"/>
        </w:rPr>
        <w:t>cause</w:t>
      </w:r>
      <w:r w:rsidR="00326330" w:rsidRPr="005C34F3">
        <w:rPr>
          <w:rFonts w:asciiTheme="minorBidi" w:hAnsiTheme="minorBidi" w:cstheme="minorBidi"/>
          <w:b/>
          <w:bCs/>
          <w:i/>
          <w:iCs/>
          <w:color w:val="222222"/>
          <w:spacing w:val="3"/>
          <w:shd w:val="clear" w:color="auto" w:fill="FFFFFF"/>
        </w:rPr>
        <w:t>s</w:t>
      </w:r>
      <w:r w:rsidR="000E1EF8" w:rsidRPr="005C34F3">
        <w:rPr>
          <w:rFonts w:asciiTheme="minorBidi" w:hAnsiTheme="minorBidi" w:cstheme="minorBidi"/>
          <w:b/>
          <w:bCs/>
          <w:i/>
          <w:iCs/>
          <w:color w:val="222222"/>
          <w:spacing w:val="3"/>
          <w:shd w:val="clear" w:color="auto" w:fill="FFFFFF"/>
        </w:rPr>
        <w:t xml:space="preserve"> significant </w:t>
      </w:r>
      <w:r w:rsidR="008944EF" w:rsidRPr="005C34F3">
        <w:rPr>
          <w:rFonts w:asciiTheme="minorBidi" w:hAnsiTheme="minorBidi" w:cstheme="minorBidi"/>
          <w:b/>
          <w:bCs/>
          <w:i/>
          <w:iCs/>
          <w:color w:val="222222"/>
          <w:spacing w:val="3"/>
          <w:shd w:val="clear" w:color="auto" w:fill="FFFFFF"/>
        </w:rPr>
        <w:t>cellular and</w:t>
      </w:r>
      <w:r w:rsidR="008944EF">
        <w:rPr>
          <w:rFonts w:asciiTheme="minorBidi" w:hAnsiTheme="minorBidi" w:cstheme="minorBidi"/>
          <w:b/>
          <w:bCs/>
          <w:i/>
          <w:iCs/>
          <w:color w:val="222222"/>
          <w:spacing w:val="3"/>
          <w:shd w:val="clear" w:color="auto" w:fill="FFFFFF"/>
        </w:rPr>
        <w:t xml:space="preserve"> molecular </w:t>
      </w:r>
      <w:r w:rsidR="00FA18ED" w:rsidRPr="00CA384A">
        <w:rPr>
          <w:rFonts w:asciiTheme="minorBidi" w:hAnsiTheme="minorBidi" w:cstheme="minorBidi"/>
          <w:b/>
          <w:bCs/>
          <w:i/>
          <w:iCs/>
          <w:color w:val="222222"/>
          <w:spacing w:val="3"/>
          <w:shd w:val="clear" w:color="auto" w:fill="FFFFFF"/>
        </w:rPr>
        <w:t xml:space="preserve">reprogramming </w:t>
      </w:r>
      <w:r w:rsidRPr="00CA384A">
        <w:rPr>
          <w:rFonts w:asciiTheme="minorBidi" w:hAnsiTheme="minorBidi" w:cstheme="minorBidi"/>
          <w:b/>
          <w:bCs/>
          <w:i/>
          <w:iCs/>
          <w:color w:val="222222"/>
          <w:spacing w:val="3"/>
          <w:shd w:val="clear" w:color="auto" w:fill="FFFFFF"/>
        </w:rPr>
        <w:t xml:space="preserve">that </w:t>
      </w:r>
      <w:del w:id="615" w:author="Editor" w:date="2022-10-18T13:33:00Z">
        <w:r w:rsidRPr="00CA384A" w:rsidDel="005C34F3">
          <w:rPr>
            <w:rFonts w:asciiTheme="minorBidi" w:hAnsiTheme="minorBidi" w:cstheme="minorBidi"/>
            <w:b/>
            <w:bCs/>
            <w:i/>
            <w:iCs/>
            <w:color w:val="222222"/>
            <w:spacing w:val="3"/>
            <w:shd w:val="clear" w:color="auto" w:fill="FFFFFF"/>
          </w:rPr>
          <w:delText xml:space="preserve">enduringly </w:delText>
        </w:r>
      </w:del>
      <w:ins w:id="616" w:author="Editor" w:date="2022-10-18T13:33:00Z">
        <w:r w:rsidR="005C34F3">
          <w:rPr>
            <w:rFonts w:asciiTheme="minorBidi" w:hAnsiTheme="minorBidi" w:cstheme="minorBidi"/>
            <w:b/>
            <w:bCs/>
            <w:i/>
            <w:iCs/>
            <w:color w:val="222222"/>
            <w:spacing w:val="3"/>
            <w:shd w:val="clear" w:color="auto" w:fill="FFFFFF"/>
          </w:rPr>
          <w:t>can persistently</w:t>
        </w:r>
        <w:r w:rsidR="005C34F3" w:rsidRPr="00CA384A">
          <w:rPr>
            <w:rFonts w:asciiTheme="minorBidi" w:hAnsiTheme="minorBidi" w:cstheme="minorBidi"/>
            <w:b/>
            <w:bCs/>
            <w:i/>
            <w:iCs/>
            <w:color w:val="222222"/>
            <w:spacing w:val="3"/>
            <w:shd w:val="clear" w:color="auto" w:fill="FFFFFF"/>
          </w:rPr>
          <w:t xml:space="preserve"> </w:t>
        </w:r>
      </w:ins>
      <w:r w:rsidRPr="00CA384A">
        <w:rPr>
          <w:rFonts w:asciiTheme="minorBidi" w:hAnsiTheme="minorBidi" w:cstheme="minorBidi"/>
          <w:b/>
          <w:bCs/>
          <w:i/>
          <w:iCs/>
          <w:color w:val="222222"/>
          <w:spacing w:val="3"/>
          <w:shd w:val="clear" w:color="auto" w:fill="FFFFFF"/>
        </w:rPr>
        <w:t>affect neuronal plasticity and</w:t>
      </w:r>
      <w:r w:rsidR="009540C6">
        <w:rPr>
          <w:rFonts w:asciiTheme="minorBidi" w:hAnsiTheme="minorBidi" w:cstheme="minorBidi"/>
          <w:b/>
          <w:bCs/>
          <w:i/>
          <w:iCs/>
          <w:color w:val="222222"/>
          <w:spacing w:val="3"/>
          <w:shd w:val="clear" w:color="auto" w:fill="FFFFFF"/>
        </w:rPr>
        <w:t xml:space="preserve"> social</w:t>
      </w:r>
      <w:r w:rsidRPr="00CA384A">
        <w:rPr>
          <w:rFonts w:asciiTheme="minorBidi" w:hAnsiTheme="minorBidi" w:cstheme="minorBidi"/>
          <w:b/>
          <w:bCs/>
          <w:i/>
          <w:iCs/>
          <w:color w:val="222222"/>
          <w:spacing w:val="3"/>
          <w:shd w:val="clear" w:color="auto" w:fill="FFFFFF"/>
        </w:rPr>
        <w:t xml:space="preserve"> memory</w:t>
      </w:r>
      <w:ins w:id="617" w:author="Editor" w:date="2022-10-18T13:34:00Z">
        <w:r w:rsidR="005C34F3">
          <w:rPr>
            <w:rFonts w:ascii="Arial" w:hAnsi="Arial"/>
          </w:rPr>
          <w:t xml:space="preserve">, with this reprogramming being both age- and </w:t>
        </w:r>
      </w:ins>
      <w:del w:id="618" w:author="Editor" w:date="2022-10-18T13:34:00Z">
        <w:r w:rsidRPr="00CA384A" w:rsidDel="005C34F3">
          <w:rPr>
            <w:rFonts w:asciiTheme="minorBidi" w:hAnsiTheme="minorBidi" w:cstheme="minorBidi"/>
            <w:b/>
            <w:bCs/>
            <w:i/>
            <w:iCs/>
            <w:color w:val="222222"/>
            <w:spacing w:val="3"/>
            <w:shd w:val="clear" w:color="auto" w:fill="FFFFFF"/>
          </w:rPr>
          <w:delText>.</w:delText>
        </w:r>
        <w:r w:rsidR="000E1EF8" w:rsidDel="005C34F3">
          <w:rPr>
            <w:rFonts w:ascii="Arial" w:hAnsi="Arial"/>
          </w:rPr>
          <w:delText xml:space="preserve"> This reprogramming is age and </w:delText>
        </w:r>
      </w:del>
      <w:r w:rsidR="000E1EF8">
        <w:rPr>
          <w:rFonts w:ascii="Arial" w:hAnsi="Arial"/>
        </w:rPr>
        <w:t xml:space="preserve">brain region-dependent. </w:t>
      </w:r>
    </w:p>
    <w:p w14:paraId="332EA6EE" w14:textId="77777777" w:rsidR="00E07BA0" w:rsidRDefault="00E07BA0" w:rsidP="00E07BA0">
      <w:pPr>
        <w:widowControl w:val="0"/>
        <w:tabs>
          <w:tab w:val="left" w:pos="360"/>
          <w:tab w:val="right" w:leader="dot" w:pos="8280"/>
        </w:tabs>
        <w:bidi w:val="0"/>
        <w:spacing w:after="0" w:line="360" w:lineRule="auto"/>
        <w:jc w:val="both"/>
        <w:rPr>
          <w:rFonts w:ascii="Arial" w:hAnsi="Arial"/>
        </w:rPr>
      </w:pPr>
    </w:p>
    <w:p w14:paraId="1B90222B" w14:textId="4523B369" w:rsidR="006D1A6F" w:rsidRDefault="00B33F83">
      <w:pPr>
        <w:pStyle w:val="ListParagraph"/>
        <w:numPr>
          <w:ilvl w:val="0"/>
          <w:numId w:val="17"/>
        </w:numPr>
        <w:bidi w:val="0"/>
        <w:spacing w:after="0" w:line="360" w:lineRule="auto"/>
        <w:rPr>
          <w:rFonts w:ascii="Arial" w:hAnsi="Arial"/>
          <w:b/>
          <w:color w:val="000000" w:themeColor="text1"/>
        </w:rPr>
        <w:pPrChange w:id="619" w:author="Editor" w:date="2022-10-18T13:31:00Z">
          <w:pPr>
            <w:pStyle w:val="ListParagraph"/>
            <w:numPr>
              <w:numId w:val="17"/>
            </w:numPr>
            <w:bidi w:val="0"/>
            <w:spacing w:after="0" w:line="360" w:lineRule="auto"/>
            <w:ind w:left="0" w:hanging="360"/>
          </w:pPr>
        </w:pPrChange>
      </w:pPr>
      <w:r w:rsidRPr="00FA18ED">
        <w:rPr>
          <w:rFonts w:ascii="Arial" w:hAnsi="Arial"/>
          <w:b/>
          <w:color w:val="000000" w:themeColor="text1"/>
        </w:rPr>
        <w:t>Objectives and significance of the research</w:t>
      </w:r>
    </w:p>
    <w:p w14:paraId="3A68F685" w14:textId="677FAB76" w:rsidR="00674559" w:rsidRDefault="006D1A6F">
      <w:pPr>
        <w:pStyle w:val="ListParagraph"/>
        <w:bidi w:val="0"/>
        <w:spacing w:after="0" w:line="360" w:lineRule="auto"/>
        <w:ind w:left="0" w:firstLine="360"/>
        <w:jc w:val="both"/>
        <w:rPr>
          <w:rFonts w:ascii="Arial" w:hAnsi="Arial"/>
          <w:color w:val="212121"/>
          <w:shd w:val="clear" w:color="auto" w:fill="FFFFFF"/>
        </w:rPr>
        <w:pPrChange w:id="620" w:author="Editor" w:date="2022-10-18T13:47:00Z">
          <w:pPr>
            <w:pStyle w:val="ListParagraph"/>
            <w:bidi w:val="0"/>
            <w:spacing w:after="0" w:line="360" w:lineRule="auto"/>
            <w:ind w:left="0"/>
          </w:pPr>
        </w:pPrChange>
      </w:pPr>
      <w:r w:rsidRPr="006D1A6F">
        <w:rPr>
          <w:rFonts w:ascii="Arial" w:hAnsi="Arial"/>
          <w:bCs/>
          <w:color w:val="000000" w:themeColor="text1"/>
        </w:rPr>
        <w:t>Our preliminary data sugges</w:t>
      </w:r>
      <w:del w:id="621" w:author="Editor" w:date="2022-10-18T13:43:00Z">
        <w:r w:rsidRPr="006D1A6F" w:rsidDel="00E07BA0">
          <w:rPr>
            <w:rFonts w:ascii="Arial" w:hAnsi="Arial"/>
            <w:bCs/>
            <w:color w:val="000000" w:themeColor="text1"/>
          </w:rPr>
          <w:delText>t</w:delText>
        </w:r>
      </w:del>
      <w:ins w:id="622" w:author="Editor" w:date="2022-10-18T13:43:00Z">
        <w:r w:rsidR="00E07BA0">
          <w:rPr>
            <w:rFonts w:ascii="Arial" w:hAnsi="Arial"/>
            <w:bCs/>
            <w:color w:val="000000" w:themeColor="text1"/>
          </w:rPr>
          <w:t>t</w:t>
        </w:r>
      </w:ins>
      <w:del w:id="623" w:author="Editor" w:date="2022-10-18T13:43:00Z">
        <w:r w:rsidRPr="006D1A6F" w:rsidDel="00E07BA0">
          <w:rPr>
            <w:rFonts w:ascii="Arial" w:hAnsi="Arial"/>
            <w:bCs/>
            <w:color w:val="000000" w:themeColor="text1"/>
          </w:rPr>
          <w:delText>s</w:delText>
        </w:r>
      </w:del>
      <w:r w:rsidRPr="006D1A6F">
        <w:rPr>
          <w:rFonts w:ascii="Arial" w:hAnsi="Arial"/>
          <w:bCs/>
          <w:color w:val="000000" w:themeColor="text1"/>
        </w:rPr>
        <w:t xml:space="preserve"> that </w:t>
      </w:r>
      <w:ins w:id="624" w:author="Editor" w:date="2022-10-18T13:43:00Z">
        <w:r w:rsidR="00E07BA0">
          <w:rPr>
            <w:rFonts w:ascii="Arial" w:hAnsi="Arial"/>
            <w:bCs/>
            <w:color w:val="000000" w:themeColor="text1"/>
          </w:rPr>
          <w:t xml:space="preserve">when HFD or social isolation are presented separately, </w:t>
        </w:r>
      </w:ins>
      <w:del w:id="625" w:author="Editor" w:date="2022-10-18T13:43:00Z">
        <w:r w:rsidRPr="006D1A6F" w:rsidDel="00E07BA0">
          <w:rPr>
            <w:rFonts w:ascii="Arial" w:hAnsi="Arial"/>
            <w:bCs/>
            <w:color w:val="000000" w:themeColor="text1"/>
          </w:rPr>
          <w:delText xml:space="preserve">we have two factors (social isolation and HFD) when presented separately, </w:delText>
        </w:r>
      </w:del>
      <w:r w:rsidRPr="006D1A6F">
        <w:rPr>
          <w:rFonts w:ascii="Arial" w:hAnsi="Arial"/>
          <w:bCs/>
          <w:color w:val="000000" w:themeColor="text1"/>
        </w:rPr>
        <w:t xml:space="preserve">they induce behavioral and plasticity deficits in the mPFC. However, when </w:t>
      </w:r>
      <w:del w:id="626" w:author="Editor" w:date="2022-10-18T13:44:00Z">
        <w:r w:rsidRPr="006D1A6F" w:rsidDel="00E07BA0">
          <w:rPr>
            <w:rFonts w:ascii="Arial" w:hAnsi="Arial"/>
            <w:bCs/>
            <w:color w:val="000000" w:themeColor="text1"/>
          </w:rPr>
          <w:delText xml:space="preserve">they </w:delText>
        </w:r>
      </w:del>
      <w:r w:rsidRPr="006D1A6F">
        <w:rPr>
          <w:rFonts w:ascii="Arial" w:hAnsi="Arial"/>
          <w:bCs/>
          <w:color w:val="000000" w:themeColor="text1"/>
        </w:rPr>
        <w:t xml:space="preserve">presented together, </w:t>
      </w:r>
      <w:ins w:id="627" w:author="Editor" w:date="2022-10-18T13:44:00Z">
        <w:r w:rsidR="00E07BA0">
          <w:rPr>
            <w:rFonts w:ascii="Arial" w:hAnsi="Arial"/>
            <w:bCs/>
            <w:color w:val="000000" w:themeColor="text1"/>
          </w:rPr>
          <w:t xml:space="preserve">they are able to negate these effects. The resultant protective phenotypes are robust and long-lasting. This unexpected and novel finding is the </w:t>
        </w:r>
      </w:ins>
      <w:del w:id="628" w:author="Editor" w:date="2022-10-18T13:44:00Z">
        <w:r w:rsidRPr="006D1A6F" w:rsidDel="00E07BA0">
          <w:rPr>
            <w:rFonts w:ascii="Arial" w:hAnsi="Arial"/>
            <w:bCs/>
            <w:color w:val="000000" w:themeColor="text1"/>
          </w:rPr>
          <w:delText>simultaneously they cancel each other's. The effects are robust and long lasting.</w:delText>
        </w:r>
        <w:r w:rsidDel="00E07BA0">
          <w:rPr>
            <w:rFonts w:ascii="Arial" w:hAnsi="Arial"/>
            <w:b/>
            <w:color w:val="000000" w:themeColor="text1"/>
          </w:rPr>
          <w:delText xml:space="preserve"> </w:delText>
        </w:r>
        <w:r w:rsidRPr="006D1A6F" w:rsidDel="00E07BA0">
          <w:rPr>
            <w:rFonts w:ascii="Arial" w:hAnsi="Arial"/>
            <w:bCs/>
            <w:color w:val="000000" w:themeColor="text1"/>
          </w:rPr>
          <w:delText xml:space="preserve">This unique observation is the </w:delText>
        </w:r>
      </w:del>
      <w:r w:rsidRPr="006D1A6F">
        <w:rPr>
          <w:rFonts w:ascii="Arial" w:hAnsi="Arial"/>
          <w:bCs/>
          <w:color w:val="000000" w:themeColor="text1"/>
        </w:rPr>
        <w:t>focus of the present application</w:t>
      </w:r>
      <w:ins w:id="629" w:author="Editor" w:date="2022-10-18T13:44:00Z">
        <w:r w:rsidR="00E07BA0">
          <w:rPr>
            <w:rFonts w:ascii="Arial" w:hAnsi="Arial"/>
            <w:b/>
            <w:color w:val="000000" w:themeColor="text1"/>
          </w:rPr>
          <w:t>.</w:t>
        </w:r>
      </w:ins>
      <w:del w:id="630" w:author="Editor" w:date="2022-10-18T13:44:00Z">
        <w:r w:rsidDel="00E07BA0">
          <w:rPr>
            <w:rFonts w:ascii="Arial" w:hAnsi="Arial"/>
            <w:b/>
            <w:color w:val="000000" w:themeColor="text1"/>
          </w:rPr>
          <w:delText xml:space="preserve">. </w:delText>
        </w:r>
      </w:del>
      <w:r>
        <w:rPr>
          <w:rFonts w:ascii="Arial" w:hAnsi="Arial"/>
          <w:b/>
          <w:color w:val="000000" w:themeColor="text1"/>
        </w:rPr>
        <w:t xml:space="preserve"> </w:t>
      </w:r>
      <w:r>
        <w:rPr>
          <w:rFonts w:ascii="Arial" w:hAnsi="Arial"/>
        </w:rPr>
        <w:t xml:space="preserve">We thus </w:t>
      </w:r>
      <w:r w:rsidRPr="00763369">
        <w:rPr>
          <w:rFonts w:ascii="Arial" w:hAnsi="Arial"/>
        </w:rPr>
        <w:t>aim</w:t>
      </w:r>
      <w:r w:rsidR="00B23D7A" w:rsidRPr="00763369">
        <w:rPr>
          <w:rFonts w:ascii="Arial" w:hAnsi="Arial"/>
        </w:rPr>
        <w:t xml:space="preserve"> </w:t>
      </w:r>
      <w:r w:rsidR="00B33F83" w:rsidRPr="00763369">
        <w:rPr>
          <w:rFonts w:ascii="Arial" w:hAnsi="Arial"/>
        </w:rPr>
        <w:t xml:space="preserve">to </w:t>
      </w:r>
      <w:r w:rsidR="00B33F83">
        <w:rPr>
          <w:rFonts w:ascii="Arial" w:hAnsi="Arial"/>
        </w:rPr>
        <w:t>explore</w:t>
      </w:r>
      <w:r w:rsidR="00B33F83" w:rsidRPr="00763369">
        <w:rPr>
          <w:rFonts w:ascii="Arial" w:hAnsi="Arial"/>
        </w:rPr>
        <w:t xml:space="preserve"> </w:t>
      </w:r>
      <w:r w:rsidR="00617DEC">
        <w:rPr>
          <w:rFonts w:ascii="Arial" w:hAnsi="Arial"/>
        </w:rPr>
        <w:t xml:space="preserve">the </w:t>
      </w:r>
      <w:r w:rsidR="00B33F83" w:rsidRPr="00763369">
        <w:rPr>
          <w:rFonts w:ascii="Arial" w:hAnsi="Arial"/>
        </w:rPr>
        <w:t>in</w:t>
      </w:r>
      <w:r w:rsidR="00617DEC">
        <w:rPr>
          <w:rFonts w:ascii="Arial" w:hAnsi="Arial"/>
        </w:rPr>
        <w:t>-</w:t>
      </w:r>
      <w:r w:rsidR="00B33F83" w:rsidRPr="00763369">
        <w:rPr>
          <w:rFonts w:ascii="Arial" w:hAnsi="Arial"/>
        </w:rPr>
        <w:t xml:space="preserve">depth </w:t>
      </w:r>
      <w:del w:id="631" w:author="Editor" w:date="2022-10-18T13:44:00Z">
        <w:r w:rsidR="00B33F83" w:rsidRPr="00763369" w:rsidDel="00E07BA0">
          <w:rPr>
            <w:rFonts w:ascii="Arial" w:hAnsi="Arial"/>
          </w:rPr>
          <w:delText xml:space="preserve">the </w:delText>
        </w:r>
      </w:del>
      <w:r w:rsidR="00D3130A">
        <w:rPr>
          <w:rFonts w:ascii="Arial" w:hAnsi="Arial"/>
        </w:rPr>
        <w:t>behavioral (readout)</w:t>
      </w:r>
      <w:ins w:id="632" w:author="Editor" w:date="2022-10-18T13:44:00Z">
        <w:r w:rsidR="00E07BA0">
          <w:rPr>
            <w:rFonts w:ascii="Arial" w:hAnsi="Arial"/>
          </w:rPr>
          <w:t>,</w:t>
        </w:r>
      </w:ins>
      <w:r w:rsidR="00D3130A">
        <w:rPr>
          <w:rFonts w:ascii="Arial" w:hAnsi="Arial"/>
        </w:rPr>
        <w:t xml:space="preserve"> </w:t>
      </w:r>
      <w:r w:rsidR="00B33F83" w:rsidRPr="00763369">
        <w:rPr>
          <w:rFonts w:ascii="Arial" w:hAnsi="Arial"/>
        </w:rPr>
        <w:t>cellular</w:t>
      </w:r>
      <w:r w:rsidR="00B23D7A">
        <w:rPr>
          <w:rFonts w:ascii="Arial" w:hAnsi="Arial"/>
        </w:rPr>
        <w:t xml:space="preserve"> </w:t>
      </w:r>
      <w:r w:rsidR="00D3130A">
        <w:rPr>
          <w:rFonts w:ascii="Arial" w:hAnsi="Arial"/>
        </w:rPr>
        <w:t>(circuit)</w:t>
      </w:r>
      <w:ins w:id="633" w:author="Editor" w:date="2022-10-18T13:44:00Z">
        <w:r w:rsidR="00E07BA0">
          <w:rPr>
            <w:rFonts w:ascii="Arial" w:hAnsi="Arial"/>
          </w:rPr>
          <w:t>,</w:t>
        </w:r>
      </w:ins>
      <w:r w:rsidR="00D3130A">
        <w:rPr>
          <w:rFonts w:ascii="Arial" w:hAnsi="Arial"/>
        </w:rPr>
        <w:t xml:space="preserve"> </w:t>
      </w:r>
      <w:r w:rsidR="00B23D7A">
        <w:rPr>
          <w:rFonts w:ascii="Arial" w:hAnsi="Arial"/>
        </w:rPr>
        <w:t>and</w:t>
      </w:r>
      <w:r w:rsidR="00B33F83" w:rsidRPr="00763369">
        <w:rPr>
          <w:rFonts w:ascii="Arial" w:hAnsi="Arial"/>
        </w:rPr>
        <w:t xml:space="preserve"> molecular </w:t>
      </w:r>
      <w:r w:rsidR="00D3130A">
        <w:rPr>
          <w:rFonts w:ascii="Arial" w:hAnsi="Arial"/>
        </w:rPr>
        <w:t xml:space="preserve">(mechanism) </w:t>
      </w:r>
      <w:del w:id="634" w:author="Editor" w:date="2022-10-18T13:44:00Z">
        <w:r w:rsidR="00B33F83" w:rsidRPr="00763369" w:rsidDel="00E07BA0">
          <w:rPr>
            <w:rFonts w:ascii="Arial" w:hAnsi="Arial"/>
          </w:rPr>
          <w:delText xml:space="preserve">modifications </w:delText>
        </w:r>
      </w:del>
      <w:ins w:id="635" w:author="Editor" w:date="2022-10-18T13:44:00Z">
        <w:r w:rsidR="00E07BA0">
          <w:rPr>
            <w:rFonts w:ascii="Arial" w:hAnsi="Arial"/>
          </w:rPr>
          <w:t>c</w:t>
        </w:r>
      </w:ins>
      <w:ins w:id="636" w:author="Editor" w:date="2022-10-18T13:45:00Z">
        <w:r w:rsidR="00E07BA0">
          <w:rPr>
            <w:rFonts w:ascii="Arial" w:hAnsi="Arial"/>
          </w:rPr>
          <w:t>ha</w:t>
        </w:r>
      </w:ins>
      <w:ins w:id="637" w:author="Editor" w:date="2022-10-18T13:44:00Z">
        <w:r w:rsidR="00E07BA0">
          <w:rPr>
            <w:rFonts w:ascii="Arial" w:hAnsi="Arial"/>
          </w:rPr>
          <w:t xml:space="preserve">nges </w:t>
        </w:r>
      </w:ins>
      <w:ins w:id="638" w:author="Editor" w:date="2022-10-18T13:45:00Z">
        <w:r w:rsidR="00E07BA0">
          <w:rPr>
            <w:rFonts w:ascii="Arial" w:hAnsi="Arial"/>
          </w:rPr>
          <w:t xml:space="preserve">in a specific social memory-related neural circuit comprised of the mPFC, hippocampus, and amygdala in order to </w:t>
        </w:r>
      </w:ins>
      <w:del w:id="639" w:author="Editor" w:date="2022-10-18T13:45:00Z">
        <w:r w:rsidR="00B33F83" w:rsidRPr="00763369" w:rsidDel="00E07BA0">
          <w:rPr>
            <w:rFonts w:ascii="Arial" w:hAnsi="Arial"/>
          </w:rPr>
          <w:delText xml:space="preserve">at </w:delText>
        </w:r>
        <w:r w:rsidR="00B23D7A" w:rsidDel="00E07BA0">
          <w:rPr>
            <w:rFonts w:ascii="Arial" w:hAnsi="Arial"/>
          </w:rPr>
          <w:delText xml:space="preserve">a specific social-memory related circuit </w:delText>
        </w:r>
        <w:r w:rsidR="00B33F83" w:rsidDel="00E07BA0">
          <w:rPr>
            <w:rFonts w:ascii="Arial" w:hAnsi="Arial"/>
            <w:color w:val="212121"/>
            <w:shd w:val="clear" w:color="auto" w:fill="FFFFFF"/>
          </w:rPr>
          <w:delText>(</w:delText>
        </w:r>
        <w:r w:rsidR="00B23D7A" w:rsidDel="00E07BA0">
          <w:rPr>
            <w:rFonts w:ascii="Arial" w:hAnsi="Arial"/>
            <w:color w:val="212121"/>
            <w:shd w:val="clear" w:color="auto" w:fill="FFFFFF"/>
          </w:rPr>
          <w:delText xml:space="preserve">comprising the </w:delText>
        </w:r>
        <w:r w:rsidR="00B33F83" w:rsidDel="00E07BA0">
          <w:rPr>
            <w:rFonts w:ascii="Arial" w:hAnsi="Arial"/>
            <w:color w:val="212121"/>
            <w:shd w:val="clear" w:color="auto" w:fill="FFFFFF"/>
          </w:rPr>
          <w:delText>mPFC, hippocampus and amygdala</w:delText>
        </w:r>
        <w:r w:rsidR="00B33F83" w:rsidRPr="00763369" w:rsidDel="00E07BA0">
          <w:rPr>
            <w:rFonts w:ascii="Arial" w:hAnsi="Arial"/>
            <w:color w:val="212121"/>
            <w:shd w:val="clear" w:color="auto" w:fill="FFFFFF"/>
          </w:rPr>
          <w:delText xml:space="preserve">) to </w:delText>
        </w:r>
      </w:del>
      <w:r w:rsidR="00B23D7A">
        <w:rPr>
          <w:rFonts w:ascii="Arial" w:hAnsi="Arial"/>
          <w:color w:val="212121"/>
          <w:shd w:val="clear" w:color="auto" w:fill="FFFFFF"/>
        </w:rPr>
        <w:t>reveal</w:t>
      </w:r>
      <w:r w:rsidR="00B23D7A" w:rsidRPr="00763369">
        <w:rPr>
          <w:rFonts w:ascii="Arial" w:hAnsi="Arial"/>
          <w:color w:val="212121"/>
          <w:shd w:val="clear" w:color="auto" w:fill="FFFFFF"/>
        </w:rPr>
        <w:t xml:space="preserve"> </w:t>
      </w:r>
      <w:r w:rsidR="00B33F83" w:rsidRPr="00763369">
        <w:rPr>
          <w:rFonts w:ascii="Arial" w:hAnsi="Arial"/>
          <w:color w:val="212121"/>
          <w:shd w:val="clear" w:color="auto" w:fill="FFFFFF"/>
        </w:rPr>
        <w:t>the signature</w:t>
      </w:r>
      <w:ins w:id="640" w:author="Editor" w:date="2022-10-18T13:45:00Z">
        <w:r w:rsidR="00E07BA0">
          <w:rPr>
            <w:rFonts w:ascii="Arial" w:hAnsi="Arial"/>
            <w:color w:val="212121"/>
            <w:shd w:val="clear" w:color="auto" w:fill="FFFFFF"/>
          </w:rPr>
          <w:t>s associated with H</w:t>
        </w:r>
      </w:ins>
      <w:ins w:id="641" w:author="Editor" w:date="2022-10-18T13:46:00Z">
        <w:r w:rsidR="00E07BA0">
          <w:rPr>
            <w:rFonts w:ascii="Arial" w:hAnsi="Arial"/>
            <w:color w:val="212121"/>
            <w:shd w:val="clear" w:color="auto" w:fill="FFFFFF"/>
          </w:rPr>
          <w:t xml:space="preserve">FD and isolation, with the ultimate goal of understanding </w:t>
        </w:r>
      </w:ins>
      <w:del w:id="642" w:author="Editor" w:date="2022-10-18T13:46:00Z">
        <w:r w:rsidR="00B33F83" w:rsidRPr="00763369" w:rsidDel="00E07BA0">
          <w:rPr>
            <w:rFonts w:ascii="Arial" w:hAnsi="Arial"/>
            <w:color w:val="212121"/>
            <w:shd w:val="clear" w:color="auto" w:fill="FFFFFF"/>
          </w:rPr>
          <w:delText xml:space="preserve"> of </w:delText>
        </w:r>
        <w:r w:rsidR="00B33F83" w:rsidDel="00E07BA0">
          <w:rPr>
            <w:rFonts w:ascii="Arial" w:hAnsi="Arial"/>
            <w:color w:val="212121"/>
            <w:shd w:val="clear" w:color="auto" w:fill="FFFFFF"/>
          </w:rPr>
          <w:delText>each of these factors, and</w:delText>
        </w:r>
        <w:r w:rsidR="00B23D7A" w:rsidDel="00E07BA0">
          <w:rPr>
            <w:rFonts w:ascii="Arial" w:hAnsi="Arial"/>
            <w:color w:val="212121"/>
            <w:shd w:val="clear" w:color="auto" w:fill="FFFFFF"/>
          </w:rPr>
          <w:delText xml:space="preserve"> to understand</w:delText>
        </w:r>
        <w:r w:rsidR="00B33F83" w:rsidDel="00E07BA0">
          <w:rPr>
            <w:rFonts w:ascii="Arial" w:hAnsi="Arial"/>
            <w:color w:val="212121"/>
            <w:shd w:val="clear" w:color="auto" w:fill="FFFFFF"/>
          </w:rPr>
          <w:delText xml:space="preserve"> </w:delText>
        </w:r>
      </w:del>
      <w:r w:rsidR="00B23D7A">
        <w:rPr>
          <w:rFonts w:ascii="Arial" w:hAnsi="Arial"/>
          <w:color w:val="212121"/>
          <w:shd w:val="clear" w:color="auto" w:fill="FFFFFF"/>
        </w:rPr>
        <w:t xml:space="preserve">how they interact to mediate the </w:t>
      </w:r>
      <w:r w:rsidR="00B33F83" w:rsidRPr="00763369">
        <w:rPr>
          <w:rFonts w:ascii="Arial" w:hAnsi="Arial"/>
          <w:color w:val="212121"/>
          <w:shd w:val="clear" w:color="auto" w:fill="FFFFFF"/>
        </w:rPr>
        <w:t>reprogramming that occur</w:t>
      </w:r>
      <w:r w:rsidR="00B23D7A">
        <w:rPr>
          <w:rFonts w:ascii="Arial" w:hAnsi="Arial"/>
          <w:color w:val="212121"/>
          <w:shd w:val="clear" w:color="auto" w:fill="FFFFFF"/>
        </w:rPr>
        <w:t>s</w:t>
      </w:r>
      <w:r w:rsidR="00B33F83" w:rsidRPr="00763369">
        <w:rPr>
          <w:rFonts w:ascii="Arial" w:hAnsi="Arial"/>
          <w:color w:val="212121"/>
          <w:shd w:val="clear" w:color="auto" w:fill="FFFFFF"/>
        </w:rPr>
        <w:t xml:space="preserve"> at each of these </w:t>
      </w:r>
      <w:r w:rsidR="00B23D7A">
        <w:rPr>
          <w:rFonts w:ascii="Arial" w:hAnsi="Arial"/>
          <w:color w:val="212121"/>
          <w:shd w:val="clear" w:color="auto" w:fill="FFFFFF"/>
        </w:rPr>
        <w:t>nodes of the</w:t>
      </w:r>
      <w:r w:rsidR="00B33F83" w:rsidRPr="00763369">
        <w:rPr>
          <w:rFonts w:ascii="Arial" w:hAnsi="Arial"/>
          <w:color w:val="212121"/>
          <w:shd w:val="clear" w:color="auto" w:fill="FFFFFF"/>
        </w:rPr>
        <w:t xml:space="preserve"> circuit</w:t>
      </w:r>
      <w:r w:rsidR="008944EF">
        <w:rPr>
          <w:rFonts w:ascii="Arial" w:hAnsi="Arial"/>
          <w:color w:val="212121"/>
          <w:shd w:val="clear" w:color="auto" w:fill="FFFFFF"/>
        </w:rPr>
        <w:t xml:space="preserve">. </w:t>
      </w:r>
    </w:p>
    <w:p w14:paraId="0BF44BAA" w14:textId="4E8A071C" w:rsidR="00674559" w:rsidRDefault="00674559">
      <w:pPr>
        <w:pStyle w:val="ListParagraph"/>
        <w:bidi w:val="0"/>
        <w:spacing w:after="0" w:line="360" w:lineRule="auto"/>
        <w:ind w:left="0" w:firstLine="360"/>
        <w:jc w:val="both"/>
        <w:rPr>
          <w:rFonts w:ascii="Arial" w:hAnsi="Arial"/>
          <w:color w:val="212121"/>
          <w:shd w:val="clear" w:color="auto" w:fill="FFFFFF"/>
        </w:rPr>
        <w:pPrChange w:id="643" w:author="Editor" w:date="2022-10-18T13:47:00Z">
          <w:pPr>
            <w:pStyle w:val="ListParagraph"/>
            <w:bidi w:val="0"/>
            <w:spacing w:after="0" w:line="360" w:lineRule="auto"/>
            <w:ind w:left="0"/>
          </w:pPr>
        </w:pPrChange>
      </w:pPr>
      <w:r>
        <w:rPr>
          <w:rFonts w:ascii="Arial" w:hAnsi="Arial"/>
          <w:color w:val="222222"/>
          <w:shd w:val="clear" w:color="auto" w:fill="FFFFFF"/>
        </w:rPr>
        <w:t>Stress</w:t>
      </w:r>
      <w:r w:rsidRPr="00302E9C">
        <w:rPr>
          <w:rFonts w:ascii="Arial" w:hAnsi="Arial"/>
          <w:color w:val="222222"/>
          <w:shd w:val="clear" w:color="auto" w:fill="FFFFFF"/>
        </w:rPr>
        <w:t xml:space="preserve"> and HFD result in different effects in the hippocampus and the </w:t>
      </w:r>
      <w:r w:rsidRPr="00302E9C">
        <w:rPr>
          <w:rFonts w:ascii="Arial" w:hAnsi="Arial" w:hint="cs"/>
          <w:color w:val="222222"/>
          <w:shd w:val="clear" w:color="auto" w:fill="FFFFFF"/>
        </w:rPr>
        <w:t>PFC</w:t>
      </w:r>
      <w:r w:rsidRPr="00302E9C">
        <w:rPr>
          <w:rFonts w:ascii="Arial" w:hAnsi="Arial"/>
          <w:color w:val="222222"/>
          <w:shd w:val="clear" w:color="auto" w:fill="FFFFFF"/>
        </w:rPr>
        <w:t xml:space="preserve"> as compared to the amygdala in an age-dependent manner</w:t>
      </w:r>
      <w:r w:rsidRPr="00302E9C">
        <w:rPr>
          <w:rFonts w:ascii="Arial" w:hAnsi="Arial"/>
          <w:color w:val="222222"/>
          <w:shd w:val="clear" w:color="auto" w:fill="FFFFFF"/>
        </w:rPr>
        <w:fldChar w:fldCharType="begin" w:fldLock="1"/>
      </w:r>
      <w:r w:rsidR="002D1745">
        <w:rPr>
          <w:rFonts w:ascii="Arial" w:hAnsi="Arial"/>
          <w:color w:val="222222"/>
          <w:shd w:val="clear" w:color="auto" w:fill="FFFFFF"/>
        </w:rPr>
        <w:instrText>ADDIN CSL_CITATION {"citationItems":[{"id":"ITEM-1","itemData":{"DOI":"10.1016/j.bbi.2014.03.005","ISSN":"08891591","PMID":"24662056","abstract":"In addition to metabolic and cardiovascular disorders, obesity pandemic is associated with chronic low-grade inflammation as well as adverse cognitive outcomes. However, the existence of critical periods of development that differ in terms of sensitivity to the effects of diet-induced obesity remains unexplored. Using short exposure to a high-fat diet (HFD) exerting no effects when given to adult mice, we recently found impairment of hippocampal-dependent memory and plasticity after similar HFD exposure encompassing adolescence (from weaning to adulthood) showing the vulnerability of the juvenile period (Boitard et al., 2012). Given that inflammatory processes modulate hippocampal functions, we evaluated in rats whether the detrimental effect of juvenile HFD (jHFD) on hippocampal-dependent memory is associated with over-expression of hippocampal pro-inflammatory cytokines. jHFD exposure impaired long-term spatial reference memory in the Morris water maze without affecting acquisition or short-term memory. This suggests an effect on consolidation processes. Moreover, jHFD consumption delayed spatial reversal learning. jHFD intake did neither affect basal expression of pro-inflammatory cytokines at the periphery nor in the brain, but potentiated the enhancement of Interleukin-1-beta and Tumor Necrosis Factor-alpha expression specifically in the hippocampus after a peripheral immune challenge with lipopolysaccharide. Interestingly, whereas the same duration of HFD intake at adulthood induced similar weight gain and metabolic alterations as jHFD intake, it did neither affect spatial performance (long-term memory or reversal learning) nor lipopolysaccharide-induced cytokine expression in the hippocampus. Finally, spatial reversal learning enhanced Interleukin-1-beta in the hippocampus, but not in the frontal cortex and the hypothalamus, of jHFD-fed rats. These results indicate that juvenile HFD intake promotes exaggerated pro-inflammatory cytokines expression in the hippocampus which is likely to contribute to spatial memory impairment.","author":[{"dropping-particle":"","family":"Boitard","given":"Chloé","non-dropping-particle":"","parse-names":false,"suffix":""},{"dropping-particle":"","family":"Cavaroc","given":"Amandine","non-dropping-particle":"","parse-names":false,"suffix":""},{"dropping-particle":"","family":"Sauvant","given":"Julie","non-dropping-particle":"","parse-names":false,"suffix":""},{"dropping-particle":"","family":"Aubert","given":"Agnès","non-dropping-particle":"","parse-names":false,"suffix":""},{"dropping-particle":"","family":"Castanon","given":"Nathalie","non-dropping-particle":"","parse-names":false,"suffix":""},{"dropping-particle":"","family":"Layé","given":"Sophie","non-dropping-particle":"","parse-names":false,"suffix":""},{"dropping-particle":"","family":"Ferreira","given":"Guillaume","non-dropping-particle":"","parse-names":false,"suffix":""}],"container-title":"Brain, Behavior, and Immunity","id":"ITEM-1","issued":{"date-parts":[["2014","8"]]},"page":"9-17","publisher":"Academic Press Inc.","title":"Impairment of hippocampal-dependent memory induced by juvenile high-fat diet intake is associated with enhanced hippocampal inflammation in rats","type":"article-journal","volume":"40"},"uris":["http://www.mendeley.com/documents/?uuid=215740f5-fee5-46f0-8ea2-27ccaf166853"]},{"id":"ITEM-2","itemData":{"DOI":"10.1523/JNEUROSCI.3122-14.2015","ISSN":"1529-2401","PMID":"25740536","abstract":"In addition to metabolic and cardiovascular disorders, obesity is associated with adverse cognitive and emotional outcomes. Its growing prevalence during adolescence is particularly alarming since recent evidence indicates that obesity can affect hippocampal function during this developmental period. Adolescence is a decisive period for maturation of the amygdala and the hypothalamic-pituitary-adrenal (HPA) stress axis, both required for lifelong cognitive and emotional processing. However, little data are available on the impact of obesity during adolescence on amygdala function. Herein, we therefore evaluate in rats whether juvenile high-fat diet (HFD)-induced obesity alters amygdala-dependent emotional memory and whether it depends on HPA axis deregulation. Exposure to HFD from weaning to adulthood, i.e., covering adolescence, enhances long-term emotional memories as assessed by odor-malaise and tone-shock associations. Juvenile HFD also enhances emotion-induced neuronal activation of the basolateral complex of the amygdala (BLA), which correlates with protracted plasma corticosterone release. HFD exposure restricted to adulthood does not modify all these parameters, indicating adolescence is a vulnerable period to the effects of HFD-induced obesity. Finally, exaggerated emotional memory and BLA synaptic plasticity after juvenile HFD are alleviated by a glucocorticoid receptor antagonist. Altogether, our results demonstrate that juvenile HFD alters HPA axis reactivity leading to an enhancement of amygdala-dependent synaptic and memory processes. Adolescence represents a period of increased susceptibility to the effects of diet-induced obesity on amygdala function.","author":[{"dropping-particle":"","family":"Boitard","given":"Chloé","non-dropping-particle":"","parse-names":false,"suffix":""},{"dropping-particle":"","family":"Maroun","given":"Mouna","non-dropping-particle":"","parse-names":false,"suffix":""},{"dropping-particle":"","family":"Tantot","given":"Frédéric","non-dropping-particle":"","parse-names":false,"suffix":""},{"dropping-particle":"","family":"Cavaroc","given":"Amandine","non-dropping-particle":"","parse-names":false,"suffix":""},{"dropping-particle":"","family":"Sauvant","given":"Julie","non-dropping-particle":"","parse-names":false,"suffix":""},{"dropping-particle":"","family":"Marchand","given":"Alain","non-dropping-particle":"","parse-names":false,"suffix":""},{"dropping-particle":"","family":"Layé","given":"Sophie","non-dropping-particle":"","parse-names":false,"suffix":""},{"dropping-particle":"","family":"Capuron","given":"Lucile","non-dropping-particle":"","parse-names":false,"suffix":""},{"dropping-particle":"","family":"Darnaudery","given":"Muriel","non-dropping-particle":"","parse-names":false,"suffix":""},{"dropping-particle":"","family":"Castanon","given":"Nathalie","non-dropping-particle":"","parse-names":false,"suffix":""},{"dropping-particle":"","family":"Coutureau","given":"Etienne","non-dropping-particle":"","parse-names":false,"suffix":""},{"dropping-particle":"","family":"Vouimba","given":"R.-M. Rose Marie R.-M. Rose-Marie R.-M.","non-dropping-particle":"","parse-names":false,"suffix":""},{"dropping-particle":"","family":"Ferreira","given":"Guillaume","non-dropping-particle":"","parse-names":false,"suffix":""}],"container-title":"The Journal of neuroscience : the official journal of the Society for Neuroscience","id":"ITEM-2","issue":"9","issued":{"date-parts":[["2015","3","4"]]},"page":"4092-103","publisher":"Society for Neuroscience","title":"Juvenile obesity enhances emotional memory and amygdala plasticity through glucocorticoids.","type":"article-journal","volume":"35"},"uris":["http://www.mendeley.com/documents/?uuid=f8da638e-c80d-4519-b3f5-712fdd20441b"]},{"id":"ITEM-3","itemData":{"DOI":"10.1002/HIPO.22032","ISSN":"10509631","PMID":"22593080","abstract":"Increased consumption of high-fat diet (HFD) leads to obesity and adverse neurocognitive outcomes. Childhood and adolescence are important periods of brain maturation shaping cognitive function. These periods could consequently be particularly sensitive to the detrimental effects of HFD intake. In mice, juvenile and adulthood consumption of HFD induce similar morphometric and metabolic changes. However, only juvenile exposure to HFD abolishes relational memory flexibility, assessed after initial radial-maze concurrent spatial discrimination learning, and decreases neurogenesis. Our results identify a critical period of development covering adolescence with higher sensitivity to HFD-induced hippocampal dysfunction at both behavioral and cellular levels. © 2012 Wiley Periodicals, Inc.","author":[{"dropping-particle":"","family":"Boitard","given":"Chloe","non-dropping-particle":"","parse-names":false,"suffix":""},{"dropping-particle":"","family":"Etchamendy","given":"Nicole","non-dropping-particle":"","parse-names":false,"suffix":""},{"dropping-particle":"","family":"Sauvant","given":"Julie","non-dropping-particle":"","parse-names":false,"suffix":""},{"dropping-particle":"","family":"Aubert","given":"Agnes","non-dropping-particle":"","parse-names":false,"suffix":""},{"dropping-particle":"","family":"Tronel","given":"Sophie","non-dropping-particle":"","parse-names":false,"suffix":""},{"dropping-particle":"","family":"Marighetto","given":"Aline","non-dropping-particle":"","parse-names":false,"suffix":""},{"dropping-particle":"","family":"Layé","given":"Sophie","non-dropping-particle":"","parse-names":false,"suffix":""},{"dropping-particle":"","family":"Ferreira","given":"Guillaume","non-dropping-particle":"","parse-names":false,"suffix":""}],"container-title":"Hippocampus","id":"ITEM-3","issue":"11","issued":{"date-parts":[["2012","11"]]},"page":"2095-2100","title":"Juvenile, but not adult exposure to high-fat diet impairs relational memory and hippocampal neurogenesis in mice","type":"article-journal","volume":"22"},"uris":["http://www.mendeley.com/documents/?uuid=1668271f-13ad-39f4-8877-c94d834dce8f"]},{"id":"ITEM-4","itemData":{"DOI":"10.1111/j.1460-9568.2006.05169.x","ISSN":"0953-816X","PMID":"17156214","abstract":"We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neuroscience","id":"ITEM-4","issue":"10","issued":{"date-parts":[["2006","11"]]},"page":"2917-22","publisher-place":"The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amygdala.","type":"article-journal","volume":"24"},"uris":["http://www.mendeley.com/documents/?uuid=7d64c9a4-8121-4a59-bb1e-7cb071af7f1a"]},{"id":"ITEM-5","itemData":{"DOI":"10.1016/j.neuropharm.2016.11.005","ISSN":"18737064","PMID":"27825808","abstract":"©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-5","issue":"Pt A","issued":{"date-parts":[["2017","2"]]},"page":"511-518","title":"Dissociation in the effects of stress and D1 receptors activation on basolateral amygdalar LTP in juvenile and adult animals","type":"article-journal","volume":"113"},"uris":["http://www.mendeley.com/documents/?uuid=ca12eef8-a753-40ca-9d17-07dd856fa12b"]}],"mendeley":{"formattedCitation":"&lt;sup&gt;17,44–47&lt;/sup&gt;","plainTextFormattedCitation":"17,44–47","previouslyFormattedCitation":"&lt;sup&gt;17,51–54&lt;/sup&gt;"},"properties":{"noteIndex":0},"schema":"https://github.com/citation-style-language/schema/raw/master/csl-citation.json"}</w:instrText>
      </w:r>
      <w:r w:rsidRPr="00302E9C">
        <w:rPr>
          <w:rFonts w:ascii="Arial" w:hAnsi="Arial"/>
          <w:color w:val="222222"/>
          <w:shd w:val="clear" w:color="auto" w:fill="FFFFFF"/>
        </w:rPr>
        <w:fldChar w:fldCharType="separate"/>
      </w:r>
      <w:r w:rsidR="002D1745" w:rsidRPr="002D1745">
        <w:rPr>
          <w:rFonts w:ascii="Arial" w:hAnsi="Arial"/>
          <w:noProof/>
          <w:color w:val="222222"/>
          <w:shd w:val="clear" w:color="auto" w:fill="FFFFFF"/>
          <w:vertAlign w:val="superscript"/>
        </w:rPr>
        <w:t>17,44–47</w:t>
      </w:r>
      <w:r w:rsidRPr="00302E9C">
        <w:rPr>
          <w:rFonts w:ascii="Arial" w:hAnsi="Arial"/>
          <w:color w:val="222222"/>
          <w:shd w:val="clear" w:color="auto" w:fill="FFFFFF"/>
        </w:rPr>
        <w:fldChar w:fldCharType="end"/>
      </w:r>
      <w:r>
        <w:rPr>
          <w:rFonts w:ascii="Arial" w:hAnsi="Arial"/>
          <w:color w:val="222222"/>
          <w:shd w:val="clear" w:color="auto" w:fill="FFFFFF"/>
        </w:rPr>
        <w:t xml:space="preserve">. </w:t>
      </w:r>
      <w:r w:rsidRPr="00302E9C">
        <w:rPr>
          <w:rFonts w:ascii="Arial" w:hAnsi="Arial"/>
          <w:color w:val="222222"/>
          <w:shd w:val="clear" w:color="auto" w:fill="FFFFFF"/>
        </w:rPr>
        <w:t xml:space="preserve"> </w:t>
      </w:r>
      <w:r>
        <w:rPr>
          <w:rFonts w:ascii="Arial" w:hAnsi="Arial"/>
        </w:rPr>
        <w:t xml:space="preserve">Social and anxiety disorders are more </w:t>
      </w:r>
      <w:del w:id="644" w:author="Editor" w:date="2022-10-18T13:47:00Z">
        <w:r w:rsidDel="00E07BA0">
          <w:rPr>
            <w:rFonts w:ascii="Arial" w:hAnsi="Arial"/>
          </w:rPr>
          <w:delText xml:space="preserve">evident </w:delText>
        </w:r>
      </w:del>
      <w:ins w:id="645" w:author="Editor" w:date="2022-10-18T13:47:00Z">
        <w:r w:rsidR="00E07BA0">
          <w:rPr>
            <w:rFonts w:ascii="Arial" w:hAnsi="Arial"/>
          </w:rPr>
          <w:t xml:space="preserve">common </w:t>
        </w:r>
      </w:ins>
      <w:r>
        <w:rPr>
          <w:rFonts w:ascii="Arial" w:hAnsi="Arial"/>
        </w:rPr>
        <w:t>in women than in men</w:t>
      </w:r>
      <w:ins w:id="646" w:author="Editor" w:date="2022-10-18T13:46:00Z">
        <w:r w:rsidR="00E07BA0">
          <w:rPr>
            <w:rFonts w:ascii="Arial" w:hAnsi="Arial"/>
          </w:rPr>
          <w:t xml:space="preserve">, yet most animal model studies focus on adult males. As such, the </w:t>
        </w:r>
      </w:ins>
      <w:ins w:id="647" w:author="Editor" w:date="2022-10-18T13:47:00Z">
        <w:r w:rsidR="00E07BA0">
          <w:rPr>
            <w:rFonts w:ascii="Arial" w:hAnsi="Arial"/>
          </w:rPr>
          <w:t xml:space="preserve">detailed </w:t>
        </w:r>
      </w:ins>
      <w:ins w:id="648" w:author="Editor" w:date="2022-10-18T13:46:00Z">
        <w:r w:rsidR="00E07BA0">
          <w:rPr>
            <w:rFonts w:ascii="Arial" w:hAnsi="Arial"/>
          </w:rPr>
          <w:t>co</w:t>
        </w:r>
      </w:ins>
      <w:ins w:id="649" w:author="Editor" w:date="2022-10-18T13:47:00Z">
        <w:r w:rsidR="00E07BA0">
          <w:rPr>
            <w:rFonts w:ascii="Arial" w:hAnsi="Arial"/>
          </w:rPr>
          <w:t>m</w:t>
        </w:r>
      </w:ins>
      <w:ins w:id="650" w:author="Editor" w:date="2022-10-18T13:46:00Z">
        <w:r w:rsidR="00E07BA0">
          <w:rPr>
            <w:rFonts w:ascii="Arial" w:hAnsi="Arial"/>
          </w:rPr>
          <w:t xml:space="preserve">parisons proposed herein will </w:t>
        </w:r>
      </w:ins>
      <w:del w:id="651" w:author="Editor" w:date="2022-10-18T13:46:00Z">
        <w:r w:rsidDel="00E07BA0">
          <w:rPr>
            <w:rFonts w:ascii="Arial" w:hAnsi="Arial"/>
          </w:rPr>
          <w:delText xml:space="preserve"> while animal models are mainly in adult males.</w:delText>
        </w:r>
        <w:r w:rsidRPr="00763369" w:rsidDel="00E07BA0">
          <w:rPr>
            <w:rFonts w:ascii="Arial" w:hAnsi="Arial"/>
          </w:rPr>
          <w:delText xml:space="preserve"> </w:delText>
        </w:r>
        <w:r w:rsidDel="00E07BA0">
          <w:rPr>
            <w:rFonts w:ascii="Arial" w:hAnsi="Arial"/>
          </w:rPr>
          <w:delText>Thus, t</w:delText>
        </w:r>
        <w:r w:rsidRPr="00302E9C" w:rsidDel="00E07BA0">
          <w:rPr>
            <w:rFonts w:ascii="Arial" w:hAnsi="Arial"/>
          </w:rPr>
          <w:delText xml:space="preserve">he comparisons proposed here will </w:delText>
        </w:r>
      </w:del>
      <w:r w:rsidRPr="00302E9C">
        <w:rPr>
          <w:rFonts w:ascii="Arial" w:hAnsi="Arial"/>
        </w:rPr>
        <w:t>allow us to examine whether the</w:t>
      </w:r>
      <w:ins w:id="652" w:author="Editor" w:date="2022-10-18T13:46:00Z">
        <w:r w:rsidR="00E07BA0">
          <w:rPr>
            <w:rFonts w:ascii="Arial" w:hAnsi="Arial"/>
          </w:rPr>
          <w:t>se</w:t>
        </w:r>
      </w:ins>
      <w:r w:rsidRPr="00302E9C">
        <w:rPr>
          <w:rFonts w:ascii="Arial" w:hAnsi="Arial"/>
        </w:rPr>
        <w:t xml:space="preserve"> modifications are differently regulated in the </w:t>
      </w:r>
      <w:ins w:id="653" w:author="Editor" w:date="2022-10-18T13:47:00Z">
        <w:r w:rsidR="00E07BA0">
          <w:rPr>
            <w:rFonts w:ascii="Arial" w:hAnsi="Arial"/>
          </w:rPr>
          <w:t xml:space="preserve">three target brain structures as a function of age and/or sex. </w:t>
        </w:r>
      </w:ins>
      <w:del w:id="654" w:author="Editor" w:date="2022-10-18T13:47:00Z">
        <w:r w:rsidRPr="00302E9C" w:rsidDel="00E07BA0">
          <w:rPr>
            <w:rFonts w:ascii="Arial" w:hAnsi="Arial"/>
          </w:rPr>
          <w:delText>studied three brain structures</w:delText>
        </w:r>
        <w:r w:rsidDel="00E07BA0">
          <w:rPr>
            <w:rFonts w:ascii="Arial" w:hAnsi="Arial"/>
          </w:rPr>
          <w:delText xml:space="preserve"> as a factor of age and sex</w:delText>
        </w:r>
        <w:r w:rsidRPr="00302E9C" w:rsidDel="00E07BA0">
          <w:rPr>
            <w:rFonts w:ascii="Arial" w:hAnsi="Arial"/>
          </w:rPr>
          <w:delText>.</w:delText>
        </w:r>
      </w:del>
    </w:p>
    <w:p w14:paraId="592A19E7" w14:textId="5C4C8133" w:rsidR="00A569DF" w:rsidDel="00E07BA0" w:rsidRDefault="00B33F83">
      <w:pPr>
        <w:pStyle w:val="ListParagraph"/>
        <w:bidi w:val="0"/>
        <w:spacing w:after="0" w:line="360" w:lineRule="auto"/>
        <w:ind w:left="0" w:firstLine="360"/>
        <w:jc w:val="both"/>
        <w:rPr>
          <w:del w:id="655" w:author="Editor" w:date="2022-10-18T13:48:00Z"/>
          <w:rFonts w:ascii="Arial" w:hAnsi="Arial"/>
          <w:b/>
          <w:color w:val="000000" w:themeColor="text1"/>
        </w:rPr>
        <w:pPrChange w:id="656" w:author="Editor" w:date="2022-10-18T13:47:00Z">
          <w:pPr>
            <w:pStyle w:val="ListParagraph"/>
            <w:bidi w:val="0"/>
            <w:spacing w:after="0" w:line="360" w:lineRule="auto"/>
            <w:ind w:left="0"/>
          </w:pPr>
        </w:pPrChange>
      </w:pPr>
      <w:commentRangeStart w:id="657"/>
      <w:del w:id="658" w:author="Editor" w:date="2022-10-18T13:47:00Z">
        <w:r w:rsidDel="00E07BA0">
          <w:rPr>
            <w:rFonts w:ascii="Arial" w:hAnsi="Arial"/>
          </w:rPr>
          <w:delText>Since</w:delText>
        </w:r>
        <w:r w:rsidRPr="00F005DE" w:rsidDel="00E07BA0">
          <w:rPr>
            <w:rFonts w:asciiTheme="minorBidi" w:hAnsiTheme="minorBidi" w:cstheme="minorBidi"/>
          </w:rPr>
          <w:delText xml:space="preserve"> </w:delText>
        </w:r>
      </w:del>
      <w:ins w:id="659" w:author="Editor" w:date="2022-10-18T13:47:00Z">
        <w:r w:rsidR="00E07BA0">
          <w:rPr>
            <w:rFonts w:ascii="Arial" w:hAnsi="Arial"/>
          </w:rPr>
          <w:t>As</w:t>
        </w:r>
        <w:r w:rsidR="00E07BA0" w:rsidRPr="00F005DE">
          <w:rPr>
            <w:rFonts w:asciiTheme="minorBidi" w:hAnsiTheme="minorBidi" w:cstheme="minorBidi"/>
          </w:rPr>
          <w:t xml:space="preserve"> </w:t>
        </w:r>
      </w:ins>
      <w:r w:rsidRPr="00F005DE">
        <w:rPr>
          <w:rFonts w:asciiTheme="minorBidi" w:hAnsiTheme="minorBidi" w:cstheme="minorBidi"/>
        </w:rPr>
        <w:t xml:space="preserve">miRNAs have the potential to </w:t>
      </w:r>
      <w:del w:id="660" w:author="Editor" w:date="2022-10-18T13:47:00Z">
        <w:r w:rsidRPr="00F005DE" w:rsidDel="00E07BA0">
          <w:rPr>
            <w:rFonts w:asciiTheme="minorBidi" w:hAnsiTheme="minorBidi" w:cstheme="minorBidi"/>
          </w:rPr>
          <w:delText xml:space="preserve">titrate </w:delText>
        </w:r>
      </w:del>
      <w:ins w:id="661" w:author="Editor" w:date="2022-10-18T13:47:00Z">
        <w:r w:rsidR="00E07BA0">
          <w:rPr>
            <w:rFonts w:asciiTheme="minorBidi" w:hAnsiTheme="minorBidi" w:cstheme="minorBidi"/>
          </w:rPr>
          <w:t>influence</w:t>
        </w:r>
        <w:r w:rsidR="00E07BA0" w:rsidRPr="00F005DE">
          <w:rPr>
            <w:rFonts w:asciiTheme="minorBidi" w:hAnsiTheme="minorBidi" w:cstheme="minorBidi"/>
          </w:rPr>
          <w:t xml:space="preserve"> </w:t>
        </w:r>
      </w:ins>
      <w:r w:rsidR="00617DEC">
        <w:rPr>
          <w:rFonts w:asciiTheme="minorBidi" w:hAnsiTheme="minorBidi" w:cstheme="minorBidi"/>
        </w:rPr>
        <w:t xml:space="preserve">the </w:t>
      </w:r>
      <w:r w:rsidRPr="00F005DE">
        <w:rPr>
          <w:rFonts w:asciiTheme="minorBidi" w:hAnsiTheme="minorBidi" w:cstheme="minorBidi"/>
        </w:rPr>
        <w:t xml:space="preserve">expression </w:t>
      </w:r>
      <w:del w:id="662" w:author="Editor" w:date="2022-10-18T13:48:00Z">
        <w:r w:rsidRPr="00F005DE" w:rsidDel="00E07BA0">
          <w:rPr>
            <w:rFonts w:asciiTheme="minorBidi" w:hAnsiTheme="minorBidi" w:cstheme="minorBidi"/>
          </w:rPr>
          <w:delText xml:space="preserve">levels </w:delText>
        </w:r>
      </w:del>
      <w:r w:rsidRPr="00F005DE">
        <w:rPr>
          <w:rFonts w:asciiTheme="minorBidi" w:hAnsiTheme="minorBidi" w:cstheme="minorBidi"/>
        </w:rPr>
        <w:t xml:space="preserve">of multiple </w:t>
      </w:r>
      <w:r w:rsidR="00617DEC">
        <w:rPr>
          <w:rFonts w:asciiTheme="minorBidi" w:hAnsiTheme="minorBidi" w:cstheme="minorBidi"/>
        </w:rPr>
        <w:t>mRNA</w:t>
      </w:r>
      <w:r w:rsidRPr="00F005DE">
        <w:rPr>
          <w:rFonts w:asciiTheme="minorBidi" w:hAnsiTheme="minorBidi" w:cstheme="minorBidi"/>
        </w:rPr>
        <w:t xml:space="preserve"> targets</w:t>
      </w:r>
      <w:r w:rsidR="00617DEC">
        <w:rPr>
          <w:rFonts w:asciiTheme="minorBidi" w:hAnsiTheme="minorBidi" w:cstheme="minorBidi"/>
        </w:rPr>
        <w:t xml:space="preserve"> via</w:t>
      </w:r>
      <w:r w:rsidRPr="00F005DE">
        <w:rPr>
          <w:rFonts w:asciiTheme="minorBidi" w:hAnsiTheme="minorBidi" w:cstheme="minorBidi"/>
        </w:rPr>
        <w:t xml:space="preserve"> complex miRNA-mRNA interactions</w:t>
      </w:r>
      <w:r>
        <w:rPr>
          <w:rFonts w:asciiTheme="minorBidi" w:hAnsiTheme="minorBidi" w:cstheme="minorBidi"/>
        </w:rPr>
        <w:t>, we will</w:t>
      </w:r>
      <w:ins w:id="663" w:author="Editor" w:date="2022-10-18T13:48:00Z">
        <w:r w:rsidR="00E07BA0">
          <w:rPr>
            <w:rFonts w:asciiTheme="minorBidi" w:hAnsiTheme="minorBidi" w:cstheme="minorBidi"/>
          </w:rPr>
          <w:t xml:space="preserve"> seek to</w:t>
        </w:r>
      </w:ins>
      <w:r>
        <w:rPr>
          <w:rFonts w:asciiTheme="minorBidi" w:hAnsiTheme="minorBidi" w:cstheme="minorBidi"/>
        </w:rPr>
        <w:t xml:space="preserve"> identify these targets with the ultimate goal </w:t>
      </w:r>
      <w:del w:id="664" w:author="Editor" w:date="2022-10-18T13:48:00Z">
        <w:r w:rsidRPr="00C13099" w:rsidDel="00E07BA0">
          <w:rPr>
            <w:rFonts w:ascii="Arial" w:hAnsi="Arial"/>
          </w:rPr>
          <w:delText xml:space="preserve">to enhance or inhibit </w:delText>
        </w:r>
      </w:del>
      <w:ins w:id="665" w:author="Editor" w:date="2022-10-18T13:48:00Z">
        <w:r w:rsidR="00E07BA0">
          <w:rPr>
            <w:rFonts w:ascii="Arial" w:hAnsi="Arial"/>
          </w:rPr>
          <w:t>of enhancing or inhibiting</w:t>
        </w:r>
      </w:ins>
      <w:del w:id="666" w:author="Editor" w:date="2022-10-18T13:48:00Z">
        <w:r w:rsidRPr="00C13099" w:rsidDel="00E07BA0">
          <w:rPr>
            <w:rFonts w:ascii="Arial" w:hAnsi="Arial"/>
          </w:rPr>
          <w:delText>the</w:delText>
        </w:r>
      </w:del>
      <w:r w:rsidRPr="00C13099">
        <w:rPr>
          <w:rFonts w:ascii="Arial" w:hAnsi="Arial"/>
        </w:rPr>
        <w:t xml:space="preserve"> </w:t>
      </w:r>
      <w:r w:rsidR="00445090">
        <w:rPr>
          <w:rFonts w:ascii="Arial" w:hAnsi="Arial"/>
        </w:rPr>
        <w:t>relevant</w:t>
      </w:r>
      <w:r w:rsidR="00445090" w:rsidRPr="00C13099">
        <w:rPr>
          <w:rFonts w:ascii="Arial" w:hAnsi="Arial"/>
        </w:rPr>
        <w:t xml:space="preserve"> </w:t>
      </w:r>
      <w:r w:rsidRPr="00C13099">
        <w:rPr>
          <w:rFonts w:ascii="Arial" w:hAnsi="Arial"/>
        </w:rPr>
        <w:t>miRNA</w:t>
      </w:r>
      <w:ins w:id="667" w:author="Editor" w:date="2022-10-18T13:48:00Z">
        <w:r w:rsidR="00E07BA0">
          <w:rPr>
            <w:rFonts w:ascii="Arial" w:hAnsi="Arial"/>
          </w:rPr>
          <w:t>s</w:t>
        </w:r>
      </w:ins>
      <w:r w:rsidRPr="00C13099">
        <w:rPr>
          <w:rFonts w:ascii="Arial" w:hAnsi="Arial"/>
        </w:rPr>
        <w:t xml:space="preserve"> </w:t>
      </w:r>
      <w:r w:rsidRPr="00F005DE">
        <w:rPr>
          <w:rFonts w:asciiTheme="minorBidi" w:hAnsiTheme="minorBidi" w:cstheme="minorBidi"/>
        </w:rPr>
        <w:t>(</w:t>
      </w:r>
      <w:ins w:id="668" w:author="Editor" w:date="2022-10-18T13:48:00Z">
        <w:r w:rsidR="00E07BA0">
          <w:rPr>
            <w:rFonts w:asciiTheme="minorBidi" w:hAnsiTheme="minorBidi" w:cstheme="minorBidi"/>
          </w:rPr>
          <w:t>using</w:t>
        </w:r>
      </w:ins>
      <w:del w:id="669" w:author="Editor" w:date="2022-10-18T13:48:00Z">
        <w:r w:rsidRPr="00F005DE" w:rsidDel="00E07BA0">
          <w:rPr>
            <w:rFonts w:asciiTheme="minorBidi" w:hAnsiTheme="minorBidi" w:cstheme="minorBidi"/>
          </w:rPr>
          <w:delText>by</w:delText>
        </w:r>
      </w:del>
      <w:r w:rsidRPr="00F005DE">
        <w:rPr>
          <w:rFonts w:asciiTheme="minorBidi" w:hAnsiTheme="minorBidi" w:cstheme="minorBidi"/>
        </w:rPr>
        <w:t xml:space="preserve"> agomirs and antagomirs, respectively)</w:t>
      </w:r>
      <w:r w:rsidR="00445090">
        <w:rPr>
          <w:rFonts w:asciiTheme="minorBidi" w:hAnsiTheme="minorBidi" w:cstheme="minorBidi"/>
        </w:rPr>
        <w:t xml:space="preserve">, </w:t>
      </w:r>
      <w:del w:id="670" w:author="Editor" w:date="2022-10-18T13:48:00Z">
        <w:r w:rsidR="00445090" w:rsidDel="00E07BA0">
          <w:rPr>
            <w:rFonts w:asciiTheme="minorBidi" w:hAnsiTheme="minorBidi" w:cstheme="minorBidi"/>
          </w:rPr>
          <w:delText>in order</w:delText>
        </w:r>
        <w:r w:rsidRPr="00F005DE" w:rsidDel="00E07BA0">
          <w:rPr>
            <w:rFonts w:asciiTheme="minorBidi" w:hAnsiTheme="minorBidi" w:cstheme="minorBidi"/>
          </w:rPr>
          <w:delText xml:space="preserve"> </w:delText>
        </w:r>
      </w:del>
      <w:r w:rsidRPr="00F005DE">
        <w:rPr>
          <w:rFonts w:asciiTheme="minorBidi" w:hAnsiTheme="minorBidi" w:cstheme="minorBidi"/>
        </w:rPr>
        <w:t xml:space="preserve">to establish a </w:t>
      </w:r>
      <w:r w:rsidR="00445090">
        <w:rPr>
          <w:rFonts w:asciiTheme="minorBidi" w:hAnsiTheme="minorBidi" w:cstheme="minorBidi"/>
        </w:rPr>
        <w:t>causal</w:t>
      </w:r>
      <w:r w:rsidR="00445090" w:rsidRPr="00F005DE">
        <w:rPr>
          <w:rFonts w:asciiTheme="minorBidi" w:hAnsiTheme="minorBidi" w:cstheme="minorBidi"/>
        </w:rPr>
        <w:t xml:space="preserve"> </w:t>
      </w:r>
      <w:r w:rsidRPr="00F005DE">
        <w:rPr>
          <w:rFonts w:asciiTheme="minorBidi" w:hAnsiTheme="minorBidi" w:cstheme="minorBidi"/>
        </w:rPr>
        <w:t>link</w:t>
      </w:r>
      <w:r>
        <w:rPr>
          <w:rFonts w:asciiTheme="minorBidi" w:hAnsiTheme="minorBidi" w:cstheme="minorBidi"/>
        </w:rPr>
        <w:t>.</w:t>
      </w:r>
    </w:p>
    <w:commentRangeEnd w:id="657"/>
    <w:p w14:paraId="39C2FFA5" w14:textId="347CED20" w:rsidR="00674559" w:rsidRPr="00806306" w:rsidRDefault="00E07BA0">
      <w:pPr>
        <w:pStyle w:val="ListParagraph"/>
        <w:bidi w:val="0"/>
        <w:spacing w:after="0" w:line="360" w:lineRule="auto"/>
        <w:ind w:left="0" w:firstLine="360"/>
        <w:jc w:val="both"/>
        <w:rPr>
          <w:shd w:val="clear" w:color="auto" w:fill="FFFFFF"/>
        </w:rPr>
        <w:pPrChange w:id="671" w:author="Editor" w:date="2022-10-18T13:48:00Z">
          <w:pPr>
            <w:widowControl w:val="0"/>
            <w:tabs>
              <w:tab w:val="left" w:pos="360"/>
              <w:tab w:val="right" w:leader="dot" w:pos="8280"/>
            </w:tabs>
            <w:bidi w:val="0"/>
            <w:spacing w:after="0" w:line="360" w:lineRule="auto"/>
            <w:jc w:val="both"/>
          </w:pPr>
        </w:pPrChange>
      </w:pPr>
      <w:r>
        <w:rPr>
          <w:rStyle w:val="CommentReference"/>
          <w:lang w:bidi="ar-SA"/>
        </w:rPr>
        <w:commentReference w:id="657"/>
      </w:r>
    </w:p>
    <w:p w14:paraId="5512C241" w14:textId="77777777" w:rsidR="00674559" w:rsidRPr="00E07BA0" w:rsidDel="00E07BA0" w:rsidRDefault="00674559" w:rsidP="00674559">
      <w:pPr>
        <w:pStyle w:val="ListParagraph"/>
        <w:bidi w:val="0"/>
        <w:spacing w:after="0" w:line="360" w:lineRule="auto"/>
        <w:ind w:left="0"/>
        <w:rPr>
          <w:del w:id="672" w:author="Editor" w:date="2022-10-18T13:35:00Z"/>
          <w:rFonts w:ascii="Arial" w:hAnsi="Arial"/>
          <w:bCs/>
          <w:color w:val="000000" w:themeColor="text1"/>
          <w:rPrChange w:id="673" w:author="Editor" w:date="2022-10-18T13:50:00Z">
            <w:rPr>
              <w:del w:id="674" w:author="Editor" w:date="2022-10-18T13:35:00Z"/>
              <w:rFonts w:ascii="Arial" w:hAnsi="Arial"/>
              <w:b/>
              <w:color w:val="000000" w:themeColor="text1"/>
            </w:rPr>
          </w:rPrChange>
        </w:rPr>
      </w:pPr>
    </w:p>
    <w:p w14:paraId="23909C3D" w14:textId="00AC298A" w:rsidR="00B33F83" w:rsidRPr="00C13099" w:rsidRDefault="00AF4EEC" w:rsidP="00FA18ED">
      <w:pPr>
        <w:pStyle w:val="ListParagraph"/>
        <w:tabs>
          <w:tab w:val="left" w:pos="142"/>
        </w:tabs>
        <w:autoSpaceDE w:val="0"/>
        <w:autoSpaceDN w:val="0"/>
        <w:bidi w:val="0"/>
        <w:adjustRightInd w:val="0"/>
        <w:spacing w:after="0" w:line="360" w:lineRule="auto"/>
        <w:ind w:left="0"/>
        <w:jc w:val="both"/>
        <w:rPr>
          <w:rFonts w:ascii="Arial" w:hAnsi="Arial"/>
          <w:b/>
          <w:u w:val="single"/>
        </w:rPr>
      </w:pPr>
      <w:del w:id="675" w:author="Editor" w:date="2022-10-18T13:35:00Z">
        <w:r w:rsidRPr="00E07BA0" w:rsidDel="00E07BA0">
          <w:rPr>
            <w:rFonts w:ascii="Arial" w:hAnsi="Arial"/>
            <w:bCs/>
            <w:rPrChange w:id="676" w:author="Editor" w:date="2022-10-18T13:50:00Z">
              <w:rPr>
                <w:rFonts w:ascii="Arial" w:hAnsi="Arial"/>
                <w:b/>
                <w:u w:val="single"/>
              </w:rPr>
            </w:rPrChange>
          </w:rPr>
          <w:tab/>
        </w:r>
      </w:del>
      <w:del w:id="677" w:author="Editor" w:date="2022-10-18T13:50:00Z">
        <w:r w:rsidR="00B33F83" w:rsidRPr="00E07BA0" w:rsidDel="00E07BA0">
          <w:rPr>
            <w:rFonts w:ascii="Arial" w:hAnsi="Arial"/>
            <w:bCs/>
            <w:rPrChange w:id="678" w:author="Editor" w:date="2022-10-18T13:50:00Z">
              <w:rPr>
                <w:rFonts w:ascii="Arial" w:hAnsi="Arial"/>
                <w:b/>
                <w:u w:val="single"/>
              </w:rPr>
            </w:rPrChange>
          </w:rPr>
          <w:delText xml:space="preserve">To address these objectives, we </w:delText>
        </w:r>
        <w:r w:rsidR="00F603BD" w:rsidRPr="00E07BA0" w:rsidDel="00E07BA0">
          <w:rPr>
            <w:rFonts w:ascii="Arial" w:hAnsi="Arial"/>
            <w:bCs/>
            <w:rPrChange w:id="679" w:author="Editor" w:date="2022-10-18T13:50:00Z">
              <w:rPr>
                <w:rFonts w:ascii="Arial" w:hAnsi="Arial"/>
                <w:b/>
                <w:u w:val="single"/>
              </w:rPr>
            </w:rPrChange>
          </w:rPr>
          <w:delText xml:space="preserve">will </w:delText>
        </w:r>
        <w:r w:rsidR="00FA18ED" w:rsidRPr="00E07BA0" w:rsidDel="00E07BA0">
          <w:rPr>
            <w:rFonts w:ascii="Arial" w:hAnsi="Arial"/>
            <w:bCs/>
            <w:rPrChange w:id="680" w:author="Editor" w:date="2022-10-18T13:50:00Z">
              <w:rPr>
                <w:rFonts w:ascii="Arial" w:hAnsi="Arial"/>
                <w:b/>
                <w:u w:val="single"/>
              </w:rPr>
            </w:rPrChange>
          </w:rPr>
          <w:delText>pursue</w:delText>
        </w:r>
        <w:r w:rsidR="00F603BD" w:rsidRPr="00E07BA0" w:rsidDel="00E07BA0">
          <w:rPr>
            <w:rFonts w:ascii="Arial" w:hAnsi="Arial"/>
            <w:bCs/>
            <w:rPrChange w:id="681" w:author="Editor" w:date="2022-10-18T13:50:00Z">
              <w:rPr>
                <w:rFonts w:ascii="Arial" w:hAnsi="Arial"/>
                <w:b/>
                <w:u w:val="single"/>
              </w:rPr>
            </w:rPrChange>
          </w:rPr>
          <w:delText xml:space="preserve"> </w:delText>
        </w:r>
        <w:r w:rsidR="00B33F83" w:rsidRPr="00E07BA0" w:rsidDel="00E07BA0">
          <w:rPr>
            <w:rFonts w:ascii="Arial" w:hAnsi="Arial"/>
            <w:bCs/>
            <w:rPrChange w:id="682" w:author="Editor" w:date="2022-10-18T13:50:00Z">
              <w:rPr>
                <w:rFonts w:ascii="Arial" w:hAnsi="Arial"/>
                <w:b/>
                <w:u w:val="single"/>
              </w:rPr>
            </w:rPrChange>
          </w:rPr>
          <w:delText xml:space="preserve">the following </w:delText>
        </w:r>
        <w:r w:rsidR="00445090" w:rsidRPr="00E07BA0" w:rsidDel="00E07BA0">
          <w:rPr>
            <w:rFonts w:ascii="Arial" w:hAnsi="Arial"/>
            <w:bCs/>
            <w:rPrChange w:id="683" w:author="Editor" w:date="2022-10-18T13:50:00Z">
              <w:rPr>
                <w:rFonts w:ascii="Arial" w:hAnsi="Arial"/>
                <w:b/>
                <w:u w:val="single"/>
              </w:rPr>
            </w:rPrChange>
          </w:rPr>
          <w:delText xml:space="preserve">specific </w:delText>
        </w:r>
        <w:r w:rsidR="00B33F83" w:rsidRPr="00E07BA0" w:rsidDel="00E07BA0">
          <w:rPr>
            <w:rFonts w:ascii="Arial" w:hAnsi="Arial"/>
            <w:bCs/>
            <w:rPrChange w:id="684" w:author="Editor" w:date="2022-10-18T13:50:00Z">
              <w:rPr>
                <w:rFonts w:ascii="Arial" w:hAnsi="Arial"/>
                <w:b/>
                <w:u w:val="single"/>
              </w:rPr>
            </w:rPrChange>
          </w:rPr>
          <w:delText>aims:</w:delText>
        </w:r>
      </w:del>
      <w:ins w:id="685" w:author="Editor" w:date="2022-10-18T13:50:00Z">
        <w:r w:rsidR="00E07BA0">
          <w:rPr>
            <w:rFonts w:ascii="Arial" w:hAnsi="Arial"/>
            <w:bCs/>
          </w:rPr>
          <w:t xml:space="preserve">To address our experimental objectives, </w:t>
        </w:r>
        <w:r w:rsidR="00E07BA0" w:rsidRPr="00E07BA0">
          <w:rPr>
            <w:rFonts w:ascii="Arial" w:hAnsi="Arial"/>
            <w:b/>
            <w:u w:val="single"/>
            <w:rPrChange w:id="686" w:author="Editor" w:date="2022-10-18T13:50:00Z">
              <w:rPr>
                <w:rFonts w:ascii="Arial" w:hAnsi="Arial"/>
                <w:bCs/>
              </w:rPr>
            </w:rPrChange>
          </w:rPr>
          <w:t>we propose the following specific aims:</w:t>
        </w:r>
      </w:ins>
    </w:p>
    <w:p w14:paraId="0C5AD424" w14:textId="0EF47D8E" w:rsidR="00CB59FA" w:rsidRPr="00EC20A9" w:rsidRDefault="00F603BD">
      <w:pPr>
        <w:pStyle w:val="ListParagraph"/>
        <w:tabs>
          <w:tab w:val="left" w:pos="142"/>
        </w:tabs>
        <w:autoSpaceDE w:val="0"/>
        <w:autoSpaceDN w:val="0"/>
        <w:bidi w:val="0"/>
        <w:adjustRightInd w:val="0"/>
        <w:spacing w:after="0" w:line="360" w:lineRule="auto"/>
        <w:ind w:hanging="720"/>
        <w:jc w:val="both"/>
        <w:rPr>
          <w:rFonts w:asciiTheme="minorBidi" w:hAnsiTheme="minorBidi" w:cstheme="minorBidi"/>
        </w:rPr>
        <w:pPrChange w:id="687" w:author="Editor" w:date="2022-10-18T13:54:00Z">
          <w:pPr>
            <w:pStyle w:val="ListParagraph"/>
            <w:tabs>
              <w:tab w:val="left" w:pos="142"/>
            </w:tabs>
            <w:autoSpaceDE w:val="0"/>
            <w:autoSpaceDN w:val="0"/>
            <w:bidi w:val="0"/>
            <w:adjustRightInd w:val="0"/>
            <w:spacing w:after="0" w:line="360" w:lineRule="auto"/>
            <w:ind w:left="0"/>
            <w:jc w:val="both"/>
          </w:pPr>
        </w:pPrChange>
      </w:pPr>
      <w:r w:rsidRPr="00EC20A9">
        <w:rPr>
          <w:rFonts w:asciiTheme="minorBidi" w:hAnsiTheme="minorBidi" w:cstheme="minorBidi"/>
          <w:b/>
          <w:bCs/>
        </w:rPr>
        <w:t>Aim 1:</w:t>
      </w:r>
      <w:r w:rsidRPr="00EC20A9">
        <w:rPr>
          <w:rFonts w:asciiTheme="minorBidi" w:hAnsiTheme="minorBidi" w:cstheme="minorBidi"/>
        </w:rPr>
        <w:t xml:space="preserve"> </w:t>
      </w:r>
      <w:ins w:id="688" w:author="Editor" w:date="2022-10-18T13:53:00Z">
        <w:r w:rsidR="00E07BA0" w:rsidRPr="00E07BA0">
          <w:rPr>
            <w:rFonts w:asciiTheme="minorBidi" w:hAnsiTheme="minorBidi" w:cstheme="minorBidi"/>
          </w:rPr>
          <w:t xml:space="preserve">Profile age- and sex-dependent differences </w:t>
        </w:r>
      </w:ins>
      <w:ins w:id="689" w:author="Editor" w:date="2022-10-18T14:13:00Z">
        <w:r w:rsidR="00F368C4">
          <w:rPr>
            <w:rFonts w:asciiTheme="minorBidi" w:hAnsiTheme="minorBidi" w:cstheme="minorBidi"/>
          </w:rPr>
          <w:t xml:space="preserve">in </w:t>
        </w:r>
      </w:ins>
      <w:ins w:id="690" w:author="Editor" w:date="2022-10-18T13:53:00Z">
        <w:r w:rsidR="00E07BA0" w:rsidRPr="00E07BA0">
          <w:rPr>
            <w:rFonts w:asciiTheme="minorBidi" w:hAnsiTheme="minorBidi" w:cstheme="minorBidi"/>
          </w:rPr>
          <w:t>behavioral changes in response to social isolation and/or HFD intake</w:t>
        </w:r>
        <w:r w:rsidR="00E07BA0">
          <w:rPr>
            <w:rFonts w:asciiTheme="minorBidi" w:hAnsiTheme="minorBidi" w:cstheme="minorBidi"/>
          </w:rPr>
          <w:t>.</w:t>
        </w:r>
      </w:ins>
      <w:del w:id="691" w:author="Editor" w:date="2022-10-18T13:53:00Z">
        <w:r w:rsidR="00302E9C" w:rsidRPr="00EC20A9" w:rsidDel="00E07BA0">
          <w:rPr>
            <w:rFonts w:asciiTheme="minorBidi" w:hAnsiTheme="minorBidi" w:cstheme="minorBidi"/>
          </w:rPr>
          <w:delText>Age</w:delText>
        </w:r>
        <w:r w:rsidR="00CA4FC2" w:rsidDel="00E07BA0">
          <w:rPr>
            <w:rFonts w:asciiTheme="minorBidi" w:hAnsiTheme="minorBidi" w:cstheme="minorBidi"/>
          </w:rPr>
          <w:delText xml:space="preserve"> </w:delText>
        </w:r>
        <w:r w:rsidR="00C42C56" w:rsidRPr="00EC20A9" w:rsidDel="00E07BA0">
          <w:rPr>
            <w:rFonts w:asciiTheme="minorBidi" w:hAnsiTheme="minorBidi" w:cstheme="minorBidi"/>
          </w:rPr>
          <w:delText>and sex</w:delText>
        </w:r>
        <w:r w:rsidR="00CA4FC2" w:rsidDel="00E07BA0">
          <w:rPr>
            <w:rFonts w:asciiTheme="minorBidi" w:hAnsiTheme="minorBidi" w:cstheme="minorBidi"/>
          </w:rPr>
          <w:delText>-</w:delText>
        </w:r>
        <w:r w:rsidR="00302E9C" w:rsidRPr="00EC20A9" w:rsidDel="00E07BA0">
          <w:rPr>
            <w:rFonts w:asciiTheme="minorBidi" w:hAnsiTheme="minorBidi" w:cstheme="minorBidi"/>
          </w:rPr>
          <w:delText xml:space="preserve">dependent </w:delText>
        </w:r>
        <w:r w:rsidR="00CA4FC2" w:rsidDel="00E07BA0">
          <w:rPr>
            <w:rFonts w:asciiTheme="minorBidi" w:hAnsiTheme="minorBidi" w:cstheme="minorBidi"/>
          </w:rPr>
          <w:delText>behavioral profiling</w:delText>
        </w:r>
        <w:r w:rsidR="00CB59FA" w:rsidRPr="00EC20A9" w:rsidDel="00E07BA0">
          <w:rPr>
            <w:rFonts w:asciiTheme="minorBidi" w:hAnsiTheme="minorBidi" w:cstheme="minorBidi"/>
          </w:rPr>
          <w:delText xml:space="preserve"> </w:delText>
        </w:r>
        <w:r w:rsidR="00CA4FC2" w:rsidDel="00E07BA0">
          <w:rPr>
            <w:rFonts w:asciiTheme="minorBidi" w:hAnsiTheme="minorBidi" w:cstheme="minorBidi"/>
          </w:rPr>
          <w:delText>of</w:delText>
        </w:r>
        <w:r w:rsidR="00CB59FA" w:rsidRPr="00EC20A9" w:rsidDel="00E07BA0">
          <w:rPr>
            <w:rFonts w:asciiTheme="minorBidi" w:hAnsiTheme="minorBidi" w:cstheme="minorBidi"/>
          </w:rPr>
          <w:delText xml:space="preserve"> social isolation, </w:delText>
        </w:r>
        <w:r w:rsidR="00674559" w:rsidDel="00E07BA0">
          <w:rPr>
            <w:rFonts w:asciiTheme="minorBidi" w:hAnsiTheme="minorBidi" w:cstheme="minorBidi"/>
          </w:rPr>
          <w:delText>HFD and the combination of both.</w:delText>
        </w:r>
      </w:del>
    </w:p>
    <w:p w14:paraId="23DC5D00" w14:textId="0460F849" w:rsidR="00C42C56" w:rsidRPr="00EC20A9" w:rsidRDefault="00F603BD">
      <w:pPr>
        <w:pStyle w:val="ListParagraph"/>
        <w:tabs>
          <w:tab w:val="left" w:pos="142"/>
        </w:tabs>
        <w:autoSpaceDE w:val="0"/>
        <w:autoSpaceDN w:val="0"/>
        <w:bidi w:val="0"/>
        <w:adjustRightInd w:val="0"/>
        <w:spacing w:after="0" w:line="360" w:lineRule="auto"/>
        <w:ind w:hanging="720"/>
        <w:jc w:val="both"/>
        <w:rPr>
          <w:rFonts w:asciiTheme="minorBidi" w:hAnsiTheme="minorBidi" w:cstheme="minorBidi"/>
        </w:rPr>
        <w:pPrChange w:id="692" w:author="Editor" w:date="2022-10-18T13:54:00Z">
          <w:pPr>
            <w:pStyle w:val="ListParagraph"/>
            <w:tabs>
              <w:tab w:val="left" w:pos="142"/>
            </w:tabs>
            <w:autoSpaceDE w:val="0"/>
            <w:autoSpaceDN w:val="0"/>
            <w:bidi w:val="0"/>
            <w:adjustRightInd w:val="0"/>
            <w:spacing w:after="0" w:line="360" w:lineRule="auto"/>
            <w:ind w:left="0"/>
            <w:jc w:val="both"/>
          </w:pPr>
        </w:pPrChange>
      </w:pPr>
      <w:r w:rsidRPr="00EC20A9">
        <w:rPr>
          <w:rFonts w:asciiTheme="minorBidi" w:hAnsiTheme="minorBidi" w:cstheme="minorBidi"/>
          <w:b/>
          <w:bCs/>
        </w:rPr>
        <w:t>Aim 2:</w:t>
      </w:r>
      <w:r w:rsidRPr="00EC20A9">
        <w:rPr>
          <w:rFonts w:asciiTheme="minorBidi" w:hAnsiTheme="minorBidi" w:cstheme="minorBidi"/>
        </w:rPr>
        <w:t xml:space="preserve"> </w:t>
      </w:r>
      <w:ins w:id="693" w:author="Editor" w:date="2022-10-18T14:13:00Z">
        <w:r w:rsidR="00F368C4" w:rsidRPr="00F368C4">
          <w:rPr>
            <w:rFonts w:asciiTheme="minorBidi" w:hAnsiTheme="minorBidi" w:cstheme="minorBidi"/>
          </w:rPr>
          <w:t>Profile age- and sex-dependent activation and electrophysiological signatures in the mPFC-amygdala-CA1 network under conditions of social isolation and/or HFD intake.</w:t>
        </w:r>
      </w:ins>
      <w:del w:id="694" w:author="Editor" w:date="2022-10-18T14:13:00Z">
        <w:r w:rsidR="00674559" w:rsidDel="00F368C4">
          <w:rPr>
            <w:rFonts w:asciiTheme="minorBidi" w:hAnsiTheme="minorBidi" w:cstheme="minorBidi"/>
          </w:rPr>
          <w:delText>P</w:delText>
        </w:r>
        <w:r w:rsidR="00C42C56" w:rsidRPr="00EC20A9" w:rsidDel="00F368C4">
          <w:rPr>
            <w:rFonts w:asciiTheme="minorBidi" w:hAnsiTheme="minorBidi" w:cstheme="minorBidi"/>
          </w:rPr>
          <w:delText xml:space="preserve">rofile </w:delText>
        </w:r>
        <w:r w:rsidR="00674559" w:rsidDel="00F368C4">
          <w:rPr>
            <w:rFonts w:asciiTheme="minorBidi" w:hAnsiTheme="minorBidi" w:cstheme="minorBidi"/>
          </w:rPr>
          <w:delText xml:space="preserve">the activation and the electrophysiological signatures in </w:delText>
        </w:r>
        <w:r w:rsidR="00C42C56" w:rsidRPr="00EC20A9" w:rsidDel="00F368C4">
          <w:rPr>
            <w:rFonts w:asciiTheme="minorBidi" w:hAnsiTheme="minorBidi" w:cstheme="minorBidi"/>
          </w:rPr>
          <w:delText xml:space="preserve">the </w:delText>
        </w:r>
        <w:r w:rsidR="00674559" w:rsidDel="00F368C4">
          <w:rPr>
            <w:rFonts w:asciiTheme="minorBidi" w:hAnsiTheme="minorBidi" w:cstheme="minorBidi"/>
          </w:rPr>
          <w:delText>relevant neural circuit (the mPFC-amygdala-CA1</w:delText>
        </w:r>
        <w:r w:rsidR="00674559" w:rsidRPr="00EC20A9" w:rsidDel="00F368C4">
          <w:rPr>
            <w:rFonts w:asciiTheme="minorBidi" w:hAnsiTheme="minorBidi" w:cstheme="minorBidi"/>
          </w:rPr>
          <w:delText xml:space="preserve"> network</w:delText>
        </w:r>
        <w:r w:rsidR="00674559" w:rsidDel="00F368C4">
          <w:rPr>
            <w:rFonts w:asciiTheme="minorBidi" w:hAnsiTheme="minorBidi" w:cstheme="minorBidi"/>
          </w:rPr>
          <w:delText>) under</w:delText>
        </w:r>
        <w:r w:rsidR="00330409" w:rsidRPr="00EC20A9" w:rsidDel="00F368C4">
          <w:rPr>
            <w:rFonts w:asciiTheme="minorBidi" w:hAnsiTheme="minorBidi" w:cstheme="minorBidi"/>
          </w:rPr>
          <w:delText xml:space="preserve"> </w:delText>
        </w:r>
        <w:r w:rsidR="00302E9C" w:rsidRPr="00EC20A9" w:rsidDel="00F368C4">
          <w:rPr>
            <w:rFonts w:asciiTheme="minorBidi" w:hAnsiTheme="minorBidi" w:cstheme="minorBidi"/>
          </w:rPr>
          <w:delText xml:space="preserve">the different </w:delText>
        </w:r>
        <w:r w:rsidR="00B330AE" w:rsidRPr="00EC20A9" w:rsidDel="00F368C4">
          <w:rPr>
            <w:rFonts w:asciiTheme="minorBidi" w:hAnsiTheme="minorBidi" w:cstheme="minorBidi"/>
          </w:rPr>
          <w:delText>conditions</w:delText>
        </w:r>
        <w:r w:rsidR="00674559" w:rsidDel="00F368C4">
          <w:rPr>
            <w:rFonts w:asciiTheme="minorBidi" w:hAnsiTheme="minorBidi" w:cstheme="minorBidi"/>
          </w:rPr>
          <w:delText xml:space="preserve"> in age and sex dependent manners. </w:delText>
        </w:r>
      </w:del>
      <w:r w:rsidR="00C42C56" w:rsidRPr="00EC20A9">
        <w:rPr>
          <w:rFonts w:asciiTheme="minorBidi" w:hAnsiTheme="minorBidi" w:cstheme="minorBidi"/>
        </w:rPr>
        <w:t xml:space="preserve"> </w:t>
      </w:r>
    </w:p>
    <w:p w14:paraId="0BE184E0" w14:textId="1CDF6088" w:rsidR="00C42C56" w:rsidRPr="00EC20A9" w:rsidDel="00E07BA0" w:rsidRDefault="00F603BD">
      <w:pPr>
        <w:pStyle w:val="ListParagraph"/>
        <w:tabs>
          <w:tab w:val="left" w:pos="142"/>
        </w:tabs>
        <w:autoSpaceDE w:val="0"/>
        <w:autoSpaceDN w:val="0"/>
        <w:bidi w:val="0"/>
        <w:adjustRightInd w:val="0"/>
        <w:spacing w:after="0" w:line="360" w:lineRule="auto"/>
        <w:ind w:hanging="720"/>
        <w:jc w:val="both"/>
        <w:rPr>
          <w:del w:id="695" w:author="Editor" w:date="2022-10-18T13:35:00Z"/>
          <w:rFonts w:asciiTheme="minorBidi" w:hAnsiTheme="minorBidi" w:cstheme="minorBidi"/>
        </w:rPr>
        <w:pPrChange w:id="696" w:author="Editor" w:date="2022-10-18T13:54:00Z">
          <w:pPr>
            <w:pStyle w:val="ListParagraph"/>
            <w:tabs>
              <w:tab w:val="left" w:pos="142"/>
            </w:tabs>
            <w:autoSpaceDE w:val="0"/>
            <w:autoSpaceDN w:val="0"/>
            <w:bidi w:val="0"/>
            <w:adjustRightInd w:val="0"/>
            <w:spacing w:after="0" w:line="360" w:lineRule="auto"/>
            <w:ind w:left="0"/>
            <w:jc w:val="both"/>
          </w:pPr>
        </w:pPrChange>
      </w:pPr>
      <w:r w:rsidRPr="00EC20A9">
        <w:rPr>
          <w:rFonts w:asciiTheme="minorBidi" w:hAnsiTheme="minorBidi" w:cstheme="minorBidi"/>
          <w:b/>
          <w:bCs/>
        </w:rPr>
        <w:t>Aim 3</w:t>
      </w:r>
      <w:r w:rsidRPr="00EC20A9">
        <w:rPr>
          <w:rFonts w:asciiTheme="minorBidi" w:hAnsiTheme="minorBidi" w:cstheme="minorBidi"/>
        </w:rPr>
        <w:t xml:space="preserve">: </w:t>
      </w:r>
      <w:ins w:id="697" w:author="Editor" w:date="2022-10-18T15:08:00Z">
        <w:r w:rsidR="007920FB" w:rsidRPr="007920FB">
          <w:rPr>
            <w:rFonts w:asciiTheme="minorBidi" w:hAnsiTheme="minorBidi" w:cstheme="minorBidi"/>
          </w:rPr>
          <w:t xml:space="preserve">Explore transcriptomic and proteomic changes to identify and establish the causal roles of miRNA-regulated genes and pathways underlying the phenotypic effects of social isolation and/or HFD intake. </w:t>
        </w:r>
      </w:ins>
      <w:del w:id="698" w:author="Editor" w:date="2022-10-18T14:16:00Z">
        <w:r w:rsidR="009E6D6D" w:rsidRPr="00EC20A9" w:rsidDel="00F368C4">
          <w:rPr>
            <w:rFonts w:asciiTheme="minorBidi" w:hAnsiTheme="minorBidi" w:cstheme="minorBidi"/>
          </w:rPr>
          <w:delText>E</w:delText>
        </w:r>
        <w:r w:rsidR="00302E9C" w:rsidRPr="00EC20A9" w:rsidDel="00F368C4">
          <w:rPr>
            <w:rFonts w:asciiTheme="minorBidi" w:hAnsiTheme="minorBidi" w:cstheme="minorBidi"/>
          </w:rPr>
          <w:delText xml:space="preserve">xplore transcriptomic </w:delText>
        </w:r>
        <w:r w:rsidR="00EC20A9" w:rsidRPr="00EC20A9" w:rsidDel="00F368C4">
          <w:rPr>
            <w:rFonts w:asciiTheme="minorBidi" w:hAnsiTheme="minorBidi" w:cstheme="minorBidi"/>
          </w:rPr>
          <w:delText>and proteomic</w:delText>
        </w:r>
        <w:r w:rsidR="00445090" w:rsidRPr="00EC20A9" w:rsidDel="00F368C4">
          <w:rPr>
            <w:rFonts w:asciiTheme="minorBidi" w:hAnsiTheme="minorBidi" w:cstheme="minorBidi"/>
          </w:rPr>
          <w:delText xml:space="preserve"> change</w:delText>
        </w:r>
        <w:r w:rsidR="00302E9C" w:rsidRPr="00EC20A9" w:rsidDel="00F368C4">
          <w:rPr>
            <w:rFonts w:asciiTheme="minorBidi" w:hAnsiTheme="minorBidi" w:cstheme="minorBidi"/>
          </w:rPr>
          <w:delText>s</w:delText>
        </w:r>
        <w:r w:rsidR="00445090" w:rsidRPr="00EC20A9" w:rsidDel="00F368C4">
          <w:rPr>
            <w:rFonts w:asciiTheme="minorBidi" w:hAnsiTheme="minorBidi" w:cstheme="minorBidi"/>
          </w:rPr>
          <w:delText xml:space="preserve"> </w:delText>
        </w:r>
        <w:r w:rsidR="00302E9C" w:rsidRPr="00EC20A9" w:rsidDel="00F368C4">
          <w:rPr>
            <w:rFonts w:asciiTheme="minorBidi" w:hAnsiTheme="minorBidi" w:cstheme="minorBidi"/>
          </w:rPr>
          <w:delText>to identify</w:delText>
        </w:r>
        <w:r w:rsidR="003F046D" w:rsidRPr="00EC20A9" w:rsidDel="00F368C4">
          <w:rPr>
            <w:rFonts w:asciiTheme="minorBidi" w:hAnsiTheme="minorBidi" w:cstheme="minorBidi"/>
          </w:rPr>
          <w:delText xml:space="preserve"> </w:delText>
        </w:r>
        <w:r w:rsidR="00E039D9" w:rsidDel="00F368C4">
          <w:rPr>
            <w:rFonts w:asciiTheme="minorBidi" w:hAnsiTheme="minorBidi" w:cstheme="minorBidi"/>
          </w:rPr>
          <w:delText xml:space="preserve">and manipulate </w:delText>
        </w:r>
        <w:r w:rsidR="00302E9C" w:rsidRPr="00EC20A9" w:rsidDel="00F368C4">
          <w:rPr>
            <w:rFonts w:asciiTheme="minorBidi" w:hAnsiTheme="minorBidi" w:cstheme="minorBidi"/>
          </w:rPr>
          <w:delText xml:space="preserve">putative miRNA-regulated genes and pathways underling the phenotypes of HFD, </w:delText>
        </w:r>
        <w:r w:rsidR="001C5C18" w:rsidRPr="00EC20A9" w:rsidDel="00F368C4">
          <w:rPr>
            <w:rFonts w:asciiTheme="minorBidi" w:hAnsiTheme="minorBidi" w:cstheme="minorBidi"/>
          </w:rPr>
          <w:delText>s</w:delText>
        </w:r>
        <w:r w:rsidR="00302E9C" w:rsidRPr="00EC20A9" w:rsidDel="00F368C4">
          <w:rPr>
            <w:rFonts w:asciiTheme="minorBidi" w:hAnsiTheme="minorBidi" w:cstheme="minorBidi"/>
          </w:rPr>
          <w:delText xml:space="preserve">ocial isolation and the combination of </w:delText>
        </w:r>
        <w:r w:rsidR="00D2090B" w:rsidRPr="00EC20A9" w:rsidDel="00F368C4">
          <w:rPr>
            <w:rFonts w:asciiTheme="minorBidi" w:hAnsiTheme="minorBidi" w:cstheme="minorBidi"/>
          </w:rPr>
          <w:delText>both</w:delText>
        </w:r>
        <w:r w:rsidR="00CA4FC2" w:rsidDel="00F368C4">
          <w:rPr>
            <w:rFonts w:asciiTheme="minorBidi" w:hAnsiTheme="minorBidi" w:cstheme="minorBidi"/>
          </w:rPr>
          <w:delText xml:space="preserve"> </w:delText>
        </w:r>
      </w:del>
    </w:p>
    <w:p w14:paraId="36F494DA" w14:textId="59251DD8" w:rsidR="00D2090B" w:rsidRPr="00EC20A9" w:rsidRDefault="00D2090B">
      <w:pPr>
        <w:pStyle w:val="ListParagraph"/>
        <w:tabs>
          <w:tab w:val="left" w:pos="142"/>
        </w:tabs>
        <w:autoSpaceDE w:val="0"/>
        <w:autoSpaceDN w:val="0"/>
        <w:bidi w:val="0"/>
        <w:adjustRightInd w:val="0"/>
        <w:spacing w:after="0" w:line="360" w:lineRule="auto"/>
        <w:ind w:hanging="720"/>
        <w:jc w:val="both"/>
        <w:rPr>
          <w:rFonts w:asciiTheme="minorBidi" w:hAnsiTheme="minorBidi" w:cstheme="minorBidi"/>
        </w:rPr>
        <w:pPrChange w:id="699" w:author="Editor" w:date="2022-10-18T13:54:00Z">
          <w:pPr>
            <w:pStyle w:val="ListParagraph"/>
            <w:tabs>
              <w:tab w:val="left" w:pos="142"/>
            </w:tabs>
            <w:autoSpaceDE w:val="0"/>
            <w:autoSpaceDN w:val="0"/>
            <w:bidi w:val="0"/>
            <w:adjustRightInd w:val="0"/>
            <w:spacing w:after="0" w:line="360" w:lineRule="auto"/>
            <w:ind w:left="0"/>
            <w:jc w:val="both"/>
          </w:pPr>
        </w:pPrChange>
      </w:pPr>
      <w:del w:id="700" w:author="Editor" w:date="2022-10-18T13:35:00Z">
        <w:r w:rsidRPr="00EC20A9" w:rsidDel="00E07BA0">
          <w:rPr>
            <w:rFonts w:asciiTheme="minorBidi" w:hAnsiTheme="minorBidi" w:cstheme="minorBidi"/>
            <w:b/>
            <w:bCs/>
          </w:rPr>
          <w:delText>Aim 4</w:delText>
        </w:r>
        <w:r w:rsidRPr="00EC20A9" w:rsidDel="00E07BA0">
          <w:rPr>
            <w:rFonts w:asciiTheme="minorBidi" w:hAnsiTheme="minorBidi" w:cstheme="minorBidi"/>
          </w:rPr>
          <w:delText>: Establishing a causal link by manipulating specific miRNA candidates to assess whether they can reverse the social deficits caused by either social isolation or HFD.</w:delText>
        </w:r>
      </w:del>
    </w:p>
    <w:p w14:paraId="0C8474B3" w14:textId="4414B391" w:rsidR="001C5C18" w:rsidRDefault="00AF4EEC" w:rsidP="00C563A1">
      <w:pPr>
        <w:widowControl w:val="0"/>
        <w:tabs>
          <w:tab w:val="left" w:pos="360"/>
          <w:tab w:val="right" w:leader="dot" w:pos="8280"/>
        </w:tabs>
        <w:bidi w:val="0"/>
        <w:spacing w:after="0" w:line="360" w:lineRule="auto"/>
        <w:jc w:val="both"/>
        <w:rPr>
          <w:rFonts w:ascii="Arial" w:hAnsi="Arial"/>
          <w:color w:val="222222"/>
          <w:shd w:val="clear" w:color="auto" w:fill="FFFFFF"/>
        </w:rPr>
      </w:pPr>
      <w:del w:id="701" w:author="Editor" w:date="2022-10-18T13:55:00Z">
        <w:r w:rsidDel="00E07BA0">
          <w:rPr>
            <w:rFonts w:ascii="Arial" w:hAnsi="Arial"/>
            <w:color w:val="222222"/>
            <w:shd w:val="clear" w:color="auto" w:fill="FFFFFF"/>
          </w:rPr>
          <w:tab/>
        </w:r>
        <w:r w:rsidR="00674559" w:rsidRPr="00302E9C" w:rsidDel="00E07BA0">
          <w:rPr>
            <w:rFonts w:ascii="Arial" w:hAnsi="Arial"/>
            <w:color w:val="212121"/>
            <w:shd w:val="clear" w:color="auto" w:fill="FFFFFF"/>
          </w:rPr>
          <w:delText xml:space="preserve"> </w:delText>
        </w:r>
        <w:r w:rsidR="00674559" w:rsidRPr="00763369" w:rsidDel="00E07BA0">
          <w:rPr>
            <w:rFonts w:ascii="Arial" w:hAnsi="Arial"/>
            <w:color w:val="222222"/>
            <w:shd w:val="clear" w:color="auto" w:fill="FFFFFF"/>
          </w:rPr>
          <w:delText xml:space="preserve"> </w:delText>
        </w:r>
      </w:del>
      <w:r w:rsidR="00674559" w:rsidRPr="00302E9C">
        <w:rPr>
          <w:rFonts w:asciiTheme="minorBidi" w:hAnsiTheme="minorBidi" w:cstheme="minorBidi"/>
        </w:rPr>
        <w:t xml:space="preserve">To the best of our knowledge, </w:t>
      </w:r>
      <w:del w:id="702" w:author="Editor" w:date="2022-10-18T13:54:00Z">
        <w:r w:rsidR="00674559" w:rsidRPr="00302E9C" w:rsidDel="00E07BA0">
          <w:rPr>
            <w:rFonts w:asciiTheme="minorBidi" w:hAnsiTheme="minorBidi" w:cstheme="minorBidi"/>
          </w:rPr>
          <w:delText xml:space="preserve">this </w:delText>
        </w:r>
      </w:del>
      <w:ins w:id="703" w:author="Editor" w:date="2022-10-18T13:54:00Z">
        <w:r w:rsidR="00E07BA0">
          <w:rPr>
            <w:rFonts w:asciiTheme="minorBidi" w:hAnsiTheme="minorBidi" w:cstheme="minorBidi"/>
          </w:rPr>
          <w:t>this proposal is the first to attempt to unravel the molecular effects of social isol</w:t>
        </w:r>
      </w:ins>
      <w:ins w:id="704" w:author="Editor" w:date="2022-10-18T13:55:00Z">
        <w:r w:rsidR="00E07BA0">
          <w:rPr>
            <w:rFonts w:asciiTheme="minorBidi" w:hAnsiTheme="minorBidi" w:cstheme="minorBidi"/>
          </w:rPr>
          <w:t xml:space="preserve">ation, HFD intake, and the combination thereof at the </w:t>
        </w:r>
      </w:ins>
      <w:del w:id="705" w:author="Editor" w:date="2022-10-18T13:55:00Z">
        <w:r w:rsidR="00674559" w:rsidRPr="00302E9C" w:rsidDel="00E07BA0">
          <w:rPr>
            <w:rFonts w:asciiTheme="minorBidi" w:hAnsiTheme="minorBidi" w:cstheme="minorBidi"/>
          </w:rPr>
          <w:delText xml:space="preserve">work plan is the first to address the behavioral, cellular, and molecular </w:delText>
        </w:r>
        <w:r w:rsidR="00674559" w:rsidDel="00E07BA0">
          <w:rPr>
            <w:rFonts w:asciiTheme="minorBidi" w:hAnsiTheme="minorBidi" w:cstheme="minorBidi"/>
          </w:rPr>
          <w:delText>effects of</w:delText>
        </w:r>
        <w:r w:rsidR="00674559" w:rsidRPr="00302E9C" w:rsidDel="00E07BA0">
          <w:rPr>
            <w:rFonts w:asciiTheme="minorBidi" w:hAnsiTheme="minorBidi" w:cstheme="minorBidi"/>
          </w:rPr>
          <w:delText xml:space="preserve"> social isolation, HFD and the combination of the</w:delText>
        </w:r>
        <w:r w:rsidR="00674559" w:rsidDel="00E07BA0">
          <w:rPr>
            <w:rFonts w:asciiTheme="minorBidi" w:hAnsiTheme="minorBidi" w:cstheme="minorBidi"/>
          </w:rPr>
          <w:delText xml:space="preserve">se conditions at both the </w:delText>
        </w:r>
      </w:del>
      <w:r w:rsidR="00674559">
        <w:rPr>
          <w:rFonts w:asciiTheme="minorBidi" w:hAnsiTheme="minorBidi" w:cstheme="minorBidi"/>
        </w:rPr>
        <w:t>molecular and</w:t>
      </w:r>
      <w:r w:rsidR="00674559" w:rsidRPr="00302E9C">
        <w:rPr>
          <w:rFonts w:asciiTheme="minorBidi" w:hAnsiTheme="minorBidi" w:cstheme="minorBidi"/>
        </w:rPr>
        <w:t xml:space="preserve"> circuit level</w:t>
      </w:r>
      <w:ins w:id="706" w:author="Editor" w:date="2022-10-18T13:55:00Z">
        <w:r w:rsidR="00E07BA0">
          <w:rPr>
            <w:rFonts w:asciiTheme="minorBidi" w:hAnsiTheme="minorBidi" w:cstheme="minorBidi"/>
          </w:rPr>
          <w:t>s</w:t>
        </w:r>
      </w:ins>
      <w:r w:rsidR="00674559" w:rsidRPr="00302E9C">
        <w:rPr>
          <w:rFonts w:asciiTheme="minorBidi" w:hAnsiTheme="minorBidi" w:cstheme="minorBidi"/>
        </w:rPr>
        <w:t xml:space="preserve"> while </w:t>
      </w:r>
      <w:del w:id="707" w:author="Editor" w:date="2022-10-18T13:55:00Z">
        <w:r w:rsidR="00674559" w:rsidRPr="00302E9C" w:rsidDel="00E07BA0">
          <w:rPr>
            <w:rFonts w:asciiTheme="minorBidi" w:hAnsiTheme="minorBidi" w:cstheme="minorBidi"/>
          </w:rPr>
          <w:delText xml:space="preserve">covering </w:delText>
        </w:r>
      </w:del>
      <w:ins w:id="708" w:author="Editor" w:date="2022-10-18T13:55:00Z">
        <w:r w:rsidR="00E07BA0">
          <w:rPr>
            <w:rFonts w:asciiTheme="minorBidi" w:hAnsiTheme="minorBidi" w:cstheme="minorBidi"/>
          </w:rPr>
          <w:t>assessing</w:t>
        </w:r>
        <w:r w:rsidR="00E07BA0" w:rsidRPr="00302E9C">
          <w:rPr>
            <w:rFonts w:asciiTheme="minorBidi" w:hAnsiTheme="minorBidi" w:cstheme="minorBidi"/>
          </w:rPr>
          <w:t xml:space="preserve"> </w:t>
        </w:r>
      </w:ins>
      <w:r w:rsidR="00674559" w:rsidRPr="00302E9C">
        <w:rPr>
          <w:rFonts w:asciiTheme="minorBidi" w:hAnsiTheme="minorBidi" w:cstheme="minorBidi"/>
        </w:rPr>
        <w:t>two developmental phases (juvenile and adult periods)</w:t>
      </w:r>
      <w:r w:rsidR="00674559">
        <w:rPr>
          <w:rFonts w:asciiTheme="minorBidi" w:hAnsiTheme="minorBidi" w:cstheme="minorBidi"/>
        </w:rPr>
        <w:t xml:space="preserve"> in </w:t>
      </w:r>
      <w:ins w:id="709" w:author="Editor" w:date="2022-10-18T13:55:00Z">
        <w:r w:rsidR="00E07BA0">
          <w:rPr>
            <w:rFonts w:asciiTheme="minorBidi" w:hAnsiTheme="minorBidi" w:cstheme="minorBidi"/>
          </w:rPr>
          <w:t xml:space="preserve">both </w:t>
        </w:r>
      </w:ins>
      <w:r w:rsidR="00674559">
        <w:rPr>
          <w:rFonts w:asciiTheme="minorBidi" w:hAnsiTheme="minorBidi" w:cstheme="minorBidi"/>
        </w:rPr>
        <w:t>males and females.</w:t>
      </w:r>
    </w:p>
    <w:p w14:paraId="6949F2F0" w14:textId="77777777" w:rsidR="001C2FCD" w:rsidRPr="00763369" w:rsidRDefault="001C2FCD" w:rsidP="001C2FCD">
      <w:pPr>
        <w:pStyle w:val="ListParagraph"/>
        <w:shd w:val="clear" w:color="auto" w:fill="FFFFFF"/>
        <w:bidi w:val="0"/>
        <w:spacing w:after="0" w:line="360" w:lineRule="auto"/>
        <w:ind w:left="0"/>
        <w:jc w:val="both"/>
        <w:rPr>
          <w:rFonts w:ascii="Arial" w:hAnsi="Arial"/>
          <w:b/>
          <w:bCs/>
          <w:color w:val="3E3D40"/>
          <w:shd w:val="clear" w:color="auto" w:fill="FFFFFF"/>
        </w:rPr>
      </w:pPr>
      <w:r w:rsidRPr="00763369">
        <w:rPr>
          <w:rFonts w:ascii="Arial" w:hAnsi="Arial"/>
          <w:b/>
          <w:bCs/>
          <w:color w:val="3E3D40"/>
          <w:shd w:val="clear" w:color="auto" w:fill="FFFFFF"/>
        </w:rPr>
        <w:t>Significance:</w:t>
      </w:r>
    </w:p>
    <w:p w14:paraId="4F901D67" w14:textId="04F086FD" w:rsidR="00F368C4" w:rsidRPr="007920FB" w:rsidRDefault="001C2FCD">
      <w:pPr>
        <w:shd w:val="clear" w:color="auto" w:fill="FFFFFF"/>
        <w:bidi w:val="0"/>
        <w:spacing w:after="0" w:line="360" w:lineRule="auto"/>
        <w:ind w:firstLine="360"/>
        <w:contextualSpacing/>
        <w:jc w:val="both"/>
        <w:rPr>
          <w:rFonts w:ascii="Arial" w:hAnsi="Arial"/>
          <w:shd w:val="clear" w:color="auto" w:fill="FFFFFF"/>
          <w:rPrChange w:id="710" w:author="Editor" w:date="2022-10-18T15:08:00Z">
            <w:rPr>
              <w:rFonts w:ascii="Arial" w:hAnsi="Arial"/>
              <w:color w:val="2A2A2A"/>
              <w:shd w:val="clear" w:color="auto" w:fill="FFFFFF"/>
            </w:rPr>
          </w:rPrChange>
        </w:rPr>
        <w:pPrChange w:id="711" w:author="Editor" w:date="2022-10-18T15:08:00Z">
          <w:pPr>
            <w:shd w:val="clear" w:color="auto" w:fill="FFFFFF"/>
            <w:bidi w:val="0"/>
            <w:spacing w:after="0" w:line="360" w:lineRule="auto"/>
            <w:ind w:firstLine="720"/>
            <w:contextualSpacing/>
            <w:jc w:val="both"/>
          </w:pPr>
        </w:pPrChange>
      </w:pPr>
      <w:r w:rsidRPr="00763369">
        <w:rPr>
          <w:rFonts w:ascii="Arial" w:hAnsi="Arial"/>
          <w:color w:val="222222"/>
          <w:shd w:val="clear" w:color="auto" w:fill="FFFFFF"/>
        </w:rPr>
        <w:t>Social isolation</w:t>
      </w:r>
      <w:r w:rsidR="00E7274D">
        <w:rPr>
          <w:rFonts w:ascii="Arial" w:hAnsi="Arial"/>
          <w:color w:val="222222"/>
          <w:shd w:val="clear" w:color="auto" w:fill="FFFFFF"/>
        </w:rPr>
        <w:t>,</w:t>
      </w:r>
      <w:r w:rsidRPr="00763369">
        <w:rPr>
          <w:rFonts w:ascii="Arial" w:hAnsi="Arial"/>
          <w:color w:val="222222"/>
          <w:shd w:val="clear" w:color="auto" w:fill="FFFFFF"/>
        </w:rPr>
        <w:t xml:space="preserve"> </w:t>
      </w:r>
      <w:r w:rsidR="004F4D3C">
        <w:rPr>
          <w:rFonts w:ascii="Arial" w:hAnsi="Arial"/>
          <w:color w:val="222222"/>
          <w:shd w:val="clear" w:color="auto" w:fill="FFFFFF"/>
        </w:rPr>
        <w:t xml:space="preserve">especially </w:t>
      </w:r>
      <w:r w:rsidRPr="00763369">
        <w:rPr>
          <w:rFonts w:ascii="Arial" w:hAnsi="Arial"/>
          <w:color w:val="222222"/>
          <w:shd w:val="clear" w:color="auto" w:fill="FFFFFF"/>
        </w:rPr>
        <w:t>during childhood, is detrimental to adult brain function and behavior across mammalian species</w:t>
      </w:r>
      <w:del w:id="712" w:author="Editor" w:date="2022-10-18T13:55:00Z">
        <w:r w:rsidRPr="00763369" w:rsidDel="00E07BA0">
          <w:rPr>
            <w:rFonts w:ascii="Arial" w:hAnsi="Arial"/>
          </w:rPr>
          <w:delText xml:space="preserve"> </w:delText>
        </w:r>
      </w:del>
      <w:r w:rsidRPr="00763369">
        <w:rPr>
          <w:rFonts w:ascii="Arial" w:hAnsi="Arial"/>
        </w:rPr>
        <w:fldChar w:fldCharType="begin" w:fldLock="1"/>
      </w:r>
      <w:r w:rsidR="002D1745">
        <w:rPr>
          <w:rFonts w:ascii="Arial" w:hAnsi="Arial"/>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Myelination","type":"article-journal","volume":"337"},"uris":["http://www.mendeley.com/documents/?uuid=2b3062f7-58d0-3605-aa37-e7a1b0370edf"]},{"id":"ITEM-2","itemData":{"DOI":"10.1126/SCIENCE.1143921","abstract":"In a randomized controlled trial, we compared abandoned children reared in institutions to abandoned children placed in institutions but then moved to foster care. Young children living in institut...","author":[{"dropping-particle":"","family":"Charles A. Nelson","given":"III","non-dropping-particle":"","parse-names":false,"suffix":""},{"dropping-particle":"","family":"Zeanah","given":"Charles H.","non-dropping-particle":"","parse-names":false,"suffix":""},{"dropping-particle":"","family":"Fox","given":"Nathan A.","non-dropping-particle":"","parse-names":false,"suffix":""},{"dropping-particle":"","family":"Marshall","given":"Peter J.","non-dropping-particle":"","parse-names":false,"suffix":""},{"dropping-particle":"","family":"Smyke","given":"Anna T.","non-dropping-particle":"","parse-names":false,"suffix":""},{"dropping-particle":"","family":"Guthrie","given":"Donald","non-dropping-particle":"","parse-names":false,"suffix":""}],"container-title":"Science","id":"ITEM-2","issue":"5858","issued":{"date-parts":[["2007","12","21"]]},"page":"1937-1940","publisher":"\n        American Association for the Advancement of Science\n      ","title":"Cognitive Recovery in Socially Deprived Young Children: The Bucharest Early Intervention Project","type":"article-journal","volume":"318"},"uris":["http://www.mendeley.com/documents/?uuid=cfa73828-a2e2-3f0c-8db9-6a1483181fd0"]}],"mendeley":{"formattedCitation":"&lt;sup&gt;6,48&lt;/sup&gt;","plainTextFormattedCitation":"6,48","previouslyFormattedCitation":"&lt;sup&gt;6,55&lt;/sup&gt;"},"properties":{"noteIndex":0},"schema":"https://github.com/citation-style-language/schema/raw/master/csl-citation.json"}</w:instrText>
      </w:r>
      <w:r w:rsidRPr="00763369">
        <w:rPr>
          <w:rFonts w:ascii="Arial" w:hAnsi="Arial"/>
        </w:rPr>
        <w:fldChar w:fldCharType="separate"/>
      </w:r>
      <w:r w:rsidR="002D1745" w:rsidRPr="002D1745">
        <w:rPr>
          <w:rFonts w:ascii="Arial" w:hAnsi="Arial"/>
          <w:noProof/>
          <w:vertAlign w:val="superscript"/>
        </w:rPr>
        <w:t>6,48</w:t>
      </w:r>
      <w:r w:rsidRPr="00763369">
        <w:rPr>
          <w:rFonts w:ascii="Arial" w:hAnsi="Arial"/>
        </w:rPr>
        <w:fldChar w:fldCharType="end"/>
      </w:r>
      <w:r w:rsidRPr="00763369">
        <w:rPr>
          <w:rFonts w:ascii="Arial" w:hAnsi="Arial"/>
          <w:color w:val="222222"/>
          <w:shd w:val="clear" w:color="auto" w:fill="FFFFFF"/>
        </w:rPr>
        <w:t xml:space="preserve">. </w:t>
      </w:r>
      <w:r w:rsidR="005055A8" w:rsidRPr="00763369">
        <w:rPr>
          <w:rFonts w:ascii="Arial" w:hAnsi="Arial"/>
        </w:rPr>
        <w:t xml:space="preserve">While the majority of research </w:t>
      </w:r>
      <w:del w:id="713" w:author="Editor" w:date="2022-10-18T13:56:00Z">
        <w:r w:rsidR="005055A8" w:rsidRPr="00763369" w:rsidDel="00E07BA0">
          <w:rPr>
            <w:rFonts w:ascii="Arial" w:hAnsi="Arial"/>
          </w:rPr>
          <w:delText xml:space="preserve">addresses </w:delText>
        </w:r>
      </w:del>
      <w:ins w:id="714" w:author="Editor" w:date="2022-10-18T13:56:00Z">
        <w:r w:rsidR="00E07BA0">
          <w:rPr>
            <w:rFonts w:ascii="Arial" w:hAnsi="Arial"/>
          </w:rPr>
          <w:t>performed to date has focused on</w:t>
        </w:r>
        <w:r w:rsidR="00E07BA0" w:rsidRPr="00763369">
          <w:rPr>
            <w:rFonts w:ascii="Arial" w:hAnsi="Arial"/>
          </w:rPr>
          <w:t xml:space="preserve"> </w:t>
        </w:r>
      </w:ins>
      <w:r w:rsidR="005055A8" w:rsidRPr="00763369">
        <w:rPr>
          <w:rFonts w:ascii="Arial" w:hAnsi="Arial"/>
        </w:rPr>
        <w:t xml:space="preserve">extended periods of isolation </w:t>
      </w:r>
      <w:del w:id="715" w:author="Editor" w:date="2022-10-18T13:56:00Z">
        <w:r w:rsidR="004F4D3C" w:rsidDel="00E07BA0">
          <w:rPr>
            <w:rFonts w:ascii="Arial" w:hAnsi="Arial"/>
          </w:rPr>
          <w:delText xml:space="preserve">initiating </w:delText>
        </w:r>
      </w:del>
      <w:ins w:id="716" w:author="Editor" w:date="2022-10-18T13:56:00Z">
        <w:r w:rsidR="00E07BA0">
          <w:rPr>
            <w:rFonts w:ascii="Arial" w:hAnsi="Arial"/>
          </w:rPr>
          <w:t xml:space="preserve">initiated </w:t>
        </w:r>
      </w:ins>
      <w:r w:rsidR="004F4D3C">
        <w:rPr>
          <w:rFonts w:ascii="Arial" w:hAnsi="Arial"/>
        </w:rPr>
        <w:t>in young mammals</w:t>
      </w:r>
      <w:ins w:id="717" w:author="Editor" w:date="2022-10-18T13:56:00Z">
        <w:r w:rsidR="00E07BA0">
          <w:rPr>
            <w:rFonts w:ascii="Arial" w:hAnsi="Arial"/>
          </w:rPr>
          <w:t xml:space="preserve"> followed by the monitoring of resultant effects in adults, </w:t>
        </w:r>
      </w:ins>
      <w:del w:id="718" w:author="Editor" w:date="2022-10-18T13:56:00Z">
        <w:r w:rsidR="004F4D3C" w:rsidDel="00E07BA0">
          <w:rPr>
            <w:rFonts w:ascii="Arial" w:hAnsi="Arial"/>
          </w:rPr>
          <w:delText xml:space="preserve"> </w:delText>
        </w:r>
        <w:r w:rsidR="005055A8" w:rsidRPr="00763369" w:rsidDel="00E07BA0">
          <w:rPr>
            <w:rFonts w:ascii="Arial" w:hAnsi="Arial"/>
          </w:rPr>
          <w:delText>and monitor</w:delText>
        </w:r>
        <w:r w:rsidR="004F4D3C" w:rsidDel="00E07BA0">
          <w:rPr>
            <w:rFonts w:ascii="Arial" w:hAnsi="Arial"/>
          </w:rPr>
          <w:delText>s</w:delText>
        </w:r>
        <w:r w:rsidR="005055A8" w:rsidRPr="00763369" w:rsidDel="00E07BA0">
          <w:rPr>
            <w:rFonts w:ascii="Arial" w:hAnsi="Arial"/>
          </w:rPr>
          <w:delText xml:space="preserve"> the effects in the adult animals</w:delText>
        </w:r>
        <w:r w:rsidR="00E7274D" w:rsidDel="00E07BA0">
          <w:rPr>
            <w:rFonts w:ascii="Arial" w:hAnsi="Arial"/>
          </w:rPr>
          <w:delText>,</w:delText>
        </w:r>
        <w:r w:rsidR="00E7274D" w:rsidRPr="00763369" w:rsidDel="00E07BA0">
          <w:rPr>
            <w:rFonts w:ascii="Arial" w:hAnsi="Arial"/>
          </w:rPr>
          <w:delText xml:space="preserve"> </w:delText>
        </w:r>
      </w:del>
      <w:r w:rsidR="005055A8" w:rsidRPr="00763369">
        <w:rPr>
          <w:rFonts w:ascii="Arial" w:hAnsi="Arial"/>
        </w:rPr>
        <w:t xml:space="preserve">here we </w:t>
      </w:r>
      <w:r w:rsidR="00753F5C" w:rsidRPr="00763369">
        <w:rPr>
          <w:rFonts w:ascii="Arial" w:hAnsi="Arial"/>
        </w:rPr>
        <w:t>propose</w:t>
      </w:r>
      <w:r w:rsidR="005055A8" w:rsidRPr="00763369">
        <w:rPr>
          <w:rFonts w:ascii="Arial" w:hAnsi="Arial"/>
        </w:rPr>
        <w:t xml:space="preserve"> a different approach </w:t>
      </w:r>
      <w:r w:rsidR="00E25069">
        <w:rPr>
          <w:rFonts w:ascii="Arial" w:hAnsi="Arial"/>
        </w:rPr>
        <w:t xml:space="preserve">that </w:t>
      </w:r>
      <w:r w:rsidR="00753F5C" w:rsidRPr="00763369">
        <w:rPr>
          <w:rFonts w:ascii="Arial" w:hAnsi="Arial"/>
        </w:rPr>
        <w:t>uses</w:t>
      </w:r>
      <w:r w:rsidR="005055A8" w:rsidRPr="00763369">
        <w:rPr>
          <w:rFonts w:ascii="Arial" w:hAnsi="Arial"/>
        </w:rPr>
        <w:t xml:space="preserve"> a short </w:t>
      </w:r>
      <w:del w:id="719" w:author="Editor" w:date="2022-10-18T13:56:00Z">
        <w:r w:rsidR="005055A8" w:rsidRPr="00763369" w:rsidDel="00E07BA0">
          <w:rPr>
            <w:rFonts w:ascii="Arial" w:hAnsi="Arial"/>
          </w:rPr>
          <w:delText>and acute</w:delText>
        </w:r>
      </w:del>
      <w:ins w:id="720" w:author="Editor" w:date="2022-10-18T13:56:00Z">
        <w:r w:rsidR="00E07BA0">
          <w:rPr>
            <w:rFonts w:ascii="Arial" w:hAnsi="Arial"/>
          </w:rPr>
          <w:t>period of acute isolation whereafter we assess the immediate impa</w:t>
        </w:r>
      </w:ins>
      <w:ins w:id="721" w:author="Editor" w:date="2022-10-18T13:57:00Z">
        <w:r w:rsidR="00E07BA0">
          <w:rPr>
            <w:rFonts w:ascii="Arial" w:hAnsi="Arial"/>
          </w:rPr>
          <w:t xml:space="preserve">ct of these conditions in juvenile animals as well as their long-term effects. While a growing body of preliminary data </w:t>
        </w:r>
      </w:ins>
      <w:del w:id="722" w:author="Editor" w:date="2022-10-18T13:57:00Z">
        <w:r w:rsidR="005055A8" w:rsidRPr="00763369" w:rsidDel="00854957">
          <w:rPr>
            <w:rFonts w:ascii="Arial" w:hAnsi="Arial"/>
          </w:rPr>
          <w:delText xml:space="preserve"> isola</w:delText>
        </w:r>
      </w:del>
      <w:ins w:id="723" w:author="Editor" w:date="2022-10-18T13:57:00Z">
        <w:r w:rsidR="00854957">
          <w:rPr>
            <w:rFonts w:ascii="Arial" w:hAnsi="Arial"/>
          </w:rPr>
          <w:t xml:space="preserve">pertaining </w:t>
        </w:r>
      </w:ins>
      <w:ins w:id="724" w:author="Editor" w:date="2022-10-18T13:58:00Z">
        <w:r w:rsidR="00854957">
          <w:rPr>
            <w:rFonts w:ascii="Arial" w:hAnsi="Arial"/>
          </w:rPr>
          <w:t>to overweight and obesity rates among children during the COVID-19 pandemic are becoming available, ther</w:t>
        </w:r>
      </w:ins>
      <w:ins w:id="725" w:author="Editor" w:date="2022-10-18T14:11:00Z">
        <w:r w:rsidR="00F368C4">
          <w:rPr>
            <w:rFonts w:ascii="Arial" w:hAnsi="Arial"/>
          </w:rPr>
          <w:t>e</w:t>
        </w:r>
      </w:ins>
      <w:ins w:id="726" w:author="Editor" w:date="2022-10-18T13:58:00Z">
        <w:r w:rsidR="00854957">
          <w:rPr>
            <w:rFonts w:ascii="Arial" w:hAnsi="Arial"/>
          </w:rPr>
          <w:t xml:space="preserve"> remains a pressing need to </w:t>
        </w:r>
      </w:ins>
      <w:del w:id="727" w:author="Editor" w:date="2022-10-18T13:58:00Z">
        <w:r w:rsidR="005055A8" w:rsidRPr="00854957" w:rsidDel="00854957">
          <w:rPr>
            <w:rFonts w:ascii="Arial" w:hAnsi="Arial"/>
          </w:rPr>
          <w:delText>tion period</w:delText>
        </w:r>
        <w:r w:rsidR="00FD23B0" w:rsidRPr="00854957" w:rsidDel="00854957">
          <w:rPr>
            <w:rFonts w:ascii="Arial" w:hAnsi="Arial"/>
          </w:rPr>
          <w:delText xml:space="preserve"> while assessing </w:delText>
        </w:r>
        <w:r w:rsidR="004F4D3C" w:rsidRPr="00854957" w:rsidDel="00854957">
          <w:rPr>
            <w:rFonts w:ascii="Arial" w:hAnsi="Arial"/>
          </w:rPr>
          <w:delText xml:space="preserve">both </w:delText>
        </w:r>
        <w:r w:rsidR="007C3623" w:rsidRPr="00854957" w:rsidDel="00854957">
          <w:rPr>
            <w:rFonts w:ascii="Arial" w:hAnsi="Arial"/>
          </w:rPr>
          <w:delText>its</w:delText>
        </w:r>
        <w:r w:rsidR="00FD23B0" w:rsidRPr="00854957" w:rsidDel="00854957">
          <w:rPr>
            <w:rFonts w:ascii="Arial" w:hAnsi="Arial"/>
          </w:rPr>
          <w:delText xml:space="preserve"> immediate </w:delText>
        </w:r>
        <w:r w:rsidR="004F4D3C" w:rsidRPr="00854957" w:rsidDel="00854957">
          <w:rPr>
            <w:rFonts w:ascii="Arial" w:hAnsi="Arial"/>
          </w:rPr>
          <w:delText xml:space="preserve">impact </w:delText>
        </w:r>
        <w:r w:rsidR="006D7A20" w:rsidRPr="00854957" w:rsidDel="00854957">
          <w:rPr>
            <w:rFonts w:ascii="Arial" w:hAnsi="Arial"/>
          </w:rPr>
          <w:delText xml:space="preserve">in the juvenile animal </w:delText>
        </w:r>
        <w:r w:rsidR="004F4D3C" w:rsidRPr="00854957" w:rsidDel="00854957">
          <w:rPr>
            <w:rFonts w:ascii="Arial" w:hAnsi="Arial"/>
          </w:rPr>
          <w:delText>as well as</w:delText>
        </w:r>
        <w:r w:rsidR="007C3623" w:rsidRPr="00854957" w:rsidDel="00854957">
          <w:rPr>
            <w:rFonts w:ascii="Arial" w:hAnsi="Arial"/>
          </w:rPr>
          <w:delText xml:space="preserve"> its</w:delText>
        </w:r>
        <w:r w:rsidR="00FD23B0" w:rsidRPr="00854957" w:rsidDel="00854957">
          <w:rPr>
            <w:rFonts w:ascii="Arial" w:hAnsi="Arial"/>
          </w:rPr>
          <w:delText xml:space="preserve"> </w:delText>
        </w:r>
        <w:r w:rsidR="005055A8" w:rsidRPr="00854957" w:rsidDel="00854957">
          <w:rPr>
            <w:rFonts w:ascii="Arial" w:hAnsi="Arial"/>
          </w:rPr>
          <w:delText>long-term effects.</w:delText>
        </w:r>
        <w:r w:rsidR="00C42C56" w:rsidRPr="00854957" w:rsidDel="00854957">
          <w:rPr>
            <w:rFonts w:ascii="Arial" w:hAnsi="Arial"/>
          </w:rPr>
          <w:delText xml:space="preserve"> </w:delText>
        </w:r>
        <w:r w:rsidR="00E7556E" w:rsidRPr="00854957" w:rsidDel="00854957">
          <w:rPr>
            <w:rFonts w:ascii="Arial" w:hAnsi="Arial"/>
            <w:shd w:val="clear" w:color="auto" w:fill="FFFFFF"/>
            <w:rPrChange w:id="728" w:author="Editor" w:date="2022-10-18T13:58:00Z">
              <w:rPr>
                <w:rFonts w:ascii="Arial" w:hAnsi="Arial"/>
                <w:color w:val="505050"/>
                <w:shd w:val="clear" w:color="auto" w:fill="FFFFFF"/>
              </w:rPr>
            </w:rPrChange>
          </w:rPr>
          <w:delText xml:space="preserve">While some preliminary data on childhood overweight and obesity during the pandemic are becoming available, there is an urgent need to </w:delText>
        </w:r>
      </w:del>
      <w:r w:rsidR="00E7556E" w:rsidRPr="00854957">
        <w:rPr>
          <w:rFonts w:ascii="Arial" w:hAnsi="Arial"/>
          <w:shd w:val="clear" w:color="auto" w:fill="FFFFFF"/>
          <w:rPrChange w:id="729" w:author="Editor" w:date="2022-10-18T13:58:00Z">
            <w:rPr>
              <w:rFonts w:ascii="Arial" w:hAnsi="Arial"/>
              <w:color w:val="505050"/>
              <w:shd w:val="clear" w:color="auto" w:fill="FFFFFF"/>
            </w:rPr>
          </w:rPrChange>
        </w:rPr>
        <w:t xml:space="preserve">better understand the potential impact of the pandemic on children's health. School closures, strained household finances, </w:t>
      </w:r>
      <w:commentRangeStart w:id="730"/>
      <w:r w:rsidR="00E7556E" w:rsidRPr="00854957">
        <w:rPr>
          <w:rFonts w:ascii="Arial" w:hAnsi="Arial"/>
          <w:shd w:val="clear" w:color="auto" w:fill="FFFFFF"/>
          <w:rPrChange w:id="731" w:author="Editor" w:date="2022-10-18T13:58:00Z">
            <w:rPr>
              <w:rFonts w:ascii="Arial" w:hAnsi="Arial"/>
              <w:color w:val="505050"/>
              <w:shd w:val="clear" w:color="auto" w:fill="FFFFFF"/>
            </w:rPr>
          </w:rPrChange>
        </w:rPr>
        <w:t xml:space="preserve">increased screen time, </w:t>
      </w:r>
      <w:commentRangeEnd w:id="730"/>
      <w:r w:rsidR="00854957">
        <w:rPr>
          <w:rStyle w:val="CommentReference"/>
          <w:lang w:bidi="ar-SA"/>
        </w:rPr>
        <w:commentReference w:id="730"/>
      </w:r>
      <w:r w:rsidR="00E7556E" w:rsidRPr="00854957">
        <w:rPr>
          <w:rFonts w:ascii="Arial" w:hAnsi="Arial"/>
          <w:shd w:val="clear" w:color="auto" w:fill="FFFFFF"/>
          <w:rPrChange w:id="732" w:author="Editor" w:date="2022-10-18T13:58:00Z">
            <w:rPr>
              <w:rFonts w:ascii="Arial" w:hAnsi="Arial"/>
              <w:color w:val="505050"/>
              <w:shd w:val="clear" w:color="auto" w:fill="FFFFFF"/>
            </w:rPr>
          </w:rPrChange>
        </w:rPr>
        <w:t>and</w:t>
      </w:r>
      <w:ins w:id="733" w:author="Editor" w:date="2022-10-18T13:58:00Z">
        <w:r w:rsidR="00854957">
          <w:rPr>
            <w:rFonts w:ascii="Arial" w:hAnsi="Arial"/>
            <w:shd w:val="clear" w:color="auto" w:fill="FFFFFF"/>
          </w:rPr>
          <w:t xml:space="preserve"> the</w:t>
        </w:r>
      </w:ins>
      <w:r w:rsidR="00E7556E" w:rsidRPr="00854957">
        <w:rPr>
          <w:rFonts w:ascii="Arial" w:hAnsi="Arial"/>
          <w:shd w:val="clear" w:color="auto" w:fill="FFFFFF"/>
          <w:rPrChange w:id="734" w:author="Editor" w:date="2022-10-18T13:58:00Z">
            <w:rPr>
              <w:rFonts w:ascii="Arial" w:hAnsi="Arial"/>
              <w:color w:val="505050"/>
              <w:shd w:val="clear" w:color="auto" w:fill="FFFFFF"/>
            </w:rPr>
          </w:rPrChange>
        </w:rPr>
        <w:t xml:space="preserve"> marketing of fast foods have increased exposure for many children during the pandemic to </w:t>
      </w:r>
      <w:del w:id="735" w:author="Editor" w:date="2022-10-18T13:59:00Z">
        <w:r w:rsidR="00E7556E" w:rsidRPr="00854957" w:rsidDel="00854957">
          <w:rPr>
            <w:rFonts w:ascii="Arial" w:hAnsi="Arial"/>
            <w:shd w:val="clear" w:color="auto" w:fill="FFFFFF"/>
            <w:rPrChange w:id="736" w:author="Editor" w:date="2022-10-18T13:58:00Z">
              <w:rPr>
                <w:rFonts w:ascii="Arial" w:hAnsi="Arial"/>
                <w:color w:val="505050"/>
                <w:shd w:val="clear" w:color="auto" w:fill="FFFFFF"/>
              </w:rPr>
            </w:rPrChange>
          </w:rPr>
          <w:delText xml:space="preserve">the </w:delText>
        </w:r>
      </w:del>
      <w:r w:rsidR="00E7556E" w:rsidRPr="00854957">
        <w:rPr>
          <w:rFonts w:ascii="Arial" w:hAnsi="Arial"/>
          <w:shd w:val="clear" w:color="auto" w:fill="FFFFFF"/>
          <w:rPrChange w:id="737" w:author="Editor" w:date="2022-10-18T13:58:00Z">
            <w:rPr>
              <w:rFonts w:ascii="Arial" w:hAnsi="Arial"/>
              <w:color w:val="505050"/>
              <w:shd w:val="clear" w:color="auto" w:fill="FFFFFF"/>
            </w:rPr>
          </w:rPrChange>
        </w:rPr>
        <w:t>environm</w:t>
      </w:r>
      <w:r w:rsidR="00E7556E" w:rsidRPr="00854957">
        <w:rPr>
          <w:rFonts w:ascii="Arial" w:hAnsi="Arial"/>
          <w:shd w:val="clear" w:color="auto" w:fill="FFFFFF"/>
          <w:rPrChange w:id="738" w:author="Editor" w:date="2022-10-18T14:04:00Z">
            <w:rPr>
              <w:rFonts w:ascii="Arial" w:hAnsi="Arial"/>
              <w:color w:val="505050"/>
              <w:shd w:val="clear" w:color="auto" w:fill="FFFFFF"/>
            </w:rPr>
          </w:rPrChange>
        </w:rPr>
        <w:t>ental drivers of weight gain</w:t>
      </w:r>
      <w:r w:rsidR="000C620A" w:rsidRPr="00854957">
        <w:rPr>
          <w:rFonts w:ascii="Arial" w:hAnsi="Arial"/>
          <w:shd w:val="clear" w:color="auto" w:fill="FFFFFF"/>
          <w:rPrChange w:id="739" w:author="Editor" w:date="2022-10-18T14:04:00Z">
            <w:rPr>
              <w:rFonts w:ascii="Arial" w:hAnsi="Arial"/>
              <w:color w:val="505050"/>
              <w:shd w:val="clear" w:color="auto" w:fill="FFFFFF"/>
            </w:rPr>
          </w:rPrChange>
        </w:rPr>
        <w:fldChar w:fldCharType="begin" w:fldLock="1"/>
      </w:r>
      <w:r w:rsidR="002D1745" w:rsidRPr="00854957">
        <w:rPr>
          <w:rFonts w:ascii="Arial" w:hAnsi="Arial"/>
          <w:shd w:val="clear" w:color="auto" w:fill="FFFFFF"/>
          <w:rPrChange w:id="740" w:author="Editor" w:date="2022-10-18T14:04:00Z">
            <w:rPr>
              <w:rFonts w:ascii="Arial" w:hAnsi="Arial"/>
              <w:color w:val="505050"/>
              <w:shd w:val="clear" w:color="auto" w:fill="FFFFFF"/>
            </w:rPr>
          </w:rPrChange>
        </w:rPr>
        <w:instrText>ADDIN CSL_CITATION {"citationItems":[{"id":"ITEM-1","itemData":{"DOI":"10.1016/S2468-2667(21)00168-7","ISSN":"24682667","PMID":"34332666","author":[{"dropping-particle":"","family":"The Lancet Public Health","given":"","non-dropping-particle":"","parse-names":false,"suffix":""}],"container-title":"The Lancet Public Health","id":"ITEM-1","issue":"8","issued":{"date-parts":[["2021","8","1"]]},"page":"e534","publisher":"Elsevier Ltd","title":"Childhood obesity beyond COVID-19","type":"article-journal","volume":"6"},"uris":["http://www.mendeley.com/documents/?uuid=1008fe36-1ff6-31ed-b0c0-414c7eaa4b78"]}],"mendeley":{"formattedCitation":"&lt;sup&gt;49&lt;/sup&gt;","plainTextFormattedCitation":"49","previouslyFormattedCitation":"&lt;sup&gt;56&lt;/sup&gt;"},"properties":{"noteIndex":0},"schema":"https://github.com/citation-style-language/schema/raw/master/csl-citation.json"}</w:instrText>
      </w:r>
      <w:r w:rsidR="000C620A" w:rsidRPr="00854957">
        <w:rPr>
          <w:rFonts w:ascii="Arial" w:hAnsi="Arial"/>
          <w:shd w:val="clear" w:color="auto" w:fill="FFFFFF"/>
          <w:rPrChange w:id="741" w:author="Editor" w:date="2022-10-18T14:04:00Z">
            <w:rPr>
              <w:rFonts w:ascii="Arial" w:hAnsi="Arial"/>
              <w:color w:val="505050"/>
              <w:shd w:val="clear" w:color="auto" w:fill="FFFFFF"/>
            </w:rPr>
          </w:rPrChange>
        </w:rPr>
        <w:fldChar w:fldCharType="separate"/>
      </w:r>
      <w:r w:rsidR="002D1745" w:rsidRPr="00854957">
        <w:rPr>
          <w:rFonts w:ascii="Arial" w:hAnsi="Arial"/>
          <w:noProof/>
          <w:shd w:val="clear" w:color="auto" w:fill="FFFFFF"/>
          <w:vertAlign w:val="superscript"/>
          <w:rPrChange w:id="742" w:author="Editor" w:date="2022-10-18T14:04:00Z">
            <w:rPr>
              <w:rFonts w:ascii="Arial" w:hAnsi="Arial"/>
              <w:noProof/>
              <w:color w:val="505050"/>
              <w:shd w:val="clear" w:color="auto" w:fill="FFFFFF"/>
              <w:vertAlign w:val="superscript"/>
            </w:rPr>
          </w:rPrChange>
        </w:rPr>
        <w:t>49</w:t>
      </w:r>
      <w:r w:rsidR="000C620A" w:rsidRPr="00854957">
        <w:rPr>
          <w:rFonts w:ascii="Arial" w:hAnsi="Arial"/>
          <w:shd w:val="clear" w:color="auto" w:fill="FFFFFF"/>
          <w:rPrChange w:id="743" w:author="Editor" w:date="2022-10-18T14:04:00Z">
            <w:rPr>
              <w:rFonts w:ascii="Arial" w:hAnsi="Arial"/>
              <w:color w:val="505050"/>
              <w:shd w:val="clear" w:color="auto" w:fill="FFFFFF"/>
            </w:rPr>
          </w:rPrChange>
        </w:rPr>
        <w:fldChar w:fldCharType="end"/>
      </w:r>
      <w:r w:rsidR="000C620A" w:rsidRPr="00854957">
        <w:rPr>
          <w:rFonts w:ascii="Arial" w:hAnsi="Arial"/>
          <w:shd w:val="clear" w:color="auto" w:fill="FFFFFF"/>
          <w:rPrChange w:id="744" w:author="Editor" w:date="2022-10-18T14:04:00Z">
            <w:rPr>
              <w:rFonts w:ascii="Arial" w:hAnsi="Arial"/>
              <w:color w:val="505050"/>
              <w:shd w:val="clear" w:color="auto" w:fill="FFFFFF"/>
            </w:rPr>
          </w:rPrChange>
        </w:rPr>
        <w:t xml:space="preserve">. </w:t>
      </w:r>
      <w:del w:id="745" w:author="Editor" w:date="2022-10-18T13:59:00Z">
        <w:r w:rsidR="00E7556E" w:rsidRPr="00854957" w:rsidDel="00854957">
          <w:rPr>
            <w:rFonts w:ascii="Arial" w:hAnsi="Arial"/>
            <w:shd w:val="clear" w:color="auto" w:fill="FFFFFF"/>
            <w:rPrChange w:id="746" w:author="Editor" w:date="2022-10-18T14:04:00Z">
              <w:rPr>
                <w:rFonts w:ascii="Arial" w:hAnsi="Arial"/>
                <w:color w:val="505050"/>
                <w:shd w:val="clear" w:color="auto" w:fill="FFFFFF"/>
              </w:rPr>
            </w:rPrChange>
          </w:rPr>
          <w:delText xml:space="preserve"> </w:delText>
        </w:r>
      </w:del>
      <w:r w:rsidR="000C620A" w:rsidRPr="00854957">
        <w:rPr>
          <w:rFonts w:ascii="Arial" w:hAnsi="Arial"/>
          <w:shd w:val="clear" w:color="auto" w:fill="FFFFFF"/>
          <w:rPrChange w:id="747" w:author="Editor" w:date="2022-10-18T14:04:00Z">
            <w:rPr>
              <w:rFonts w:ascii="Arial" w:hAnsi="Arial"/>
              <w:color w:val="3E3D40"/>
              <w:shd w:val="clear" w:color="auto" w:fill="FFFFFF"/>
            </w:rPr>
          </w:rPrChange>
        </w:rPr>
        <w:t xml:space="preserve">Understanding the effects of unhealthy diets on social and cognitive behaviors </w:t>
      </w:r>
      <w:del w:id="748" w:author="Editor" w:date="2022-10-18T13:59:00Z">
        <w:r w:rsidR="000C620A" w:rsidRPr="00854957" w:rsidDel="00854957">
          <w:rPr>
            <w:rFonts w:ascii="Arial" w:hAnsi="Arial"/>
            <w:shd w:val="clear" w:color="auto" w:fill="FFFFFF"/>
            <w:rPrChange w:id="749" w:author="Editor" w:date="2022-10-18T14:04:00Z">
              <w:rPr>
                <w:rFonts w:ascii="Arial" w:hAnsi="Arial"/>
                <w:color w:val="3E3D40"/>
                <w:shd w:val="clear" w:color="auto" w:fill="FFFFFF"/>
              </w:rPr>
            </w:rPrChange>
          </w:rPr>
          <w:delText>seems</w:delText>
        </w:r>
        <w:r w:rsidR="004F4D3C" w:rsidRPr="00854957" w:rsidDel="00854957">
          <w:rPr>
            <w:rFonts w:ascii="Arial" w:hAnsi="Arial"/>
            <w:shd w:val="clear" w:color="auto" w:fill="FFFFFF"/>
            <w:rPrChange w:id="750" w:author="Editor" w:date="2022-10-18T14:04:00Z">
              <w:rPr>
                <w:rFonts w:ascii="Arial" w:hAnsi="Arial"/>
                <w:color w:val="3E3D40"/>
                <w:shd w:val="clear" w:color="auto" w:fill="FFFFFF"/>
              </w:rPr>
            </w:rPrChange>
          </w:rPr>
          <w:delText xml:space="preserve"> </w:delText>
        </w:r>
      </w:del>
      <w:ins w:id="751" w:author="Editor" w:date="2022-10-18T13:59:00Z">
        <w:r w:rsidR="00854957" w:rsidRPr="00854957">
          <w:rPr>
            <w:rFonts w:ascii="Arial" w:hAnsi="Arial"/>
            <w:shd w:val="clear" w:color="auto" w:fill="FFFFFF"/>
          </w:rPr>
          <w:t>is</w:t>
        </w:r>
      </w:ins>
      <w:ins w:id="752" w:author="Editor" w:date="2022-10-18T14:00:00Z">
        <w:r w:rsidR="00854957" w:rsidRPr="00854957">
          <w:rPr>
            <w:rFonts w:ascii="Arial" w:hAnsi="Arial"/>
            <w:shd w:val="clear" w:color="auto" w:fill="FFFFFF"/>
          </w:rPr>
          <w:t xml:space="preserve"> thus</w:t>
        </w:r>
      </w:ins>
      <w:ins w:id="753" w:author="Editor" w:date="2022-10-18T13:59:00Z">
        <w:r w:rsidR="00854957" w:rsidRPr="00854957">
          <w:rPr>
            <w:rFonts w:ascii="Arial" w:hAnsi="Arial"/>
            <w:shd w:val="clear" w:color="auto" w:fill="FFFFFF"/>
            <w:rPrChange w:id="754" w:author="Editor" w:date="2022-10-18T14:04:00Z">
              <w:rPr>
                <w:rFonts w:ascii="Arial" w:hAnsi="Arial"/>
                <w:color w:val="3E3D40"/>
                <w:shd w:val="clear" w:color="auto" w:fill="FFFFFF"/>
              </w:rPr>
            </w:rPrChange>
          </w:rPr>
          <w:t xml:space="preserve"> </w:t>
        </w:r>
      </w:ins>
      <w:r w:rsidR="005D5740" w:rsidRPr="00854957">
        <w:rPr>
          <w:rFonts w:ascii="Arial" w:hAnsi="Arial"/>
          <w:shd w:val="clear" w:color="auto" w:fill="FFFFFF"/>
          <w:rPrChange w:id="755" w:author="Editor" w:date="2022-10-18T14:04:00Z">
            <w:rPr>
              <w:rFonts w:ascii="Arial" w:hAnsi="Arial"/>
              <w:color w:val="3E3D40"/>
              <w:shd w:val="clear" w:color="auto" w:fill="FFFFFF"/>
            </w:rPr>
          </w:rPrChange>
        </w:rPr>
        <w:t xml:space="preserve">especially timely </w:t>
      </w:r>
      <w:r w:rsidRPr="00854957">
        <w:rPr>
          <w:rFonts w:ascii="Arial" w:hAnsi="Arial"/>
          <w:shd w:val="clear" w:color="auto" w:fill="FFFFFF"/>
          <w:rPrChange w:id="756" w:author="Editor" w:date="2022-10-18T14:04:00Z">
            <w:rPr>
              <w:rFonts w:ascii="Arial" w:hAnsi="Arial"/>
              <w:color w:val="3E3D40"/>
              <w:shd w:val="clear" w:color="auto" w:fill="FFFFFF"/>
            </w:rPr>
          </w:rPrChange>
        </w:rPr>
        <w:t xml:space="preserve">in light of </w:t>
      </w:r>
      <w:r w:rsidR="004F4D3C" w:rsidRPr="00854957">
        <w:rPr>
          <w:rFonts w:ascii="Arial" w:hAnsi="Arial"/>
          <w:shd w:val="clear" w:color="auto" w:fill="FFFFFF"/>
          <w:rPrChange w:id="757" w:author="Editor" w:date="2022-10-18T14:04:00Z">
            <w:rPr>
              <w:rFonts w:ascii="Arial" w:hAnsi="Arial"/>
              <w:color w:val="3E3D40"/>
              <w:shd w:val="clear" w:color="auto" w:fill="FFFFFF"/>
            </w:rPr>
          </w:rPrChange>
        </w:rPr>
        <w:t>the</w:t>
      </w:r>
      <w:ins w:id="758" w:author="Editor" w:date="2022-10-18T14:00:00Z">
        <w:r w:rsidR="00854957" w:rsidRPr="00854957">
          <w:rPr>
            <w:rFonts w:ascii="Arial" w:hAnsi="Arial"/>
            <w:shd w:val="clear" w:color="auto" w:fill="FFFFFF"/>
          </w:rPr>
          <w:t xml:space="preserve">se recent increases in </w:t>
        </w:r>
      </w:ins>
      <w:del w:id="759" w:author="Editor" w:date="2022-10-18T14:00:00Z">
        <w:r w:rsidR="004F4D3C" w:rsidRPr="00854957" w:rsidDel="00854957">
          <w:rPr>
            <w:rFonts w:ascii="Arial" w:hAnsi="Arial"/>
            <w:shd w:val="clear" w:color="auto" w:fill="FFFFFF"/>
            <w:rPrChange w:id="760" w:author="Editor" w:date="2022-10-18T14:04:00Z">
              <w:rPr>
                <w:rFonts w:ascii="Arial" w:hAnsi="Arial"/>
                <w:color w:val="3E3D40"/>
                <w:shd w:val="clear" w:color="auto" w:fill="FFFFFF"/>
              </w:rPr>
            </w:rPrChange>
          </w:rPr>
          <w:delText xml:space="preserve"> current i</w:delText>
        </w:r>
        <w:r w:rsidR="007C3623" w:rsidRPr="00854957" w:rsidDel="00854957">
          <w:rPr>
            <w:rFonts w:ascii="Arial" w:hAnsi="Arial"/>
            <w:shd w:val="clear" w:color="auto" w:fill="FFFFFF"/>
            <w:rPrChange w:id="761" w:author="Editor" w:date="2022-10-18T14:04:00Z">
              <w:rPr>
                <w:rFonts w:ascii="Arial" w:hAnsi="Arial"/>
                <w:color w:val="3E3D40"/>
                <w:shd w:val="clear" w:color="auto" w:fill="FFFFFF"/>
              </w:rPr>
            </w:rPrChange>
          </w:rPr>
          <w:delText xml:space="preserve">ncrease in </w:delText>
        </w:r>
      </w:del>
      <w:r w:rsidR="007C3623" w:rsidRPr="00854957">
        <w:rPr>
          <w:rFonts w:ascii="Arial" w:hAnsi="Arial"/>
          <w:shd w:val="clear" w:color="auto" w:fill="FFFFFF"/>
          <w:rPrChange w:id="762" w:author="Editor" w:date="2022-10-18T14:04:00Z">
            <w:rPr>
              <w:rFonts w:ascii="Arial" w:hAnsi="Arial"/>
              <w:color w:val="3E3D40"/>
              <w:shd w:val="clear" w:color="auto" w:fill="FFFFFF"/>
            </w:rPr>
          </w:rPrChange>
        </w:rPr>
        <w:t>social distancing</w:t>
      </w:r>
      <w:r w:rsidRPr="00854957">
        <w:rPr>
          <w:rFonts w:ascii="Arial" w:hAnsi="Arial"/>
          <w:shd w:val="clear" w:color="auto" w:fill="FFFFFF"/>
          <w:rPrChange w:id="763" w:author="Editor" w:date="2022-10-18T14:04:00Z">
            <w:rPr>
              <w:rFonts w:ascii="Arial" w:hAnsi="Arial"/>
              <w:color w:val="3E3D40"/>
              <w:shd w:val="clear" w:color="auto" w:fill="FFFFFF"/>
            </w:rPr>
          </w:rPrChange>
        </w:rPr>
        <w:t xml:space="preserve">. </w:t>
      </w:r>
      <w:r w:rsidR="005C45C9" w:rsidRPr="00854957">
        <w:rPr>
          <w:rFonts w:ascii="Arial" w:hAnsi="Arial"/>
          <w:rPrChange w:id="764" w:author="Editor" w:date="2022-10-18T14:04:00Z">
            <w:rPr>
              <w:rFonts w:ascii="Arial" w:hAnsi="Arial"/>
              <w:color w:val="000000" w:themeColor="text1"/>
            </w:rPr>
          </w:rPrChange>
        </w:rPr>
        <w:t xml:space="preserve">It is important to note that our </w:t>
      </w:r>
      <w:r w:rsidR="00E7274D" w:rsidRPr="00854957">
        <w:rPr>
          <w:rFonts w:ascii="Arial" w:hAnsi="Arial"/>
          <w:rPrChange w:id="765" w:author="Editor" w:date="2022-10-18T14:04:00Z">
            <w:rPr>
              <w:rFonts w:ascii="Arial" w:hAnsi="Arial"/>
              <w:color w:val="000000" w:themeColor="text1"/>
            </w:rPr>
          </w:rPrChange>
        </w:rPr>
        <w:t xml:space="preserve">acute exposure to </w:t>
      </w:r>
      <w:r w:rsidR="005C45C9" w:rsidRPr="00854957">
        <w:rPr>
          <w:rFonts w:ascii="Arial" w:hAnsi="Arial"/>
          <w:rPrChange w:id="766" w:author="Editor" w:date="2022-10-18T14:04:00Z">
            <w:rPr>
              <w:rFonts w:ascii="Arial" w:hAnsi="Arial"/>
              <w:color w:val="000000" w:themeColor="text1"/>
            </w:rPr>
          </w:rPrChange>
        </w:rPr>
        <w:t xml:space="preserve">HFD was not associated with any metabolic disturbances or </w:t>
      </w:r>
      <w:del w:id="767" w:author="Editor" w:date="2022-10-18T14:00:00Z">
        <w:r w:rsidR="00E7274D" w:rsidRPr="00854957" w:rsidDel="00854957">
          <w:rPr>
            <w:rFonts w:ascii="Arial" w:hAnsi="Arial"/>
            <w:rPrChange w:id="768" w:author="Editor" w:date="2022-10-18T14:04:00Z">
              <w:rPr>
                <w:rFonts w:ascii="Arial" w:hAnsi="Arial"/>
                <w:color w:val="000000" w:themeColor="text1"/>
              </w:rPr>
            </w:rPrChange>
          </w:rPr>
          <w:delText>over</w:delText>
        </w:r>
        <w:r w:rsidR="005C45C9" w:rsidRPr="00854957" w:rsidDel="00854957">
          <w:rPr>
            <w:rFonts w:ascii="Arial" w:hAnsi="Arial"/>
            <w:rPrChange w:id="769" w:author="Editor" w:date="2022-10-18T14:04:00Z">
              <w:rPr>
                <w:rFonts w:ascii="Arial" w:hAnsi="Arial"/>
                <w:color w:val="000000" w:themeColor="text1"/>
              </w:rPr>
            </w:rPrChange>
          </w:rPr>
          <w:delText>weight</w:delText>
        </w:r>
        <w:r w:rsidR="00E7274D" w:rsidRPr="00854957" w:rsidDel="00854957">
          <w:rPr>
            <w:rFonts w:ascii="Arial" w:hAnsi="Arial"/>
            <w:rPrChange w:id="770" w:author="Editor" w:date="2022-10-18T14:04:00Z">
              <w:rPr>
                <w:rFonts w:ascii="Arial" w:hAnsi="Arial"/>
                <w:color w:val="000000" w:themeColor="text1"/>
              </w:rPr>
            </w:rPrChange>
          </w:rPr>
          <w:delText xml:space="preserve"> </w:delText>
        </w:r>
      </w:del>
      <w:ins w:id="771" w:author="Editor" w:date="2022-10-18T14:00:00Z">
        <w:r w:rsidR="00854957" w:rsidRPr="00854957">
          <w:rPr>
            <w:rFonts w:ascii="Arial" w:hAnsi="Arial"/>
          </w:rPr>
          <w:t>weight gain</w:t>
        </w:r>
      </w:ins>
      <w:r w:rsidR="005C45C9" w:rsidRPr="00854957">
        <w:rPr>
          <w:rFonts w:ascii="Arial" w:hAnsi="Arial"/>
          <w:rPrChange w:id="772" w:author="Editor" w:date="2022-10-18T14:04:00Z">
            <w:rPr>
              <w:rFonts w:ascii="Arial" w:hAnsi="Arial"/>
              <w:color w:val="000000" w:themeColor="text1"/>
            </w:rPr>
          </w:rPrChange>
        </w:rPr>
        <w:fldChar w:fldCharType="begin" w:fldLock="1"/>
      </w:r>
      <w:r w:rsidR="008C089D" w:rsidRPr="00854957">
        <w:rPr>
          <w:rFonts w:ascii="Arial" w:hAnsi="Arial"/>
          <w:rPrChange w:id="773" w:author="Editor" w:date="2022-10-18T14:04:00Z">
            <w:rPr>
              <w:rFonts w:ascii="Arial" w:hAnsi="Arial"/>
              <w:color w:val="000000" w:themeColor="text1"/>
            </w:rPr>
          </w:rPrChange>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Animals.","type":"article-journal"},"uris":["http://www.mendeley.com/documents/?uuid=0292650a-abd2-3e47-a873-382487a0eaf9"]},{"id":"ITEM-3","itemData":{"DOI":"10.3389/fnsyn.2021.722827","ISSN":"1663-3563","PMID":"34675793","abstract":"The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neuroscience","id":"ITEM-3","issued":{"date-parts":[["2021","10"]]},"page":"722827","publisher":"Frontiers Media S.A.","title":"Age-Specific Modulation of Prefrontal Cortex LTP by Glucocorticoid Receptors Following Brief Exposure to HFD.","type":"article-journal","volume":"13"},"uris":["http://www.mendeley.com/documents/?uuid=c75d6d60-f9d0-4a42-b1b8-49e6ad0ccbed"]},{"id":"ITEM-4","itemData":{"DOI":"10.1093/CERCOR/BHAC317","ISSN":"1460-2199","PMID":"35989314","abstract":"&lt;p&gt;The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23–26&lt;/sup&gt;","plainTextFormattedCitation":"23–26","previouslyFormattedCitation":"&lt;sup&gt;23–26&lt;/sup&gt;"},"properties":{"noteIndex":0},"schema":"https://github.com/citation-style-language/schema/raw/master/csl-citation.json"}</w:instrText>
      </w:r>
      <w:r w:rsidR="005C45C9" w:rsidRPr="00854957">
        <w:rPr>
          <w:rFonts w:ascii="Arial" w:hAnsi="Arial"/>
          <w:rPrChange w:id="774" w:author="Editor" w:date="2022-10-18T14:04:00Z">
            <w:rPr>
              <w:rFonts w:ascii="Arial" w:hAnsi="Arial"/>
              <w:color w:val="000000" w:themeColor="text1"/>
            </w:rPr>
          </w:rPrChange>
        </w:rPr>
        <w:fldChar w:fldCharType="separate"/>
      </w:r>
      <w:r w:rsidR="00C563A1" w:rsidRPr="00854957">
        <w:rPr>
          <w:rFonts w:ascii="Arial" w:hAnsi="Arial"/>
          <w:noProof/>
          <w:vertAlign w:val="superscript"/>
          <w:rPrChange w:id="775" w:author="Editor" w:date="2022-10-18T14:04:00Z">
            <w:rPr>
              <w:rFonts w:ascii="Arial" w:hAnsi="Arial"/>
              <w:noProof/>
              <w:color w:val="000000" w:themeColor="text1"/>
              <w:vertAlign w:val="superscript"/>
            </w:rPr>
          </w:rPrChange>
        </w:rPr>
        <w:t>23–26</w:t>
      </w:r>
      <w:r w:rsidR="005C45C9" w:rsidRPr="00854957">
        <w:rPr>
          <w:rFonts w:ascii="Arial" w:hAnsi="Arial"/>
          <w:rPrChange w:id="776" w:author="Editor" w:date="2022-10-18T14:04:00Z">
            <w:rPr>
              <w:rFonts w:ascii="Arial" w:hAnsi="Arial"/>
              <w:color w:val="000000" w:themeColor="text1"/>
            </w:rPr>
          </w:rPrChange>
        </w:rPr>
        <w:fldChar w:fldCharType="end"/>
      </w:r>
      <w:r w:rsidRPr="00854957">
        <w:rPr>
          <w:rFonts w:ascii="Arial" w:hAnsi="Arial"/>
          <w:shd w:val="clear" w:color="auto" w:fill="FFFFFF"/>
          <w:rPrChange w:id="777" w:author="Editor" w:date="2022-10-18T14:04:00Z">
            <w:rPr>
              <w:rFonts w:ascii="Arial" w:hAnsi="Arial"/>
              <w:color w:val="3E3D40"/>
              <w:shd w:val="clear" w:color="auto" w:fill="FFFFFF"/>
            </w:rPr>
          </w:rPrChange>
        </w:rPr>
        <w:t>, suggest</w:t>
      </w:r>
      <w:r w:rsidR="00E7274D" w:rsidRPr="00854957">
        <w:rPr>
          <w:rFonts w:ascii="Arial" w:hAnsi="Arial"/>
          <w:shd w:val="clear" w:color="auto" w:fill="FFFFFF"/>
          <w:rPrChange w:id="778" w:author="Editor" w:date="2022-10-18T14:04:00Z">
            <w:rPr>
              <w:rFonts w:ascii="Arial" w:hAnsi="Arial"/>
              <w:color w:val="3E3D40"/>
              <w:shd w:val="clear" w:color="auto" w:fill="FFFFFF"/>
            </w:rPr>
          </w:rPrChange>
        </w:rPr>
        <w:t>ing</w:t>
      </w:r>
      <w:r w:rsidRPr="00854957">
        <w:rPr>
          <w:rFonts w:ascii="Arial" w:hAnsi="Arial"/>
          <w:shd w:val="clear" w:color="auto" w:fill="FFFFFF"/>
          <w:rPrChange w:id="779" w:author="Editor" w:date="2022-10-18T14:04:00Z">
            <w:rPr>
              <w:rFonts w:ascii="Arial" w:hAnsi="Arial"/>
              <w:color w:val="3E3D40"/>
              <w:shd w:val="clear" w:color="auto" w:fill="FFFFFF"/>
            </w:rPr>
          </w:rPrChange>
        </w:rPr>
        <w:t xml:space="preserve"> that palatable food</w:t>
      </w:r>
      <w:ins w:id="780" w:author="Editor" w:date="2022-10-18T14:00:00Z">
        <w:r w:rsidR="00854957" w:rsidRPr="00854957">
          <w:rPr>
            <w:rFonts w:ascii="Arial" w:hAnsi="Arial"/>
            <w:shd w:val="clear" w:color="auto" w:fill="FFFFFF"/>
            <w:rPrChange w:id="781" w:author="Editor" w:date="2022-10-18T14:04:00Z">
              <w:rPr>
                <w:rFonts w:ascii="Arial" w:hAnsi="Arial"/>
                <w:color w:val="3E3D40"/>
                <w:shd w:val="clear" w:color="auto" w:fill="FFFFFF"/>
              </w:rPr>
            </w:rPrChange>
          </w:rPr>
          <w:t xml:space="preserve"> intake</w:t>
        </w:r>
      </w:ins>
      <w:r w:rsidRPr="00854957">
        <w:rPr>
          <w:rFonts w:ascii="Arial" w:hAnsi="Arial"/>
          <w:shd w:val="clear" w:color="auto" w:fill="FFFFFF"/>
          <w:rPrChange w:id="782" w:author="Editor" w:date="2022-10-18T14:04:00Z">
            <w:rPr>
              <w:rFonts w:ascii="Arial" w:hAnsi="Arial"/>
              <w:color w:val="3E3D40"/>
              <w:shd w:val="clear" w:color="auto" w:fill="FFFFFF"/>
            </w:rPr>
          </w:rPrChange>
        </w:rPr>
        <w:t xml:space="preserve"> can </w:t>
      </w:r>
      <w:del w:id="783" w:author="Editor" w:date="2022-10-18T14:00:00Z">
        <w:r w:rsidRPr="00854957" w:rsidDel="00854957">
          <w:rPr>
            <w:rFonts w:ascii="Arial" w:hAnsi="Arial"/>
            <w:shd w:val="clear" w:color="auto" w:fill="FFFFFF"/>
            <w:rPrChange w:id="784" w:author="Editor" w:date="2022-10-18T14:04:00Z">
              <w:rPr>
                <w:rFonts w:ascii="Arial" w:hAnsi="Arial"/>
                <w:color w:val="3E3D40"/>
                <w:shd w:val="clear" w:color="auto" w:fill="FFFFFF"/>
              </w:rPr>
            </w:rPrChange>
          </w:rPr>
          <w:delText xml:space="preserve">be </w:delText>
        </w:r>
      </w:del>
      <w:ins w:id="785" w:author="Editor" w:date="2022-10-18T14:00:00Z">
        <w:r w:rsidR="00854957" w:rsidRPr="00854957">
          <w:rPr>
            <w:rFonts w:ascii="Arial" w:hAnsi="Arial"/>
            <w:shd w:val="clear" w:color="auto" w:fill="FFFFFF"/>
            <w:rPrChange w:id="786" w:author="Editor" w:date="2022-10-18T14:04:00Z">
              <w:rPr>
                <w:rFonts w:ascii="Arial" w:hAnsi="Arial"/>
                <w:color w:val="3E3D40"/>
                <w:shd w:val="clear" w:color="auto" w:fill="FFFFFF"/>
              </w:rPr>
            </w:rPrChange>
          </w:rPr>
          <w:t xml:space="preserve">have context-specific </w:t>
        </w:r>
      </w:ins>
      <w:ins w:id="787" w:author="Editor" w:date="2022-10-18T14:01:00Z">
        <w:r w:rsidR="00854957" w:rsidRPr="00854957">
          <w:rPr>
            <w:rFonts w:ascii="Arial" w:hAnsi="Arial"/>
            <w:shd w:val="clear" w:color="auto" w:fill="FFFFFF"/>
            <w:rPrChange w:id="788" w:author="Editor" w:date="2022-10-18T14:04:00Z">
              <w:rPr>
                <w:rFonts w:ascii="Arial" w:hAnsi="Arial"/>
                <w:color w:val="3E3D40"/>
                <w:shd w:val="clear" w:color="auto" w:fill="FFFFFF"/>
              </w:rPr>
            </w:rPrChange>
          </w:rPr>
          <w:t xml:space="preserve">benefits without </w:t>
        </w:r>
      </w:ins>
      <w:del w:id="789" w:author="Editor" w:date="2022-10-18T14:01:00Z">
        <w:r w:rsidRPr="00854957" w:rsidDel="00854957">
          <w:rPr>
            <w:rFonts w:ascii="Arial" w:hAnsi="Arial"/>
            <w:shd w:val="clear" w:color="auto" w:fill="FFFFFF"/>
            <w:rPrChange w:id="790" w:author="Editor" w:date="2022-10-18T14:04:00Z">
              <w:rPr>
                <w:rFonts w:ascii="Arial" w:hAnsi="Arial"/>
                <w:color w:val="3E3D40"/>
                <w:shd w:val="clear" w:color="auto" w:fill="FFFFFF"/>
              </w:rPr>
            </w:rPrChange>
          </w:rPr>
          <w:delText>an</w:delText>
        </w:r>
        <w:r w:rsidR="005D5740" w:rsidRPr="00854957" w:rsidDel="00854957">
          <w:rPr>
            <w:rFonts w:ascii="Arial" w:hAnsi="Arial"/>
            <w:shd w:val="clear" w:color="auto" w:fill="FFFFFF"/>
            <w:rPrChange w:id="791" w:author="Editor" w:date="2022-10-18T14:04:00Z">
              <w:rPr>
                <w:rFonts w:ascii="Arial" w:hAnsi="Arial"/>
                <w:color w:val="3E3D40"/>
                <w:shd w:val="clear" w:color="auto" w:fill="FFFFFF"/>
              </w:rPr>
            </w:rPrChange>
          </w:rPr>
          <w:delText xml:space="preserve"> effective</w:delText>
        </w:r>
        <w:r w:rsidRPr="00854957" w:rsidDel="00854957">
          <w:rPr>
            <w:rFonts w:ascii="Arial" w:hAnsi="Arial"/>
            <w:shd w:val="clear" w:color="auto" w:fill="FFFFFF"/>
            <w:rPrChange w:id="792" w:author="Editor" w:date="2022-10-18T14:04:00Z">
              <w:rPr>
                <w:rFonts w:ascii="Arial" w:hAnsi="Arial"/>
                <w:color w:val="3E3D40"/>
                <w:shd w:val="clear" w:color="auto" w:fill="FFFFFF"/>
              </w:rPr>
            </w:rPrChange>
          </w:rPr>
          <w:delText xml:space="preserve"> avenue to explore without </w:delText>
        </w:r>
      </w:del>
      <w:r w:rsidRPr="00854957">
        <w:rPr>
          <w:rFonts w:ascii="Arial" w:hAnsi="Arial"/>
          <w:shd w:val="clear" w:color="auto" w:fill="FFFFFF"/>
          <w:rPrChange w:id="793" w:author="Editor" w:date="2022-10-18T14:04:00Z">
            <w:rPr>
              <w:rFonts w:ascii="Arial" w:hAnsi="Arial"/>
              <w:color w:val="3E3D40"/>
              <w:shd w:val="clear" w:color="auto" w:fill="FFFFFF"/>
            </w:rPr>
          </w:rPrChange>
        </w:rPr>
        <w:t>the negative effects of obesity</w:t>
      </w:r>
      <w:del w:id="794" w:author="Editor" w:date="2022-10-18T14:01:00Z">
        <w:r w:rsidRPr="00854957" w:rsidDel="00854957">
          <w:rPr>
            <w:rFonts w:ascii="Arial" w:hAnsi="Arial"/>
            <w:shd w:val="clear" w:color="auto" w:fill="FFFFFF"/>
            <w:rPrChange w:id="795" w:author="Editor" w:date="2022-10-18T14:04:00Z">
              <w:rPr>
                <w:rFonts w:ascii="Arial" w:hAnsi="Arial"/>
                <w:color w:val="3E3D40"/>
                <w:shd w:val="clear" w:color="auto" w:fill="FFFFFF"/>
              </w:rPr>
            </w:rPrChange>
          </w:rPr>
          <w:delText xml:space="preserve"> </w:delText>
        </w:r>
      </w:del>
      <w:r w:rsidRPr="00854957">
        <w:rPr>
          <w:rFonts w:ascii="Arial" w:hAnsi="Arial"/>
          <w:shd w:val="clear" w:color="auto" w:fill="FFFFFF"/>
          <w:rPrChange w:id="796" w:author="Editor" w:date="2022-10-18T14:04:00Z">
            <w:rPr>
              <w:rFonts w:ascii="Arial" w:hAnsi="Arial"/>
              <w:color w:val="3E3D40"/>
              <w:shd w:val="clear" w:color="auto" w:fill="FFFFFF"/>
            </w:rPr>
          </w:rPrChange>
        </w:rPr>
        <w:fldChar w:fldCharType="begin" w:fldLock="1"/>
      </w:r>
      <w:r w:rsidR="002D1745" w:rsidRPr="00854957">
        <w:rPr>
          <w:rFonts w:ascii="Arial" w:hAnsi="Arial"/>
          <w:shd w:val="clear" w:color="auto" w:fill="FFFFFF"/>
          <w:rPrChange w:id="797" w:author="Editor" w:date="2022-10-18T14:04:00Z">
            <w:rPr>
              <w:rFonts w:ascii="Arial" w:hAnsi="Arial"/>
              <w:color w:val="3E3D40"/>
              <w:shd w:val="clear" w:color="auto" w:fill="FFFFFF"/>
            </w:rPr>
          </w:rPrChange>
        </w:rPr>
        <w:instrText>ADDIN CSL_CITATION {"citationItems":[{"id":"ITEM-1","itemData":{"DOI":"10.3389/FNBEH.2018.00216","ISSN":"1662-5153","abstract":"The juvenile period is marked by a reorganization and growth of important brain regions including structures associating with reward seeking behaviors such as the nucleus accumbens (NA) and prefrontal cortex (PFC). These changes are impacted by stressors during the juvenile period and may lead to a predisposition to stress induced psychopathology and abnormal development of brain reward systems. Like in humans, adult rodents engage certain coping mechanisms such as increases in the consumption of calorie-rich palatable foods to reduce stress, but this behavior can lead to obesity and metabolic disorders. In this study, we examined whether stressors during the juvenile period led to increased caloric intake when a palatable diet was accessible, and whether this diet attenuated adult stress responses. In addition, we examined if the stress buffering effects produced by the palatable diet were also accompanied by an offset propensity towards obesity, and by alterations in mRNA expression of dopamine receptors in the NA and PFC in adulthood. To this end, juvenile male Wistar rats underwent episodic stressor exposure (forced swim, elevated platform stress, and restraint) on postnatal days (PD) 27-29 and received access to regular chow or daily limited access to a palatable diet until adulthood. At the age of two months, rats were tested on a social interaction test that screens for anxiety-like behaviors and their endocrine responses to an acute stressor. Animals were sacrificed, and their brains processed to detect differences in dopamine receptor subtype expression in the PFC and NA using qPCR. Results showed that rats that were stressed during the juvenile period displayed higher social anxiety and a sensitized corticosterone response as adults and these effects were attenuated by access to the palatable diet. Nevertheless, rats that experienced juvenile stress and consumed a palatable diet showed greater adiposity in adulthood. Interestingly, the same group displayed greater mRNA expression of dopamine receptors at the NA. This suggests that access to a palatable diet mitigates the behavioral and endocrine effects of juvenile stressor exposure in adulthood, but at the cost of metabolic imbalances and a sensitized dopaminergic system.","author":[{"dropping-particle":"","family":"Ali","given":"Eliza Fatima","non-dropping-particle":"","parse-names":false,"suffix":""},{"dropping-particle":"","family":"MacKay","given":"Jennifer Christine","non-dropping-particle":"","parse-names":false,"suffix":""},{"dropping-particle":"","family":"Graitson","given":"Samantha","non-dropping-particle":"","parse-names":false,"suffix":""},{"dropping-particle":"","family":"James","given":"Jonathan Stewart","non-dropping-particle":"","parse-names":false,"suffix":""},{"dropping-particle":"","family":"Cayer","given":"Christian","non-dropping-particle":"","parse-names":false,"suffix":""},{"dropping-particle":"","family":"Audet","given":"Marie-Claude","non-dropping-particle":"","parse-names":false,"suffix":""},{"dropping-particle":"","family":"Kent","given":"Pamela","non-dropping-particle":"","parse-names":false,"suffix":""},{"dropping-particle":"","family":"Abizaid","given":"Alfonso","non-dropping-particle":"","parse-names":false,"suffix":""},{"dropping-particle":"","family":"Merali","given":"Zul","non-dropping-particle":"","parse-names":false,"suffix":""}],"container-title":"Frontiers in Behavioral Neuroscience","id":"ITEM-1","issued":{"date-parts":[["2018","9","19"]]},"page":"216","publisher":"Frontiers","title":"Palatable Food Dampens the Long-Term Behavioral and Endocrine Effects of Juvenile Stressor Exposure but May Also Provoke Metabolic Syndrome in Rats","type":"article-journal","volume":"0"},"uris":["http://www.mendeley.com/documents/?uuid=61ca6e72-3b47-3af8-a788-dd5a6a06b55c"]}],"mendeley":{"formattedCitation":"&lt;sup&gt;50&lt;/sup&gt;","plainTextFormattedCitation":"50","previouslyFormattedCitation":"&lt;sup&gt;57&lt;/sup&gt;"},"properties":{"noteIndex":0},"schema":"https://github.com/citation-style-language/schema/raw/master/csl-citation.json"}</w:instrText>
      </w:r>
      <w:r w:rsidRPr="00854957">
        <w:rPr>
          <w:rFonts w:ascii="Arial" w:hAnsi="Arial"/>
          <w:shd w:val="clear" w:color="auto" w:fill="FFFFFF"/>
          <w:rPrChange w:id="798" w:author="Editor" w:date="2022-10-18T14:04:00Z">
            <w:rPr>
              <w:rFonts w:ascii="Arial" w:hAnsi="Arial"/>
              <w:color w:val="3E3D40"/>
              <w:shd w:val="clear" w:color="auto" w:fill="FFFFFF"/>
            </w:rPr>
          </w:rPrChange>
        </w:rPr>
        <w:fldChar w:fldCharType="separate"/>
      </w:r>
      <w:r w:rsidR="002D1745" w:rsidRPr="00854957">
        <w:rPr>
          <w:rFonts w:ascii="Arial" w:hAnsi="Arial"/>
          <w:noProof/>
          <w:shd w:val="clear" w:color="auto" w:fill="FFFFFF"/>
          <w:vertAlign w:val="superscript"/>
          <w:rPrChange w:id="799" w:author="Editor" w:date="2022-10-18T14:04:00Z">
            <w:rPr>
              <w:rFonts w:ascii="Arial" w:hAnsi="Arial"/>
              <w:noProof/>
              <w:color w:val="3E3D40"/>
              <w:shd w:val="clear" w:color="auto" w:fill="FFFFFF"/>
              <w:vertAlign w:val="superscript"/>
            </w:rPr>
          </w:rPrChange>
        </w:rPr>
        <w:t>50</w:t>
      </w:r>
      <w:r w:rsidRPr="00854957">
        <w:rPr>
          <w:rFonts w:ascii="Arial" w:hAnsi="Arial"/>
          <w:shd w:val="clear" w:color="auto" w:fill="FFFFFF"/>
          <w:rPrChange w:id="800" w:author="Editor" w:date="2022-10-18T14:04:00Z">
            <w:rPr>
              <w:rFonts w:ascii="Arial" w:hAnsi="Arial"/>
              <w:color w:val="3E3D40"/>
              <w:shd w:val="clear" w:color="auto" w:fill="FFFFFF"/>
            </w:rPr>
          </w:rPrChange>
        </w:rPr>
        <w:fldChar w:fldCharType="end"/>
      </w:r>
      <w:r w:rsidR="00576950" w:rsidRPr="00854957">
        <w:rPr>
          <w:rFonts w:ascii="Arial" w:hAnsi="Arial"/>
          <w:shd w:val="clear" w:color="auto" w:fill="FFFFFF"/>
          <w:rPrChange w:id="801" w:author="Editor" w:date="2022-10-18T14:04:00Z">
            <w:rPr>
              <w:rFonts w:ascii="Arial" w:hAnsi="Arial"/>
              <w:color w:val="3E3D40"/>
              <w:shd w:val="clear" w:color="auto" w:fill="FFFFFF"/>
            </w:rPr>
          </w:rPrChange>
        </w:rPr>
        <w:t xml:space="preserve">. </w:t>
      </w:r>
      <w:del w:id="802" w:author="Editor" w:date="2022-10-18T14:01:00Z">
        <w:r w:rsidR="00C0087F" w:rsidRPr="00854957" w:rsidDel="00854957">
          <w:rPr>
            <w:rFonts w:ascii="Arial" w:hAnsi="Arial"/>
            <w:shd w:val="clear" w:color="auto" w:fill="FFFFFF"/>
            <w:rPrChange w:id="803" w:author="Editor" w:date="2022-10-18T14:04:00Z">
              <w:rPr>
                <w:rFonts w:ascii="Arial" w:hAnsi="Arial"/>
                <w:color w:val="3E3D40"/>
                <w:shd w:val="clear" w:color="auto" w:fill="FFFFFF"/>
              </w:rPr>
            </w:rPrChange>
          </w:rPr>
          <w:delText xml:space="preserve"> </w:delText>
        </w:r>
        <w:r w:rsidR="000C620A" w:rsidRPr="00854957" w:rsidDel="00854957">
          <w:rPr>
            <w:rFonts w:ascii="Arial" w:hAnsi="Arial"/>
            <w:rPrChange w:id="804" w:author="Editor" w:date="2022-10-18T14:04:00Z">
              <w:rPr>
                <w:rFonts w:ascii="Arial" w:hAnsi="Arial"/>
                <w:color w:val="000000" w:themeColor="text1"/>
              </w:rPr>
            </w:rPrChange>
          </w:rPr>
          <w:delText xml:space="preserve">Though </w:delText>
        </w:r>
      </w:del>
      <w:ins w:id="805" w:author="Editor" w:date="2022-10-18T14:01:00Z">
        <w:r w:rsidR="00854957" w:rsidRPr="00854957">
          <w:rPr>
            <w:rFonts w:ascii="Arial" w:hAnsi="Arial"/>
            <w:rPrChange w:id="806" w:author="Editor" w:date="2022-10-18T14:04:00Z">
              <w:rPr>
                <w:rFonts w:ascii="Arial" w:hAnsi="Arial"/>
                <w:color w:val="000000" w:themeColor="text1"/>
              </w:rPr>
            </w:rPrChange>
          </w:rPr>
          <w:t xml:space="preserve">While our HFD contains carbohydrates and is not ketogenic, a growing number of studies have shown that ketogenic diets can improve </w:t>
        </w:r>
      </w:ins>
      <w:del w:id="807" w:author="Editor" w:date="2022-10-18T14:01:00Z">
        <w:r w:rsidR="000C620A" w:rsidRPr="00854957" w:rsidDel="00854957">
          <w:rPr>
            <w:rFonts w:ascii="Arial" w:hAnsi="Arial"/>
            <w:rPrChange w:id="808" w:author="Editor" w:date="2022-10-18T14:04:00Z">
              <w:rPr>
                <w:rFonts w:ascii="Arial" w:hAnsi="Arial"/>
                <w:color w:val="000000" w:themeColor="text1"/>
              </w:rPr>
            </w:rPrChange>
          </w:rPr>
          <w:delText xml:space="preserve">that our diet is not ketogenic as it contains carbohydrates, an increasing number of studies demonstrated that a ketogenic diet improved </w:delText>
        </w:r>
      </w:del>
      <w:r w:rsidR="000C620A" w:rsidRPr="00854957">
        <w:rPr>
          <w:rFonts w:ascii="Arial" w:hAnsi="Arial"/>
          <w:rPrChange w:id="809" w:author="Editor" w:date="2022-10-18T14:04:00Z">
            <w:rPr>
              <w:rFonts w:ascii="Arial" w:hAnsi="Arial"/>
              <w:color w:val="000000" w:themeColor="text1"/>
            </w:rPr>
          </w:rPrChange>
        </w:rPr>
        <w:t>autistic behavior</w:t>
      </w:r>
      <w:ins w:id="810" w:author="Editor" w:date="2022-10-18T14:01:00Z">
        <w:r w:rsidR="00854957" w:rsidRPr="00854957">
          <w:rPr>
            <w:rFonts w:ascii="Arial" w:hAnsi="Arial"/>
            <w:rPrChange w:id="811" w:author="Editor" w:date="2022-10-18T14:04:00Z">
              <w:rPr>
                <w:rFonts w:ascii="Arial" w:hAnsi="Arial"/>
                <w:color w:val="000000" w:themeColor="text1"/>
              </w:rPr>
            </w:rPrChange>
          </w:rPr>
          <w:t>s</w:t>
        </w:r>
      </w:ins>
      <w:del w:id="812" w:author="Editor" w:date="2022-10-18T14:01:00Z">
        <w:r w:rsidR="00511CFB" w:rsidRPr="00854957" w:rsidDel="00854957">
          <w:rPr>
            <w:rFonts w:ascii="Arial" w:hAnsi="Arial"/>
            <w:rPrChange w:id="813" w:author="Editor" w:date="2022-10-18T14:04:00Z">
              <w:rPr>
                <w:rFonts w:ascii="Arial" w:hAnsi="Arial"/>
                <w:color w:val="000000" w:themeColor="text1"/>
              </w:rPr>
            </w:rPrChange>
          </w:rPr>
          <w:delText xml:space="preserve"> that </w:delText>
        </w:r>
      </w:del>
      <w:ins w:id="814" w:author="Editor" w:date="2022-10-18T14:01:00Z">
        <w:r w:rsidR="00854957" w:rsidRPr="00854957">
          <w:rPr>
            <w:rFonts w:ascii="Arial" w:hAnsi="Arial"/>
            <w:rPrChange w:id="815" w:author="Editor" w:date="2022-10-18T14:04:00Z">
              <w:rPr>
                <w:rFonts w:ascii="Arial" w:hAnsi="Arial"/>
                <w:color w:val="000000" w:themeColor="text1"/>
              </w:rPr>
            </w:rPrChange>
          </w:rPr>
          <w:t xml:space="preserve"> </w:t>
        </w:r>
      </w:ins>
      <w:del w:id="816" w:author="Editor" w:date="2022-10-18T14:01:00Z">
        <w:r w:rsidR="00511CFB" w:rsidRPr="00854957" w:rsidDel="00854957">
          <w:rPr>
            <w:rFonts w:ascii="Arial" w:hAnsi="Arial"/>
            <w:rPrChange w:id="817" w:author="Editor" w:date="2022-10-18T14:04:00Z">
              <w:rPr>
                <w:rFonts w:ascii="Arial" w:hAnsi="Arial"/>
                <w:color w:val="000000" w:themeColor="text1"/>
              </w:rPr>
            </w:rPrChange>
          </w:rPr>
          <w:delText xml:space="preserve">is </w:delText>
        </w:r>
      </w:del>
      <w:r w:rsidR="00511CFB" w:rsidRPr="00854957">
        <w:rPr>
          <w:rFonts w:ascii="Arial" w:hAnsi="Arial"/>
          <w:rPrChange w:id="818" w:author="Editor" w:date="2022-10-18T14:04:00Z">
            <w:rPr>
              <w:rFonts w:ascii="Arial" w:hAnsi="Arial"/>
              <w:color w:val="000000" w:themeColor="text1"/>
            </w:rPr>
          </w:rPrChange>
        </w:rPr>
        <w:t>characterized by social deficits</w:t>
      </w:r>
      <w:del w:id="819" w:author="Editor" w:date="2022-10-18T14:01:00Z">
        <w:r w:rsidR="000C620A" w:rsidRPr="00854957" w:rsidDel="00854957">
          <w:rPr>
            <w:rFonts w:ascii="Arial" w:hAnsi="Arial"/>
            <w:rPrChange w:id="820" w:author="Editor" w:date="2022-10-18T14:04:00Z">
              <w:rPr>
                <w:rFonts w:ascii="Arial" w:hAnsi="Arial"/>
                <w:color w:val="000000" w:themeColor="text1"/>
              </w:rPr>
            </w:rPrChange>
          </w:rPr>
          <w:delText xml:space="preserve"> </w:delText>
        </w:r>
      </w:del>
      <w:r w:rsidR="006B3873" w:rsidRPr="00854957">
        <w:rPr>
          <w:rFonts w:ascii="Arial" w:hAnsi="Arial"/>
          <w:rPrChange w:id="821" w:author="Editor" w:date="2022-10-18T14:04:00Z">
            <w:rPr>
              <w:rFonts w:ascii="Arial" w:hAnsi="Arial"/>
              <w:color w:val="000000" w:themeColor="text1"/>
            </w:rPr>
          </w:rPrChange>
        </w:rPr>
        <w:fldChar w:fldCharType="begin" w:fldLock="1"/>
      </w:r>
      <w:r w:rsidR="002D1745" w:rsidRPr="00854957">
        <w:rPr>
          <w:rFonts w:ascii="Arial" w:hAnsi="Arial"/>
          <w:rPrChange w:id="822" w:author="Editor" w:date="2022-10-18T14:04:00Z">
            <w:rPr>
              <w:rFonts w:ascii="Arial" w:hAnsi="Arial"/>
              <w:color w:val="000000" w:themeColor="text1"/>
            </w:rPr>
          </w:rPrChange>
        </w:rPr>
        <w:instrText>ADDIN CSL_CITATION {"citationItems":[{"id":"ITEM-1","itemData":{"DOI":"10.3389/FPED.2021.650624/BIBTEX","ISSN":"22962360","abstract":"Autism spectrum disorder (ASD) is characterized by stereotyped behavior and deficits in communication and social interaction. There are no curative treatments for children with ASD. The ketogenic diet (KD) is a high-fat, appropriate-protein, and low-carbohydrate diet that mimics the fasting state of the body and is proven beneficial in drug-resistant epilepsy and some other brain diseases. An increasing number of studies demonstrated that a KD improved autistic behavior, but the underlying mechanisms are not known. We reviewed the neuroprotective role of a KD in ASD, which is likely mediated via improvements in energy metabolism, reductions in antioxidative stress levels, control of neurotransmitters, inhibition of the mammalian target of rapamycin (mTOR) signaling pathway, and modulation of the gut microbiota. A KD is likely a safe and effective treatment for ASD.","author":[{"dropping-particle":"","family":"Li","given":"Qinrui","non-dropping-particle":"","parse-names":false,"suffix":""},{"dropping-particle":"","family":"Liang","given":"Jingjing","non-dropping-particle":"","parse-names":false,"suffix":""},{"dropping-particle":"","family":"Fu","given":"Na","non-dropping-particle":"","parse-names":false,"suffix":""},{"dropping-particle":"","family":"Han","given":"Ying","non-dropping-particle":"","parse-names":false,"suffix":""},{"dropping-particle":"","family":"Qin","given":"Jiong","non-dropping-particle":"","parse-names":false,"suffix":""}],"container-title":"Frontiers in Pediatrics","id":"ITEM-1","issued":{"date-parts":[["2021","5","11"]]},"page":"341","publisher":"Frontiers Media S.A.","title":"A Ketogenic Diet and the Treatment of Autism Spectrum Disorder","type":"article-journal","volume":"9"},"uris":["http://www.mendeley.com/documents/?uuid=d8a45be3-8058-380a-9bd1-32b957fa7c01"]}],"mendeley":{"formattedCitation":"&lt;sup&gt;51&lt;/sup&gt;","plainTextFormattedCitation":"51","previouslyFormattedCitation":"&lt;sup&gt;58&lt;/sup&gt;"},"properties":{"noteIndex":0},"schema":"https://github.com/citation-style-language/schema/raw/master/csl-citation.json"}</w:instrText>
      </w:r>
      <w:r w:rsidR="006B3873" w:rsidRPr="00854957">
        <w:rPr>
          <w:rFonts w:ascii="Arial" w:hAnsi="Arial"/>
          <w:rPrChange w:id="823" w:author="Editor" w:date="2022-10-18T14:04:00Z">
            <w:rPr>
              <w:rFonts w:ascii="Arial" w:hAnsi="Arial"/>
              <w:color w:val="000000" w:themeColor="text1"/>
            </w:rPr>
          </w:rPrChange>
        </w:rPr>
        <w:fldChar w:fldCharType="separate"/>
      </w:r>
      <w:r w:rsidR="002D1745" w:rsidRPr="00854957">
        <w:rPr>
          <w:rFonts w:ascii="Arial" w:hAnsi="Arial"/>
          <w:noProof/>
          <w:vertAlign w:val="superscript"/>
          <w:rPrChange w:id="824" w:author="Editor" w:date="2022-10-18T14:04:00Z">
            <w:rPr>
              <w:rFonts w:ascii="Arial" w:hAnsi="Arial"/>
              <w:noProof/>
              <w:color w:val="000000" w:themeColor="text1"/>
              <w:vertAlign w:val="superscript"/>
            </w:rPr>
          </w:rPrChange>
        </w:rPr>
        <w:t>51</w:t>
      </w:r>
      <w:r w:rsidR="006B3873" w:rsidRPr="00854957">
        <w:rPr>
          <w:rFonts w:ascii="Arial" w:hAnsi="Arial"/>
          <w:rPrChange w:id="825" w:author="Editor" w:date="2022-10-18T14:04:00Z">
            <w:rPr>
              <w:rFonts w:ascii="Arial" w:hAnsi="Arial"/>
              <w:color w:val="000000" w:themeColor="text1"/>
            </w:rPr>
          </w:rPrChange>
        </w:rPr>
        <w:fldChar w:fldCharType="end"/>
      </w:r>
      <w:r w:rsidR="00CA4FC2" w:rsidRPr="00854957">
        <w:rPr>
          <w:rFonts w:ascii="Arial" w:hAnsi="Arial"/>
          <w:rPrChange w:id="826" w:author="Editor" w:date="2022-10-18T14:04:00Z">
            <w:rPr>
              <w:rFonts w:ascii="Arial" w:hAnsi="Arial"/>
              <w:color w:val="000000" w:themeColor="text1"/>
            </w:rPr>
          </w:rPrChange>
        </w:rPr>
        <w:t>, confir</w:t>
      </w:r>
      <w:r w:rsidR="00CA4FC2">
        <w:rPr>
          <w:rFonts w:ascii="Arial" w:hAnsi="Arial"/>
          <w:color w:val="000000" w:themeColor="text1"/>
        </w:rPr>
        <w:t xml:space="preserve">ming </w:t>
      </w:r>
      <w:del w:id="827" w:author="Editor" w:date="2022-10-18T14:01:00Z">
        <w:r w:rsidR="00CA4FC2" w:rsidDel="00854957">
          <w:rPr>
            <w:rFonts w:ascii="Arial" w:hAnsi="Arial"/>
            <w:color w:val="000000" w:themeColor="text1"/>
          </w:rPr>
          <w:delText xml:space="preserve">that </w:delText>
        </w:r>
      </w:del>
      <w:ins w:id="828" w:author="Editor" w:date="2022-10-18T14:01:00Z">
        <w:r w:rsidR="00854957">
          <w:rPr>
            <w:rFonts w:ascii="Arial" w:hAnsi="Arial"/>
            <w:color w:val="000000" w:themeColor="text1"/>
          </w:rPr>
          <w:t>the re</w:t>
        </w:r>
      </w:ins>
      <w:ins w:id="829" w:author="Editor" w:date="2022-10-18T14:02:00Z">
        <w:r w:rsidR="00854957">
          <w:rPr>
            <w:rFonts w:ascii="Arial" w:hAnsi="Arial"/>
            <w:color w:val="000000" w:themeColor="text1"/>
          </w:rPr>
          <w:t>levance of behavior-focused dietary research. While the application of a HFD</w:t>
        </w:r>
      </w:ins>
      <w:ins w:id="830" w:author="Editor" w:date="2022-10-18T14:01:00Z">
        <w:r w:rsidR="00854957">
          <w:rPr>
            <w:rFonts w:ascii="Arial" w:hAnsi="Arial"/>
            <w:color w:val="000000" w:themeColor="text1"/>
          </w:rPr>
          <w:t xml:space="preserve"> </w:t>
        </w:r>
      </w:ins>
      <w:del w:id="831" w:author="Editor" w:date="2022-10-18T14:02:00Z">
        <w:r w:rsidR="00CA4FC2" w:rsidDel="00854957">
          <w:rPr>
            <w:rFonts w:ascii="Arial" w:hAnsi="Arial"/>
            <w:color w:val="000000" w:themeColor="text1"/>
          </w:rPr>
          <w:delText>diet could be a field to explore</w:delText>
        </w:r>
        <w:r w:rsidR="006B3873" w:rsidDel="00854957">
          <w:rPr>
            <w:rFonts w:ascii="Arial" w:hAnsi="Arial"/>
            <w:color w:val="3E3D40"/>
            <w:shd w:val="clear" w:color="auto" w:fill="FFFFFF"/>
          </w:rPr>
          <w:delText xml:space="preserve">. </w:delText>
        </w:r>
        <w:r w:rsidR="006B3873" w:rsidDel="00854957">
          <w:rPr>
            <w:rFonts w:ascii="Arial" w:hAnsi="Arial"/>
            <w:color w:val="000000" w:themeColor="text1"/>
          </w:rPr>
          <w:delText>Although using high-fat diet to resolve</w:delText>
        </w:r>
      </w:del>
      <w:ins w:id="832" w:author="Editor" w:date="2022-10-18T14:02:00Z">
        <w:r w:rsidR="00854957">
          <w:rPr>
            <w:rFonts w:ascii="Arial" w:hAnsi="Arial"/>
            <w:color w:val="000000" w:themeColor="text1"/>
          </w:rPr>
          <w:t>to combat</w:t>
        </w:r>
      </w:ins>
      <w:r w:rsidR="006B3873">
        <w:rPr>
          <w:rFonts w:ascii="Arial" w:hAnsi="Arial"/>
          <w:color w:val="000000" w:themeColor="text1"/>
        </w:rPr>
        <w:t xml:space="preserve"> social disturbances in children </w:t>
      </w:r>
      <w:del w:id="833" w:author="Editor" w:date="2022-10-18T14:02:00Z">
        <w:r w:rsidR="006B3873" w:rsidDel="00854957">
          <w:rPr>
            <w:rFonts w:ascii="Arial" w:hAnsi="Arial"/>
            <w:color w:val="000000" w:themeColor="text1"/>
          </w:rPr>
          <w:delText xml:space="preserve">might </w:delText>
        </w:r>
      </w:del>
      <w:ins w:id="834" w:author="Editor" w:date="2022-10-18T14:02:00Z">
        <w:r w:rsidR="00854957">
          <w:rPr>
            <w:rFonts w:ascii="Arial" w:hAnsi="Arial"/>
            <w:color w:val="000000" w:themeColor="text1"/>
          </w:rPr>
          <w:t xml:space="preserve">may </w:t>
        </w:r>
      </w:ins>
      <w:r w:rsidR="006B3873">
        <w:rPr>
          <w:rFonts w:ascii="Arial" w:hAnsi="Arial"/>
          <w:color w:val="000000" w:themeColor="text1"/>
        </w:rPr>
        <w:t xml:space="preserve">be controversial, our proposal </w:t>
      </w:r>
      <w:del w:id="835" w:author="Editor" w:date="2022-10-18T14:02:00Z">
        <w:r w:rsidR="006B3873" w:rsidDel="00854957">
          <w:rPr>
            <w:rFonts w:ascii="Arial" w:hAnsi="Arial"/>
            <w:color w:val="000000" w:themeColor="text1"/>
          </w:rPr>
          <w:delText xml:space="preserve">lies </w:delText>
        </w:r>
      </w:del>
      <w:ins w:id="836" w:author="Editor" w:date="2022-10-18T14:02:00Z">
        <w:r w:rsidR="00854957">
          <w:rPr>
            <w:rFonts w:ascii="Arial" w:hAnsi="Arial"/>
            <w:color w:val="000000" w:themeColor="text1"/>
          </w:rPr>
          <w:t xml:space="preserve">is based on a strong foundation of </w:t>
        </w:r>
      </w:ins>
      <w:del w:id="837" w:author="Editor" w:date="2022-10-18T14:02:00Z">
        <w:r w:rsidR="006B3873" w:rsidDel="00854957">
          <w:rPr>
            <w:rFonts w:ascii="Arial" w:hAnsi="Arial"/>
            <w:color w:val="000000" w:themeColor="text1"/>
          </w:rPr>
          <w:delText xml:space="preserve">on a strong basis of </w:delText>
        </w:r>
      </w:del>
      <w:r w:rsidR="006B3873">
        <w:rPr>
          <w:rFonts w:ascii="Arial" w:hAnsi="Arial"/>
          <w:color w:val="000000" w:themeColor="text1"/>
        </w:rPr>
        <w:t>published and preliminary data and is in line with the literature</w:t>
      </w:r>
      <w:ins w:id="838" w:author="Editor" w:date="2022-10-18T14:02:00Z">
        <w:r w:rsidR="00854957">
          <w:rPr>
            <w:rFonts w:ascii="Arial" w:hAnsi="Arial"/>
            <w:color w:val="000000" w:themeColor="text1"/>
          </w:rPr>
          <w:t xml:space="preserve">. These findings may thus </w:t>
        </w:r>
      </w:ins>
      <w:del w:id="839" w:author="Editor" w:date="2022-10-18T14:02:00Z">
        <w:r w:rsidR="006B3873" w:rsidDel="00854957">
          <w:rPr>
            <w:rFonts w:ascii="Arial" w:hAnsi="Arial"/>
            <w:color w:val="000000" w:themeColor="text1"/>
          </w:rPr>
          <w:delText xml:space="preserve">, and thus it may </w:delText>
        </w:r>
      </w:del>
      <w:r w:rsidR="006B3873">
        <w:rPr>
          <w:rFonts w:ascii="Arial" w:hAnsi="Arial"/>
          <w:color w:val="000000" w:themeColor="text1"/>
        </w:rPr>
        <w:t xml:space="preserve">open an avenue </w:t>
      </w:r>
      <w:del w:id="840" w:author="Editor" w:date="2022-10-18T14:02:00Z">
        <w:r w:rsidR="006B3873" w:rsidDel="00854957">
          <w:rPr>
            <w:rFonts w:ascii="Arial" w:hAnsi="Arial"/>
            <w:color w:val="000000" w:themeColor="text1"/>
          </w:rPr>
          <w:delText xml:space="preserve">to </w:delText>
        </w:r>
      </w:del>
      <w:ins w:id="841" w:author="Editor" w:date="2022-10-18T14:02:00Z">
        <w:r w:rsidR="00854957">
          <w:rPr>
            <w:rFonts w:ascii="Arial" w:hAnsi="Arial"/>
            <w:color w:val="000000" w:themeColor="text1"/>
          </w:rPr>
          <w:t xml:space="preserve">for </w:t>
        </w:r>
      </w:ins>
      <w:ins w:id="842" w:author="Editor" w:date="2022-10-18T14:03:00Z">
        <w:r w:rsidR="00854957">
          <w:rPr>
            <w:rFonts w:ascii="Arial" w:hAnsi="Arial"/>
            <w:color w:val="000000" w:themeColor="text1"/>
          </w:rPr>
          <w:t xml:space="preserve">future characterization of the micronutrients that can overcome </w:t>
        </w:r>
      </w:ins>
      <w:del w:id="843" w:author="Editor" w:date="2022-10-18T14:03:00Z">
        <w:r w:rsidR="006B3873" w:rsidDel="00854957">
          <w:rPr>
            <w:rFonts w:ascii="Arial" w:hAnsi="Arial"/>
            <w:color w:val="000000" w:themeColor="text1"/>
          </w:rPr>
          <w:delText xml:space="preserve">characterize the micronutrient that may improve </w:delText>
        </w:r>
      </w:del>
      <w:r w:rsidR="006B3873">
        <w:rPr>
          <w:rFonts w:ascii="Arial" w:hAnsi="Arial"/>
          <w:color w:val="000000" w:themeColor="text1"/>
        </w:rPr>
        <w:t xml:space="preserve">social disturbances </w:t>
      </w:r>
      <w:del w:id="844" w:author="Editor" w:date="2022-10-18T14:03:00Z">
        <w:r w:rsidR="006B3873" w:rsidDel="00854957">
          <w:rPr>
            <w:rFonts w:ascii="Arial" w:hAnsi="Arial"/>
            <w:color w:val="000000" w:themeColor="text1"/>
          </w:rPr>
          <w:delText xml:space="preserve">especially </w:delText>
        </w:r>
      </w:del>
      <w:r w:rsidR="006B3873">
        <w:rPr>
          <w:rFonts w:ascii="Arial" w:hAnsi="Arial"/>
          <w:color w:val="000000" w:themeColor="text1"/>
        </w:rPr>
        <w:t xml:space="preserve">in children without </w:t>
      </w:r>
      <w:ins w:id="845" w:author="Editor" w:date="2022-10-18T14:03:00Z">
        <w:r w:rsidR="00854957">
          <w:rPr>
            <w:rFonts w:ascii="Arial" w:hAnsi="Arial"/>
            <w:color w:val="000000" w:themeColor="text1"/>
          </w:rPr>
          <w:t xml:space="preserve">any associated </w:t>
        </w:r>
      </w:ins>
      <w:del w:id="846" w:author="Editor" w:date="2022-10-18T14:03:00Z">
        <w:r w:rsidR="006B3873" w:rsidDel="00854957">
          <w:rPr>
            <w:rFonts w:ascii="Arial" w:hAnsi="Arial"/>
            <w:color w:val="000000" w:themeColor="text1"/>
          </w:rPr>
          <w:delText xml:space="preserve">the </w:delText>
        </w:r>
      </w:del>
      <w:r w:rsidR="006B3873">
        <w:rPr>
          <w:rFonts w:ascii="Arial" w:hAnsi="Arial"/>
          <w:color w:val="000000" w:themeColor="text1"/>
        </w:rPr>
        <w:t>harmful</w:t>
      </w:r>
      <w:ins w:id="847" w:author="Editor" w:date="2022-10-18T14:03:00Z">
        <w:r w:rsidR="00854957">
          <w:rPr>
            <w:rFonts w:ascii="Arial" w:hAnsi="Arial"/>
            <w:color w:val="000000" w:themeColor="text1"/>
          </w:rPr>
          <w:t xml:space="preserve"> diet-related ef</w:t>
        </w:r>
      </w:ins>
      <w:ins w:id="848" w:author="Editor" w:date="2022-10-18T14:04:00Z">
        <w:r w:rsidR="00854957">
          <w:rPr>
            <w:rFonts w:ascii="Arial" w:hAnsi="Arial"/>
            <w:color w:val="000000" w:themeColor="text1"/>
          </w:rPr>
          <w:t>fe</w:t>
        </w:r>
      </w:ins>
      <w:ins w:id="849" w:author="Editor" w:date="2022-10-18T14:03:00Z">
        <w:r w:rsidR="00854957">
          <w:rPr>
            <w:rFonts w:ascii="Arial" w:hAnsi="Arial"/>
            <w:color w:val="000000" w:themeColor="text1"/>
          </w:rPr>
          <w:t>cts.</w:t>
        </w:r>
      </w:ins>
      <w:r w:rsidR="006B3873">
        <w:rPr>
          <w:rFonts w:ascii="Arial" w:hAnsi="Arial"/>
          <w:color w:val="000000" w:themeColor="text1"/>
        </w:rPr>
        <w:t xml:space="preserve"> </w:t>
      </w:r>
      <w:del w:id="850" w:author="Editor" w:date="2022-10-18T14:03:00Z">
        <w:r w:rsidR="006B3873" w:rsidDel="00854957">
          <w:rPr>
            <w:rFonts w:ascii="Arial" w:hAnsi="Arial"/>
            <w:color w:val="000000" w:themeColor="text1"/>
          </w:rPr>
          <w:delText xml:space="preserve">aspect of the diet. </w:delText>
        </w:r>
        <w:r w:rsidRPr="00763369" w:rsidDel="00854957">
          <w:rPr>
            <w:rFonts w:ascii="Arial" w:hAnsi="Arial"/>
            <w:color w:val="3E3D40"/>
            <w:shd w:val="clear" w:color="auto" w:fill="FFFFFF"/>
          </w:rPr>
          <w:delText>As such, this might</w:delText>
        </w:r>
      </w:del>
      <w:ins w:id="851" w:author="Editor" w:date="2022-10-18T14:03:00Z">
        <w:r w:rsidR="00854957">
          <w:rPr>
            <w:rFonts w:ascii="Arial" w:hAnsi="Arial"/>
            <w:color w:val="000000" w:themeColor="text1"/>
          </w:rPr>
          <w:t xml:space="preserve">This may, in turn, enable the </w:t>
        </w:r>
      </w:ins>
      <w:ins w:id="852" w:author="Editor" w:date="2022-10-18T14:04:00Z">
        <w:r w:rsidR="00854957">
          <w:rPr>
            <w:rFonts w:ascii="Arial" w:hAnsi="Arial"/>
            <w:color w:val="000000" w:themeColor="text1"/>
          </w:rPr>
          <w:t>profe</w:t>
        </w:r>
        <w:r w:rsidR="00854957" w:rsidRPr="00854957">
          <w:rPr>
            <w:rFonts w:ascii="Arial" w:hAnsi="Arial"/>
            <w:rPrChange w:id="853" w:author="Editor" w:date="2022-10-18T14:04:00Z">
              <w:rPr>
                <w:rFonts w:ascii="Arial" w:hAnsi="Arial"/>
                <w:color w:val="000000" w:themeColor="text1"/>
              </w:rPr>
            </w:rPrChange>
          </w:rPr>
          <w:t xml:space="preserve">ssional </w:t>
        </w:r>
      </w:ins>
      <w:ins w:id="854" w:author="Editor" w:date="2022-10-18T14:03:00Z">
        <w:r w:rsidR="00854957" w:rsidRPr="00854957">
          <w:rPr>
            <w:rFonts w:ascii="Arial" w:hAnsi="Arial"/>
            <w:rPrChange w:id="855" w:author="Editor" w:date="2022-10-18T14:04:00Z">
              <w:rPr>
                <w:rFonts w:ascii="Arial" w:hAnsi="Arial"/>
                <w:color w:val="000000" w:themeColor="text1"/>
              </w:rPr>
            </w:rPrChange>
          </w:rPr>
          <w:t xml:space="preserve">design of personalized dietary regimens that can buffer </w:t>
        </w:r>
      </w:ins>
      <w:del w:id="856" w:author="Editor" w:date="2022-10-18T14:04:00Z">
        <w:r w:rsidRPr="00854957" w:rsidDel="00854957">
          <w:rPr>
            <w:rFonts w:ascii="Arial" w:hAnsi="Arial"/>
            <w:shd w:val="clear" w:color="auto" w:fill="FFFFFF"/>
            <w:rPrChange w:id="857" w:author="Editor" w:date="2022-10-18T14:04:00Z">
              <w:rPr>
                <w:rFonts w:ascii="Arial" w:hAnsi="Arial"/>
                <w:color w:val="3E3D40"/>
                <w:shd w:val="clear" w:color="auto" w:fill="FFFFFF"/>
              </w:rPr>
            </w:rPrChange>
          </w:rPr>
          <w:delText xml:space="preserve"> constitute a tailored-made personalized diet treatment under control of profe</w:delText>
        </w:r>
        <w:r w:rsidR="00E25069" w:rsidRPr="00854957" w:rsidDel="00854957">
          <w:rPr>
            <w:rFonts w:ascii="Arial" w:hAnsi="Arial"/>
            <w:shd w:val="clear" w:color="auto" w:fill="FFFFFF"/>
            <w:rPrChange w:id="858" w:author="Editor" w:date="2022-10-18T14:04:00Z">
              <w:rPr>
                <w:rFonts w:ascii="Arial" w:hAnsi="Arial"/>
                <w:color w:val="3E3D40"/>
                <w:shd w:val="clear" w:color="auto" w:fill="FFFFFF"/>
              </w:rPr>
            </w:rPrChange>
          </w:rPr>
          <w:delText xml:space="preserve">ssionals for </w:delText>
        </w:r>
        <w:r w:rsidR="00926F2E" w:rsidRPr="00854957" w:rsidDel="00854957">
          <w:rPr>
            <w:rFonts w:ascii="Arial" w:hAnsi="Arial"/>
            <w:shd w:val="clear" w:color="auto" w:fill="FFFFFF"/>
            <w:rPrChange w:id="859" w:author="Editor" w:date="2022-10-18T14:04:00Z">
              <w:rPr>
                <w:rFonts w:ascii="Arial" w:hAnsi="Arial"/>
                <w:color w:val="3E3D40"/>
                <w:shd w:val="clear" w:color="auto" w:fill="FFFFFF"/>
              </w:rPr>
            </w:rPrChange>
          </w:rPr>
          <w:delText xml:space="preserve">buffering </w:delText>
        </w:r>
      </w:del>
      <w:r w:rsidR="00926F2E" w:rsidRPr="00854957">
        <w:rPr>
          <w:rFonts w:ascii="Arial" w:hAnsi="Arial"/>
          <w:shd w:val="clear" w:color="auto" w:fill="FFFFFF"/>
          <w:rPrChange w:id="860" w:author="Editor" w:date="2022-10-18T14:04:00Z">
            <w:rPr>
              <w:rFonts w:ascii="Arial" w:hAnsi="Arial"/>
              <w:color w:val="3E3D40"/>
              <w:shd w:val="clear" w:color="auto" w:fill="FFFFFF"/>
            </w:rPr>
          </w:rPrChange>
        </w:rPr>
        <w:t>the detrimental effects of social isolation.</w:t>
      </w:r>
      <w:r w:rsidRPr="00854957">
        <w:rPr>
          <w:rFonts w:ascii="Arial" w:hAnsi="Arial"/>
          <w:shd w:val="clear" w:color="auto" w:fill="FFFFFF"/>
          <w:rPrChange w:id="861" w:author="Editor" w:date="2022-10-18T14:04:00Z">
            <w:rPr>
              <w:rFonts w:ascii="Arial" w:hAnsi="Arial"/>
              <w:color w:val="3E3D40"/>
              <w:shd w:val="clear" w:color="auto" w:fill="FFFFFF"/>
            </w:rPr>
          </w:rPrChange>
        </w:rPr>
        <w:t xml:space="preserve">  </w:t>
      </w:r>
    </w:p>
    <w:p w14:paraId="48035A52" w14:textId="4705B45E" w:rsidR="00E07BA0" w:rsidRDefault="00E07BA0">
      <w:pPr>
        <w:pStyle w:val="ListParagraph"/>
        <w:numPr>
          <w:ilvl w:val="0"/>
          <w:numId w:val="17"/>
        </w:numPr>
        <w:tabs>
          <w:tab w:val="left" w:pos="142"/>
        </w:tabs>
        <w:autoSpaceDE w:val="0"/>
        <w:autoSpaceDN w:val="0"/>
        <w:bidi w:val="0"/>
        <w:adjustRightInd w:val="0"/>
        <w:spacing w:after="0" w:line="360" w:lineRule="auto"/>
        <w:jc w:val="both"/>
        <w:rPr>
          <w:ins w:id="862" w:author="Editor" w:date="2022-10-18T13:38:00Z"/>
          <w:rFonts w:ascii="Arial" w:hAnsi="Arial"/>
          <w:b/>
          <w:u w:val="single"/>
        </w:rPr>
        <w:pPrChange w:id="863" w:author="Editor" w:date="2022-10-18T13:38:00Z">
          <w:pPr>
            <w:pStyle w:val="ListParagraph"/>
            <w:tabs>
              <w:tab w:val="left" w:pos="142"/>
            </w:tabs>
            <w:autoSpaceDE w:val="0"/>
            <w:autoSpaceDN w:val="0"/>
            <w:bidi w:val="0"/>
            <w:adjustRightInd w:val="0"/>
            <w:spacing w:after="0" w:line="360" w:lineRule="auto"/>
            <w:ind w:left="0"/>
            <w:jc w:val="both"/>
          </w:pPr>
        </w:pPrChange>
      </w:pPr>
      <w:ins w:id="864" w:author="Editor" w:date="2022-10-18T13:38:00Z">
        <w:r>
          <w:rPr>
            <w:rFonts w:ascii="Arial" w:hAnsi="Arial"/>
            <w:b/>
          </w:rPr>
          <w:lastRenderedPageBreak/>
          <w:t>Research Plan</w:t>
        </w:r>
      </w:ins>
    </w:p>
    <w:p w14:paraId="1659B048" w14:textId="25C9C457" w:rsidR="00CA4FC2" w:rsidRPr="0099350B" w:rsidRDefault="002416F7" w:rsidP="00E07BA0">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u w:val="single"/>
          <w:rPrChange w:id="865" w:author="Editor" w:date="2022-10-18T11:22:00Z">
            <w:rPr>
              <w:rFonts w:asciiTheme="minorBidi" w:hAnsiTheme="minorBidi" w:cstheme="minorBidi"/>
              <w:b/>
              <w:bCs/>
            </w:rPr>
          </w:rPrChange>
        </w:rPr>
      </w:pPr>
      <w:r w:rsidRPr="0099350B">
        <w:rPr>
          <w:rFonts w:ascii="Arial" w:hAnsi="Arial"/>
          <w:b/>
          <w:u w:val="single"/>
          <w:rPrChange w:id="866" w:author="Editor" w:date="2022-10-18T11:22:00Z">
            <w:rPr>
              <w:rFonts w:ascii="Arial" w:hAnsi="Arial"/>
              <w:b/>
            </w:rPr>
          </w:rPrChange>
        </w:rPr>
        <w:t>Aim 1</w:t>
      </w:r>
      <w:r w:rsidRPr="00E07BA0">
        <w:rPr>
          <w:rFonts w:ascii="Arial" w:hAnsi="Arial"/>
          <w:b/>
        </w:rPr>
        <w:t>:</w:t>
      </w:r>
      <w:r w:rsidR="009259D6" w:rsidRPr="00E07BA0">
        <w:rPr>
          <w:rFonts w:ascii="Arial" w:hAnsi="Arial"/>
          <w:b/>
        </w:rPr>
        <w:t xml:space="preserve"> </w:t>
      </w:r>
      <w:ins w:id="867" w:author="Editor" w:date="2022-10-18T13:50:00Z">
        <w:r w:rsidR="00E07BA0" w:rsidRPr="00E07BA0">
          <w:rPr>
            <w:rFonts w:asciiTheme="minorBidi" w:hAnsiTheme="minorBidi" w:cstheme="minorBidi"/>
            <w:b/>
            <w:bCs/>
            <w:rPrChange w:id="868" w:author="Editor" w:date="2022-10-18T13:51:00Z">
              <w:rPr>
                <w:rFonts w:asciiTheme="minorBidi" w:hAnsiTheme="minorBidi" w:cstheme="minorBidi"/>
                <w:b/>
                <w:bCs/>
                <w:u w:val="single"/>
              </w:rPr>
            </w:rPrChange>
          </w:rPr>
          <w:t xml:space="preserve">Profile age- and sex-dependent </w:t>
        </w:r>
      </w:ins>
      <w:ins w:id="869" w:author="Editor" w:date="2022-10-18T13:52:00Z">
        <w:r w:rsidR="00E07BA0">
          <w:rPr>
            <w:rFonts w:asciiTheme="minorBidi" w:hAnsiTheme="minorBidi" w:cstheme="minorBidi"/>
            <w:b/>
            <w:bCs/>
          </w:rPr>
          <w:t xml:space="preserve">differences </w:t>
        </w:r>
      </w:ins>
      <w:ins w:id="870" w:author="Editor" w:date="2022-10-18T14:13:00Z">
        <w:r w:rsidR="00F368C4">
          <w:rPr>
            <w:rFonts w:asciiTheme="minorBidi" w:hAnsiTheme="minorBidi" w:cstheme="minorBidi"/>
            <w:b/>
            <w:bCs/>
          </w:rPr>
          <w:t xml:space="preserve">in </w:t>
        </w:r>
      </w:ins>
      <w:ins w:id="871" w:author="Editor" w:date="2022-10-18T13:51:00Z">
        <w:r w:rsidR="00E07BA0" w:rsidRPr="00E07BA0">
          <w:rPr>
            <w:rFonts w:asciiTheme="minorBidi" w:hAnsiTheme="minorBidi" w:cstheme="minorBidi"/>
            <w:b/>
            <w:bCs/>
            <w:rPrChange w:id="872" w:author="Editor" w:date="2022-10-18T13:51:00Z">
              <w:rPr>
                <w:rFonts w:asciiTheme="minorBidi" w:hAnsiTheme="minorBidi" w:cstheme="minorBidi"/>
                <w:b/>
                <w:bCs/>
                <w:u w:val="single"/>
              </w:rPr>
            </w:rPrChange>
          </w:rPr>
          <w:t xml:space="preserve">behavioral </w:t>
        </w:r>
      </w:ins>
      <w:ins w:id="873" w:author="Editor" w:date="2022-10-18T13:52:00Z">
        <w:r w:rsidR="00E07BA0">
          <w:rPr>
            <w:rFonts w:asciiTheme="minorBidi" w:hAnsiTheme="minorBidi" w:cstheme="minorBidi"/>
            <w:b/>
            <w:bCs/>
          </w:rPr>
          <w:t>changes</w:t>
        </w:r>
      </w:ins>
      <w:ins w:id="874" w:author="Editor" w:date="2022-10-18T13:51:00Z">
        <w:r w:rsidR="00E07BA0" w:rsidRPr="00E07BA0">
          <w:rPr>
            <w:rFonts w:asciiTheme="minorBidi" w:hAnsiTheme="minorBidi" w:cstheme="minorBidi"/>
            <w:b/>
            <w:bCs/>
            <w:rPrChange w:id="875" w:author="Editor" w:date="2022-10-18T13:51:00Z">
              <w:rPr>
                <w:rFonts w:asciiTheme="minorBidi" w:hAnsiTheme="minorBidi" w:cstheme="minorBidi"/>
                <w:b/>
                <w:bCs/>
                <w:u w:val="single"/>
              </w:rPr>
            </w:rPrChange>
          </w:rPr>
          <w:t xml:space="preserve"> in response to social isolation and/or HFD intake.</w:t>
        </w:r>
      </w:ins>
      <w:del w:id="876" w:author="Editor" w:date="2022-10-18T13:50:00Z">
        <w:r w:rsidR="00CA4FC2" w:rsidRPr="0099350B" w:rsidDel="00E07BA0">
          <w:rPr>
            <w:rFonts w:asciiTheme="minorBidi" w:hAnsiTheme="minorBidi" w:cstheme="minorBidi"/>
            <w:b/>
            <w:bCs/>
            <w:u w:val="single"/>
            <w:rPrChange w:id="877" w:author="Editor" w:date="2022-10-18T11:22:00Z">
              <w:rPr>
                <w:rFonts w:asciiTheme="minorBidi" w:hAnsiTheme="minorBidi" w:cstheme="minorBidi"/>
                <w:b/>
                <w:bCs/>
              </w:rPr>
            </w:rPrChange>
          </w:rPr>
          <w:delText>A</w:delText>
        </w:r>
      </w:del>
      <w:del w:id="878" w:author="Editor" w:date="2022-10-18T13:51:00Z">
        <w:r w:rsidR="00CA4FC2" w:rsidRPr="0099350B" w:rsidDel="00E07BA0">
          <w:rPr>
            <w:rFonts w:asciiTheme="minorBidi" w:hAnsiTheme="minorBidi" w:cstheme="minorBidi"/>
            <w:b/>
            <w:bCs/>
            <w:u w:val="single"/>
            <w:rPrChange w:id="879" w:author="Editor" w:date="2022-10-18T11:22:00Z">
              <w:rPr>
                <w:rFonts w:asciiTheme="minorBidi" w:hAnsiTheme="minorBidi" w:cstheme="minorBidi"/>
                <w:b/>
                <w:bCs/>
              </w:rPr>
            </w:rPrChange>
          </w:rPr>
          <w:delText>ge and sex-dependent behavioral profiling of social isolation, HFD and the combination of both.</w:delText>
        </w:r>
      </w:del>
    </w:p>
    <w:p w14:paraId="28B69FAE" w14:textId="6AD57682" w:rsidR="00ED2469" w:rsidRPr="00E33A90" w:rsidRDefault="00AA6F60" w:rsidP="00CA4FC2">
      <w:pPr>
        <w:pStyle w:val="ListParagraph"/>
        <w:tabs>
          <w:tab w:val="left" w:pos="142"/>
        </w:tabs>
        <w:autoSpaceDE w:val="0"/>
        <w:autoSpaceDN w:val="0"/>
        <w:bidi w:val="0"/>
        <w:adjustRightInd w:val="0"/>
        <w:spacing w:after="0" w:line="360" w:lineRule="auto"/>
        <w:ind w:left="0"/>
        <w:jc w:val="both"/>
        <w:rPr>
          <w:rFonts w:asciiTheme="minorBidi" w:hAnsiTheme="minorBidi" w:cstheme="minorBidi"/>
        </w:rPr>
      </w:pPr>
      <w:r w:rsidRPr="00DF2F72">
        <w:rPr>
          <w:rFonts w:ascii="Arial" w:hAnsi="Arial"/>
          <w:b/>
          <w:bCs/>
        </w:rPr>
        <w:t>Rationale</w:t>
      </w:r>
      <w:r w:rsidRPr="00DF2F72">
        <w:rPr>
          <w:rFonts w:asciiTheme="minorBidi" w:hAnsiTheme="minorBidi" w:cstheme="minorBidi"/>
          <w:b/>
          <w:bCs/>
        </w:rPr>
        <w:t>:</w:t>
      </w:r>
      <w:r w:rsidR="00B97A44" w:rsidRPr="00DF2F72">
        <w:rPr>
          <w:rFonts w:asciiTheme="minorBidi" w:hAnsiTheme="minorBidi" w:cstheme="minorBidi"/>
        </w:rPr>
        <w:t xml:space="preserve"> </w:t>
      </w:r>
      <w:r w:rsidR="00ED2469">
        <w:rPr>
          <w:rFonts w:asciiTheme="minorBidi" w:hAnsiTheme="minorBidi" w:cstheme="minorBidi"/>
          <w:color w:val="333333"/>
          <w:shd w:val="clear" w:color="auto" w:fill="FFFFFF"/>
        </w:rPr>
        <w:t xml:space="preserve">Our preliminary findings show </w:t>
      </w:r>
      <w:ins w:id="880" w:author="Editor" w:date="2022-10-18T14:23:00Z">
        <w:r w:rsidR="00F368C4">
          <w:rPr>
            <w:rFonts w:asciiTheme="minorBidi" w:hAnsiTheme="minorBidi" w:cstheme="minorBidi"/>
            <w:color w:val="333333"/>
            <w:shd w:val="clear" w:color="auto" w:fill="FFFFFF"/>
          </w:rPr>
          <w:t xml:space="preserve">that HFD intake was sufficient to rescue SRM deficits in mice exposed to social isolation, with these beneficial effects persisting one </w:t>
        </w:r>
      </w:ins>
      <w:ins w:id="881" w:author="Editor" w:date="2022-10-18T14:24:00Z">
        <w:r w:rsidR="00F368C4">
          <w:rPr>
            <w:rFonts w:asciiTheme="minorBidi" w:hAnsiTheme="minorBidi" w:cstheme="minorBidi"/>
            <w:color w:val="333333"/>
            <w:shd w:val="clear" w:color="auto" w:fill="FFFFFF"/>
          </w:rPr>
          <w:t xml:space="preserve">month later, whereas social isolation and CD intake was associated with deficits that were still evident at this time point. </w:t>
        </w:r>
      </w:ins>
      <w:del w:id="882" w:author="Editor" w:date="2022-10-18T14:24:00Z">
        <w:r w:rsidR="008603D0" w:rsidDel="00F368C4">
          <w:rPr>
            <w:rFonts w:asciiTheme="minorBidi" w:hAnsiTheme="minorBidi" w:cstheme="minorBidi"/>
            <w:color w:val="333333"/>
            <w:shd w:val="clear" w:color="auto" w:fill="FFFFFF"/>
          </w:rPr>
          <w:delText>p</w:delText>
        </w:r>
        <w:r w:rsidR="00ED2469" w:rsidDel="00F368C4">
          <w:rPr>
            <w:rFonts w:ascii="Arial" w:hAnsi="Arial"/>
            <w:color w:val="000000" w:themeColor="text1"/>
          </w:rPr>
          <w:delText>lacing animals under social isolation with HFD rescued the deficits in SRM and this rescue persisted a month later as compared to social</w:delText>
        </w:r>
        <w:r w:rsidR="008A1C4E" w:rsidDel="00F368C4">
          <w:rPr>
            <w:rFonts w:ascii="Arial" w:hAnsi="Arial"/>
            <w:color w:val="000000" w:themeColor="text1"/>
          </w:rPr>
          <w:delText xml:space="preserve"> </w:delText>
        </w:r>
        <w:r w:rsidR="00ED2469" w:rsidDel="00F368C4">
          <w:rPr>
            <w:rFonts w:ascii="Arial" w:hAnsi="Arial"/>
            <w:color w:val="000000" w:themeColor="text1"/>
          </w:rPr>
          <w:delText xml:space="preserve">isolation-CD group that showed deficits a month later. </w:delText>
        </w:r>
      </w:del>
      <w:r w:rsidR="00ED2469">
        <w:rPr>
          <w:rFonts w:asciiTheme="minorBidi" w:hAnsiTheme="minorBidi" w:cstheme="minorBidi"/>
        </w:rPr>
        <w:t>In contrast to the</w:t>
      </w:r>
      <w:ins w:id="883" w:author="Editor" w:date="2022-10-18T14:24:00Z">
        <w:r w:rsidR="00F368C4">
          <w:rPr>
            <w:rFonts w:asciiTheme="minorBidi" w:hAnsiTheme="minorBidi" w:cstheme="minorBidi"/>
          </w:rPr>
          <w:t>se</w:t>
        </w:r>
      </w:ins>
      <w:r w:rsidR="00ED2469">
        <w:rPr>
          <w:rFonts w:asciiTheme="minorBidi" w:hAnsiTheme="minorBidi" w:cstheme="minorBidi"/>
        </w:rPr>
        <w:t xml:space="preserve"> juvenile animal</w:t>
      </w:r>
      <w:ins w:id="884" w:author="Editor" w:date="2022-10-18T14:24:00Z">
        <w:r w:rsidR="00F368C4">
          <w:rPr>
            <w:rFonts w:asciiTheme="minorBidi" w:hAnsiTheme="minorBidi" w:cstheme="minorBidi"/>
          </w:rPr>
          <w:t xml:space="preserve">s, </w:t>
        </w:r>
      </w:ins>
      <w:del w:id="885" w:author="Editor" w:date="2022-10-18T14:24:00Z">
        <w:r w:rsidR="00ED2469" w:rsidDel="00F368C4">
          <w:rPr>
            <w:rFonts w:asciiTheme="minorBidi" w:hAnsiTheme="minorBidi" w:cstheme="minorBidi"/>
          </w:rPr>
          <w:delText xml:space="preserve"> in the adults</w:delText>
        </w:r>
        <w:r w:rsidR="00E33A90" w:rsidDel="00F368C4">
          <w:rPr>
            <w:rFonts w:asciiTheme="minorBidi" w:hAnsiTheme="minorBidi" w:cstheme="minorBidi"/>
          </w:rPr>
          <w:delText>,</w:delText>
        </w:r>
        <w:r w:rsidR="00ED2469" w:rsidDel="00F368C4">
          <w:rPr>
            <w:rFonts w:asciiTheme="minorBidi" w:hAnsiTheme="minorBidi" w:cstheme="minorBidi"/>
          </w:rPr>
          <w:delText xml:space="preserve"> </w:delText>
        </w:r>
      </w:del>
      <w:r w:rsidR="00ED2469">
        <w:rPr>
          <w:rFonts w:asciiTheme="minorBidi" w:hAnsiTheme="minorBidi" w:cstheme="minorBidi"/>
        </w:rPr>
        <w:t>only social isolation</w:t>
      </w:r>
      <w:ins w:id="886" w:author="Editor" w:date="2022-10-18T14:27:00Z">
        <w:r w:rsidR="00F368C4">
          <w:rPr>
            <w:rFonts w:asciiTheme="minorBidi" w:hAnsiTheme="minorBidi" w:cstheme="minorBidi"/>
          </w:rPr>
          <w:t xml:space="preserve"> but not HFD intake</w:t>
        </w:r>
      </w:ins>
      <w:r w:rsidR="00ED2469">
        <w:rPr>
          <w:rFonts w:asciiTheme="minorBidi" w:hAnsiTheme="minorBidi" w:cstheme="minorBidi"/>
        </w:rPr>
        <w:t xml:space="preserve"> resulted in deficits in SRM</w:t>
      </w:r>
      <w:ins w:id="887" w:author="Editor" w:date="2022-10-18T14:24:00Z">
        <w:r w:rsidR="00F368C4">
          <w:rPr>
            <w:rFonts w:asciiTheme="minorBidi" w:hAnsiTheme="minorBidi" w:cstheme="minorBidi"/>
          </w:rPr>
          <w:t xml:space="preserve"> in adults</w:t>
        </w:r>
      </w:ins>
      <w:r w:rsidR="00ED2469">
        <w:rPr>
          <w:rFonts w:asciiTheme="minorBidi" w:hAnsiTheme="minorBidi" w:cstheme="minorBidi"/>
        </w:rPr>
        <w:fldChar w:fldCharType="begin" w:fldLock="1"/>
      </w:r>
      <w:r w:rsidR="00ED2469">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ED2469">
        <w:rPr>
          <w:rFonts w:asciiTheme="minorBidi" w:hAnsiTheme="minorBidi" w:cstheme="minorBidi"/>
        </w:rPr>
        <w:fldChar w:fldCharType="separate"/>
      </w:r>
      <w:r w:rsidR="00ED2469" w:rsidRPr="00C66181">
        <w:rPr>
          <w:rFonts w:asciiTheme="minorBidi" w:hAnsiTheme="minorBidi" w:cstheme="minorBidi"/>
          <w:noProof/>
          <w:vertAlign w:val="superscript"/>
        </w:rPr>
        <w:t>28</w:t>
      </w:r>
      <w:r w:rsidR="00ED2469">
        <w:rPr>
          <w:rFonts w:asciiTheme="minorBidi" w:hAnsiTheme="minorBidi" w:cstheme="minorBidi"/>
        </w:rPr>
        <w:fldChar w:fldCharType="end"/>
      </w:r>
      <w:del w:id="888" w:author="Editor" w:date="2022-10-18T14:27:00Z">
        <w:r w:rsidR="00ED2469" w:rsidDel="00F368C4">
          <w:rPr>
            <w:rFonts w:asciiTheme="minorBidi" w:hAnsiTheme="minorBidi" w:cstheme="minorBidi"/>
          </w:rPr>
          <w:delText xml:space="preserve"> showing that </w:delText>
        </w:r>
        <w:r w:rsidR="008603D0" w:rsidDel="00F368C4">
          <w:rPr>
            <w:rFonts w:asciiTheme="minorBidi" w:hAnsiTheme="minorBidi" w:cstheme="minorBidi"/>
          </w:rPr>
          <w:delText xml:space="preserve">at adulthood </w:delText>
        </w:r>
        <w:r w:rsidR="00ED2469" w:rsidDel="00F368C4">
          <w:rPr>
            <w:rFonts w:asciiTheme="minorBidi" w:hAnsiTheme="minorBidi" w:cstheme="minorBidi"/>
          </w:rPr>
          <w:delText>social isolation, but not HFD, is detrimental</w:delText>
        </w:r>
      </w:del>
      <w:r w:rsidR="00ED2469">
        <w:rPr>
          <w:rFonts w:asciiTheme="minorBidi" w:hAnsiTheme="minorBidi" w:cstheme="minorBidi"/>
        </w:rPr>
        <w:t xml:space="preserve">. Exposure to HFD in isolated adult animals completely rescued those social memory impairments. Our </w:t>
      </w:r>
      <w:r w:rsidR="008603D0">
        <w:rPr>
          <w:rFonts w:asciiTheme="minorBidi" w:hAnsiTheme="minorBidi" w:cstheme="minorBidi"/>
        </w:rPr>
        <w:t xml:space="preserve">preliminary and published data </w:t>
      </w:r>
      <w:del w:id="889" w:author="Editor" w:date="2022-10-18T14:27:00Z">
        <w:r w:rsidR="008603D0" w:rsidDel="00F368C4">
          <w:rPr>
            <w:rFonts w:asciiTheme="minorBidi" w:hAnsiTheme="minorBidi" w:cstheme="minorBidi"/>
          </w:rPr>
          <w:delText xml:space="preserve">on </w:delText>
        </w:r>
      </w:del>
      <w:ins w:id="890" w:author="Editor" w:date="2022-10-18T14:27:00Z">
        <w:r w:rsidR="00F368C4">
          <w:rPr>
            <w:rFonts w:asciiTheme="minorBidi" w:hAnsiTheme="minorBidi" w:cstheme="minorBidi"/>
          </w:rPr>
          <w:t>focu</w:t>
        </w:r>
      </w:ins>
      <w:ins w:id="891" w:author="Editor" w:date="2022-10-18T14:28:00Z">
        <w:r w:rsidR="00F368C4">
          <w:rPr>
            <w:rFonts w:asciiTheme="minorBidi" w:hAnsiTheme="minorBidi" w:cstheme="minorBidi"/>
          </w:rPr>
          <w:t>sed on</w:t>
        </w:r>
      </w:ins>
      <w:ins w:id="892" w:author="Editor" w:date="2022-10-18T14:27:00Z">
        <w:r w:rsidR="00F368C4">
          <w:rPr>
            <w:rFonts w:asciiTheme="minorBidi" w:hAnsiTheme="minorBidi" w:cstheme="minorBidi"/>
          </w:rPr>
          <w:t xml:space="preserve"> </w:t>
        </w:r>
      </w:ins>
      <w:r w:rsidR="008603D0">
        <w:rPr>
          <w:rFonts w:asciiTheme="minorBidi" w:hAnsiTheme="minorBidi" w:cstheme="minorBidi"/>
        </w:rPr>
        <w:t>the effects of HFD or social isolation were</w:t>
      </w:r>
      <w:del w:id="893" w:author="Editor" w:date="2022-10-18T14:28:00Z">
        <w:r w:rsidR="008603D0" w:rsidDel="00F368C4">
          <w:rPr>
            <w:rFonts w:asciiTheme="minorBidi" w:hAnsiTheme="minorBidi" w:cstheme="minorBidi"/>
          </w:rPr>
          <w:delText xml:space="preserve"> only on </w:delText>
        </w:r>
      </w:del>
      <w:ins w:id="894" w:author="Editor" w:date="2022-10-18T14:28:00Z">
        <w:r w:rsidR="00F368C4">
          <w:rPr>
            <w:rFonts w:asciiTheme="minorBidi" w:hAnsiTheme="minorBidi" w:cstheme="minorBidi"/>
          </w:rPr>
          <w:t xml:space="preserve"> restricted to </w:t>
        </w:r>
      </w:ins>
      <w:r w:rsidR="008603D0">
        <w:rPr>
          <w:rFonts w:asciiTheme="minorBidi" w:hAnsiTheme="minorBidi" w:cstheme="minorBidi"/>
        </w:rPr>
        <w:t xml:space="preserve">males </w:t>
      </w:r>
      <w:r w:rsidR="00F93BBD">
        <w:rPr>
          <w:rFonts w:ascii="Arial" w:hAnsi="Arial"/>
          <w:color w:val="000000" w:themeColor="text1"/>
        </w:rPr>
        <w:fldChar w:fldCharType="begin" w:fldLock="1"/>
      </w:r>
      <w:r w:rsidR="002E0FBD">
        <w:rPr>
          <w:rFonts w:ascii="Arial" w:hAnsi="Arial"/>
          <w:color w:val="000000" w:themeColor="text1"/>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Animals.","type":"article-journal"},"uris":["http://www.mendeley.com/documents/?uuid=0292650a-abd2-3e47-a873-382487a0eaf9"]},{"id":"ITEM-3","itemData":{"DOI":"10.1038/s41598-019-48800-2","ISSN":"2045-2322","PMID":"31439894","abstract":"The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reports","id":"ITEM-3","issue":"1","issued":{"date-parts":[["2019","8","22"]]},"page":"12270","title":"Acute exposure to a high-fat diet in juvenile male rats disrupts hippocampal-dependent memory and plasticity through glucocorticoids.","type":"article-journal","volume":"9"},"uris":["http://www.mendeley.com/documents/?uuid=6425725b-09f4-429a-b07e-adb5f10fd947"]},{"id":"ITEM-4","itemData":{"DOI":"10.1093/CERCOR/BHAC317","ISSN":"1460-2199","PMID":"35989314","abstract":"&lt;p&gt;The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21,23,25,28&lt;/sup&gt;","plainTextFormattedCitation":"21,23,25,28","previouslyFormattedCitation":"&lt;sup&gt;21,23,25,28&lt;/sup&gt;"},"properties":{"noteIndex":0},"schema":"https://github.com/citation-style-language/schema/raw/master/csl-citation.json"}</w:instrText>
      </w:r>
      <w:r w:rsidR="00F93BBD">
        <w:rPr>
          <w:rFonts w:ascii="Arial" w:hAnsi="Arial"/>
          <w:color w:val="000000" w:themeColor="text1"/>
        </w:rPr>
        <w:fldChar w:fldCharType="separate"/>
      </w:r>
      <w:r w:rsidR="00F93BBD" w:rsidRPr="00F93BBD">
        <w:rPr>
          <w:rFonts w:ascii="Arial" w:hAnsi="Arial"/>
          <w:noProof/>
          <w:color w:val="000000" w:themeColor="text1"/>
          <w:vertAlign w:val="superscript"/>
        </w:rPr>
        <w:t>21,23,25,28</w:t>
      </w:r>
      <w:r w:rsidR="00F93BBD">
        <w:rPr>
          <w:rFonts w:ascii="Arial" w:hAnsi="Arial"/>
          <w:color w:val="000000" w:themeColor="text1"/>
        </w:rPr>
        <w:fldChar w:fldCharType="end"/>
      </w:r>
      <w:r w:rsidR="00792ACC">
        <w:rPr>
          <w:rFonts w:ascii="Arial" w:hAnsi="Arial"/>
          <w:color w:val="000000" w:themeColor="text1"/>
        </w:rPr>
        <w:t xml:space="preserve">, </w:t>
      </w:r>
      <w:del w:id="895" w:author="Editor" w:date="2022-10-18T14:28:00Z">
        <w:r w:rsidR="00792ACC" w:rsidDel="00F368C4">
          <w:rPr>
            <w:rFonts w:ascii="Arial" w:hAnsi="Arial"/>
            <w:color w:val="000000" w:themeColor="text1"/>
          </w:rPr>
          <w:delText xml:space="preserve">suggesting </w:delText>
        </w:r>
      </w:del>
      <w:ins w:id="896" w:author="Editor" w:date="2022-10-18T14:28:00Z">
        <w:r w:rsidR="00F368C4">
          <w:rPr>
            <w:rFonts w:ascii="Arial" w:hAnsi="Arial"/>
            <w:color w:val="000000" w:themeColor="text1"/>
          </w:rPr>
          <w:t xml:space="preserve">and </w:t>
        </w:r>
      </w:ins>
      <w:r w:rsidR="00792ACC">
        <w:rPr>
          <w:rFonts w:ascii="Arial" w:hAnsi="Arial"/>
          <w:color w:val="000000" w:themeColor="text1"/>
        </w:rPr>
        <w:t xml:space="preserve">that the effects of these manipulations on </w:t>
      </w:r>
      <w:r w:rsidR="00F93BBD">
        <w:rPr>
          <w:rFonts w:ascii="Arial" w:hAnsi="Arial"/>
          <w:color w:val="000000" w:themeColor="text1"/>
        </w:rPr>
        <w:t>juvenile and adult</w:t>
      </w:r>
      <w:r w:rsidR="00792ACC">
        <w:rPr>
          <w:rFonts w:ascii="Arial" w:hAnsi="Arial"/>
          <w:color w:val="000000" w:themeColor="text1"/>
        </w:rPr>
        <w:t xml:space="preserve"> females </w:t>
      </w:r>
      <w:del w:id="897" w:author="Editor" w:date="2022-10-18T14:28:00Z">
        <w:r w:rsidR="00792ACC" w:rsidDel="00F368C4">
          <w:rPr>
            <w:rFonts w:ascii="Arial" w:hAnsi="Arial"/>
            <w:color w:val="000000" w:themeColor="text1"/>
          </w:rPr>
          <w:delText xml:space="preserve">is </w:delText>
        </w:r>
      </w:del>
      <w:ins w:id="898" w:author="Editor" w:date="2022-10-18T14:28:00Z">
        <w:r w:rsidR="00F368C4">
          <w:rPr>
            <w:rFonts w:ascii="Arial" w:hAnsi="Arial"/>
            <w:color w:val="000000" w:themeColor="text1"/>
          </w:rPr>
          <w:t xml:space="preserve">have </w:t>
        </w:r>
      </w:ins>
      <w:r w:rsidR="00792ACC">
        <w:rPr>
          <w:rFonts w:ascii="Arial" w:hAnsi="Arial"/>
          <w:color w:val="000000" w:themeColor="text1"/>
        </w:rPr>
        <w:t>yet to be explored. Thus, here in Aim 1 we propose to address:</w:t>
      </w:r>
    </w:p>
    <w:p w14:paraId="488FFF5D" w14:textId="2DD86063" w:rsidR="00792ACC" w:rsidRDefault="00F368C4">
      <w:pPr>
        <w:pStyle w:val="ListParagraph"/>
        <w:numPr>
          <w:ilvl w:val="0"/>
          <w:numId w:val="31"/>
        </w:numPr>
        <w:tabs>
          <w:tab w:val="left" w:pos="142"/>
        </w:tabs>
        <w:autoSpaceDE w:val="0"/>
        <w:autoSpaceDN w:val="0"/>
        <w:bidi w:val="0"/>
        <w:adjustRightInd w:val="0"/>
        <w:spacing w:after="0" w:line="360" w:lineRule="auto"/>
        <w:ind w:left="360"/>
        <w:jc w:val="both"/>
        <w:rPr>
          <w:rFonts w:ascii="Arial" w:hAnsi="Arial"/>
          <w:color w:val="000000" w:themeColor="text1"/>
        </w:rPr>
        <w:pPrChange w:id="899" w:author="Editor" w:date="2022-10-18T13:51:00Z">
          <w:pPr>
            <w:pStyle w:val="ListParagraph"/>
            <w:numPr>
              <w:numId w:val="31"/>
            </w:numPr>
            <w:tabs>
              <w:tab w:val="left" w:pos="142"/>
            </w:tabs>
            <w:autoSpaceDE w:val="0"/>
            <w:autoSpaceDN w:val="0"/>
            <w:bidi w:val="0"/>
            <w:adjustRightInd w:val="0"/>
            <w:spacing w:after="0" w:line="360" w:lineRule="auto"/>
            <w:ind w:left="0" w:hanging="360"/>
            <w:jc w:val="both"/>
          </w:pPr>
        </w:pPrChange>
      </w:pPr>
      <w:ins w:id="900" w:author="Editor" w:date="2022-10-18T14:28:00Z">
        <w:r>
          <w:rPr>
            <w:rFonts w:ascii="Arial" w:hAnsi="Arial"/>
            <w:color w:val="000000" w:themeColor="text1"/>
          </w:rPr>
          <w:t>The short-term and long-term a</w:t>
        </w:r>
      </w:ins>
      <w:del w:id="901" w:author="Editor" w:date="2022-10-18T14:28:00Z">
        <w:r w:rsidR="00792ACC" w:rsidDel="00F368C4">
          <w:rPr>
            <w:rFonts w:ascii="Arial" w:hAnsi="Arial"/>
            <w:color w:val="000000" w:themeColor="text1"/>
          </w:rPr>
          <w:delText>A</w:delText>
        </w:r>
      </w:del>
      <w:r w:rsidR="00792ACC">
        <w:rPr>
          <w:rFonts w:ascii="Arial" w:hAnsi="Arial"/>
          <w:color w:val="000000" w:themeColor="text1"/>
        </w:rPr>
        <w:t>ge</w:t>
      </w:r>
      <w:ins w:id="902" w:author="Editor" w:date="2022-10-18T14:28:00Z">
        <w:r>
          <w:rPr>
            <w:rFonts w:ascii="Arial" w:hAnsi="Arial"/>
            <w:color w:val="000000" w:themeColor="text1"/>
          </w:rPr>
          <w:t>-</w:t>
        </w:r>
      </w:ins>
      <w:r w:rsidR="00792ACC">
        <w:rPr>
          <w:rFonts w:ascii="Arial" w:hAnsi="Arial"/>
          <w:color w:val="000000" w:themeColor="text1"/>
        </w:rPr>
        <w:t xml:space="preserve"> and sex</w:t>
      </w:r>
      <w:ins w:id="903" w:author="Editor" w:date="2022-10-18T14:28:00Z">
        <w:r>
          <w:rPr>
            <w:rFonts w:ascii="Arial" w:hAnsi="Arial"/>
            <w:color w:val="000000" w:themeColor="text1"/>
          </w:rPr>
          <w:t>-</w:t>
        </w:r>
      </w:ins>
      <w:del w:id="904" w:author="Editor" w:date="2022-10-18T14:28:00Z">
        <w:r w:rsidR="00792ACC" w:rsidDel="00F368C4">
          <w:rPr>
            <w:rFonts w:ascii="Arial" w:hAnsi="Arial"/>
            <w:color w:val="000000" w:themeColor="text1"/>
          </w:rPr>
          <w:delText xml:space="preserve"> </w:delText>
        </w:r>
      </w:del>
      <w:r w:rsidR="00792ACC">
        <w:rPr>
          <w:rFonts w:ascii="Arial" w:hAnsi="Arial"/>
          <w:color w:val="000000" w:themeColor="text1"/>
        </w:rPr>
        <w:t xml:space="preserve">dependent effects of </w:t>
      </w:r>
      <w:r w:rsidR="00F93BBD">
        <w:rPr>
          <w:rFonts w:ascii="Arial" w:hAnsi="Arial"/>
          <w:color w:val="000000" w:themeColor="text1"/>
        </w:rPr>
        <w:t>HFD, social isolation</w:t>
      </w:r>
      <w:ins w:id="905" w:author="Editor" w:date="2022-10-18T14:28:00Z">
        <w:r>
          <w:rPr>
            <w:rFonts w:ascii="Arial" w:hAnsi="Arial"/>
            <w:color w:val="000000" w:themeColor="text1"/>
          </w:rPr>
          <w:t>,</w:t>
        </w:r>
      </w:ins>
      <w:r w:rsidR="00F93BBD">
        <w:rPr>
          <w:rFonts w:ascii="Arial" w:hAnsi="Arial"/>
          <w:color w:val="000000" w:themeColor="text1"/>
        </w:rPr>
        <w:t xml:space="preserve"> and the combination of</w:t>
      </w:r>
      <w:del w:id="906" w:author="Editor" w:date="2022-10-18T14:28:00Z">
        <w:r w:rsidR="00F93BBD" w:rsidDel="00F368C4">
          <w:rPr>
            <w:rFonts w:ascii="Arial" w:hAnsi="Arial"/>
            <w:color w:val="000000" w:themeColor="text1"/>
          </w:rPr>
          <w:delText xml:space="preserve"> both (both short and long-term effects)</w:delText>
        </w:r>
        <w:r w:rsidR="00E33A90" w:rsidDel="00F368C4">
          <w:rPr>
            <w:rFonts w:ascii="Arial" w:hAnsi="Arial"/>
            <w:color w:val="000000" w:themeColor="text1"/>
          </w:rPr>
          <w:delText>.</w:delText>
        </w:r>
        <w:r w:rsidR="00674559" w:rsidDel="00F368C4">
          <w:rPr>
            <w:rFonts w:ascii="Arial" w:hAnsi="Arial"/>
            <w:color w:val="000000" w:themeColor="text1"/>
          </w:rPr>
          <w:delText xml:space="preserve"> </w:delText>
        </w:r>
      </w:del>
      <w:ins w:id="907" w:author="Editor" w:date="2022-10-18T14:28:00Z">
        <w:r>
          <w:rPr>
            <w:rFonts w:ascii="Arial" w:hAnsi="Arial"/>
            <w:color w:val="000000" w:themeColor="text1"/>
          </w:rPr>
          <w:t xml:space="preserve"> the two.</w:t>
        </w:r>
      </w:ins>
    </w:p>
    <w:p w14:paraId="498E8B97" w14:textId="1E6D8539" w:rsidR="00792ACC" w:rsidRPr="00792ACC" w:rsidRDefault="00792ACC">
      <w:pPr>
        <w:pStyle w:val="ListParagraph"/>
        <w:numPr>
          <w:ilvl w:val="0"/>
          <w:numId w:val="31"/>
        </w:numPr>
        <w:shd w:val="clear" w:color="auto" w:fill="FFFFFF"/>
        <w:bidi w:val="0"/>
        <w:spacing w:after="0" w:line="360" w:lineRule="auto"/>
        <w:ind w:left="360"/>
        <w:jc w:val="both"/>
        <w:rPr>
          <w:rFonts w:asciiTheme="minorBidi" w:hAnsiTheme="minorBidi" w:cstheme="minorBidi"/>
          <w:color w:val="000000" w:themeColor="text1"/>
          <w:shd w:val="clear" w:color="auto" w:fill="FFFFFF"/>
        </w:rPr>
        <w:pPrChange w:id="908" w:author="Editor" w:date="2022-10-18T13:51:00Z">
          <w:pPr>
            <w:pStyle w:val="ListParagraph"/>
            <w:numPr>
              <w:numId w:val="31"/>
            </w:numPr>
            <w:shd w:val="clear" w:color="auto" w:fill="FFFFFF"/>
            <w:bidi w:val="0"/>
            <w:spacing w:after="0" w:line="360" w:lineRule="auto"/>
            <w:ind w:left="0" w:hanging="360"/>
            <w:jc w:val="both"/>
          </w:pPr>
        </w:pPrChange>
      </w:pPr>
      <w:r>
        <w:rPr>
          <w:rFonts w:asciiTheme="minorBidi" w:hAnsiTheme="minorBidi" w:cstheme="minorBidi"/>
        </w:rPr>
        <w:t>Whether social isolation induces</w:t>
      </w:r>
      <w:r w:rsidRPr="00792ACC">
        <w:rPr>
          <w:rFonts w:asciiTheme="minorBidi" w:hAnsiTheme="minorBidi" w:cstheme="minorBidi"/>
        </w:rPr>
        <w:t xml:space="preserve"> </w:t>
      </w:r>
      <w:r w:rsidR="00F93BBD">
        <w:rPr>
          <w:rFonts w:asciiTheme="minorBidi" w:hAnsiTheme="minorBidi" w:cstheme="minorBidi"/>
        </w:rPr>
        <w:t xml:space="preserve">only </w:t>
      </w:r>
      <w:r w:rsidRPr="00792ACC">
        <w:rPr>
          <w:rFonts w:asciiTheme="minorBidi" w:hAnsiTheme="minorBidi" w:cstheme="minorBidi"/>
        </w:rPr>
        <w:t>social memory deficits or more general</w:t>
      </w:r>
      <w:r w:rsidR="00F93BBD">
        <w:rPr>
          <w:rFonts w:asciiTheme="minorBidi" w:hAnsiTheme="minorBidi" w:cstheme="minorBidi"/>
        </w:rPr>
        <w:t>ized</w:t>
      </w:r>
      <w:r w:rsidRPr="00792ACC">
        <w:rPr>
          <w:rFonts w:asciiTheme="minorBidi" w:hAnsiTheme="minorBidi" w:cstheme="minorBidi"/>
        </w:rPr>
        <w:t xml:space="preserve"> cognitive and emotional impairments</w:t>
      </w:r>
      <w:ins w:id="909" w:author="Editor" w:date="2022-10-18T14:29:00Z">
        <w:r w:rsidR="00F368C4">
          <w:rPr>
            <w:rFonts w:asciiTheme="minorBidi" w:hAnsiTheme="minorBidi" w:cstheme="minorBidi"/>
          </w:rPr>
          <w:t>,</w:t>
        </w:r>
      </w:ins>
      <w:r>
        <w:rPr>
          <w:rFonts w:asciiTheme="minorBidi" w:hAnsiTheme="minorBidi" w:cstheme="minorBidi"/>
        </w:rPr>
        <w:t xml:space="preserve"> and whether these </w:t>
      </w:r>
      <w:ins w:id="910" w:author="Editor" w:date="2022-10-18T14:29:00Z">
        <w:r w:rsidR="00F368C4">
          <w:rPr>
            <w:rFonts w:asciiTheme="minorBidi" w:hAnsiTheme="minorBidi" w:cstheme="minorBidi"/>
          </w:rPr>
          <w:t xml:space="preserve">impairments </w:t>
        </w:r>
      </w:ins>
      <w:r w:rsidR="00F93BBD">
        <w:rPr>
          <w:rFonts w:asciiTheme="minorBidi" w:hAnsiTheme="minorBidi" w:cstheme="minorBidi"/>
        </w:rPr>
        <w:t>are</w:t>
      </w:r>
      <w:r>
        <w:rPr>
          <w:rFonts w:asciiTheme="minorBidi" w:hAnsiTheme="minorBidi" w:cstheme="minorBidi"/>
        </w:rPr>
        <w:t xml:space="preserve"> </w:t>
      </w:r>
      <w:ins w:id="911" w:author="Editor" w:date="2022-10-18T14:29:00Z">
        <w:r w:rsidR="00F368C4">
          <w:rPr>
            <w:rFonts w:asciiTheme="minorBidi" w:hAnsiTheme="minorBidi" w:cstheme="minorBidi"/>
          </w:rPr>
          <w:t xml:space="preserve">also </w:t>
        </w:r>
      </w:ins>
      <w:r>
        <w:rPr>
          <w:rFonts w:asciiTheme="minorBidi" w:hAnsiTheme="minorBidi" w:cstheme="minorBidi"/>
        </w:rPr>
        <w:t xml:space="preserve">rescued by </w:t>
      </w:r>
      <w:del w:id="912" w:author="Editor" w:date="2022-10-18T14:29:00Z">
        <w:r w:rsidDel="00F368C4">
          <w:rPr>
            <w:rFonts w:asciiTheme="minorBidi" w:hAnsiTheme="minorBidi" w:cstheme="minorBidi"/>
          </w:rPr>
          <w:delText xml:space="preserve">the </w:delText>
        </w:r>
      </w:del>
      <w:r>
        <w:rPr>
          <w:rFonts w:asciiTheme="minorBidi" w:hAnsiTheme="minorBidi" w:cstheme="minorBidi"/>
        </w:rPr>
        <w:t>HFD</w:t>
      </w:r>
      <w:ins w:id="913" w:author="Editor" w:date="2022-10-18T14:29:00Z">
        <w:r w:rsidR="00F368C4">
          <w:rPr>
            <w:rFonts w:asciiTheme="minorBidi" w:hAnsiTheme="minorBidi" w:cstheme="minorBidi"/>
          </w:rPr>
          <w:t xml:space="preserve"> intake</w:t>
        </w:r>
      </w:ins>
      <w:r>
        <w:rPr>
          <w:rFonts w:asciiTheme="minorBidi" w:hAnsiTheme="minorBidi" w:cstheme="minorBidi"/>
        </w:rPr>
        <w:t>.</w:t>
      </w:r>
    </w:p>
    <w:p w14:paraId="121D96D7" w14:textId="65EC67F6" w:rsidR="00792ACC" w:rsidRDefault="00792ACC" w:rsidP="00890633">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F368C4">
        <w:rPr>
          <w:rFonts w:asciiTheme="minorBidi" w:hAnsiTheme="minorBidi" w:cstheme="minorBidi"/>
          <w:b/>
          <w:bCs/>
          <w:u w:val="single"/>
          <w:rPrChange w:id="914" w:author="Editor" w:date="2022-10-18T14:11:00Z">
            <w:rPr>
              <w:rFonts w:asciiTheme="minorBidi" w:hAnsiTheme="minorBidi" w:cstheme="minorBidi"/>
              <w:b/>
              <w:bCs/>
            </w:rPr>
          </w:rPrChange>
        </w:rPr>
        <w:t>Aim 1a</w:t>
      </w:r>
      <w:r>
        <w:rPr>
          <w:rFonts w:asciiTheme="minorBidi" w:hAnsiTheme="minorBidi" w:cstheme="minorBidi"/>
          <w:b/>
          <w:bCs/>
        </w:rPr>
        <w:t xml:space="preserve">: </w:t>
      </w:r>
      <w:ins w:id="915" w:author="Editor" w:date="2022-10-18T14:11:00Z">
        <w:r w:rsidR="00F368C4">
          <w:rPr>
            <w:rFonts w:asciiTheme="minorBidi" w:hAnsiTheme="minorBidi" w:cstheme="minorBidi"/>
            <w:b/>
            <w:bCs/>
          </w:rPr>
          <w:t xml:space="preserve">Conduct age- and sex-specific </w:t>
        </w:r>
      </w:ins>
      <w:del w:id="916" w:author="Editor" w:date="2022-10-18T14:11:00Z">
        <w:r w:rsidR="00E33A90" w:rsidDel="00F368C4">
          <w:rPr>
            <w:rFonts w:asciiTheme="minorBidi" w:hAnsiTheme="minorBidi" w:cstheme="minorBidi"/>
            <w:b/>
            <w:bCs/>
          </w:rPr>
          <w:delText xml:space="preserve">Age and </w:delText>
        </w:r>
        <w:r w:rsidR="00890633" w:rsidDel="00F368C4">
          <w:rPr>
            <w:rFonts w:asciiTheme="minorBidi" w:hAnsiTheme="minorBidi" w:cstheme="minorBidi"/>
            <w:b/>
            <w:bCs/>
          </w:rPr>
          <w:delText>s</w:delText>
        </w:r>
        <w:r w:rsidDel="00F368C4">
          <w:rPr>
            <w:rFonts w:asciiTheme="minorBidi" w:hAnsiTheme="minorBidi" w:cstheme="minorBidi"/>
            <w:b/>
            <w:bCs/>
          </w:rPr>
          <w:delText>ex</w:delText>
        </w:r>
        <w:r w:rsidR="00E33A90" w:rsidDel="00F368C4">
          <w:rPr>
            <w:rFonts w:asciiTheme="minorBidi" w:hAnsiTheme="minorBidi" w:cstheme="minorBidi"/>
            <w:b/>
            <w:bCs/>
          </w:rPr>
          <w:delText xml:space="preserve"> </w:delText>
        </w:r>
      </w:del>
      <w:r w:rsidR="00E33A90">
        <w:rPr>
          <w:rFonts w:asciiTheme="minorBidi" w:hAnsiTheme="minorBidi" w:cstheme="minorBidi"/>
          <w:b/>
          <w:bCs/>
        </w:rPr>
        <w:t>behavioral profiling</w:t>
      </w:r>
      <w:ins w:id="917" w:author="Editor" w:date="2022-10-18T14:29:00Z">
        <w:r w:rsidR="00F368C4">
          <w:rPr>
            <w:rFonts w:asciiTheme="minorBidi" w:hAnsiTheme="minorBidi" w:cstheme="minorBidi"/>
            <w:b/>
            <w:bCs/>
          </w:rPr>
          <w:t>.</w:t>
        </w:r>
      </w:ins>
      <w:del w:id="918" w:author="Editor" w:date="2022-10-18T14:29:00Z">
        <w:r w:rsidDel="00F368C4">
          <w:rPr>
            <w:rFonts w:asciiTheme="minorBidi" w:hAnsiTheme="minorBidi" w:cstheme="minorBidi"/>
            <w:b/>
            <w:bCs/>
          </w:rPr>
          <w:delText xml:space="preserve"> </w:delText>
        </w:r>
      </w:del>
    </w:p>
    <w:p w14:paraId="14307BB8" w14:textId="36AA22AF" w:rsidR="00792ACC" w:rsidRPr="00792ACC" w:rsidRDefault="00792ACC" w:rsidP="002D1745">
      <w:pPr>
        <w:pStyle w:val="ListParagraph"/>
        <w:bidi w:val="0"/>
        <w:spacing w:after="0" w:line="360" w:lineRule="auto"/>
        <w:ind w:left="0"/>
        <w:jc w:val="both"/>
        <w:rPr>
          <w:rFonts w:ascii="Arial" w:hAnsi="Arial"/>
        </w:rPr>
      </w:pPr>
      <w:r w:rsidRPr="00792ACC">
        <w:rPr>
          <w:rFonts w:asciiTheme="minorBidi" w:hAnsiTheme="minorBidi" w:cstheme="minorBidi"/>
          <w:b/>
          <w:bCs/>
          <w:color w:val="000000" w:themeColor="text1"/>
        </w:rPr>
        <w:t xml:space="preserve">Rationale: </w:t>
      </w:r>
      <w:r w:rsidRPr="00792ACC">
        <w:rPr>
          <w:rFonts w:asciiTheme="minorBidi" w:hAnsiTheme="minorBidi" w:cstheme="minorBidi"/>
          <w:color w:val="333333"/>
          <w:shd w:val="clear" w:color="auto" w:fill="FFFFFF"/>
        </w:rPr>
        <w:t xml:space="preserve">Even </w:t>
      </w:r>
      <w:del w:id="919" w:author="Editor" w:date="2022-10-18T14:32:00Z">
        <w:r w:rsidRPr="00E33A90" w:rsidDel="00F368C4">
          <w:rPr>
            <w:rFonts w:asciiTheme="minorBidi" w:hAnsiTheme="minorBidi" w:cstheme="minorBidi"/>
          </w:rPr>
          <w:delText xml:space="preserve">at </w:delText>
        </w:r>
      </w:del>
      <w:ins w:id="920" w:author="Editor" w:date="2022-10-18T14:32:00Z">
        <w:r w:rsidR="00F368C4">
          <w:rPr>
            <w:rFonts w:asciiTheme="minorBidi" w:hAnsiTheme="minorBidi" w:cstheme="minorBidi"/>
          </w:rPr>
          <w:t xml:space="preserve">in 2022, </w:t>
        </w:r>
      </w:ins>
      <w:del w:id="921" w:author="Editor" w:date="2022-10-18T14:32:00Z">
        <w:r w:rsidRPr="00E33A90" w:rsidDel="00F368C4">
          <w:rPr>
            <w:rFonts w:asciiTheme="minorBidi" w:hAnsiTheme="minorBidi" w:cstheme="minorBidi"/>
          </w:rPr>
          <w:delText xml:space="preserve">2022, </w:delText>
        </w:r>
      </w:del>
      <w:r w:rsidRPr="00E33A90">
        <w:rPr>
          <w:rFonts w:asciiTheme="minorBidi" w:hAnsiTheme="minorBidi" w:cstheme="minorBidi"/>
        </w:rPr>
        <w:t xml:space="preserve">preclinical animal models </w:t>
      </w:r>
      <w:del w:id="922" w:author="Editor" w:date="2022-10-18T14:32:00Z">
        <w:r w:rsidRPr="00E33A90" w:rsidDel="00F368C4">
          <w:rPr>
            <w:rFonts w:asciiTheme="minorBidi" w:hAnsiTheme="minorBidi" w:cstheme="minorBidi"/>
          </w:rPr>
          <w:delText xml:space="preserve">addressing </w:delText>
        </w:r>
      </w:del>
      <w:ins w:id="923" w:author="Editor" w:date="2022-10-18T14:32:00Z">
        <w:r w:rsidR="00F368C4">
          <w:rPr>
            <w:rFonts w:asciiTheme="minorBidi" w:hAnsiTheme="minorBidi" w:cstheme="minorBidi"/>
          </w:rPr>
          <w:t xml:space="preserve">focused on pathological conditions with a high prevalence among females such as </w:t>
        </w:r>
      </w:ins>
      <w:del w:id="924" w:author="Editor" w:date="2022-10-18T14:32:00Z">
        <w:r w:rsidRPr="00E33A90" w:rsidDel="00F368C4">
          <w:rPr>
            <w:rFonts w:asciiTheme="minorBidi" w:hAnsiTheme="minorBidi" w:cstheme="minorBidi"/>
          </w:rPr>
          <w:delText xml:space="preserve">female high-prevalence </w:delText>
        </w:r>
        <w:r w:rsidRPr="00E33A90" w:rsidDel="00F368C4">
          <w:rPr>
            <w:rFonts w:ascii="Arial" w:hAnsi="Arial"/>
          </w:rPr>
          <w:delText xml:space="preserve">pathologies as </w:delText>
        </w:r>
      </w:del>
      <w:r w:rsidRPr="00E33A90">
        <w:rPr>
          <w:rFonts w:ascii="Arial" w:hAnsi="Arial"/>
        </w:rPr>
        <w:t xml:space="preserve">anxiety disorders </w:t>
      </w:r>
      <w:del w:id="925" w:author="Editor" w:date="2022-10-18T14:32:00Z">
        <w:r w:rsidRPr="00E33A90" w:rsidDel="00F368C4">
          <w:rPr>
            <w:rFonts w:ascii="Arial" w:hAnsi="Arial"/>
          </w:rPr>
          <w:delText xml:space="preserve">mainly </w:delText>
        </w:r>
      </w:del>
      <w:ins w:id="926" w:author="Editor" w:date="2022-10-18T14:32:00Z">
        <w:r w:rsidR="00F368C4">
          <w:rPr>
            <w:rFonts w:ascii="Arial" w:hAnsi="Arial"/>
          </w:rPr>
          <w:t xml:space="preserve">primarily utilize adult male rodents, with many researchers failing to consider </w:t>
        </w:r>
      </w:ins>
      <w:del w:id="927" w:author="Editor" w:date="2022-10-18T14:32:00Z">
        <w:r w:rsidRPr="00E33A90" w:rsidDel="00F368C4">
          <w:rPr>
            <w:rFonts w:ascii="Arial" w:hAnsi="Arial"/>
          </w:rPr>
          <w:delText>focus on adult male rodents</w:delText>
        </w:r>
        <w:r w:rsidR="006A220B" w:rsidDel="00F368C4">
          <w:rPr>
            <w:rFonts w:ascii="Arial" w:hAnsi="Arial"/>
          </w:rPr>
          <w:delText xml:space="preserve"> and </w:delText>
        </w:r>
        <w:r w:rsidRPr="00792ACC" w:rsidDel="00F368C4">
          <w:rPr>
            <w:rFonts w:ascii="Arial" w:hAnsi="Arial"/>
          </w:rPr>
          <w:delText xml:space="preserve">research does not take into consideration </w:delText>
        </w:r>
      </w:del>
      <w:r w:rsidRPr="00792ACC">
        <w:rPr>
          <w:rFonts w:ascii="Arial" w:hAnsi="Arial"/>
        </w:rPr>
        <w:t xml:space="preserve">sex as an experimental variable </w:t>
      </w:r>
      <w:r w:rsidRPr="00792ACC">
        <w:rPr>
          <w:rFonts w:ascii="Arial" w:hAnsi="Arial"/>
        </w:rPr>
        <w:fldChar w:fldCharType="begin" w:fldLock="1"/>
      </w:r>
      <w:r w:rsidR="002D1745">
        <w:rPr>
          <w:rFonts w:ascii="Arial" w:hAnsi="Arial"/>
        </w:rPr>
        <w:instrText>ADDIN CSL_CITATION {"citationItems":[{"id":"ITEM-1","itemData":{"DOI":"10.1016/j.neubiorev.2017.01.037","ISSN":"18737528","PMID":"28434584","abstract":"Many aspects of brain functioning exhibit important sex differences that affect behavior, mental health and mental disorders. However, most translational neuroscience research related to animal models of neurobehavioral disorders are carried out in male animals only. Based on published data from our laboratory on the House mouse, we discuss the following issues: (1) sex differences in social behavior of wild-derived mice; (2) artificial selection of laboratory strains and its consequences on social and reproductive competition; (3) sex-dependent effects of common experimental procedures; (4) differential effects of developmental events: the case of endocrine disruption; (5) implications for female models of stress and neurobehavioral disorders. Altogether, this review of data outline the marked differences of male and female responses to different social challenges and evinces the current lack of a relevant female mouse model of social stress. Whilst animal modelling is an important approach towards understanding mechanisms of neurobehavioral disorders, it is evident that data obtained in males may be irrelevant for inferring psychopathology and efficacy of pharmacological treatments for females.","author":[{"dropping-particle":"","family":"Palanza","given":"Paola","non-dropping-particle":"","parse-names":false,"suffix":""},{"dropping-particle":"","family":"Parmigiani","given":"Stefano","non-dropping-particle":"","parse-names":false,"suffix":""}],"container-title":"Neuroscience and Biobehavioral Reviews","id":"ITEM-1","issue":"Pt A","issued":{"date-parts":[["2017","5","1"]]},"page":"134-143","publisher":"Neurosci Biobehav Rev","title":"How does sex matter? Behavior, stress and animal models of neurobehavioral disorders","type":"article","volume":"76"},"uris":["http://www.mendeley.com/documents/?uuid=55775e11-a3a4-308d-9dd9-95b16af4c43c"]}],"mendeley":{"formattedCitation":"&lt;sup&gt;52&lt;/sup&gt;","plainTextFormattedCitation":"52","previouslyFormattedCitation":"&lt;sup&gt;59&lt;/sup&gt;"},"properties":{"noteIndex":0},"schema":"https://github.com/citation-style-language/schema/raw/master/csl-citation.json"}</w:instrText>
      </w:r>
      <w:r w:rsidRPr="00792ACC">
        <w:rPr>
          <w:rFonts w:ascii="Arial" w:hAnsi="Arial"/>
        </w:rPr>
        <w:fldChar w:fldCharType="separate"/>
      </w:r>
      <w:r w:rsidR="002D1745" w:rsidRPr="002D1745">
        <w:rPr>
          <w:rFonts w:ascii="Arial" w:hAnsi="Arial"/>
          <w:noProof/>
          <w:vertAlign w:val="superscript"/>
        </w:rPr>
        <w:t>52</w:t>
      </w:r>
      <w:r w:rsidRPr="00792ACC">
        <w:rPr>
          <w:rFonts w:ascii="Arial" w:hAnsi="Arial"/>
        </w:rPr>
        <w:fldChar w:fldCharType="end"/>
      </w:r>
      <w:r w:rsidRPr="00792ACC">
        <w:rPr>
          <w:rFonts w:ascii="Arial" w:hAnsi="Arial"/>
        </w:rPr>
        <w:t>. Although males and females may be similar at the behavioral level, they often use different mechanisms to respond to social and emotional challenges and opportunities </w:t>
      </w:r>
      <w:r w:rsidRPr="00792ACC">
        <w:rPr>
          <w:rFonts w:ascii="Arial" w:hAnsi="Arial"/>
          <w:color w:val="000000" w:themeColor="text1"/>
        </w:rPr>
        <w:t>[</w:t>
      </w:r>
      <w:del w:id="928" w:author="Editor" w:date="2022-10-18T14:33:00Z">
        <w:r w:rsidRPr="00792ACC" w:rsidDel="00F368C4">
          <w:rPr>
            <w:rFonts w:ascii="Arial" w:hAnsi="Arial"/>
            <w:color w:val="000000" w:themeColor="text1"/>
          </w:rPr>
          <w:delText xml:space="preserve"> </w:delText>
        </w:r>
      </w:del>
      <w:r w:rsidRPr="00792ACC">
        <w:rPr>
          <w:rFonts w:ascii="Arial" w:hAnsi="Arial"/>
          <w:color w:val="000000" w:themeColor="text1"/>
        </w:rPr>
        <w:t xml:space="preserve">reviewed in  </w:t>
      </w:r>
      <w:r w:rsidRPr="00792ACC">
        <w:rPr>
          <w:rFonts w:ascii="Arial" w:hAnsi="Arial"/>
          <w:color w:val="000000" w:themeColor="text1"/>
        </w:rPr>
        <w:fldChar w:fldCharType="begin" w:fldLock="1"/>
      </w:r>
      <w:r w:rsidR="002D1745">
        <w:rPr>
          <w:rFonts w:ascii="Arial" w:hAnsi="Arial"/>
          <w:color w:val="000000" w:themeColor="text1"/>
        </w:rPr>
        <w:instrText>ADDIN CSL_CITATION {"citationItems":[{"id":"ITEM-1","itemData":{"DOI":"10.1016/j.conb.2018.02.011","ISSN":"18736882","abstract":"To understand how the brain regulates behavior, many variables must be taken into account, with sex as a prominent variable. In this review, we will discuss recent human and rodent studies showing the sex-specific involvement of the neuropeptides vasopressin and oxytocin in social and anxiety-related behaviors. We discuss that sex differences can be evident at pre-pubertal ages as seen in the sex-specific regulation of social recognition, social play, and anxiety by the vasopressin system in juvenile rats. We further discuss that the oxytocin system in humans and rodents alters brain activation, anxiety, and sociosexual motivation in sex-specific ways. Finally, we propose that knowledge of vasopressin and oxytocin mediated sex-specific brain mechanisms can provide essential insights into how these neuropeptide systems contribute to sex-specific vulnerability as well as resilience to perturbations, with subsequent relevance to social and emotional disorders.","author":[{"dropping-particle":"","family":"Bredewold","given":"Remco","non-dropping-particle":"","parse-names":false,"suffix":""},{"dropping-particle":"","family":"Veenema","given":"Alexa H.","non-dropping-particle":"","parse-names":false,"suffix":""}],"container-title":"Current Opinion in Neurobiology","id":"ITEM-1","issued":{"date-parts":[["2018","4"]]},"page":"132-140","publisher":"Elsevier Ltd","title":"Sex differences in the regulation of social and anxiety-related behaviors: insights from vasopressin and oxytocin brain systems","type":"article","volume":"49"},"uris":["http://www.mendeley.com/documents/?uuid=27d9aeeb-67c3-40c0-9717-d871400abe9b"]}],"mendeley":{"formattedCitation":"&lt;sup&gt;53&lt;/sup&gt;","plainTextFormattedCitation":"53","previouslyFormattedCitation":"&lt;sup&gt;60&lt;/sup&gt;"},"properties":{"noteIndex":0},"schema":"https://github.com/citation-style-language/schema/raw/master/csl-citation.json"}</w:instrText>
      </w:r>
      <w:r w:rsidRPr="00792ACC">
        <w:rPr>
          <w:rFonts w:ascii="Arial" w:hAnsi="Arial"/>
          <w:color w:val="000000" w:themeColor="text1"/>
        </w:rPr>
        <w:fldChar w:fldCharType="separate"/>
      </w:r>
      <w:r w:rsidR="002D1745" w:rsidRPr="002D1745">
        <w:rPr>
          <w:rFonts w:ascii="Arial" w:hAnsi="Arial"/>
          <w:noProof/>
          <w:color w:val="000000" w:themeColor="text1"/>
          <w:vertAlign w:val="superscript"/>
        </w:rPr>
        <w:t>53</w:t>
      </w:r>
      <w:r w:rsidRPr="00792ACC">
        <w:rPr>
          <w:rFonts w:ascii="Arial" w:hAnsi="Arial"/>
          <w:color w:val="000000" w:themeColor="text1"/>
        </w:rPr>
        <w:fldChar w:fldCharType="end"/>
      </w:r>
      <w:r w:rsidRPr="00792ACC">
        <w:rPr>
          <w:rFonts w:ascii="Arial" w:hAnsi="Arial"/>
          <w:color w:val="000000" w:themeColor="text1"/>
        </w:rPr>
        <w:t>].</w:t>
      </w:r>
      <w:r w:rsidRPr="00792ACC">
        <w:rPr>
          <w:rFonts w:ascii="Arial" w:hAnsi="Arial"/>
        </w:rPr>
        <w:t xml:space="preserve"> Notably, our knowledge </w:t>
      </w:r>
      <w:del w:id="929" w:author="Editor" w:date="2022-10-18T14:34:00Z">
        <w:r w:rsidRPr="00792ACC" w:rsidDel="00F368C4">
          <w:rPr>
            <w:rFonts w:ascii="Arial" w:hAnsi="Arial"/>
          </w:rPr>
          <w:delText xml:space="preserve">on </w:delText>
        </w:r>
      </w:del>
      <w:ins w:id="930" w:author="Editor" w:date="2022-10-18T14:34:00Z">
        <w:r w:rsidR="00F368C4">
          <w:rPr>
            <w:rFonts w:ascii="Arial" w:hAnsi="Arial"/>
          </w:rPr>
          <w:t>regarding</w:t>
        </w:r>
        <w:r w:rsidR="00F368C4" w:rsidRPr="00792ACC">
          <w:rPr>
            <w:rFonts w:ascii="Arial" w:hAnsi="Arial"/>
          </w:rPr>
          <w:t xml:space="preserve"> </w:t>
        </w:r>
      </w:ins>
      <w:r w:rsidRPr="00792ACC">
        <w:rPr>
          <w:rFonts w:ascii="Arial" w:hAnsi="Arial"/>
        </w:rPr>
        <w:t xml:space="preserve">the </w:t>
      </w:r>
      <w:commentRangeStart w:id="931"/>
      <w:r w:rsidRPr="00792ACC">
        <w:rPr>
          <w:rFonts w:ascii="Arial" w:hAnsi="Arial"/>
        </w:rPr>
        <w:t>mechanisms or the profile</w:t>
      </w:r>
      <w:commentRangeEnd w:id="931"/>
      <w:r w:rsidR="00F368C4">
        <w:rPr>
          <w:rStyle w:val="CommentReference"/>
          <w:lang w:bidi="ar-SA"/>
        </w:rPr>
        <w:commentReference w:id="931"/>
      </w:r>
      <w:ins w:id="932" w:author="Editor" w:date="2022-10-18T14:35:00Z">
        <w:r w:rsidR="00F368C4">
          <w:rPr>
            <w:rFonts w:ascii="Arial" w:hAnsi="Arial"/>
          </w:rPr>
          <w:t>s</w:t>
        </w:r>
      </w:ins>
      <w:r w:rsidRPr="00792ACC">
        <w:rPr>
          <w:rFonts w:ascii="Arial" w:hAnsi="Arial"/>
        </w:rPr>
        <w:t xml:space="preserve"> of </w:t>
      </w:r>
      <w:del w:id="933" w:author="Editor" w:date="2022-10-18T14:35:00Z">
        <w:r w:rsidRPr="00792ACC" w:rsidDel="00F368C4">
          <w:rPr>
            <w:rFonts w:ascii="Arial" w:hAnsi="Arial"/>
          </w:rPr>
          <w:delText xml:space="preserve">the </w:delText>
        </w:r>
      </w:del>
      <w:r w:rsidRPr="00792ACC">
        <w:rPr>
          <w:rFonts w:ascii="Arial" w:hAnsi="Arial"/>
        </w:rPr>
        <w:t>pre-pubertal female</w:t>
      </w:r>
      <w:ins w:id="934" w:author="Editor" w:date="2022-10-18T14:35:00Z">
        <w:r w:rsidR="00F368C4">
          <w:rPr>
            <w:rFonts w:ascii="Arial" w:hAnsi="Arial"/>
          </w:rPr>
          <w:t>s</w:t>
        </w:r>
      </w:ins>
      <w:r w:rsidRPr="00792ACC">
        <w:rPr>
          <w:rFonts w:ascii="Arial" w:hAnsi="Arial"/>
        </w:rPr>
        <w:t xml:space="preserve"> </w:t>
      </w:r>
      <w:del w:id="935" w:author="Editor" w:date="2022-10-18T14:35:00Z">
        <w:r w:rsidRPr="00792ACC" w:rsidDel="00F368C4">
          <w:rPr>
            <w:rFonts w:ascii="Arial" w:hAnsi="Arial"/>
          </w:rPr>
          <w:delText xml:space="preserve">is </w:delText>
        </w:r>
      </w:del>
      <w:ins w:id="936" w:author="Editor" w:date="2022-10-18T14:40:00Z">
        <w:r w:rsidR="007920FB">
          <w:rPr>
            <w:rFonts w:ascii="Arial" w:hAnsi="Arial"/>
          </w:rPr>
          <w:t>remains</w:t>
        </w:r>
      </w:ins>
      <w:ins w:id="937" w:author="Editor" w:date="2022-10-18T14:35:00Z">
        <w:r w:rsidR="00F368C4">
          <w:rPr>
            <w:rFonts w:ascii="Arial" w:hAnsi="Arial"/>
          </w:rPr>
          <w:t xml:space="preserve"> very</w:t>
        </w:r>
        <w:r w:rsidR="00F368C4" w:rsidRPr="00792ACC">
          <w:rPr>
            <w:rFonts w:ascii="Arial" w:hAnsi="Arial"/>
          </w:rPr>
          <w:t xml:space="preserve"> </w:t>
        </w:r>
      </w:ins>
      <w:del w:id="938" w:author="Editor" w:date="2022-10-18T14:35:00Z">
        <w:r w:rsidRPr="00792ACC" w:rsidDel="00F368C4">
          <w:rPr>
            <w:rFonts w:ascii="Arial" w:hAnsi="Arial"/>
          </w:rPr>
          <w:delText xml:space="preserve">also </w:delText>
        </w:r>
      </w:del>
      <w:r w:rsidRPr="00792ACC">
        <w:rPr>
          <w:rFonts w:ascii="Arial" w:hAnsi="Arial"/>
        </w:rPr>
        <w:t xml:space="preserve">sparse. </w:t>
      </w:r>
    </w:p>
    <w:p w14:paraId="313F5E70" w14:textId="004DF037" w:rsidR="006A220B" w:rsidRDefault="00792ACC">
      <w:pPr>
        <w:pStyle w:val="ListParagraph"/>
        <w:bidi w:val="0"/>
        <w:spacing w:after="0" w:line="360" w:lineRule="auto"/>
        <w:ind w:left="0" w:firstLine="360"/>
        <w:jc w:val="both"/>
        <w:rPr>
          <w:rFonts w:asciiTheme="minorBidi" w:eastAsia="Times New Roman" w:hAnsiTheme="minorBidi" w:cstheme="minorBidi"/>
          <w:color w:val="000000" w:themeColor="text1"/>
        </w:rPr>
        <w:pPrChange w:id="939" w:author="Editor" w:date="2022-10-18T14:35:00Z">
          <w:pPr>
            <w:pStyle w:val="ListParagraph"/>
            <w:bidi w:val="0"/>
            <w:spacing w:after="0" w:line="360" w:lineRule="auto"/>
            <w:ind w:left="0"/>
            <w:jc w:val="both"/>
          </w:pPr>
        </w:pPrChange>
      </w:pPr>
      <w:r w:rsidRPr="00792ACC">
        <w:rPr>
          <w:rFonts w:asciiTheme="minorBidi" w:eastAsia="Times New Roman" w:hAnsiTheme="minorBidi" w:cstheme="minorBidi"/>
          <w:color w:val="000000" w:themeColor="text1"/>
        </w:rPr>
        <w:t xml:space="preserve">We have recently </w:t>
      </w:r>
      <w:del w:id="940" w:author="Editor" w:date="2022-10-18T14:35:00Z">
        <w:r w:rsidRPr="00792ACC" w:rsidDel="00F368C4">
          <w:rPr>
            <w:rFonts w:asciiTheme="minorBidi" w:eastAsia="Times New Roman" w:hAnsiTheme="minorBidi" w:cstheme="minorBidi"/>
            <w:color w:val="000000" w:themeColor="text1"/>
          </w:rPr>
          <w:delText xml:space="preserve">shown </w:delText>
        </w:r>
      </w:del>
      <w:ins w:id="941" w:author="Editor" w:date="2022-10-18T14:35:00Z">
        <w:r w:rsidR="00F368C4">
          <w:rPr>
            <w:rFonts w:asciiTheme="minorBidi" w:eastAsia="Times New Roman" w:hAnsiTheme="minorBidi" w:cstheme="minorBidi"/>
            <w:color w:val="000000" w:themeColor="text1"/>
          </w:rPr>
          <w:t>demonstrated</w:t>
        </w:r>
        <w:r w:rsidR="00F368C4" w:rsidRPr="00792ACC">
          <w:rPr>
            <w:rFonts w:asciiTheme="minorBidi" w:eastAsia="Times New Roman" w:hAnsiTheme="minorBidi" w:cstheme="minorBidi"/>
            <w:color w:val="000000" w:themeColor="text1"/>
          </w:rPr>
          <w:t xml:space="preserve"> </w:t>
        </w:r>
      </w:ins>
      <w:r w:rsidRPr="00792ACC">
        <w:rPr>
          <w:rFonts w:asciiTheme="minorBidi" w:eastAsia="Times New Roman" w:hAnsiTheme="minorBidi" w:cstheme="minorBidi"/>
          <w:color w:val="000000" w:themeColor="text1"/>
        </w:rPr>
        <w:t xml:space="preserve">that in </w:t>
      </w:r>
      <w:ins w:id="942" w:author="Editor" w:date="2022-10-18T14:40:00Z">
        <w:r w:rsidR="007920FB">
          <w:rPr>
            <w:rFonts w:asciiTheme="minorBidi" w:eastAsia="Times New Roman" w:hAnsiTheme="minorBidi" w:cstheme="minorBidi"/>
            <w:color w:val="000000" w:themeColor="text1"/>
          </w:rPr>
          <w:t xml:space="preserve">the </w:t>
        </w:r>
      </w:ins>
      <w:r w:rsidRPr="00792ACC">
        <w:rPr>
          <w:rFonts w:asciiTheme="minorBidi" w:eastAsia="Times New Roman" w:hAnsiTheme="minorBidi" w:cstheme="minorBidi"/>
          <w:color w:val="000000" w:themeColor="text1"/>
        </w:rPr>
        <w:t xml:space="preserve">social-induced facilitation of extinction, the oxytocin system </w:t>
      </w:r>
      <w:del w:id="943" w:author="Editor" w:date="2022-10-18T14:40:00Z">
        <w:r w:rsidRPr="00792ACC" w:rsidDel="007920FB">
          <w:rPr>
            <w:rFonts w:asciiTheme="minorBidi" w:eastAsia="Times New Roman" w:hAnsiTheme="minorBidi" w:cstheme="minorBidi"/>
            <w:color w:val="000000" w:themeColor="text1"/>
          </w:rPr>
          <w:delText xml:space="preserve">had similar role </w:delText>
        </w:r>
      </w:del>
      <w:r w:rsidRPr="00792ACC">
        <w:rPr>
          <w:rFonts w:asciiTheme="minorBidi" w:eastAsia="Times New Roman" w:hAnsiTheme="minorBidi" w:cstheme="minorBidi"/>
          <w:color w:val="000000" w:themeColor="text1"/>
        </w:rPr>
        <w:t>in juvenile female</w:t>
      </w:r>
      <w:ins w:id="944" w:author="Editor" w:date="2022-10-18T14:40:00Z">
        <w:r w:rsidR="007920FB">
          <w:rPr>
            <w:rFonts w:asciiTheme="minorBidi" w:eastAsia="Times New Roman" w:hAnsiTheme="minorBidi" w:cstheme="minorBidi"/>
            <w:color w:val="000000" w:themeColor="text1"/>
          </w:rPr>
          <w:t>s functions similarly to that of adult males</w:t>
        </w:r>
      </w:ins>
      <w:del w:id="945" w:author="Editor" w:date="2022-10-18T14:40:00Z">
        <w:r w:rsidRPr="00792ACC" w:rsidDel="007920FB">
          <w:rPr>
            <w:rFonts w:asciiTheme="minorBidi" w:eastAsia="Times New Roman" w:hAnsiTheme="minorBidi" w:cstheme="minorBidi"/>
            <w:color w:val="000000" w:themeColor="text1"/>
          </w:rPr>
          <w:delText xml:space="preserve"> as the adult male,</w:delText>
        </w:r>
      </w:del>
      <w:r w:rsidRPr="00792ACC">
        <w:rPr>
          <w:rFonts w:asciiTheme="minorBidi" w:eastAsia="Times New Roman" w:hAnsiTheme="minorBidi" w:cstheme="minorBidi"/>
          <w:color w:val="000000" w:themeColor="text1"/>
        </w:rPr>
        <w:t xml:space="preserve"> but strikingly different from </w:t>
      </w:r>
      <w:del w:id="946" w:author="Editor" w:date="2022-10-18T14:40:00Z">
        <w:r w:rsidRPr="00792ACC" w:rsidDel="007920FB">
          <w:rPr>
            <w:rFonts w:asciiTheme="minorBidi" w:eastAsia="Times New Roman" w:hAnsiTheme="minorBidi" w:cstheme="minorBidi"/>
            <w:color w:val="000000" w:themeColor="text1"/>
          </w:rPr>
          <w:delText xml:space="preserve">the </w:delText>
        </w:r>
      </w:del>
      <w:ins w:id="947" w:author="Editor" w:date="2022-10-18T14:40:00Z">
        <w:r w:rsidR="007920FB">
          <w:rPr>
            <w:rFonts w:asciiTheme="minorBidi" w:eastAsia="Times New Roman" w:hAnsiTheme="minorBidi" w:cstheme="minorBidi"/>
            <w:color w:val="000000" w:themeColor="text1"/>
          </w:rPr>
          <w:t>that of</w:t>
        </w:r>
        <w:r w:rsidR="007920FB" w:rsidRPr="00792ACC">
          <w:rPr>
            <w:rFonts w:asciiTheme="minorBidi" w:eastAsia="Times New Roman" w:hAnsiTheme="minorBidi" w:cstheme="minorBidi"/>
            <w:color w:val="000000" w:themeColor="text1"/>
          </w:rPr>
          <w:t xml:space="preserve"> </w:t>
        </w:r>
      </w:ins>
      <w:r w:rsidRPr="00792ACC">
        <w:rPr>
          <w:rFonts w:asciiTheme="minorBidi" w:eastAsia="Times New Roman" w:hAnsiTheme="minorBidi" w:cstheme="minorBidi"/>
          <w:color w:val="000000" w:themeColor="text1"/>
        </w:rPr>
        <w:t>juvenile male</w:t>
      </w:r>
      <w:ins w:id="948" w:author="Editor" w:date="2022-10-18T14:40:00Z">
        <w:r w:rsidR="007920FB">
          <w:rPr>
            <w:rFonts w:asciiTheme="minorBidi" w:eastAsia="Times New Roman" w:hAnsiTheme="minorBidi" w:cstheme="minorBidi"/>
            <w:color w:val="000000" w:themeColor="text1"/>
          </w:rPr>
          <w:t>s</w:t>
        </w:r>
      </w:ins>
      <w:r w:rsidRPr="00792ACC">
        <w:rPr>
          <w:rFonts w:asciiTheme="minorBidi" w:eastAsia="Times New Roman" w:hAnsiTheme="minorBidi" w:cstheme="minorBidi"/>
          <w:color w:val="000000" w:themeColor="text1"/>
        </w:rPr>
        <w:fldChar w:fldCharType="begin" w:fldLock="1"/>
      </w:r>
      <w:r w:rsidRPr="00792ACC">
        <w:rPr>
          <w:rFonts w:asciiTheme="minorBidi" w:eastAsia="Times New Roman" w:hAnsiTheme="minorBidi" w:cstheme="minorBidi"/>
          <w:color w:val="000000" w:themeColor="text1"/>
        </w:rPr>
        <w:instrText>ADDIN CSL_CITATION {"citationItems":[{"id":"ITEM-1","itemData":{"DOI":"10.1038/s41398-020-01040-9","ISSN":"21583188","abstract":"We previously reported that in the adult animal extinction in pairs resulted in enhanced extinction, showing that social presence can reduce previously acquired fear responses. Based on our findings that juvenile and adult animals differ in the mechanisms of extinction, here we address whether the social presence of a conspecific affects extinction in juvenile animals similarly to adults. We further address whether such presence has a different impact on juvenile males and females. To that end, we examined in our established experimental setting whether conditioned male and female animals extinguish contextual fear memory better while in pairs. Taking advantage of the role of oxytocin (OT) in the mediation of extinction memory and social interaction, we also study the effect of antagonizing the OT receptors (OTR) either systemically or in the prefrontal cortex on social interaction-induced effects of fear extinction. The results show that social presence accelerates extinction in males and females as compared to the single condition. Yet, we show differential and opposing effects of an OTR antagonist in both sexes. Whereas in females, the systemic application of an OTR antagonist is associated with impaired extinction, it is associated with enhanced extinction in males. In contrast, prefrontal OT is not engaged in extinction in juvenile males, while is it is critical in females. Previously reported differences in the levels of prefrontal OT between males and females might explain the differences in OT action. These results suggest that even during the juvenile period, critical mechanisms are differently involved in the regulation of fear in males and females.","author":[{"dropping-particle":"","family":"Maroun","given":"Mouna","non-dropping-particle":"","parse-names":false,"suffix":""},{"dropping-particle":"","family":"Sarussi-Elyahu","given":"Amit","non-dropping-particle":"","parse-names":false,"suffix":""},{"dropping-particle":"","family":"Yaseen","given":"Aseel","non-dropping-particle":"","parse-names":false,"suffix":""},{"dropping-particle":"","family":"A. Hatoum","given":"Ossama","non-dropping-particle":"","parse-names":false,"suffix":""},{"dropping-particle":"","family":"Kritman","given":"Milly","non-dropping-particle":"","parse-names":false,"suffix":""}],"container-title":"Translational Psychiatry","id":"ITEM-1","issue":"1","issued":{"date-parts":[["2020","12","1"]]},"publisher":"Springer Nature","title":"Sex-dimorphic role of prefrontal oxytocin receptors in social-induced facilitation of extinction in juvenile rats","type":"article-journal","volume":"10"},"uris":["http://www.mendeley.com/documents/?uuid=b2263fc1-5121-3ca5-b0ea-dd947ccc1300"]}],"mendeley":{"formattedCitation":"&lt;sup&gt;20&lt;/sup&gt;","plainTextFormattedCitation":"20","previouslyFormattedCitation":"&lt;sup&gt;20&lt;/sup&gt;"},"properties":{"noteIndex":0},"schema":"https://github.com/citation-style-language/schema/raw/master/csl-citation.json"}</w:instrText>
      </w:r>
      <w:r w:rsidRPr="00792ACC">
        <w:rPr>
          <w:rFonts w:asciiTheme="minorBidi" w:eastAsia="Times New Roman" w:hAnsiTheme="minorBidi" w:cstheme="minorBidi"/>
          <w:color w:val="000000" w:themeColor="text1"/>
        </w:rPr>
        <w:fldChar w:fldCharType="separate"/>
      </w:r>
      <w:r w:rsidRPr="00792ACC">
        <w:rPr>
          <w:rFonts w:asciiTheme="minorBidi" w:eastAsia="Times New Roman" w:hAnsiTheme="minorBidi" w:cstheme="minorBidi"/>
          <w:noProof/>
          <w:color w:val="000000" w:themeColor="text1"/>
          <w:vertAlign w:val="superscript"/>
        </w:rPr>
        <w:t>20</w:t>
      </w:r>
      <w:r w:rsidRPr="00792ACC">
        <w:rPr>
          <w:rFonts w:asciiTheme="minorBidi" w:eastAsia="Times New Roman" w:hAnsiTheme="minorBidi" w:cstheme="minorBidi"/>
          <w:color w:val="000000" w:themeColor="text1"/>
        </w:rPr>
        <w:fldChar w:fldCharType="end"/>
      </w:r>
      <w:r w:rsidRPr="00792ACC">
        <w:rPr>
          <w:rFonts w:asciiTheme="minorBidi" w:eastAsia="Times New Roman" w:hAnsiTheme="minorBidi" w:cstheme="minorBidi"/>
          <w:color w:val="000000" w:themeColor="text1"/>
        </w:rPr>
        <w:t xml:space="preserve">. </w:t>
      </w:r>
      <w:del w:id="949" w:author="Editor" w:date="2022-10-18T14:41:00Z">
        <w:r w:rsidRPr="00792ACC" w:rsidDel="007920FB">
          <w:rPr>
            <w:rFonts w:asciiTheme="minorBidi" w:eastAsia="Times New Roman" w:hAnsiTheme="minorBidi" w:cstheme="minorBidi"/>
            <w:color w:val="000000" w:themeColor="text1"/>
          </w:rPr>
          <w:delText xml:space="preserve">We </w:delText>
        </w:r>
      </w:del>
      <w:ins w:id="950" w:author="Editor" w:date="2022-10-18T14:41:00Z">
        <w:r w:rsidR="007920FB">
          <w:rPr>
            <w:rFonts w:asciiTheme="minorBidi" w:eastAsia="Times New Roman" w:hAnsiTheme="minorBidi" w:cstheme="minorBidi"/>
            <w:color w:val="000000" w:themeColor="text1"/>
          </w:rPr>
          <w:t xml:space="preserve">In preliminary analyses </w:t>
        </w:r>
      </w:ins>
      <w:del w:id="951" w:author="Editor" w:date="2022-10-18T14:41:00Z">
        <w:r w:rsidRPr="00792ACC" w:rsidDel="007920FB">
          <w:rPr>
            <w:rFonts w:asciiTheme="minorBidi" w:eastAsia="Times New Roman" w:hAnsiTheme="minorBidi" w:cstheme="minorBidi"/>
            <w:color w:val="000000" w:themeColor="text1"/>
          </w:rPr>
          <w:delText xml:space="preserve">have preliminary </w:delText>
        </w:r>
      </w:del>
      <w:r w:rsidRPr="00792ACC">
        <w:rPr>
          <w:rFonts w:asciiTheme="minorBidi" w:eastAsia="Times New Roman" w:hAnsiTheme="minorBidi" w:cstheme="minorBidi"/>
          <w:color w:val="000000" w:themeColor="text1"/>
          <w:highlight w:val="yellow"/>
        </w:rPr>
        <w:t xml:space="preserve">(Figure </w:t>
      </w:r>
      <w:r w:rsidR="006A220B">
        <w:rPr>
          <w:rFonts w:asciiTheme="minorBidi" w:eastAsia="Times New Roman" w:hAnsiTheme="minorBidi" w:cstheme="minorBidi"/>
          <w:color w:val="000000" w:themeColor="text1"/>
          <w:highlight w:val="yellow"/>
        </w:rPr>
        <w:t>6</w:t>
      </w:r>
      <w:r w:rsidRPr="00792ACC">
        <w:rPr>
          <w:rFonts w:asciiTheme="minorBidi" w:eastAsia="Times New Roman" w:hAnsiTheme="minorBidi" w:cstheme="minorBidi"/>
          <w:color w:val="000000" w:themeColor="text1"/>
          <w:highlight w:val="yellow"/>
        </w:rPr>
        <w:t>)</w:t>
      </w:r>
      <w:ins w:id="952" w:author="Editor" w:date="2022-10-18T14:41:00Z">
        <w:r w:rsidR="007920FB">
          <w:rPr>
            <w:rFonts w:asciiTheme="minorBidi" w:eastAsia="Times New Roman" w:hAnsiTheme="minorBidi" w:cstheme="minorBidi"/>
            <w:color w:val="000000" w:themeColor="text1"/>
          </w:rPr>
          <w:t xml:space="preserve">, we found that the </w:t>
        </w:r>
      </w:ins>
      <w:del w:id="953" w:author="Editor" w:date="2022-10-18T14:41:00Z">
        <w:r w:rsidRPr="00792ACC" w:rsidDel="007920FB">
          <w:rPr>
            <w:rFonts w:asciiTheme="minorBidi" w:eastAsia="Times New Roman" w:hAnsiTheme="minorBidi" w:cstheme="minorBidi"/>
            <w:color w:val="000000" w:themeColor="text1"/>
          </w:rPr>
          <w:delText xml:space="preserve"> data that shows that the </w:delText>
        </w:r>
      </w:del>
      <w:r w:rsidRPr="00792ACC">
        <w:rPr>
          <w:rFonts w:asciiTheme="minorBidi" w:eastAsia="Times New Roman" w:hAnsiTheme="minorBidi" w:cstheme="minorBidi"/>
          <w:color w:val="000000" w:themeColor="text1"/>
        </w:rPr>
        <w:t xml:space="preserve">engagement of the mPFC in </w:t>
      </w:r>
      <w:ins w:id="954" w:author="Editor" w:date="2022-10-18T14:41:00Z">
        <w:r w:rsidR="007920FB">
          <w:rPr>
            <w:rFonts w:asciiTheme="minorBidi" w:eastAsia="Times New Roman" w:hAnsiTheme="minorBidi" w:cstheme="minorBidi"/>
            <w:color w:val="000000" w:themeColor="text1"/>
          </w:rPr>
          <w:t>SRM in juvenile females differs from that in juvenile males, more closely resembling that in adult males.</w:t>
        </w:r>
      </w:ins>
      <w:del w:id="955" w:author="Editor" w:date="2022-10-18T14:41:00Z">
        <w:r w:rsidRPr="00792ACC" w:rsidDel="007920FB">
          <w:rPr>
            <w:rFonts w:asciiTheme="minorBidi" w:eastAsia="Times New Roman" w:hAnsiTheme="minorBidi" w:cstheme="minorBidi"/>
            <w:color w:val="000000" w:themeColor="text1"/>
          </w:rPr>
          <w:delText>social recognition memory in the juvenile females is different from the juvenile male and is similar to the adult male.</w:delText>
        </w:r>
      </w:del>
      <w:r w:rsidRPr="00792ACC">
        <w:rPr>
          <w:rFonts w:asciiTheme="minorBidi" w:eastAsia="Times New Roman" w:hAnsiTheme="minorBidi" w:cstheme="minorBidi"/>
          <w:color w:val="000000" w:themeColor="text1"/>
        </w:rPr>
        <w:t xml:space="preserve"> </w:t>
      </w:r>
    </w:p>
    <w:p w14:paraId="73734FB0" w14:textId="17203B01" w:rsidR="00CA4FC2" w:rsidRPr="00792ACC" w:rsidDel="0099350B" w:rsidRDefault="00CA4FC2">
      <w:pPr>
        <w:pStyle w:val="ListParagraph"/>
        <w:bidi w:val="0"/>
        <w:spacing w:after="0" w:line="360" w:lineRule="auto"/>
        <w:ind w:left="0" w:firstLine="360"/>
        <w:jc w:val="both"/>
        <w:rPr>
          <w:del w:id="956" w:author="Editor" w:date="2022-10-18T11:22:00Z"/>
          <w:rFonts w:asciiTheme="minorBidi" w:hAnsiTheme="minorBidi" w:cstheme="minorBidi"/>
          <w:rtl/>
        </w:rPr>
        <w:pPrChange w:id="957" w:author="Editor" w:date="2022-10-18T14:42:00Z">
          <w:pPr>
            <w:pStyle w:val="ListParagraph"/>
            <w:bidi w:val="0"/>
            <w:spacing w:after="0" w:line="360" w:lineRule="auto"/>
            <w:ind w:left="0"/>
            <w:jc w:val="both"/>
          </w:pPr>
        </w:pPrChange>
      </w:pPr>
      <w:r w:rsidRPr="00792ACC">
        <w:rPr>
          <w:rFonts w:asciiTheme="minorBidi" w:eastAsia="Times New Roman" w:hAnsiTheme="minorBidi" w:cstheme="minorBidi"/>
          <w:color w:val="000000" w:themeColor="text1"/>
        </w:rPr>
        <w:t xml:space="preserve">When </w:t>
      </w:r>
      <w:del w:id="958" w:author="Editor" w:date="2022-10-18T14:42:00Z">
        <w:r w:rsidRPr="00792ACC" w:rsidDel="007920FB">
          <w:rPr>
            <w:rFonts w:asciiTheme="minorBidi" w:eastAsia="Times New Roman" w:hAnsiTheme="minorBidi" w:cstheme="minorBidi"/>
            <w:color w:val="000000" w:themeColor="text1"/>
          </w:rPr>
          <w:delText>looking at</w:delText>
        </w:r>
      </w:del>
      <w:ins w:id="959" w:author="Editor" w:date="2022-10-18T14:42:00Z">
        <w:r w:rsidR="007920FB">
          <w:rPr>
            <w:rFonts w:asciiTheme="minorBidi" w:eastAsia="Times New Roman" w:hAnsiTheme="minorBidi" w:cstheme="minorBidi"/>
            <w:color w:val="000000" w:themeColor="text1"/>
          </w:rPr>
          <w:t>examining</w:t>
        </w:r>
      </w:ins>
      <w:r w:rsidRPr="00792ACC">
        <w:rPr>
          <w:rFonts w:asciiTheme="minorBidi" w:eastAsia="Times New Roman" w:hAnsiTheme="minorBidi" w:cstheme="minorBidi"/>
          <w:color w:val="000000" w:themeColor="text1"/>
        </w:rPr>
        <w:t xml:space="preserve"> the role of </w:t>
      </w:r>
      <w:commentRangeStart w:id="960"/>
      <w:r w:rsidRPr="00792ACC">
        <w:rPr>
          <w:rFonts w:asciiTheme="minorBidi" w:eastAsia="Times New Roman" w:hAnsiTheme="minorBidi" w:cstheme="minorBidi"/>
          <w:color w:val="000000" w:themeColor="text1"/>
        </w:rPr>
        <w:t xml:space="preserve">CA1 </w:t>
      </w:r>
      <w:commentRangeEnd w:id="960"/>
      <w:r w:rsidR="007920FB">
        <w:rPr>
          <w:rStyle w:val="CommentReference"/>
          <w:lang w:bidi="ar-SA"/>
        </w:rPr>
        <w:commentReference w:id="960"/>
      </w:r>
      <w:r w:rsidRPr="00792ACC">
        <w:rPr>
          <w:rFonts w:asciiTheme="minorBidi" w:eastAsia="Times New Roman" w:hAnsiTheme="minorBidi" w:cstheme="minorBidi"/>
          <w:color w:val="000000" w:themeColor="text1"/>
        </w:rPr>
        <w:t>in social memory and spatial memory</w:t>
      </w:r>
      <w:ins w:id="961" w:author="Editor" w:date="2022-10-18T14:44:00Z">
        <w:r w:rsidR="007920FB">
          <w:rPr>
            <w:rFonts w:asciiTheme="minorBidi" w:eastAsia="Times New Roman" w:hAnsiTheme="minorBidi" w:cstheme="minorBidi"/>
            <w:color w:val="000000" w:themeColor="text1"/>
          </w:rPr>
          <w:t>,</w:t>
        </w:r>
      </w:ins>
      <w:r w:rsidRPr="00792ACC">
        <w:rPr>
          <w:rFonts w:asciiTheme="minorBidi" w:eastAsia="Times New Roman" w:hAnsiTheme="minorBidi" w:cstheme="minorBidi"/>
          <w:color w:val="000000" w:themeColor="text1"/>
        </w:rPr>
        <w:t xml:space="preserve"> we found that whereas it similarly mediates SRM in both juvenile males and females</w:t>
      </w:r>
      <w:r>
        <w:rPr>
          <w:rFonts w:asciiTheme="minorBidi" w:eastAsia="Times New Roman" w:hAnsiTheme="minorBidi" w:cstheme="minorBidi"/>
          <w:color w:val="000000" w:themeColor="text1"/>
        </w:rPr>
        <w:t>,</w:t>
      </w:r>
      <w:r w:rsidRPr="00792ACC">
        <w:rPr>
          <w:rFonts w:asciiTheme="minorBidi" w:eastAsia="Times New Roman" w:hAnsiTheme="minorBidi" w:cstheme="minorBidi"/>
          <w:color w:val="000000" w:themeColor="text1"/>
        </w:rPr>
        <w:t xml:space="preserve"> it is </w:t>
      </w:r>
      <w:del w:id="962" w:author="Editor" w:date="2022-10-18T14:44:00Z">
        <w:r w:rsidRPr="00792ACC" w:rsidDel="007920FB">
          <w:rPr>
            <w:rFonts w:asciiTheme="minorBidi" w:eastAsia="Times New Roman" w:hAnsiTheme="minorBidi" w:cstheme="minorBidi"/>
            <w:color w:val="000000" w:themeColor="text1"/>
          </w:rPr>
          <w:delText xml:space="preserve">differently </w:delText>
        </w:r>
      </w:del>
      <w:ins w:id="963" w:author="Editor" w:date="2022-10-18T14:44:00Z">
        <w:r w:rsidR="007920FB">
          <w:rPr>
            <w:rFonts w:asciiTheme="minorBidi" w:eastAsia="Times New Roman" w:hAnsiTheme="minorBidi" w:cstheme="minorBidi"/>
            <w:color w:val="000000" w:themeColor="text1"/>
          </w:rPr>
          <w:t>differentially</w:t>
        </w:r>
        <w:r w:rsidR="007920FB" w:rsidRPr="00792ACC">
          <w:rPr>
            <w:rFonts w:asciiTheme="minorBidi" w:eastAsia="Times New Roman" w:hAnsiTheme="minorBidi" w:cstheme="minorBidi"/>
            <w:color w:val="000000" w:themeColor="text1"/>
          </w:rPr>
          <w:t xml:space="preserve"> </w:t>
        </w:r>
      </w:ins>
      <w:r w:rsidRPr="00792ACC">
        <w:rPr>
          <w:rFonts w:asciiTheme="minorBidi" w:eastAsia="Times New Roman" w:hAnsiTheme="minorBidi" w:cstheme="minorBidi"/>
          <w:color w:val="000000" w:themeColor="text1"/>
        </w:rPr>
        <w:t xml:space="preserve">engaged in spatial memory. Manipulations of the CA1 of </w:t>
      </w:r>
      <w:del w:id="964" w:author="Editor" w:date="2022-10-18T14:44:00Z">
        <w:r w:rsidRPr="00792ACC" w:rsidDel="007920FB">
          <w:rPr>
            <w:rFonts w:asciiTheme="minorBidi" w:eastAsia="Times New Roman" w:hAnsiTheme="minorBidi" w:cstheme="minorBidi"/>
            <w:color w:val="000000" w:themeColor="text1"/>
          </w:rPr>
          <w:delText xml:space="preserve">the </w:delText>
        </w:r>
      </w:del>
      <w:r w:rsidRPr="00792ACC">
        <w:rPr>
          <w:rFonts w:asciiTheme="minorBidi" w:eastAsia="Times New Roman" w:hAnsiTheme="minorBidi" w:cstheme="minorBidi"/>
          <w:color w:val="000000" w:themeColor="text1"/>
        </w:rPr>
        <w:t>juvenile female</w:t>
      </w:r>
      <w:ins w:id="965" w:author="Editor" w:date="2022-10-18T14:44:00Z">
        <w:r w:rsidR="007920FB">
          <w:rPr>
            <w:rFonts w:asciiTheme="minorBidi" w:eastAsia="Times New Roman" w:hAnsiTheme="minorBidi" w:cstheme="minorBidi"/>
            <w:color w:val="000000" w:themeColor="text1"/>
          </w:rPr>
          <w:t>s</w:t>
        </w:r>
      </w:ins>
      <w:r w:rsidRPr="00792ACC">
        <w:rPr>
          <w:rFonts w:asciiTheme="minorBidi" w:eastAsia="Times New Roman" w:hAnsiTheme="minorBidi" w:cstheme="minorBidi"/>
          <w:color w:val="000000" w:themeColor="text1"/>
        </w:rPr>
        <w:t xml:space="preserve"> did not affect spatial memory</w:t>
      </w:r>
      <w:ins w:id="966" w:author="Editor" w:date="2022-10-18T14:44:00Z">
        <w:r w:rsidR="007920FB">
          <w:rPr>
            <w:rFonts w:asciiTheme="minorBidi" w:eastAsia="Times New Roman" w:hAnsiTheme="minorBidi" w:cstheme="minorBidi"/>
            <w:color w:val="000000" w:themeColor="text1"/>
          </w:rPr>
          <w:t xml:space="preserve">, whereas in juvenile males such manipulation had a significant effect. These distinct </w:t>
        </w:r>
      </w:ins>
      <w:del w:id="967" w:author="Editor" w:date="2022-10-18T14:44:00Z">
        <w:r w:rsidRPr="00792ACC" w:rsidDel="007920FB">
          <w:rPr>
            <w:rFonts w:asciiTheme="minorBidi" w:eastAsia="Times New Roman" w:hAnsiTheme="minorBidi" w:cstheme="minorBidi"/>
            <w:color w:val="000000" w:themeColor="text1"/>
          </w:rPr>
          <w:delText xml:space="preserve"> while it had a significant effect in juvenile males. These differential </w:delText>
        </w:r>
      </w:del>
      <w:r w:rsidRPr="00792ACC">
        <w:rPr>
          <w:rFonts w:asciiTheme="minorBidi" w:eastAsia="Times New Roman" w:hAnsiTheme="minorBidi" w:cstheme="minorBidi"/>
          <w:color w:val="000000" w:themeColor="text1"/>
        </w:rPr>
        <w:t xml:space="preserve">roles were </w:t>
      </w:r>
      <w:del w:id="968" w:author="Editor" w:date="2022-10-18T14:45:00Z">
        <w:r w:rsidRPr="00792ACC" w:rsidDel="007920FB">
          <w:rPr>
            <w:rFonts w:asciiTheme="minorBidi" w:eastAsia="Times New Roman" w:hAnsiTheme="minorBidi" w:cstheme="minorBidi"/>
            <w:color w:val="000000" w:themeColor="text1"/>
          </w:rPr>
          <w:delText xml:space="preserve">also </w:delText>
        </w:r>
      </w:del>
      <w:r w:rsidRPr="00792ACC">
        <w:rPr>
          <w:rFonts w:asciiTheme="minorBidi" w:eastAsia="Times New Roman" w:hAnsiTheme="minorBidi" w:cstheme="minorBidi"/>
          <w:color w:val="000000" w:themeColor="text1"/>
        </w:rPr>
        <w:t xml:space="preserve">reflected </w:t>
      </w:r>
      <w:del w:id="969" w:author="Editor" w:date="2022-10-18T14:45:00Z">
        <w:r w:rsidRPr="00792ACC" w:rsidDel="007920FB">
          <w:rPr>
            <w:rFonts w:asciiTheme="minorBidi" w:eastAsia="Times New Roman" w:hAnsiTheme="minorBidi" w:cstheme="minorBidi"/>
            <w:color w:val="000000" w:themeColor="text1"/>
          </w:rPr>
          <w:delText>i</w:delText>
        </w:r>
        <w:r w:rsidDel="007920FB">
          <w:rPr>
            <w:rFonts w:asciiTheme="minorBidi" w:eastAsia="Times New Roman" w:hAnsiTheme="minorBidi" w:cstheme="minorBidi"/>
            <w:color w:val="000000" w:themeColor="text1"/>
          </w:rPr>
          <w:delText xml:space="preserve">n </w:delText>
        </w:r>
      </w:del>
      <w:ins w:id="970" w:author="Editor" w:date="2022-10-18T14:45:00Z">
        <w:r w:rsidR="007920FB">
          <w:rPr>
            <w:rFonts w:asciiTheme="minorBidi" w:eastAsia="Times New Roman" w:hAnsiTheme="minorBidi" w:cstheme="minorBidi"/>
            <w:color w:val="000000" w:themeColor="text1"/>
          </w:rPr>
          <w:t xml:space="preserve">by the </w:t>
        </w:r>
      </w:ins>
      <w:r>
        <w:rPr>
          <w:rFonts w:asciiTheme="minorBidi" w:eastAsia="Times New Roman" w:hAnsiTheme="minorBidi" w:cstheme="minorBidi"/>
          <w:color w:val="000000" w:themeColor="text1"/>
        </w:rPr>
        <w:t>differential activation of</w:t>
      </w:r>
      <w:del w:id="971" w:author="Editor" w:date="2022-10-18T14:45:00Z">
        <w:r w:rsidDel="007920FB">
          <w:rPr>
            <w:rFonts w:asciiTheme="minorBidi" w:eastAsia="Times New Roman" w:hAnsiTheme="minorBidi" w:cstheme="minorBidi"/>
            <w:color w:val="000000" w:themeColor="text1"/>
          </w:rPr>
          <w:delText xml:space="preserve"> </w:delText>
        </w:r>
      </w:del>
      <w:ins w:id="972" w:author="Editor" w:date="2022-10-18T14:45:00Z">
        <w:r w:rsidR="007920FB">
          <w:rPr>
            <w:rFonts w:asciiTheme="minorBidi" w:eastAsia="Times New Roman" w:hAnsiTheme="minorBidi" w:cstheme="minorBidi"/>
            <w:color w:val="000000" w:themeColor="text1"/>
          </w:rPr>
          <w:t xml:space="preserve"> the neuronal activation marker </w:t>
        </w:r>
      </w:ins>
      <w:r>
        <w:rPr>
          <w:rFonts w:asciiTheme="minorBidi" w:eastAsia="Times New Roman" w:hAnsiTheme="minorBidi" w:cstheme="minorBidi"/>
          <w:color w:val="000000" w:themeColor="text1"/>
        </w:rPr>
        <w:t>c-F</w:t>
      </w:r>
      <w:r w:rsidRPr="00792ACC">
        <w:rPr>
          <w:rFonts w:asciiTheme="minorBidi" w:eastAsia="Times New Roman" w:hAnsiTheme="minorBidi" w:cstheme="minorBidi"/>
          <w:color w:val="000000" w:themeColor="text1"/>
        </w:rPr>
        <w:t>os</w:t>
      </w:r>
      <w:del w:id="973" w:author="Editor" w:date="2022-10-18T14:45:00Z">
        <w:r w:rsidDel="007920FB">
          <w:rPr>
            <w:rFonts w:asciiTheme="minorBidi" w:eastAsia="Times New Roman" w:hAnsiTheme="minorBidi" w:cstheme="minorBidi"/>
            <w:color w:val="000000" w:themeColor="text1"/>
          </w:rPr>
          <w:delText>, the neuronal activation marker</w:delText>
        </w:r>
      </w:del>
      <w:r w:rsidRPr="00792ACC">
        <w:rPr>
          <w:rFonts w:asciiTheme="minorBidi" w:eastAsia="Times New Roman" w:hAnsiTheme="minorBidi" w:cstheme="minorBidi"/>
          <w:color w:val="000000" w:themeColor="text1"/>
        </w:rPr>
        <w:t xml:space="preserve"> (Shehadeh and Maroun, </w:t>
      </w:r>
      <w:del w:id="974" w:author="Editor" w:date="2022-10-18T14:42:00Z">
        <w:r w:rsidRPr="007920FB" w:rsidDel="007920FB">
          <w:rPr>
            <w:rFonts w:asciiTheme="minorBidi" w:eastAsia="Times New Roman" w:hAnsiTheme="minorBidi" w:cstheme="minorBidi"/>
            <w:i/>
            <w:iCs/>
            <w:color w:val="000000" w:themeColor="text1"/>
            <w:rPrChange w:id="975" w:author="Editor" w:date="2022-10-18T14:42:00Z">
              <w:rPr>
                <w:rFonts w:asciiTheme="minorBidi" w:eastAsia="Times New Roman" w:hAnsiTheme="minorBidi" w:cstheme="minorBidi"/>
                <w:color w:val="000000" w:themeColor="text1"/>
              </w:rPr>
            </w:rPrChange>
          </w:rPr>
          <w:delText>submitted</w:delText>
        </w:r>
      </w:del>
      <w:ins w:id="976" w:author="Editor" w:date="2022-10-18T14:45:00Z">
        <w:r w:rsidR="007920FB">
          <w:rPr>
            <w:rFonts w:asciiTheme="minorBidi" w:eastAsia="Times New Roman" w:hAnsiTheme="minorBidi" w:cstheme="minorBidi"/>
            <w:i/>
            <w:iCs/>
            <w:color w:val="000000" w:themeColor="text1"/>
          </w:rPr>
          <w:t>Submitted</w:t>
        </w:r>
      </w:ins>
      <w:r w:rsidRPr="00792ACC">
        <w:rPr>
          <w:rFonts w:asciiTheme="minorBidi" w:eastAsia="Times New Roman" w:hAnsiTheme="minorBidi" w:cstheme="minorBidi"/>
          <w:color w:val="000000" w:themeColor="text1"/>
        </w:rPr>
        <w:t xml:space="preserve">). </w:t>
      </w:r>
      <w:del w:id="977" w:author="Editor" w:date="2022-10-18T14:45:00Z">
        <w:r w:rsidRPr="00792ACC" w:rsidDel="007920FB">
          <w:rPr>
            <w:rFonts w:asciiTheme="minorBidi" w:eastAsia="Times New Roman" w:hAnsiTheme="minorBidi" w:cstheme="minorBidi"/>
            <w:color w:val="000000" w:themeColor="text1"/>
          </w:rPr>
          <w:delText xml:space="preserve">These </w:delText>
        </w:r>
      </w:del>
      <w:ins w:id="978" w:author="Editor" w:date="2022-10-18T14:45:00Z">
        <w:r w:rsidR="007920FB">
          <w:rPr>
            <w:rFonts w:asciiTheme="minorBidi" w:eastAsia="Times New Roman" w:hAnsiTheme="minorBidi" w:cstheme="minorBidi"/>
            <w:color w:val="000000" w:themeColor="text1"/>
          </w:rPr>
          <w:t xml:space="preserve">This suggests </w:t>
        </w:r>
      </w:ins>
      <w:del w:id="979" w:author="Editor" w:date="2022-10-18T14:45:00Z">
        <w:r w:rsidRPr="00792ACC" w:rsidDel="007920FB">
          <w:rPr>
            <w:rFonts w:asciiTheme="minorBidi" w:eastAsia="Times New Roman" w:hAnsiTheme="minorBidi" w:cstheme="minorBidi"/>
            <w:color w:val="000000" w:themeColor="text1"/>
          </w:rPr>
          <w:delText xml:space="preserve">suggest </w:delText>
        </w:r>
      </w:del>
      <w:r w:rsidRPr="00792ACC">
        <w:rPr>
          <w:rFonts w:asciiTheme="minorBidi" w:eastAsia="Times New Roman" w:hAnsiTheme="minorBidi" w:cstheme="minorBidi"/>
          <w:color w:val="000000" w:themeColor="text1"/>
        </w:rPr>
        <w:t xml:space="preserve">substantial differences </w:t>
      </w:r>
      <w:del w:id="980" w:author="Editor" w:date="2022-10-18T14:45:00Z">
        <w:r w:rsidRPr="00792ACC" w:rsidDel="007920FB">
          <w:rPr>
            <w:rFonts w:asciiTheme="minorBidi" w:eastAsia="Times New Roman" w:hAnsiTheme="minorBidi" w:cstheme="minorBidi"/>
            <w:color w:val="000000" w:themeColor="text1"/>
          </w:rPr>
          <w:delText>at pre</w:delText>
        </w:r>
        <w:r w:rsidDel="007920FB">
          <w:rPr>
            <w:rFonts w:asciiTheme="minorBidi" w:eastAsia="Times New Roman" w:hAnsiTheme="minorBidi" w:cstheme="minorBidi"/>
            <w:color w:val="000000" w:themeColor="text1"/>
          </w:rPr>
          <w:delText>-</w:delText>
        </w:r>
        <w:r w:rsidRPr="00792ACC" w:rsidDel="007920FB">
          <w:rPr>
            <w:rFonts w:asciiTheme="minorBidi" w:eastAsia="Times New Roman" w:hAnsiTheme="minorBidi" w:cstheme="minorBidi"/>
            <w:color w:val="000000" w:themeColor="text1"/>
          </w:rPr>
          <w:delText xml:space="preserve">pubertal phase </w:delText>
        </w:r>
      </w:del>
      <w:r w:rsidRPr="00792ACC">
        <w:rPr>
          <w:rFonts w:asciiTheme="minorBidi" w:eastAsia="Times New Roman" w:hAnsiTheme="minorBidi" w:cstheme="minorBidi"/>
          <w:color w:val="000000" w:themeColor="text1"/>
        </w:rPr>
        <w:t>between males and females</w:t>
      </w:r>
      <w:ins w:id="981" w:author="Editor" w:date="2022-10-18T14:45:00Z">
        <w:r w:rsidR="007920FB" w:rsidRPr="007920FB">
          <w:rPr>
            <w:rFonts w:asciiTheme="minorBidi" w:eastAsia="Times New Roman" w:hAnsiTheme="minorBidi" w:cstheme="minorBidi"/>
            <w:color w:val="000000" w:themeColor="text1"/>
          </w:rPr>
          <w:t xml:space="preserve"> </w:t>
        </w:r>
        <w:r w:rsidR="007920FB" w:rsidRPr="00792ACC">
          <w:rPr>
            <w:rFonts w:asciiTheme="minorBidi" w:eastAsia="Times New Roman" w:hAnsiTheme="minorBidi" w:cstheme="minorBidi"/>
            <w:color w:val="000000" w:themeColor="text1"/>
          </w:rPr>
          <w:t xml:space="preserve">at </w:t>
        </w:r>
        <w:r w:rsidR="007920FB">
          <w:rPr>
            <w:rFonts w:asciiTheme="minorBidi" w:eastAsia="Times New Roman" w:hAnsiTheme="minorBidi" w:cstheme="minorBidi"/>
            <w:color w:val="000000" w:themeColor="text1"/>
          </w:rPr>
          <w:t xml:space="preserve">the </w:t>
        </w:r>
        <w:r w:rsidR="007920FB" w:rsidRPr="00792ACC">
          <w:rPr>
            <w:rFonts w:asciiTheme="minorBidi" w:eastAsia="Times New Roman" w:hAnsiTheme="minorBidi" w:cstheme="minorBidi"/>
            <w:color w:val="000000" w:themeColor="text1"/>
          </w:rPr>
          <w:t>pre</w:t>
        </w:r>
        <w:r w:rsidR="007920FB">
          <w:rPr>
            <w:rFonts w:asciiTheme="minorBidi" w:eastAsia="Times New Roman" w:hAnsiTheme="minorBidi" w:cstheme="minorBidi"/>
            <w:color w:val="000000" w:themeColor="text1"/>
          </w:rPr>
          <w:t>-</w:t>
        </w:r>
        <w:r w:rsidR="007920FB" w:rsidRPr="00792ACC">
          <w:rPr>
            <w:rFonts w:asciiTheme="minorBidi" w:eastAsia="Times New Roman" w:hAnsiTheme="minorBidi" w:cstheme="minorBidi"/>
            <w:color w:val="000000" w:themeColor="text1"/>
          </w:rPr>
          <w:t>pubertal phase</w:t>
        </w:r>
      </w:ins>
      <w:r w:rsidRPr="00792ACC">
        <w:rPr>
          <w:rFonts w:asciiTheme="minorBidi" w:eastAsia="Times New Roman" w:hAnsiTheme="minorBidi" w:cstheme="minorBidi"/>
          <w:color w:val="000000" w:themeColor="text1"/>
        </w:rPr>
        <w:t xml:space="preserve">. </w:t>
      </w:r>
      <w:r>
        <w:rPr>
          <w:rFonts w:asciiTheme="minorBidi" w:hAnsiTheme="minorBidi" w:cstheme="minorBidi"/>
        </w:rPr>
        <w:t>We thus aim to profile the behavioral phenotype</w:t>
      </w:r>
      <w:ins w:id="982" w:author="Editor" w:date="2022-10-18T14:46:00Z">
        <w:r w:rsidR="007920FB">
          <w:rPr>
            <w:rFonts w:asciiTheme="minorBidi" w:hAnsiTheme="minorBidi" w:cstheme="minorBidi"/>
          </w:rPr>
          <w:t>s</w:t>
        </w:r>
      </w:ins>
      <w:r>
        <w:rPr>
          <w:rFonts w:asciiTheme="minorBidi" w:hAnsiTheme="minorBidi" w:cstheme="minorBidi"/>
        </w:rPr>
        <w:t xml:space="preserve"> of juvenile and adult females and </w:t>
      </w:r>
      <w:ins w:id="983" w:author="Editor" w:date="2022-10-18T14:45:00Z">
        <w:r w:rsidR="007920FB">
          <w:rPr>
            <w:rFonts w:asciiTheme="minorBidi" w:hAnsiTheme="minorBidi" w:cstheme="minorBidi"/>
          </w:rPr>
          <w:t xml:space="preserve">to </w:t>
        </w:r>
      </w:ins>
      <w:r>
        <w:rPr>
          <w:rFonts w:asciiTheme="minorBidi" w:hAnsiTheme="minorBidi" w:cstheme="minorBidi"/>
        </w:rPr>
        <w:t>compare them to</w:t>
      </w:r>
      <w:del w:id="984" w:author="Editor" w:date="2022-10-18T14:46:00Z">
        <w:r w:rsidDel="007920FB">
          <w:rPr>
            <w:rFonts w:asciiTheme="minorBidi" w:hAnsiTheme="minorBidi" w:cstheme="minorBidi"/>
          </w:rPr>
          <w:delText xml:space="preserve"> the profile </w:delText>
        </w:r>
      </w:del>
      <w:ins w:id="985" w:author="Editor" w:date="2022-10-18T14:46:00Z">
        <w:r w:rsidR="007920FB">
          <w:rPr>
            <w:rFonts w:asciiTheme="minorBidi" w:hAnsiTheme="minorBidi" w:cstheme="minorBidi"/>
          </w:rPr>
          <w:t xml:space="preserve"> those </w:t>
        </w:r>
      </w:ins>
      <w:r>
        <w:rPr>
          <w:rFonts w:asciiTheme="minorBidi" w:hAnsiTheme="minorBidi" w:cstheme="minorBidi"/>
        </w:rPr>
        <w:t>of males under the three conditions (Isolation, HFD, both) while testing both immediate a</w:t>
      </w:r>
      <w:del w:id="986" w:author="Editor" w:date="2022-10-18T14:46:00Z">
        <w:r w:rsidDel="007920FB">
          <w:rPr>
            <w:rFonts w:asciiTheme="minorBidi" w:hAnsiTheme="minorBidi" w:cstheme="minorBidi"/>
          </w:rPr>
          <w:delText>s well as</w:delText>
        </w:r>
      </w:del>
      <w:ins w:id="987" w:author="Editor" w:date="2022-10-18T14:46:00Z">
        <w:r w:rsidR="007920FB">
          <w:rPr>
            <w:rFonts w:asciiTheme="minorBidi" w:hAnsiTheme="minorBidi" w:cstheme="minorBidi"/>
          </w:rPr>
          <w:t>nd</w:t>
        </w:r>
      </w:ins>
      <w:r>
        <w:rPr>
          <w:rFonts w:asciiTheme="minorBidi" w:hAnsiTheme="minorBidi" w:cstheme="minorBidi"/>
        </w:rPr>
        <w:t xml:space="preserve"> long-term effects.</w:t>
      </w:r>
    </w:p>
    <w:p w14:paraId="787CAC0E" w14:textId="77777777" w:rsidR="00CA4FC2" w:rsidRDefault="00CA4FC2">
      <w:pPr>
        <w:pStyle w:val="ListParagraph"/>
        <w:bidi w:val="0"/>
        <w:spacing w:after="0" w:line="360" w:lineRule="auto"/>
        <w:ind w:left="0" w:firstLine="360"/>
        <w:jc w:val="both"/>
        <w:rPr>
          <w:rFonts w:asciiTheme="minorBidi" w:eastAsia="Times New Roman" w:hAnsiTheme="minorBidi" w:cstheme="minorBidi"/>
          <w:color w:val="000000" w:themeColor="text1"/>
        </w:rPr>
        <w:pPrChange w:id="988" w:author="Editor" w:date="2022-10-18T14:42:00Z">
          <w:pPr>
            <w:pStyle w:val="ListParagraph"/>
            <w:bidi w:val="0"/>
            <w:spacing w:after="0" w:line="360" w:lineRule="auto"/>
            <w:ind w:left="0"/>
            <w:jc w:val="both"/>
          </w:pPr>
        </w:pPrChange>
      </w:pPr>
    </w:p>
    <w:p w14:paraId="1AC029DF" w14:textId="0CB9168B" w:rsidR="006A220B" w:rsidRDefault="007920FB" w:rsidP="006A220B">
      <w:pPr>
        <w:pStyle w:val="ListParagraph"/>
        <w:bidi w:val="0"/>
        <w:spacing w:after="0" w:line="360" w:lineRule="auto"/>
        <w:ind w:left="0"/>
        <w:jc w:val="both"/>
        <w:rPr>
          <w:rFonts w:asciiTheme="minorBidi" w:eastAsia="Times New Roman" w:hAnsiTheme="minorBidi" w:cstheme="minorBidi"/>
          <w:color w:val="000000" w:themeColor="text1"/>
        </w:rPr>
      </w:pPr>
      <w:r w:rsidRPr="007920FB">
        <w:rPr>
          <w:noProof/>
        </w:rPr>
        <w:lastRenderedPageBreak/>
        <w:drawing>
          <wp:anchor distT="0" distB="0" distL="114300" distR="114300" simplePos="0" relativeHeight="251665408" behindDoc="0" locked="0" layoutInCell="1" allowOverlap="1" wp14:anchorId="6C1BFE7D" wp14:editId="518D27A7">
            <wp:simplePos x="0" y="0"/>
            <wp:positionH relativeFrom="margin">
              <wp:posOffset>-3810</wp:posOffset>
            </wp:positionH>
            <wp:positionV relativeFrom="paragraph">
              <wp:posOffset>251460</wp:posOffset>
            </wp:positionV>
            <wp:extent cx="4221480" cy="19672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l="1797" r="5366" b="4436"/>
                    <a:stretch/>
                  </pic:blipFill>
                  <pic:spPr bwMode="auto">
                    <a:xfrm>
                      <a:off x="0" y="0"/>
                      <a:ext cx="4221480" cy="1967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C7BBF0" w14:textId="73155909" w:rsidR="006A220B" w:rsidRPr="007920FB" w:rsidDel="007920FB" w:rsidRDefault="006A220B" w:rsidP="007920FB">
      <w:pPr>
        <w:widowControl w:val="0"/>
        <w:jc w:val="right"/>
        <w:rPr>
          <w:del w:id="989" w:author="Editor" w:date="2022-10-18T14:49:00Z"/>
        </w:rPr>
      </w:pPr>
      <w:r w:rsidRPr="007920FB">
        <w:rPr>
          <w:b/>
          <w:bCs/>
          <w:noProof/>
          <w:color w:val="000000" w:themeColor="text1"/>
        </w:rPr>
        <w:t xml:space="preserve">Figure 6: The effects of </w:t>
      </w:r>
      <w:ins w:id="990" w:author="Editor" w:date="2022-10-18T14:46:00Z">
        <w:r w:rsidR="007920FB" w:rsidRPr="007920FB">
          <w:rPr>
            <w:b/>
            <w:bCs/>
            <w:noProof/>
            <w:color w:val="000000" w:themeColor="text1"/>
          </w:rPr>
          <w:t xml:space="preserve">the anisomycin-mediated </w:t>
        </w:r>
      </w:ins>
      <w:r w:rsidRPr="007920FB">
        <w:rPr>
          <w:b/>
          <w:bCs/>
          <w:noProof/>
          <w:color w:val="000000" w:themeColor="text1"/>
        </w:rPr>
        <w:t xml:space="preserve">blockade of protein synthesis </w:t>
      </w:r>
      <w:del w:id="991" w:author="Editor" w:date="2022-10-18T14:47:00Z">
        <w:r w:rsidRPr="007920FB" w:rsidDel="007920FB">
          <w:rPr>
            <w:b/>
            <w:bCs/>
            <w:noProof/>
            <w:color w:val="000000" w:themeColor="text1"/>
          </w:rPr>
          <w:delText xml:space="preserve">by </w:delText>
        </w:r>
      </w:del>
      <w:del w:id="992" w:author="Editor" w:date="2022-10-18T14:46:00Z">
        <w:r w:rsidRPr="007920FB" w:rsidDel="007920FB">
          <w:rPr>
            <w:b/>
            <w:bCs/>
            <w:noProof/>
            <w:color w:val="000000" w:themeColor="text1"/>
          </w:rPr>
          <w:delText xml:space="preserve">anisomycin </w:delText>
        </w:r>
      </w:del>
      <w:del w:id="993" w:author="Editor" w:date="2022-10-18T14:47:00Z">
        <w:r w:rsidRPr="007920FB" w:rsidDel="007920FB">
          <w:rPr>
            <w:b/>
            <w:bCs/>
            <w:noProof/>
            <w:color w:val="000000" w:themeColor="text1"/>
          </w:rPr>
          <w:delText xml:space="preserve">into the </w:delText>
        </w:r>
      </w:del>
      <w:ins w:id="994" w:author="Editor" w:date="2022-10-18T14:47:00Z">
        <w:r w:rsidR="007920FB" w:rsidRPr="007920FB">
          <w:rPr>
            <w:b/>
            <w:bCs/>
            <w:noProof/>
            <w:color w:val="000000" w:themeColor="text1"/>
          </w:rPr>
          <w:t xml:space="preserve">on the </w:t>
        </w:r>
      </w:ins>
      <w:commentRangeStart w:id="995"/>
      <w:r w:rsidRPr="007920FB">
        <w:rPr>
          <w:b/>
          <w:bCs/>
          <w:noProof/>
          <w:color w:val="000000" w:themeColor="text1"/>
        </w:rPr>
        <w:t>IL-</w:t>
      </w:r>
      <w:commentRangeEnd w:id="995"/>
      <w:r w:rsidR="007920FB" w:rsidRPr="007920FB">
        <w:rPr>
          <w:rStyle w:val="CommentReference"/>
          <w:sz w:val="22"/>
          <w:szCs w:val="22"/>
          <w:lang w:bidi="ar-SA"/>
          <w:rPrChange w:id="996" w:author="Editor" w:date="2022-10-18T14:47:00Z">
            <w:rPr>
              <w:rStyle w:val="CommentReference"/>
              <w:lang w:bidi="ar-SA"/>
            </w:rPr>
          </w:rPrChange>
        </w:rPr>
        <w:commentReference w:id="995"/>
      </w:r>
      <w:r w:rsidRPr="007920FB">
        <w:rPr>
          <w:b/>
          <w:bCs/>
          <w:noProof/>
          <w:color w:val="000000" w:themeColor="text1"/>
        </w:rPr>
        <w:t>mPFC</w:t>
      </w:r>
      <w:ins w:id="997" w:author="Editor" w:date="2022-10-18T14:47:00Z">
        <w:r w:rsidR="007920FB">
          <w:rPr>
            <w:b/>
            <w:bCs/>
            <w:noProof/>
            <w:color w:val="000000" w:themeColor="text1"/>
          </w:rPr>
          <w:t xml:space="preserve">. </w:t>
        </w:r>
        <w:r w:rsidR="007920FB">
          <w:rPr>
            <w:noProof/>
            <w:color w:val="000000" w:themeColor="text1"/>
          </w:rPr>
          <w:t>Effects were analyzed in</w:t>
        </w:r>
      </w:ins>
      <w:r w:rsidRPr="007920FB">
        <w:rPr>
          <w:noProof/>
          <w:color w:val="000000" w:themeColor="text1"/>
          <w:rPrChange w:id="998" w:author="Editor" w:date="2022-10-18T14:47:00Z">
            <w:rPr>
              <w:b/>
              <w:bCs/>
              <w:noProof/>
              <w:color w:val="000000" w:themeColor="text1"/>
            </w:rPr>
          </w:rPrChange>
        </w:rPr>
        <w:t xml:space="preserve"> </w:t>
      </w:r>
      <w:del w:id="999" w:author="Editor" w:date="2022-10-18T14:48:00Z">
        <w:r w:rsidRPr="007920FB" w:rsidDel="007920FB">
          <w:rPr>
            <w:noProof/>
            <w:color w:val="000000" w:themeColor="text1"/>
            <w:rPrChange w:id="1000" w:author="Editor" w:date="2022-10-18T14:47:00Z">
              <w:rPr>
                <w:b/>
                <w:bCs/>
                <w:noProof/>
                <w:color w:val="000000" w:themeColor="text1"/>
              </w:rPr>
            </w:rPrChange>
          </w:rPr>
          <w:delText xml:space="preserve">in </w:delText>
        </w:r>
      </w:del>
      <w:r w:rsidRPr="007920FB">
        <w:rPr>
          <w:noProof/>
          <w:color w:val="000000" w:themeColor="text1"/>
          <w:rPrChange w:id="1001" w:author="Editor" w:date="2022-10-18T14:47:00Z">
            <w:rPr>
              <w:b/>
              <w:bCs/>
              <w:noProof/>
              <w:color w:val="000000" w:themeColor="text1"/>
            </w:rPr>
          </w:rPrChange>
        </w:rPr>
        <w:t>juvenile males (A), adult males (B)</w:t>
      </w:r>
      <w:ins w:id="1002" w:author="Editor" w:date="2022-10-18T14:48:00Z">
        <w:r w:rsidR="007920FB">
          <w:rPr>
            <w:noProof/>
            <w:color w:val="000000" w:themeColor="text1"/>
          </w:rPr>
          <w:t>,</w:t>
        </w:r>
      </w:ins>
      <w:r w:rsidRPr="007920FB">
        <w:rPr>
          <w:noProof/>
          <w:color w:val="000000" w:themeColor="text1"/>
          <w:rPrChange w:id="1003" w:author="Editor" w:date="2022-10-18T14:47:00Z">
            <w:rPr>
              <w:b/>
              <w:bCs/>
              <w:noProof/>
              <w:color w:val="000000" w:themeColor="text1"/>
            </w:rPr>
          </w:rPrChange>
        </w:rPr>
        <w:t xml:space="preserve"> and j</w:t>
      </w:r>
      <w:r w:rsidRPr="007920FB">
        <w:rPr>
          <w:noProof/>
          <w:color w:val="000000" w:themeColor="text1"/>
          <w:rPrChange w:id="1004" w:author="Editor" w:date="2022-10-18T14:49:00Z">
            <w:rPr>
              <w:b/>
              <w:bCs/>
              <w:noProof/>
              <w:color w:val="000000" w:themeColor="text1"/>
            </w:rPr>
          </w:rPrChange>
        </w:rPr>
        <w:t>uvenile females (C)</w:t>
      </w:r>
      <w:ins w:id="1005" w:author="Editor" w:date="2022-10-18T14:48:00Z">
        <w:r w:rsidR="007920FB" w:rsidRPr="007920FB">
          <w:rPr>
            <w:noProof/>
            <w:color w:val="000000" w:themeColor="text1"/>
          </w:rPr>
          <w:t>. Anisomycin microinjection into the IL-mPFC only blocked long-term SRM in juvenile males</w:t>
        </w:r>
      </w:ins>
      <w:ins w:id="1006" w:author="Editor" w:date="2022-10-18T14:49:00Z">
        <w:r w:rsidR="007920FB" w:rsidRPr="007920FB">
          <w:rPr>
            <w:noProof/>
            <w:color w:val="000000" w:themeColor="text1"/>
          </w:rPr>
          <w:t xml:space="preserve"> </w:t>
        </w:r>
      </w:ins>
    </w:p>
    <w:p w14:paraId="29819ACA" w14:textId="29155385" w:rsidR="006A220B" w:rsidRPr="007920FB" w:rsidRDefault="006A220B">
      <w:pPr>
        <w:widowControl w:val="0"/>
        <w:jc w:val="right"/>
        <w:rPr>
          <w:i/>
          <w:iCs/>
          <w:color w:val="000000" w:themeColor="text1"/>
        </w:rPr>
        <w:pPrChange w:id="1007" w:author="Editor" w:date="2022-10-18T14:49:00Z">
          <w:pPr>
            <w:spacing w:line="240" w:lineRule="auto"/>
            <w:jc w:val="right"/>
          </w:pPr>
        </w:pPrChange>
      </w:pPr>
      <w:del w:id="1008" w:author="Editor" w:date="2022-10-18T14:49:00Z">
        <w:r w:rsidRPr="007920FB" w:rsidDel="007920FB">
          <w:rPr>
            <w:noProof/>
            <w:color w:val="000000" w:themeColor="text1"/>
            <w:rPrChange w:id="1009" w:author="Editor" w:date="2022-10-18T14:49:00Z">
              <w:rPr>
                <w:i/>
                <w:iCs/>
                <w:noProof/>
                <w:color w:val="000000" w:themeColor="text1"/>
              </w:rPr>
            </w:rPrChange>
          </w:rPr>
          <w:delText xml:space="preserve">A-C: </w:delText>
        </w:r>
        <w:r w:rsidRPr="007920FB" w:rsidDel="007920FB">
          <w:rPr>
            <w:color w:val="000000" w:themeColor="text1"/>
            <w:rPrChange w:id="1010" w:author="Editor" w:date="2022-10-18T14:49:00Z">
              <w:rPr>
                <w:i/>
                <w:iCs/>
                <w:color w:val="000000" w:themeColor="text1"/>
              </w:rPr>
            </w:rPrChange>
          </w:rPr>
          <w:delText xml:space="preserve">Microinjection of anisomycin into the IL-mPFC in the three groups showed that only in juvenile males, anisomycin blocked long-term SRM  </w:delText>
        </w:r>
      </w:del>
      <w:r w:rsidRPr="007920FB">
        <w:rPr>
          <w:color w:val="000000" w:themeColor="text1"/>
          <w:rPrChange w:id="1011" w:author="Editor" w:date="2022-10-18T14:49:00Z">
            <w:rPr>
              <w:i/>
              <w:iCs/>
              <w:color w:val="000000" w:themeColor="text1"/>
            </w:rPr>
          </w:rPrChange>
        </w:rPr>
        <w:t>[t(15)=3.95,</w:t>
      </w:r>
      <w:ins w:id="1012" w:author="Editor" w:date="2022-10-18T14:49:00Z">
        <w:r w:rsidR="007920FB">
          <w:rPr>
            <w:color w:val="000000" w:themeColor="text1"/>
          </w:rPr>
          <w:t xml:space="preserve"> </w:t>
        </w:r>
      </w:ins>
      <w:r w:rsidRPr="007920FB">
        <w:rPr>
          <w:color w:val="000000" w:themeColor="text1"/>
          <w:rPrChange w:id="1013" w:author="Editor" w:date="2022-10-18T14:49:00Z">
            <w:rPr>
              <w:i/>
              <w:iCs/>
              <w:color w:val="000000" w:themeColor="text1"/>
            </w:rPr>
          </w:rPrChange>
        </w:rPr>
        <w:t>*P&lt;0.001]</w:t>
      </w:r>
      <w:r w:rsidRPr="007920FB">
        <w:rPr>
          <w:i/>
          <w:iCs/>
          <w:color w:val="000000" w:themeColor="text1"/>
        </w:rPr>
        <w:t xml:space="preserve"> </w:t>
      </w:r>
    </w:p>
    <w:p w14:paraId="53B5944F" w14:textId="7E67BE5D" w:rsidR="007D6165" w:rsidRPr="007920FB" w:rsidRDefault="007D6165" w:rsidP="00E33A90">
      <w:pPr>
        <w:shd w:val="clear" w:color="auto" w:fill="FFFFFF"/>
        <w:bidi w:val="0"/>
        <w:spacing w:after="0" w:line="360" w:lineRule="auto"/>
        <w:contextualSpacing/>
        <w:jc w:val="both"/>
        <w:rPr>
          <w:rFonts w:asciiTheme="minorBidi" w:hAnsiTheme="minorBidi" w:cstheme="minorBidi"/>
          <w:b/>
          <w:bCs/>
        </w:rPr>
      </w:pPr>
      <w:r w:rsidRPr="007920FB">
        <w:rPr>
          <w:rFonts w:asciiTheme="minorBidi" w:hAnsiTheme="minorBidi" w:cstheme="minorBidi"/>
          <w:b/>
          <w:bCs/>
          <w:u w:val="single"/>
          <w:rPrChange w:id="1014" w:author="Editor" w:date="2022-10-18T14:47:00Z">
            <w:rPr>
              <w:rFonts w:asciiTheme="minorBidi" w:hAnsiTheme="minorBidi" w:cstheme="minorBidi"/>
              <w:b/>
              <w:bCs/>
            </w:rPr>
          </w:rPrChange>
        </w:rPr>
        <w:t>Aim</w:t>
      </w:r>
      <w:ins w:id="1015" w:author="Editor" w:date="2022-10-18T14:11:00Z">
        <w:r w:rsidR="00F368C4" w:rsidRPr="007920FB">
          <w:rPr>
            <w:rFonts w:asciiTheme="minorBidi" w:hAnsiTheme="minorBidi" w:cstheme="minorBidi"/>
            <w:b/>
            <w:bCs/>
            <w:u w:val="single"/>
            <w:rPrChange w:id="1016" w:author="Editor" w:date="2022-10-18T14:47:00Z">
              <w:rPr>
                <w:rFonts w:asciiTheme="minorBidi" w:hAnsiTheme="minorBidi" w:cstheme="minorBidi"/>
                <w:b/>
                <w:bCs/>
              </w:rPr>
            </w:rPrChange>
          </w:rPr>
          <w:t xml:space="preserve"> </w:t>
        </w:r>
      </w:ins>
      <w:r w:rsidRPr="007920FB">
        <w:rPr>
          <w:rFonts w:asciiTheme="minorBidi" w:hAnsiTheme="minorBidi" w:cstheme="minorBidi"/>
          <w:b/>
          <w:bCs/>
          <w:u w:val="single"/>
          <w:rPrChange w:id="1017" w:author="Editor" w:date="2022-10-18T14:47:00Z">
            <w:rPr>
              <w:rFonts w:asciiTheme="minorBidi" w:hAnsiTheme="minorBidi" w:cstheme="minorBidi"/>
              <w:b/>
              <w:bCs/>
            </w:rPr>
          </w:rPrChange>
        </w:rPr>
        <w:t>1b</w:t>
      </w:r>
      <w:r w:rsidRPr="007920FB">
        <w:rPr>
          <w:rFonts w:asciiTheme="minorBidi" w:hAnsiTheme="minorBidi" w:cstheme="minorBidi"/>
          <w:b/>
          <w:bCs/>
        </w:rPr>
        <w:t xml:space="preserve">: </w:t>
      </w:r>
      <w:ins w:id="1018" w:author="Editor" w:date="2022-10-18T14:11:00Z">
        <w:r w:rsidR="00F368C4" w:rsidRPr="007920FB">
          <w:rPr>
            <w:rFonts w:asciiTheme="minorBidi" w:hAnsiTheme="minorBidi" w:cstheme="minorBidi"/>
            <w:b/>
            <w:bCs/>
          </w:rPr>
          <w:t>Profile the c</w:t>
        </w:r>
      </w:ins>
      <w:del w:id="1019" w:author="Editor" w:date="2022-10-18T14:11:00Z">
        <w:r w:rsidR="00E33A90" w:rsidRPr="007920FB" w:rsidDel="00F368C4">
          <w:rPr>
            <w:rFonts w:asciiTheme="minorBidi" w:hAnsiTheme="minorBidi" w:cstheme="minorBidi"/>
            <w:b/>
            <w:bCs/>
          </w:rPr>
          <w:delText>C</w:delText>
        </w:r>
      </w:del>
      <w:r w:rsidR="00E33A90" w:rsidRPr="007920FB">
        <w:rPr>
          <w:rFonts w:asciiTheme="minorBidi" w:hAnsiTheme="minorBidi" w:cstheme="minorBidi"/>
          <w:b/>
          <w:bCs/>
        </w:rPr>
        <w:t xml:space="preserve">ognitive and emotional </w:t>
      </w:r>
      <w:del w:id="1020" w:author="Editor" w:date="2022-10-18T14:11:00Z">
        <w:r w:rsidRPr="007920FB" w:rsidDel="00F368C4">
          <w:rPr>
            <w:rFonts w:asciiTheme="minorBidi" w:hAnsiTheme="minorBidi" w:cstheme="minorBidi"/>
            <w:b/>
            <w:bCs/>
          </w:rPr>
          <w:delText xml:space="preserve">profiling of the </w:delText>
        </w:r>
      </w:del>
      <w:r w:rsidRPr="007920FB">
        <w:rPr>
          <w:rFonts w:asciiTheme="minorBidi" w:hAnsiTheme="minorBidi" w:cstheme="minorBidi"/>
          <w:b/>
          <w:bCs/>
        </w:rPr>
        <w:t>effects of social isolation, HFD</w:t>
      </w:r>
      <w:ins w:id="1021" w:author="Editor" w:date="2022-10-18T14:11:00Z">
        <w:r w:rsidR="00F368C4" w:rsidRPr="007920FB">
          <w:rPr>
            <w:rFonts w:asciiTheme="minorBidi" w:hAnsiTheme="minorBidi" w:cstheme="minorBidi"/>
            <w:b/>
            <w:bCs/>
          </w:rPr>
          <w:t>,</w:t>
        </w:r>
      </w:ins>
      <w:r w:rsidRPr="007920FB">
        <w:rPr>
          <w:rFonts w:asciiTheme="minorBidi" w:hAnsiTheme="minorBidi" w:cstheme="minorBidi"/>
          <w:b/>
          <w:bCs/>
        </w:rPr>
        <w:t xml:space="preserve"> and the combination of </w:t>
      </w:r>
      <w:del w:id="1022" w:author="Editor" w:date="2022-10-18T14:11:00Z">
        <w:r w:rsidRPr="007920FB" w:rsidDel="00F368C4">
          <w:rPr>
            <w:rFonts w:asciiTheme="minorBidi" w:hAnsiTheme="minorBidi" w:cstheme="minorBidi"/>
            <w:b/>
            <w:bCs/>
          </w:rPr>
          <w:delText>both</w:delText>
        </w:r>
        <w:r w:rsidRPr="007920FB" w:rsidDel="00F368C4">
          <w:rPr>
            <w:rFonts w:asciiTheme="minorBidi" w:hAnsiTheme="minorBidi" w:cstheme="minorBidi"/>
            <w:b/>
            <w:bCs/>
            <w:color w:val="000000" w:themeColor="text1"/>
            <w:shd w:val="clear" w:color="auto" w:fill="FFFFFF"/>
          </w:rPr>
          <w:delText xml:space="preserve"> </w:delText>
        </w:r>
      </w:del>
      <w:ins w:id="1023" w:author="Editor" w:date="2022-10-18T14:11:00Z">
        <w:r w:rsidR="00F368C4" w:rsidRPr="007920FB">
          <w:rPr>
            <w:rFonts w:asciiTheme="minorBidi" w:hAnsiTheme="minorBidi" w:cstheme="minorBidi"/>
            <w:b/>
            <w:bCs/>
          </w:rPr>
          <w:t>the two</w:t>
        </w:r>
        <w:r w:rsidR="00F368C4" w:rsidRPr="007920FB">
          <w:rPr>
            <w:rFonts w:asciiTheme="minorBidi" w:hAnsiTheme="minorBidi" w:cstheme="minorBidi"/>
            <w:b/>
            <w:bCs/>
            <w:color w:val="000000" w:themeColor="text1"/>
            <w:shd w:val="clear" w:color="auto" w:fill="FFFFFF"/>
          </w:rPr>
          <w:t xml:space="preserve"> </w:t>
        </w:r>
      </w:ins>
      <w:r w:rsidRPr="007920FB">
        <w:rPr>
          <w:rFonts w:asciiTheme="minorBidi" w:hAnsiTheme="minorBidi" w:cstheme="minorBidi"/>
          <w:b/>
          <w:bCs/>
          <w:color w:val="000000" w:themeColor="text1"/>
          <w:shd w:val="clear" w:color="auto" w:fill="FFFFFF"/>
        </w:rPr>
        <w:t>in juvenile and adult males and female</w:t>
      </w:r>
      <w:r w:rsidR="00194E17" w:rsidRPr="007920FB">
        <w:rPr>
          <w:rFonts w:asciiTheme="minorBidi" w:hAnsiTheme="minorBidi" w:cstheme="minorBidi"/>
          <w:b/>
          <w:bCs/>
          <w:color w:val="000000" w:themeColor="text1"/>
          <w:shd w:val="clear" w:color="auto" w:fill="FFFFFF"/>
        </w:rPr>
        <w:t>s</w:t>
      </w:r>
      <w:r w:rsidRPr="007920FB">
        <w:rPr>
          <w:rFonts w:asciiTheme="minorBidi" w:hAnsiTheme="minorBidi" w:cstheme="minorBidi"/>
          <w:b/>
          <w:bCs/>
        </w:rPr>
        <w:t>.</w:t>
      </w:r>
    </w:p>
    <w:p w14:paraId="51654322" w14:textId="13461BF9" w:rsidR="007D6165" w:rsidRPr="00890633" w:rsidRDefault="00C34127" w:rsidP="002D1745">
      <w:pPr>
        <w:tabs>
          <w:tab w:val="left" w:pos="142"/>
        </w:tabs>
        <w:autoSpaceDE w:val="0"/>
        <w:autoSpaceDN w:val="0"/>
        <w:bidi w:val="0"/>
        <w:adjustRightInd w:val="0"/>
        <w:spacing w:after="0" w:line="360" w:lineRule="auto"/>
        <w:jc w:val="both"/>
        <w:rPr>
          <w:rFonts w:ascii="Arial" w:hAnsi="Arial"/>
          <w:color w:val="000000" w:themeColor="text1"/>
        </w:rPr>
      </w:pPr>
      <w:r w:rsidRPr="007920FB">
        <w:rPr>
          <w:rFonts w:asciiTheme="minorBidi" w:hAnsiTheme="minorBidi" w:cstheme="minorBidi"/>
        </w:rPr>
        <w:t>Social isolation has detrimental effects on human and animal cognitive functions</w:t>
      </w:r>
      <w:r w:rsidR="002E0FBD" w:rsidRPr="007920FB">
        <w:rPr>
          <w:rFonts w:asciiTheme="minorBidi" w:hAnsiTheme="minorBidi" w:cstheme="minorBidi"/>
        </w:rPr>
        <w:t xml:space="preserve"> </w:t>
      </w:r>
      <w:r w:rsidR="002E0FBD" w:rsidRPr="007920FB">
        <w:rPr>
          <w:rFonts w:asciiTheme="minorBidi" w:hAnsiTheme="minorBidi" w:cstheme="minorBidi"/>
        </w:rPr>
        <w:fldChar w:fldCharType="begin" w:fldLock="1"/>
      </w:r>
      <w:r w:rsidR="002D1745" w:rsidRPr="007920FB">
        <w:rPr>
          <w:rFonts w:asciiTheme="minorBidi" w:hAnsiTheme="minorBidi" w:cstheme="minorBidi"/>
        </w:rPr>
        <w:instrText>ADDIN CSL_CITATION {"citationItems":[{"id":"ITEM-1","itemData":{"DOI":"10.1016/j.celrep.2018.09.033","abstract":"Graphical Abstract Highlights d Social isolation induces forgetting of social memory and Rac1 activation d Inhibition of Rac1 activity blocks isolation-induced forgetting of social memory d Resocialization reverses forgetting of social memory and Rac1 activation Liu et al. identify a Rac1-dependent forgetting pathway that mediates isolation-induced memory impairment. Such findings underscore the importance of maintained social interactions on cognitive function, which may have implications for autism and Alzheimer's disease.","author":[{"dropping-particle":"","family":"Liu","given":"Yunlong","non-dropping-particle":"","parse-names":false,"suffix":""},{"dropping-particle":"","family":"Lv","given":"Li","non-dropping-particle":"","parse-names":false,"suffix":""},{"dropping-particle":"","family":"Wang","given":"Lianzhang","non-dropping-particle":"","parse-names":false,"suffix":""},{"dropping-particle":"","family":"Zhong Correspondence","given":"Yi","non-dropping-particle":"","parse-names":false,"suffix":""}],"container-title":"CellReports","id":"ITEM-1","issued":{"date-parts":[["2018"]]},"page":"288-295.e3","title":"Social Isolation Induces Rac1-Dependent Forgetting of Social Memory In Brief","type":"article-journal","volume":"25"},"uris":["http://www.mendeley.com/documents/?uuid=1a7b48f9-12cb-3df6-acf9-4af81d54d5e2"]},{"id":"ITEM-2","itemData":{"DOI":"10.1002/GPS.5174","ISSN":"1099-1166","PMID":"31304639","abstract":"Objective: This study aimed to examine the association of loneliness and social isolation on cognition over a 3-year follow-up period in middle- and older-aged adults. Methods: Data from a Spanish nationally representative sample were analyzed (n = 1691; aged 50 years or older). Loneliness, social isolation, and cognition (immediate recall, delayed recall, verbal fluency, forward digit span, backward digit span, and a composite cognitive score) were assessed both at baseline and at follow-up. Adjusted generalized estimating equations models were performed. Results: Loneliness was significantly associated with lower scores in the composite cognitive score, immediate and delayed recall, verbal fluency, and backward digit span (B = −0.14 to B = −3.16; P &lt;.05) and with a more rapid decline from baseline to follow-up in two out of six cognitive tests. Higher social isolation was associated with lower scores in the composite cognitive score, verbal fluency, and forward digit span (B = −0.06 to B = −0.85; P &lt;.05). The effect of loneliness and social isolation on cognition remained significant after the exclusion of individuals with depression. Conclusions: Both loneliness and social isolation are associated with decreased cognitive function over a 3-year follow-up period. The development of interventions that include the enhancement of social participation and the maintenance of emotionally supportive relationships might contribute to cognitive decline prevention and risk reduction.","author":[{"dropping-particle":"","family":"Lara","given":"Elvira","non-dropping-particle":"","parse-names":false,"suffix":""},{"dropping-particle":"","family":"Caballero","given":"Francisco Félix","non-dropping-particle":"","parse-names":false,"suffix":""},{"dropping-particle":"","family":"Rico-Uribe","given":"Laura Alejandra","non-dropping-particle":"","parse-names":false,"suffix":""},{"dropping-particle":"","family":"Olaya","given":"Beatriz","non-dropping-particle":"","parse-names":false,"suffix":""},{"dropping-particle":"","family":"Haro","given":"Josep Maria","non-dropping-particle":"","parse-names":false,"suffix":""},{"dropping-particle":"","family":"Ayuso-Mateos","given":"José Luis","non-dropping-particle":"","parse-names":false,"suffix":""},{"dropping-particle":"","family":"Miret","given":"Marta","non-dropping-particle":"","parse-names":false,"suffix":""}],"container-title":"International journal of geriatric psychiatry","id":"ITEM-2","issue":"11","issued":{"date-parts":[["2019","11","1"]]},"page":"1613-1622","publisher":"Int J Geriatr Psychiatry","title":"Are loneliness and social isolation associated with cognitive decline?","type":"article-journal","volume":"34"},"uris":["http://www.mendeley.com/documents/?uuid=7c590c0a-2e8e-3796-a803-3f3bb745d1d2"]}],"mendeley":{"formattedCitation":"&lt;sup&gt;54,55&lt;/sup&gt;","plainTextFormattedCitation":"54,55","previouslyFormattedCitation":"&lt;sup&gt;61,62&lt;/sup&gt;"},"properties":{"noteIndex":0},"schema":"https://github.com/citation-style-language/schema/raw/master/csl-citation.json"}</w:instrText>
      </w:r>
      <w:r w:rsidR="002E0FBD" w:rsidRPr="007920FB">
        <w:rPr>
          <w:rFonts w:asciiTheme="minorBidi" w:hAnsiTheme="minorBidi" w:cstheme="minorBidi"/>
        </w:rPr>
        <w:fldChar w:fldCharType="separate"/>
      </w:r>
      <w:r w:rsidR="002D1745" w:rsidRPr="007920FB">
        <w:rPr>
          <w:rFonts w:asciiTheme="minorBidi" w:hAnsiTheme="minorBidi" w:cstheme="minorBidi"/>
          <w:noProof/>
          <w:vertAlign w:val="superscript"/>
        </w:rPr>
        <w:t>54,55</w:t>
      </w:r>
      <w:r w:rsidR="002E0FBD" w:rsidRPr="007920FB">
        <w:rPr>
          <w:rFonts w:asciiTheme="minorBidi" w:hAnsiTheme="minorBidi" w:cstheme="minorBidi"/>
        </w:rPr>
        <w:fldChar w:fldCharType="end"/>
      </w:r>
      <w:r w:rsidR="002E0FBD" w:rsidRPr="007920FB">
        <w:rPr>
          <w:rFonts w:asciiTheme="minorBidi" w:hAnsiTheme="minorBidi" w:cstheme="minorBidi"/>
        </w:rPr>
        <w:t xml:space="preserve">, </w:t>
      </w:r>
      <w:del w:id="1024" w:author="Editor" w:date="2022-10-18T15:09:00Z">
        <w:r w:rsidR="002E0FBD" w:rsidRPr="007920FB" w:rsidDel="007920FB">
          <w:rPr>
            <w:rFonts w:asciiTheme="minorBidi" w:hAnsiTheme="minorBidi" w:cstheme="minorBidi"/>
          </w:rPr>
          <w:delText xml:space="preserve">similarly </w:delText>
        </w:r>
      </w:del>
      <w:ins w:id="1025" w:author="Editor" w:date="2022-10-18T15:09:00Z">
        <w:r w:rsidR="007920FB">
          <w:rPr>
            <w:rFonts w:asciiTheme="minorBidi" w:hAnsiTheme="minorBidi" w:cstheme="minorBidi"/>
          </w:rPr>
          <w:t>and</w:t>
        </w:r>
        <w:r w:rsidR="007920FB" w:rsidRPr="007920FB">
          <w:rPr>
            <w:rFonts w:asciiTheme="minorBidi" w:hAnsiTheme="minorBidi" w:cstheme="minorBidi"/>
          </w:rPr>
          <w:t xml:space="preserve"> </w:t>
        </w:r>
      </w:ins>
      <w:r w:rsidR="002E0FBD" w:rsidRPr="007920FB">
        <w:rPr>
          <w:rFonts w:asciiTheme="minorBidi" w:hAnsiTheme="minorBidi" w:cstheme="minorBidi"/>
        </w:rPr>
        <w:t xml:space="preserve">HFD </w:t>
      </w:r>
      <w:del w:id="1026" w:author="Editor" w:date="2022-10-18T15:09:00Z">
        <w:r w:rsidR="002E0FBD" w:rsidRPr="007920FB" w:rsidDel="007920FB">
          <w:rPr>
            <w:rFonts w:asciiTheme="minorBidi" w:hAnsiTheme="minorBidi" w:cstheme="minorBidi"/>
          </w:rPr>
          <w:delText xml:space="preserve">was </w:delText>
        </w:r>
      </w:del>
      <w:ins w:id="1027" w:author="Editor" w:date="2022-10-18T15:09:00Z">
        <w:r w:rsidR="007920FB">
          <w:rPr>
            <w:rFonts w:asciiTheme="minorBidi" w:hAnsiTheme="minorBidi" w:cstheme="minorBidi"/>
          </w:rPr>
          <w:t>s similarly</w:t>
        </w:r>
        <w:r w:rsidR="007920FB" w:rsidRPr="007920FB">
          <w:rPr>
            <w:rFonts w:asciiTheme="minorBidi" w:hAnsiTheme="minorBidi" w:cstheme="minorBidi"/>
          </w:rPr>
          <w:t xml:space="preserve"> </w:t>
        </w:r>
      </w:ins>
      <w:r w:rsidR="002E0FBD" w:rsidRPr="007920FB">
        <w:rPr>
          <w:rFonts w:asciiTheme="minorBidi" w:hAnsiTheme="minorBidi" w:cstheme="minorBidi"/>
        </w:rPr>
        <w:t xml:space="preserve">associated with </w:t>
      </w:r>
      <w:del w:id="1028" w:author="Editor" w:date="2022-10-18T15:09:00Z">
        <w:r w:rsidR="002E0FBD" w:rsidRPr="007920FB" w:rsidDel="007920FB">
          <w:rPr>
            <w:rFonts w:asciiTheme="minorBidi" w:hAnsiTheme="minorBidi" w:cstheme="minorBidi"/>
          </w:rPr>
          <w:delText>deficits in cognitive function</w:delText>
        </w:r>
        <w:r w:rsidR="00836779" w:rsidRPr="007920FB" w:rsidDel="007920FB">
          <w:rPr>
            <w:rFonts w:asciiTheme="minorBidi" w:hAnsiTheme="minorBidi" w:cstheme="minorBidi"/>
          </w:rPr>
          <w:delText>s</w:delText>
        </w:r>
      </w:del>
      <w:ins w:id="1029" w:author="Editor" w:date="2022-10-18T15:09:00Z">
        <w:r w:rsidR="007920FB">
          <w:rPr>
            <w:rFonts w:asciiTheme="minorBidi" w:hAnsiTheme="minorBidi" w:cstheme="minorBidi"/>
          </w:rPr>
          <w:t>impaired congition</w:t>
        </w:r>
      </w:ins>
      <w:r w:rsidR="00836779" w:rsidRPr="007920FB">
        <w:rPr>
          <w:rFonts w:asciiTheme="minorBidi" w:hAnsiTheme="minorBidi" w:cstheme="minorBidi"/>
        </w:rPr>
        <w:fldChar w:fldCharType="begin" w:fldLock="1"/>
      </w:r>
      <w:r w:rsidR="002D1745" w:rsidRPr="007920FB">
        <w:rPr>
          <w:rFonts w:asciiTheme="minorBidi" w:hAnsiTheme="minorBidi" w:cstheme="minorBidi"/>
        </w:rPr>
        <w:instrText>ADDIN CSL_CITATION {"citationItems":[{"id":"ITEM-1","itemData":{"DOI":"10.1016/j.bbi.2014.03.005","ISSN":"08891591","PMID":"24662056","abstract":"In addition to metabolic and cardiovascular disorders, obesity pandemic is associated with chronic low-grade inflammation as well as adverse cognitive outcomes. However, the existence of critical periods of development that differ in terms of sensitivity to the effects of diet-induced obesity remains unexplored. Using short exposure to a high-fat diet (HFD) exerting no effects when given to adult mice, we recently found impairment of hippocampal-dependent memory and plasticity after similar HFD exposure encompassing adolescence (from weaning to adulthood) showing the vulnerability of the juvenile period (Boitard et al., 2012). Given that inflammatory processes modulate hippocampal functions, we evaluated in rats whether the detrimental effect of juvenile HFD (jHFD) on hippocampal-dependent memory is associated with over-expression of hippocampal pro-inflammatory cytokines. jHFD exposure impaired long-term spatial reference memory in the Morris water maze without affecting acquisition or short-term memory. This suggests an effect on consolidation processes. Moreover, jHFD consumption delayed spatial reversal learning. jHFD intake did neither affect basal expression of pro-inflammatory cytokines at the periphery nor in the brain, but potentiated the enhancement of Interleukin-1-beta and Tumor Necrosis Factor-alpha expression specifically in the hippocampus after a peripheral immune challenge with lipopolysaccharide. Interestingly, whereas the same duration of HFD intake at adulthood induced similar weight gain and metabolic alterations as jHFD intake, it did neither affect spatial performance (long-term memory or reversal learning) nor lipopolysaccharide-induced cytokine expression in the hippocampus. Finally, spatial reversal learning enhanced Interleukin-1-beta in the hippocampus, but not in the frontal cortex and the hypothalamus, of jHFD-fed rats. These results indicate that juvenile HFD intake promotes exaggerated pro-inflammatory cytokines expression in the hippocampus which is likely to contribute to spatial memory impairment.","author":[{"dropping-particle":"","family":"Boitard","given":"Chloé","non-dropping-particle":"","parse-names":false,"suffix":""},{"dropping-particle":"","family":"Cavaroc","given":"Amandine","non-dropping-particle":"","parse-names":false,"suffix":""},{"dropping-particle":"","family":"Sauvant","given":"Julie","non-dropping-particle":"","parse-names":false,"suffix":""},{"dropping-particle":"","family":"Aubert","given":"Agnès","non-dropping-particle":"","parse-names":false,"suffix":""},{"dropping-particle":"","family":"Castanon","given":"Nathalie","non-dropping-particle":"","parse-names":false,"suffix":""},{"dropping-particle":"","family":"Layé","given":"Sophie","non-dropping-particle":"","parse-names":false,"suffix":""},{"dropping-particle":"","family":"Ferreira","given":"Guillaume","non-dropping-particle":"","parse-names":false,"suffix":""}],"container-title":"Brain, Behavior, and Immunity","id":"ITEM-1","issued":{"date-parts":[["2014","8"]]},"page":"9-17","publisher":"Academic Press Inc.","title":"Impairment of hippocampal-dependent memory induced by juvenile high-fat diet intake is associated with enhanced hippocampal inflammation in rats","type":"article-journal","volume":"40"},"uris":["http://www.mendeley.com/documents/?uuid=215740f5-fee5-46f0-8ea2-27ccaf166853"]},{"id":"ITEM-2","itemData":{"DOI":"10.1016/j.coph.2007.10.008","ISSN":"14714892","abstract":"Recent research and theory point to the possibility that hippocampal-dependent learning and memory mechanisms translate neurohormonal signals of energy balance into adaptive behavioral outcomes involved with the inhibition of food intake. The present paper summarizes these findings and ideas and considers the hypothesis that excessive caloric intake and obesity may be produced by dietary and other factors that are known to alter hippocampal functioning. © 2007 Elsevier Ltd. All rights reserved.","author":[{"dropping-particle":"","family":"Davidson","given":"Terry L.","non-dropping-particle":"","parse-names":false,"suffix":""},{"dropping-particle":"","family":"Kanoski","given":"Scott E.","non-dropping-particle":"","parse-names":false,"suffix":""},{"dropping-particle":"","family":"Schier","given":"Lindsey A.","non-dropping-particle":"","parse-names":false,"suffix":""},{"dropping-particle":"","family":"Clegg","given":"Deborah J.","non-dropping-particle":"","parse-names":false,"suffix":""},{"dropping-particle":"","family":"Benoit","given":"Stephen C.","non-dropping-particle":"","parse-names":false,"suffix":""}],"container-title":"Current Opinion in Pharmacology","id":"ITEM-2","issue":"6","issued":{"date-parts":[["2007","12"]]},"page":"613-616","title":"A potential role for the hippocampus in energy intake and body weight regulation","type":"article","volume":"7"},"uris":["http://www.mendeley.com/documents/?uuid=bf985a8e-eb3e-46c9-8bd3-34dd592f6b9f"]}],"mendeley":{"formattedCitation":"&lt;sup&gt;44,56&lt;/sup&gt;","plainTextFormattedCitation":"44,56","previouslyFormattedCitation":"&lt;sup&gt;51,63&lt;/sup&gt;"},"properties":{"noteIndex":0},"schema":"https://github.com/citation-style-language/schema/raw/master/csl-citation.json"}</w:instrText>
      </w:r>
      <w:r w:rsidR="00836779" w:rsidRPr="007920FB">
        <w:rPr>
          <w:rFonts w:asciiTheme="minorBidi" w:hAnsiTheme="minorBidi" w:cstheme="minorBidi"/>
        </w:rPr>
        <w:fldChar w:fldCharType="separate"/>
      </w:r>
      <w:r w:rsidR="002D1745" w:rsidRPr="007920FB">
        <w:rPr>
          <w:rFonts w:asciiTheme="minorBidi" w:hAnsiTheme="minorBidi" w:cstheme="minorBidi"/>
          <w:noProof/>
          <w:vertAlign w:val="superscript"/>
        </w:rPr>
        <w:t>44,56</w:t>
      </w:r>
      <w:r w:rsidR="00836779" w:rsidRPr="007920FB">
        <w:rPr>
          <w:rFonts w:asciiTheme="minorBidi" w:hAnsiTheme="minorBidi" w:cstheme="minorBidi"/>
        </w:rPr>
        <w:fldChar w:fldCharType="end"/>
      </w:r>
      <w:r w:rsidR="00836779" w:rsidRPr="007920FB">
        <w:rPr>
          <w:rFonts w:asciiTheme="minorBidi" w:hAnsiTheme="minorBidi" w:cstheme="minorBidi"/>
        </w:rPr>
        <w:t xml:space="preserve">. In our preliminary </w:t>
      </w:r>
      <w:del w:id="1030" w:author="Editor" w:date="2022-10-18T15:09:00Z">
        <w:r w:rsidR="00836779" w:rsidRPr="007920FB" w:rsidDel="007920FB">
          <w:rPr>
            <w:rFonts w:asciiTheme="minorBidi" w:hAnsiTheme="minorBidi" w:cstheme="minorBidi"/>
          </w:rPr>
          <w:delText xml:space="preserve">study </w:delText>
        </w:r>
      </w:del>
      <w:ins w:id="1031" w:author="Editor" w:date="2022-10-18T15:09:00Z">
        <w:r w:rsidR="007920FB">
          <w:rPr>
            <w:rFonts w:asciiTheme="minorBidi" w:hAnsiTheme="minorBidi" w:cstheme="minorBidi"/>
          </w:rPr>
          <w:t>research,</w:t>
        </w:r>
        <w:r w:rsidR="007920FB" w:rsidRPr="007920FB">
          <w:rPr>
            <w:rFonts w:asciiTheme="minorBidi" w:hAnsiTheme="minorBidi" w:cstheme="minorBidi"/>
          </w:rPr>
          <w:t xml:space="preserve"> </w:t>
        </w:r>
      </w:ins>
      <w:r w:rsidR="00836779" w:rsidRPr="007920FB">
        <w:rPr>
          <w:rFonts w:asciiTheme="minorBidi" w:hAnsiTheme="minorBidi" w:cstheme="minorBidi"/>
        </w:rPr>
        <w:t>we only focused on social memory</w:t>
      </w:r>
      <w:ins w:id="1032" w:author="Editor" w:date="2022-10-18T15:09:00Z">
        <w:r w:rsidR="007920FB">
          <w:rPr>
            <w:rFonts w:asciiTheme="minorBidi" w:hAnsiTheme="minorBidi" w:cstheme="minorBidi"/>
          </w:rPr>
          <w:t>. In this aim, we will also evaluate</w:t>
        </w:r>
      </w:ins>
      <w:del w:id="1033" w:author="Editor" w:date="2022-10-18T15:09:00Z">
        <w:r w:rsidR="00836779" w:rsidRPr="007920FB" w:rsidDel="007920FB">
          <w:rPr>
            <w:rFonts w:asciiTheme="minorBidi" w:hAnsiTheme="minorBidi" w:cstheme="minorBidi"/>
          </w:rPr>
          <w:delText>, here</w:delText>
        </w:r>
        <w:r w:rsidR="007D6165" w:rsidRPr="007920FB" w:rsidDel="007920FB">
          <w:rPr>
            <w:rFonts w:asciiTheme="minorBidi" w:hAnsiTheme="minorBidi" w:cstheme="minorBidi"/>
          </w:rPr>
          <w:delText>, we will pursue</w:delText>
        </w:r>
      </w:del>
      <w:r w:rsidR="007D6165" w:rsidRPr="007920FB">
        <w:rPr>
          <w:rFonts w:asciiTheme="minorBidi" w:hAnsiTheme="minorBidi" w:cstheme="minorBidi"/>
        </w:rPr>
        <w:t xml:space="preserve"> object location memory (OLM), and emotional behavior (anxiety-like behaviors)</w:t>
      </w:r>
      <w:r w:rsidR="00836779" w:rsidRPr="007920FB">
        <w:rPr>
          <w:rFonts w:asciiTheme="minorBidi" w:hAnsiTheme="minorBidi" w:cstheme="minorBidi"/>
        </w:rPr>
        <w:t xml:space="preserve"> to address whether the </w:t>
      </w:r>
      <w:ins w:id="1034" w:author="Editor" w:date="2022-10-18T15:09:00Z">
        <w:r w:rsidR="007920FB">
          <w:rPr>
            <w:rFonts w:asciiTheme="minorBidi" w:hAnsiTheme="minorBidi" w:cstheme="minorBidi"/>
          </w:rPr>
          <w:t xml:space="preserve">observed </w:t>
        </w:r>
      </w:ins>
      <w:r w:rsidR="00836779" w:rsidRPr="007920FB">
        <w:rPr>
          <w:rFonts w:asciiTheme="minorBidi" w:hAnsiTheme="minorBidi" w:cstheme="minorBidi"/>
        </w:rPr>
        <w:t xml:space="preserve">rescue effect is </w:t>
      </w:r>
      <w:del w:id="1035" w:author="Editor" w:date="2022-10-18T15:09:00Z">
        <w:r w:rsidR="00836779" w:rsidRPr="007920FB" w:rsidDel="007920FB">
          <w:rPr>
            <w:rFonts w:asciiTheme="minorBidi" w:hAnsiTheme="minorBidi" w:cstheme="minorBidi"/>
          </w:rPr>
          <w:delText xml:space="preserve">limited </w:delText>
        </w:r>
      </w:del>
      <w:ins w:id="1036" w:author="Editor" w:date="2022-10-18T15:09:00Z">
        <w:r w:rsidR="007920FB">
          <w:rPr>
            <w:rFonts w:asciiTheme="minorBidi" w:hAnsiTheme="minorBidi" w:cstheme="minorBidi"/>
          </w:rPr>
          <w:t>restricted</w:t>
        </w:r>
        <w:r w:rsidR="007920FB" w:rsidRPr="007920FB">
          <w:rPr>
            <w:rFonts w:asciiTheme="minorBidi" w:hAnsiTheme="minorBidi" w:cstheme="minorBidi"/>
          </w:rPr>
          <w:t xml:space="preserve"> </w:t>
        </w:r>
      </w:ins>
      <w:r w:rsidR="00836779" w:rsidRPr="007920FB">
        <w:rPr>
          <w:rFonts w:asciiTheme="minorBidi" w:hAnsiTheme="minorBidi" w:cstheme="minorBidi"/>
        </w:rPr>
        <w:t>to social memory</w:t>
      </w:r>
      <w:r w:rsidR="007D6165" w:rsidRPr="007920FB">
        <w:rPr>
          <w:rFonts w:asciiTheme="minorBidi" w:hAnsiTheme="minorBidi" w:cstheme="minorBidi"/>
        </w:rPr>
        <w:t>.</w:t>
      </w:r>
      <w:r w:rsidR="007D6165" w:rsidRPr="007920FB">
        <w:rPr>
          <w:rFonts w:asciiTheme="minorBidi" w:hAnsiTheme="minorBidi" w:cstheme="minorBidi"/>
          <w:color w:val="000000" w:themeColor="text1"/>
          <w:shd w:val="clear" w:color="auto" w:fill="FFFFFF"/>
        </w:rPr>
        <w:t xml:space="preserve"> A</w:t>
      </w:r>
      <w:commentRangeStart w:id="1037"/>
      <w:r w:rsidR="007D6165" w:rsidRPr="007920FB">
        <w:rPr>
          <w:rFonts w:asciiTheme="minorBidi" w:hAnsiTheme="minorBidi" w:cstheme="minorBidi"/>
          <w:color w:val="000000" w:themeColor="text1"/>
          <w:shd w:val="clear" w:color="auto" w:fill="FFFFFF"/>
        </w:rPr>
        <w:t xml:space="preserve">s exposure to HFD </w:t>
      </w:r>
      <w:r w:rsidR="007D6165" w:rsidRPr="007920FB">
        <w:rPr>
          <w:rFonts w:asciiTheme="minorBidi" w:hAnsiTheme="minorBidi" w:cstheme="minorBidi"/>
          <w:color w:val="000000" w:themeColor="text1"/>
          <w:u w:val="single"/>
          <w:shd w:val="clear" w:color="auto" w:fill="FFFFFF"/>
        </w:rPr>
        <w:t>following</w:t>
      </w:r>
      <w:r w:rsidR="007D6165" w:rsidRPr="007920FB">
        <w:rPr>
          <w:rFonts w:asciiTheme="minorBidi" w:hAnsiTheme="minorBidi" w:cstheme="minorBidi"/>
          <w:color w:val="000000" w:themeColor="text1"/>
          <w:shd w:val="clear" w:color="auto" w:fill="FFFFFF"/>
        </w:rPr>
        <w:t xml:space="preserve"> isolation resulted in a slight improvement</w:t>
      </w:r>
      <w:ins w:id="1038" w:author="Editor" w:date="2022-10-18T15:10:00Z">
        <w:r w:rsidR="007920FB">
          <w:rPr>
            <w:rFonts w:asciiTheme="minorBidi" w:hAnsiTheme="minorBidi" w:cstheme="minorBidi"/>
            <w:color w:val="000000" w:themeColor="text1"/>
            <w:shd w:val="clear" w:color="auto" w:fill="FFFFFF"/>
          </w:rPr>
          <w:t xml:space="preserve"> in observed deficits</w:t>
        </w:r>
      </w:ins>
      <w:del w:id="1039" w:author="Editor" w:date="2022-10-18T15:10:00Z">
        <w:r w:rsidR="007D6165" w:rsidRPr="007920FB" w:rsidDel="007920FB">
          <w:rPr>
            <w:rFonts w:asciiTheme="minorBidi" w:hAnsiTheme="minorBidi" w:cstheme="minorBidi"/>
            <w:color w:val="000000" w:themeColor="text1"/>
            <w:shd w:val="clear" w:color="auto" w:fill="FFFFFF"/>
          </w:rPr>
          <w:delText xml:space="preserve"> </w:delText>
        </w:r>
      </w:del>
      <w:r w:rsidR="007D6165" w:rsidRPr="007920FB">
        <w:rPr>
          <w:rFonts w:asciiTheme="minorBidi" w:hAnsiTheme="minorBidi" w:cstheme="minorBidi"/>
          <w:color w:val="000000" w:themeColor="text1"/>
          <w:shd w:val="clear" w:color="auto" w:fill="FFFFFF"/>
        </w:rPr>
        <w:fldChar w:fldCharType="begin" w:fldLock="1"/>
      </w:r>
      <w:r w:rsidR="00485699" w:rsidRPr="007920FB">
        <w:rPr>
          <w:rFonts w:asciiTheme="minorBidi" w:hAnsiTheme="minorBidi" w:cstheme="minorBidi"/>
          <w:color w:val="000000" w:themeColor="text1"/>
          <w:shd w:val="clear" w:color="auto" w:fill="FFFFFF"/>
        </w:rPr>
        <w:instrText>ADDIN CSL_CITATION {"citationItems":[{"id":"ITEM-1","itemData":{"DOI":"10.1016/J.IJDEVNEU.2016.03.001","ISBN":"1873-474X (Electronic)\\r0736-5748 (Linking)","ISSN":"0736-5748","PMID":"26948152","abstract":"Environmental factors, like early exposure to stressors or high caloric diets, can alter the early programming of central nervous system, leading to long-term effects on cognitive function, increased vulnerability to cognitive decline and development of psychopathologies later in life. The interaction between these factors and their combined effects on brain structure and function are still not completely understood. In this study, we evaluated long-term effects of social isolation in the prepubertal period, with or without chronic high fat diet access, on memory and on neurochemical markers in the prefrontal cortex of rats. We observed that early social isolation led to impairment in short-term and working memory in adulthood, and to reductions of Na+,K+-ATPase activity and the immunocontent of phospho-AKT, in prefrontal cortex. Chronic exposure to a high fat diet impaired short-term memory (object recognition), and decreased BDNF levels in that same brain area. Remarkably, the association of social isolation with chronic high fat diet rescued the memory impairment on the object recognition test, as well as the changes in BDNF levels, Na+,K+-ATPase activity, MAPK, AKT and phospho-AKT to levels similar to the control-chow group. In summary, these findings showed that a brief social isolation period and access to a high fat diet during a sensitive developmental period might cause memory deficits in adulthood. On the other hand, the interplay between isolation and high fat diet access caused a different brain programming, preventing some of the effects observed when these factors are separately applied.","author":[{"dropping-particle":"","family":"Arcego","given":"Danusa Mar","non-dropping-particle":"","parse-names":false,"suffix":""},{"dropping-particle":"","family":"Krolow","given":"Rachel","non-dropping-particle":"","parse-names":false,"suffix":""},{"dropping-particle":"","family":"Lampert","given":"Carine","non-dropping-particle":"","parse-names":false,"suffix":""},{"dropping-particle":"","family":"Toniazzo","given":"Ana Paula","non-dropping-particle":"","parse-names":false,"suffix":""},{"dropping-particle":"","family":"Berlitz","given":"Carolina","non-dropping-particle":"","parse-names":false,"suffix":""},{"dropping-particle":"","family":"Lazzaretti","given":"Camilla","non-dropping-particle":"","parse-names":false,"suffix":""},{"dropping-particle":"","family":"Schmitz","given":"Felipe","non-dropping-particle":"","parse-names":false,"suffix":""},{"dropping-particle":"","family":"Rodrigues","given":"André Felipe","non-dropping-particle":"","parse-names":false,"suffix":""},{"dropping-particle":"","family":"Wyse","given":"Angela T.S.","non-dropping-particle":"","parse-names":false,"suffix":""},{"dropping-particle":"","family":"Dalmaz","given":"Carla","non-dropping-particle":"","parse-names":false,"suffix":""},{"dropping-particle":"","family":"DM","given":"Arcego","non-dropping-particle":"","parse-names":false,"suffix":""},{"dropping-particle":"","family":"R","given":"Krolow","non-dropping-particle":"","parse-names":false,"suffix":""},{"dropping-particle":"","family":"C","given":"Lazzaretti Lampert","non-dropping-particle":"","parse-names":false,"suffix":""},{"dropping-particle":"","family":"AP","given":"Toniazzo","non-dropping-particle":"","parse-names":false,"suffix":""},{"dropping-particle":"","family":"C","given":"Berlitz","non-dropping-particle":"","parse-names":false,"suffix":""},{"dropping-particle":"","family":"C","given":"Lazzaretti Lampert","non-dropping-particle":"","parse-names":false,"suffix":""},{"dropping-particle":"","family":"F","given":"Schmitz","non-dropping-particle":"","parse-names":false,"suffix":""},{"dropping-particle":"","family":"AF","given":"Rodrigues","non-dropping-particle":"","parse-names":false,"suffix":""},{"dropping-particle":"","family":"AT","given":"Wyse","non-dropping-particle":"","parse-names":false,"suffix":""},{"dropping-particle":"","family":"C","given":"Dalmaz","non-dropping-particle":"","parse-names":false,"suffix":""}],"container-title":"International Journal of Developmental Neuroscience","id":"ITEM-1","issued":{"date-parts":[["2016","5","1"]]},"page":"16-25","publisher":"Pergamon","title":"Early life adversities or high fat diet intake reduce cognitive function and alter BDNF signaling in adult rats: Interplay of these factors changes these effects","type":"article-journal","volume":"50"},"uris":["http://www.mendeley.com/documents/?uuid=a5ca94d4-519e-47f5-bd69-2a10180bea8c"]}],"mendeley":{"formattedCitation":"&lt;sup&gt;29&lt;/sup&gt;","plainTextFormattedCitation":"29","previouslyFormattedCitation":"&lt;sup&gt;29&lt;/sup&gt;"},"properties":{"noteIndex":0},"schema":"https://github.com/citation-style-language/schema/raw/master/csl-citation.json"}</w:instrText>
      </w:r>
      <w:r w:rsidR="007D6165" w:rsidRPr="007920FB">
        <w:rPr>
          <w:rFonts w:asciiTheme="minorBidi" w:hAnsiTheme="minorBidi" w:cstheme="minorBidi"/>
          <w:color w:val="000000" w:themeColor="text1"/>
          <w:shd w:val="clear" w:color="auto" w:fill="FFFFFF"/>
        </w:rPr>
        <w:fldChar w:fldCharType="separate"/>
      </w:r>
      <w:r w:rsidR="007D6165" w:rsidRPr="007920FB">
        <w:rPr>
          <w:rFonts w:asciiTheme="minorBidi" w:hAnsiTheme="minorBidi" w:cstheme="minorBidi"/>
          <w:noProof/>
          <w:color w:val="000000" w:themeColor="text1"/>
          <w:shd w:val="clear" w:color="auto" w:fill="FFFFFF"/>
          <w:vertAlign w:val="superscript"/>
        </w:rPr>
        <w:t>29</w:t>
      </w:r>
      <w:r w:rsidR="007D6165" w:rsidRPr="007920FB">
        <w:rPr>
          <w:rFonts w:asciiTheme="minorBidi" w:hAnsiTheme="minorBidi" w:cstheme="minorBidi"/>
          <w:color w:val="000000" w:themeColor="text1"/>
          <w:shd w:val="clear" w:color="auto" w:fill="FFFFFF"/>
        </w:rPr>
        <w:fldChar w:fldCharType="end"/>
      </w:r>
      <w:commentRangeEnd w:id="1037"/>
      <w:r w:rsidR="007920FB">
        <w:rPr>
          <w:rStyle w:val="CommentReference"/>
          <w:lang w:bidi="ar-SA"/>
        </w:rPr>
        <w:commentReference w:id="1037"/>
      </w:r>
      <w:r w:rsidR="007D6165" w:rsidRPr="007920FB">
        <w:rPr>
          <w:rFonts w:asciiTheme="minorBidi" w:hAnsiTheme="minorBidi" w:cstheme="minorBidi"/>
          <w:color w:val="000000" w:themeColor="text1"/>
          <w:shd w:val="clear" w:color="auto" w:fill="FFFFFF"/>
        </w:rPr>
        <w:t xml:space="preserve">, we will </w:t>
      </w:r>
      <w:r w:rsidR="00836779" w:rsidRPr="007920FB">
        <w:rPr>
          <w:rFonts w:asciiTheme="minorBidi" w:hAnsiTheme="minorBidi" w:cstheme="minorBidi"/>
          <w:color w:val="000000" w:themeColor="text1"/>
          <w:shd w:val="clear" w:color="auto" w:fill="FFFFFF"/>
        </w:rPr>
        <w:t xml:space="preserve">also </w:t>
      </w:r>
      <w:del w:id="1040" w:author="Editor" w:date="2022-10-18T15:10:00Z">
        <w:r w:rsidR="007D6165" w:rsidRPr="007920FB" w:rsidDel="007920FB">
          <w:rPr>
            <w:rFonts w:asciiTheme="minorBidi" w:hAnsiTheme="minorBidi" w:cstheme="minorBidi"/>
            <w:color w:val="000000" w:themeColor="text1"/>
            <w:shd w:val="clear" w:color="auto" w:fill="FFFFFF"/>
          </w:rPr>
          <w:delText xml:space="preserve">address </w:delText>
        </w:r>
      </w:del>
      <w:ins w:id="1041" w:author="Editor" w:date="2022-10-18T15:10:00Z">
        <w:r w:rsidR="007920FB">
          <w:rPr>
            <w:rFonts w:asciiTheme="minorBidi" w:hAnsiTheme="minorBidi" w:cstheme="minorBidi"/>
            <w:color w:val="000000" w:themeColor="text1"/>
            <w:shd w:val="clear" w:color="auto" w:fill="FFFFFF"/>
          </w:rPr>
          <w:t>assess</w:t>
        </w:r>
        <w:r w:rsidR="007920FB" w:rsidRPr="007920FB">
          <w:rPr>
            <w:rFonts w:asciiTheme="minorBidi" w:hAnsiTheme="minorBidi" w:cstheme="minorBidi"/>
            <w:color w:val="000000" w:themeColor="text1"/>
            <w:shd w:val="clear" w:color="auto" w:fill="FFFFFF"/>
          </w:rPr>
          <w:t xml:space="preserve"> </w:t>
        </w:r>
      </w:ins>
      <w:r w:rsidR="007D6165" w:rsidRPr="007920FB">
        <w:rPr>
          <w:rFonts w:asciiTheme="minorBidi" w:hAnsiTheme="minorBidi" w:cstheme="minorBidi"/>
          <w:color w:val="000000" w:themeColor="text1"/>
          <w:shd w:val="clear" w:color="auto" w:fill="FFFFFF"/>
        </w:rPr>
        <w:t xml:space="preserve">whether there is </w:t>
      </w:r>
      <w:r w:rsidR="007D6165" w:rsidRPr="00792ACC">
        <w:rPr>
          <w:rFonts w:asciiTheme="minorBidi" w:hAnsiTheme="minorBidi" w:cstheme="minorBidi"/>
          <w:color w:val="000000" w:themeColor="text1"/>
          <w:shd w:val="clear" w:color="auto" w:fill="FFFFFF"/>
        </w:rPr>
        <w:t>a critical window for the combination of both conditions</w:t>
      </w:r>
      <w:del w:id="1042" w:author="Editor" w:date="2022-10-18T15:10:00Z">
        <w:r w:rsidR="007D6165" w:rsidRPr="00792ACC" w:rsidDel="007920FB">
          <w:rPr>
            <w:rFonts w:asciiTheme="minorBidi" w:hAnsiTheme="minorBidi" w:cstheme="minorBidi"/>
            <w:color w:val="000000" w:themeColor="text1"/>
            <w:shd w:val="clear" w:color="auto" w:fill="FFFFFF"/>
          </w:rPr>
          <w:delText xml:space="preserve">, we will </w:delText>
        </w:r>
        <w:r w:rsidR="00836779" w:rsidDel="007920FB">
          <w:rPr>
            <w:rFonts w:asciiTheme="minorBidi" w:hAnsiTheme="minorBidi" w:cstheme="minorBidi"/>
            <w:color w:val="000000" w:themeColor="text1"/>
            <w:shd w:val="clear" w:color="auto" w:fill="FFFFFF"/>
          </w:rPr>
          <w:delText>thus address</w:delText>
        </w:r>
        <w:r w:rsidR="007D6165" w:rsidRPr="00792ACC" w:rsidDel="007920FB">
          <w:rPr>
            <w:rFonts w:asciiTheme="minorBidi" w:hAnsiTheme="minorBidi" w:cstheme="minorBidi"/>
            <w:color w:val="000000" w:themeColor="text1"/>
            <w:shd w:val="clear" w:color="auto" w:fill="FFFFFF"/>
          </w:rPr>
          <w:delText xml:space="preserve"> temporal contingency</w:delText>
        </w:r>
      </w:del>
      <w:r w:rsidR="007D6165" w:rsidRPr="00792ACC">
        <w:rPr>
          <w:rFonts w:asciiTheme="minorBidi" w:hAnsiTheme="minorBidi" w:cstheme="minorBidi"/>
          <w:color w:val="000000" w:themeColor="text1"/>
          <w:shd w:val="clear" w:color="auto" w:fill="FFFFFF"/>
        </w:rPr>
        <w:t xml:space="preserve"> by testing whether 1 week of HFD</w:t>
      </w:r>
      <w:ins w:id="1043" w:author="Editor" w:date="2022-10-18T15:10:00Z">
        <w:r w:rsidR="007920FB">
          <w:rPr>
            <w:rFonts w:asciiTheme="minorBidi" w:hAnsiTheme="minorBidi" w:cstheme="minorBidi"/>
            <w:color w:val="000000" w:themeColor="text1"/>
            <w:shd w:val="clear" w:color="auto" w:fill="FFFFFF"/>
          </w:rPr>
          <w:t xml:space="preserve"> intake</w:t>
        </w:r>
      </w:ins>
      <w:r w:rsidR="007D6165" w:rsidRPr="00792ACC">
        <w:rPr>
          <w:rFonts w:asciiTheme="minorBidi" w:hAnsiTheme="minorBidi" w:cstheme="minorBidi"/>
          <w:color w:val="000000" w:themeColor="text1"/>
          <w:shd w:val="clear" w:color="auto" w:fill="FFFFFF"/>
        </w:rPr>
        <w:t xml:space="preserve"> immediately after isolation will </w:t>
      </w:r>
      <w:del w:id="1044" w:author="Editor" w:date="2022-10-18T15:10:00Z">
        <w:r w:rsidR="007D6165" w:rsidRPr="00792ACC" w:rsidDel="007920FB">
          <w:rPr>
            <w:rFonts w:asciiTheme="minorBidi" w:hAnsiTheme="minorBidi" w:cstheme="minorBidi"/>
            <w:color w:val="000000" w:themeColor="text1"/>
            <w:shd w:val="clear" w:color="auto" w:fill="FFFFFF"/>
          </w:rPr>
          <w:delText xml:space="preserve">result </w:delText>
        </w:r>
      </w:del>
      <w:ins w:id="1045" w:author="Editor" w:date="2022-10-18T15:10:00Z">
        <w:r w:rsidR="007920FB">
          <w:rPr>
            <w:rFonts w:asciiTheme="minorBidi" w:hAnsiTheme="minorBidi" w:cstheme="minorBidi"/>
            <w:color w:val="000000" w:themeColor="text1"/>
            <w:shd w:val="clear" w:color="auto" w:fill="FFFFFF"/>
          </w:rPr>
          <w:t>yield similar</w:t>
        </w:r>
      </w:ins>
      <w:ins w:id="1046" w:author="Editor" w:date="2022-10-18T15:11:00Z">
        <w:r w:rsidR="007920FB">
          <w:rPr>
            <w:rFonts w:asciiTheme="minorBidi" w:hAnsiTheme="minorBidi" w:cstheme="minorBidi"/>
            <w:color w:val="000000" w:themeColor="text1"/>
            <w:shd w:val="clear" w:color="auto" w:fill="FFFFFF"/>
          </w:rPr>
          <w:t xml:space="preserve"> rescue phenotypes.</w:t>
        </w:r>
      </w:ins>
      <w:del w:id="1047" w:author="Editor" w:date="2022-10-18T15:11:00Z">
        <w:r w:rsidR="007D6165" w:rsidRPr="00792ACC" w:rsidDel="007920FB">
          <w:rPr>
            <w:rFonts w:asciiTheme="minorBidi" w:hAnsiTheme="minorBidi" w:cstheme="minorBidi"/>
            <w:color w:val="000000" w:themeColor="text1"/>
            <w:shd w:val="clear" w:color="auto" w:fill="FFFFFF"/>
          </w:rPr>
          <w:delText>in a similar rescue.</w:delText>
        </w:r>
      </w:del>
      <w:r w:rsidR="007D6165" w:rsidRPr="00792ACC">
        <w:rPr>
          <w:rFonts w:asciiTheme="minorBidi" w:hAnsiTheme="minorBidi" w:cstheme="minorBidi"/>
          <w:color w:val="000000" w:themeColor="text1"/>
          <w:shd w:val="clear" w:color="auto" w:fill="FFFFFF"/>
        </w:rPr>
        <w:t xml:space="preserve"> </w:t>
      </w:r>
    </w:p>
    <w:p w14:paraId="033A3944" w14:textId="32BF046E" w:rsidR="00C81F49" w:rsidRDefault="007D6165" w:rsidP="00C83990">
      <w:pPr>
        <w:widowControl w:val="0"/>
        <w:tabs>
          <w:tab w:val="left" w:pos="360"/>
          <w:tab w:val="right" w:leader="dot" w:pos="8280"/>
        </w:tabs>
        <w:bidi w:val="0"/>
        <w:spacing w:after="0" w:line="360" w:lineRule="auto"/>
        <w:jc w:val="both"/>
        <w:rPr>
          <w:rFonts w:asciiTheme="minorBidi" w:hAnsiTheme="minorBidi" w:cstheme="minorBidi"/>
          <w:color w:val="000000" w:themeColor="text1"/>
          <w:shd w:val="clear" w:color="auto" w:fill="FFFFFF"/>
        </w:rPr>
      </w:pPr>
      <w:r>
        <w:rPr>
          <w:rFonts w:asciiTheme="minorBidi" w:hAnsiTheme="minorBidi" w:cstheme="minorBidi"/>
          <w:b/>
          <w:bCs/>
          <w:color w:val="000000" w:themeColor="text1"/>
        </w:rPr>
        <w:t>Working hypothesis:</w:t>
      </w:r>
      <w:r w:rsidRPr="00C51BF7">
        <w:rPr>
          <w:rFonts w:asciiTheme="minorBidi" w:eastAsia="Times New Roman" w:hAnsiTheme="minorBidi" w:cstheme="minorBidi"/>
          <w:color w:val="000000" w:themeColor="text1"/>
        </w:rPr>
        <w:t xml:space="preserve"> </w:t>
      </w:r>
      <w:r w:rsidRPr="00C66181">
        <w:rPr>
          <w:rFonts w:asciiTheme="minorBidi" w:eastAsia="Times New Roman" w:hAnsiTheme="minorBidi" w:cstheme="minorBidi"/>
          <w:color w:val="000000" w:themeColor="text1"/>
        </w:rPr>
        <w:t xml:space="preserve">Based on </w:t>
      </w:r>
      <w:r>
        <w:rPr>
          <w:rFonts w:asciiTheme="minorBidi" w:eastAsia="Times New Roman" w:hAnsiTheme="minorBidi" w:cstheme="minorBidi"/>
          <w:color w:val="000000" w:themeColor="text1"/>
        </w:rPr>
        <w:t>our published and preliminary data</w:t>
      </w:r>
      <w:r w:rsidRPr="00C66181">
        <w:rPr>
          <w:rFonts w:asciiTheme="minorBidi" w:eastAsia="Times New Roman" w:hAnsiTheme="minorBidi" w:cstheme="minorBidi"/>
          <w:color w:val="000000" w:themeColor="text1"/>
        </w:rPr>
        <w:t xml:space="preserve">, we </w:t>
      </w:r>
      <w:del w:id="1048" w:author="Editor" w:date="2022-10-18T15:11:00Z">
        <w:r w:rsidRPr="00C66181" w:rsidDel="007920FB">
          <w:rPr>
            <w:rFonts w:asciiTheme="minorBidi" w:eastAsia="Times New Roman" w:hAnsiTheme="minorBidi" w:cstheme="minorBidi"/>
            <w:color w:val="000000" w:themeColor="text1"/>
          </w:rPr>
          <w:delText xml:space="preserve">have solid basis to </w:delText>
        </w:r>
      </w:del>
      <w:r w:rsidRPr="00C66181">
        <w:rPr>
          <w:rFonts w:asciiTheme="minorBidi" w:eastAsia="Times New Roman" w:hAnsiTheme="minorBidi" w:cstheme="minorBidi"/>
          <w:color w:val="000000" w:themeColor="text1"/>
        </w:rPr>
        <w:t xml:space="preserve">hypothesize that sex is a significant factor </w:t>
      </w:r>
      <w:ins w:id="1049" w:author="Editor" w:date="2022-10-18T15:11:00Z">
        <w:r w:rsidR="007920FB">
          <w:rPr>
            <w:rFonts w:asciiTheme="minorBidi" w:eastAsia="Times New Roman" w:hAnsiTheme="minorBidi" w:cstheme="minorBidi"/>
            <w:color w:val="000000" w:themeColor="text1"/>
          </w:rPr>
          <w:t xml:space="preserve">with the potential to impact behavioral profiles in this model system. </w:t>
        </w:r>
      </w:ins>
      <w:del w:id="1050" w:author="Editor" w:date="2022-10-18T15:11:00Z">
        <w:r w:rsidRPr="00C66181" w:rsidDel="007920FB">
          <w:rPr>
            <w:rFonts w:asciiTheme="minorBidi" w:eastAsia="Times New Roman" w:hAnsiTheme="minorBidi" w:cstheme="minorBidi"/>
            <w:color w:val="000000" w:themeColor="text1"/>
          </w:rPr>
          <w:delText>and may produce different effects in the behavioral profile.</w:delText>
        </w:r>
        <w:r w:rsidDel="007920FB">
          <w:rPr>
            <w:rFonts w:asciiTheme="minorBidi" w:eastAsia="Times New Roman" w:hAnsiTheme="minorBidi" w:cstheme="minorBidi"/>
            <w:color w:val="000000" w:themeColor="text1"/>
          </w:rPr>
          <w:delText xml:space="preserve"> </w:delText>
        </w:r>
      </w:del>
      <w:r w:rsidRPr="00B32698">
        <w:rPr>
          <w:rFonts w:asciiTheme="minorBidi" w:hAnsiTheme="minorBidi" w:cstheme="minorBidi"/>
          <w:color w:val="000000" w:themeColor="text1"/>
          <w:shd w:val="clear" w:color="auto" w:fill="FFFFFF"/>
        </w:rPr>
        <w:t xml:space="preserve">It will be interesting to address whether </w:t>
      </w:r>
      <w:r>
        <w:rPr>
          <w:rFonts w:asciiTheme="minorBidi" w:hAnsiTheme="minorBidi" w:cstheme="minorBidi"/>
          <w:color w:val="000000" w:themeColor="text1"/>
          <w:shd w:val="clear" w:color="auto" w:fill="FFFFFF"/>
        </w:rPr>
        <w:t xml:space="preserve">HFD and isolation will exert similar effects in </w:t>
      </w:r>
      <w:r w:rsidRPr="00B32698">
        <w:rPr>
          <w:rFonts w:asciiTheme="minorBidi" w:hAnsiTheme="minorBidi" w:cstheme="minorBidi"/>
          <w:color w:val="000000" w:themeColor="text1"/>
          <w:shd w:val="clear" w:color="auto" w:fill="FFFFFF"/>
        </w:rPr>
        <w:t xml:space="preserve">juvenile and adult females </w:t>
      </w:r>
      <w:del w:id="1051" w:author="Editor" w:date="2022-10-18T15:12:00Z">
        <w:r w:rsidDel="007920FB">
          <w:rPr>
            <w:rFonts w:asciiTheme="minorBidi" w:hAnsiTheme="minorBidi" w:cstheme="minorBidi"/>
            <w:color w:val="000000" w:themeColor="text1"/>
            <w:shd w:val="clear" w:color="auto" w:fill="FFFFFF"/>
          </w:rPr>
          <w:delText>as</w:delText>
        </w:r>
        <w:r w:rsidRPr="00B32698" w:rsidDel="007920FB">
          <w:rPr>
            <w:rFonts w:asciiTheme="minorBidi" w:hAnsiTheme="minorBidi" w:cstheme="minorBidi"/>
            <w:color w:val="000000" w:themeColor="text1"/>
            <w:shd w:val="clear" w:color="auto" w:fill="FFFFFF"/>
          </w:rPr>
          <w:delText xml:space="preserve"> </w:delText>
        </w:r>
      </w:del>
      <w:ins w:id="1052" w:author="Editor" w:date="2022-10-18T15:12:00Z">
        <w:r w:rsidR="007920FB">
          <w:rPr>
            <w:rFonts w:asciiTheme="minorBidi" w:hAnsiTheme="minorBidi" w:cstheme="minorBidi"/>
            <w:color w:val="000000" w:themeColor="text1"/>
            <w:shd w:val="clear" w:color="auto" w:fill="FFFFFF"/>
          </w:rPr>
          <w:t>as compared to</w:t>
        </w:r>
        <w:r w:rsidR="007920FB" w:rsidRPr="00B32698">
          <w:rPr>
            <w:rFonts w:asciiTheme="minorBidi" w:hAnsiTheme="minorBidi" w:cstheme="minorBidi"/>
            <w:color w:val="000000" w:themeColor="text1"/>
            <w:shd w:val="clear" w:color="auto" w:fill="FFFFFF"/>
          </w:rPr>
          <w:t xml:space="preserve"> </w:t>
        </w:r>
      </w:ins>
      <w:r w:rsidRPr="00B32698">
        <w:rPr>
          <w:rFonts w:asciiTheme="minorBidi" w:hAnsiTheme="minorBidi" w:cstheme="minorBidi"/>
          <w:color w:val="000000" w:themeColor="text1"/>
          <w:shd w:val="clear" w:color="auto" w:fill="FFFFFF"/>
        </w:rPr>
        <w:t xml:space="preserve">males. </w:t>
      </w:r>
      <w:del w:id="1053" w:author="Editor" w:date="2022-10-18T15:12:00Z">
        <w:r w:rsidDel="007920FB">
          <w:rPr>
            <w:rFonts w:asciiTheme="minorBidi" w:hAnsiTheme="minorBidi" w:cstheme="minorBidi"/>
            <w:color w:val="000000" w:themeColor="text1"/>
            <w:shd w:val="clear" w:color="auto" w:fill="FFFFFF"/>
          </w:rPr>
          <w:delText xml:space="preserve">Based on our published and preliminary data </w:delText>
        </w:r>
      </w:del>
      <w:ins w:id="1054" w:author="Editor" w:date="2022-10-18T15:12:00Z">
        <w:r w:rsidR="007920FB">
          <w:rPr>
            <w:rFonts w:asciiTheme="minorBidi" w:hAnsiTheme="minorBidi" w:cstheme="minorBidi"/>
            <w:color w:val="000000" w:themeColor="text1"/>
            <w:shd w:val="clear" w:color="auto" w:fill="FFFFFF"/>
          </w:rPr>
          <w:t xml:space="preserve">Our prior work suggests that </w:t>
        </w:r>
      </w:ins>
      <w:r>
        <w:rPr>
          <w:rFonts w:asciiTheme="minorBidi" w:hAnsiTheme="minorBidi" w:cstheme="minorBidi"/>
          <w:color w:val="000000" w:themeColor="text1"/>
          <w:shd w:val="clear" w:color="auto" w:fill="FFFFFF"/>
        </w:rPr>
        <w:t>it is plausible that juvenile female</w:t>
      </w:r>
      <w:ins w:id="1055" w:author="Editor" w:date="2022-10-18T15:12:00Z">
        <w:r w:rsidR="007920FB">
          <w:rPr>
            <w:rFonts w:asciiTheme="minorBidi" w:hAnsiTheme="minorBidi" w:cstheme="minorBidi"/>
            <w:color w:val="000000" w:themeColor="text1"/>
            <w:shd w:val="clear" w:color="auto" w:fill="FFFFFF"/>
          </w:rPr>
          <w:t>s</w:t>
        </w:r>
      </w:ins>
      <w:r>
        <w:rPr>
          <w:rFonts w:asciiTheme="minorBidi" w:hAnsiTheme="minorBidi" w:cstheme="minorBidi"/>
          <w:color w:val="000000" w:themeColor="text1"/>
          <w:shd w:val="clear" w:color="auto" w:fill="FFFFFF"/>
        </w:rPr>
        <w:t xml:space="preserve"> may </w:t>
      </w:r>
      <w:del w:id="1056" w:author="Editor" w:date="2022-10-18T15:12:00Z">
        <w:r w:rsidDel="007920FB">
          <w:rPr>
            <w:rFonts w:asciiTheme="minorBidi" w:hAnsiTheme="minorBidi" w:cstheme="minorBidi"/>
            <w:color w:val="000000" w:themeColor="text1"/>
            <w:shd w:val="clear" w:color="auto" w:fill="FFFFFF"/>
          </w:rPr>
          <w:delText xml:space="preserve">have </w:delText>
        </w:r>
      </w:del>
      <w:ins w:id="1057" w:author="Editor" w:date="2022-10-18T15:12:00Z">
        <w:r w:rsidR="007920FB">
          <w:rPr>
            <w:rFonts w:asciiTheme="minorBidi" w:hAnsiTheme="minorBidi" w:cstheme="minorBidi"/>
            <w:color w:val="000000" w:themeColor="text1"/>
            <w:shd w:val="clear" w:color="auto" w:fill="FFFFFF"/>
          </w:rPr>
          <w:t xml:space="preserve">exhibit profiles more similar to those of adult males and will be susceptible to </w:t>
        </w:r>
      </w:ins>
      <w:del w:id="1058" w:author="Editor" w:date="2022-10-18T15:12:00Z">
        <w:r w:rsidDel="007920FB">
          <w:rPr>
            <w:rFonts w:asciiTheme="minorBidi" w:hAnsiTheme="minorBidi" w:cstheme="minorBidi"/>
            <w:color w:val="000000" w:themeColor="text1"/>
            <w:shd w:val="clear" w:color="auto" w:fill="FFFFFF"/>
          </w:rPr>
          <w:delText xml:space="preserve">similar profile as the adult male and they will show susceptibility to the </w:delText>
        </w:r>
      </w:del>
      <w:r>
        <w:rPr>
          <w:rFonts w:asciiTheme="minorBidi" w:hAnsiTheme="minorBidi" w:cstheme="minorBidi"/>
          <w:color w:val="000000" w:themeColor="text1"/>
          <w:shd w:val="clear" w:color="auto" w:fill="FFFFFF"/>
        </w:rPr>
        <w:t>social isolation but not to HFD</w:t>
      </w:r>
      <w:ins w:id="1059" w:author="Editor" w:date="2022-10-18T15:12:00Z">
        <w:r w:rsidR="007920FB">
          <w:rPr>
            <w:rFonts w:asciiTheme="minorBidi" w:hAnsiTheme="minorBidi" w:cstheme="minorBidi"/>
            <w:color w:val="000000" w:themeColor="text1"/>
            <w:shd w:val="clear" w:color="auto" w:fill="FFFFFF"/>
          </w:rPr>
          <w:t>.</w:t>
        </w:r>
      </w:ins>
      <w:del w:id="1060" w:author="Editor" w:date="2022-10-18T15:12:00Z">
        <w:r w:rsidDel="007920FB">
          <w:rPr>
            <w:rFonts w:asciiTheme="minorBidi" w:hAnsiTheme="minorBidi" w:cstheme="minorBidi"/>
            <w:color w:val="000000" w:themeColor="text1"/>
            <w:shd w:val="clear" w:color="auto" w:fill="FFFFFF"/>
          </w:rPr>
          <w:delText xml:space="preserve">. </w:delText>
        </w:r>
      </w:del>
    </w:p>
    <w:p w14:paraId="44D18299" w14:textId="20E668E0" w:rsidR="005A6CC4" w:rsidDel="007920FB" w:rsidRDefault="00C81F49" w:rsidP="007920FB">
      <w:pPr>
        <w:widowControl w:val="0"/>
        <w:tabs>
          <w:tab w:val="left" w:pos="360"/>
          <w:tab w:val="right" w:leader="dot" w:pos="8280"/>
        </w:tabs>
        <w:bidi w:val="0"/>
        <w:spacing w:after="0" w:line="360" w:lineRule="auto"/>
        <w:jc w:val="both"/>
        <w:rPr>
          <w:del w:id="1061" w:author="Editor" w:date="2022-10-18T15:15:00Z"/>
          <w:rFonts w:asciiTheme="minorBidi" w:hAnsiTheme="minorBidi" w:cstheme="minorBidi"/>
          <w:color w:val="000000"/>
          <w:shd w:val="clear" w:color="auto" w:fill="FFFFFF"/>
        </w:rPr>
      </w:pPr>
      <w:r w:rsidRPr="00740F5A">
        <w:rPr>
          <w:rFonts w:asciiTheme="minorBidi" w:hAnsiTheme="minorBidi" w:cstheme="minorBidi"/>
          <w:b/>
          <w:bCs/>
        </w:rPr>
        <w:t xml:space="preserve">Research design and methods: </w:t>
      </w:r>
      <w:del w:id="1062" w:author="Editor" w:date="2022-10-18T15:12:00Z">
        <w:r w:rsidDel="007920FB">
          <w:rPr>
            <w:rFonts w:asciiTheme="minorBidi" w:hAnsiTheme="minorBidi" w:cstheme="minorBidi"/>
            <w:color w:val="000000" w:themeColor="text1"/>
          </w:rPr>
          <w:delText xml:space="preserve">Experimental </w:delText>
        </w:r>
      </w:del>
      <w:ins w:id="1063" w:author="Editor" w:date="2022-10-18T15:12:00Z">
        <w:r w:rsidR="007920FB">
          <w:rPr>
            <w:rFonts w:asciiTheme="minorBidi" w:hAnsiTheme="minorBidi" w:cstheme="minorBidi"/>
            <w:color w:val="000000" w:themeColor="text1"/>
          </w:rPr>
          <w:t xml:space="preserve">Our experimental approach is outlined in </w:t>
        </w:r>
        <w:commentRangeStart w:id="1064"/>
        <w:r w:rsidR="007920FB">
          <w:rPr>
            <w:rFonts w:asciiTheme="minorBidi" w:hAnsiTheme="minorBidi" w:cstheme="minorBidi"/>
            <w:color w:val="000000" w:themeColor="text1"/>
          </w:rPr>
          <w:t>Sch</w:t>
        </w:r>
      </w:ins>
      <w:ins w:id="1065" w:author="Editor" w:date="2022-10-18T15:13:00Z">
        <w:r w:rsidR="007920FB">
          <w:rPr>
            <w:rFonts w:asciiTheme="minorBidi" w:hAnsiTheme="minorBidi" w:cstheme="minorBidi"/>
            <w:color w:val="000000" w:themeColor="text1"/>
          </w:rPr>
          <w:t>ematic 1.</w:t>
        </w:r>
        <w:commentRangeEnd w:id="1064"/>
        <w:r w:rsidR="007920FB">
          <w:rPr>
            <w:rStyle w:val="CommentReference"/>
            <w:lang w:bidi="ar-SA"/>
          </w:rPr>
          <w:commentReference w:id="1064"/>
        </w:r>
        <w:r w:rsidR="007920FB">
          <w:rPr>
            <w:rFonts w:asciiTheme="minorBidi" w:hAnsiTheme="minorBidi" w:cstheme="minorBidi"/>
            <w:color w:val="000000" w:themeColor="text1"/>
          </w:rPr>
          <w:t xml:space="preserve"> All </w:t>
        </w:r>
      </w:ins>
      <w:del w:id="1066" w:author="Editor" w:date="2022-10-18T15:13:00Z">
        <w:r w:rsidDel="007920FB">
          <w:rPr>
            <w:rFonts w:asciiTheme="minorBidi" w:hAnsiTheme="minorBidi" w:cstheme="minorBidi"/>
            <w:color w:val="000000" w:themeColor="text1"/>
          </w:rPr>
          <w:delText xml:space="preserve">procedure is depicted in Schematic # 1: </w:delText>
        </w:r>
        <w:r w:rsidRPr="00740F5A" w:rsidDel="007920FB">
          <w:rPr>
            <w:rFonts w:asciiTheme="minorBidi" w:hAnsiTheme="minorBidi" w:cstheme="minorBidi"/>
            <w:color w:val="000000" w:themeColor="text1"/>
          </w:rPr>
          <w:delText xml:space="preserve">All </w:delText>
        </w:r>
      </w:del>
      <w:r w:rsidRPr="00740F5A">
        <w:rPr>
          <w:rFonts w:asciiTheme="minorBidi" w:hAnsiTheme="minorBidi" w:cstheme="minorBidi"/>
          <w:color w:val="000000" w:themeColor="text1"/>
        </w:rPr>
        <w:t>experiments and protocols proposed</w:t>
      </w:r>
      <w:del w:id="1067" w:author="Editor" w:date="2022-10-18T15:13:00Z">
        <w:r w:rsidRPr="00740F5A" w:rsidDel="007920FB">
          <w:rPr>
            <w:rFonts w:asciiTheme="minorBidi" w:hAnsiTheme="minorBidi" w:cstheme="minorBidi"/>
            <w:color w:val="000000" w:themeColor="text1"/>
          </w:rPr>
          <w:delText xml:space="preserve"> in this proposal</w:delText>
        </w:r>
      </w:del>
      <w:ins w:id="1068" w:author="Editor" w:date="2022-10-18T15:13:00Z">
        <w:r w:rsidR="007920FB">
          <w:rPr>
            <w:rFonts w:asciiTheme="minorBidi" w:hAnsiTheme="minorBidi" w:cstheme="minorBidi"/>
            <w:color w:val="000000" w:themeColor="text1"/>
          </w:rPr>
          <w:t xml:space="preserve"> herein</w:t>
        </w:r>
      </w:ins>
      <w:r w:rsidRPr="00740F5A">
        <w:rPr>
          <w:rFonts w:asciiTheme="minorBidi" w:hAnsiTheme="minorBidi" w:cstheme="minorBidi"/>
          <w:color w:val="000000" w:themeColor="text1"/>
        </w:rPr>
        <w:t xml:space="preserve"> will be </w:t>
      </w:r>
      <w:del w:id="1069" w:author="Editor" w:date="2022-10-18T15:13:00Z">
        <w:r w:rsidRPr="00740F5A" w:rsidDel="007920FB">
          <w:rPr>
            <w:rFonts w:asciiTheme="minorBidi" w:hAnsiTheme="minorBidi" w:cstheme="minorBidi"/>
            <w:color w:val="000000" w:themeColor="text1"/>
          </w:rPr>
          <w:delText xml:space="preserve">performed </w:delText>
        </w:r>
      </w:del>
      <w:ins w:id="1070" w:author="Editor" w:date="2022-10-18T15:13:00Z">
        <w:r w:rsidR="007920FB">
          <w:rPr>
            <w:rFonts w:asciiTheme="minorBidi" w:hAnsiTheme="minorBidi" w:cstheme="minorBidi"/>
            <w:color w:val="000000" w:themeColor="text1"/>
          </w:rPr>
          <w:t>conducted</w:t>
        </w:r>
        <w:r w:rsidR="007920FB" w:rsidRPr="00740F5A">
          <w:rPr>
            <w:rFonts w:asciiTheme="minorBidi" w:hAnsiTheme="minorBidi" w:cstheme="minorBidi"/>
            <w:color w:val="000000" w:themeColor="text1"/>
          </w:rPr>
          <w:t xml:space="preserve"> </w:t>
        </w:r>
      </w:ins>
      <w:r w:rsidRPr="00740F5A">
        <w:rPr>
          <w:rFonts w:asciiTheme="minorBidi" w:hAnsiTheme="minorBidi" w:cstheme="minorBidi"/>
          <w:color w:val="000000" w:themeColor="text1"/>
        </w:rPr>
        <w:t xml:space="preserve">according to the regulations of the ethical committee at the University of Haifa for animal experimentation and welfare. We have experience </w:t>
      </w:r>
      <w:del w:id="1071" w:author="Editor" w:date="2022-10-18T15:13:00Z">
        <w:r w:rsidRPr="00740F5A" w:rsidDel="007920FB">
          <w:rPr>
            <w:rFonts w:asciiTheme="minorBidi" w:hAnsiTheme="minorBidi" w:cstheme="minorBidi"/>
            <w:color w:val="000000" w:themeColor="text1"/>
          </w:rPr>
          <w:delText xml:space="preserve">in </w:delText>
        </w:r>
      </w:del>
      <w:ins w:id="1072" w:author="Editor" w:date="2022-10-18T15:13:00Z">
        <w:r w:rsidR="007920FB">
          <w:rPr>
            <w:rFonts w:asciiTheme="minorBidi" w:hAnsiTheme="minorBidi" w:cstheme="minorBidi"/>
            <w:color w:val="000000" w:themeColor="text1"/>
          </w:rPr>
          <w:t>with</w:t>
        </w:r>
        <w:r w:rsidR="007920FB" w:rsidRPr="00740F5A">
          <w:rPr>
            <w:rFonts w:asciiTheme="minorBidi" w:hAnsiTheme="minorBidi" w:cstheme="minorBidi"/>
            <w:color w:val="000000" w:themeColor="text1"/>
          </w:rPr>
          <w:t xml:space="preserve"> </w:t>
        </w:r>
      </w:ins>
      <w:r w:rsidRPr="00740F5A">
        <w:rPr>
          <w:rFonts w:asciiTheme="minorBidi" w:hAnsiTheme="minorBidi" w:cstheme="minorBidi"/>
          <w:color w:val="000000" w:themeColor="text1"/>
        </w:rPr>
        <w:t xml:space="preserve">all </w:t>
      </w:r>
      <w:ins w:id="1073" w:author="Editor" w:date="2022-10-18T15:13:00Z">
        <w:r w:rsidR="007920FB">
          <w:rPr>
            <w:rFonts w:asciiTheme="minorBidi" w:hAnsiTheme="minorBidi" w:cstheme="minorBidi"/>
            <w:color w:val="000000" w:themeColor="text1"/>
          </w:rPr>
          <w:t xml:space="preserve">proposed </w:t>
        </w:r>
      </w:ins>
      <w:r w:rsidR="00FF0EF9">
        <w:rPr>
          <w:rFonts w:asciiTheme="minorBidi" w:hAnsiTheme="minorBidi" w:cstheme="minorBidi"/>
          <w:color w:val="000000" w:themeColor="text1"/>
        </w:rPr>
        <w:t>behavioral protocols proposed</w:t>
      </w:r>
      <w:del w:id="1074" w:author="Editor" w:date="2022-10-18T15:14:00Z">
        <w:r w:rsidR="00FF0EF9" w:rsidDel="007920FB">
          <w:rPr>
            <w:rFonts w:asciiTheme="minorBidi" w:hAnsiTheme="minorBidi" w:cstheme="minorBidi"/>
            <w:color w:val="000000" w:themeColor="text1"/>
          </w:rPr>
          <w:delText xml:space="preserve"> here </w:delText>
        </w:r>
      </w:del>
      <w:r w:rsidRPr="00740F5A">
        <w:rPr>
          <w:rFonts w:asciiTheme="minorBidi" w:hAnsiTheme="minorBidi" w:cstheme="minorBidi"/>
          <w:color w:val="000000" w:themeColor="text1"/>
        </w:rPr>
        <w:fldChar w:fldCharType="begin" w:fldLock="1"/>
      </w:r>
      <w:r w:rsidR="002D1745">
        <w:rPr>
          <w:rFonts w:asciiTheme="minorBidi" w:hAnsiTheme="minorBidi" w:cstheme="minorBidi"/>
          <w:color w:val="000000" w:themeColor="text1"/>
        </w:rPr>
        <w:instrText>ADDIN CSL_CITATION {"citationItems":[{"id":"ITEM-1","itemData":{"DOI":"10.1016/j.nlm.2018.02.011","ISSN":"1095-9564","PMID":"29438741","abstract":"Metaplasticity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memory","id":"ITEM-1","issued":{"date-parts":[["2018","2","10"]]},"title":"Different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cortex.","type":"article-journal"},"uris":["http://www.mendeley.com/documents/?uuid=46bb720b-745d-33e0-b450-2a863be060c9"]},{"id":"ITEM-2","itemData":{"DOI":"10.1093/CERCOR/BHAC317","ISSN":"1460-2199","PMID":"35989314","abstract":"&lt;p&gt;The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1991)","id":"ITEM-2","issued":{"date-parts":[["2022","8","20"]]},"publisher":"Cereb Cortex","title":"Hippocampal oxytocin is involved in spatial memory and synaptic plasticity deficits following acute high-fat diet intake in juvenile rats","type":"article-journal"},"uris":["http://www.mendeley.com/documents/?uuid=74909f72-6fb3-3a07-a1ed-18e9349e1019"]},{"id":"ITEM-3","itemData":{"DOI":"10.1038/s41598-019-48800-2","ISSN":"20452322","abstract":"©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Reports","id":"ITEM-3","issue":"1","issued":{"date-parts":[["2019"]]},"title":"Acute exposure to a high-fat diet in juvenile male rats disrupts hippocampal-dependent memory and plasticity through glucocorticoids","type":"article-journal","volume":"9"},"uris":["http://www.mendeley.com/documents/?uuid=15baa8ab-fb7d-3191-aa7a-0ce656a1ed65"]},{"id":"ITEM-4","itemData":{"DOI":"10.1523/JNEUROSCI.3122-14.2015","ISSN":"1529-2401","PMID":"25740536","abstract":"In addition to metabolic and cardiovascular disorders, obesity is associated with adverse cognitive and emotional outcomes. Its growing prevalence during adolescence is particularly alarming since recent evidence indicates that obesity can affect hippocampal function during this developmental period. Adolescence is a decisive period for maturation of the amygdala and the hypothalamic-pituitary-adrenal (HPA) stress axis, both required for lifelong cognitive and emotional processing. However, little data are available on the impact of obesity during adolescence on amygdala function. Herein, we therefore evaluate in rats whether juvenile high-fat diet (HFD)-induced obesity alters amygdala-dependent emotional memory and whether it depends on HPA axis deregulation. Exposure to HFD from weaning to adulthood, i.e., covering adolescence, enhances long-term emotional memories as assessed by odor-malaise and tone-shock associations. Juvenile HFD also enhances emotion-induced neuronal activation of the basolateral complex of the amygdala (BLA), which correlates with protracted plasma corticosterone release. HFD exposure restricted to adulthood does not modify all these parameters, indicating adolescence is a vulnerable period to the effects of HFD-induced obesity. Finally, exaggerated emotional memory and BLA synaptic plasticity after juvenile HFD are alleviated by a glucocorticoid receptor antagonist. Altogether, our results demonstrate that juvenile HFD alters HPA axis reactivity leading to an enhancement of amygdala-dependent synaptic and memory processes. Adolescence represents a period of increased susceptibility to the effects of diet-induced obesity on amygdala function.","author":[{"dropping-particle":"","family":"Boitard","given":"Chloé","non-dropping-particle":"","parse-names":false,"suffix":""},{"dropping-particle":"","family":"Maroun","given":"Mouna","non-dropping-particle":"","parse-names":false,"suffix":""},{"dropping-particle":"","family":"Tantot","given":"Frédéric","non-dropping-particle":"","parse-names":false,"suffix":""},{"dropping-particle":"","family":"Cavaroc","given":"Amandine","non-dropping-particle":"","parse-names":false,"suffix":""},{"dropping-particle":"","family":"Sauvant","given":"Julie","non-dropping-particle":"","parse-names":false,"suffix":""},{"dropping-particle":"","family":"Marchand","given":"Alain","non-dropping-particle":"","parse-names":false,"suffix":""},{"dropping-particle":"","family":"Layé","given":"Sophie","non-dropping-particle":"","parse-names":false,"suffix":""},{"dropping-particle":"","family":"Capuron","given":"Lucile","non-dropping-particle":"","parse-names":false,"suffix":""},{"dropping-particle":"","family":"Darnaudery","given":"Muriel","non-dropping-particle":"","parse-names":false,"suffix":""},{"dropping-particle":"","family":"Castanon","given":"Nathalie","non-dropping-particle":"","parse-names":false,"suffix":""},{"dropping-particle":"","family":"Coutureau","given":"Etienne","non-dropping-particle":"","parse-names":false,"suffix":""},{"dropping-particle":"","family":"Vouimba","given":"R.-M. Rose Marie R.-M. Rose-Marie R.-M.","non-dropping-particle":"","parse-names":false,"suffix":""},{"dropping-particle":"","family":"Ferreira","given":"Guillaume","non-dropping-particle":"","parse-names":false,"suffix":""}],"container-title":"The Journal of neuroscience : the official journal of the Society for Neuroscience","id":"ITEM-4","issue":"9","issued":{"date-parts":[["2015","3","4"]]},"page":"4092-103","publisher":"Society for Neuroscience","title":"Juvenile obesity enhances emotional memory and amygdala plasticity through glucocorticoids.","type":"article-journal","volume":"35"},"uris":["http://www.mendeley.com/documents/?uuid=f8da638e-c80d-4519-b3f5-712fdd20441b"]},{"id":"ITEM-5","itemData":{"DOI":"10.1093/cercor/bhy070","ISSN":"1460-2199","PMID":"29608644","abstract":"Juvenility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1991)","id":"ITEM-5","issued":{"date-parts":[["2018","3","28"]]},"title":"Prefrontal Oxytocin is Involved in Impairments in Prefrontal Plasticity and Social Memory Following Acute Exposure to High Fat Diet in Juvenile Animals.","type":"article-journal"},"uris":["http://www.mendeley.com/documents/?uuid=0292650a-abd2-3e47-a873-382487a0eaf9"]}],"mendeley":{"formattedCitation":"&lt;sup&gt;22–25,45&lt;/sup&gt;","plainTextFormattedCitation":"22–25,45","previouslyFormattedCitation":"&lt;sup&gt;22–25,52&lt;/sup&gt;"},"properties":{"noteIndex":0},"schema":"https://github.com/citation-style-language/schema/raw/master/csl-citation.json"}</w:instrText>
      </w:r>
      <w:r w:rsidRPr="00740F5A">
        <w:rPr>
          <w:rFonts w:asciiTheme="minorBidi" w:hAnsiTheme="minorBidi" w:cstheme="minorBidi"/>
          <w:color w:val="000000" w:themeColor="text1"/>
        </w:rPr>
        <w:fldChar w:fldCharType="separate"/>
      </w:r>
      <w:r w:rsidR="002D1745" w:rsidRPr="002D1745">
        <w:rPr>
          <w:rFonts w:asciiTheme="minorBidi" w:hAnsiTheme="minorBidi" w:cstheme="minorBidi"/>
          <w:noProof/>
          <w:color w:val="000000" w:themeColor="text1"/>
          <w:vertAlign w:val="superscript"/>
        </w:rPr>
        <w:t>22–25,45</w:t>
      </w:r>
      <w:r w:rsidRPr="00740F5A">
        <w:rPr>
          <w:rFonts w:asciiTheme="minorBidi" w:hAnsiTheme="minorBidi" w:cstheme="minorBidi"/>
          <w:color w:val="000000" w:themeColor="text1"/>
        </w:rPr>
        <w:fldChar w:fldCharType="end"/>
      </w:r>
      <w:ins w:id="1075" w:author="Editor" w:date="2022-10-18T15:14:00Z">
        <w:r w:rsidR="007920FB">
          <w:rPr>
            <w:rFonts w:asciiTheme="minorBidi" w:hAnsiTheme="minorBidi" w:cstheme="minorBidi"/>
            <w:color w:val="000000" w:themeColor="text1"/>
          </w:rPr>
          <w:t>.</w:t>
        </w:r>
      </w:ins>
      <w:del w:id="1076" w:author="Editor" w:date="2022-10-18T15:14:00Z">
        <w:r w:rsidRPr="00740F5A" w:rsidDel="007920FB">
          <w:rPr>
            <w:rFonts w:asciiTheme="minorBidi" w:hAnsiTheme="minorBidi" w:cstheme="minorBidi"/>
            <w:color w:val="000000" w:themeColor="text1"/>
          </w:rPr>
          <w:delText>,</w:delText>
        </w:r>
      </w:del>
      <w:r w:rsidRPr="00740F5A">
        <w:rPr>
          <w:rFonts w:asciiTheme="minorBidi" w:hAnsiTheme="minorBidi" w:cstheme="minorBidi"/>
          <w:color w:val="000000" w:themeColor="text1"/>
        </w:rPr>
        <w:t xml:space="preserve"> </w:t>
      </w:r>
      <w:r w:rsidRPr="00C317B7">
        <w:rPr>
          <w:rFonts w:asciiTheme="minorBidi" w:hAnsiTheme="minorBidi" w:cstheme="minorBidi"/>
          <w:color w:val="000000" w:themeColor="text1"/>
        </w:rPr>
        <w:t>We will test</w:t>
      </w:r>
      <w:r>
        <w:rPr>
          <w:rFonts w:asciiTheme="minorBidi" w:hAnsiTheme="minorBidi" w:cstheme="minorBidi"/>
          <w:color w:val="000000" w:themeColor="text1"/>
        </w:rPr>
        <w:t xml:space="preserve"> </w:t>
      </w:r>
      <w:ins w:id="1077" w:author="Editor" w:date="2022-10-18T15:14:00Z">
        <w:r w:rsidR="007920FB">
          <w:rPr>
            <w:rFonts w:asciiTheme="minorBidi" w:hAnsiTheme="minorBidi" w:cstheme="minorBidi"/>
            <w:color w:val="000000" w:themeColor="text1"/>
          </w:rPr>
          <w:t xml:space="preserve">the effects of </w:t>
        </w:r>
      </w:ins>
      <w:del w:id="1078" w:author="Editor" w:date="2022-10-18T15:14:00Z">
        <w:r w:rsidDel="007920FB">
          <w:rPr>
            <w:rFonts w:asciiTheme="minorBidi" w:hAnsiTheme="minorBidi" w:cstheme="minorBidi"/>
            <w:color w:val="000000" w:themeColor="text1"/>
          </w:rPr>
          <w:delText>[</w:delText>
        </w:r>
      </w:del>
      <w:r w:rsidRPr="00C317B7">
        <w:rPr>
          <w:rFonts w:asciiTheme="minorBidi" w:hAnsiTheme="minorBidi" w:cstheme="minorBidi"/>
          <w:color w:val="000000" w:themeColor="text1"/>
        </w:rPr>
        <w:t>Age (Juveniles, Adults),</w:t>
      </w:r>
      <w:r>
        <w:rPr>
          <w:rFonts w:asciiTheme="minorBidi" w:hAnsiTheme="minorBidi" w:cstheme="minorBidi"/>
          <w:color w:val="000000" w:themeColor="text1"/>
        </w:rPr>
        <w:t xml:space="preserve"> Sex (Males</w:t>
      </w:r>
      <w:ins w:id="1079" w:author="Editor" w:date="2022-10-18T15:14:00Z">
        <w:r w:rsidR="007920FB">
          <w:rPr>
            <w:rFonts w:asciiTheme="minorBidi" w:hAnsiTheme="minorBidi" w:cstheme="minorBidi"/>
            <w:color w:val="000000" w:themeColor="text1"/>
          </w:rPr>
          <w:t xml:space="preserve">, </w:t>
        </w:r>
      </w:ins>
      <w:del w:id="1080" w:author="Editor" w:date="2022-10-18T15:14:00Z">
        <w:r w:rsidDel="007920FB">
          <w:rPr>
            <w:rFonts w:asciiTheme="minorBidi" w:hAnsiTheme="minorBidi" w:cstheme="minorBidi"/>
            <w:color w:val="000000" w:themeColor="text1"/>
          </w:rPr>
          <w:delText xml:space="preserve"> and </w:delText>
        </w:r>
      </w:del>
      <w:r>
        <w:rPr>
          <w:rFonts w:asciiTheme="minorBidi" w:hAnsiTheme="minorBidi" w:cstheme="minorBidi"/>
          <w:color w:val="000000" w:themeColor="text1"/>
        </w:rPr>
        <w:t>Females),</w:t>
      </w:r>
      <w:r w:rsidRPr="00C317B7">
        <w:rPr>
          <w:rFonts w:asciiTheme="minorBidi" w:hAnsiTheme="minorBidi" w:cstheme="minorBidi"/>
          <w:color w:val="000000" w:themeColor="text1"/>
        </w:rPr>
        <w:t xml:space="preserve"> Housing (Isolation, Group), </w:t>
      </w:r>
      <w:ins w:id="1081" w:author="Editor" w:date="2022-10-18T15:14:00Z">
        <w:r w:rsidR="007920FB">
          <w:rPr>
            <w:rFonts w:asciiTheme="minorBidi" w:hAnsiTheme="minorBidi" w:cstheme="minorBidi"/>
            <w:color w:val="000000" w:themeColor="text1"/>
          </w:rPr>
          <w:t xml:space="preserve">and </w:t>
        </w:r>
      </w:ins>
      <w:r w:rsidRPr="00C317B7">
        <w:rPr>
          <w:rFonts w:asciiTheme="minorBidi" w:hAnsiTheme="minorBidi" w:cstheme="minorBidi"/>
          <w:color w:val="000000" w:themeColor="text1"/>
        </w:rPr>
        <w:t>Diet (HFD, CD)</w:t>
      </w:r>
      <w:del w:id="1082" w:author="Editor" w:date="2022-10-18T15:14:00Z">
        <w:r w:rsidRPr="00C317B7" w:rsidDel="007920FB">
          <w:rPr>
            <w:rFonts w:asciiTheme="minorBidi" w:hAnsiTheme="minorBidi" w:cstheme="minorBidi"/>
            <w:color w:val="000000" w:themeColor="text1"/>
          </w:rPr>
          <w:delText>]</w:delText>
        </w:r>
      </w:del>
      <w:r>
        <w:rPr>
          <w:rFonts w:asciiTheme="minorBidi" w:hAnsiTheme="minorBidi" w:cstheme="minorBidi"/>
          <w:color w:val="000000" w:themeColor="text1"/>
        </w:rPr>
        <w:t xml:space="preserve"> at 7 or 30 days after manipulations</w:t>
      </w:r>
      <w:r w:rsidR="00890633">
        <w:rPr>
          <w:rFonts w:asciiTheme="minorBidi" w:hAnsiTheme="minorBidi" w:cstheme="minorBidi"/>
        </w:rPr>
        <w:t>. For behavior</w:t>
      </w:r>
      <w:ins w:id="1083" w:author="Editor" w:date="2022-10-18T15:14:00Z">
        <w:r w:rsidR="007920FB">
          <w:rPr>
            <w:rFonts w:asciiTheme="minorBidi" w:hAnsiTheme="minorBidi" w:cstheme="minorBidi"/>
          </w:rPr>
          <w:t>al analyse</w:t>
        </w:r>
        <w:commentRangeStart w:id="1084"/>
        <w:r w:rsidR="007920FB">
          <w:rPr>
            <w:rFonts w:asciiTheme="minorBidi" w:hAnsiTheme="minorBidi" w:cstheme="minorBidi"/>
          </w:rPr>
          <w:t>s</w:t>
        </w:r>
      </w:ins>
      <w:r w:rsidR="00890633">
        <w:rPr>
          <w:rFonts w:asciiTheme="minorBidi" w:hAnsiTheme="minorBidi" w:cstheme="minorBidi"/>
        </w:rPr>
        <w:t xml:space="preserve">, </w:t>
      </w:r>
      <w:r w:rsidRPr="00740F5A">
        <w:rPr>
          <w:rFonts w:asciiTheme="minorBidi" w:hAnsiTheme="minorBidi" w:cstheme="minorBidi"/>
        </w:rPr>
        <w:t>animals will be tested after the 7</w:t>
      </w:r>
      <w:r>
        <w:rPr>
          <w:rFonts w:asciiTheme="minorBidi" w:hAnsiTheme="minorBidi" w:cstheme="minorBidi"/>
        </w:rPr>
        <w:t xml:space="preserve"> or 30 </w:t>
      </w:r>
      <w:r w:rsidR="00CE5364">
        <w:rPr>
          <w:rFonts w:asciiTheme="minorBidi" w:hAnsiTheme="minorBidi" w:cstheme="minorBidi"/>
        </w:rPr>
        <w:t>day</w:t>
      </w:r>
      <w:del w:id="1085" w:author="Editor" w:date="2022-10-18T15:14:00Z">
        <w:r w:rsidR="00CE5364" w:rsidDel="007920FB">
          <w:rPr>
            <w:rFonts w:asciiTheme="minorBidi" w:hAnsiTheme="minorBidi" w:cstheme="minorBidi"/>
          </w:rPr>
          <w:delText>s</w:delText>
        </w:r>
      </w:del>
      <w:r w:rsidR="00CE5364">
        <w:rPr>
          <w:rFonts w:asciiTheme="minorBidi" w:hAnsiTheme="minorBidi" w:cstheme="minorBidi"/>
        </w:rPr>
        <w:t xml:space="preserve"> period</w:t>
      </w:r>
      <w:ins w:id="1086" w:author="Editor" w:date="2022-10-18T15:14:00Z">
        <w:r w:rsidR="007920FB">
          <w:rPr>
            <w:rFonts w:asciiTheme="minorBidi" w:hAnsiTheme="minorBidi" w:cstheme="minorBidi"/>
          </w:rPr>
          <w:t>s</w:t>
        </w:r>
      </w:ins>
      <w:r w:rsidR="00CE5364">
        <w:rPr>
          <w:rFonts w:asciiTheme="minorBidi" w:hAnsiTheme="minorBidi" w:cstheme="minorBidi"/>
        </w:rPr>
        <w:t xml:space="preserve">. </w:t>
      </w:r>
      <w:commentRangeEnd w:id="1084"/>
      <w:r w:rsidR="007920FB">
        <w:rPr>
          <w:rStyle w:val="CommentReference"/>
          <w:lang w:bidi="ar-SA"/>
        </w:rPr>
        <w:commentReference w:id="1084"/>
      </w:r>
      <w:del w:id="1087" w:author="Editor" w:date="2022-10-18T15:14:00Z">
        <w:r w:rsidR="00CE5364" w:rsidDel="007920FB">
          <w:rPr>
            <w:rFonts w:asciiTheme="minorBidi" w:hAnsiTheme="minorBidi" w:cstheme="minorBidi"/>
          </w:rPr>
          <w:delText xml:space="preserve">From </w:delText>
        </w:r>
      </w:del>
      <w:ins w:id="1088" w:author="Editor" w:date="2022-10-18T15:14:00Z">
        <w:r w:rsidR="007920FB">
          <w:rPr>
            <w:rFonts w:asciiTheme="minorBidi" w:hAnsiTheme="minorBidi" w:cstheme="minorBidi"/>
          </w:rPr>
          <w:t xml:space="preserve">Based on </w:t>
        </w:r>
      </w:ins>
      <w:r w:rsidR="00CE5364">
        <w:rPr>
          <w:rFonts w:asciiTheme="minorBidi" w:hAnsiTheme="minorBidi" w:cstheme="minorBidi"/>
        </w:rPr>
        <w:t xml:space="preserve">our experience, we will </w:t>
      </w:r>
      <w:del w:id="1089" w:author="Editor" w:date="2022-10-18T15:14:00Z">
        <w:r w:rsidR="00CE5364" w:rsidDel="007920FB">
          <w:rPr>
            <w:rFonts w:asciiTheme="minorBidi" w:hAnsiTheme="minorBidi" w:cstheme="minorBidi"/>
          </w:rPr>
          <w:delText xml:space="preserve">need </w:delText>
        </w:r>
      </w:del>
      <w:ins w:id="1090" w:author="Editor" w:date="2022-10-18T15:14:00Z">
        <w:r w:rsidR="007920FB">
          <w:rPr>
            <w:rFonts w:asciiTheme="minorBidi" w:hAnsiTheme="minorBidi" w:cstheme="minorBidi"/>
          </w:rPr>
          <w:t xml:space="preserve">require </w:t>
        </w:r>
      </w:ins>
      <w:r w:rsidR="00CE5364">
        <w:rPr>
          <w:rFonts w:asciiTheme="minorBidi" w:hAnsiTheme="minorBidi" w:cstheme="minorBidi"/>
        </w:rPr>
        <w:t xml:space="preserve">7-10 animals per group for </w:t>
      </w:r>
      <w:ins w:id="1091" w:author="Editor" w:date="2022-10-18T15:14:00Z">
        <w:r w:rsidR="007920FB">
          <w:rPr>
            <w:rFonts w:asciiTheme="minorBidi" w:hAnsiTheme="minorBidi" w:cstheme="minorBidi"/>
          </w:rPr>
          <w:t xml:space="preserve">these </w:t>
        </w:r>
      </w:ins>
      <w:r w:rsidR="00CE5364">
        <w:rPr>
          <w:rFonts w:asciiTheme="minorBidi" w:hAnsiTheme="minorBidi" w:cstheme="minorBidi"/>
        </w:rPr>
        <w:t>behavior</w:t>
      </w:r>
      <w:ins w:id="1092" w:author="Editor" w:date="2022-10-18T15:14:00Z">
        <w:r w:rsidR="007920FB">
          <w:rPr>
            <w:rFonts w:asciiTheme="minorBidi" w:hAnsiTheme="minorBidi" w:cstheme="minorBidi"/>
          </w:rPr>
          <w:t>al analyses</w:t>
        </w:r>
      </w:ins>
      <w:r w:rsidR="00CE5364">
        <w:rPr>
          <w:rFonts w:asciiTheme="minorBidi" w:hAnsiTheme="minorBidi" w:cstheme="minorBidi"/>
        </w:rPr>
        <w:t xml:space="preserve">. </w:t>
      </w:r>
      <w:r w:rsidRPr="00740F5A">
        <w:rPr>
          <w:rFonts w:asciiTheme="minorBidi" w:hAnsiTheme="minorBidi" w:cstheme="minorBidi"/>
          <w:color w:val="000000"/>
          <w:shd w:val="clear" w:color="auto" w:fill="FFFFFF"/>
        </w:rPr>
        <w:t>We will employ the three R policy to reduce the number of animals</w:t>
      </w:r>
      <w:ins w:id="1093" w:author="Editor" w:date="2022-10-18T15:15:00Z">
        <w:r w:rsidR="007920FB">
          <w:rPr>
            <w:rFonts w:asciiTheme="minorBidi" w:hAnsiTheme="minorBidi" w:cstheme="minorBidi"/>
            <w:color w:val="000000"/>
            <w:shd w:val="clear" w:color="auto" w:fill="FFFFFF"/>
          </w:rPr>
          <w:t xml:space="preserve"> utilized. To test the temporal contingencies </w:t>
        </w:r>
      </w:ins>
      <w:del w:id="1094" w:author="Editor" w:date="2022-10-18T15:15:00Z">
        <w:r w:rsidRPr="00740F5A" w:rsidDel="007920FB">
          <w:rPr>
            <w:rFonts w:asciiTheme="minorBidi" w:hAnsiTheme="minorBidi" w:cstheme="minorBidi"/>
            <w:color w:val="000000"/>
            <w:shd w:val="clear" w:color="auto" w:fill="FFFFFF"/>
          </w:rPr>
          <w:delText xml:space="preserve">. </w:delText>
        </w:r>
      </w:del>
    </w:p>
    <w:p w14:paraId="29655B57" w14:textId="615F07D9" w:rsidR="00C81F49" w:rsidRDefault="005A6CC4" w:rsidP="007920FB">
      <w:pPr>
        <w:widowControl w:val="0"/>
        <w:tabs>
          <w:tab w:val="left" w:pos="360"/>
          <w:tab w:val="right" w:leader="dot" w:pos="8280"/>
        </w:tabs>
        <w:bidi w:val="0"/>
        <w:spacing w:after="0" w:line="360" w:lineRule="auto"/>
        <w:jc w:val="both"/>
        <w:rPr>
          <w:rFonts w:asciiTheme="minorBidi" w:hAnsiTheme="minorBidi" w:cstheme="minorBidi"/>
          <w:color w:val="222222"/>
          <w:shd w:val="clear" w:color="auto" w:fill="FFFFFF"/>
        </w:rPr>
      </w:pPr>
      <w:del w:id="1095" w:author="Editor" w:date="2022-10-18T15:15:00Z">
        <w:r w:rsidDel="007920FB">
          <w:rPr>
            <w:rFonts w:asciiTheme="minorBidi" w:hAnsiTheme="minorBidi" w:cstheme="minorBidi"/>
            <w:color w:val="000000"/>
            <w:shd w:val="clear" w:color="auto" w:fill="FFFFFF"/>
          </w:rPr>
          <w:delText xml:space="preserve">To test contingency </w:delText>
        </w:r>
      </w:del>
      <w:r>
        <w:rPr>
          <w:rFonts w:asciiTheme="minorBidi" w:hAnsiTheme="minorBidi" w:cstheme="minorBidi"/>
          <w:color w:val="000000"/>
          <w:shd w:val="clear" w:color="auto" w:fill="FFFFFF"/>
        </w:rPr>
        <w:t>between social isolation and HFD, animals (juveniles</w:t>
      </w:r>
      <w:ins w:id="1096" w:author="Editor" w:date="2022-10-18T15:15:00Z">
        <w:r w:rsidR="007920FB">
          <w:rPr>
            <w:rFonts w:asciiTheme="minorBidi" w:hAnsiTheme="minorBidi" w:cstheme="minorBidi"/>
            <w:color w:val="000000"/>
            <w:shd w:val="clear" w:color="auto" w:fill="FFFFFF"/>
          </w:rPr>
          <w:t xml:space="preserve"> and </w:t>
        </w:r>
      </w:ins>
      <w:del w:id="1097" w:author="Editor" w:date="2022-10-18T15:15:00Z">
        <w:r w:rsidDel="007920FB">
          <w:rPr>
            <w:rFonts w:asciiTheme="minorBidi" w:hAnsiTheme="minorBidi" w:cstheme="minorBidi"/>
            <w:color w:val="000000"/>
            <w:shd w:val="clear" w:color="auto" w:fill="FFFFFF"/>
          </w:rPr>
          <w:delText xml:space="preserve">, </w:delText>
        </w:r>
      </w:del>
      <w:r>
        <w:rPr>
          <w:rFonts w:asciiTheme="minorBidi" w:hAnsiTheme="minorBidi" w:cstheme="minorBidi"/>
          <w:color w:val="000000"/>
          <w:shd w:val="clear" w:color="auto" w:fill="FFFFFF"/>
        </w:rPr>
        <w:t xml:space="preserve">adults </w:t>
      </w:r>
      <w:del w:id="1098" w:author="Editor" w:date="2022-10-18T15:15:00Z">
        <w:r w:rsidDel="007920FB">
          <w:rPr>
            <w:rFonts w:asciiTheme="minorBidi" w:hAnsiTheme="minorBidi" w:cstheme="minorBidi"/>
            <w:color w:val="000000"/>
            <w:shd w:val="clear" w:color="auto" w:fill="FFFFFF"/>
          </w:rPr>
          <w:delText xml:space="preserve">from </w:delText>
        </w:r>
      </w:del>
      <w:ins w:id="1099" w:author="Editor" w:date="2022-10-18T15:15:00Z">
        <w:r w:rsidR="007920FB">
          <w:rPr>
            <w:rFonts w:asciiTheme="minorBidi" w:hAnsiTheme="minorBidi" w:cstheme="minorBidi"/>
            <w:color w:val="000000"/>
            <w:shd w:val="clear" w:color="auto" w:fill="FFFFFF"/>
          </w:rPr>
          <w:t xml:space="preserve">of </w:t>
        </w:r>
      </w:ins>
      <w:r>
        <w:rPr>
          <w:rFonts w:asciiTheme="minorBidi" w:hAnsiTheme="minorBidi" w:cstheme="minorBidi"/>
          <w:color w:val="000000"/>
          <w:shd w:val="clear" w:color="auto" w:fill="FFFFFF"/>
        </w:rPr>
        <w:t>both sexes) will be presented with HFD after the termination of isolation</w:t>
      </w:r>
      <w:commentRangeStart w:id="1100"/>
      <w:r>
        <w:rPr>
          <w:rFonts w:asciiTheme="minorBidi" w:hAnsiTheme="minorBidi" w:cstheme="minorBidi"/>
          <w:color w:val="000000"/>
          <w:shd w:val="clear" w:color="auto" w:fill="FFFFFF"/>
        </w:rPr>
        <w:t xml:space="preserve">. We will </w:t>
      </w:r>
      <w:ins w:id="1101" w:author="Editor" w:date="2022-10-18T15:15:00Z">
        <w:r w:rsidR="007920FB">
          <w:rPr>
            <w:rFonts w:asciiTheme="minorBidi" w:hAnsiTheme="minorBidi" w:cstheme="minorBidi"/>
            <w:color w:val="000000"/>
            <w:shd w:val="clear" w:color="auto" w:fill="FFFFFF"/>
          </w:rPr>
          <w:t xml:space="preserve">also </w:t>
        </w:r>
      </w:ins>
      <w:r>
        <w:rPr>
          <w:rFonts w:asciiTheme="minorBidi" w:hAnsiTheme="minorBidi" w:cstheme="minorBidi"/>
          <w:color w:val="000000"/>
          <w:shd w:val="clear" w:color="auto" w:fill="FFFFFF"/>
        </w:rPr>
        <w:t xml:space="preserve">test additional groups that </w:t>
      </w:r>
      <w:del w:id="1102" w:author="Editor" w:date="2022-10-18T15:15:00Z">
        <w:r w:rsidDel="007920FB">
          <w:rPr>
            <w:rFonts w:asciiTheme="minorBidi" w:hAnsiTheme="minorBidi" w:cstheme="minorBidi"/>
            <w:color w:val="000000"/>
            <w:shd w:val="clear" w:color="auto" w:fill="FFFFFF"/>
          </w:rPr>
          <w:delText xml:space="preserve">will </w:delText>
        </w:r>
      </w:del>
      <w:r>
        <w:rPr>
          <w:rFonts w:asciiTheme="minorBidi" w:hAnsiTheme="minorBidi" w:cstheme="minorBidi"/>
          <w:color w:val="000000"/>
          <w:shd w:val="clear" w:color="auto" w:fill="FFFFFF"/>
        </w:rPr>
        <w:t xml:space="preserve">remain in social isolation with HFD. </w:t>
      </w:r>
      <w:r w:rsidR="00C81F49" w:rsidRPr="00740F5A">
        <w:rPr>
          <w:rFonts w:asciiTheme="minorBidi" w:hAnsiTheme="minorBidi" w:cstheme="minorBidi"/>
          <w:color w:val="000000"/>
          <w:shd w:val="clear" w:color="auto" w:fill="FFFFFF"/>
        </w:rPr>
        <w:t xml:space="preserve"> </w:t>
      </w:r>
      <w:commentRangeEnd w:id="1100"/>
      <w:r w:rsidR="007920FB">
        <w:rPr>
          <w:rStyle w:val="CommentReference"/>
          <w:lang w:bidi="ar-SA"/>
        </w:rPr>
        <w:commentReference w:id="1100"/>
      </w:r>
    </w:p>
    <w:p w14:paraId="2AB4DFB3" w14:textId="2CA69619" w:rsidR="00C83990" w:rsidRPr="00C317B7" w:rsidDel="007920FB" w:rsidRDefault="00DC6256" w:rsidP="007920FB">
      <w:pPr>
        <w:widowControl w:val="0"/>
        <w:tabs>
          <w:tab w:val="left" w:pos="360"/>
          <w:tab w:val="right" w:leader="dot" w:pos="8280"/>
        </w:tabs>
        <w:bidi w:val="0"/>
        <w:spacing w:after="0" w:line="360" w:lineRule="auto"/>
        <w:jc w:val="both"/>
        <w:rPr>
          <w:del w:id="1103" w:author="Editor" w:date="2022-10-18T15:20:00Z"/>
          <w:rFonts w:asciiTheme="minorBidi" w:hAnsiTheme="minorBidi" w:cstheme="minorBidi"/>
          <w:color w:val="000000" w:themeColor="text1"/>
          <w:shd w:val="clear" w:color="auto" w:fill="FFFFFF"/>
          <w:rtl/>
        </w:rPr>
      </w:pPr>
      <w:r>
        <w:rPr>
          <w:rFonts w:asciiTheme="minorBidi" w:hAnsiTheme="minorBidi" w:cstheme="minorBidi"/>
          <w:b/>
          <w:bCs/>
          <w:color w:val="000000" w:themeColor="text1"/>
          <w:shd w:val="clear" w:color="auto" w:fill="FFFFFF"/>
        </w:rPr>
        <w:t xml:space="preserve">Expected results and pitfalls for Aim </w:t>
      </w:r>
      <w:r w:rsidR="007D6165">
        <w:rPr>
          <w:rFonts w:asciiTheme="minorBidi" w:hAnsiTheme="minorBidi" w:cstheme="minorBidi"/>
          <w:b/>
          <w:bCs/>
          <w:color w:val="000000" w:themeColor="text1"/>
          <w:shd w:val="clear" w:color="auto" w:fill="FFFFFF"/>
        </w:rPr>
        <w:t>1</w:t>
      </w:r>
      <w:r w:rsidRPr="001F56B3">
        <w:rPr>
          <w:rFonts w:asciiTheme="minorBidi" w:hAnsiTheme="minorBidi" w:cstheme="minorBidi"/>
          <w:color w:val="000000" w:themeColor="text1"/>
          <w:shd w:val="clear" w:color="auto" w:fill="FFFFFF"/>
        </w:rPr>
        <w:t xml:space="preserve">: </w:t>
      </w:r>
      <w:r w:rsidR="00C83990" w:rsidRPr="00C317B7">
        <w:rPr>
          <w:rFonts w:asciiTheme="minorBidi" w:hAnsiTheme="minorBidi" w:cstheme="minorBidi"/>
          <w:color w:val="000000" w:themeColor="text1"/>
          <w:shd w:val="clear" w:color="auto" w:fill="FFFFFF"/>
        </w:rPr>
        <w:t>We expect juvenile and adult animals under</w:t>
      </w:r>
      <w:r w:rsidR="00C83990">
        <w:rPr>
          <w:rFonts w:asciiTheme="minorBidi" w:hAnsiTheme="minorBidi" w:cstheme="minorBidi"/>
          <w:color w:val="000000" w:themeColor="text1"/>
          <w:shd w:val="clear" w:color="auto" w:fill="FFFFFF"/>
        </w:rPr>
        <w:t xml:space="preserve"> the combined </w:t>
      </w:r>
      <w:r w:rsidR="00C83990">
        <w:rPr>
          <w:rFonts w:asciiTheme="minorBidi" w:hAnsiTheme="minorBidi" w:cstheme="minorBidi"/>
          <w:color w:val="000000" w:themeColor="text1"/>
          <w:shd w:val="clear" w:color="auto" w:fill="FFFFFF"/>
        </w:rPr>
        <w:lastRenderedPageBreak/>
        <w:t>influence of</w:t>
      </w:r>
      <w:r w:rsidR="00C83990" w:rsidRPr="00C317B7">
        <w:rPr>
          <w:rFonts w:asciiTheme="minorBidi" w:hAnsiTheme="minorBidi" w:cstheme="minorBidi"/>
          <w:color w:val="000000" w:themeColor="text1"/>
          <w:shd w:val="clear" w:color="auto" w:fill="FFFFFF"/>
        </w:rPr>
        <w:t xml:space="preserve"> isolation and HFD </w:t>
      </w:r>
      <w:r w:rsidR="00C83990">
        <w:rPr>
          <w:rFonts w:asciiTheme="minorBidi" w:hAnsiTheme="minorBidi" w:cstheme="minorBidi"/>
          <w:color w:val="000000" w:themeColor="text1"/>
          <w:shd w:val="clear" w:color="auto" w:fill="FFFFFF"/>
        </w:rPr>
        <w:t>to</w:t>
      </w:r>
      <w:r w:rsidR="00C83990" w:rsidRPr="00C317B7">
        <w:rPr>
          <w:rFonts w:asciiTheme="minorBidi" w:hAnsiTheme="minorBidi" w:cstheme="minorBidi"/>
          <w:color w:val="000000" w:themeColor="text1"/>
          <w:shd w:val="clear" w:color="auto" w:fill="FFFFFF"/>
        </w:rPr>
        <w:t xml:space="preserve"> </w:t>
      </w:r>
      <w:del w:id="1104" w:author="Editor" w:date="2022-10-18T15:18:00Z">
        <w:r w:rsidR="00C83990" w:rsidRPr="00C317B7" w:rsidDel="007920FB">
          <w:rPr>
            <w:rFonts w:asciiTheme="minorBidi" w:hAnsiTheme="minorBidi" w:cstheme="minorBidi"/>
            <w:color w:val="000000" w:themeColor="text1"/>
            <w:shd w:val="clear" w:color="auto" w:fill="FFFFFF"/>
          </w:rPr>
          <w:delText xml:space="preserve">show </w:delText>
        </w:r>
      </w:del>
      <w:ins w:id="1105" w:author="Editor" w:date="2022-10-18T15:18:00Z">
        <w:r w:rsidR="007920FB">
          <w:rPr>
            <w:rFonts w:asciiTheme="minorBidi" w:hAnsiTheme="minorBidi" w:cstheme="minorBidi"/>
            <w:color w:val="000000" w:themeColor="text1"/>
            <w:shd w:val="clear" w:color="auto" w:fill="FFFFFF"/>
          </w:rPr>
          <w:t>exhibit the</w:t>
        </w:r>
        <w:r w:rsidR="007920FB" w:rsidRPr="00C317B7">
          <w:rPr>
            <w:rFonts w:asciiTheme="minorBidi" w:hAnsiTheme="minorBidi" w:cstheme="minorBidi"/>
            <w:color w:val="000000" w:themeColor="text1"/>
            <w:shd w:val="clear" w:color="auto" w:fill="FFFFFF"/>
          </w:rPr>
          <w:t xml:space="preserve"> </w:t>
        </w:r>
      </w:ins>
      <w:r w:rsidR="00C83990" w:rsidRPr="00C317B7">
        <w:rPr>
          <w:rFonts w:asciiTheme="minorBidi" w:hAnsiTheme="minorBidi" w:cstheme="minorBidi"/>
          <w:color w:val="000000" w:themeColor="text1"/>
          <w:shd w:val="clear" w:color="auto" w:fill="FFFFFF"/>
        </w:rPr>
        <w:t xml:space="preserve">restoration </w:t>
      </w:r>
      <w:del w:id="1106" w:author="Editor" w:date="2022-10-18T15:18:00Z">
        <w:r w:rsidR="00C83990" w:rsidRPr="00C317B7" w:rsidDel="007920FB">
          <w:rPr>
            <w:rFonts w:asciiTheme="minorBidi" w:hAnsiTheme="minorBidi" w:cstheme="minorBidi"/>
            <w:color w:val="000000" w:themeColor="text1"/>
            <w:shd w:val="clear" w:color="auto" w:fill="FFFFFF"/>
          </w:rPr>
          <w:delText xml:space="preserve">in </w:delText>
        </w:r>
      </w:del>
      <w:ins w:id="1107" w:author="Editor" w:date="2022-10-18T15:18:00Z">
        <w:r w:rsidR="007920FB">
          <w:rPr>
            <w:rFonts w:asciiTheme="minorBidi" w:hAnsiTheme="minorBidi" w:cstheme="minorBidi"/>
            <w:color w:val="000000" w:themeColor="text1"/>
            <w:shd w:val="clear" w:color="auto" w:fill="FFFFFF"/>
          </w:rPr>
          <w:t>of</w:t>
        </w:r>
        <w:r w:rsidR="007920FB" w:rsidRPr="00C317B7">
          <w:rPr>
            <w:rFonts w:asciiTheme="minorBidi" w:hAnsiTheme="minorBidi" w:cstheme="minorBidi"/>
            <w:color w:val="000000" w:themeColor="text1"/>
            <w:shd w:val="clear" w:color="auto" w:fill="FFFFFF"/>
          </w:rPr>
          <w:t xml:space="preserve"> </w:t>
        </w:r>
      </w:ins>
      <w:r w:rsidR="00C83990" w:rsidRPr="00C317B7">
        <w:rPr>
          <w:rFonts w:asciiTheme="minorBidi" w:hAnsiTheme="minorBidi" w:cstheme="minorBidi"/>
          <w:color w:val="000000" w:themeColor="text1"/>
          <w:shd w:val="clear" w:color="auto" w:fill="FFFFFF"/>
        </w:rPr>
        <w:t>SRM</w:t>
      </w:r>
      <w:r w:rsidR="00C83990">
        <w:rPr>
          <w:rFonts w:asciiTheme="minorBidi" w:hAnsiTheme="minorBidi" w:cstheme="minorBidi"/>
          <w:color w:val="000000" w:themeColor="text1"/>
          <w:shd w:val="clear" w:color="auto" w:fill="FFFFFF"/>
        </w:rPr>
        <w:t>,</w:t>
      </w:r>
      <w:r w:rsidR="00C83990" w:rsidRPr="00C317B7">
        <w:rPr>
          <w:rFonts w:asciiTheme="minorBidi" w:hAnsiTheme="minorBidi" w:cstheme="minorBidi"/>
          <w:color w:val="000000" w:themeColor="text1"/>
          <w:shd w:val="clear" w:color="auto" w:fill="FFFFFF"/>
        </w:rPr>
        <w:t xml:space="preserve"> OLM</w:t>
      </w:r>
      <w:ins w:id="1108" w:author="Editor" w:date="2022-10-18T15:18:00Z">
        <w:r w:rsidR="007920FB">
          <w:rPr>
            <w:rFonts w:asciiTheme="minorBidi" w:hAnsiTheme="minorBidi" w:cstheme="minorBidi"/>
            <w:color w:val="000000" w:themeColor="text1"/>
            <w:shd w:val="clear" w:color="auto" w:fill="FFFFFF"/>
          </w:rPr>
          <w:t>,</w:t>
        </w:r>
      </w:ins>
      <w:r w:rsidR="00C83990" w:rsidRPr="00C317B7">
        <w:rPr>
          <w:rFonts w:asciiTheme="minorBidi" w:hAnsiTheme="minorBidi" w:cstheme="minorBidi"/>
          <w:color w:val="000000" w:themeColor="text1"/>
          <w:shd w:val="clear" w:color="auto" w:fill="FFFFFF"/>
        </w:rPr>
        <w:t xml:space="preserve"> and anxiety</w:t>
      </w:r>
      <w:r w:rsidR="00C83990">
        <w:rPr>
          <w:rFonts w:asciiTheme="minorBidi" w:hAnsiTheme="minorBidi" w:cstheme="minorBidi"/>
          <w:color w:val="000000" w:themeColor="text1"/>
          <w:shd w:val="clear" w:color="auto" w:fill="FFFFFF"/>
        </w:rPr>
        <w:t xml:space="preserve"> marker</w:t>
      </w:r>
      <w:ins w:id="1109" w:author="Editor" w:date="2022-10-18T15:18:00Z">
        <w:r w:rsidR="007920FB">
          <w:rPr>
            <w:rFonts w:asciiTheme="minorBidi" w:hAnsiTheme="minorBidi" w:cstheme="minorBidi"/>
            <w:color w:val="000000" w:themeColor="text1"/>
            <w:shd w:val="clear" w:color="auto" w:fill="FFFFFF"/>
          </w:rPr>
          <w:t>s relative to animals exposed to HFD or isolation alone. We expect to observe differences between males and females, although it is possible that no such sex-dependent phenotypes will be obser</w:t>
        </w:r>
      </w:ins>
      <w:ins w:id="1110" w:author="Editor" w:date="2022-10-18T15:19:00Z">
        <w:r w:rsidR="007920FB">
          <w:rPr>
            <w:rFonts w:asciiTheme="minorBidi" w:hAnsiTheme="minorBidi" w:cstheme="minorBidi"/>
            <w:color w:val="000000" w:themeColor="text1"/>
            <w:shd w:val="clear" w:color="auto" w:fill="FFFFFF"/>
          </w:rPr>
          <w:t xml:space="preserve">ved. </w:t>
        </w:r>
      </w:ins>
      <w:del w:id="1111" w:author="Editor" w:date="2022-10-18T15:18:00Z">
        <w:r w:rsidR="00C83990" w:rsidDel="007920FB">
          <w:rPr>
            <w:rFonts w:asciiTheme="minorBidi" w:hAnsiTheme="minorBidi" w:cstheme="minorBidi"/>
            <w:color w:val="000000" w:themeColor="text1"/>
            <w:shd w:val="clear" w:color="auto" w:fill="FFFFFF"/>
          </w:rPr>
          <w:delText>s</w:delText>
        </w:r>
        <w:r w:rsidR="00C83990" w:rsidRPr="00C317B7" w:rsidDel="007920FB">
          <w:rPr>
            <w:rFonts w:asciiTheme="minorBidi" w:hAnsiTheme="minorBidi" w:cstheme="minorBidi"/>
            <w:color w:val="000000" w:themeColor="text1"/>
            <w:shd w:val="clear" w:color="auto" w:fill="FFFFFF"/>
          </w:rPr>
          <w:delText>.</w:delText>
        </w:r>
      </w:del>
      <w:del w:id="1112" w:author="Editor" w:date="2022-10-18T15:19:00Z">
        <w:r w:rsidR="00C83990" w:rsidRPr="00C317B7" w:rsidDel="007920FB">
          <w:rPr>
            <w:rFonts w:asciiTheme="minorBidi" w:hAnsiTheme="minorBidi" w:cstheme="minorBidi"/>
            <w:color w:val="000000" w:themeColor="text1"/>
            <w:shd w:val="clear" w:color="auto" w:fill="FFFFFF"/>
          </w:rPr>
          <w:delText xml:space="preserve"> </w:delText>
        </w:r>
        <w:r w:rsidDel="007920FB">
          <w:rPr>
            <w:rFonts w:asciiTheme="minorBidi" w:hAnsiTheme="minorBidi" w:cstheme="minorBidi"/>
            <w:color w:val="000000" w:themeColor="text1"/>
            <w:shd w:val="clear" w:color="auto" w:fill="FFFFFF"/>
          </w:rPr>
          <w:delText xml:space="preserve">It is expected to detect differences in males and females; however, it is still possible that social isolation and HFD similarly affect males and females indicating no sex differences. </w:delText>
        </w:r>
      </w:del>
      <w:r>
        <w:rPr>
          <w:rFonts w:asciiTheme="minorBidi" w:hAnsiTheme="minorBidi" w:cstheme="minorBidi"/>
          <w:color w:val="000000" w:themeColor="text1"/>
          <w:shd w:val="clear" w:color="auto" w:fill="FFFFFF"/>
        </w:rPr>
        <w:t xml:space="preserve">If we find that HFD-fed adult female rats </w:t>
      </w:r>
      <w:del w:id="1113" w:author="Editor" w:date="2022-10-18T15:19:00Z">
        <w:r w:rsidDel="007920FB">
          <w:rPr>
            <w:rFonts w:asciiTheme="minorBidi" w:hAnsiTheme="minorBidi" w:cstheme="minorBidi"/>
            <w:color w:val="000000" w:themeColor="text1"/>
            <w:shd w:val="clear" w:color="auto" w:fill="FFFFFF"/>
          </w:rPr>
          <w:delText>show</w:delText>
        </w:r>
      </w:del>
      <w:ins w:id="1114" w:author="Editor" w:date="2022-10-18T15:19:00Z">
        <w:r w:rsidR="007920FB">
          <w:rPr>
            <w:rFonts w:asciiTheme="minorBidi" w:hAnsiTheme="minorBidi" w:cstheme="minorBidi"/>
            <w:color w:val="000000" w:themeColor="text1"/>
            <w:shd w:val="clear" w:color="auto" w:fill="FFFFFF"/>
          </w:rPr>
          <w:t>exhibit impaired</w:t>
        </w:r>
      </w:ins>
      <w:r>
        <w:rPr>
          <w:rFonts w:asciiTheme="minorBidi" w:hAnsiTheme="minorBidi" w:cstheme="minorBidi"/>
          <w:color w:val="000000" w:themeColor="text1"/>
          <w:shd w:val="clear" w:color="auto" w:fill="FFFFFF"/>
        </w:rPr>
        <w:t xml:space="preserve"> SRM</w:t>
      </w:r>
      <w:del w:id="1115" w:author="Editor" w:date="2022-10-18T15:19:00Z">
        <w:r w:rsidRPr="001F1182" w:rsidDel="007920FB">
          <w:rPr>
            <w:rFonts w:asciiTheme="minorBidi" w:hAnsiTheme="minorBidi" w:cstheme="minorBidi"/>
            <w:color w:val="000000" w:themeColor="text1"/>
            <w:shd w:val="clear" w:color="auto" w:fill="FFFFFF"/>
          </w:rPr>
          <w:delText xml:space="preserve"> </w:delText>
        </w:r>
        <w:r w:rsidDel="007920FB">
          <w:rPr>
            <w:rFonts w:asciiTheme="minorBidi" w:hAnsiTheme="minorBidi" w:cstheme="minorBidi"/>
            <w:color w:val="000000" w:themeColor="text1"/>
            <w:shd w:val="clear" w:color="auto" w:fill="FFFFFF"/>
          </w:rPr>
          <w:delText>impairments</w:delText>
        </w:r>
      </w:del>
      <w:r>
        <w:rPr>
          <w:rFonts w:asciiTheme="minorBidi" w:hAnsiTheme="minorBidi" w:cstheme="minorBidi"/>
          <w:color w:val="000000" w:themeColor="text1"/>
          <w:shd w:val="clear" w:color="auto" w:fill="FFFFFF"/>
        </w:rPr>
        <w:t xml:space="preserve">, this will indicate </w:t>
      </w:r>
      <w:del w:id="1116" w:author="Editor" w:date="2022-10-18T15:19:00Z">
        <w:r w:rsidDel="007920FB">
          <w:rPr>
            <w:rFonts w:asciiTheme="minorBidi" w:hAnsiTheme="minorBidi" w:cstheme="minorBidi"/>
            <w:color w:val="000000" w:themeColor="text1"/>
            <w:shd w:val="clear" w:color="auto" w:fill="FFFFFF"/>
          </w:rPr>
          <w:delText xml:space="preserve">higher </w:delText>
        </w:r>
      </w:del>
      <w:ins w:id="1117" w:author="Editor" w:date="2022-10-18T15:19:00Z">
        <w:r w:rsidR="007920FB">
          <w:rPr>
            <w:rFonts w:asciiTheme="minorBidi" w:hAnsiTheme="minorBidi" w:cstheme="minorBidi"/>
            <w:color w:val="000000" w:themeColor="text1"/>
            <w:shd w:val="clear" w:color="auto" w:fill="FFFFFF"/>
          </w:rPr>
          <w:t xml:space="preserve">greater </w:t>
        </w:r>
      </w:ins>
      <w:r>
        <w:rPr>
          <w:rFonts w:asciiTheme="minorBidi" w:hAnsiTheme="minorBidi" w:cstheme="minorBidi"/>
          <w:color w:val="000000" w:themeColor="text1"/>
          <w:shd w:val="clear" w:color="auto" w:fill="FFFFFF"/>
        </w:rPr>
        <w:t xml:space="preserve">vulnerability to HFD in adult females. </w:t>
      </w:r>
      <w:r w:rsidR="00C83990">
        <w:rPr>
          <w:rFonts w:asciiTheme="minorBidi" w:hAnsiTheme="minorBidi" w:cstheme="minorBidi"/>
          <w:color w:val="000000" w:themeColor="text1"/>
          <w:shd w:val="clear" w:color="auto" w:fill="FFFFFF"/>
        </w:rPr>
        <w:t xml:space="preserve">As </w:t>
      </w:r>
      <w:del w:id="1118" w:author="Editor" w:date="2022-10-18T15:19:00Z">
        <w:r w:rsidR="00C83990" w:rsidDel="007920FB">
          <w:rPr>
            <w:rFonts w:asciiTheme="minorBidi" w:hAnsiTheme="minorBidi" w:cstheme="minorBidi"/>
            <w:color w:val="000000" w:themeColor="text1"/>
            <w:shd w:val="clear" w:color="auto" w:fill="FFFFFF"/>
          </w:rPr>
          <w:delText xml:space="preserve">for </w:delText>
        </w:r>
      </w:del>
      <w:ins w:id="1119" w:author="Editor" w:date="2022-10-18T15:19:00Z">
        <w:r w:rsidR="007920FB">
          <w:rPr>
            <w:rFonts w:asciiTheme="minorBidi" w:hAnsiTheme="minorBidi" w:cstheme="minorBidi"/>
            <w:color w:val="000000" w:themeColor="text1"/>
            <w:shd w:val="clear" w:color="auto" w:fill="FFFFFF"/>
          </w:rPr>
          <w:t xml:space="preserve">to </w:t>
        </w:r>
      </w:ins>
      <w:r w:rsidR="00C83990">
        <w:rPr>
          <w:rFonts w:asciiTheme="minorBidi" w:hAnsiTheme="minorBidi" w:cstheme="minorBidi"/>
          <w:color w:val="000000" w:themeColor="text1"/>
          <w:shd w:val="clear" w:color="auto" w:fill="FFFFFF"/>
        </w:rPr>
        <w:t xml:space="preserve">the contingency </w:t>
      </w:r>
      <w:del w:id="1120" w:author="Editor" w:date="2022-10-18T15:19:00Z">
        <w:r w:rsidR="00C83990" w:rsidDel="007920FB">
          <w:rPr>
            <w:rFonts w:asciiTheme="minorBidi" w:hAnsiTheme="minorBidi" w:cstheme="minorBidi"/>
            <w:color w:val="000000" w:themeColor="text1"/>
            <w:shd w:val="clear" w:color="auto" w:fill="FFFFFF"/>
          </w:rPr>
          <w:delText xml:space="preserve">of </w:delText>
        </w:r>
      </w:del>
      <w:ins w:id="1121" w:author="Editor" w:date="2022-10-18T15:19:00Z">
        <w:r w:rsidR="007920FB">
          <w:rPr>
            <w:rFonts w:asciiTheme="minorBidi" w:hAnsiTheme="minorBidi" w:cstheme="minorBidi"/>
            <w:color w:val="000000" w:themeColor="text1"/>
            <w:shd w:val="clear" w:color="auto" w:fill="FFFFFF"/>
          </w:rPr>
          <w:t xml:space="preserve">analyses </w:t>
        </w:r>
      </w:ins>
      <w:ins w:id="1122" w:author="Editor" w:date="2022-10-18T15:20:00Z">
        <w:r w:rsidR="007920FB">
          <w:rPr>
            <w:rFonts w:asciiTheme="minorBidi" w:hAnsiTheme="minorBidi" w:cstheme="minorBidi"/>
            <w:color w:val="000000" w:themeColor="text1"/>
            <w:shd w:val="clear" w:color="auto" w:fill="FFFFFF"/>
          </w:rPr>
          <w:t xml:space="preserve">in which we vary the temporal </w:t>
        </w:r>
      </w:ins>
      <w:del w:id="1123" w:author="Editor" w:date="2022-10-18T15:20:00Z">
        <w:r w:rsidR="00C83990" w:rsidDel="007920FB">
          <w:rPr>
            <w:rFonts w:asciiTheme="minorBidi" w:hAnsiTheme="minorBidi" w:cstheme="minorBidi"/>
            <w:color w:val="000000" w:themeColor="text1"/>
            <w:shd w:val="clear" w:color="auto" w:fill="FFFFFF"/>
          </w:rPr>
          <w:delText xml:space="preserve">the </w:delText>
        </w:r>
      </w:del>
      <w:r w:rsidR="00C83990">
        <w:rPr>
          <w:rFonts w:asciiTheme="minorBidi" w:hAnsiTheme="minorBidi" w:cstheme="minorBidi"/>
          <w:color w:val="000000" w:themeColor="text1"/>
          <w:shd w:val="clear" w:color="auto" w:fill="FFFFFF"/>
        </w:rPr>
        <w:t xml:space="preserve">presentation of </w:t>
      </w:r>
      <w:del w:id="1124" w:author="Editor" w:date="2022-10-18T15:20:00Z">
        <w:r w:rsidR="00C83990" w:rsidDel="007920FB">
          <w:rPr>
            <w:rFonts w:asciiTheme="minorBidi" w:hAnsiTheme="minorBidi" w:cstheme="minorBidi"/>
            <w:color w:val="000000" w:themeColor="text1"/>
            <w:shd w:val="clear" w:color="auto" w:fill="FFFFFF"/>
          </w:rPr>
          <w:delText xml:space="preserve">the </w:delText>
        </w:r>
      </w:del>
      <w:r w:rsidR="00C83990">
        <w:rPr>
          <w:rFonts w:asciiTheme="minorBidi" w:hAnsiTheme="minorBidi" w:cstheme="minorBidi"/>
          <w:color w:val="000000" w:themeColor="text1"/>
          <w:shd w:val="clear" w:color="auto" w:fill="FFFFFF"/>
        </w:rPr>
        <w:t xml:space="preserve">HFD </w:t>
      </w:r>
      <w:ins w:id="1125" w:author="Editor" w:date="2022-10-18T15:20:00Z">
        <w:r w:rsidR="007920FB">
          <w:rPr>
            <w:rFonts w:asciiTheme="minorBidi" w:hAnsiTheme="minorBidi" w:cstheme="minorBidi"/>
            <w:color w:val="000000" w:themeColor="text1"/>
            <w:shd w:val="clear" w:color="auto" w:fill="FFFFFF"/>
          </w:rPr>
          <w:t>and</w:t>
        </w:r>
      </w:ins>
      <w:del w:id="1126" w:author="Editor" w:date="2022-10-18T15:20:00Z">
        <w:r w:rsidR="00C83990" w:rsidDel="007920FB">
          <w:rPr>
            <w:rFonts w:asciiTheme="minorBidi" w:hAnsiTheme="minorBidi" w:cstheme="minorBidi"/>
            <w:color w:val="000000" w:themeColor="text1"/>
            <w:shd w:val="clear" w:color="auto" w:fill="FFFFFF"/>
          </w:rPr>
          <w:delText>with the</w:delText>
        </w:r>
      </w:del>
      <w:r w:rsidR="00C83990">
        <w:rPr>
          <w:rFonts w:asciiTheme="minorBidi" w:hAnsiTheme="minorBidi" w:cstheme="minorBidi"/>
          <w:color w:val="000000" w:themeColor="text1"/>
          <w:shd w:val="clear" w:color="auto" w:fill="FFFFFF"/>
        </w:rPr>
        <w:t xml:space="preserve"> social isolation, we</w:t>
      </w:r>
      <w:r w:rsidR="00C83990" w:rsidRPr="00C317B7">
        <w:rPr>
          <w:rFonts w:asciiTheme="minorBidi" w:hAnsiTheme="minorBidi" w:cstheme="minorBidi"/>
          <w:color w:val="000000" w:themeColor="text1"/>
          <w:shd w:val="clear" w:color="auto" w:fill="FFFFFF"/>
        </w:rPr>
        <w:t xml:space="preserve"> predict </w:t>
      </w:r>
      <w:ins w:id="1127" w:author="Editor" w:date="2022-10-18T15:20:00Z">
        <w:r w:rsidR="007920FB">
          <w:rPr>
            <w:rFonts w:asciiTheme="minorBidi" w:hAnsiTheme="minorBidi" w:cstheme="minorBidi"/>
            <w:color w:val="000000" w:themeColor="text1"/>
            <w:shd w:val="clear" w:color="auto" w:fill="FFFFFF"/>
          </w:rPr>
          <w:t xml:space="preserve">that </w:t>
        </w:r>
      </w:ins>
      <w:r w:rsidR="00C83990">
        <w:rPr>
          <w:rFonts w:asciiTheme="minorBidi" w:hAnsiTheme="minorBidi" w:cstheme="minorBidi"/>
          <w:color w:val="000000" w:themeColor="text1"/>
          <w:shd w:val="clear" w:color="auto" w:fill="FFFFFF"/>
        </w:rPr>
        <w:t xml:space="preserve">optimal </w:t>
      </w:r>
      <w:r w:rsidR="00C83990" w:rsidRPr="00C317B7">
        <w:rPr>
          <w:rFonts w:asciiTheme="minorBidi" w:hAnsiTheme="minorBidi" w:cstheme="minorBidi"/>
          <w:color w:val="000000" w:themeColor="text1"/>
          <w:shd w:val="clear" w:color="auto" w:fill="FFFFFF"/>
        </w:rPr>
        <w:t xml:space="preserve">rescue </w:t>
      </w:r>
      <w:del w:id="1128" w:author="Editor" w:date="2022-10-18T15:20:00Z">
        <w:r w:rsidR="00C83990" w:rsidRPr="00C317B7" w:rsidDel="007920FB">
          <w:rPr>
            <w:rFonts w:asciiTheme="minorBidi" w:hAnsiTheme="minorBidi" w:cstheme="minorBidi"/>
            <w:color w:val="000000" w:themeColor="text1"/>
            <w:shd w:val="clear" w:color="auto" w:fill="FFFFFF"/>
          </w:rPr>
          <w:delText xml:space="preserve">when </w:delText>
        </w:r>
      </w:del>
      <w:ins w:id="1129" w:author="Editor" w:date="2022-10-18T15:20:00Z">
        <w:r w:rsidR="007920FB">
          <w:rPr>
            <w:rFonts w:asciiTheme="minorBidi" w:hAnsiTheme="minorBidi" w:cstheme="minorBidi"/>
            <w:color w:val="000000" w:themeColor="text1"/>
            <w:shd w:val="clear" w:color="auto" w:fill="FFFFFF"/>
          </w:rPr>
          <w:t>will be observed when</w:t>
        </w:r>
        <w:r w:rsidR="007920FB" w:rsidRPr="00C317B7">
          <w:rPr>
            <w:rFonts w:asciiTheme="minorBidi" w:hAnsiTheme="minorBidi" w:cstheme="minorBidi"/>
            <w:color w:val="000000" w:themeColor="text1"/>
            <w:shd w:val="clear" w:color="auto" w:fill="FFFFFF"/>
          </w:rPr>
          <w:t xml:space="preserve"> </w:t>
        </w:r>
        <w:r w:rsidR="007920FB">
          <w:rPr>
            <w:rFonts w:asciiTheme="minorBidi" w:hAnsiTheme="minorBidi" w:cstheme="minorBidi"/>
            <w:color w:val="000000" w:themeColor="text1"/>
            <w:shd w:val="clear" w:color="auto" w:fill="FFFFFF"/>
          </w:rPr>
          <w:t>i</w:t>
        </w:r>
      </w:ins>
      <w:del w:id="1130" w:author="Editor" w:date="2022-10-18T15:20:00Z">
        <w:r w:rsidR="00C83990" w:rsidDel="007920FB">
          <w:rPr>
            <w:rFonts w:asciiTheme="minorBidi" w:hAnsiTheme="minorBidi" w:cstheme="minorBidi"/>
            <w:color w:val="000000" w:themeColor="text1"/>
            <w:shd w:val="clear" w:color="auto" w:fill="FFFFFF"/>
          </w:rPr>
          <w:delText>I</w:delText>
        </w:r>
      </w:del>
      <w:r w:rsidR="00C83990">
        <w:rPr>
          <w:rFonts w:asciiTheme="minorBidi" w:hAnsiTheme="minorBidi" w:cstheme="minorBidi"/>
          <w:color w:val="000000" w:themeColor="text1"/>
          <w:shd w:val="clear" w:color="auto" w:fill="FFFFFF"/>
        </w:rPr>
        <w:t>solation and HFD</w:t>
      </w:r>
      <w:r w:rsidR="00C83990" w:rsidRPr="00C317B7">
        <w:rPr>
          <w:rFonts w:asciiTheme="minorBidi" w:hAnsiTheme="minorBidi" w:cstheme="minorBidi"/>
          <w:color w:val="000000" w:themeColor="text1"/>
          <w:shd w:val="clear" w:color="auto" w:fill="FFFFFF"/>
        </w:rPr>
        <w:t xml:space="preserve"> are presented toge</w:t>
      </w:r>
      <w:r w:rsidR="00330409">
        <w:rPr>
          <w:rFonts w:asciiTheme="minorBidi" w:hAnsiTheme="minorBidi" w:cstheme="minorBidi"/>
          <w:color w:val="000000" w:themeColor="text1"/>
          <w:shd w:val="clear" w:color="auto" w:fill="FFFFFF"/>
        </w:rPr>
        <w:t>ther (</w:t>
      </w:r>
      <w:ins w:id="1131" w:author="Editor" w:date="2022-10-18T15:19:00Z">
        <w:r w:rsidR="007920FB">
          <w:rPr>
            <w:rFonts w:asciiTheme="minorBidi" w:hAnsiTheme="minorBidi" w:cstheme="minorBidi"/>
            <w:color w:val="000000" w:themeColor="text1"/>
            <w:shd w:val="clear" w:color="auto" w:fill="FFFFFF"/>
          </w:rPr>
          <w:t>rather than in succession)</w:t>
        </w:r>
      </w:ins>
      <w:del w:id="1132" w:author="Editor" w:date="2022-10-18T15:19:00Z">
        <w:r w:rsidR="00330409" w:rsidDel="007920FB">
          <w:rPr>
            <w:rFonts w:asciiTheme="minorBidi" w:hAnsiTheme="minorBidi" w:cstheme="minorBidi"/>
            <w:color w:val="000000" w:themeColor="text1"/>
            <w:shd w:val="clear" w:color="auto" w:fill="FFFFFF"/>
          </w:rPr>
          <w:delText>instead of successively)</w:delText>
        </w:r>
      </w:del>
      <w:r w:rsidR="00330409">
        <w:rPr>
          <w:rFonts w:asciiTheme="minorBidi" w:hAnsiTheme="minorBidi" w:cstheme="minorBidi"/>
          <w:color w:val="000000" w:themeColor="text1"/>
          <w:shd w:val="clear" w:color="auto" w:fill="FFFFFF"/>
        </w:rPr>
        <w:t xml:space="preserve">. </w:t>
      </w:r>
      <w:ins w:id="1133" w:author="Editor" w:date="2022-10-18T15:20:00Z">
        <w:r w:rsidR="007920FB">
          <w:rPr>
            <w:rFonts w:asciiTheme="minorBidi" w:hAnsiTheme="minorBidi" w:cstheme="minorBidi"/>
            <w:color w:val="000000" w:themeColor="text1"/>
            <w:shd w:val="clear" w:color="auto" w:fill="FFFFFF"/>
          </w:rPr>
          <w:t xml:space="preserve">As my lab has expertise in </w:t>
        </w:r>
      </w:ins>
    </w:p>
    <w:p w14:paraId="71131539" w14:textId="314766E4" w:rsidR="00DC6256" w:rsidRDefault="00DC6256">
      <w:pPr>
        <w:widowControl w:val="0"/>
        <w:tabs>
          <w:tab w:val="left" w:pos="360"/>
          <w:tab w:val="right" w:leader="dot" w:pos="8280"/>
        </w:tabs>
        <w:bidi w:val="0"/>
        <w:spacing w:after="0" w:line="360" w:lineRule="auto"/>
        <w:jc w:val="both"/>
        <w:rPr>
          <w:rFonts w:asciiTheme="minorBidi" w:hAnsiTheme="minorBidi" w:cstheme="minorBidi"/>
          <w:color w:val="000000" w:themeColor="text1"/>
          <w:shd w:val="clear" w:color="auto" w:fill="FFFFFF"/>
        </w:rPr>
        <w:pPrChange w:id="1134" w:author="Editor" w:date="2022-10-18T15:20:00Z">
          <w:pPr>
            <w:pStyle w:val="NormalWeb"/>
            <w:shd w:val="clear" w:color="auto" w:fill="FFFFFF"/>
            <w:spacing w:before="0" w:beforeAutospacing="0" w:after="0" w:afterAutospacing="0" w:line="360" w:lineRule="auto"/>
            <w:jc w:val="both"/>
            <w:textAlignment w:val="baseline"/>
          </w:pPr>
        </w:pPrChange>
      </w:pPr>
      <w:del w:id="1135" w:author="Editor" w:date="2022-10-18T15:20:00Z">
        <w:r w:rsidDel="007920FB">
          <w:rPr>
            <w:rFonts w:asciiTheme="minorBidi" w:hAnsiTheme="minorBidi" w:cstheme="minorBidi"/>
            <w:color w:val="000000" w:themeColor="text1"/>
            <w:shd w:val="clear" w:color="auto" w:fill="FFFFFF"/>
          </w:rPr>
          <w:delText xml:space="preserve">My lab has expertise in </w:delText>
        </w:r>
      </w:del>
      <w:r>
        <w:rPr>
          <w:rFonts w:asciiTheme="minorBidi" w:hAnsiTheme="minorBidi" w:cstheme="minorBidi"/>
          <w:color w:val="000000" w:themeColor="text1"/>
          <w:shd w:val="clear" w:color="auto" w:fill="FFFFFF"/>
        </w:rPr>
        <w:t>all the required protocols</w:t>
      </w:r>
      <w:ins w:id="1136" w:author="Editor" w:date="2022-10-18T15:20:00Z">
        <w:r w:rsidR="007920FB">
          <w:rPr>
            <w:rFonts w:asciiTheme="minorBidi" w:hAnsiTheme="minorBidi" w:cstheme="minorBidi"/>
            <w:color w:val="000000" w:themeColor="text1"/>
            <w:shd w:val="clear" w:color="auto" w:fill="FFFFFF"/>
          </w:rPr>
          <w:t xml:space="preserve">, </w:t>
        </w:r>
      </w:ins>
      <w:del w:id="1137" w:author="Editor" w:date="2022-10-18T15:20:00Z">
        <w:r w:rsidDel="007920FB">
          <w:rPr>
            <w:rFonts w:asciiTheme="minorBidi" w:hAnsiTheme="minorBidi" w:cstheme="minorBidi"/>
            <w:color w:val="000000" w:themeColor="text1"/>
            <w:shd w:val="clear" w:color="auto" w:fill="FFFFFF"/>
          </w:rPr>
          <w:delText xml:space="preserve"> and thus </w:delText>
        </w:r>
      </w:del>
      <w:r>
        <w:rPr>
          <w:rFonts w:asciiTheme="minorBidi" w:hAnsiTheme="minorBidi" w:cstheme="minorBidi"/>
          <w:color w:val="000000" w:themeColor="text1"/>
          <w:shd w:val="clear" w:color="auto" w:fill="FFFFFF"/>
        </w:rPr>
        <w:t xml:space="preserve">we do not expect any </w:t>
      </w:r>
      <w:del w:id="1138" w:author="Editor" w:date="2022-10-18T15:20:00Z">
        <w:r w:rsidDel="007920FB">
          <w:rPr>
            <w:rFonts w:asciiTheme="minorBidi" w:hAnsiTheme="minorBidi" w:cstheme="minorBidi"/>
            <w:color w:val="000000" w:themeColor="text1"/>
            <w:shd w:val="clear" w:color="auto" w:fill="FFFFFF"/>
          </w:rPr>
          <w:delText xml:space="preserve">technical </w:delText>
        </w:r>
      </w:del>
      <w:ins w:id="1139" w:author="Editor" w:date="2022-10-18T15:20:00Z">
        <w:r w:rsidR="007920FB">
          <w:rPr>
            <w:rFonts w:asciiTheme="minorBidi" w:hAnsiTheme="minorBidi" w:cstheme="minorBidi"/>
            <w:color w:val="000000" w:themeColor="text1"/>
            <w:shd w:val="clear" w:color="auto" w:fill="FFFFFF"/>
          </w:rPr>
          <w:t xml:space="preserve">to encounter any technical </w:t>
        </w:r>
      </w:ins>
      <w:r>
        <w:rPr>
          <w:rFonts w:asciiTheme="minorBidi" w:hAnsiTheme="minorBidi" w:cstheme="minorBidi"/>
          <w:color w:val="000000" w:themeColor="text1"/>
          <w:shd w:val="clear" w:color="auto" w:fill="FFFFFF"/>
        </w:rPr>
        <w:t>challenge</w:t>
      </w:r>
      <w:ins w:id="1140" w:author="Editor" w:date="2022-10-18T15:20:00Z">
        <w:r w:rsidR="007920FB">
          <w:rPr>
            <w:rFonts w:asciiTheme="minorBidi" w:hAnsiTheme="minorBidi" w:cstheme="minorBidi"/>
            <w:color w:val="000000" w:themeColor="text1"/>
            <w:shd w:val="clear" w:color="auto" w:fill="FFFFFF"/>
          </w:rPr>
          <w:t>s</w:t>
        </w:r>
      </w:ins>
      <w:r>
        <w:rPr>
          <w:rFonts w:asciiTheme="minorBidi" w:hAnsiTheme="minorBidi" w:cstheme="minorBidi"/>
          <w:color w:val="000000" w:themeColor="text1"/>
          <w:shd w:val="clear" w:color="auto" w:fill="FFFFFF"/>
        </w:rPr>
        <w:t xml:space="preserve">. </w:t>
      </w:r>
    </w:p>
    <w:p w14:paraId="117461F0" w14:textId="1740B4D2" w:rsidR="00CA4FC2" w:rsidRPr="0099350B" w:rsidRDefault="007D6165" w:rsidP="00CA4FC2">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u w:val="single"/>
          <w:rPrChange w:id="1141" w:author="Editor" w:date="2022-10-18T11:22:00Z">
            <w:rPr>
              <w:rFonts w:asciiTheme="minorBidi" w:hAnsiTheme="minorBidi" w:cstheme="minorBidi"/>
              <w:b/>
              <w:bCs/>
            </w:rPr>
          </w:rPrChange>
        </w:rPr>
      </w:pPr>
      <w:r w:rsidRPr="0099350B">
        <w:rPr>
          <w:rFonts w:asciiTheme="minorBidi" w:hAnsiTheme="minorBidi" w:cstheme="minorBidi"/>
          <w:b/>
          <w:bCs/>
          <w:color w:val="000000" w:themeColor="text1"/>
          <w:u w:val="single"/>
          <w:shd w:val="clear" w:color="auto" w:fill="FFFFFF"/>
          <w:rPrChange w:id="1142" w:author="Editor" w:date="2022-10-18T11:22:00Z">
            <w:rPr>
              <w:rFonts w:asciiTheme="minorBidi" w:hAnsiTheme="minorBidi" w:cstheme="minorBidi"/>
              <w:b/>
              <w:bCs/>
              <w:color w:val="000000" w:themeColor="text1"/>
              <w:shd w:val="clear" w:color="auto" w:fill="FFFFFF"/>
            </w:rPr>
          </w:rPrChange>
        </w:rPr>
        <w:t>Aim 2</w:t>
      </w:r>
      <w:r w:rsidRPr="00F368C4">
        <w:rPr>
          <w:rFonts w:asciiTheme="minorBidi" w:hAnsiTheme="minorBidi" w:cstheme="minorBidi"/>
          <w:b/>
          <w:bCs/>
          <w:color w:val="000000" w:themeColor="text1"/>
          <w:shd w:val="clear" w:color="auto" w:fill="FFFFFF"/>
        </w:rPr>
        <w:t xml:space="preserve">: </w:t>
      </w:r>
      <w:bookmarkStart w:id="1143" w:name="_Hlk116994814"/>
      <w:r w:rsidR="00CA4FC2" w:rsidRPr="00F368C4">
        <w:rPr>
          <w:rFonts w:asciiTheme="minorBidi" w:hAnsiTheme="minorBidi" w:cstheme="minorBidi"/>
          <w:b/>
          <w:bCs/>
        </w:rPr>
        <w:t xml:space="preserve">Profile </w:t>
      </w:r>
      <w:del w:id="1144" w:author="Editor" w:date="2022-10-18T14:12:00Z">
        <w:r w:rsidR="00CA4FC2" w:rsidRPr="00F368C4" w:rsidDel="00F368C4">
          <w:rPr>
            <w:rFonts w:asciiTheme="minorBidi" w:hAnsiTheme="minorBidi" w:cstheme="minorBidi"/>
            <w:b/>
            <w:bCs/>
          </w:rPr>
          <w:delText>the</w:delText>
        </w:r>
      </w:del>
      <w:ins w:id="1145" w:author="Editor" w:date="2022-10-18T14:12:00Z">
        <w:r w:rsidR="00F368C4">
          <w:rPr>
            <w:rFonts w:asciiTheme="minorBidi" w:hAnsiTheme="minorBidi" w:cstheme="minorBidi"/>
            <w:b/>
            <w:bCs/>
          </w:rPr>
          <w:t>age- and sex-dependent</w:t>
        </w:r>
      </w:ins>
      <w:r w:rsidR="00CA4FC2" w:rsidRPr="00F368C4">
        <w:rPr>
          <w:rFonts w:asciiTheme="minorBidi" w:hAnsiTheme="minorBidi" w:cstheme="minorBidi"/>
          <w:b/>
          <w:bCs/>
        </w:rPr>
        <w:t xml:space="preserve"> activation and </w:t>
      </w:r>
      <w:del w:id="1146" w:author="Editor" w:date="2022-10-18T14:12:00Z">
        <w:r w:rsidR="00CA4FC2" w:rsidRPr="00F368C4" w:rsidDel="00F368C4">
          <w:rPr>
            <w:rFonts w:asciiTheme="minorBidi" w:hAnsiTheme="minorBidi" w:cstheme="minorBidi"/>
            <w:b/>
            <w:bCs/>
          </w:rPr>
          <w:delText xml:space="preserve">the </w:delText>
        </w:r>
      </w:del>
      <w:r w:rsidR="00CA4FC2" w:rsidRPr="00F368C4">
        <w:rPr>
          <w:rFonts w:asciiTheme="minorBidi" w:hAnsiTheme="minorBidi" w:cstheme="minorBidi"/>
          <w:b/>
          <w:bCs/>
        </w:rPr>
        <w:t xml:space="preserve">electrophysiological signatures in the </w:t>
      </w:r>
      <w:del w:id="1147" w:author="Editor" w:date="2022-10-18T14:12:00Z">
        <w:r w:rsidR="00CA4FC2" w:rsidRPr="00F368C4" w:rsidDel="00F368C4">
          <w:rPr>
            <w:rFonts w:asciiTheme="minorBidi" w:hAnsiTheme="minorBidi" w:cstheme="minorBidi"/>
            <w:b/>
            <w:bCs/>
          </w:rPr>
          <w:delText xml:space="preserve">relevant neural circuit (the </w:delText>
        </w:r>
      </w:del>
      <w:r w:rsidR="00CA4FC2" w:rsidRPr="00F368C4">
        <w:rPr>
          <w:rFonts w:asciiTheme="minorBidi" w:hAnsiTheme="minorBidi" w:cstheme="minorBidi"/>
          <w:b/>
          <w:bCs/>
        </w:rPr>
        <w:t>mPFC-amygdala-CA1 network</w:t>
      </w:r>
      <w:ins w:id="1148" w:author="Editor" w:date="2022-10-18T14:12:00Z">
        <w:r w:rsidR="00F368C4">
          <w:rPr>
            <w:rFonts w:asciiTheme="minorBidi" w:hAnsiTheme="minorBidi" w:cstheme="minorBidi"/>
            <w:b/>
            <w:bCs/>
          </w:rPr>
          <w:t xml:space="preserve"> </w:t>
        </w:r>
      </w:ins>
      <w:del w:id="1149" w:author="Editor" w:date="2022-10-18T14:12:00Z">
        <w:r w:rsidR="00CA4FC2" w:rsidRPr="00F368C4" w:rsidDel="00F368C4">
          <w:rPr>
            <w:rFonts w:asciiTheme="minorBidi" w:hAnsiTheme="minorBidi" w:cstheme="minorBidi"/>
            <w:b/>
            <w:bCs/>
          </w:rPr>
          <w:delText xml:space="preserve">) </w:delText>
        </w:r>
      </w:del>
      <w:r w:rsidR="00CA4FC2" w:rsidRPr="00F368C4">
        <w:rPr>
          <w:rFonts w:asciiTheme="minorBidi" w:hAnsiTheme="minorBidi" w:cstheme="minorBidi"/>
          <w:b/>
          <w:bCs/>
        </w:rPr>
        <w:t>under</w:t>
      </w:r>
      <w:del w:id="1150" w:author="Editor" w:date="2022-10-18T14:12:00Z">
        <w:r w:rsidR="00CA4FC2" w:rsidRPr="00F368C4" w:rsidDel="00F368C4">
          <w:rPr>
            <w:rFonts w:asciiTheme="minorBidi" w:hAnsiTheme="minorBidi" w:cstheme="minorBidi"/>
            <w:b/>
            <w:bCs/>
          </w:rPr>
          <w:delText xml:space="preserve"> the different conditions in age and sex dependent manners. </w:delText>
        </w:r>
        <w:r w:rsidR="00CA4FC2" w:rsidRPr="0099350B" w:rsidDel="00F368C4">
          <w:rPr>
            <w:rFonts w:asciiTheme="minorBidi" w:hAnsiTheme="minorBidi" w:cstheme="minorBidi"/>
            <w:b/>
            <w:bCs/>
            <w:u w:val="single"/>
            <w:rPrChange w:id="1151" w:author="Editor" w:date="2022-10-18T11:22:00Z">
              <w:rPr>
                <w:rFonts w:asciiTheme="minorBidi" w:hAnsiTheme="minorBidi" w:cstheme="minorBidi"/>
                <w:b/>
                <w:bCs/>
              </w:rPr>
            </w:rPrChange>
          </w:rPr>
          <w:delText xml:space="preserve"> </w:delText>
        </w:r>
      </w:del>
      <w:ins w:id="1152" w:author="Editor" w:date="2022-10-18T14:12:00Z">
        <w:r w:rsidR="00F368C4">
          <w:rPr>
            <w:rFonts w:asciiTheme="minorBidi" w:hAnsiTheme="minorBidi" w:cstheme="minorBidi"/>
            <w:b/>
            <w:bCs/>
          </w:rPr>
          <w:t xml:space="preserve"> </w:t>
        </w:r>
      </w:ins>
      <w:ins w:id="1153" w:author="Editor" w:date="2022-10-18T14:13:00Z">
        <w:r w:rsidR="00F368C4">
          <w:rPr>
            <w:rFonts w:asciiTheme="minorBidi" w:hAnsiTheme="minorBidi" w:cstheme="minorBidi"/>
            <w:b/>
            <w:bCs/>
          </w:rPr>
          <w:t xml:space="preserve">conditions of </w:t>
        </w:r>
      </w:ins>
      <w:ins w:id="1154" w:author="Editor" w:date="2022-10-18T14:12:00Z">
        <w:r w:rsidR="00F368C4">
          <w:rPr>
            <w:rFonts w:asciiTheme="minorBidi" w:hAnsiTheme="minorBidi" w:cstheme="minorBidi"/>
            <w:b/>
            <w:bCs/>
          </w:rPr>
          <w:t>social isolation and/or HFD intake.</w:t>
        </w:r>
      </w:ins>
      <w:bookmarkEnd w:id="1143"/>
    </w:p>
    <w:p w14:paraId="1C3C261D" w14:textId="103D4B9B" w:rsidR="001C5757" w:rsidRPr="001C5757" w:rsidRDefault="000C4ED2" w:rsidP="002D1745">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2"/>
          <w:szCs w:val="22"/>
        </w:rPr>
      </w:pPr>
      <w:r w:rsidRPr="001C5757">
        <w:rPr>
          <w:rFonts w:ascii="Arial" w:hAnsi="Arial"/>
          <w:b/>
          <w:bCs/>
          <w:color w:val="000000" w:themeColor="text1"/>
          <w:sz w:val="22"/>
          <w:szCs w:val="22"/>
        </w:rPr>
        <w:t>Rationale:</w:t>
      </w:r>
      <w:r w:rsidRPr="001C5757">
        <w:rPr>
          <w:rFonts w:ascii="Arial" w:hAnsi="Arial"/>
          <w:color w:val="000000" w:themeColor="text1"/>
          <w:sz w:val="22"/>
          <w:szCs w:val="22"/>
        </w:rPr>
        <w:t xml:space="preserve"> </w:t>
      </w:r>
      <w:r w:rsidR="00B223C1" w:rsidRPr="001C5757">
        <w:rPr>
          <w:rFonts w:ascii="Arial" w:hAnsi="Arial"/>
          <w:color w:val="000000" w:themeColor="text1"/>
          <w:sz w:val="22"/>
          <w:szCs w:val="22"/>
          <w:shd w:val="clear" w:color="auto" w:fill="FFFFFF"/>
        </w:rPr>
        <w:t xml:space="preserve">LTP </w:t>
      </w:r>
      <w:del w:id="1155" w:author="Editor" w:date="2022-10-18T15:34:00Z">
        <w:r w:rsidR="00B223C1" w:rsidRPr="001C5757" w:rsidDel="007E2CBD">
          <w:rPr>
            <w:rFonts w:ascii="Arial" w:hAnsi="Arial"/>
            <w:color w:val="000000" w:themeColor="text1"/>
            <w:sz w:val="22"/>
            <w:szCs w:val="22"/>
            <w:shd w:val="clear" w:color="auto" w:fill="FFFFFF"/>
          </w:rPr>
          <w:delText xml:space="preserve">which </w:delText>
        </w:r>
      </w:del>
      <w:r w:rsidR="00B223C1" w:rsidRPr="001C5757">
        <w:rPr>
          <w:rFonts w:ascii="Arial" w:hAnsi="Arial"/>
          <w:color w:val="000000" w:themeColor="text1"/>
          <w:sz w:val="22"/>
          <w:szCs w:val="22"/>
          <w:shd w:val="clear" w:color="auto" w:fill="FFFFFF"/>
        </w:rPr>
        <w:t>has been described at synapses throughout the brain</w:t>
      </w:r>
      <w:ins w:id="1156" w:author="Editor" w:date="2022-10-18T15:29:00Z">
        <w:r w:rsidR="007E2CBD">
          <w:rPr>
            <w:rFonts w:ascii="Arial" w:hAnsi="Arial"/>
            <w:color w:val="000000" w:themeColor="text1"/>
            <w:sz w:val="22"/>
            <w:szCs w:val="22"/>
            <w:shd w:val="clear" w:color="auto" w:fill="FFFFFF"/>
          </w:rPr>
          <w:t xml:space="preserve"> and re</w:t>
        </w:r>
      </w:ins>
      <w:del w:id="1157" w:author="Editor" w:date="2022-10-18T15:29:00Z">
        <w:r w:rsidR="00B223C1" w:rsidRPr="001C5757" w:rsidDel="007E2CBD">
          <w:rPr>
            <w:rFonts w:ascii="Arial" w:hAnsi="Arial"/>
            <w:color w:val="000000" w:themeColor="text1"/>
            <w:sz w:val="22"/>
            <w:szCs w:val="22"/>
            <w:shd w:val="clear" w:color="auto" w:fill="FFFFFF"/>
          </w:rPr>
          <w:delText>, re</w:delText>
        </w:r>
      </w:del>
      <w:r w:rsidR="00B223C1" w:rsidRPr="001C5757">
        <w:rPr>
          <w:rFonts w:ascii="Arial" w:hAnsi="Arial"/>
          <w:color w:val="000000" w:themeColor="text1"/>
          <w:sz w:val="22"/>
          <w:szCs w:val="22"/>
          <w:shd w:val="clear" w:color="auto" w:fill="FFFFFF"/>
        </w:rPr>
        <w:t xml:space="preserve">mains </w:t>
      </w:r>
      <w:del w:id="1158" w:author="Editor" w:date="2022-10-18T15:29:00Z">
        <w:r w:rsidR="00B223C1" w:rsidRPr="001C5757" w:rsidDel="007E2CBD">
          <w:rPr>
            <w:rFonts w:ascii="Arial" w:hAnsi="Arial"/>
            <w:color w:val="000000" w:themeColor="text1"/>
            <w:sz w:val="22"/>
            <w:szCs w:val="22"/>
            <w:shd w:val="clear" w:color="auto" w:fill="FFFFFF"/>
          </w:rPr>
          <w:delText xml:space="preserve">to this day </w:delText>
        </w:r>
      </w:del>
      <w:r w:rsidR="00B223C1" w:rsidRPr="001C5757">
        <w:rPr>
          <w:rFonts w:ascii="Arial" w:hAnsi="Arial"/>
          <w:color w:val="000000" w:themeColor="text1"/>
          <w:sz w:val="22"/>
          <w:szCs w:val="22"/>
          <w:shd w:val="clear" w:color="auto" w:fill="FFFFFF"/>
        </w:rPr>
        <w:t>one of the most attractive cellular models for learning and memory</w:t>
      </w:r>
      <w:r w:rsidR="00B223C1" w:rsidRPr="001C5757">
        <w:rPr>
          <w:rFonts w:ascii="Arial" w:hAnsi="Arial"/>
          <w:color w:val="000000" w:themeColor="text1"/>
          <w:sz w:val="22"/>
          <w:szCs w:val="22"/>
        </w:rPr>
        <w:t xml:space="preserve"> (reviewed in </w:t>
      </w:r>
      <w:r w:rsidR="00585CE4" w:rsidRPr="001C5757">
        <w:rPr>
          <w:rFonts w:ascii="Arial" w:hAnsi="Arial"/>
          <w:color w:val="000000" w:themeColor="text1"/>
          <w:sz w:val="22"/>
          <w:szCs w:val="22"/>
        </w:rPr>
        <w:fldChar w:fldCharType="begin" w:fldLock="1"/>
      </w:r>
      <w:r w:rsidR="002D1745">
        <w:rPr>
          <w:rFonts w:ascii="Arial" w:hAnsi="Arial"/>
          <w:color w:val="000000" w:themeColor="text1"/>
          <w:sz w:val="22"/>
          <w:szCs w:val="22"/>
        </w:rPr>
        <w:instrText>ADDIN CSL_CITATION {"citationItems":[{"id":"ITEM-1","itemData":{"DOI":"10.1016/J.NEURON.2016.12.015","ISSN":"1097-4199","PMID":"28103477","abstract":"Since the discovery of long-term potentiation (LTP) in 1973, thousands of papers have been published on this intriguing phenomenon, which provides a compelling cellular model for learning and memory. Although LTP has suffered considerable growing pains over the years, LTP has finally come of age. Here the rich history of LTP is reviewed. These are exciting times and the pace of discovery is remarkable.","author":[{"dropping-particle":"","family":"Nicoll","given":"Roger A.","non-dropping-particle":"","parse-names":false,"suffix":""}],"container-title":"Neuron","id":"ITEM-1","issue":"2","issued":{"date-parts":[["2017","1","18"]]},"page":"281-290","publisher":"Neuron","title":"A Brief History of Long-Term Potentiation","type":"article-journal","volume":"93"},"uris":["http://www.mendeley.com/documents/?uuid=7a91fb7a-195a-3e2d-b662-3f105f33dccb"]}],"mendeley":{"formattedCitation":"&lt;sup&gt;57&lt;/sup&gt;","plainTextFormattedCitation":"57","previouslyFormattedCitation":"&lt;sup&gt;64&lt;/sup&gt;"},"properties":{"noteIndex":0},"schema":"https://github.com/citation-style-language/schema/raw/master/csl-citation.json"}</w:instrText>
      </w:r>
      <w:r w:rsidR="00585CE4" w:rsidRPr="001C5757">
        <w:rPr>
          <w:rFonts w:ascii="Arial" w:hAnsi="Arial"/>
          <w:color w:val="000000" w:themeColor="text1"/>
          <w:sz w:val="22"/>
          <w:szCs w:val="22"/>
        </w:rPr>
        <w:fldChar w:fldCharType="separate"/>
      </w:r>
      <w:r w:rsidR="002D1745" w:rsidRPr="002D1745">
        <w:rPr>
          <w:rFonts w:ascii="Arial" w:hAnsi="Arial"/>
          <w:noProof/>
          <w:color w:val="000000" w:themeColor="text1"/>
          <w:sz w:val="22"/>
          <w:szCs w:val="22"/>
          <w:vertAlign w:val="superscript"/>
        </w:rPr>
        <w:t>57</w:t>
      </w:r>
      <w:r w:rsidR="00585CE4" w:rsidRPr="001C5757">
        <w:rPr>
          <w:rFonts w:ascii="Arial" w:hAnsi="Arial"/>
          <w:color w:val="000000" w:themeColor="text1"/>
          <w:sz w:val="22"/>
          <w:szCs w:val="22"/>
        </w:rPr>
        <w:fldChar w:fldCharType="end"/>
      </w:r>
      <w:r w:rsidR="00585CE4" w:rsidRPr="001C5757">
        <w:rPr>
          <w:rFonts w:ascii="Arial" w:hAnsi="Arial"/>
          <w:color w:val="000000" w:themeColor="text1"/>
          <w:sz w:val="22"/>
          <w:szCs w:val="22"/>
        </w:rPr>
        <w:t>)</w:t>
      </w:r>
      <w:r w:rsidRPr="001C5757">
        <w:rPr>
          <w:rFonts w:ascii="Arial" w:hAnsi="Arial"/>
          <w:color w:val="000000" w:themeColor="text1"/>
          <w:sz w:val="22"/>
          <w:szCs w:val="22"/>
        </w:rPr>
        <w:t xml:space="preserve">. </w:t>
      </w:r>
      <w:r w:rsidRPr="001C5757">
        <w:rPr>
          <w:rFonts w:asciiTheme="minorBidi" w:hAnsiTheme="minorBidi" w:cstheme="minorBidi"/>
          <w:color w:val="000000" w:themeColor="text1"/>
          <w:sz w:val="22"/>
          <w:szCs w:val="22"/>
        </w:rPr>
        <w:t xml:space="preserve">This classical method </w:t>
      </w:r>
      <w:ins w:id="1159" w:author="Editor" w:date="2022-10-18T15:29:00Z">
        <w:r w:rsidR="007E2CBD">
          <w:rPr>
            <w:rFonts w:asciiTheme="minorBidi" w:hAnsiTheme="minorBidi" w:cstheme="minorBidi"/>
            <w:color w:val="000000" w:themeColor="text1"/>
            <w:sz w:val="22"/>
            <w:szCs w:val="22"/>
          </w:rPr>
          <w:t xml:space="preserve">has </w:t>
        </w:r>
      </w:ins>
      <w:r w:rsidRPr="001C5757">
        <w:rPr>
          <w:rFonts w:asciiTheme="minorBidi" w:hAnsiTheme="minorBidi" w:cstheme="minorBidi"/>
          <w:color w:val="000000" w:themeColor="text1"/>
          <w:sz w:val="22"/>
          <w:szCs w:val="22"/>
        </w:rPr>
        <w:t xml:space="preserve">yielded </w:t>
      </w:r>
      <w:del w:id="1160" w:author="Editor" w:date="2022-10-18T15:29:00Z">
        <w:r w:rsidRPr="001C5757" w:rsidDel="007E2CBD">
          <w:rPr>
            <w:rFonts w:asciiTheme="minorBidi" w:hAnsiTheme="minorBidi" w:cstheme="minorBidi"/>
            <w:color w:val="000000" w:themeColor="text1"/>
            <w:sz w:val="22"/>
            <w:szCs w:val="22"/>
          </w:rPr>
          <w:delText xml:space="preserve">in our and others’ labs </w:delText>
        </w:r>
      </w:del>
      <w:r w:rsidRPr="001C5757">
        <w:rPr>
          <w:rFonts w:asciiTheme="minorBidi" w:hAnsiTheme="minorBidi" w:cstheme="minorBidi"/>
          <w:color w:val="000000" w:themeColor="text1"/>
          <w:sz w:val="22"/>
          <w:szCs w:val="22"/>
        </w:rPr>
        <w:t>exciting results regarding the differential effects of stress on plasticity in juveniles and adults</w:t>
      </w:r>
      <w:ins w:id="1161" w:author="Editor" w:date="2022-10-18T15:29:00Z">
        <w:r w:rsidR="007E2CBD">
          <w:rPr>
            <w:rFonts w:asciiTheme="minorBidi" w:hAnsiTheme="minorBidi" w:cstheme="minorBidi"/>
            <w:color w:val="000000" w:themeColor="text1"/>
            <w:sz w:val="22"/>
            <w:szCs w:val="22"/>
          </w:rPr>
          <w:t xml:space="preserve"> in our lab and others</w:t>
        </w:r>
      </w:ins>
      <w:r w:rsidRPr="001C5757">
        <w:rPr>
          <w:rFonts w:asciiTheme="minorBidi" w:hAnsiTheme="minorBidi" w:cstheme="minorBidi"/>
          <w:color w:val="000000" w:themeColor="text1"/>
          <w:sz w:val="22"/>
          <w:szCs w:val="22"/>
        </w:rPr>
        <w:fldChar w:fldCharType="begin" w:fldLock="1"/>
      </w:r>
      <w:r w:rsidR="002D1745">
        <w:rPr>
          <w:rFonts w:asciiTheme="minorBidi" w:hAnsiTheme="minorBidi" w:cstheme="minorBidi"/>
          <w:color w:val="000000" w:themeColor="text1"/>
          <w:sz w:val="22"/>
          <w:szCs w:val="22"/>
        </w:rPr>
        <w:instrText>ADDIN CSL_CITATION {"citationItems":[{"id":"ITEM-1","itemData":{"DOI":"10.1016/j.neuropharm.2016.11.005","ISSN":"18737064","PMID":"27825808","abstract":"©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-1","issue":"Pt A","issued":{"date-parts":[["2017","2"]]},"page":"511-518","title":"Dissociation in the effects of stress and D1 receptors activation on basolateral amygdalar LTP in juvenile and adult animals","type":"article-journal","volume":"113"},"uris":["http://www.mendeley.com/documents/?uuid=ca12eef8-a753-40ca-9d17-07dd856fa12b"]},{"id":"ITEM-2","itemData":{"DOI":"10.1016/j.biopsych.2014.10.004","ISSN":"1873-2402","PMID":"25434484","abstract":"BACKGROUND: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psychiatry","id":"ITEM-2","issue":"3","issued":{"date-parts":[["2015","8","1"]]},"page":"159-66","title":"Differences in Stress-Induced Changes in Extinction and Prefrontal Plasticity in Postweanling and Adult Animals.","type":"article-journal","volume":"78"},"uris":["http://www.mendeley.com/documents/?uuid=8105d9e5-1d0e-4973-9633-2143b35f540c"]},{"id":"ITEM-3","itemData":{"DOI":"10.1111/j.1460-9568.2006.05169.x","ISSN":"0953-816X","PMID":"17156214","abstract":"We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neuroscience","id":"ITEM-3","issue":"10","issued":{"date-parts":[["2006","11"]]},"page":"2917-22","publisher-place":"The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amygdala.","type":"article-journal","volume":"24"},"uris":["http://www.mendeley.com/documents/?uuid=7d64c9a4-8121-4a59-bb1e-7cb071af7f1a"]},{"id":"ITEM-4","itemData":{"DOI":"10.1016/j.nlm.2018.02.011","ISSN":"1095-9564","PMID":"29438741","abstract":"Metaplasticity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memory","id":"ITEM-4","issued":{"date-parts":[["2018","2","10"]]},"title":"Different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cortex.","type":"article-journal"},"uris":["http://www.mendeley.com/documents/?uuid=46bb720b-745d-33e0-b450-2a863be060c9"]},{"id":"ITEM-5","itemData":{"ISSN":"02706474","abstract":"In recent years, attention has been given to the interaction between the emotional state of the animal and its ability to learn and remember. Studies into the neural mechanisms underlying these interactions have focused on stress-induced synaptic plasticity impairments in the hippocampus. However, other brain areas, including the amygdala and the prefrontal cortex (PFC), have been implicated in relation to stress-mediated effects on memory. The present study examined whether stress, which impairs hippocampal long-term potentiation (LTP), also affects LTP of the basolateral amygdala (BLA)-PFC pathway in vivo. We first confirmed that the stress protocol we used, i.e., the elevated platform stress, was effective in blocking LTP in the CA1 area of the hippocampus. We then characterized activity and established the ability to induce LTP at the BLA-PFC pathway. Finally, we examined the effects of an exposure to the elevated platform stress on the ability to induce LTP in this pathway. The results indicate that, at the same time when LTP is blocked in the hippocampus, it is also inhibited in the BLA-medial PFC pathway. These results call for a shift from a focused attention on the effects of stress on plasticity in the hippocampus to a system level approach that emphasizes the possible modification of interactions between relevant brain areas after an exposure to a stressful experience.","author":[{"dropping-particle":"","family":"Maroun","given":"Mouna","non-dropping-particle":"","parse-names":false,"suffix":""},{"dropping-particle":"","family":"Richter-levin","given":"Gal","non-dropping-particle":"","parse-names":false,"suffix":""}],"container-title":"Journal of Neuroscience","id":"ITEM-5","issue":"11","issued":{"date-parts":[["2003"]]},"page":"4406-4409","title":"No Title","type":"article-journal","volume":"23"},"uris":["http://www.mendeley.com/documents/?uuid=98e0ac48-c0a1-49c9-8eac-c19fd5f038da"]},{"id":"ITEM-6","itemData":{"DOI":"10.1093/cercor/bhp311","ISSN":"1460-2199","PMID":"20080931","abstract":"The term \"metaplasticity\" refers to the modulation of the ability to induce synaptic plasticity of the form of long-term potentiation (LTP) or long-term depression (LTD) following prior activation of the synapses. While often electrophysiological manipulations are used to demonstrate this phenomenon, prior behavioral manipulations such as exposure to stress were also found to affect the ability to induce LTP and LTD. Interestingly, amygdala stimulation was found to have effects on subsequent LTP induction that resemble those of stress. Here, we report that exposure to stress or basolateral amygdala (BLA) stimulation induces a form of metaplasticity, which prevents the ability of a second episode of stress or BLA activation to suppress LTP in the ventral hippocampus-medial prefrontal cortex (mPFC) pathway. This form of metaplasticity is N-methyl-D-aspartic acid (NMDA)-dependent since the injection of the NMDA partial agonist D-cycloserine prevented the inhibition of LTP induced by prior exposure of stress or BLA activation. Furthermore, blocking NMDA receptors by MK801 before the exposure to stress prevented the ability of the emotional manipulation to inhibit the subsequent modulation of plasticity, resulting in impaired LTP in the mPFC. Taken together, these findings demonstrate a new form of NMDA-dependent emotional metaplasticity in the ventral hippocampus-mPFC pathway.","author":[{"dropping-particle":"","family":"Richter-Levin","given":"Gal","non-dropping-particle":"","parse-names":false,"suffix":""},{"dropping-particle":"","family":"Maroun","given":"Mouna","non-dropping-particle":"","parse-names":false,"suffix":""}],"container-title":"Cerebral cortex (New York, N.Y. : 1991)","id":"ITEM-6","issue":"10","issued":{"date-parts":[["2010","10"]]},"page":"2433-41","title":"Stress and amygdala suppression of metaplasticity in the medial prefrontal cortex.","type":"article-journal","volume":"20"},"uris":["http://www.mendeley.com/documents/?uuid=faa03516-23c1-43fb-b180-f8413464953c"]}],"mendeley":{"formattedCitation":"&lt;sup&gt;17,19,22,47,58,59&lt;/sup&gt;","plainTextFormattedCitation":"17,19,22,47,58,59","previouslyFormattedCitation":"&lt;sup&gt;17,19,22,44,45,54&lt;/sup&gt;"},"properties":{"noteIndex":0},"schema":"https://github.com/citation-style-language/schema/raw/master/csl-citation.json"}</w:instrText>
      </w:r>
      <w:r w:rsidRPr="001C5757">
        <w:rPr>
          <w:rFonts w:asciiTheme="minorBidi" w:hAnsiTheme="minorBidi" w:cstheme="minorBidi"/>
          <w:color w:val="000000" w:themeColor="text1"/>
          <w:sz w:val="22"/>
          <w:szCs w:val="22"/>
        </w:rPr>
        <w:fldChar w:fldCharType="separate"/>
      </w:r>
      <w:r w:rsidR="002D1745" w:rsidRPr="002D1745">
        <w:rPr>
          <w:rFonts w:asciiTheme="minorBidi" w:hAnsiTheme="minorBidi" w:cstheme="minorBidi"/>
          <w:noProof/>
          <w:color w:val="000000" w:themeColor="text1"/>
          <w:sz w:val="22"/>
          <w:szCs w:val="22"/>
          <w:vertAlign w:val="superscript"/>
        </w:rPr>
        <w:t>17,19,22,47,58,59</w:t>
      </w:r>
      <w:r w:rsidRPr="001C5757">
        <w:rPr>
          <w:rFonts w:asciiTheme="minorBidi" w:hAnsiTheme="minorBidi" w:cstheme="minorBidi"/>
          <w:color w:val="000000" w:themeColor="text1"/>
          <w:sz w:val="22"/>
          <w:szCs w:val="22"/>
        </w:rPr>
        <w:fldChar w:fldCharType="end"/>
      </w:r>
      <w:r w:rsidRPr="001C5757">
        <w:rPr>
          <w:rFonts w:asciiTheme="minorBidi" w:hAnsiTheme="minorBidi" w:cstheme="minorBidi"/>
          <w:color w:val="000000" w:themeColor="text1"/>
          <w:sz w:val="22"/>
          <w:szCs w:val="22"/>
        </w:rPr>
        <w:t>. We have previously shown that in juvenile animal</w:t>
      </w:r>
      <w:ins w:id="1162" w:author="Editor" w:date="2022-10-18T15:29:00Z">
        <w:r w:rsidR="007E2CBD">
          <w:rPr>
            <w:rFonts w:asciiTheme="minorBidi" w:hAnsiTheme="minorBidi" w:cstheme="minorBidi"/>
            <w:color w:val="000000" w:themeColor="text1"/>
            <w:sz w:val="22"/>
            <w:szCs w:val="22"/>
          </w:rPr>
          <w:t xml:space="preserve">s, </w:t>
        </w:r>
      </w:ins>
      <w:del w:id="1163" w:author="Editor" w:date="2022-10-18T15:29:00Z">
        <w:r w:rsidRPr="001C5757" w:rsidDel="007E2CBD">
          <w:rPr>
            <w:rFonts w:asciiTheme="minorBidi" w:hAnsiTheme="minorBidi" w:cstheme="minorBidi"/>
            <w:color w:val="000000" w:themeColor="text1"/>
            <w:sz w:val="22"/>
            <w:szCs w:val="22"/>
          </w:rPr>
          <w:delText xml:space="preserve"> </w:delText>
        </w:r>
      </w:del>
      <w:r w:rsidRPr="001C5757">
        <w:rPr>
          <w:rFonts w:asciiTheme="minorBidi" w:hAnsiTheme="minorBidi" w:cstheme="minorBidi"/>
          <w:color w:val="000000" w:themeColor="text1"/>
          <w:sz w:val="22"/>
          <w:szCs w:val="22"/>
        </w:rPr>
        <w:t xml:space="preserve">exposure to HFD resulted in </w:t>
      </w:r>
      <w:del w:id="1164" w:author="Editor" w:date="2022-10-18T15:30:00Z">
        <w:r w:rsidR="00890633" w:rsidRPr="001C5757" w:rsidDel="007E2CBD">
          <w:rPr>
            <w:rFonts w:asciiTheme="minorBidi" w:hAnsiTheme="minorBidi" w:cstheme="minorBidi"/>
            <w:color w:val="000000" w:themeColor="text1"/>
            <w:sz w:val="22"/>
            <w:szCs w:val="22"/>
          </w:rPr>
          <w:delText>impairments</w:delText>
        </w:r>
        <w:r w:rsidRPr="001C5757" w:rsidDel="007E2CBD">
          <w:rPr>
            <w:rFonts w:asciiTheme="minorBidi" w:hAnsiTheme="minorBidi" w:cstheme="minorBidi"/>
            <w:color w:val="000000" w:themeColor="text1"/>
            <w:sz w:val="22"/>
            <w:szCs w:val="22"/>
          </w:rPr>
          <w:delText xml:space="preserve"> </w:delText>
        </w:r>
      </w:del>
      <w:ins w:id="1165" w:author="Editor" w:date="2022-10-18T15:30:00Z">
        <w:r w:rsidR="007E2CBD">
          <w:rPr>
            <w:rFonts w:asciiTheme="minorBidi" w:hAnsiTheme="minorBidi" w:cstheme="minorBidi"/>
            <w:color w:val="000000" w:themeColor="text1"/>
            <w:sz w:val="22"/>
            <w:szCs w:val="22"/>
          </w:rPr>
          <w:t>the impairment of</w:t>
        </w:r>
        <w:r w:rsidR="007E2CBD" w:rsidRPr="001C5757">
          <w:rPr>
            <w:rFonts w:asciiTheme="minorBidi" w:hAnsiTheme="minorBidi" w:cstheme="minorBidi"/>
            <w:color w:val="000000" w:themeColor="text1"/>
            <w:sz w:val="22"/>
            <w:szCs w:val="22"/>
          </w:rPr>
          <w:t xml:space="preserve"> </w:t>
        </w:r>
      </w:ins>
      <w:del w:id="1166" w:author="Editor" w:date="2022-10-18T15:30:00Z">
        <w:r w:rsidRPr="001C5757" w:rsidDel="007E2CBD">
          <w:rPr>
            <w:rFonts w:asciiTheme="minorBidi" w:hAnsiTheme="minorBidi" w:cstheme="minorBidi"/>
            <w:color w:val="000000" w:themeColor="text1"/>
            <w:sz w:val="22"/>
            <w:szCs w:val="22"/>
          </w:rPr>
          <w:delText xml:space="preserve">in </w:delText>
        </w:r>
      </w:del>
      <w:r w:rsidRPr="001C5757">
        <w:rPr>
          <w:rFonts w:asciiTheme="minorBidi" w:hAnsiTheme="minorBidi" w:cstheme="minorBidi"/>
          <w:color w:val="000000" w:themeColor="text1"/>
          <w:sz w:val="22"/>
          <w:szCs w:val="22"/>
        </w:rPr>
        <w:t xml:space="preserve">LTP in both the </w:t>
      </w:r>
      <w:del w:id="1167" w:author="Editor" w:date="2022-10-18T15:30:00Z">
        <w:r w:rsidRPr="001C5757" w:rsidDel="007E2CBD">
          <w:rPr>
            <w:rFonts w:asciiTheme="minorBidi" w:hAnsiTheme="minorBidi" w:cstheme="minorBidi"/>
            <w:color w:val="000000" w:themeColor="text1"/>
            <w:sz w:val="22"/>
            <w:szCs w:val="22"/>
          </w:rPr>
          <w:delText xml:space="preserve">prefrontal </w:delText>
        </w:r>
      </w:del>
      <w:ins w:id="1168" w:author="Editor" w:date="2022-10-18T15:30:00Z">
        <w:r w:rsidR="007E2CBD">
          <w:rPr>
            <w:rFonts w:asciiTheme="minorBidi" w:hAnsiTheme="minorBidi" w:cstheme="minorBidi"/>
            <w:color w:val="000000" w:themeColor="text1"/>
            <w:sz w:val="22"/>
            <w:szCs w:val="22"/>
          </w:rPr>
          <w:t>PFC and the hippocampal CA1 region</w:t>
        </w:r>
      </w:ins>
      <w:del w:id="1169" w:author="Editor" w:date="2022-10-18T15:30:00Z">
        <w:r w:rsidRPr="001C5757" w:rsidDel="007E2CBD">
          <w:rPr>
            <w:rFonts w:asciiTheme="minorBidi" w:hAnsiTheme="minorBidi" w:cstheme="minorBidi"/>
            <w:color w:val="000000" w:themeColor="text1"/>
            <w:sz w:val="22"/>
            <w:szCs w:val="22"/>
          </w:rPr>
          <w:delText>cortex as well as the CA1 of the hippoc</w:delText>
        </w:r>
        <w:r w:rsidR="00485699" w:rsidRPr="001C5757" w:rsidDel="007E2CBD">
          <w:rPr>
            <w:rFonts w:asciiTheme="minorBidi" w:hAnsiTheme="minorBidi" w:cstheme="minorBidi"/>
            <w:color w:val="000000" w:themeColor="text1"/>
            <w:sz w:val="22"/>
            <w:szCs w:val="22"/>
          </w:rPr>
          <w:delText>amp</w:delText>
        </w:r>
        <w:r w:rsidRPr="001C5757" w:rsidDel="007E2CBD">
          <w:rPr>
            <w:rFonts w:asciiTheme="minorBidi" w:hAnsiTheme="minorBidi" w:cstheme="minorBidi"/>
            <w:color w:val="000000" w:themeColor="text1"/>
            <w:sz w:val="22"/>
            <w:szCs w:val="22"/>
          </w:rPr>
          <w:delText>us</w:delText>
        </w:r>
        <w:r w:rsidR="00485699" w:rsidRPr="001C5757" w:rsidDel="007E2CBD">
          <w:rPr>
            <w:rFonts w:asciiTheme="minorBidi" w:hAnsiTheme="minorBidi" w:cstheme="minorBidi"/>
            <w:color w:val="000000" w:themeColor="text1"/>
            <w:sz w:val="22"/>
            <w:szCs w:val="22"/>
          </w:rPr>
          <w:delText xml:space="preserve"> </w:delText>
        </w:r>
      </w:del>
      <w:r w:rsidR="00485699" w:rsidRPr="001C5757">
        <w:rPr>
          <w:rFonts w:asciiTheme="minorBidi" w:hAnsiTheme="minorBidi" w:cstheme="minorBidi"/>
          <w:color w:val="000000" w:themeColor="text1"/>
          <w:sz w:val="22"/>
          <w:szCs w:val="22"/>
        </w:rPr>
        <w:fldChar w:fldCharType="begin" w:fldLock="1"/>
      </w:r>
      <w:r w:rsidR="007F3EBD" w:rsidRPr="001C5757">
        <w:rPr>
          <w:rFonts w:asciiTheme="minorBidi" w:hAnsiTheme="minorBidi" w:cstheme="minorBidi"/>
          <w:color w:val="000000" w:themeColor="text1"/>
          <w:sz w:val="22"/>
          <w:szCs w:val="22"/>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1991)","id":"ITEM-2","issued":{"date-parts":[["2022","8","20"]]},"publisher":"Cereb Cortex","title":"Hippocampal oxytocin is involved in spatial memory and synaptic plasticity deficits following acute high-fat diet intake in juvenile rats","type":"article-journal"},"uris":["http://www.mendeley.com/documents/?uuid=74909f72-6fb3-3a07-a1ed-18e9349e1019"]},{"id":"ITEM-3","itemData":{"DOI":"10.1093/cercor/bhy070","ISSN":"1460-2199","PMID":"29608644","abstract":"Juvenility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1991)","id":"ITEM-3","issued":{"date-parts":[["2018","3","28"]]},"title":"Prefrontal Oxytocin is Involved in Impairments in Prefrontal Plasticity and Social Memory Following Acute Exposure to High Fat Diet in Juvenile Animals.","type":"article-journal"},"uris":["http://www.mendeley.com/documents/?uuid=0292650a-abd2-3e47-a873-382487a0eaf9"]},{"id":"ITEM-4","itemData":{"DOI":"10.3389/fnsyn.2021.722827","ISSN":"1663-3563","PMID":"34675793","abstract":"The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neuroscience","id":"ITEM-4","issued":{"date-parts":[["2021","10"]]},"page":"722827","publisher":"Frontiers Media S.A.","title":"Age-Specific Modulation of Prefrontal Cortex LTP by Glucocorticoid Receptors Following Brief Exposure to HFD.","type":"article-journal","volume":"13"},"uris":["http://www.mendeley.com/documents/?uuid=c75d6d60-f9d0-4a42-b1b8-49e6ad0ccbed"]}],"mendeley":{"formattedCitation":"&lt;sup&gt;23–26&lt;/sup&gt;","plainTextFormattedCitation":"23–26","previouslyFormattedCitation":"&lt;sup&gt;23–26&lt;/sup&gt;"},"properties":{"noteIndex":0},"schema":"https://github.com/citation-style-language/schema/raw/master/csl-citation.json"}</w:instrText>
      </w:r>
      <w:r w:rsidR="00485699" w:rsidRPr="001C5757">
        <w:rPr>
          <w:rFonts w:asciiTheme="minorBidi" w:hAnsiTheme="minorBidi" w:cstheme="minorBidi"/>
          <w:color w:val="000000" w:themeColor="text1"/>
          <w:sz w:val="22"/>
          <w:szCs w:val="22"/>
        </w:rPr>
        <w:fldChar w:fldCharType="separate"/>
      </w:r>
      <w:r w:rsidR="00485699" w:rsidRPr="001C5757">
        <w:rPr>
          <w:rFonts w:asciiTheme="minorBidi" w:hAnsiTheme="minorBidi" w:cstheme="minorBidi"/>
          <w:noProof/>
          <w:color w:val="000000" w:themeColor="text1"/>
          <w:sz w:val="22"/>
          <w:szCs w:val="22"/>
          <w:vertAlign w:val="superscript"/>
        </w:rPr>
        <w:t>23–26</w:t>
      </w:r>
      <w:r w:rsidR="00485699" w:rsidRPr="001C5757">
        <w:rPr>
          <w:rFonts w:asciiTheme="minorBidi" w:hAnsiTheme="minorBidi" w:cstheme="minorBidi"/>
          <w:color w:val="000000" w:themeColor="text1"/>
          <w:sz w:val="22"/>
          <w:szCs w:val="22"/>
        </w:rPr>
        <w:fldChar w:fldCharType="end"/>
      </w:r>
      <w:r w:rsidR="00485699" w:rsidRPr="001C5757">
        <w:rPr>
          <w:rFonts w:ascii="Arial" w:hAnsi="Arial"/>
          <w:color w:val="000000" w:themeColor="text1"/>
          <w:sz w:val="22"/>
          <w:szCs w:val="22"/>
        </w:rPr>
        <w:t xml:space="preserve">. However, in </w:t>
      </w:r>
      <w:del w:id="1170" w:author="Editor" w:date="2022-10-18T15:30:00Z">
        <w:r w:rsidR="00485699" w:rsidRPr="001C5757" w:rsidDel="007E2CBD">
          <w:rPr>
            <w:rFonts w:ascii="Arial" w:hAnsi="Arial"/>
            <w:color w:val="000000" w:themeColor="text1"/>
            <w:sz w:val="22"/>
            <w:szCs w:val="22"/>
          </w:rPr>
          <w:delText xml:space="preserve">the </w:delText>
        </w:r>
      </w:del>
      <w:r w:rsidR="00485699" w:rsidRPr="001C5757">
        <w:rPr>
          <w:rFonts w:ascii="Arial" w:hAnsi="Arial"/>
          <w:color w:val="000000" w:themeColor="text1"/>
          <w:sz w:val="22"/>
          <w:szCs w:val="22"/>
        </w:rPr>
        <w:t>adult animal</w:t>
      </w:r>
      <w:ins w:id="1171" w:author="Editor" w:date="2022-10-18T15:30:00Z">
        <w:r w:rsidR="007E2CBD">
          <w:rPr>
            <w:rFonts w:ascii="Arial" w:hAnsi="Arial"/>
            <w:color w:val="000000" w:themeColor="text1"/>
            <w:sz w:val="22"/>
            <w:szCs w:val="22"/>
          </w:rPr>
          <w:t xml:space="preserve">s, </w:t>
        </w:r>
      </w:ins>
      <w:del w:id="1172" w:author="Editor" w:date="2022-10-18T15:30:00Z">
        <w:r w:rsidR="00485699" w:rsidRPr="001C5757" w:rsidDel="007E2CBD">
          <w:rPr>
            <w:rFonts w:ascii="Arial" w:hAnsi="Arial"/>
            <w:color w:val="000000" w:themeColor="text1"/>
            <w:sz w:val="22"/>
            <w:szCs w:val="22"/>
          </w:rPr>
          <w:delText xml:space="preserve"> </w:delText>
        </w:r>
      </w:del>
      <w:r w:rsidR="00485699" w:rsidRPr="001C5757">
        <w:rPr>
          <w:rFonts w:ascii="Arial" w:hAnsi="Arial"/>
          <w:color w:val="000000" w:themeColor="text1"/>
          <w:sz w:val="22"/>
          <w:szCs w:val="22"/>
        </w:rPr>
        <w:t xml:space="preserve">we found that whereas HFD is detrimental </w:t>
      </w:r>
      <w:del w:id="1173" w:author="Editor" w:date="2022-10-18T15:30:00Z">
        <w:r w:rsidR="00485699" w:rsidRPr="001C5757" w:rsidDel="007E2CBD">
          <w:rPr>
            <w:rFonts w:ascii="Arial" w:hAnsi="Arial"/>
            <w:color w:val="000000" w:themeColor="text1"/>
            <w:sz w:val="22"/>
            <w:szCs w:val="22"/>
          </w:rPr>
          <w:delText xml:space="preserve">on </w:delText>
        </w:r>
      </w:del>
      <w:ins w:id="1174" w:author="Editor" w:date="2022-10-18T15:30:00Z">
        <w:r w:rsidR="007E2CBD">
          <w:rPr>
            <w:rFonts w:ascii="Arial" w:hAnsi="Arial"/>
            <w:color w:val="000000" w:themeColor="text1"/>
            <w:sz w:val="22"/>
            <w:szCs w:val="22"/>
          </w:rPr>
          <w:t>to</w:t>
        </w:r>
        <w:r w:rsidR="007E2CBD" w:rsidRPr="001C5757">
          <w:rPr>
            <w:rFonts w:ascii="Arial" w:hAnsi="Arial"/>
            <w:color w:val="000000" w:themeColor="text1"/>
            <w:sz w:val="22"/>
            <w:szCs w:val="22"/>
          </w:rPr>
          <w:t xml:space="preserve"> </w:t>
        </w:r>
      </w:ins>
      <w:r w:rsidR="00485699" w:rsidRPr="001C5757">
        <w:rPr>
          <w:rFonts w:ascii="Arial" w:hAnsi="Arial"/>
          <w:color w:val="000000" w:themeColor="text1"/>
          <w:sz w:val="22"/>
          <w:szCs w:val="22"/>
        </w:rPr>
        <w:t xml:space="preserve">prefrontal LTP, it enhances </w:t>
      </w:r>
      <w:r w:rsidR="007F3EBD" w:rsidRPr="001C5757">
        <w:rPr>
          <w:rFonts w:ascii="Arial" w:hAnsi="Arial"/>
          <w:color w:val="000000" w:themeColor="text1"/>
          <w:sz w:val="22"/>
          <w:szCs w:val="22"/>
        </w:rPr>
        <w:t>its</w:t>
      </w:r>
      <w:r w:rsidR="00485699" w:rsidRPr="001C5757">
        <w:rPr>
          <w:rFonts w:ascii="Arial" w:hAnsi="Arial"/>
          <w:color w:val="000000" w:themeColor="text1"/>
          <w:sz w:val="22"/>
          <w:szCs w:val="22"/>
        </w:rPr>
        <w:t xml:space="preserve"> induction in the CA1</w:t>
      </w:r>
      <w:ins w:id="1175" w:author="Editor" w:date="2022-10-18T15:30:00Z">
        <w:r w:rsidR="007E2CBD">
          <w:rPr>
            <w:rFonts w:ascii="Arial" w:hAnsi="Arial"/>
            <w:color w:val="000000" w:themeColor="text1"/>
            <w:sz w:val="22"/>
            <w:szCs w:val="22"/>
          </w:rPr>
          <w:t xml:space="preserve"> region</w:t>
        </w:r>
      </w:ins>
      <w:del w:id="1176" w:author="Editor" w:date="2022-10-18T15:30:00Z">
        <w:r w:rsidR="00485699" w:rsidRPr="001C5757" w:rsidDel="007E2CBD">
          <w:rPr>
            <w:rFonts w:ascii="Arial" w:hAnsi="Arial"/>
            <w:color w:val="000000" w:themeColor="text1"/>
            <w:sz w:val="22"/>
            <w:szCs w:val="22"/>
          </w:rPr>
          <w:delText xml:space="preserve"> </w:delText>
        </w:r>
      </w:del>
      <w:r w:rsidR="007F3EBD" w:rsidRPr="001C5757">
        <w:rPr>
          <w:rFonts w:ascii="Arial" w:hAnsi="Arial"/>
          <w:color w:val="000000" w:themeColor="text1"/>
          <w:sz w:val="22"/>
          <w:szCs w:val="22"/>
        </w:rPr>
        <w:fldChar w:fldCharType="begin" w:fldLock="1"/>
      </w:r>
      <w:r w:rsidR="00C83990" w:rsidRPr="001C5757">
        <w:rPr>
          <w:rFonts w:ascii="Arial" w:hAnsi="Arial"/>
          <w:color w:val="000000" w:themeColor="text1"/>
          <w:sz w:val="22"/>
          <w:szCs w:val="22"/>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neuroscience","id":"ITEM-2","issued":{"date-parts":[["2021","10"]]},"page":"722827","publisher":"Frontiers Media S.A.","title":"Age-Specific Modulation of Prefrontal Cortex LTP by Glucocorticoid Receptors Following Brief Exposure to HFD.","type":"article-journal","volume":"13"},"uris":["http://www.mendeley.com/documents/?uuid=c75d6d60-f9d0-4a42-b1b8-49e6ad0ccbed"]}],"mendeley":{"formattedCitation":"&lt;sup&gt;24,26&lt;/sup&gt;","plainTextFormattedCitation":"24,26","previouslyFormattedCitation":"&lt;sup&gt;24,26&lt;/sup&gt;"},"properties":{"noteIndex":0},"schema":"https://github.com/citation-style-language/schema/raw/master/csl-citation.json"}</w:instrText>
      </w:r>
      <w:r w:rsidR="007F3EBD" w:rsidRPr="001C5757">
        <w:rPr>
          <w:rFonts w:ascii="Arial" w:hAnsi="Arial"/>
          <w:color w:val="000000" w:themeColor="text1"/>
          <w:sz w:val="22"/>
          <w:szCs w:val="22"/>
        </w:rPr>
        <w:fldChar w:fldCharType="separate"/>
      </w:r>
      <w:r w:rsidR="007F3EBD" w:rsidRPr="001C5757">
        <w:rPr>
          <w:rFonts w:ascii="Arial" w:hAnsi="Arial"/>
          <w:noProof/>
          <w:color w:val="000000" w:themeColor="text1"/>
          <w:sz w:val="22"/>
          <w:szCs w:val="22"/>
          <w:vertAlign w:val="superscript"/>
        </w:rPr>
        <w:t>24,26</w:t>
      </w:r>
      <w:r w:rsidR="007F3EBD" w:rsidRPr="001C5757">
        <w:rPr>
          <w:rFonts w:ascii="Arial" w:hAnsi="Arial"/>
          <w:color w:val="000000" w:themeColor="text1"/>
          <w:sz w:val="22"/>
          <w:szCs w:val="22"/>
        </w:rPr>
        <w:fldChar w:fldCharType="end"/>
      </w:r>
      <w:r w:rsidR="007F3EBD" w:rsidRPr="001C5757">
        <w:rPr>
          <w:rFonts w:ascii="Arial" w:hAnsi="Arial"/>
          <w:color w:val="000000" w:themeColor="text1"/>
          <w:sz w:val="22"/>
          <w:szCs w:val="22"/>
        </w:rPr>
        <w:t>. Furthermore</w:t>
      </w:r>
      <w:r w:rsidR="00980D50" w:rsidRPr="001C5757">
        <w:rPr>
          <w:rFonts w:ascii="Arial" w:hAnsi="Arial"/>
          <w:color w:val="000000" w:themeColor="text1"/>
          <w:sz w:val="22"/>
          <w:szCs w:val="22"/>
        </w:rPr>
        <w:t xml:space="preserve">, </w:t>
      </w:r>
      <w:del w:id="1177" w:author="Editor" w:date="2022-10-18T15:30:00Z">
        <w:r w:rsidR="00980D50" w:rsidRPr="001C5757" w:rsidDel="007E2CBD">
          <w:rPr>
            <w:rFonts w:ascii="Arial" w:hAnsi="Arial"/>
            <w:color w:val="000000" w:themeColor="text1"/>
            <w:sz w:val="22"/>
            <w:szCs w:val="22"/>
          </w:rPr>
          <w:delText>the</w:delText>
        </w:r>
        <w:r w:rsidR="007F3EBD" w:rsidRPr="001C5757" w:rsidDel="007E2CBD">
          <w:rPr>
            <w:rFonts w:ascii="Arial" w:hAnsi="Arial"/>
            <w:color w:val="000000" w:themeColor="text1"/>
            <w:sz w:val="22"/>
            <w:szCs w:val="22"/>
          </w:rPr>
          <w:delText xml:space="preserve"> </w:delText>
        </w:r>
      </w:del>
      <w:ins w:id="1178" w:author="Editor" w:date="2022-10-18T15:30:00Z">
        <w:r w:rsidR="007E2CBD">
          <w:rPr>
            <w:rFonts w:ascii="Arial" w:hAnsi="Arial"/>
            <w:color w:val="000000" w:themeColor="text1"/>
            <w:sz w:val="22"/>
            <w:szCs w:val="22"/>
          </w:rPr>
          <w:t xml:space="preserve">only </w:t>
        </w:r>
      </w:ins>
      <w:ins w:id="1179" w:author="Editor" w:date="2022-10-18T15:31:00Z">
        <w:r w:rsidR="007E2CBD">
          <w:rPr>
            <w:rFonts w:ascii="Arial" w:hAnsi="Arial"/>
            <w:color w:val="000000" w:themeColor="text1"/>
            <w:sz w:val="22"/>
            <w:szCs w:val="22"/>
          </w:rPr>
          <w:t>partial</w:t>
        </w:r>
      </w:ins>
      <w:ins w:id="1180" w:author="Editor" w:date="2022-10-18T15:30:00Z">
        <w:r w:rsidR="007E2CBD" w:rsidRPr="001C5757">
          <w:rPr>
            <w:rFonts w:ascii="Arial" w:hAnsi="Arial"/>
            <w:color w:val="000000" w:themeColor="text1"/>
            <w:sz w:val="22"/>
            <w:szCs w:val="22"/>
          </w:rPr>
          <w:t xml:space="preserve"> </w:t>
        </w:r>
      </w:ins>
      <w:r w:rsidR="007F3EBD" w:rsidRPr="001C5757">
        <w:rPr>
          <w:rFonts w:ascii="Arial" w:hAnsi="Arial"/>
          <w:color w:val="000000" w:themeColor="text1"/>
          <w:sz w:val="22"/>
          <w:szCs w:val="22"/>
        </w:rPr>
        <w:t xml:space="preserve">rescue of LTP </w:t>
      </w:r>
      <w:del w:id="1181" w:author="Editor" w:date="2022-10-18T15:31:00Z">
        <w:r w:rsidR="007F3EBD" w:rsidRPr="001C5757" w:rsidDel="007E2CBD">
          <w:rPr>
            <w:rFonts w:ascii="Arial" w:hAnsi="Arial"/>
            <w:color w:val="000000" w:themeColor="text1"/>
            <w:sz w:val="22"/>
            <w:szCs w:val="22"/>
          </w:rPr>
          <w:delText xml:space="preserve">in </w:delText>
        </w:r>
      </w:del>
      <w:ins w:id="1182" w:author="Editor" w:date="2022-10-18T15:31:00Z">
        <w:r w:rsidR="007E2CBD">
          <w:rPr>
            <w:rFonts w:ascii="Arial" w:hAnsi="Arial"/>
            <w:color w:val="000000" w:themeColor="text1"/>
            <w:sz w:val="22"/>
            <w:szCs w:val="22"/>
          </w:rPr>
          <w:t xml:space="preserve">was observed in adult animals in the Isolation-HFD group, with significant differences persisting between these animals and the Social-CD group. Interestingly, </w:t>
        </w:r>
      </w:ins>
      <w:del w:id="1183" w:author="Editor" w:date="2022-10-18T15:31:00Z">
        <w:r w:rsidR="007F3EBD" w:rsidRPr="001C5757" w:rsidDel="007E2CBD">
          <w:rPr>
            <w:rFonts w:ascii="Arial" w:hAnsi="Arial"/>
            <w:color w:val="000000" w:themeColor="text1"/>
            <w:sz w:val="22"/>
            <w:szCs w:val="22"/>
          </w:rPr>
          <w:delText xml:space="preserve">the social isolation+HFD in adult animals is partial as this group was significantly different from the social-CD group. Interestingly </w:delText>
        </w:r>
      </w:del>
      <w:r w:rsidR="007F3EBD" w:rsidRPr="001C5757">
        <w:rPr>
          <w:rFonts w:ascii="Arial" w:hAnsi="Arial"/>
          <w:color w:val="000000" w:themeColor="text1"/>
          <w:sz w:val="22"/>
          <w:szCs w:val="22"/>
        </w:rPr>
        <w:t>e</w:t>
      </w:r>
      <w:r w:rsidRPr="001C5757">
        <w:rPr>
          <w:rFonts w:asciiTheme="minorBidi" w:hAnsiTheme="minorBidi" w:cstheme="minorBidi"/>
          <w:sz w:val="22"/>
          <w:szCs w:val="22"/>
        </w:rPr>
        <w:t xml:space="preserve">xposure to HFD in isolated adult animals completely reversed </w:t>
      </w:r>
      <w:ins w:id="1184" w:author="Editor" w:date="2022-10-18T15:31:00Z">
        <w:r w:rsidR="007E2CBD">
          <w:rPr>
            <w:rFonts w:asciiTheme="minorBidi" w:hAnsiTheme="minorBidi" w:cstheme="minorBidi"/>
            <w:sz w:val="22"/>
            <w:szCs w:val="22"/>
          </w:rPr>
          <w:t xml:space="preserve">this </w:t>
        </w:r>
      </w:ins>
      <w:r w:rsidR="007F3EBD" w:rsidRPr="001C5757">
        <w:rPr>
          <w:rFonts w:asciiTheme="minorBidi" w:hAnsiTheme="minorBidi" w:cstheme="minorBidi"/>
          <w:sz w:val="22"/>
          <w:szCs w:val="22"/>
        </w:rPr>
        <w:t>SRM</w:t>
      </w:r>
      <w:r w:rsidRPr="001C5757">
        <w:rPr>
          <w:rFonts w:asciiTheme="minorBidi" w:hAnsiTheme="minorBidi" w:cstheme="minorBidi"/>
          <w:sz w:val="22"/>
          <w:szCs w:val="22"/>
        </w:rPr>
        <w:t xml:space="preserve"> impairment</w:t>
      </w:r>
      <w:del w:id="1185" w:author="Editor" w:date="2022-10-18T15:31:00Z">
        <w:r w:rsidRPr="001C5757" w:rsidDel="007E2CBD">
          <w:rPr>
            <w:rFonts w:asciiTheme="minorBidi" w:hAnsiTheme="minorBidi" w:cstheme="minorBidi"/>
            <w:sz w:val="22"/>
            <w:szCs w:val="22"/>
          </w:rPr>
          <w:delText>s</w:delText>
        </w:r>
      </w:del>
      <w:r w:rsidRPr="001C5757">
        <w:rPr>
          <w:rFonts w:asciiTheme="minorBidi" w:hAnsiTheme="minorBidi" w:cstheme="minorBidi"/>
          <w:sz w:val="22"/>
          <w:szCs w:val="22"/>
        </w:rPr>
        <w:t>,</w:t>
      </w:r>
      <w:r w:rsidR="00194E17" w:rsidRPr="001C5757">
        <w:rPr>
          <w:rFonts w:asciiTheme="minorBidi" w:hAnsiTheme="minorBidi" w:cstheme="minorBidi"/>
          <w:sz w:val="22"/>
          <w:szCs w:val="22"/>
        </w:rPr>
        <w:t xml:space="preserve"> suggesting that the mechanisms mediating SRM and LTP may </w:t>
      </w:r>
      <w:ins w:id="1186" w:author="Editor" w:date="2022-10-18T15:32:00Z">
        <w:r w:rsidR="007E2CBD">
          <w:rPr>
            <w:rFonts w:asciiTheme="minorBidi" w:hAnsiTheme="minorBidi" w:cstheme="minorBidi"/>
            <w:sz w:val="22"/>
            <w:szCs w:val="22"/>
          </w:rPr>
          <w:t>be distinct</w:t>
        </w:r>
      </w:ins>
      <w:del w:id="1187" w:author="Editor" w:date="2022-10-18T15:32:00Z">
        <w:r w:rsidR="00194E17" w:rsidRPr="001C5757" w:rsidDel="007E2CBD">
          <w:rPr>
            <w:rFonts w:asciiTheme="minorBidi" w:hAnsiTheme="minorBidi" w:cstheme="minorBidi"/>
            <w:sz w:val="22"/>
            <w:szCs w:val="22"/>
          </w:rPr>
          <w:delText>not be similar</w:delText>
        </w:r>
      </w:del>
      <w:r w:rsidR="00194E17" w:rsidRPr="001C5757">
        <w:rPr>
          <w:rFonts w:asciiTheme="minorBidi" w:hAnsiTheme="minorBidi" w:cstheme="minorBidi"/>
          <w:sz w:val="22"/>
          <w:szCs w:val="22"/>
        </w:rPr>
        <w:t>. Further</w:t>
      </w:r>
      <w:ins w:id="1188" w:author="Editor" w:date="2022-10-18T15:32:00Z">
        <w:r w:rsidR="007E2CBD">
          <w:rPr>
            <w:rFonts w:asciiTheme="minorBidi" w:hAnsiTheme="minorBidi" w:cstheme="minorBidi"/>
            <w:sz w:val="22"/>
            <w:szCs w:val="22"/>
          </w:rPr>
          <w:t>more</w:t>
        </w:r>
      </w:ins>
      <w:r w:rsidR="00194E17" w:rsidRPr="001C5757">
        <w:rPr>
          <w:rFonts w:asciiTheme="minorBidi" w:hAnsiTheme="minorBidi" w:cstheme="minorBidi"/>
          <w:sz w:val="22"/>
          <w:szCs w:val="22"/>
        </w:rPr>
        <w:t xml:space="preserve">, the full </w:t>
      </w:r>
      <w:del w:id="1189" w:author="Editor" w:date="2022-10-18T15:32:00Z">
        <w:r w:rsidR="00194E17" w:rsidRPr="001C5757" w:rsidDel="007E2CBD">
          <w:rPr>
            <w:rFonts w:asciiTheme="minorBidi" w:hAnsiTheme="minorBidi" w:cstheme="minorBidi"/>
            <w:sz w:val="22"/>
            <w:szCs w:val="22"/>
          </w:rPr>
          <w:delText xml:space="preserve">recovery </w:delText>
        </w:r>
      </w:del>
      <w:ins w:id="1190" w:author="Editor" w:date="2022-10-18T15:32:00Z">
        <w:r w:rsidR="007E2CBD">
          <w:rPr>
            <w:rFonts w:asciiTheme="minorBidi" w:hAnsiTheme="minorBidi" w:cstheme="minorBidi"/>
            <w:sz w:val="22"/>
            <w:szCs w:val="22"/>
          </w:rPr>
          <w:t>HFD-mediated rescue</w:t>
        </w:r>
        <w:r w:rsidR="007E2CBD" w:rsidRPr="001C5757">
          <w:rPr>
            <w:rFonts w:asciiTheme="minorBidi" w:hAnsiTheme="minorBidi" w:cstheme="minorBidi"/>
            <w:sz w:val="22"/>
            <w:szCs w:val="22"/>
          </w:rPr>
          <w:t xml:space="preserve"> </w:t>
        </w:r>
      </w:ins>
      <w:r w:rsidR="00194E17" w:rsidRPr="001C5757">
        <w:rPr>
          <w:rFonts w:asciiTheme="minorBidi" w:hAnsiTheme="minorBidi" w:cstheme="minorBidi"/>
          <w:sz w:val="22"/>
          <w:szCs w:val="22"/>
        </w:rPr>
        <w:t xml:space="preserve">of SRM and LTP by HFD in </w:t>
      </w:r>
      <w:del w:id="1191" w:author="Editor" w:date="2022-10-18T15:32:00Z">
        <w:r w:rsidR="00194E17" w:rsidRPr="001C5757" w:rsidDel="007E2CBD">
          <w:rPr>
            <w:rFonts w:asciiTheme="minorBidi" w:hAnsiTheme="minorBidi" w:cstheme="minorBidi"/>
            <w:sz w:val="22"/>
            <w:szCs w:val="22"/>
          </w:rPr>
          <w:delText xml:space="preserve">juvenile </w:delText>
        </w:r>
      </w:del>
      <w:r w:rsidR="00194E17" w:rsidRPr="001C5757">
        <w:rPr>
          <w:rFonts w:asciiTheme="minorBidi" w:hAnsiTheme="minorBidi" w:cstheme="minorBidi"/>
          <w:sz w:val="22"/>
          <w:szCs w:val="22"/>
        </w:rPr>
        <w:t>isolated</w:t>
      </w:r>
      <w:ins w:id="1192" w:author="Editor" w:date="2022-10-18T15:32:00Z">
        <w:r w:rsidR="007E2CBD" w:rsidRPr="007E2CBD">
          <w:rPr>
            <w:rFonts w:asciiTheme="minorBidi" w:hAnsiTheme="minorBidi" w:cstheme="minorBidi"/>
            <w:sz w:val="22"/>
            <w:szCs w:val="22"/>
          </w:rPr>
          <w:t xml:space="preserve"> </w:t>
        </w:r>
        <w:r w:rsidR="007E2CBD" w:rsidRPr="001C5757">
          <w:rPr>
            <w:rFonts w:asciiTheme="minorBidi" w:hAnsiTheme="minorBidi" w:cstheme="minorBidi"/>
            <w:sz w:val="22"/>
            <w:szCs w:val="22"/>
          </w:rPr>
          <w:t>juvenile</w:t>
        </w:r>
      </w:ins>
      <w:r w:rsidR="00194E17" w:rsidRPr="001C5757">
        <w:rPr>
          <w:rFonts w:asciiTheme="minorBidi" w:hAnsiTheme="minorBidi" w:cstheme="minorBidi"/>
          <w:sz w:val="22"/>
          <w:szCs w:val="22"/>
        </w:rPr>
        <w:t xml:space="preserve"> animals suggest</w:t>
      </w:r>
      <w:r w:rsidR="00890633" w:rsidRPr="001C5757">
        <w:rPr>
          <w:rFonts w:asciiTheme="minorBidi" w:hAnsiTheme="minorBidi" w:cstheme="minorBidi"/>
          <w:sz w:val="22"/>
          <w:szCs w:val="22"/>
        </w:rPr>
        <w:t>s</w:t>
      </w:r>
      <w:r w:rsidRPr="001C5757">
        <w:rPr>
          <w:rFonts w:asciiTheme="minorBidi" w:hAnsiTheme="minorBidi" w:cstheme="minorBidi"/>
          <w:sz w:val="22"/>
          <w:szCs w:val="22"/>
        </w:rPr>
        <w:t xml:space="preserve"> that this combination is more powerful in juveniles. </w:t>
      </w:r>
      <w:del w:id="1193" w:author="Editor" w:date="2022-10-18T15:33:00Z">
        <w:r w:rsidR="001C5757" w:rsidRPr="001C5757" w:rsidDel="007E2CBD">
          <w:rPr>
            <w:rFonts w:asciiTheme="minorBidi" w:hAnsiTheme="minorBidi" w:cstheme="minorBidi"/>
            <w:sz w:val="22"/>
            <w:szCs w:val="22"/>
          </w:rPr>
          <w:delText xml:space="preserve">Interestingly, </w:delText>
        </w:r>
        <w:r w:rsidR="001C5757" w:rsidRPr="001C5757" w:rsidDel="007E2CBD">
          <w:rPr>
            <w:rFonts w:asciiTheme="minorBidi" w:hAnsiTheme="minorBidi" w:cstheme="minorBidi"/>
            <w:color w:val="000000" w:themeColor="text1"/>
            <w:sz w:val="22"/>
            <w:szCs w:val="22"/>
            <w:shd w:val="clear" w:color="auto" w:fill="FFFFFF"/>
          </w:rPr>
          <w:delText>w</w:delText>
        </w:r>
      </w:del>
      <w:ins w:id="1194" w:author="Editor" w:date="2022-10-18T15:33:00Z">
        <w:r w:rsidR="007E2CBD">
          <w:rPr>
            <w:rFonts w:asciiTheme="minorBidi" w:hAnsiTheme="minorBidi" w:cstheme="minorBidi"/>
            <w:sz w:val="22"/>
            <w:szCs w:val="22"/>
          </w:rPr>
          <w:t>W</w:t>
        </w:r>
      </w:ins>
      <w:r w:rsidR="001C5757" w:rsidRPr="001C5757">
        <w:rPr>
          <w:rFonts w:asciiTheme="minorBidi" w:hAnsiTheme="minorBidi" w:cstheme="minorBidi"/>
          <w:color w:val="000000" w:themeColor="text1"/>
          <w:sz w:val="22"/>
          <w:szCs w:val="22"/>
          <w:shd w:val="clear" w:color="auto" w:fill="FFFFFF"/>
        </w:rPr>
        <w:t xml:space="preserve">e </w:t>
      </w:r>
      <w:ins w:id="1195" w:author="Editor" w:date="2022-10-18T15:33:00Z">
        <w:r w:rsidR="007E2CBD">
          <w:rPr>
            <w:rFonts w:asciiTheme="minorBidi" w:hAnsiTheme="minorBidi" w:cstheme="minorBidi"/>
            <w:color w:val="000000" w:themeColor="text1"/>
            <w:sz w:val="22"/>
            <w:szCs w:val="22"/>
            <w:shd w:val="clear" w:color="auto" w:fill="FFFFFF"/>
          </w:rPr>
          <w:t xml:space="preserve">also </w:t>
        </w:r>
      </w:ins>
      <w:r w:rsidR="001C5757" w:rsidRPr="001C5757">
        <w:rPr>
          <w:rFonts w:asciiTheme="minorBidi" w:hAnsiTheme="minorBidi" w:cstheme="minorBidi"/>
          <w:color w:val="000000" w:themeColor="text1"/>
          <w:sz w:val="22"/>
          <w:szCs w:val="22"/>
          <w:shd w:val="clear" w:color="auto" w:fill="FFFFFF"/>
        </w:rPr>
        <w:t xml:space="preserve">have </w:t>
      </w:r>
      <w:r w:rsidR="001C5757" w:rsidRPr="001C5757">
        <w:rPr>
          <w:rFonts w:asciiTheme="minorBidi" w:hAnsiTheme="minorBidi" w:cstheme="minorBidi"/>
          <w:color w:val="000000" w:themeColor="text1"/>
          <w:sz w:val="22"/>
          <w:szCs w:val="22"/>
        </w:rPr>
        <w:t>preliminary data</w:t>
      </w:r>
      <w:del w:id="1196" w:author="Editor" w:date="2022-10-18T15:33:00Z">
        <w:r w:rsidR="001C5757" w:rsidRPr="001C5757" w:rsidDel="007E2CBD">
          <w:rPr>
            <w:rFonts w:asciiTheme="minorBidi" w:hAnsiTheme="minorBidi" w:cstheme="minorBidi"/>
            <w:color w:val="000000" w:themeColor="text1"/>
            <w:sz w:val="22"/>
            <w:szCs w:val="22"/>
          </w:rPr>
          <w:delText xml:space="preserve"> that show</w:delText>
        </w:r>
      </w:del>
      <w:ins w:id="1197" w:author="Editor" w:date="2022-10-18T15:33:00Z">
        <w:r w:rsidR="007E2CBD">
          <w:rPr>
            <w:rFonts w:asciiTheme="minorBidi" w:hAnsiTheme="minorBidi" w:cstheme="minorBidi"/>
            <w:color w:val="000000" w:themeColor="text1"/>
            <w:sz w:val="22"/>
            <w:szCs w:val="22"/>
          </w:rPr>
          <w:t xml:space="preserve"> demonstrating the</w:t>
        </w:r>
      </w:ins>
      <w:r w:rsidR="001C5757" w:rsidRPr="001C5757">
        <w:rPr>
          <w:rFonts w:asciiTheme="minorBidi" w:hAnsiTheme="minorBidi" w:cstheme="minorBidi"/>
          <w:color w:val="000000" w:themeColor="text1"/>
          <w:sz w:val="22"/>
          <w:szCs w:val="22"/>
        </w:rPr>
        <w:t xml:space="preserve"> differential recruitment of the mPFC in juvenile males but not in adults following SRM acquisition </w:t>
      </w:r>
      <w:del w:id="1198" w:author="Editor" w:date="2022-10-18T15:33:00Z">
        <w:r w:rsidR="001C5757" w:rsidRPr="001C5757" w:rsidDel="007E2CBD">
          <w:rPr>
            <w:rFonts w:asciiTheme="minorBidi" w:hAnsiTheme="minorBidi" w:cstheme="minorBidi"/>
            <w:color w:val="000000" w:themeColor="text1"/>
            <w:sz w:val="22"/>
            <w:szCs w:val="22"/>
          </w:rPr>
          <w:delText xml:space="preserve">under </w:delText>
        </w:r>
      </w:del>
      <w:ins w:id="1199" w:author="Editor" w:date="2022-10-18T15:33:00Z">
        <w:r w:rsidR="007E2CBD">
          <w:rPr>
            <w:rFonts w:asciiTheme="minorBidi" w:hAnsiTheme="minorBidi" w:cstheme="minorBidi"/>
            <w:color w:val="000000" w:themeColor="text1"/>
            <w:sz w:val="22"/>
            <w:szCs w:val="22"/>
          </w:rPr>
          <w:t>in animals fed a</w:t>
        </w:r>
        <w:r w:rsidR="007E2CBD" w:rsidRPr="001C5757">
          <w:rPr>
            <w:rFonts w:asciiTheme="minorBidi" w:hAnsiTheme="minorBidi" w:cstheme="minorBidi"/>
            <w:color w:val="000000" w:themeColor="text1"/>
            <w:sz w:val="22"/>
            <w:szCs w:val="22"/>
          </w:rPr>
          <w:t xml:space="preserve"> </w:t>
        </w:r>
      </w:ins>
      <w:r w:rsidR="001C5757" w:rsidRPr="001C5757">
        <w:rPr>
          <w:rFonts w:asciiTheme="minorBidi" w:hAnsiTheme="minorBidi" w:cstheme="minorBidi"/>
          <w:color w:val="000000" w:themeColor="text1"/>
          <w:sz w:val="22"/>
          <w:szCs w:val="22"/>
        </w:rPr>
        <w:t xml:space="preserve">standard control diet (Yaseen and Maroun, </w:t>
      </w:r>
      <w:del w:id="1200" w:author="Editor" w:date="2022-10-18T15:33:00Z">
        <w:r w:rsidR="001C5757" w:rsidRPr="007E2CBD" w:rsidDel="007E2CBD">
          <w:rPr>
            <w:rFonts w:asciiTheme="minorBidi" w:hAnsiTheme="minorBidi" w:cstheme="minorBidi"/>
            <w:i/>
            <w:iCs/>
            <w:color w:val="000000" w:themeColor="text1"/>
            <w:sz w:val="22"/>
            <w:szCs w:val="22"/>
            <w:rPrChange w:id="1201" w:author="Editor" w:date="2022-10-18T15:33:00Z">
              <w:rPr>
                <w:rFonts w:asciiTheme="minorBidi" w:hAnsiTheme="minorBidi" w:cstheme="minorBidi"/>
                <w:color w:val="000000" w:themeColor="text1"/>
                <w:sz w:val="22"/>
                <w:szCs w:val="22"/>
              </w:rPr>
            </w:rPrChange>
          </w:rPr>
          <w:delText>in prep</w:delText>
        </w:r>
      </w:del>
      <w:ins w:id="1202" w:author="Editor" w:date="2022-10-18T15:33:00Z">
        <w:r w:rsidR="007E2CBD">
          <w:rPr>
            <w:rFonts w:asciiTheme="minorBidi" w:hAnsiTheme="minorBidi" w:cstheme="minorBidi"/>
            <w:i/>
            <w:iCs/>
            <w:color w:val="000000" w:themeColor="text1"/>
            <w:sz w:val="22"/>
            <w:szCs w:val="22"/>
          </w:rPr>
          <w:t>In Preparation</w:t>
        </w:r>
      </w:ins>
      <w:r w:rsidR="001C5757" w:rsidRPr="001C5757">
        <w:rPr>
          <w:rFonts w:asciiTheme="minorBidi" w:hAnsiTheme="minorBidi" w:cstheme="minorBidi"/>
          <w:color w:val="000000" w:themeColor="text1"/>
          <w:sz w:val="22"/>
          <w:szCs w:val="22"/>
        </w:rPr>
        <w:t xml:space="preserve">; </w:t>
      </w:r>
      <w:r w:rsidR="001C5757" w:rsidRPr="001C5757">
        <w:rPr>
          <w:rFonts w:asciiTheme="minorBidi" w:hAnsiTheme="minorBidi" w:cstheme="minorBidi"/>
          <w:color w:val="000000" w:themeColor="text1"/>
          <w:sz w:val="22"/>
          <w:szCs w:val="22"/>
          <w:highlight w:val="yellow"/>
        </w:rPr>
        <w:t>Image 1</w:t>
      </w:r>
      <w:r w:rsidR="001C5757" w:rsidRPr="001C5757">
        <w:rPr>
          <w:rFonts w:asciiTheme="minorBidi" w:hAnsiTheme="minorBidi" w:cstheme="minorBidi"/>
          <w:color w:val="000000" w:themeColor="text1"/>
          <w:sz w:val="22"/>
          <w:szCs w:val="22"/>
        </w:rPr>
        <w:t>). It will be thus interesting to examine whether under isolation, HFD</w:t>
      </w:r>
      <w:ins w:id="1203" w:author="Editor" w:date="2022-10-18T15:34:00Z">
        <w:r w:rsidR="007E2CBD">
          <w:rPr>
            <w:rFonts w:asciiTheme="minorBidi" w:hAnsiTheme="minorBidi" w:cstheme="minorBidi"/>
            <w:color w:val="000000" w:themeColor="text1"/>
            <w:sz w:val="22"/>
            <w:szCs w:val="22"/>
          </w:rPr>
          <w:t xml:space="preserve">, </w:t>
        </w:r>
      </w:ins>
      <w:del w:id="1204" w:author="Editor" w:date="2022-10-18T15:34:00Z">
        <w:r w:rsidR="001C5757" w:rsidRPr="001C5757" w:rsidDel="007E2CBD">
          <w:rPr>
            <w:rFonts w:asciiTheme="minorBidi" w:hAnsiTheme="minorBidi" w:cstheme="minorBidi"/>
            <w:color w:val="000000" w:themeColor="text1"/>
            <w:sz w:val="22"/>
            <w:szCs w:val="22"/>
          </w:rPr>
          <w:delText xml:space="preserve"> </w:delText>
        </w:r>
      </w:del>
      <w:r w:rsidR="001C5757" w:rsidRPr="001C5757">
        <w:rPr>
          <w:rFonts w:asciiTheme="minorBidi" w:hAnsiTheme="minorBidi" w:cstheme="minorBidi"/>
          <w:color w:val="000000" w:themeColor="text1"/>
          <w:sz w:val="22"/>
          <w:szCs w:val="22"/>
        </w:rPr>
        <w:t>or both there will be differences in the recruitment of the mPFC, CA1</w:t>
      </w:r>
      <w:ins w:id="1205" w:author="Editor" w:date="2022-10-18T15:33:00Z">
        <w:r w:rsidR="007E2CBD">
          <w:rPr>
            <w:rFonts w:asciiTheme="minorBidi" w:hAnsiTheme="minorBidi" w:cstheme="minorBidi"/>
            <w:color w:val="000000" w:themeColor="text1"/>
            <w:sz w:val="22"/>
            <w:szCs w:val="22"/>
          </w:rPr>
          <w:t>,</w:t>
        </w:r>
      </w:ins>
      <w:r w:rsidR="001C5757" w:rsidRPr="001C5757">
        <w:rPr>
          <w:rFonts w:asciiTheme="minorBidi" w:hAnsiTheme="minorBidi" w:cstheme="minorBidi"/>
          <w:color w:val="000000" w:themeColor="text1"/>
          <w:sz w:val="22"/>
          <w:szCs w:val="22"/>
        </w:rPr>
        <w:t xml:space="preserve"> and </w:t>
      </w:r>
      <w:del w:id="1206" w:author="Editor" w:date="2022-10-18T15:33:00Z">
        <w:r w:rsidR="001C5757" w:rsidRPr="001C5757" w:rsidDel="007E2CBD">
          <w:rPr>
            <w:rFonts w:asciiTheme="minorBidi" w:hAnsiTheme="minorBidi" w:cstheme="minorBidi"/>
            <w:color w:val="000000" w:themeColor="text1"/>
            <w:sz w:val="22"/>
            <w:szCs w:val="22"/>
          </w:rPr>
          <w:delText xml:space="preserve">the </w:delText>
        </w:r>
      </w:del>
      <w:r w:rsidR="001C5757" w:rsidRPr="001C5757">
        <w:rPr>
          <w:rFonts w:asciiTheme="minorBidi" w:hAnsiTheme="minorBidi" w:cstheme="minorBidi"/>
          <w:color w:val="000000" w:themeColor="text1"/>
          <w:sz w:val="22"/>
          <w:szCs w:val="22"/>
        </w:rPr>
        <w:t>amygdala</w:t>
      </w:r>
      <w:ins w:id="1207" w:author="Editor" w:date="2022-10-18T15:33:00Z">
        <w:r w:rsidR="007E2CBD">
          <w:rPr>
            <w:rFonts w:asciiTheme="minorBidi" w:hAnsiTheme="minorBidi" w:cstheme="minorBidi"/>
            <w:color w:val="000000" w:themeColor="text1"/>
            <w:sz w:val="22"/>
            <w:szCs w:val="22"/>
          </w:rPr>
          <w:t xml:space="preserve"> un</w:t>
        </w:r>
      </w:ins>
      <w:ins w:id="1208" w:author="Editor" w:date="2022-10-18T15:34:00Z">
        <w:r w:rsidR="007E2CBD">
          <w:rPr>
            <w:rFonts w:asciiTheme="minorBidi" w:hAnsiTheme="minorBidi" w:cstheme="minorBidi"/>
            <w:color w:val="000000" w:themeColor="text1"/>
            <w:sz w:val="22"/>
            <w:szCs w:val="22"/>
          </w:rPr>
          <w:t>der conditions of isolation, HFD intake, or the combination of the two and whether these effects are age-dependent and/or sexually dimorphic.</w:t>
        </w:r>
      </w:ins>
      <w:del w:id="1209" w:author="Editor" w:date="2022-10-18T15:34:00Z">
        <w:r w:rsidR="001C5757" w:rsidRPr="001C5757" w:rsidDel="007E2CBD">
          <w:rPr>
            <w:rFonts w:asciiTheme="minorBidi" w:hAnsiTheme="minorBidi" w:cstheme="minorBidi"/>
            <w:color w:val="000000" w:themeColor="text1"/>
            <w:sz w:val="22"/>
            <w:szCs w:val="22"/>
          </w:rPr>
          <w:delText xml:space="preserve"> in the two groups of age</w:delText>
        </w:r>
        <w:r w:rsidR="001C5757" w:rsidDel="007E2CBD">
          <w:rPr>
            <w:rFonts w:asciiTheme="minorBidi" w:hAnsiTheme="minorBidi" w:cstheme="minorBidi"/>
            <w:color w:val="000000" w:themeColor="text1"/>
            <w:sz w:val="22"/>
            <w:szCs w:val="22"/>
          </w:rPr>
          <w:delText xml:space="preserve"> and whether this it is sex-dimorphic</w:delText>
        </w:r>
        <w:r w:rsidR="001C5757" w:rsidRPr="001C5757" w:rsidDel="007E2CBD">
          <w:rPr>
            <w:rFonts w:asciiTheme="minorBidi" w:hAnsiTheme="minorBidi" w:cstheme="minorBidi"/>
            <w:color w:val="000000" w:themeColor="text1"/>
            <w:sz w:val="22"/>
            <w:szCs w:val="22"/>
          </w:rPr>
          <w:delText>.</w:delText>
        </w:r>
      </w:del>
    </w:p>
    <w:p w14:paraId="6EB7023C" w14:textId="434BB9B8" w:rsidR="00890633" w:rsidRDefault="007E2CBD" w:rsidP="00BC3416">
      <w:pPr>
        <w:pStyle w:val="ListParagraph"/>
        <w:tabs>
          <w:tab w:val="left" w:pos="142"/>
        </w:tabs>
        <w:autoSpaceDE w:val="0"/>
        <w:autoSpaceDN w:val="0"/>
        <w:bidi w:val="0"/>
        <w:adjustRightInd w:val="0"/>
        <w:spacing w:after="0" w:line="360" w:lineRule="auto"/>
        <w:ind w:left="0"/>
        <w:jc w:val="both"/>
        <w:rPr>
          <w:rFonts w:asciiTheme="minorBidi" w:eastAsia="Times New Roman" w:hAnsiTheme="minorBidi" w:cstheme="minorBidi"/>
          <w:color w:val="000000" w:themeColor="text1"/>
        </w:rPr>
      </w:pPr>
      <w:commentRangeStart w:id="1210"/>
      <w:ins w:id="1211" w:author="Editor" w:date="2022-10-18T15:34:00Z">
        <w:r>
          <w:rPr>
            <w:rFonts w:asciiTheme="minorBidi" w:hAnsiTheme="minorBidi" w:cstheme="minorBidi"/>
          </w:rPr>
          <w:tab/>
        </w:r>
      </w:ins>
      <w:ins w:id="1212" w:author="Editor" w:date="2022-10-18T15:35:00Z">
        <w:r>
          <w:rPr>
            <w:rFonts w:asciiTheme="minorBidi" w:hAnsiTheme="minorBidi" w:cstheme="minorBidi"/>
          </w:rPr>
          <w:t xml:space="preserve">The experimental system that we propose for this aim thus </w:t>
        </w:r>
      </w:ins>
      <w:del w:id="1213" w:author="Editor" w:date="2022-10-18T15:35:00Z">
        <w:r w:rsidR="000C4ED2" w:rsidDel="007E2CBD">
          <w:rPr>
            <w:rFonts w:asciiTheme="minorBidi" w:hAnsiTheme="minorBidi" w:cstheme="minorBidi"/>
          </w:rPr>
          <w:delText xml:space="preserve">Our experimental setting </w:delText>
        </w:r>
        <w:r w:rsidR="00194E17" w:rsidDel="007E2CBD">
          <w:rPr>
            <w:rFonts w:asciiTheme="minorBidi" w:hAnsiTheme="minorBidi" w:cstheme="minorBidi"/>
          </w:rPr>
          <w:delText xml:space="preserve">thus </w:delText>
        </w:r>
        <w:r w:rsidR="000C4ED2" w:rsidDel="007E2CBD">
          <w:rPr>
            <w:rFonts w:asciiTheme="minorBidi" w:hAnsiTheme="minorBidi" w:cstheme="minorBidi"/>
          </w:rPr>
          <w:delText>proposed here provides</w:delText>
        </w:r>
      </w:del>
      <w:ins w:id="1214" w:author="Editor" w:date="2022-10-18T15:35:00Z">
        <w:r>
          <w:rPr>
            <w:rFonts w:asciiTheme="minorBidi" w:hAnsiTheme="minorBidi" w:cstheme="minorBidi"/>
          </w:rPr>
          <w:t>induces</w:t>
        </w:r>
      </w:ins>
      <w:r w:rsidR="000C4ED2">
        <w:rPr>
          <w:rFonts w:asciiTheme="minorBidi" w:hAnsiTheme="minorBidi" w:cstheme="minorBidi"/>
        </w:rPr>
        <w:t xml:space="preserve"> changes in both directions (impairment to rescue), has different effects in adults and juveniles, yields </w:t>
      </w:r>
      <w:del w:id="1215" w:author="Editor" w:date="2022-10-18T15:35:00Z">
        <w:r w:rsidR="000C4ED2" w:rsidDel="007E2CBD">
          <w:rPr>
            <w:rFonts w:asciiTheme="minorBidi" w:hAnsiTheme="minorBidi" w:cstheme="minorBidi"/>
          </w:rPr>
          <w:delText xml:space="preserve">different </w:delText>
        </w:r>
      </w:del>
      <w:ins w:id="1216" w:author="Editor" w:date="2022-10-18T15:35:00Z">
        <w:r>
          <w:rPr>
            <w:rFonts w:asciiTheme="minorBidi" w:hAnsiTheme="minorBidi" w:cstheme="minorBidi"/>
          </w:rPr>
          <w:t xml:space="preserve">distinct </w:t>
        </w:r>
      </w:ins>
      <w:r w:rsidR="000C4ED2">
        <w:rPr>
          <w:rFonts w:asciiTheme="minorBidi" w:hAnsiTheme="minorBidi" w:cstheme="minorBidi"/>
        </w:rPr>
        <w:t xml:space="preserve">effects in different brain regions, and is robust with enduring long-term effects. </w:t>
      </w:r>
      <w:commentRangeEnd w:id="1210"/>
      <w:r>
        <w:rPr>
          <w:rStyle w:val="CommentReference"/>
          <w:lang w:bidi="ar-SA"/>
        </w:rPr>
        <w:commentReference w:id="1210"/>
      </w:r>
      <w:del w:id="1217" w:author="Editor" w:date="2022-10-18T15:36:00Z">
        <w:r w:rsidR="00194E17" w:rsidRPr="00792ACC" w:rsidDel="007E2CBD">
          <w:rPr>
            <w:rFonts w:asciiTheme="minorBidi" w:hAnsiTheme="minorBidi" w:cstheme="minorBidi"/>
            <w:color w:val="000000" w:themeColor="text1"/>
          </w:rPr>
          <w:delText xml:space="preserve">We </w:delText>
        </w:r>
      </w:del>
      <w:ins w:id="1218" w:author="Editor" w:date="2022-10-18T15:36:00Z">
        <w:r>
          <w:rPr>
            <w:rFonts w:asciiTheme="minorBidi" w:hAnsiTheme="minorBidi" w:cstheme="minorBidi"/>
            <w:color w:val="000000" w:themeColor="text1"/>
          </w:rPr>
          <w:t xml:space="preserve">In this Aim, we propose to examine </w:t>
        </w:r>
      </w:ins>
      <w:del w:id="1219" w:author="Editor" w:date="2022-10-18T15:37:00Z">
        <w:r w:rsidR="00194E17" w:rsidRPr="00792ACC" w:rsidDel="007E2CBD">
          <w:rPr>
            <w:rFonts w:asciiTheme="minorBidi" w:hAnsiTheme="minorBidi" w:cstheme="minorBidi"/>
            <w:color w:val="000000" w:themeColor="text1"/>
          </w:rPr>
          <w:delText xml:space="preserve">propose </w:delText>
        </w:r>
        <w:r w:rsidR="00C83990" w:rsidDel="007E2CBD">
          <w:rPr>
            <w:rFonts w:asciiTheme="minorBidi" w:hAnsiTheme="minorBidi" w:cstheme="minorBidi"/>
            <w:color w:val="000000" w:themeColor="text1"/>
          </w:rPr>
          <w:delText xml:space="preserve">here to examine </w:delText>
        </w:r>
      </w:del>
      <w:r w:rsidR="00BC3416">
        <w:rPr>
          <w:rFonts w:asciiTheme="minorBidi" w:hAnsiTheme="minorBidi" w:cstheme="minorBidi"/>
          <w:color w:val="000000" w:themeColor="text1"/>
        </w:rPr>
        <w:t xml:space="preserve">(1) </w:t>
      </w:r>
      <w:ins w:id="1220" w:author="Editor" w:date="2022-10-18T15:38:00Z">
        <w:r>
          <w:rPr>
            <w:rFonts w:asciiTheme="minorBidi" w:hAnsiTheme="minorBidi" w:cstheme="minorBidi"/>
            <w:color w:val="000000" w:themeColor="text1"/>
          </w:rPr>
          <w:t xml:space="preserve">neuronal </w:t>
        </w:r>
      </w:ins>
      <w:del w:id="1221" w:author="Editor" w:date="2022-10-18T15:38:00Z">
        <w:r w:rsidR="00BC3416" w:rsidDel="007E2CBD">
          <w:rPr>
            <w:rFonts w:asciiTheme="minorBidi" w:hAnsiTheme="minorBidi" w:cstheme="minorBidi"/>
            <w:color w:val="000000" w:themeColor="text1"/>
          </w:rPr>
          <w:delText xml:space="preserve">the neuronal correlates </w:delText>
        </w:r>
      </w:del>
      <w:del w:id="1222" w:author="Editor" w:date="2022-10-18T15:37:00Z">
        <w:r w:rsidR="00BC3416" w:rsidDel="007E2CBD">
          <w:rPr>
            <w:rFonts w:asciiTheme="minorBidi" w:hAnsiTheme="minorBidi" w:cstheme="minorBidi"/>
            <w:color w:val="000000" w:themeColor="text1"/>
          </w:rPr>
          <w:delText xml:space="preserve">by </w:delText>
        </w:r>
      </w:del>
      <w:r w:rsidR="00BC3416">
        <w:rPr>
          <w:rFonts w:asciiTheme="minorBidi" w:hAnsiTheme="minorBidi" w:cstheme="minorBidi"/>
          <w:color w:val="000000" w:themeColor="text1"/>
        </w:rPr>
        <w:t xml:space="preserve">c-Fos activation that will </w:t>
      </w:r>
      <w:del w:id="1223" w:author="Editor" w:date="2022-10-18T15:37:00Z">
        <w:r w:rsidR="00BC3416" w:rsidDel="007E2CBD">
          <w:rPr>
            <w:rFonts w:asciiTheme="minorBidi" w:hAnsiTheme="minorBidi" w:cstheme="minorBidi"/>
            <w:color w:val="000000" w:themeColor="text1"/>
          </w:rPr>
          <w:delText>indicate the</w:delText>
        </w:r>
      </w:del>
      <w:ins w:id="1224" w:author="Editor" w:date="2022-10-18T15:37:00Z">
        <w:r>
          <w:rPr>
            <w:rFonts w:asciiTheme="minorBidi" w:hAnsiTheme="minorBidi" w:cstheme="minorBidi"/>
            <w:color w:val="000000" w:themeColor="text1"/>
          </w:rPr>
          <w:t>be indicative of</w:t>
        </w:r>
      </w:ins>
      <w:r w:rsidR="00BC3416">
        <w:rPr>
          <w:rFonts w:asciiTheme="minorBidi" w:hAnsiTheme="minorBidi" w:cstheme="minorBidi"/>
          <w:color w:val="000000" w:themeColor="text1"/>
        </w:rPr>
        <w:t xml:space="preserve"> activated circuits </w:t>
      </w:r>
      <w:del w:id="1225" w:author="Editor" w:date="2022-10-18T15:37:00Z">
        <w:r w:rsidR="00BC3416" w:rsidDel="007E2CBD">
          <w:rPr>
            <w:rFonts w:asciiTheme="minorBidi" w:hAnsiTheme="minorBidi" w:cstheme="minorBidi"/>
            <w:color w:val="000000" w:themeColor="text1"/>
          </w:rPr>
          <w:delText xml:space="preserve">during the </w:delText>
        </w:r>
      </w:del>
      <w:ins w:id="1226" w:author="Editor" w:date="2022-10-18T15:37:00Z">
        <w:r>
          <w:rPr>
            <w:rFonts w:asciiTheme="minorBidi" w:hAnsiTheme="minorBidi" w:cstheme="minorBidi"/>
            <w:color w:val="000000" w:themeColor="text1"/>
          </w:rPr>
          <w:t xml:space="preserve">under </w:t>
        </w:r>
      </w:ins>
      <w:r w:rsidR="00BC3416">
        <w:rPr>
          <w:rFonts w:asciiTheme="minorBidi" w:hAnsiTheme="minorBidi" w:cstheme="minorBidi"/>
          <w:color w:val="000000" w:themeColor="text1"/>
        </w:rPr>
        <w:t>different conditions and (2) changes in LTP that represent</w:t>
      </w:r>
      <w:del w:id="1227" w:author="Editor" w:date="2022-10-18T15:37:00Z">
        <w:r w:rsidR="00BC3416" w:rsidDel="007E2CBD">
          <w:rPr>
            <w:rFonts w:asciiTheme="minorBidi" w:hAnsiTheme="minorBidi" w:cstheme="minorBidi"/>
            <w:color w:val="000000" w:themeColor="text1"/>
          </w:rPr>
          <w:delText>s</w:delText>
        </w:r>
      </w:del>
      <w:r w:rsidR="00BC3416">
        <w:rPr>
          <w:rFonts w:asciiTheme="minorBidi" w:hAnsiTheme="minorBidi" w:cstheme="minorBidi"/>
          <w:color w:val="000000" w:themeColor="text1"/>
        </w:rPr>
        <w:t xml:space="preserve"> a model of memory formation in</w:t>
      </w:r>
      <w:r w:rsidR="00194E17">
        <w:rPr>
          <w:rFonts w:asciiTheme="minorBidi" w:hAnsiTheme="minorBidi" w:cstheme="minorBidi"/>
          <w:color w:val="000000" w:themeColor="text1"/>
        </w:rPr>
        <w:t xml:space="preserve"> the</w:t>
      </w:r>
      <w:r w:rsidR="00194E17" w:rsidRPr="00792ACC">
        <w:rPr>
          <w:rFonts w:asciiTheme="minorBidi" w:hAnsiTheme="minorBidi" w:cstheme="minorBidi"/>
          <w:color w:val="000000" w:themeColor="text1"/>
        </w:rPr>
        <w:t xml:space="preserve"> </w:t>
      </w:r>
      <w:commentRangeStart w:id="1228"/>
      <w:r w:rsidR="00194E17" w:rsidRPr="00792ACC">
        <w:rPr>
          <w:rFonts w:asciiTheme="minorBidi" w:hAnsiTheme="minorBidi" w:cstheme="minorBidi"/>
          <w:color w:val="000000" w:themeColor="text1"/>
        </w:rPr>
        <w:t xml:space="preserve">hippocampus-amygdala and </w:t>
      </w:r>
      <w:del w:id="1229" w:author="Editor" w:date="2022-10-18T15:37:00Z">
        <w:r w:rsidR="00194E17" w:rsidRPr="00792ACC" w:rsidDel="007E2CBD">
          <w:rPr>
            <w:rFonts w:asciiTheme="minorBidi" w:hAnsiTheme="minorBidi" w:cstheme="minorBidi"/>
            <w:color w:val="000000" w:themeColor="text1"/>
          </w:rPr>
          <w:delText>prefrontal cortex</w:delText>
        </w:r>
      </w:del>
      <w:ins w:id="1230" w:author="Editor" w:date="2022-10-18T15:37:00Z">
        <w:r>
          <w:rPr>
            <w:rFonts w:asciiTheme="minorBidi" w:hAnsiTheme="minorBidi" w:cstheme="minorBidi"/>
            <w:color w:val="000000" w:themeColor="text1"/>
          </w:rPr>
          <w:t>PFC</w:t>
        </w:r>
      </w:ins>
      <w:r w:rsidR="00194E17" w:rsidRPr="00792ACC">
        <w:rPr>
          <w:rFonts w:asciiTheme="minorBidi" w:hAnsiTheme="minorBidi" w:cstheme="minorBidi"/>
          <w:color w:val="000000" w:themeColor="text1"/>
        </w:rPr>
        <w:t xml:space="preserve"> </w:t>
      </w:r>
      <w:commentRangeEnd w:id="1228"/>
      <w:r>
        <w:rPr>
          <w:rStyle w:val="CommentReference"/>
          <w:lang w:bidi="ar-SA"/>
        </w:rPr>
        <w:commentReference w:id="1228"/>
      </w:r>
      <w:r w:rsidR="00194E17" w:rsidRPr="00792ACC">
        <w:rPr>
          <w:rFonts w:asciiTheme="minorBidi" w:hAnsiTheme="minorBidi" w:cstheme="minorBidi"/>
          <w:color w:val="000000" w:themeColor="text1"/>
        </w:rPr>
        <w:t>circuit</w:t>
      </w:r>
      <w:ins w:id="1231" w:author="Editor" w:date="2022-10-18T15:37:00Z">
        <w:r>
          <w:rPr>
            <w:rFonts w:asciiTheme="minorBidi" w:hAnsiTheme="minorBidi" w:cstheme="minorBidi"/>
            <w:color w:val="000000" w:themeColor="text1"/>
          </w:rPr>
          <w:t>.</w:t>
        </w:r>
      </w:ins>
      <w:del w:id="1232" w:author="Editor" w:date="2022-10-18T15:37:00Z">
        <w:r w:rsidR="00194E17" w:rsidDel="007E2CBD">
          <w:rPr>
            <w:rFonts w:asciiTheme="minorBidi" w:hAnsiTheme="minorBidi" w:cstheme="minorBidi"/>
            <w:color w:val="000000" w:themeColor="text1"/>
          </w:rPr>
          <w:delText xml:space="preserve"> </w:delText>
        </w:r>
      </w:del>
    </w:p>
    <w:p w14:paraId="6B82CFF4" w14:textId="2FD1B245" w:rsidR="00980D50" w:rsidRPr="00E64BAE" w:rsidRDefault="00980D50" w:rsidP="00F27510">
      <w:pPr>
        <w:shd w:val="clear" w:color="auto" w:fill="FFFFFF"/>
        <w:bidi w:val="0"/>
        <w:spacing w:after="0" w:line="360" w:lineRule="auto"/>
        <w:contextualSpacing/>
        <w:jc w:val="both"/>
        <w:rPr>
          <w:rFonts w:asciiTheme="minorBidi" w:hAnsiTheme="minorBidi" w:cstheme="minorBidi"/>
          <w:b/>
          <w:bCs/>
          <w:color w:val="000000" w:themeColor="text1"/>
          <w:shd w:val="clear" w:color="auto" w:fill="FFFFFF"/>
        </w:rPr>
      </w:pPr>
      <w:r w:rsidRPr="00F368C4">
        <w:rPr>
          <w:rFonts w:asciiTheme="minorBidi" w:hAnsiTheme="minorBidi" w:cstheme="minorBidi"/>
          <w:b/>
          <w:bCs/>
          <w:color w:val="000000" w:themeColor="text1"/>
          <w:u w:val="single"/>
          <w:shd w:val="clear" w:color="auto" w:fill="FFFFFF"/>
          <w:rPrChange w:id="1233" w:author="Editor" w:date="2022-10-18T14:13:00Z">
            <w:rPr>
              <w:rFonts w:asciiTheme="minorBidi" w:hAnsiTheme="minorBidi" w:cstheme="minorBidi"/>
              <w:b/>
              <w:bCs/>
              <w:color w:val="000000" w:themeColor="text1"/>
              <w:shd w:val="clear" w:color="auto" w:fill="FFFFFF"/>
            </w:rPr>
          </w:rPrChange>
        </w:rPr>
        <w:lastRenderedPageBreak/>
        <w:t>Aim 2</w:t>
      </w:r>
      <w:r w:rsidR="00F27510" w:rsidRPr="00F368C4">
        <w:rPr>
          <w:rFonts w:asciiTheme="minorBidi" w:hAnsiTheme="minorBidi" w:cstheme="minorBidi"/>
          <w:b/>
          <w:bCs/>
          <w:color w:val="000000" w:themeColor="text1"/>
          <w:u w:val="single"/>
          <w:shd w:val="clear" w:color="auto" w:fill="FFFFFF"/>
          <w:rPrChange w:id="1234" w:author="Editor" w:date="2022-10-18T14:13:00Z">
            <w:rPr>
              <w:rFonts w:asciiTheme="minorBidi" w:hAnsiTheme="minorBidi" w:cstheme="minorBidi"/>
              <w:b/>
              <w:bCs/>
              <w:color w:val="000000" w:themeColor="text1"/>
              <w:shd w:val="clear" w:color="auto" w:fill="FFFFFF"/>
            </w:rPr>
          </w:rPrChange>
        </w:rPr>
        <w:t>a</w:t>
      </w:r>
      <w:r w:rsidRPr="00E64BAE">
        <w:rPr>
          <w:rFonts w:asciiTheme="minorBidi" w:hAnsiTheme="minorBidi" w:cstheme="minorBidi"/>
          <w:b/>
          <w:bCs/>
          <w:color w:val="000000" w:themeColor="text1"/>
          <w:shd w:val="clear" w:color="auto" w:fill="FFFFFF"/>
        </w:rPr>
        <w:t xml:space="preserve">: </w:t>
      </w:r>
      <w:del w:id="1235" w:author="Editor" w:date="2022-10-18T14:14:00Z">
        <w:r w:rsidR="00806E32" w:rsidDel="00F368C4">
          <w:rPr>
            <w:rFonts w:asciiTheme="minorBidi" w:hAnsiTheme="minorBidi" w:cstheme="minorBidi"/>
            <w:b/>
            <w:bCs/>
            <w:color w:val="000000" w:themeColor="text1"/>
            <w:shd w:val="clear" w:color="auto" w:fill="FFFFFF"/>
          </w:rPr>
          <w:delText>Brain</w:delText>
        </w:r>
        <w:r w:rsidRPr="00E64BAE" w:rsidDel="00F368C4">
          <w:rPr>
            <w:rFonts w:asciiTheme="minorBidi" w:hAnsiTheme="minorBidi" w:cstheme="minorBidi"/>
            <w:b/>
            <w:bCs/>
            <w:color w:val="000000" w:themeColor="text1"/>
            <w:shd w:val="clear" w:color="auto" w:fill="FFFFFF"/>
          </w:rPr>
          <w:delText xml:space="preserve"> </w:delText>
        </w:r>
      </w:del>
      <w:ins w:id="1236" w:author="Editor" w:date="2022-10-18T14:14:00Z">
        <w:r w:rsidR="00F368C4">
          <w:rPr>
            <w:rFonts w:asciiTheme="minorBidi" w:hAnsiTheme="minorBidi" w:cstheme="minorBidi"/>
            <w:b/>
            <w:bCs/>
            <w:color w:val="000000" w:themeColor="text1"/>
            <w:shd w:val="clear" w:color="auto" w:fill="FFFFFF"/>
          </w:rPr>
          <w:t>Define the brain</w:t>
        </w:r>
        <w:r w:rsidR="00F368C4" w:rsidRPr="00E64BAE">
          <w:rPr>
            <w:rFonts w:asciiTheme="minorBidi" w:hAnsiTheme="minorBidi" w:cstheme="minorBidi"/>
            <w:b/>
            <w:bCs/>
            <w:color w:val="000000" w:themeColor="text1"/>
            <w:shd w:val="clear" w:color="auto" w:fill="FFFFFF"/>
          </w:rPr>
          <w:t xml:space="preserve"> </w:t>
        </w:r>
      </w:ins>
      <w:r w:rsidRPr="00E64BAE">
        <w:rPr>
          <w:rFonts w:asciiTheme="minorBidi" w:hAnsiTheme="minorBidi" w:cstheme="minorBidi"/>
          <w:b/>
          <w:bCs/>
          <w:color w:val="000000" w:themeColor="text1"/>
          <w:shd w:val="clear" w:color="auto" w:fill="FFFFFF"/>
        </w:rPr>
        <w:t xml:space="preserve">regions and circuits activated following </w:t>
      </w:r>
      <w:ins w:id="1237" w:author="Editor" w:date="2022-10-18T14:14:00Z">
        <w:r w:rsidR="00F368C4">
          <w:rPr>
            <w:rFonts w:asciiTheme="minorBidi" w:hAnsiTheme="minorBidi" w:cstheme="minorBidi"/>
            <w:b/>
            <w:bCs/>
            <w:color w:val="000000" w:themeColor="text1"/>
            <w:shd w:val="clear" w:color="auto" w:fill="FFFFFF"/>
          </w:rPr>
          <w:t xml:space="preserve">exposure to </w:t>
        </w:r>
      </w:ins>
      <w:r w:rsidRPr="00E64BAE">
        <w:rPr>
          <w:rFonts w:asciiTheme="minorBidi" w:hAnsiTheme="minorBidi" w:cstheme="minorBidi"/>
          <w:b/>
          <w:bCs/>
          <w:color w:val="000000" w:themeColor="text1"/>
          <w:shd w:val="clear" w:color="auto" w:fill="FFFFFF"/>
        </w:rPr>
        <w:t>social isolation</w:t>
      </w:r>
      <w:r>
        <w:rPr>
          <w:rFonts w:asciiTheme="minorBidi" w:hAnsiTheme="minorBidi" w:cstheme="minorBidi"/>
          <w:b/>
          <w:bCs/>
          <w:color w:val="000000" w:themeColor="text1"/>
          <w:shd w:val="clear" w:color="auto" w:fill="FFFFFF"/>
        </w:rPr>
        <w:t>,</w:t>
      </w:r>
      <w:r w:rsidRPr="00E64BAE">
        <w:rPr>
          <w:rFonts w:asciiTheme="minorBidi" w:hAnsiTheme="minorBidi" w:cstheme="minorBidi"/>
          <w:b/>
          <w:bCs/>
          <w:color w:val="000000" w:themeColor="text1"/>
          <w:shd w:val="clear" w:color="auto" w:fill="FFFFFF"/>
        </w:rPr>
        <w:t xml:space="preserve"> HFD</w:t>
      </w:r>
      <w:ins w:id="1238" w:author="Editor" w:date="2022-10-18T14:14:00Z">
        <w:r w:rsidR="00F368C4">
          <w:rPr>
            <w:rFonts w:asciiTheme="minorBidi" w:hAnsiTheme="minorBidi" w:cstheme="minorBidi"/>
            <w:b/>
            <w:bCs/>
            <w:color w:val="000000" w:themeColor="text1"/>
            <w:shd w:val="clear" w:color="auto" w:fill="FFFFFF"/>
          </w:rPr>
          <w:t xml:space="preserve"> intake, </w:t>
        </w:r>
      </w:ins>
      <w:del w:id="1239" w:author="Editor" w:date="2022-10-18T14:14:00Z">
        <w:r w:rsidRPr="00E64BAE" w:rsidDel="00F368C4">
          <w:rPr>
            <w:rFonts w:asciiTheme="minorBidi" w:hAnsiTheme="minorBidi" w:cstheme="minorBidi"/>
            <w:b/>
            <w:bCs/>
            <w:color w:val="000000" w:themeColor="text1"/>
            <w:shd w:val="clear" w:color="auto" w:fill="FFFFFF"/>
          </w:rPr>
          <w:delText xml:space="preserve"> and</w:delText>
        </w:r>
      </w:del>
      <w:ins w:id="1240" w:author="Editor" w:date="2022-10-18T14:14:00Z">
        <w:r w:rsidR="00F368C4">
          <w:rPr>
            <w:rFonts w:asciiTheme="minorBidi" w:hAnsiTheme="minorBidi" w:cstheme="minorBidi"/>
            <w:b/>
            <w:bCs/>
            <w:color w:val="000000" w:themeColor="text1"/>
            <w:shd w:val="clear" w:color="auto" w:fill="FFFFFF"/>
          </w:rPr>
          <w:t>or</w:t>
        </w:r>
      </w:ins>
      <w:r w:rsidRPr="00E64BAE">
        <w:rPr>
          <w:rFonts w:asciiTheme="minorBidi" w:hAnsiTheme="minorBidi" w:cstheme="minorBidi"/>
          <w:b/>
          <w:bCs/>
          <w:color w:val="000000" w:themeColor="text1"/>
          <w:shd w:val="clear" w:color="auto" w:fill="FFFFFF"/>
        </w:rPr>
        <w:t xml:space="preserve"> the combination </w:t>
      </w:r>
      <w:del w:id="1241" w:author="Editor" w:date="2022-10-18T14:14:00Z">
        <w:r w:rsidRPr="00E64BAE" w:rsidDel="00F368C4">
          <w:rPr>
            <w:rFonts w:asciiTheme="minorBidi" w:hAnsiTheme="minorBidi" w:cstheme="minorBidi"/>
            <w:b/>
            <w:bCs/>
            <w:color w:val="000000" w:themeColor="text1"/>
            <w:shd w:val="clear" w:color="auto" w:fill="FFFFFF"/>
          </w:rPr>
          <w:delText xml:space="preserve">of </w:delText>
        </w:r>
      </w:del>
      <w:ins w:id="1242" w:author="Editor" w:date="2022-10-18T14:14:00Z">
        <w:r w:rsidR="00F368C4">
          <w:rPr>
            <w:rFonts w:asciiTheme="minorBidi" w:hAnsiTheme="minorBidi" w:cstheme="minorBidi"/>
            <w:b/>
            <w:bCs/>
            <w:color w:val="000000" w:themeColor="text1"/>
            <w:shd w:val="clear" w:color="auto" w:fill="FFFFFF"/>
          </w:rPr>
          <w:t xml:space="preserve">thereof </w:t>
        </w:r>
      </w:ins>
      <w:del w:id="1243" w:author="Editor" w:date="2022-10-18T14:14:00Z">
        <w:r w:rsidRPr="00E64BAE" w:rsidDel="00F368C4">
          <w:rPr>
            <w:rFonts w:asciiTheme="minorBidi" w:hAnsiTheme="minorBidi" w:cstheme="minorBidi"/>
            <w:b/>
            <w:bCs/>
            <w:color w:val="000000" w:themeColor="text1"/>
            <w:shd w:val="clear" w:color="auto" w:fill="FFFFFF"/>
          </w:rPr>
          <w:delText xml:space="preserve">both </w:delText>
        </w:r>
      </w:del>
      <w:r w:rsidRPr="00E64BAE">
        <w:rPr>
          <w:rFonts w:asciiTheme="minorBidi" w:hAnsiTheme="minorBidi" w:cstheme="minorBidi"/>
          <w:b/>
          <w:bCs/>
          <w:color w:val="000000" w:themeColor="text1"/>
          <w:shd w:val="clear" w:color="auto" w:fill="FFFFFF"/>
        </w:rPr>
        <w:t xml:space="preserve">in juvenile and adult </w:t>
      </w:r>
      <w:r>
        <w:rPr>
          <w:rFonts w:asciiTheme="minorBidi" w:hAnsiTheme="minorBidi" w:cstheme="minorBidi"/>
          <w:b/>
          <w:bCs/>
          <w:color w:val="000000" w:themeColor="text1"/>
          <w:shd w:val="clear" w:color="auto" w:fill="FFFFFF"/>
        </w:rPr>
        <w:t>males and females</w:t>
      </w:r>
      <w:r w:rsidRPr="00E64BAE">
        <w:rPr>
          <w:rFonts w:asciiTheme="minorBidi" w:hAnsiTheme="minorBidi" w:cstheme="minorBidi"/>
          <w:b/>
          <w:bCs/>
          <w:color w:val="000000" w:themeColor="text1"/>
          <w:shd w:val="clear" w:color="auto" w:fill="FFFFFF"/>
        </w:rPr>
        <w:t>.</w:t>
      </w:r>
    </w:p>
    <w:p w14:paraId="63FA11CE" w14:textId="32787185" w:rsidR="005F29D1" w:rsidRDefault="00980D50" w:rsidP="001C5757">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2"/>
          <w:szCs w:val="22"/>
          <w:shd w:val="clear" w:color="auto" w:fill="FFFFFF"/>
        </w:rPr>
      </w:pPr>
      <w:r>
        <w:rPr>
          <w:rFonts w:asciiTheme="minorBidi" w:hAnsiTheme="minorBidi" w:cstheme="minorBidi"/>
          <w:color w:val="000000" w:themeColor="text1"/>
          <w:sz w:val="22"/>
          <w:szCs w:val="22"/>
          <w:shd w:val="clear" w:color="auto" w:fill="FFFFFF"/>
        </w:rPr>
        <w:t>To pursue</w:t>
      </w:r>
      <w:r w:rsidR="001C5757">
        <w:rPr>
          <w:rFonts w:asciiTheme="minorBidi" w:hAnsiTheme="minorBidi" w:cstheme="minorBidi"/>
          <w:color w:val="000000" w:themeColor="text1"/>
          <w:sz w:val="22"/>
          <w:szCs w:val="22"/>
          <w:shd w:val="clear" w:color="auto" w:fill="FFFFFF"/>
        </w:rPr>
        <w:t xml:space="preserve"> age</w:t>
      </w:r>
      <w:ins w:id="1244" w:author="Editor" w:date="2022-10-18T15:37:00Z">
        <w:r w:rsidR="007E2CBD">
          <w:rPr>
            <w:rFonts w:asciiTheme="minorBidi" w:hAnsiTheme="minorBidi" w:cstheme="minorBidi"/>
            <w:color w:val="000000" w:themeColor="text1"/>
            <w:sz w:val="22"/>
            <w:szCs w:val="22"/>
            <w:shd w:val="clear" w:color="auto" w:fill="FFFFFF"/>
          </w:rPr>
          <w:t>-</w:t>
        </w:r>
      </w:ins>
      <w:r w:rsidR="001C5757">
        <w:rPr>
          <w:rFonts w:asciiTheme="minorBidi" w:hAnsiTheme="minorBidi" w:cstheme="minorBidi"/>
          <w:color w:val="000000" w:themeColor="text1"/>
          <w:sz w:val="22"/>
          <w:szCs w:val="22"/>
          <w:shd w:val="clear" w:color="auto" w:fill="FFFFFF"/>
        </w:rPr>
        <w:t xml:space="preserve"> and sex</w:t>
      </w:r>
      <w:ins w:id="1245" w:author="Editor" w:date="2022-10-18T15:37:00Z">
        <w:r w:rsidR="007E2CBD">
          <w:rPr>
            <w:rFonts w:asciiTheme="minorBidi" w:hAnsiTheme="minorBidi" w:cstheme="minorBidi"/>
            <w:color w:val="000000" w:themeColor="text1"/>
            <w:sz w:val="22"/>
            <w:szCs w:val="22"/>
            <w:shd w:val="clear" w:color="auto" w:fill="FFFFFF"/>
          </w:rPr>
          <w:t xml:space="preserve">-dependent </w:t>
        </w:r>
      </w:ins>
      <w:del w:id="1246" w:author="Editor" w:date="2022-10-18T15:37:00Z">
        <w:r w:rsidDel="007E2CBD">
          <w:rPr>
            <w:rFonts w:asciiTheme="minorBidi" w:hAnsiTheme="minorBidi" w:cstheme="minorBidi"/>
            <w:color w:val="000000" w:themeColor="text1"/>
            <w:sz w:val="22"/>
            <w:szCs w:val="22"/>
            <w:shd w:val="clear" w:color="auto" w:fill="FFFFFF"/>
          </w:rPr>
          <w:delText xml:space="preserve"> </w:delText>
        </w:r>
        <w:r w:rsidRPr="00B32698" w:rsidDel="007E2CBD">
          <w:rPr>
            <w:rFonts w:asciiTheme="minorBidi" w:hAnsiTheme="minorBidi" w:cstheme="minorBidi"/>
            <w:color w:val="191919"/>
            <w:sz w:val="22"/>
            <w:szCs w:val="22"/>
          </w:rPr>
          <w:delText xml:space="preserve">differential </w:delText>
        </w:r>
      </w:del>
      <w:del w:id="1247" w:author="Editor" w:date="2022-10-18T15:38:00Z">
        <w:r w:rsidRPr="00B32698" w:rsidDel="007E2CBD">
          <w:rPr>
            <w:rFonts w:asciiTheme="minorBidi" w:hAnsiTheme="minorBidi" w:cstheme="minorBidi"/>
            <w:color w:val="191919"/>
            <w:sz w:val="22"/>
            <w:szCs w:val="22"/>
          </w:rPr>
          <w:delText>activity</w:delText>
        </w:r>
      </w:del>
      <w:ins w:id="1248" w:author="Editor" w:date="2022-10-18T15:38:00Z">
        <w:r w:rsidR="007E2CBD">
          <w:rPr>
            <w:rFonts w:asciiTheme="minorBidi" w:hAnsiTheme="minorBidi" w:cstheme="minorBidi"/>
            <w:color w:val="000000" w:themeColor="text1"/>
            <w:sz w:val="22"/>
            <w:szCs w:val="22"/>
            <w:shd w:val="clear" w:color="auto" w:fill="FFFFFF"/>
          </w:rPr>
          <w:t>activities that may</w:t>
        </w:r>
      </w:ins>
      <w:del w:id="1249" w:author="Editor" w:date="2022-10-18T15:38:00Z">
        <w:r w:rsidRPr="00B32698" w:rsidDel="007E2CBD">
          <w:rPr>
            <w:rFonts w:asciiTheme="minorBidi" w:hAnsiTheme="minorBidi" w:cstheme="minorBidi"/>
            <w:color w:val="191919"/>
            <w:sz w:val="22"/>
            <w:szCs w:val="22"/>
          </w:rPr>
          <w:delText xml:space="preserve"> that might</w:delText>
        </w:r>
      </w:del>
      <w:r w:rsidRPr="00B32698">
        <w:rPr>
          <w:rFonts w:asciiTheme="minorBidi" w:hAnsiTheme="minorBidi" w:cstheme="minorBidi"/>
          <w:color w:val="191919"/>
          <w:sz w:val="22"/>
          <w:szCs w:val="22"/>
        </w:rPr>
        <w:t xml:space="preserve"> contribute to the effect</w:t>
      </w:r>
      <w:ins w:id="1250" w:author="Editor" w:date="2022-10-18T15:38:00Z">
        <w:r w:rsidR="007E2CBD">
          <w:rPr>
            <w:rFonts w:asciiTheme="minorBidi" w:hAnsiTheme="minorBidi" w:cstheme="minorBidi"/>
            <w:color w:val="191919"/>
            <w:sz w:val="22"/>
            <w:szCs w:val="22"/>
          </w:rPr>
          <w:t xml:space="preserve">s </w:t>
        </w:r>
      </w:ins>
      <w:del w:id="1251" w:author="Editor" w:date="2022-10-18T15:38:00Z">
        <w:r w:rsidDel="007E2CBD">
          <w:rPr>
            <w:rFonts w:asciiTheme="minorBidi" w:hAnsiTheme="minorBidi" w:cstheme="minorBidi"/>
            <w:color w:val="191919"/>
            <w:sz w:val="22"/>
            <w:szCs w:val="22"/>
          </w:rPr>
          <w:delText xml:space="preserve"> </w:delText>
        </w:r>
      </w:del>
      <w:r>
        <w:rPr>
          <w:rFonts w:asciiTheme="minorBidi" w:hAnsiTheme="minorBidi" w:cstheme="minorBidi"/>
          <w:color w:val="191919"/>
          <w:sz w:val="22"/>
          <w:szCs w:val="22"/>
        </w:rPr>
        <w:t xml:space="preserve">of </w:t>
      </w:r>
      <w:r w:rsidRPr="00E246B5">
        <w:rPr>
          <w:rFonts w:asciiTheme="minorBidi" w:hAnsiTheme="minorBidi" w:cstheme="minorBidi"/>
          <w:color w:val="191919"/>
          <w:sz w:val="22"/>
          <w:szCs w:val="22"/>
        </w:rPr>
        <w:t>isolation, HFD</w:t>
      </w:r>
      <w:ins w:id="1252" w:author="Editor" w:date="2022-10-18T15:38:00Z">
        <w:r w:rsidR="007E2CBD">
          <w:rPr>
            <w:rFonts w:asciiTheme="minorBidi" w:hAnsiTheme="minorBidi" w:cstheme="minorBidi"/>
            <w:color w:val="191919"/>
            <w:sz w:val="22"/>
            <w:szCs w:val="22"/>
          </w:rPr>
          <w:t xml:space="preserve">, or the combination of the two on SRM, we will </w:t>
        </w:r>
      </w:ins>
      <w:del w:id="1253" w:author="Editor" w:date="2022-10-18T15:38:00Z">
        <w:r w:rsidRPr="00E246B5" w:rsidDel="007E2CBD">
          <w:rPr>
            <w:rFonts w:asciiTheme="minorBidi" w:hAnsiTheme="minorBidi" w:cstheme="minorBidi"/>
            <w:color w:val="191919"/>
            <w:sz w:val="22"/>
            <w:szCs w:val="22"/>
          </w:rPr>
          <w:delText xml:space="preserve"> and both on SRM</w:delText>
        </w:r>
        <w:r w:rsidR="00E246B5" w:rsidRPr="00E246B5" w:rsidDel="007E2CBD">
          <w:rPr>
            <w:rFonts w:asciiTheme="minorBidi" w:hAnsiTheme="minorBidi" w:cstheme="minorBidi"/>
            <w:color w:val="191919"/>
            <w:sz w:val="22"/>
            <w:szCs w:val="22"/>
          </w:rPr>
          <w:delText xml:space="preserve"> </w:delText>
        </w:r>
        <w:r w:rsidRPr="00E246B5" w:rsidDel="007E2CBD">
          <w:rPr>
            <w:rFonts w:asciiTheme="minorBidi" w:hAnsiTheme="minorBidi" w:cstheme="minorBidi"/>
            <w:color w:val="191919"/>
            <w:sz w:val="22"/>
            <w:szCs w:val="22"/>
          </w:rPr>
          <w:delText xml:space="preserve">we will </w:delText>
        </w:r>
      </w:del>
      <w:r w:rsidRPr="00E246B5">
        <w:rPr>
          <w:rFonts w:asciiTheme="minorBidi" w:hAnsiTheme="minorBidi" w:cstheme="minorBidi"/>
          <w:color w:val="191919"/>
          <w:sz w:val="22"/>
          <w:szCs w:val="22"/>
        </w:rPr>
        <w:t xml:space="preserve">profile c-Fos expression patterns </w:t>
      </w:r>
      <w:del w:id="1254" w:author="Editor" w:date="2022-10-18T15:39:00Z">
        <w:r w:rsidRPr="00E246B5" w:rsidDel="007E2CBD">
          <w:rPr>
            <w:rFonts w:asciiTheme="minorBidi" w:hAnsiTheme="minorBidi" w:cstheme="minorBidi"/>
            <w:color w:val="191919"/>
            <w:sz w:val="22"/>
            <w:szCs w:val="22"/>
          </w:rPr>
          <w:delText>following the</w:delText>
        </w:r>
      </w:del>
      <w:ins w:id="1255" w:author="Editor" w:date="2022-10-18T15:39:00Z">
        <w:r w:rsidR="007E2CBD">
          <w:rPr>
            <w:rFonts w:asciiTheme="minorBidi" w:hAnsiTheme="minorBidi" w:cstheme="minorBidi"/>
            <w:color w:val="191919"/>
            <w:sz w:val="22"/>
            <w:szCs w:val="22"/>
          </w:rPr>
          <w:t>under</w:t>
        </w:r>
      </w:ins>
      <w:r w:rsidRPr="00E246B5">
        <w:rPr>
          <w:rFonts w:asciiTheme="minorBidi" w:hAnsiTheme="minorBidi" w:cstheme="minorBidi"/>
          <w:color w:val="191919"/>
          <w:sz w:val="22"/>
          <w:szCs w:val="22"/>
        </w:rPr>
        <w:t xml:space="preserve"> different conditions</w:t>
      </w:r>
      <w:r w:rsidR="00E246B5">
        <w:rPr>
          <w:rFonts w:asciiTheme="minorBidi" w:hAnsiTheme="minorBidi" w:cstheme="minorBidi"/>
          <w:color w:val="191919"/>
          <w:sz w:val="22"/>
          <w:szCs w:val="22"/>
        </w:rPr>
        <w:t xml:space="preserve">. We will </w:t>
      </w:r>
      <w:r w:rsidR="00E246B5" w:rsidRPr="00E246B5">
        <w:rPr>
          <w:rFonts w:asciiTheme="minorBidi" w:hAnsiTheme="minorBidi" w:cstheme="minorBidi"/>
          <w:color w:val="000000" w:themeColor="text1"/>
          <w:sz w:val="22"/>
          <w:szCs w:val="22"/>
        </w:rPr>
        <w:t>identify</w:t>
      </w:r>
      <w:r w:rsidRPr="00E246B5">
        <w:rPr>
          <w:rFonts w:asciiTheme="minorBidi" w:hAnsiTheme="minorBidi" w:cstheme="minorBidi"/>
          <w:color w:val="191919"/>
          <w:sz w:val="22"/>
          <w:szCs w:val="22"/>
        </w:rPr>
        <w:t xml:space="preserve"> </w:t>
      </w:r>
      <w:r w:rsidR="00E246B5">
        <w:rPr>
          <w:rFonts w:asciiTheme="minorBidi" w:hAnsiTheme="minorBidi" w:cstheme="minorBidi"/>
          <w:color w:val="191919"/>
          <w:sz w:val="22"/>
          <w:szCs w:val="22"/>
        </w:rPr>
        <w:t>the recruitment of the</w:t>
      </w:r>
      <w:r w:rsidRPr="00E246B5">
        <w:rPr>
          <w:rFonts w:asciiTheme="minorBidi" w:hAnsiTheme="minorBidi" w:cstheme="minorBidi"/>
          <w:color w:val="000000" w:themeColor="text1"/>
          <w:sz w:val="22"/>
          <w:szCs w:val="22"/>
          <w:shd w:val="clear" w:color="auto" w:fill="FFFFFF"/>
        </w:rPr>
        <w:t xml:space="preserve"> mPFC, CA1</w:t>
      </w:r>
      <w:ins w:id="1256" w:author="Editor" w:date="2022-10-18T15:39:00Z">
        <w:r w:rsidR="007E2CBD">
          <w:rPr>
            <w:rFonts w:asciiTheme="minorBidi" w:hAnsiTheme="minorBidi" w:cstheme="minorBidi"/>
            <w:color w:val="000000" w:themeColor="text1"/>
            <w:sz w:val="22"/>
            <w:szCs w:val="22"/>
            <w:shd w:val="clear" w:color="auto" w:fill="FFFFFF"/>
          </w:rPr>
          <w:t>,</w:t>
        </w:r>
      </w:ins>
      <w:r w:rsidRPr="00E246B5">
        <w:rPr>
          <w:rFonts w:asciiTheme="minorBidi" w:hAnsiTheme="minorBidi" w:cstheme="minorBidi"/>
          <w:color w:val="000000" w:themeColor="text1"/>
          <w:sz w:val="22"/>
          <w:szCs w:val="22"/>
          <w:shd w:val="clear" w:color="auto" w:fill="FFFFFF"/>
        </w:rPr>
        <w:t xml:space="preserve"> and </w:t>
      </w:r>
      <w:del w:id="1257" w:author="Editor" w:date="2022-10-18T15:39:00Z">
        <w:r w:rsidRPr="00E246B5" w:rsidDel="007E2CBD">
          <w:rPr>
            <w:rFonts w:asciiTheme="minorBidi" w:hAnsiTheme="minorBidi" w:cstheme="minorBidi"/>
            <w:color w:val="000000" w:themeColor="text1"/>
            <w:sz w:val="22"/>
            <w:szCs w:val="22"/>
            <w:shd w:val="clear" w:color="auto" w:fill="FFFFFF"/>
          </w:rPr>
          <w:delText xml:space="preserve">the </w:delText>
        </w:r>
      </w:del>
      <w:r w:rsidRPr="00E246B5">
        <w:rPr>
          <w:rFonts w:asciiTheme="minorBidi" w:hAnsiTheme="minorBidi" w:cstheme="minorBidi"/>
          <w:color w:val="000000" w:themeColor="text1"/>
          <w:sz w:val="22"/>
          <w:szCs w:val="22"/>
          <w:shd w:val="clear" w:color="auto" w:fill="FFFFFF"/>
        </w:rPr>
        <w:t xml:space="preserve">amygdala (medial and basolateral nuclei) upon social exposure in </w:t>
      </w:r>
      <w:ins w:id="1258" w:author="Editor" w:date="2022-10-18T15:40:00Z">
        <w:r w:rsidR="007E2CBD">
          <w:rPr>
            <w:rFonts w:asciiTheme="minorBidi" w:hAnsiTheme="minorBidi" w:cstheme="minorBidi"/>
            <w:color w:val="000000" w:themeColor="text1"/>
            <w:sz w:val="22"/>
            <w:szCs w:val="22"/>
            <w:shd w:val="clear" w:color="auto" w:fill="FFFFFF"/>
          </w:rPr>
          <w:t>groups exposed to</w:t>
        </w:r>
      </w:ins>
      <w:del w:id="1259" w:author="Editor" w:date="2022-10-18T15:40:00Z">
        <w:r w:rsidRPr="00E246B5" w:rsidDel="007E2CBD">
          <w:rPr>
            <w:rFonts w:asciiTheme="minorBidi" w:hAnsiTheme="minorBidi" w:cstheme="minorBidi"/>
            <w:color w:val="000000" w:themeColor="text1"/>
            <w:sz w:val="22"/>
            <w:szCs w:val="22"/>
            <w:shd w:val="clear" w:color="auto" w:fill="FFFFFF"/>
          </w:rPr>
          <w:delText>the</w:delText>
        </w:r>
      </w:del>
      <w:r w:rsidRPr="00E246B5">
        <w:rPr>
          <w:rFonts w:asciiTheme="minorBidi" w:hAnsiTheme="minorBidi" w:cstheme="minorBidi"/>
          <w:color w:val="000000" w:themeColor="text1"/>
          <w:sz w:val="22"/>
          <w:szCs w:val="22"/>
          <w:shd w:val="clear" w:color="auto" w:fill="FFFFFF"/>
        </w:rPr>
        <w:t xml:space="preserve"> different conditions (Age, Sex, Diet, and Housing). </w:t>
      </w:r>
    </w:p>
    <w:p w14:paraId="447D16E7" w14:textId="109AA466" w:rsidR="00F27510" w:rsidRPr="00890633" w:rsidRDefault="00F27510" w:rsidP="00F27510">
      <w:pPr>
        <w:shd w:val="clear" w:color="auto" w:fill="FFFFFF"/>
        <w:bidi w:val="0"/>
        <w:spacing w:after="0" w:line="360" w:lineRule="auto"/>
        <w:contextualSpacing/>
        <w:jc w:val="both"/>
        <w:rPr>
          <w:rFonts w:asciiTheme="minorBidi" w:hAnsiTheme="minorBidi" w:cstheme="minorBidi"/>
          <w:color w:val="000000" w:themeColor="text1"/>
          <w:shd w:val="clear" w:color="auto" w:fill="FFFFFF"/>
        </w:rPr>
      </w:pPr>
      <w:r w:rsidRPr="00F368C4">
        <w:rPr>
          <w:rFonts w:asciiTheme="minorBidi" w:hAnsiTheme="minorBidi" w:cstheme="minorBidi"/>
          <w:b/>
          <w:bCs/>
          <w:color w:val="000000" w:themeColor="text1"/>
          <w:u w:val="single"/>
          <w:rPrChange w:id="1260" w:author="Editor" w:date="2022-10-18T14:13:00Z">
            <w:rPr>
              <w:rFonts w:asciiTheme="minorBidi" w:hAnsiTheme="minorBidi" w:cstheme="minorBidi"/>
              <w:b/>
              <w:bCs/>
              <w:color w:val="000000" w:themeColor="text1"/>
            </w:rPr>
          </w:rPrChange>
        </w:rPr>
        <w:t>Aim</w:t>
      </w:r>
      <w:ins w:id="1261" w:author="Editor" w:date="2022-10-18T14:13:00Z">
        <w:r w:rsidR="00F368C4">
          <w:rPr>
            <w:rFonts w:asciiTheme="minorBidi" w:hAnsiTheme="minorBidi" w:cstheme="minorBidi"/>
            <w:b/>
            <w:bCs/>
            <w:color w:val="000000" w:themeColor="text1"/>
            <w:u w:val="single"/>
          </w:rPr>
          <w:t xml:space="preserve"> </w:t>
        </w:r>
      </w:ins>
      <w:r w:rsidRPr="00F368C4">
        <w:rPr>
          <w:rFonts w:asciiTheme="minorBidi" w:hAnsiTheme="minorBidi" w:cstheme="minorBidi"/>
          <w:b/>
          <w:bCs/>
          <w:color w:val="000000" w:themeColor="text1"/>
          <w:u w:val="single"/>
          <w:rPrChange w:id="1262" w:author="Editor" w:date="2022-10-18T14:13:00Z">
            <w:rPr>
              <w:rFonts w:asciiTheme="minorBidi" w:hAnsiTheme="minorBidi" w:cstheme="minorBidi"/>
              <w:b/>
              <w:bCs/>
              <w:color w:val="000000" w:themeColor="text1"/>
            </w:rPr>
          </w:rPrChange>
        </w:rPr>
        <w:t>2b</w:t>
      </w:r>
      <w:r w:rsidRPr="00E64BAE">
        <w:rPr>
          <w:rFonts w:asciiTheme="minorBidi" w:hAnsiTheme="minorBidi" w:cstheme="minorBidi"/>
          <w:b/>
          <w:bCs/>
          <w:color w:val="000000" w:themeColor="text1"/>
        </w:rPr>
        <w:t xml:space="preserve">: </w:t>
      </w:r>
      <w:r>
        <w:rPr>
          <w:rFonts w:asciiTheme="minorBidi" w:hAnsiTheme="minorBidi" w:cstheme="minorBidi"/>
          <w:b/>
          <w:bCs/>
          <w:color w:val="000000" w:themeColor="text1"/>
        </w:rPr>
        <w:t>Explor</w:t>
      </w:r>
      <w:ins w:id="1263" w:author="Editor" w:date="2022-10-18T14:14:00Z">
        <w:r w:rsidR="00F368C4">
          <w:rPr>
            <w:rFonts w:asciiTheme="minorBidi" w:hAnsiTheme="minorBidi" w:cstheme="minorBidi"/>
            <w:b/>
            <w:bCs/>
            <w:color w:val="000000" w:themeColor="text1"/>
          </w:rPr>
          <w:t>e the</w:t>
        </w:r>
      </w:ins>
      <w:del w:id="1264" w:author="Editor" w:date="2022-10-18T14:14:00Z">
        <w:r w:rsidDel="00F368C4">
          <w:rPr>
            <w:rFonts w:asciiTheme="minorBidi" w:hAnsiTheme="minorBidi" w:cstheme="minorBidi"/>
            <w:b/>
            <w:bCs/>
            <w:color w:val="000000" w:themeColor="text1"/>
          </w:rPr>
          <w:delText>ing</w:delText>
        </w:r>
      </w:del>
      <w:r>
        <w:rPr>
          <w:rFonts w:asciiTheme="minorBidi" w:hAnsiTheme="minorBidi" w:cstheme="minorBidi"/>
          <w:b/>
          <w:bCs/>
          <w:color w:val="000000" w:themeColor="text1"/>
        </w:rPr>
        <w:t xml:space="preserve"> electrophysiological </w:t>
      </w:r>
      <w:r w:rsidRPr="00E64BAE">
        <w:rPr>
          <w:rFonts w:asciiTheme="minorBidi" w:hAnsiTheme="minorBidi" w:cstheme="minorBidi"/>
          <w:b/>
          <w:bCs/>
          <w:color w:val="000000" w:themeColor="text1"/>
        </w:rPr>
        <w:t>signature</w:t>
      </w:r>
      <w:r>
        <w:rPr>
          <w:rFonts w:asciiTheme="minorBidi" w:hAnsiTheme="minorBidi" w:cstheme="minorBidi"/>
          <w:b/>
          <w:bCs/>
          <w:color w:val="000000" w:themeColor="text1"/>
        </w:rPr>
        <w:t xml:space="preserve">s </w:t>
      </w:r>
      <w:del w:id="1265" w:author="Editor" w:date="2022-10-18T14:14:00Z">
        <w:r w:rsidDel="00F368C4">
          <w:rPr>
            <w:rFonts w:asciiTheme="minorBidi" w:hAnsiTheme="minorBidi" w:cstheme="minorBidi"/>
            <w:b/>
            <w:bCs/>
            <w:color w:val="000000" w:themeColor="text1"/>
          </w:rPr>
          <w:delText>of</w:delText>
        </w:r>
        <w:r w:rsidRPr="00E64BAE" w:rsidDel="00F368C4">
          <w:rPr>
            <w:rFonts w:asciiTheme="minorBidi" w:hAnsiTheme="minorBidi" w:cstheme="minorBidi"/>
            <w:b/>
            <w:bCs/>
            <w:color w:val="000000" w:themeColor="text1"/>
          </w:rPr>
          <w:delText xml:space="preserve"> </w:delText>
        </w:r>
      </w:del>
      <w:ins w:id="1266" w:author="Editor" w:date="2022-10-18T14:14:00Z">
        <w:r w:rsidR="00F368C4">
          <w:rPr>
            <w:rFonts w:asciiTheme="minorBidi" w:hAnsiTheme="minorBidi" w:cstheme="minorBidi"/>
            <w:b/>
            <w:bCs/>
            <w:color w:val="000000" w:themeColor="text1"/>
          </w:rPr>
          <w:t>associated</w:t>
        </w:r>
        <w:r w:rsidR="00F368C4" w:rsidRPr="00E64BAE">
          <w:rPr>
            <w:rFonts w:asciiTheme="minorBidi" w:hAnsiTheme="minorBidi" w:cstheme="minorBidi"/>
            <w:b/>
            <w:bCs/>
            <w:color w:val="000000" w:themeColor="text1"/>
          </w:rPr>
          <w:t xml:space="preserve"> </w:t>
        </w:r>
      </w:ins>
      <w:ins w:id="1267" w:author="Editor" w:date="2022-10-18T15:40:00Z">
        <w:r w:rsidR="007E2CBD">
          <w:rPr>
            <w:rFonts w:asciiTheme="minorBidi" w:hAnsiTheme="minorBidi" w:cstheme="minorBidi"/>
            <w:b/>
            <w:bCs/>
            <w:color w:val="000000" w:themeColor="text1"/>
          </w:rPr>
          <w:t xml:space="preserve">with </w:t>
        </w:r>
      </w:ins>
      <w:r w:rsidRPr="00E64BAE">
        <w:rPr>
          <w:rFonts w:asciiTheme="minorBidi" w:hAnsiTheme="minorBidi" w:cstheme="minorBidi"/>
          <w:b/>
          <w:bCs/>
          <w:color w:val="000000" w:themeColor="text1"/>
        </w:rPr>
        <w:t>isolation</w:t>
      </w:r>
      <w:ins w:id="1268" w:author="Editor" w:date="2022-10-18T14:14:00Z">
        <w:r w:rsidR="00F368C4">
          <w:rPr>
            <w:rFonts w:asciiTheme="minorBidi" w:hAnsiTheme="minorBidi" w:cstheme="minorBidi"/>
            <w:b/>
            <w:bCs/>
            <w:color w:val="000000" w:themeColor="text1"/>
          </w:rPr>
          <w:t xml:space="preserve"> and/or</w:t>
        </w:r>
      </w:ins>
      <w:del w:id="1269" w:author="Editor" w:date="2022-10-18T14:14:00Z">
        <w:r w:rsidDel="00F368C4">
          <w:rPr>
            <w:rFonts w:asciiTheme="minorBidi" w:hAnsiTheme="minorBidi" w:cstheme="minorBidi"/>
            <w:b/>
            <w:bCs/>
            <w:color w:val="000000" w:themeColor="text1"/>
          </w:rPr>
          <w:delText>,</w:delText>
        </w:r>
      </w:del>
      <w:r w:rsidRPr="00E64BAE">
        <w:rPr>
          <w:rFonts w:asciiTheme="minorBidi" w:hAnsiTheme="minorBidi" w:cstheme="minorBidi"/>
          <w:b/>
          <w:bCs/>
          <w:color w:val="000000" w:themeColor="text1"/>
        </w:rPr>
        <w:t xml:space="preserve"> HFD </w:t>
      </w:r>
      <w:ins w:id="1270" w:author="Editor" w:date="2022-10-18T14:14:00Z">
        <w:r w:rsidR="00F368C4">
          <w:rPr>
            <w:rFonts w:asciiTheme="minorBidi" w:hAnsiTheme="minorBidi" w:cstheme="minorBidi"/>
            <w:b/>
            <w:bCs/>
            <w:color w:val="000000" w:themeColor="text1"/>
          </w:rPr>
          <w:t xml:space="preserve">intake. </w:t>
        </w:r>
      </w:ins>
      <w:del w:id="1271" w:author="Editor" w:date="2022-10-18T14:14:00Z">
        <w:r w:rsidRPr="00E64BAE" w:rsidDel="00F368C4">
          <w:rPr>
            <w:rFonts w:asciiTheme="minorBidi" w:hAnsiTheme="minorBidi" w:cstheme="minorBidi"/>
            <w:b/>
            <w:bCs/>
            <w:color w:val="000000" w:themeColor="text1"/>
          </w:rPr>
          <w:delText>and both</w:delText>
        </w:r>
      </w:del>
    </w:p>
    <w:p w14:paraId="0DE46D98" w14:textId="01D438EB" w:rsidR="00F27510" w:rsidRDefault="00F27510" w:rsidP="002D1745">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Our data </w:t>
      </w:r>
      <w:del w:id="1272" w:author="Editor" w:date="2022-10-18T15:40:00Z">
        <w:r w:rsidDel="007E2CBD">
          <w:rPr>
            <w:rFonts w:asciiTheme="minorBidi" w:hAnsiTheme="minorBidi" w:cstheme="minorBidi"/>
            <w:color w:val="000000" w:themeColor="text1"/>
            <w:sz w:val="22"/>
            <w:szCs w:val="22"/>
          </w:rPr>
          <w:delText xml:space="preserve">on </w:delText>
        </w:r>
      </w:del>
      <w:ins w:id="1273" w:author="Editor" w:date="2022-10-18T15:40:00Z">
        <w:r w:rsidR="007E2CBD">
          <w:rPr>
            <w:rFonts w:asciiTheme="minorBidi" w:hAnsiTheme="minorBidi" w:cstheme="minorBidi"/>
            <w:color w:val="000000" w:themeColor="text1"/>
            <w:sz w:val="22"/>
            <w:szCs w:val="22"/>
          </w:rPr>
          <w:t xml:space="preserve">regarding </w:t>
        </w:r>
      </w:ins>
      <w:r>
        <w:rPr>
          <w:rFonts w:asciiTheme="minorBidi" w:hAnsiTheme="minorBidi" w:cstheme="minorBidi"/>
          <w:color w:val="000000" w:themeColor="text1"/>
          <w:sz w:val="22"/>
          <w:szCs w:val="22"/>
        </w:rPr>
        <w:t>the differential effect</w:t>
      </w:r>
      <w:ins w:id="1274" w:author="Editor" w:date="2022-10-18T15:40:00Z">
        <w:r w:rsidR="007E2CBD">
          <w:rPr>
            <w:rFonts w:asciiTheme="minorBidi" w:hAnsiTheme="minorBidi" w:cstheme="minorBidi"/>
            <w:color w:val="000000" w:themeColor="text1"/>
            <w:sz w:val="22"/>
            <w:szCs w:val="22"/>
          </w:rPr>
          <w:t>s</w:t>
        </w:r>
      </w:ins>
      <w:r>
        <w:rPr>
          <w:rFonts w:asciiTheme="minorBidi" w:hAnsiTheme="minorBidi" w:cstheme="minorBidi"/>
          <w:color w:val="000000" w:themeColor="text1"/>
          <w:sz w:val="22"/>
          <w:szCs w:val="22"/>
        </w:rPr>
        <w:t xml:space="preserve"> of HFD on LTP in the CA1 and the prefrontal cortex in the adult animal</w:t>
      </w:r>
      <w:ins w:id="1275" w:author="Editor" w:date="2022-10-18T15:40:00Z">
        <w:r w:rsidR="007E2CBD">
          <w:rPr>
            <w:rFonts w:asciiTheme="minorBidi" w:hAnsiTheme="minorBidi" w:cstheme="minorBidi"/>
            <w:color w:val="000000" w:themeColor="text1"/>
            <w:sz w:val="22"/>
            <w:szCs w:val="22"/>
          </w:rPr>
          <w:t>s</w:t>
        </w:r>
      </w:ins>
      <w:r>
        <w:rPr>
          <w:rFonts w:asciiTheme="minorBidi" w:hAnsiTheme="minorBidi" w:cstheme="minorBidi"/>
          <w:color w:val="000000" w:themeColor="text1"/>
          <w:sz w:val="22"/>
          <w:szCs w:val="22"/>
        </w:rPr>
        <w:fldChar w:fldCharType="begin" w:fldLock="1"/>
      </w:r>
      <w:r>
        <w:rPr>
          <w:rFonts w:asciiTheme="minorBidi" w:hAnsiTheme="minorBidi" w:cstheme="minorBidi"/>
          <w:color w:val="000000" w:themeColor="text1"/>
          <w:sz w:val="22"/>
          <w:szCs w:val="22"/>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neuroscience","id":"ITEM-2","issued":{"date-parts":[["2021","10"]]},"page":"722827","publisher":"Frontiers Media S.A.","title":"Age-Specific Modulation of Prefrontal Cortex LTP by Glucocorticoid Receptors Following Brief Exposure to HFD.","type":"article-journal","volume":"13"},"uris":["http://www.mendeley.com/documents/?uuid=c75d6d60-f9d0-4a42-b1b8-49e6ad0ccbed"]}],"mendeley":{"formattedCitation":"&lt;sup&gt;24,26&lt;/sup&gt;","plainTextFormattedCitation":"24,26","previouslyFormattedCitation":"&lt;sup&gt;24,26&lt;/sup&gt;"},"properties":{"noteIndex":0},"schema":"https://github.com/citation-style-language/schema/raw/master/csl-citation.json"}</w:instrText>
      </w:r>
      <w:r>
        <w:rPr>
          <w:rFonts w:asciiTheme="minorBidi" w:hAnsiTheme="minorBidi" w:cstheme="minorBidi"/>
          <w:color w:val="000000" w:themeColor="text1"/>
          <w:sz w:val="22"/>
          <w:szCs w:val="22"/>
        </w:rPr>
        <w:fldChar w:fldCharType="separate"/>
      </w:r>
      <w:r w:rsidRPr="00C83990">
        <w:rPr>
          <w:rFonts w:asciiTheme="minorBidi" w:hAnsiTheme="minorBidi" w:cstheme="minorBidi"/>
          <w:noProof/>
          <w:color w:val="000000" w:themeColor="text1"/>
          <w:sz w:val="22"/>
          <w:szCs w:val="22"/>
          <w:vertAlign w:val="superscript"/>
        </w:rPr>
        <w:t>24,26</w:t>
      </w:r>
      <w:r>
        <w:rPr>
          <w:rFonts w:asciiTheme="minorBidi" w:hAnsiTheme="minorBidi" w:cstheme="minorBidi"/>
          <w:color w:val="000000" w:themeColor="text1"/>
          <w:sz w:val="22"/>
          <w:szCs w:val="22"/>
        </w:rPr>
        <w:fldChar w:fldCharType="end"/>
      </w:r>
      <w:r>
        <w:rPr>
          <w:rFonts w:asciiTheme="minorBidi" w:hAnsiTheme="minorBidi" w:cstheme="minorBidi"/>
          <w:color w:val="000000" w:themeColor="text1"/>
          <w:sz w:val="22"/>
          <w:szCs w:val="22"/>
        </w:rPr>
        <w:t>, as well as the partial rescue of prefrontal LTP by the HFD</w:t>
      </w:r>
      <w:ins w:id="1276" w:author="Editor" w:date="2022-10-18T15:40:00Z">
        <w:r w:rsidR="007E2CBD">
          <w:rPr>
            <w:rFonts w:asciiTheme="minorBidi" w:hAnsiTheme="minorBidi" w:cstheme="minorBidi"/>
            <w:color w:val="000000" w:themeColor="text1"/>
            <w:sz w:val="22"/>
            <w:szCs w:val="22"/>
          </w:rPr>
          <w:t xml:space="preserve"> intake</w:t>
        </w:r>
      </w:ins>
      <w:r>
        <w:rPr>
          <w:rFonts w:asciiTheme="minorBidi" w:hAnsiTheme="minorBidi" w:cstheme="minorBidi"/>
          <w:color w:val="000000" w:themeColor="text1"/>
          <w:sz w:val="22"/>
          <w:szCs w:val="22"/>
        </w:rPr>
        <w:t>,</w:t>
      </w:r>
      <w:ins w:id="1277" w:author="Editor" w:date="2022-10-18T15:40:00Z">
        <w:r w:rsidR="007E2CBD">
          <w:rPr>
            <w:rFonts w:asciiTheme="minorBidi" w:hAnsiTheme="minorBidi" w:cstheme="minorBidi"/>
            <w:color w:val="000000" w:themeColor="text1"/>
            <w:sz w:val="22"/>
            <w:szCs w:val="22"/>
          </w:rPr>
          <w:t xml:space="preserve"> highlight the need to examine the effects of </w:t>
        </w:r>
      </w:ins>
      <w:del w:id="1278" w:author="Editor" w:date="2022-10-18T15:40:00Z">
        <w:r w:rsidDel="007E2CBD">
          <w:rPr>
            <w:rFonts w:asciiTheme="minorBidi" w:hAnsiTheme="minorBidi" w:cstheme="minorBidi"/>
            <w:color w:val="000000" w:themeColor="text1"/>
            <w:sz w:val="22"/>
            <w:szCs w:val="22"/>
          </w:rPr>
          <w:delText xml:space="preserve"> call for examining the effects of </w:delText>
        </w:r>
      </w:del>
      <w:r>
        <w:rPr>
          <w:rFonts w:asciiTheme="minorBidi" w:hAnsiTheme="minorBidi" w:cstheme="minorBidi"/>
          <w:color w:val="000000" w:themeColor="text1"/>
          <w:sz w:val="22"/>
          <w:szCs w:val="22"/>
        </w:rPr>
        <w:t>these manipulations in the CA1 or the basolateral amygdala (BLA)</w:t>
      </w:r>
      <w:r w:rsidRPr="00C317B7">
        <w:rPr>
          <w:rFonts w:asciiTheme="minorBidi" w:hAnsiTheme="minorBidi" w:cstheme="minorBidi"/>
          <w:color w:val="000000" w:themeColor="text1"/>
          <w:sz w:val="22"/>
          <w:szCs w:val="22"/>
        </w:rPr>
        <w:t xml:space="preserve">. </w:t>
      </w:r>
      <w:r>
        <w:rPr>
          <w:rFonts w:asciiTheme="minorBidi" w:hAnsiTheme="minorBidi" w:cstheme="minorBidi"/>
          <w:color w:val="000000" w:themeColor="text1"/>
          <w:sz w:val="22"/>
          <w:szCs w:val="22"/>
        </w:rPr>
        <w:t>For this purpose,</w:t>
      </w:r>
      <w:r w:rsidRPr="00C317B7">
        <w:rPr>
          <w:rFonts w:asciiTheme="minorBidi" w:hAnsiTheme="minorBidi" w:cstheme="minorBidi"/>
          <w:color w:val="000000" w:themeColor="text1"/>
          <w:sz w:val="22"/>
          <w:szCs w:val="22"/>
        </w:rPr>
        <w:t xml:space="preserve"> we will use high</w:t>
      </w:r>
      <w:ins w:id="1279" w:author="Editor" w:date="2022-10-18T15:41:00Z">
        <w:r w:rsidR="007E2CBD">
          <w:rPr>
            <w:rFonts w:asciiTheme="minorBidi" w:hAnsiTheme="minorBidi" w:cstheme="minorBidi"/>
            <w:color w:val="000000" w:themeColor="text1"/>
            <w:sz w:val="22"/>
            <w:szCs w:val="22"/>
          </w:rPr>
          <w:t>-</w:t>
        </w:r>
      </w:ins>
      <w:del w:id="1280" w:author="Editor" w:date="2022-10-18T15:41:00Z">
        <w:r w:rsidRPr="00C317B7" w:rsidDel="007E2CBD">
          <w:rPr>
            <w:rFonts w:asciiTheme="minorBidi" w:hAnsiTheme="minorBidi" w:cstheme="minorBidi"/>
            <w:color w:val="000000" w:themeColor="text1"/>
            <w:sz w:val="22"/>
            <w:szCs w:val="22"/>
          </w:rPr>
          <w:delText xml:space="preserve"> </w:delText>
        </w:r>
      </w:del>
      <w:r w:rsidRPr="00C317B7">
        <w:rPr>
          <w:rFonts w:asciiTheme="minorBidi" w:hAnsiTheme="minorBidi" w:cstheme="minorBidi"/>
          <w:color w:val="000000" w:themeColor="text1"/>
          <w:sz w:val="22"/>
          <w:szCs w:val="22"/>
        </w:rPr>
        <w:t>frequency</w:t>
      </w:r>
      <w:del w:id="1281" w:author="Editor" w:date="2022-10-18T15:41:00Z">
        <w:r w:rsidRPr="00C317B7" w:rsidDel="007E2CBD">
          <w:rPr>
            <w:rFonts w:asciiTheme="minorBidi" w:hAnsiTheme="minorBidi" w:cstheme="minorBidi"/>
            <w:color w:val="000000" w:themeColor="text1"/>
            <w:sz w:val="22"/>
            <w:szCs w:val="22"/>
          </w:rPr>
          <w:delText xml:space="preserve"> </w:delText>
        </w:r>
      </w:del>
      <w:r w:rsidRPr="00C317B7">
        <w:rPr>
          <w:rFonts w:asciiTheme="minorBidi" w:hAnsiTheme="minorBidi" w:cstheme="minorBidi"/>
          <w:color w:val="000000" w:themeColor="text1"/>
          <w:sz w:val="22"/>
          <w:szCs w:val="22"/>
        </w:rPr>
        <w:t xml:space="preserve">-induced LTP to </w:t>
      </w:r>
      <w:del w:id="1282" w:author="Editor" w:date="2022-10-18T15:41:00Z">
        <w:r w:rsidDel="007E2CBD">
          <w:rPr>
            <w:rFonts w:asciiTheme="minorBidi" w:hAnsiTheme="minorBidi" w:cstheme="minorBidi"/>
            <w:color w:val="000000" w:themeColor="text1"/>
            <w:sz w:val="22"/>
            <w:szCs w:val="22"/>
          </w:rPr>
          <w:delText>seek</w:delText>
        </w:r>
        <w:r w:rsidRPr="00C317B7" w:rsidDel="007E2CBD">
          <w:rPr>
            <w:rFonts w:asciiTheme="minorBidi" w:hAnsiTheme="minorBidi" w:cstheme="minorBidi"/>
            <w:color w:val="000000" w:themeColor="text1"/>
            <w:sz w:val="22"/>
            <w:szCs w:val="22"/>
          </w:rPr>
          <w:delText xml:space="preserve"> </w:delText>
        </w:r>
      </w:del>
      <w:ins w:id="1283" w:author="Editor" w:date="2022-10-18T15:41:00Z">
        <w:r w:rsidR="007E2CBD">
          <w:rPr>
            <w:rFonts w:asciiTheme="minorBidi" w:hAnsiTheme="minorBidi" w:cstheme="minorBidi"/>
            <w:color w:val="000000" w:themeColor="text1"/>
            <w:sz w:val="22"/>
            <w:szCs w:val="22"/>
          </w:rPr>
          <w:t>identify</w:t>
        </w:r>
        <w:r w:rsidR="007E2CBD" w:rsidRPr="00C317B7">
          <w:rPr>
            <w:rFonts w:asciiTheme="minorBidi" w:hAnsiTheme="minorBidi" w:cstheme="minorBidi"/>
            <w:color w:val="000000" w:themeColor="text1"/>
            <w:sz w:val="22"/>
            <w:szCs w:val="22"/>
          </w:rPr>
          <w:t xml:space="preserve"> </w:t>
        </w:r>
      </w:ins>
      <w:r w:rsidRPr="00C317B7">
        <w:rPr>
          <w:rFonts w:asciiTheme="minorBidi" w:hAnsiTheme="minorBidi" w:cstheme="minorBidi"/>
          <w:color w:val="000000" w:themeColor="text1"/>
          <w:sz w:val="22"/>
          <w:szCs w:val="22"/>
        </w:rPr>
        <w:t xml:space="preserve">deficits and </w:t>
      </w:r>
      <w:r>
        <w:rPr>
          <w:rFonts w:asciiTheme="minorBidi" w:hAnsiTheme="minorBidi" w:cstheme="minorBidi"/>
          <w:color w:val="000000" w:themeColor="text1"/>
          <w:sz w:val="22"/>
          <w:szCs w:val="22"/>
        </w:rPr>
        <w:t xml:space="preserve">rescue </w:t>
      </w:r>
      <w:del w:id="1284" w:author="Editor" w:date="2022-10-18T15:41:00Z">
        <w:r w:rsidDel="007E2CBD">
          <w:rPr>
            <w:rFonts w:asciiTheme="minorBidi" w:hAnsiTheme="minorBidi" w:cstheme="minorBidi"/>
            <w:color w:val="000000" w:themeColor="text1"/>
            <w:sz w:val="22"/>
            <w:szCs w:val="22"/>
          </w:rPr>
          <w:delText xml:space="preserve">of </w:delText>
        </w:r>
      </w:del>
      <w:ins w:id="1285" w:author="Editor" w:date="2022-10-18T15:41:00Z">
        <w:r w:rsidR="007E2CBD">
          <w:rPr>
            <w:rFonts w:asciiTheme="minorBidi" w:hAnsiTheme="minorBidi" w:cstheme="minorBidi"/>
            <w:color w:val="000000" w:themeColor="text1"/>
            <w:sz w:val="22"/>
            <w:szCs w:val="22"/>
          </w:rPr>
          <w:t xml:space="preserve">phenotypes in this network under our different experimental conditions </w:t>
        </w:r>
      </w:ins>
      <w:del w:id="1286" w:author="Editor" w:date="2022-10-18T15:41:00Z">
        <w:r w:rsidDel="007E2CBD">
          <w:rPr>
            <w:rFonts w:asciiTheme="minorBidi" w:hAnsiTheme="minorBidi" w:cstheme="minorBidi"/>
            <w:color w:val="000000" w:themeColor="text1"/>
            <w:sz w:val="22"/>
            <w:szCs w:val="22"/>
          </w:rPr>
          <w:delText>the network</w:delText>
        </w:r>
        <w:r w:rsidRPr="00C317B7" w:rsidDel="007E2CBD">
          <w:rPr>
            <w:rFonts w:asciiTheme="minorBidi" w:hAnsiTheme="minorBidi" w:cstheme="minorBidi"/>
            <w:color w:val="000000" w:themeColor="text1"/>
            <w:sz w:val="22"/>
            <w:szCs w:val="22"/>
          </w:rPr>
          <w:delText xml:space="preserve"> </w:delText>
        </w:r>
        <w:r w:rsidDel="007E2CBD">
          <w:rPr>
            <w:rFonts w:asciiTheme="minorBidi" w:hAnsiTheme="minorBidi" w:cstheme="minorBidi"/>
            <w:color w:val="000000" w:themeColor="text1"/>
            <w:sz w:val="22"/>
            <w:szCs w:val="22"/>
          </w:rPr>
          <w:delText xml:space="preserve">by the different conditions </w:delText>
        </w:r>
      </w:del>
      <w:r>
        <w:rPr>
          <w:rFonts w:asciiTheme="minorBidi" w:hAnsiTheme="minorBidi" w:cstheme="minorBidi"/>
          <w:color w:val="000000" w:themeColor="text1"/>
          <w:sz w:val="22"/>
          <w:szCs w:val="22"/>
        </w:rPr>
        <w:t xml:space="preserve">in juvenile and adult males and females. </w:t>
      </w:r>
      <w:del w:id="1287" w:author="Editor" w:date="2022-10-18T15:41:00Z">
        <w:r w:rsidDel="007E2CBD">
          <w:rPr>
            <w:rFonts w:asciiTheme="minorBidi" w:hAnsiTheme="minorBidi" w:cstheme="minorBidi"/>
            <w:color w:val="000000" w:themeColor="text1"/>
            <w:sz w:val="22"/>
            <w:szCs w:val="22"/>
          </w:rPr>
          <w:delText xml:space="preserve">Protocols </w:delText>
        </w:r>
      </w:del>
      <w:ins w:id="1288" w:author="Editor" w:date="2022-10-18T15:41:00Z">
        <w:r w:rsidR="007E2CBD">
          <w:rPr>
            <w:rFonts w:asciiTheme="minorBidi" w:hAnsiTheme="minorBidi" w:cstheme="minorBidi"/>
            <w:color w:val="000000" w:themeColor="text1"/>
            <w:sz w:val="22"/>
            <w:szCs w:val="22"/>
          </w:rPr>
          <w:t>Stimulation protocols have been described in prior work from our group and others</w:t>
        </w:r>
      </w:ins>
      <w:del w:id="1289" w:author="Editor" w:date="2022-10-18T15:41:00Z">
        <w:r w:rsidDel="007E2CBD">
          <w:rPr>
            <w:rFonts w:asciiTheme="minorBidi" w:hAnsiTheme="minorBidi" w:cstheme="minorBidi"/>
            <w:color w:val="000000" w:themeColor="text1"/>
            <w:sz w:val="22"/>
            <w:szCs w:val="22"/>
          </w:rPr>
          <w:delText>of stimulation are described in our work and in others</w:delText>
        </w:r>
      </w:del>
      <w:r w:rsidR="002D1745">
        <w:rPr>
          <w:rFonts w:asciiTheme="minorBidi" w:hAnsiTheme="minorBidi" w:cstheme="minorBidi"/>
          <w:color w:val="000000" w:themeColor="text1"/>
          <w:sz w:val="22"/>
          <w:szCs w:val="22"/>
        </w:rPr>
        <w:fldChar w:fldCharType="begin" w:fldLock="1"/>
      </w:r>
      <w:r w:rsidR="002D1745">
        <w:rPr>
          <w:rFonts w:asciiTheme="minorBidi" w:hAnsiTheme="minorBidi" w:cstheme="minorBidi"/>
          <w:color w:val="000000" w:themeColor="text1"/>
          <w:sz w:val="22"/>
          <w:szCs w:val="22"/>
        </w:rPr>
        <w:instrText>ADDIN CSL_CITATION {"citationItems":[{"id":"ITEM-1","itemData":{"DOI":"10.1111/j.1460-9568.2006.05169.x","ISSN":"0953-816X","PMID":"17156214","abstract":"We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neuroscience","id":"ITEM-1","issue":"10","issued":{"date-parts":[["2006","11"]]},"page":"2917-22","publisher-place":"The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amygdala.","type":"article-journal","volume":"24"},"uris":["http://www.mendeley.com/documents/?uuid=7d64c9a4-8121-4a59-bb1e-7cb071af7f1a"]},{"id":"ITEM-2","itemData":{"DOI":"10.1016/j.biopsych.2014.10.004","ISSN":"1873-2402","PMID":"25434484","abstract":"BACKGROUND: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psychiatry","id":"ITEM-2","issue":"3","issued":{"date-parts":[["2015","8","1"]]},"page":"159-66","title":"Differences in Stress-Induced Changes in Extinction and Prefrontal Plasticity in Postweanling and Adult Animals.","type":"article-journal","volume":"78"},"uris":["http://www.mendeley.com/documents/?uuid=8105d9e5-1d0e-4973-9633-2143b35f540c"]},{"id":"ITEM-3","itemData":{"DOI":"10.3389/fnsyn.2021.722827","ISSN":"1663-3563","PMID":"34675793","abstract":"The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neuroscience","id":"ITEM-3","issued":{"date-parts":[["2021","10"]]},"page":"722827","publisher":"Frontiers Media S.A.","title":"Age-Specific Modulation of Prefrontal Cortex LTP by Glucocorticoid Receptors Following Brief Exposure to HFD.","type":"article-journal","volume":"13"},"uris":["http://www.mendeley.com/documents/?uuid=c75d6d60-f9d0-4a42-b1b8-49e6ad0ccbed"]},{"id":"ITEM-4","itemData":{"DOI":"10.1038/s41598-019-48800-2","ISSN":"2045-2322","PMID":"31439894","abstract":"The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reports","id":"ITEM-4","issue":"1","issued":{"date-parts":[["2019","8","22"]]},"page":"12270","title":"Acute exposure to a high-fat diet in juvenile male rats disrupts hippocampal-dependent memory and plasticity through glucocorticoids.","type":"article-journal","volume":"9"},"uris":["http://www.mendeley.com/documents/?uuid=6425725b-09f4-429a-b07e-adb5f10fd947"]},{"id":"ITEM-5","itemData":{"DOI":"10.1002/HIPO.22032","ISSN":"10509631","PMID":"22593080","abstract":"Increased consumption of high-fat diet (HFD) leads to obesity and adverse neurocognitive outcomes. Childhood and adolescence are important periods of brain maturation shaping cognitive function. These periods could consequently be particularly sensitive to the detrimental effects of HFD intake. In mice, juvenile and adulthood consumption of HFD induce similar morphometric and metabolic changes. However, only juvenile exposure to HFD abolishes relational memory flexibility, assessed after initial radial-maze concurrent spatial discrimination learning, and decreases neurogenesis. Our results identify a critical period of development covering adolescence with higher sensitivity to HFD-induced hippocampal dysfunction at both behavioral and cellular levels. © 2012 Wiley Periodicals, Inc.","author":[{"dropping-particle":"","family":"Boitard","given":"Chloe","non-dropping-particle":"","parse-names":false,"suffix":""},{"dropping-particle":"","family":"Etchamendy","given":"Nicole","non-dropping-particle":"","parse-names":false,"suffix":""},{"dropping-particle":"","family":"Sauvant","given":"Julie","non-dropping-particle":"","parse-names":false,"suffix":""},{"dropping-particle":"","family":"Aubert","given":"Agnes","non-dropping-particle":"","parse-names":false,"suffix":""},{"dropping-particle":"","family":"Tronel","given":"Sophie","non-dropping-particle":"","parse-names":false,"suffix":""},{"dropping-particle":"","family":"Marighetto","given":"Aline","non-dropping-particle":"","parse-names":false,"suffix":""},{"dropping-particle":"","family":"Layé","given":"Sophie","non-dropping-particle":"","parse-names":false,"suffix":""},{"dropping-particle":"","family":"Ferreira","given":"Guillaume","non-dropping-particle":"","parse-names":false,"suffix":""}],"container-title":"Hippocampus","id":"ITEM-5","issue":"11","issued":{"date-parts":[["2012","11"]]},"page":"2095-2100","title":"Juvenile, but not adult exposure to high-fat diet impairs relational memory and hippocampal neurogenesis in mice","type":"article-journal","volume":"22"},"uris":["http://www.mendeley.com/documents/?uuid=1668271f-13ad-39f4-8877-c94d834dce8f"]},{"id":"ITEM-6","itemData":{"DOI":"10.7554/eLife.18904","ISSN":"2050-084X","PMID":"28139198","abstract":"&lt;p&gt; Mutations in the synaptic gene &lt;italic&gt;SHANK3&lt;/italic&gt; lead to a neurodevelopmental disorder known as Phelan-McDermid syndrome (PMS). PMS is a relatively common monogenic and highly penetrant cause of autism spectrum disorder (ASD) and intellectual disability (ID), and frequently presents with attention deficits. The underlying neurobiology of PMS is not fully known and pharmacological treatments for core symptoms do not exist. Here, we report the production and characterization of a &lt;italic&gt;Shank3&lt;/italic&gt; -deficient rat model of PMS, with a genetic alteration similar to a human SHANK3 mutation. We show that &lt;italic&gt;Shank3&lt;/italic&gt; -deficient rats exhibit impaired long-term social recognition memory and attention, and reduced synaptic plasticity in the hippocampal-medial prefrontal cortex pathway. These deficits were attenuated with oxytocin treatment. The effect of oxytocin on reversing non-social attention deficits is a particularly novel finding, and the results implicate an oxytocinergic contribution in this genetically defined subtype of ASD and ID, suggesting an individualized therapeutic approach for PMS. &lt;/p&gt;","author":[{"dropping-particle":"","family":"Harony-Nicolas","given":"Hala","non-dropping-particle":"","parse-names":false,"suffix":""},{"dropping-particle":"","family":"Kay","given":"Maya","non-dropping-particle":"","parse-names":false,"suffix":""},{"dropping-particle":"du","family":"Hoffmann","given":"Johann","non-dropping-particle":"","parse-names":false,"suffix":""},{"dropping-particle":"","family":"Klein","given":"Matthew E","non-dropping-particle":"","parse-names":false,"suffix":""},{"dropping-particle":"","family":"Bozdagi-Gunal","given":"Ozlem","non-dropping-particle":"","parse-names":false,"suffix":""},{"dropping-particle":"","family":"Riad","given":"Mohammed","non-dropping-particle":"","parse-names":false,"suffix":""},{"dropping-particle":"","family":"Daskalakis","given":"Nikolaos P","non-dropping-particle":"","parse-names":false,"suffix":""},{"dropping-particle":"","family":"Sonar","given":"Sankalp","non-dropping-particle":"","parse-names":false,"suffix":""},{"dropping-particle":"","family":"Castillo","given":"Pablo E","non-dropping-particle":"","parse-names":false,"suffix":""},{"dropping-particle":"","family":"Hof","given":"Patrick R","non-dropping-particle":"","parse-names":false,"suffix":""},{"dropping-particle":"","family":"Shapiro","given":"Matthew L","non-dropping-particle":"","parse-names":false,"suffix":""},{"dropping-particle":"","family":"Baxter","given":"Mark G","non-dropping-particle":"","parse-names":false,"suffix":""},{"dropping-particle":"","family":"Wagner","given":"Shlomo","non-dropping-particle":"","parse-names":false,"suffix":""},{"dropping-particle":"","family":"Buxbaum","given":"Joseph D","non-dropping-particle":"","parse-names":false,"suffix":""}],"container-title":"eLife","id":"ITEM-6","issued":{"date-parts":[["2017","1","31"]]},"title":"Oxytocin improves behavioral and electrophysiological deficits in a novel Shank3-deficient rat","type":"article-journal","volume":"6"},"uris":["http://www.mendeley.com/documents/?uuid=da6a1040-3968-3a20-a495-0f86a677eb9f"]}],"mendeley":{"formattedCitation":"&lt;sup&gt;19,21,26,46,47,60&lt;/sup&gt;","plainTextFormattedCitation":"19,21,26,46,47,60"},"properties":{"noteIndex":0},"schema":"https://github.com/citation-style-language/schema/raw/master/csl-citation.json"}</w:instrText>
      </w:r>
      <w:r w:rsidR="002D1745">
        <w:rPr>
          <w:rFonts w:asciiTheme="minorBidi" w:hAnsiTheme="minorBidi" w:cstheme="minorBidi"/>
          <w:color w:val="000000" w:themeColor="text1"/>
          <w:sz w:val="22"/>
          <w:szCs w:val="22"/>
        </w:rPr>
        <w:fldChar w:fldCharType="separate"/>
      </w:r>
      <w:r w:rsidR="002D1745" w:rsidRPr="002D1745">
        <w:rPr>
          <w:rFonts w:asciiTheme="minorBidi" w:hAnsiTheme="minorBidi" w:cstheme="minorBidi"/>
          <w:noProof/>
          <w:color w:val="000000" w:themeColor="text1"/>
          <w:sz w:val="22"/>
          <w:szCs w:val="22"/>
          <w:vertAlign w:val="superscript"/>
        </w:rPr>
        <w:t>19,21,26,46,47,60</w:t>
      </w:r>
      <w:r w:rsidR="002D1745">
        <w:rPr>
          <w:rFonts w:asciiTheme="minorBidi" w:hAnsiTheme="minorBidi" w:cstheme="minorBidi"/>
          <w:color w:val="000000" w:themeColor="text1"/>
          <w:sz w:val="22"/>
          <w:szCs w:val="22"/>
        </w:rPr>
        <w:fldChar w:fldCharType="end"/>
      </w:r>
      <w:r w:rsidR="002D1745">
        <w:rPr>
          <w:rFonts w:asciiTheme="minorBidi" w:hAnsiTheme="minorBidi" w:cstheme="minorBidi"/>
          <w:color w:val="000000" w:themeColor="text1"/>
          <w:sz w:val="22"/>
          <w:szCs w:val="22"/>
        </w:rPr>
        <w:t>.</w:t>
      </w:r>
      <w:r>
        <w:rPr>
          <w:rFonts w:asciiTheme="minorBidi" w:hAnsiTheme="minorBidi" w:cstheme="minorBidi"/>
          <w:color w:val="000000" w:themeColor="text1"/>
          <w:sz w:val="22"/>
          <w:szCs w:val="22"/>
        </w:rPr>
        <w:t xml:space="preserve">  </w:t>
      </w:r>
    </w:p>
    <w:p w14:paraId="6C4209E6" w14:textId="07D28674" w:rsidR="0090599C" w:rsidRDefault="00740F5A" w:rsidP="002D1745">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0"/>
          <w:szCs w:val="20"/>
        </w:rPr>
      </w:pPr>
      <w:r w:rsidRPr="00BF0AAC">
        <w:rPr>
          <w:rFonts w:asciiTheme="minorBidi" w:hAnsiTheme="minorBidi" w:cstheme="minorBidi"/>
          <w:b/>
          <w:bCs/>
          <w:sz w:val="22"/>
          <w:szCs w:val="22"/>
        </w:rPr>
        <w:t xml:space="preserve">Working hypotheses: </w:t>
      </w:r>
      <w:r w:rsidR="00A82E99" w:rsidRPr="00BF0AAC">
        <w:rPr>
          <w:rFonts w:asciiTheme="minorBidi" w:hAnsiTheme="minorBidi" w:cstheme="minorBidi"/>
          <w:color w:val="000000" w:themeColor="text1"/>
          <w:sz w:val="22"/>
          <w:szCs w:val="22"/>
          <w:shd w:val="clear" w:color="auto" w:fill="FFFFFF"/>
        </w:rPr>
        <w:t>Based on our previous publications</w:t>
      </w:r>
      <w:r w:rsidR="00A82E99" w:rsidRPr="00BF0AAC">
        <w:rPr>
          <w:rFonts w:asciiTheme="minorBidi" w:hAnsiTheme="minorBidi" w:cstheme="minorBidi"/>
          <w:color w:val="000000" w:themeColor="text1"/>
          <w:sz w:val="22"/>
          <w:szCs w:val="22"/>
          <w:shd w:val="clear" w:color="auto" w:fill="FFFFFF"/>
        </w:rPr>
        <w:fldChar w:fldCharType="begin" w:fldLock="1"/>
      </w:r>
      <w:r w:rsidR="002D1745">
        <w:rPr>
          <w:rFonts w:asciiTheme="minorBidi" w:hAnsiTheme="minorBidi" w:cstheme="minorBidi"/>
          <w:color w:val="000000" w:themeColor="text1"/>
          <w:sz w:val="22"/>
          <w:szCs w:val="22"/>
          <w:shd w:val="clear" w:color="auto" w:fill="FFFFFF"/>
        </w:rPr>
        <w:instrText>ADDIN CSL_CITATION {"citationItems":[{"id":"ITEM-1","itemData":{"DOI":"10.1111/j.1460-9568.2006.05169.x","ISSN":"0953-816X","PMID":"17156214","abstract":"We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neuroscience","id":"ITEM-1","issue":"10","issued":{"date-parts":[["2006","11"]]},"page":"2917-22","publisher-place":"The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-3","issue":"Pt A","issued":{"date-parts":[["2017","2"]]},"page":"511-518","title":"Dissociation in the effects of stress and D1 receptors activation on basolateral amygdalar LTP in juvenile and adult animals","type":"article-journal","volume":"113"},"uris":["http://www.mendeley.com/documents/?uuid=ca12eef8-a753-40ca-9d17-07dd856fa12b"]}],"mendeley":{"formattedCitation":"&lt;sup&gt;17,18,47&lt;/sup&gt;","plainTextFormattedCitation":"17,18,47","previouslyFormattedCitation":"&lt;sup&gt;17,18,54&lt;/sup&gt;"},"properties":{"noteIndex":0},"schema":"https://github.com/citation-style-language/schema/raw/master/csl-citation.json"}</w:instrText>
      </w:r>
      <w:r w:rsidR="00A82E99" w:rsidRPr="00BF0AAC">
        <w:rPr>
          <w:rFonts w:asciiTheme="minorBidi" w:hAnsiTheme="minorBidi" w:cstheme="minorBidi"/>
          <w:color w:val="000000" w:themeColor="text1"/>
          <w:sz w:val="22"/>
          <w:szCs w:val="22"/>
          <w:shd w:val="clear" w:color="auto" w:fill="FFFFFF"/>
        </w:rPr>
        <w:fldChar w:fldCharType="separate"/>
      </w:r>
      <w:r w:rsidR="002D1745" w:rsidRPr="002D1745">
        <w:rPr>
          <w:rFonts w:asciiTheme="minorBidi" w:hAnsiTheme="minorBidi" w:cstheme="minorBidi"/>
          <w:noProof/>
          <w:color w:val="000000" w:themeColor="text1"/>
          <w:sz w:val="22"/>
          <w:szCs w:val="22"/>
          <w:shd w:val="clear" w:color="auto" w:fill="FFFFFF"/>
          <w:vertAlign w:val="superscript"/>
        </w:rPr>
        <w:t>17,18,47</w:t>
      </w:r>
      <w:r w:rsidR="00A82E99" w:rsidRPr="00BF0AAC">
        <w:rPr>
          <w:rFonts w:asciiTheme="minorBidi" w:hAnsiTheme="minorBidi" w:cstheme="minorBidi"/>
          <w:color w:val="000000" w:themeColor="text1"/>
          <w:sz w:val="22"/>
          <w:szCs w:val="22"/>
          <w:shd w:val="clear" w:color="auto" w:fill="FFFFFF"/>
        </w:rPr>
        <w:fldChar w:fldCharType="end"/>
      </w:r>
      <w:r w:rsidR="00A82E99" w:rsidRPr="00BF0AAC">
        <w:rPr>
          <w:rFonts w:asciiTheme="minorBidi" w:hAnsiTheme="minorBidi" w:cstheme="minorBidi"/>
          <w:color w:val="000000" w:themeColor="text1"/>
          <w:sz w:val="22"/>
          <w:szCs w:val="22"/>
          <w:shd w:val="clear" w:color="auto" w:fill="FFFFFF"/>
        </w:rPr>
        <w:t xml:space="preserve">, </w:t>
      </w:r>
      <w:r w:rsidR="00C83990" w:rsidRPr="00BF0AAC">
        <w:rPr>
          <w:rFonts w:asciiTheme="minorBidi" w:hAnsiTheme="minorBidi" w:cstheme="minorBidi"/>
          <w:color w:val="000000" w:themeColor="text1"/>
          <w:sz w:val="22"/>
          <w:szCs w:val="22"/>
          <w:shd w:val="clear" w:color="auto" w:fill="FFFFFF"/>
        </w:rPr>
        <w:t>we</w:t>
      </w:r>
      <w:r w:rsidR="00A82E99" w:rsidRPr="00BF0AAC">
        <w:rPr>
          <w:rFonts w:asciiTheme="minorBidi" w:hAnsiTheme="minorBidi" w:cstheme="minorBidi"/>
          <w:color w:val="000000" w:themeColor="text1"/>
          <w:sz w:val="22"/>
          <w:szCs w:val="22"/>
          <w:shd w:val="clear" w:color="auto" w:fill="FFFFFF"/>
        </w:rPr>
        <w:t xml:space="preserve"> </w:t>
      </w:r>
      <w:del w:id="1290" w:author="Editor" w:date="2022-10-18T15:42:00Z">
        <w:r w:rsidR="00A82E99" w:rsidRPr="00BF0AAC" w:rsidDel="007E2CBD">
          <w:rPr>
            <w:rFonts w:asciiTheme="minorBidi" w:hAnsiTheme="minorBidi" w:cstheme="minorBidi"/>
            <w:color w:val="000000" w:themeColor="text1"/>
            <w:sz w:val="22"/>
            <w:szCs w:val="22"/>
            <w:shd w:val="clear" w:color="auto" w:fill="FFFFFF"/>
          </w:rPr>
          <w:delText xml:space="preserve">predict </w:delText>
        </w:r>
      </w:del>
      <w:ins w:id="1291" w:author="Editor" w:date="2022-10-18T15:42:00Z">
        <w:r w:rsidR="007E2CBD">
          <w:rPr>
            <w:rFonts w:asciiTheme="minorBidi" w:hAnsiTheme="minorBidi" w:cstheme="minorBidi"/>
            <w:color w:val="000000" w:themeColor="text1"/>
            <w:sz w:val="22"/>
            <w:szCs w:val="22"/>
            <w:shd w:val="clear" w:color="auto" w:fill="FFFFFF"/>
          </w:rPr>
          <w:t>hypothesize</w:t>
        </w:r>
        <w:r w:rsidR="007E2CBD" w:rsidRPr="00BF0AAC">
          <w:rPr>
            <w:rFonts w:asciiTheme="minorBidi" w:hAnsiTheme="minorBidi" w:cstheme="minorBidi"/>
            <w:color w:val="000000" w:themeColor="text1"/>
            <w:sz w:val="22"/>
            <w:szCs w:val="22"/>
            <w:shd w:val="clear" w:color="auto" w:fill="FFFFFF"/>
          </w:rPr>
          <w:t xml:space="preserve"> </w:t>
        </w:r>
      </w:ins>
      <w:r w:rsidR="00A82E99" w:rsidRPr="00BF0AAC">
        <w:rPr>
          <w:rFonts w:asciiTheme="minorBidi" w:hAnsiTheme="minorBidi" w:cstheme="minorBidi"/>
          <w:color w:val="000000" w:themeColor="text1"/>
          <w:sz w:val="22"/>
          <w:szCs w:val="22"/>
          <w:shd w:val="clear" w:color="auto" w:fill="FFFFFF"/>
        </w:rPr>
        <w:t>that t</w:t>
      </w:r>
      <w:r w:rsidR="0090599C" w:rsidRPr="00BF0AAC">
        <w:rPr>
          <w:rFonts w:asciiTheme="minorBidi" w:hAnsiTheme="minorBidi" w:cstheme="minorBidi"/>
          <w:color w:val="000000" w:themeColor="text1"/>
          <w:sz w:val="22"/>
          <w:szCs w:val="22"/>
          <w:shd w:val="clear" w:color="auto" w:fill="FFFFFF"/>
        </w:rPr>
        <w:t>he rescue of memory deficits in Aim</w:t>
      </w:r>
      <w:ins w:id="1292" w:author="Editor" w:date="2022-10-18T15:41:00Z">
        <w:r w:rsidR="007E2CBD">
          <w:rPr>
            <w:rFonts w:asciiTheme="minorBidi" w:hAnsiTheme="minorBidi" w:cstheme="minorBidi"/>
            <w:color w:val="000000" w:themeColor="text1"/>
            <w:sz w:val="22"/>
            <w:szCs w:val="22"/>
            <w:shd w:val="clear" w:color="auto" w:fill="FFFFFF"/>
          </w:rPr>
          <w:t xml:space="preserve"> </w:t>
        </w:r>
      </w:ins>
      <w:r w:rsidR="0090599C" w:rsidRPr="00BF0AAC">
        <w:rPr>
          <w:rFonts w:asciiTheme="minorBidi" w:hAnsiTheme="minorBidi" w:cstheme="minorBidi"/>
          <w:color w:val="000000" w:themeColor="text1"/>
          <w:sz w:val="22"/>
          <w:szCs w:val="22"/>
          <w:shd w:val="clear" w:color="auto" w:fill="FFFFFF"/>
        </w:rPr>
        <w:t xml:space="preserve">1a will be accompanied by </w:t>
      </w:r>
      <w:ins w:id="1293" w:author="Editor" w:date="2022-10-18T15:42:00Z">
        <w:r w:rsidR="007E2CBD">
          <w:rPr>
            <w:rFonts w:asciiTheme="minorBidi" w:hAnsiTheme="minorBidi" w:cstheme="minorBidi"/>
            <w:color w:val="000000" w:themeColor="text1"/>
            <w:sz w:val="22"/>
            <w:szCs w:val="22"/>
            <w:shd w:val="clear" w:color="auto" w:fill="FFFFFF"/>
          </w:rPr>
          <w:t xml:space="preserve">the </w:t>
        </w:r>
      </w:ins>
      <w:r w:rsidR="0090599C" w:rsidRPr="00BF0AAC">
        <w:rPr>
          <w:rFonts w:asciiTheme="minorBidi" w:hAnsiTheme="minorBidi" w:cstheme="minorBidi"/>
          <w:color w:val="000000" w:themeColor="text1"/>
          <w:sz w:val="22"/>
          <w:szCs w:val="22"/>
          <w:shd w:val="clear" w:color="auto" w:fill="FFFFFF"/>
        </w:rPr>
        <w:t>normalization of LTP changes in the CA1 and the mPFC, but not in the BLA</w:t>
      </w:r>
      <w:r w:rsidR="00E321DE" w:rsidRPr="00BF0AAC">
        <w:rPr>
          <w:rFonts w:asciiTheme="minorBidi" w:hAnsiTheme="minorBidi" w:cstheme="minorBidi"/>
          <w:color w:val="000000" w:themeColor="text1"/>
          <w:sz w:val="22"/>
          <w:szCs w:val="22"/>
          <w:shd w:val="clear" w:color="auto" w:fill="FFFFFF"/>
        </w:rPr>
        <w:t>.</w:t>
      </w:r>
      <w:r w:rsidR="0090599C" w:rsidRPr="00BF0AAC">
        <w:rPr>
          <w:rFonts w:asciiTheme="minorBidi" w:hAnsiTheme="minorBidi" w:cstheme="minorBidi"/>
          <w:color w:val="000000" w:themeColor="text1"/>
          <w:sz w:val="22"/>
          <w:szCs w:val="22"/>
          <w:shd w:val="clear" w:color="auto" w:fill="FFFFFF"/>
        </w:rPr>
        <w:t xml:space="preserve"> Th</w:t>
      </w:r>
      <w:r w:rsidR="00A82E99" w:rsidRPr="00BF0AAC">
        <w:rPr>
          <w:rFonts w:asciiTheme="minorBidi" w:hAnsiTheme="minorBidi" w:cstheme="minorBidi"/>
          <w:color w:val="000000" w:themeColor="text1"/>
          <w:sz w:val="22"/>
          <w:szCs w:val="22"/>
          <w:shd w:val="clear" w:color="auto" w:fill="FFFFFF"/>
        </w:rPr>
        <w:t>is</w:t>
      </w:r>
      <w:r w:rsidR="0090599C" w:rsidRPr="00BF0AAC">
        <w:rPr>
          <w:rFonts w:asciiTheme="minorBidi" w:hAnsiTheme="minorBidi" w:cstheme="minorBidi"/>
          <w:color w:val="000000" w:themeColor="text1"/>
          <w:sz w:val="22"/>
          <w:szCs w:val="22"/>
          <w:shd w:val="clear" w:color="auto" w:fill="FFFFFF"/>
        </w:rPr>
        <w:t xml:space="preserve"> rescue may also be reflected </w:t>
      </w:r>
      <w:del w:id="1294" w:author="Editor" w:date="2022-10-18T15:42:00Z">
        <w:r w:rsidR="0090599C" w:rsidRPr="00BF0AAC" w:rsidDel="007E2CBD">
          <w:rPr>
            <w:rFonts w:asciiTheme="minorBidi" w:hAnsiTheme="minorBidi" w:cstheme="minorBidi"/>
            <w:color w:val="000000" w:themeColor="text1"/>
            <w:sz w:val="22"/>
            <w:szCs w:val="22"/>
            <w:shd w:val="clear" w:color="auto" w:fill="FFFFFF"/>
          </w:rPr>
          <w:delText xml:space="preserve">in </w:delText>
        </w:r>
      </w:del>
      <w:ins w:id="1295" w:author="Editor" w:date="2022-10-18T15:42:00Z">
        <w:r w:rsidR="007E2CBD">
          <w:rPr>
            <w:rFonts w:asciiTheme="minorBidi" w:hAnsiTheme="minorBidi" w:cstheme="minorBidi"/>
            <w:color w:val="000000" w:themeColor="text1"/>
            <w:sz w:val="22"/>
            <w:szCs w:val="22"/>
            <w:shd w:val="clear" w:color="auto" w:fill="FFFFFF"/>
          </w:rPr>
          <w:t>by</w:t>
        </w:r>
        <w:r w:rsidR="007E2CBD" w:rsidRPr="00BF0AAC">
          <w:rPr>
            <w:rFonts w:asciiTheme="minorBidi" w:hAnsiTheme="minorBidi" w:cstheme="minorBidi"/>
            <w:color w:val="000000" w:themeColor="text1"/>
            <w:sz w:val="22"/>
            <w:szCs w:val="22"/>
            <w:shd w:val="clear" w:color="auto" w:fill="FFFFFF"/>
          </w:rPr>
          <w:t xml:space="preserve"> </w:t>
        </w:r>
      </w:ins>
      <w:r w:rsidR="0090599C" w:rsidRPr="00BF0AAC">
        <w:rPr>
          <w:rFonts w:asciiTheme="minorBidi" w:hAnsiTheme="minorBidi" w:cstheme="minorBidi"/>
          <w:color w:val="000000" w:themeColor="text1"/>
          <w:sz w:val="22"/>
          <w:szCs w:val="22"/>
          <w:shd w:val="clear" w:color="auto" w:fill="FFFFFF"/>
        </w:rPr>
        <w:t>differential activation</w:t>
      </w:r>
      <w:ins w:id="1296" w:author="Editor" w:date="2022-10-18T15:42:00Z">
        <w:r w:rsidR="007E2CBD">
          <w:rPr>
            <w:rFonts w:asciiTheme="minorBidi" w:hAnsiTheme="minorBidi" w:cstheme="minorBidi"/>
            <w:color w:val="000000" w:themeColor="text1"/>
            <w:sz w:val="22"/>
            <w:szCs w:val="22"/>
            <w:shd w:val="clear" w:color="auto" w:fill="FFFFFF"/>
          </w:rPr>
          <w:t xml:space="preserve">, </w:t>
        </w:r>
      </w:ins>
      <w:del w:id="1297" w:author="Editor" w:date="2022-10-18T15:42:00Z">
        <w:r w:rsidR="0090599C" w:rsidRPr="00BF0AAC" w:rsidDel="007E2CBD">
          <w:rPr>
            <w:rFonts w:asciiTheme="minorBidi" w:hAnsiTheme="minorBidi" w:cstheme="minorBidi"/>
            <w:color w:val="000000" w:themeColor="text1"/>
            <w:sz w:val="22"/>
            <w:szCs w:val="22"/>
            <w:shd w:val="clear" w:color="auto" w:fill="FFFFFF"/>
          </w:rPr>
          <w:delText xml:space="preserve"> </w:delText>
        </w:r>
      </w:del>
      <w:r w:rsidR="0090599C" w:rsidRPr="00BF0AAC">
        <w:rPr>
          <w:rFonts w:asciiTheme="minorBidi" w:hAnsiTheme="minorBidi" w:cstheme="minorBidi"/>
          <w:color w:val="000000" w:themeColor="text1"/>
          <w:sz w:val="22"/>
          <w:szCs w:val="22"/>
          <w:shd w:val="clear" w:color="auto" w:fill="FFFFFF"/>
        </w:rPr>
        <w:t xml:space="preserve">as monitored </w:t>
      </w:r>
      <w:del w:id="1298" w:author="Editor" w:date="2022-10-18T15:42:00Z">
        <w:r w:rsidR="0090599C" w:rsidRPr="00BF0AAC" w:rsidDel="007E2CBD">
          <w:rPr>
            <w:rFonts w:asciiTheme="minorBidi" w:hAnsiTheme="minorBidi" w:cstheme="minorBidi"/>
            <w:color w:val="000000" w:themeColor="text1"/>
            <w:sz w:val="22"/>
            <w:szCs w:val="22"/>
            <w:shd w:val="clear" w:color="auto" w:fill="FFFFFF"/>
          </w:rPr>
          <w:delText xml:space="preserve">by </w:delText>
        </w:r>
      </w:del>
      <w:ins w:id="1299" w:author="Editor" w:date="2022-10-18T15:43:00Z">
        <w:r w:rsidR="007E2CBD">
          <w:rPr>
            <w:rFonts w:asciiTheme="minorBidi" w:hAnsiTheme="minorBidi" w:cstheme="minorBidi"/>
            <w:color w:val="000000" w:themeColor="text1"/>
            <w:sz w:val="22"/>
            <w:szCs w:val="22"/>
            <w:shd w:val="clear" w:color="auto" w:fill="FFFFFF"/>
          </w:rPr>
          <w:t>by</w:t>
        </w:r>
      </w:ins>
      <w:ins w:id="1300" w:author="Editor" w:date="2022-10-18T15:42:00Z">
        <w:r w:rsidR="007E2CBD" w:rsidRPr="00BF0AAC">
          <w:rPr>
            <w:rFonts w:asciiTheme="minorBidi" w:hAnsiTheme="minorBidi" w:cstheme="minorBidi"/>
            <w:color w:val="000000" w:themeColor="text1"/>
            <w:sz w:val="22"/>
            <w:szCs w:val="22"/>
            <w:shd w:val="clear" w:color="auto" w:fill="FFFFFF"/>
          </w:rPr>
          <w:t xml:space="preserve"> </w:t>
        </w:r>
      </w:ins>
      <w:r w:rsidR="0090599C" w:rsidRPr="00BF0AAC">
        <w:rPr>
          <w:rFonts w:asciiTheme="minorBidi" w:hAnsiTheme="minorBidi" w:cstheme="minorBidi"/>
          <w:color w:val="000000" w:themeColor="text1"/>
          <w:sz w:val="22"/>
          <w:szCs w:val="22"/>
          <w:shd w:val="clear" w:color="auto" w:fill="FFFFFF"/>
        </w:rPr>
        <w:t xml:space="preserve">c-Fos </w:t>
      </w:r>
      <w:ins w:id="1301" w:author="Editor" w:date="2022-10-18T15:42:00Z">
        <w:r w:rsidR="007E2CBD">
          <w:rPr>
            <w:rFonts w:asciiTheme="minorBidi" w:hAnsiTheme="minorBidi" w:cstheme="minorBidi"/>
            <w:color w:val="000000" w:themeColor="text1"/>
            <w:sz w:val="22"/>
            <w:szCs w:val="22"/>
            <w:shd w:val="clear" w:color="auto" w:fill="FFFFFF"/>
          </w:rPr>
          <w:t xml:space="preserve">levels, when comparing the </w:t>
        </w:r>
      </w:ins>
      <w:del w:id="1302" w:author="Editor" w:date="2022-10-18T15:42:00Z">
        <w:r w:rsidR="0090599C" w:rsidRPr="00BF0AAC" w:rsidDel="007E2CBD">
          <w:rPr>
            <w:rFonts w:asciiTheme="minorBidi" w:hAnsiTheme="minorBidi" w:cstheme="minorBidi"/>
            <w:color w:val="000000" w:themeColor="text1"/>
            <w:sz w:val="22"/>
            <w:szCs w:val="22"/>
            <w:shd w:val="clear" w:color="auto" w:fill="FFFFFF"/>
          </w:rPr>
          <w:delText xml:space="preserve">compared to </w:delText>
        </w:r>
      </w:del>
      <w:r w:rsidR="0090599C" w:rsidRPr="00BF0AAC">
        <w:rPr>
          <w:rFonts w:asciiTheme="minorBidi" w:hAnsiTheme="minorBidi" w:cstheme="minorBidi"/>
          <w:color w:val="000000" w:themeColor="text1"/>
          <w:sz w:val="22"/>
          <w:szCs w:val="22"/>
          <w:shd w:val="clear" w:color="auto" w:fill="FFFFFF"/>
        </w:rPr>
        <w:t xml:space="preserve">HFD and isolation groups. </w:t>
      </w:r>
      <w:del w:id="1303" w:author="Editor" w:date="2022-10-18T15:43:00Z">
        <w:r w:rsidR="00C83990" w:rsidRPr="00BF0AAC" w:rsidDel="007E2CBD">
          <w:rPr>
            <w:rFonts w:asciiTheme="minorBidi" w:hAnsiTheme="minorBidi" w:cstheme="minorBidi"/>
            <w:color w:val="000000" w:themeColor="text1"/>
            <w:sz w:val="22"/>
            <w:szCs w:val="22"/>
            <w:shd w:val="clear" w:color="auto" w:fill="FFFFFF"/>
          </w:rPr>
          <w:delText>Similar to</w:delText>
        </w:r>
      </w:del>
      <w:ins w:id="1304" w:author="Editor" w:date="2022-10-18T15:43:00Z">
        <w:r w:rsidR="007E2CBD">
          <w:rPr>
            <w:rFonts w:asciiTheme="minorBidi" w:hAnsiTheme="minorBidi" w:cstheme="minorBidi"/>
            <w:color w:val="000000" w:themeColor="text1"/>
            <w:sz w:val="22"/>
            <w:szCs w:val="22"/>
            <w:shd w:val="clear" w:color="auto" w:fill="FFFFFF"/>
          </w:rPr>
          <w:t>As with</w:t>
        </w:r>
      </w:ins>
      <w:r w:rsidR="00C83990" w:rsidRPr="00BF0AAC">
        <w:rPr>
          <w:rFonts w:asciiTheme="minorBidi" w:hAnsiTheme="minorBidi" w:cstheme="minorBidi"/>
          <w:color w:val="000000" w:themeColor="text1"/>
          <w:sz w:val="22"/>
          <w:szCs w:val="22"/>
          <w:shd w:val="clear" w:color="auto" w:fill="FFFFFF"/>
        </w:rPr>
        <w:t xml:space="preserve"> SRM</w:t>
      </w:r>
      <w:r w:rsidR="00A82E99" w:rsidRPr="00BF0AAC">
        <w:rPr>
          <w:rFonts w:asciiTheme="minorBidi" w:hAnsiTheme="minorBidi" w:cstheme="minorBidi"/>
          <w:color w:val="000000" w:themeColor="text1"/>
          <w:sz w:val="22"/>
          <w:szCs w:val="22"/>
          <w:shd w:val="clear" w:color="auto" w:fill="FFFFFF"/>
        </w:rPr>
        <w:t>, we</w:t>
      </w:r>
      <w:r w:rsidR="0090599C" w:rsidRPr="00BF0AAC">
        <w:rPr>
          <w:rFonts w:asciiTheme="minorBidi" w:hAnsiTheme="minorBidi" w:cstheme="minorBidi"/>
          <w:color w:val="000000" w:themeColor="text1"/>
          <w:sz w:val="22"/>
          <w:szCs w:val="22"/>
          <w:shd w:val="clear" w:color="auto" w:fill="FFFFFF"/>
        </w:rPr>
        <w:t xml:space="preserve"> predict </w:t>
      </w:r>
      <w:r w:rsidR="00A82E99" w:rsidRPr="00BF0AAC">
        <w:rPr>
          <w:rFonts w:asciiTheme="minorBidi" w:hAnsiTheme="minorBidi" w:cstheme="minorBidi"/>
          <w:color w:val="000000" w:themeColor="text1"/>
          <w:sz w:val="22"/>
          <w:szCs w:val="22"/>
          <w:shd w:val="clear" w:color="auto" w:fill="FFFFFF"/>
        </w:rPr>
        <w:t xml:space="preserve">optimal </w:t>
      </w:r>
      <w:r w:rsidR="0090599C" w:rsidRPr="00BF0AAC">
        <w:rPr>
          <w:rFonts w:asciiTheme="minorBidi" w:hAnsiTheme="minorBidi" w:cstheme="minorBidi"/>
          <w:color w:val="000000" w:themeColor="text1"/>
          <w:sz w:val="22"/>
          <w:szCs w:val="22"/>
          <w:shd w:val="clear" w:color="auto" w:fill="FFFFFF"/>
        </w:rPr>
        <w:t xml:space="preserve">rescue when </w:t>
      </w:r>
      <w:ins w:id="1305" w:author="Editor" w:date="2022-10-18T15:43:00Z">
        <w:r w:rsidR="007E2CBD">
          <w:rPr>
            <w:rFonts w:asciiTheme="minorBidi" w:hAnsiTheme="minorBidi" w:cstheme="minorBidi"/>
            <w:color w:val="000000" w:themeColor="text1"/>
            <w:sz w:val="22"/>
            <w:szCs w:val="22"/>
            <w:shd w:val="clear" w:color="auto" w:fill="FFFFFF"/>
          </w:rPr>
          <w:t>i</w:t>
        </w:r>
      </w:ins>
      <w:del w:id="1306" w:author="Editor" w:date="2022-10-18T15:43:00Z">
        <w:r w:rsidR="00E321DE" w:rsidRPr="00BF0AAC" w:rsidDel="007E2CBD">
          <w:rPr>
            <w:rFonts w:asciiTheme="minorBidi" w:hAnsiTheme="minorBidi" w:cstheme="minorBidi"/>
            <w:color w:val="000000" w:themeColor="text1"/>
            <w:sz w:val="22"/>
            <w:szCs w:val="22"/>
            <w:shd w:val="clear" w:color="auto" w:fill="FFFFFF"/>
          </w:rPr>
          <w:delText>I</w:delText>
        </w:r>
      </w:del>
      <w:r w:rsidR="00E321DE" w:rsidRPr="00BF0AAC">
        <w:rPr>
          <w:rFonts w:asciiTheme="minorBidi" w:hAnsiTheme="minorBidi" w:cstheme="minorBidi"/>
          <w:color w:val="000000" w:themeColor="text1"/>
          <w:sz w:val="22"/>
          <w:szCs w:val="22"/>
          <w:shd w:val="clear" w:color="auto" w:fill="FFFFFF"/>
        </w:rPr>
        <w:t>solation and HFD</w:t>
      </w:r>
      <w:r w:rsidR="0090599C" w:rsidRPr="00BF0AAC">
        <w:rPr>
          <w:rFonts w:asciiTheme="minorBidi" w:hAnsiTheme="minorBidi" w:cstheme="minorBidi"/>
          <w:color w:val="000000" w:themeColor="text1"/>
          <w:sz w:val="22"/>
          <w:szCs w:val="22"/>
          <w:shd w:val="clear" w:color="auto" w:fill="FFFFFF"/>
        </w:rPr>
        <w:t xml:space="preserve"> are presented together (</w:t>
      </w:r>
      <w:del w:id="1307" w:author="Editor" w:date="2022-10-18T15:42:00Z">
        <w:r w:rsidR="0090599C" w:rsidRPr="00BF0AAC" w:rsidDel="007E2CBD">
          <w:rPr>
            <w:rFonts w:asciiTheme="minorBidi" w:hAnsiTheme="minorBidi" w:cstheme="minorBidi"/>
            <w:color w:val="000000" w:themeColor="text1"/>
            <w:sz w:val="22"/>
            <w:szCs w:val="22"/>
            <w:shd w:val="clear" w:color="auto" w:fill="FFFFFF"/>
          </w:rPr>
          <w:delText xml:space="preserve">instead of </w:delText>
        </w:r>
      </w:del>
      <w:ins w:id="1308" w:author="Editor" w:date="2022-10-18T15:42:00Z">
        <w:r w:rsidR="007E2CBD">
          <w:rPr>
            <w:rFonts w:asciiTheme="minorBidi" w:hAnsiTheme="minorBidi" w:cstheme="minorBidi"/>
            <w:color w:val="000000" w:themeColor="text1"/>
            <w:sz w:val="22"/>
            <w:szCs w:val="22"/>
            <w:shd w:val="clear" w:color="auto" w:fill="FFFFFF"/>
          </w:rPr>
          <w:t>rathe</w:t>
        </w:r>
      </w:ins>
      <w:ins w:id="1309" w:author="Editor" w:date="2022-10-18T15:43:00Z">
        <w:r w:rsidR="007E2CBD">
          <w:rPr>
            <w:rFonts w:asciiTheme="minorBidi" w:hAnsiTheme="minorBidi" w:cstheme="minorBidi"/>
            <w:color w:val="000000" w:themeColor="text1"/>
            <w:sz w:val="22"/>
            <w:szCs w:val="22"/>
            <w:shd w:val="clear" w:color="auto" w:fill="FFFFFF"/>
          </w:rPr>
          <w:t xml:space="preserve">r than </w:t>
        </w:r>
      </w:ins>
      <w:r w:rsidR="0090599C" w:rsidRPr="00BF0AAC">
        <w:rPr>
          <w:rFonts w:asciiTheme="minorBidi" w:hAnsiTheme="minorBidi" w:cstheme="minorBidi"/>
          <w:color w:val="000000" w:themeColor="text1"/>
          <w:sz w:val="22"/>
          <w:szCs w:val="22"/>
          <w:shd w:val="clear" w:color="auto" w:fill="FFFFFF"/>
        </w:rPr>
        <w:t>successively)</w:t>
      </w:r>
      <w:ins w:id="1310" w:author="Editor" w:date="2022-10-18T15:43:00Z">
        <w:r w:rsidR="007E2CBD">
          <w:rPr>
            <w:rFonts w:asciiTheme="minorBidi" w:hAnsiTheme="minorBidi" w:cstheme="minorBidi"/>
            <w:color w:val="000000" w:themeColor="text1"/>
            <w:sz w:val="22"/>
            <w:szCs w:val="22"/>
            <w:shd w:val="clear" w:color="auto" w:fill="FFFFFF"/>
          </w:rPr>
          <w:t xml:space="preserve"> </w:t>
        </w:r>
      </w:ins>
      <w:del w:id="1311" w:author="Editor" w:date="2022-10-18T15:43:00Z">
        <w:r w:rsidR="0090599C" w:rsidRPr="00BF0AAC" w:rsidDel="007E2CBD">
          <w:rPr>
            <w:rFonts w:asciiTheme="minorBidi" w:hAnsiTheme="minorBidi" w:cstheme="minorBidi"/>
            <w:color w:val="000000" w:themeColor="text1"/>
            <w:sz w:val="22"/>
            <w:szCs w:val="22"/>
            <w:shd w:val="clear" w:color="auto" w:fill="FFFFFF"/>
          </w:rPr>
          <w:delText xml:space="preserve">, </w:delText>
        </w:r>
      </w:del>
      <w:r w:rsidR="0090599C" w:rsidRPr="00BF0AAC">
        <w:rPr>
          <w:rFonts w:asciiTheme="minorBidi" w:hAnsiTheme="minorBidi" w:cstheme="minorBidi"/>
          <w:color w:val="000000" w:themeColor="text1"/>
          <w:sz w:val="22"/>
          <w:szCs w:val="22"/>
          <w:shd w:val="clear" w:color="auto" w:fill="FFFFFF"/>
        </w:rPr>
        <w:t xml:space="preserve">during the juvenile period. </w:t>
      </w:r>
    </w:p>
    <w:p w14:paraId="1164ED88" w14:textId="7810699F" w:rsidR="00CA4FC2" w:rsidRDefault="007B2936" w:rsidP="002D1745">
      <w:pPr>
        <w:pStyle w:val="NormalWeb"/>
        <w:shd w:val="clear" w:color="auto" w:fill="FFFFFF"/>
        <w:spacing w:before="0" w:beforeAutospacing="0" w:after="0" w:afterAutospacing="0" w:line="360" w:lineRule="auto"/>
        <w:jc w:val="both"/>
        <w:textAlignment w:val="baseline"/>
        <w:rPr>
          <w:rFonts w:asciiTheme="minorBidi" w:hAnsiTheme="minorBidi" w:cstheme="minorBidi"/>
          <w:color w:val="222222"/>
          <w:sz w:val="22"/>
          <w:szCs w:val="22"/>
          <w:shd w:val="clear" w:color="auto" w:fill="FFFFFF"/>
        </w:rPr>
      </w:pPr>
      <w:r w:rsidRPr="00BF0AAC">
        <w:rPr>
          <w:rFonts w:asciiTheme="minorBidi" w:hAnsiTheme="minorBidi" w:cstheme="minorBidi"/>
          <w:b/>
          <w:bCs/>
          <w:sz w:val="22"/>
          <w:szCs w:val="22"/>
        </w:rPr>
        <w:t xml:space="preserve">Research design and methods: </w:t>
      </w:r>
      <w:del w:id="1312" w:author="Editor" w:date="2022-10-18T15:51:00Z">
        <w:r w:rsidR="00D907DE" w:rsidRPr="00BF0AAC" w:rsidDel="007E2CBD">
          <w:rPr>
            <w:rFonts w:asciiTheme="minorBidi" w:hAnsiTheme="minorBidi" w:cstheme="minorBidi"/>
            <w:color w:val="000000" w:themeColor="text1"/>
            <w:sz w:val="22"/>
            <w:szCs w:val="22"/>
          </w:rPr>
          <w:delText xml:space="preserve">Experimental </w:delText>
        </w:r>
      </w:del>
      <w:ins w:id="1313" w:author="Editor" w:date="2022-10-18T15:51:00Z">
        <w:r w:rsidR="007E2CBD">
          <w:rPr>
            <w:rFonts w:asciiTheme="minorBidi" w:hAnsiTheme="minorBidi" w:cstheme="minorBidi"/>
            <w:color w:val="000000" w:themeColor="text1"/>
            <w:sz w:val="22"/>
            <w:szCs w:val="22"/>
          </w:rPr>
          <w:t xml:space="preserve">Our experimental approach for this Aim is </w:t>
        </w:r>
      </w:ins>
      <w:del w:id="1314" w:author="Editor" w:date="2022-10-18T15:51:00Z">
        <w:r w:rsidR="00D907DE" w:rsidRPr="00BF0AAC" w:rsidDel="007E2CBD">
          <w:rPr>
            <w:rFonts w:asciiTheme="minorBidi" w:hAnsiTheme="minorBidi" w:cstheme="minorBidi"/>
            <w:color w:val="000000" w:themeColor="text1"/>
            <w:sz w:val="22"/>
            <w:szCs w:val="22"/>
          </w:rPr>
          <w:delText xml:space="preserve">procedure is </w:delText>
        </w:r>
      </w:del>
      <w:r w:rsidR="00D907DE" w:rsidRPr="00BF0AAC">
        <w:rPr>
          <w:rFonts w:asciiTheme="minorBidi" w:hAnsiTheme="minorBidi" w:cstheme="minorBidi"/>
          <w:color w:val="000000" w:themeColor="text1"/>
          <w:sz w:val="22"/>
          <w:szCs w:val="22"/>
        </w:rPr>
        <w:t xml:space="preserve">depicted in Schematic </w:t>
      </w:r>
      <w:del w:id="1315" w:author="Editor" w:date="2022-10-18T15:51:00Z">
        <w:r w:rsidR="00D907DE" w:rsidRPr="00BF0AAC" w:rsidDel="007E2CBD">
          <w:rPr>
            <w:rFonts w:asciiTheme="minorBidi" w:hAnsiTheme="minorBidi" w:cstheme="minorBidi"/>
            <w:color w:val="000000" w:themeColor="text1"/>
            <w:sz w:val="22"/>
            <w:szCs w:val="22"/>
          </w:rPr>
          <w:delText xml:space="preserve"># </w:delText>
        </w:r>
      </w:del>
      <w:r w:rsidR="00D907DE" w:rsidRPr="00BF0AAC">
        <w:rPr>
          <w:rFonts w:asciiTheme="minorBidi" w:hAnsiTheme="minorBidi" w:cstheme="minorBidi"/>
          <w:color w:val="000000" w:themeColor="text1"/>
          <w:sz w:val="22"/>
          <w:szCs w:val="22"/>
        </w:rPr>
        <w:t>1</w:t>
      </w:r>
      <w:ins w:id="1316" w:author="Editor" w:date="2022-10-18T15:51:00Z">
        <w:r w:rsidR="007E2CBD">
          <w:rPr>
            <w:rFonts w:asciiTheme="minorBidi" w:hAnsiTheme="minorBidi" w:cstheme="minorBidi"/>
            <w:color w:val="000000" w:themeColor="text1"/>
            <w:sz w:val="22"/>
            <w:szCs w:val="22"/>
          </w:rPr>
          <w:t xml:space="preserve">. </w:t>
        </w:r>
      </w:ins>
      <w:del w:id="1317" w:author="Editor" w:date="2022-10-18T15:51:00Z">
        <w:r w:rsidR="00D907DE" w:rsidRPr="00BF0AAC" w:rsidDel="007E2CBD">
          <w:rPr>
            <w:rFonts w:asciiTheme="minorBidi" w:hAnsiTheme="minorBidi" w:cstheme="minorBidi"/>
            <w:color w:val="000000" w:themeColor="text1"/>
            <w:sz w:val="22"/>
            <w:szCs w:val="22"/>
          </w:rPr>
          <w:delText xml:space="preserve">: </w:delText>
        </w:r>
      </w:del>
      <w:r w:rsidRPr="00BF0AAC">
        <w:rPr>
          <w:rFonts w:asciiTheme="minorBidi" w:hAnsiTheme="minorBidi" w:cstheme="minorBidi"/>
          <w:color w:val="000000" w:themeColor="text1"/>
          <w:sz w:val="22"/>
          <w:szCs w:val="22"/>
        </w:rPr>
        <w:t xml:space="preserve">We have experience </w:t>
      </w:r>
      <w:del w:id="1318" w:author="Editor" w:date="2022-10-18T15:51:00Z">
        <w:r w:rsidRPr="00BF0AAC" w:rsidDel="007E2CBD">
          <w:rPr>
            <w:rFonts w:asciiTheme="minorBidi" w:hAnsiTheme="minorBidi" w:cstheme="minorBidi"/>
            <w:color w:val="000000" w:themeColor="text1"/>
            <w:sz w:val="22"/>
            <w:szCs w:val="22"/>
          </w:rPr>
          <w:delText xml:space="preserve">in </w:delText>
        </w:r>
      </w:del>
      <w:ins w:id="1319" w:author="Editor" w:date="2022-10-18T15:51:00Z">
        <w:r w:rsidR="007E2CBD">
          <w:rPr>
            <w:rFonts w:asciiTheme="minorBidi" w:hAnsiTheme="minorBidi" w:cstheme="minorBidi"/>
            <w:color w:val="000000" w:themeColor="text1"/>
            <w:sz w:val="22"/>
            <w:szCs w:val="22"/>
          </w:rPr>
          <w:t xml:space="preserve">with all of the protocols proposed herein, with behavioral testing techniques and </w:t>
        </w:r>
      </w:ins>
      <w:ins w:id="1320" w:author="Editor" w:date="2022-10-18T15:52:00Z">
        <w:r w:rsidR="007E2CBD">
          <w:rPr>
            <w:rFonts w:asciiTheme="minorBidi" w:hAnsiTheme="minorBidi" w:cstheme="minorBidi"/>
            <w:color w:val="000000" w:themeColor="text1"/>
            <w:sz w:val="22"/>
            <w:szCs w:val="22"/>
          </w:rPr>
          <w:t>LTP analyses being performed as described previously</w:t>
        </w:r>
      </w:ins>
      <w:del w:id="1321" w:author="Editor" w:date="2022-10-18T15:52:00Z">
        <w:r w:rsidRPr="00BF0AAC" w:rsidDel="007E2CBD">
          <w:rPr>
            <w:rFonts w:asciiTheme="minorBidi" w:hAnsiTheme="minorBidi" w:cstheme="minorBidi"/>
            <w:color w:val="000000" w:themeColor="text1"/>
            <w:sz w:val="22"/>
            <w:szCs w:val="22"/>
          </w:rPr>
          <w:delText xml:space="preserve">all protocols proposed here; behavioral testing as well as LTP are previously described </w:delText>
        </w:r>
      </w:del>
      <w:r w:rsidR="00830268" w:rsidRPr="00BF0AAC">
        <w:rPr>
          <w:rFonts w:asciiTheme="minorBidi" w:hAnsiTheme="minorBidi" w:cstheme="minorBidi"/>
          <w:color w:val="000000" w:themeColor="text1"/>
          <w:sz w:val="22"/>
          <w:szCs w:val="22"/>
        </w:rPr>
        <w:fldChar w:fldCharType="begin" w:fldLock="1"/>
      </w:r>
      <w:r w:rsidR="002D1745">
        <w:rPr>
          <w:rFonts w:asciiTheme="minorBidi" w:hAnsiTheme="minorBidi" w:cstheme="minorBidi"/>
          <w:color w:val="000000" w:themeColor="text1"/>
          <w:sz w:val="22"/>
          <w:szCs w:val="22"/>
        </w:rPr>
        <w:instrText>ADDIN CSL_CITATION {"citationItems":[{"id":"ITEM-1","itemData":{"DOI":"10.1016/j.nlm.2018.02.011","ISSN":"1095-9564","PMID":"29438741","abstract":"Metaplasticity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memory","id":"ITEM-1","issued":{"date-parts":[["2018","2","10"]]},"title":"Different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cortex.","type":"article-journal"},"uris":["http://www.mendeley.com/documents/?uuid=46bb720b-745d-33e0-b450-2a863be060c9"]},{"id":"ITEM-2","itemData":{"DOI":"10.1093/CERCOR/BHAC317","ISSN":"1460-2199","PMID":"35989314","abstract":"&lt;p&gt;The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1991)","id":"ITEM-2","issued":{"date-parts":[["2022","8","20"]]},"publisher":"Cereb Cortex","title":"Hippocampal oxytocin is involved in spatial memory and synaptic plasticity deficits following acute high-fat diet intake in juvenile rats","type":"article-journal"},"uris":["http://www.mendeley.com/documents/?uuid=74909f72-6fb3-3a07-a1ed-18e9349e1019"]},{"id":"ITEM-3","itemData":{"DOI":"10.1038/s41598-019-48800-2","ISSN":"20452322","abstract":"©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Reports","id":"ITEM-3","issue":"1","issued":{"date-parts":[["2019"]]},"title":"Acute exposure to a high-fat diet in juvenile male rats disrupts hippocampal-dependent memory and plasticity through glucocorticoids","type":"article-journal","volume":"9"},"uris":["http://www.mendeley.com/documents/?uuid=15baa8ab-fb7d-3191-aa7a-0ce656a1ed65"]},{"id":"ITEM-4","itemData":{"DOI":"10.1523/JNEUROSCI.3122-14.2015","ISSN":"1529-2401","PMID":"25740536","abstract":"In addition to metabolic and cardiovascular disorders, obesity is associated with adverse cognitive and emotional outcomes. Its growing prevalence during adolescence is particularly alarming since recent evidence indicates that obesity can affect hippocampal function during this developmental period. Adolescence is a decisive period for maturation of the amygdala and the hypothalamic-pituitary-adrenal (HPA) stress axis, both required for lifelong cognitive and emotional processing. However, little data are available on the impact of obesity during adolescence on amygdala function. Herein, we therefore evaluate in rats whether juvenile high-fat diet (HFD)-induced obesity alters amygdala-dependent emotional memory and whether it depends on HPA axis deregulation. Exposure to HFD from weaning to adulthood, i.e., covering adolescence, enhances long-term emotional memories as assessed by odor-malaise and tone-shock associations. Juvenile HFD also enhances emotion-induced neuronal activation of the basolateral complex of the amygdala (BLA), which correlates with protracted plasma corticosterone release. HFD exposure restricted to adulthood does not modify all these parameters, indicating adolescence is a vulnerable period to the effects of HFD-induced obesity. Finally, exaggerated emotional memory and BLA synaptic plasticity after juvenile HFD are alleviated by a glucocorticoid receptor antagonist. Altogether, our results demonstrate that juvenile HFD alters HPA axis reactivity leading to an enhancement of amygdala-dependent synaptic and memory processes. Adolescence represents a period of increased susceptibility to the effects of diet-induced obesity on amygdala function.","author":[{"dropping-particle":"","family":"Boitard","given":"Chloé","non-dropping-particle":"","parse-names":false,"suffix":""},{"dropping-particle":"","family":"Maroun","given":"Mouna","non-dropping-particle":"","parse-names":false,"suffix":""},{"dropping-particle":"","family":"Tantot","given":"Frédéric","non-dropping-particle":"","parse-names":false,"suffix":""},{"dropping-particle":"","family":"Cavaroc","given":"Amandine","non-dropping-particle":"","parse-names":false,"suffix":""},{"dropping-particle":"","family":"Sauvant","given":"Julie","non-dropping-particle":"","parse-names":false,"suffix":""},{"dropping-particle":"","family":"Marchand","given":"Alain","non-dropping-particle":"","parse-names":false,"suffix":""},{"dropping-particle":"","family":"Layé","given":"Sophie","non-dropping-particle":"","parse-names":false,"suffix":""},{"dropping-particle":"","family":"Capuron","given":"Lucile","non-dropping-particle":"","parse-names":false,"suffix":""},{"dropping-particle":"","family":"Darnaudery","given":"Muriel","non-dropping-particle":"","parse-names":false,"suffix":""},{"dropping-particle":"","family":"Castanon","given":"Nathalie","non-dropping-particle":"","parse-names":false,"suffix":""},{"dropping-particle":"","family":"Coutureau","given":"Etienne","non-dropping-particle":"","parse-names":false,"suffix":""},{"dropping-particle":"","family":"Vouimba","given":"R.-M. Rose Marie R.-M. Rose-Marie R.-M.","non-dropping-particle":"","parse-names":false,"suffix":""},{"dropping-particle":"","family":"Ferreira","given":"Guillaume","non-dropping-particle":"","parse-names":false,"suffix":""}],"container-title":"The Journal of neuroscience : the official journal of the Society for Neuroscience","id":"ITEM-4","issue":"9","issued":{"date-parts":[["2015","3","4"]]},"page":"4092-103","publisher":"Society for Neuroscience","title":"Juvenile obesity enhances emotional memory and amygdala plasticity through glucocorticoids.","type":"article-journal","volume":"35"},"uris":["http://www.mendeley.com/documents/?uuid=f8da638e-c80d-4519-b3f5-712fdd20441b"]},{"id":"ITEM-5","itemData":{"DOI":"10.1093/cercor/bhy070","ISSN":"1460-2199","PMID":"29608644","abstract":"Juvenility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1991)","id":"ITEM-5","issued":{"date-parts":[["2018","3","28"]]},"title":"Prefrontal Oxytocin is Involved in Impairments in Prefrontal Plasticity and Social Memory Following Acute Exposure to High Fat Diet in Juvenile Animals.","type":"article-journal"},"uris":["http://www.mendeley.com/documents/?uuid=0292650a-abd2-3e47-a873-382487a0eaf9"]},{"id":"ITEM-6","itemData":{"DOI":"10.1016/J.NEUROSCIENCE.2022.04.004","ISSN":"1873-7544","PMID":"35398504","abstract":"Post-weaning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-6","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Extinction","type":"article-journal","volume":"491"},"uris":["http://www.mendeley.com/documents/?uuid=9dab1a9f-9266-3c46-a3ee-10101dda12cd"]},{"id":"ITEM-7","itemData":{"DOI":"10.1016/j.biopsych.2014.10.004","ISSN":"1873-2402","PMID":"25434484","abstract":"BACKGROUND: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psychiatry","id":"ITEM-7","issue":"3","issued":{"date-parts":[["2015","8","1"]]},"page":"159-66","title":"Differences in Stress-Induced Changes in Extinction and Prefrontal Plasticity in Postweanling and Adult Animals.","type":"article-journal","volume":"78"},"uris":["http://www.mendeley.com/documents/?uuid=8105d9e5-1d0e-4973-9633-2143b35f540c"]}],"mendeley":{"formattedCitation":"&lt;sup&gt;18,19,22–25,45&lt;/sup&gt;","plainTextFormattedCitation":"18,19,22–25,45","previouslyFormattedCitation":"&lt;sup&gt;18,19,22–25,52&lt;/sup&gt;"},"properties":{"noteIndex":0},"schema":"https://github.com/citation-style-language/schema/raw/master/csl-citation.json"}</w:instrText>
      </w:r>
      <w:r w:rsidR="00830268" w:rsidRPr="00BF0AAC">
        <w:rPr>
          <w:rFonts w:asciiTheme="minorBidi" w:hAnsiTheme="minorBidi" w:cstheme="minorBidi"/>
          <w:color w:val="000000" w:themeColor="text1"/>
          <w:sz w:val="22"/>
          <w:szCs w:val="22"/>
        </w:rPr>
        <w:fldChar w:fldCharType="separate"/>
      </w:r>
      <w:r w:rsidR="002D1745" w:rsidRPr="002D1745">
        <w:rPr>
          <w:rFonts w:asciiTheme="minorBidi" w:hAnsiTheme="minorBidi" w:cstheme="minorBidi"/>
          <w:noProof/>
          <w:color w:val="000000" w:themeColor="text1"/>
          <w:sz w:val="22"/>
          <w:szCs w:val="22"/>
          <w:vertAlign w:val="superscript"/>
        </w:rPr>
        <w:t>18,19,22–25,45</w:t>
      </w:r>
      <w:r w:rsidR="00830268" w:rsidRPr="00BF0AAC">
        <w:rPr>
          <w:rFonts w:asciiTheme="minorBidi" w:hAnsiTheme="minorBidi" w:cstheme="minorBidi"/>
          <w:color w:val="000000" w:themeColor="text1"/>
          <w:sz w:val="22"/>
          <w:szCs w:val="22"/>
        </w:rPr>
        <w:fldChar w:fldCharType="end"/>
      </w:r>
      <w:ins w:id="1322" w:author="Editor" w:date="2022-10-18T15:52:00Z">
        <w:r w:rsidR="007E2CBD">
          <w:rPr>
            <w:rFonts w:asciiTheme="minorBidi" w:hAnsiTheme="minorBidi" w:cstheme="minorBidi"/>
            <w:color w:val="000000" w:themeColor="text1"/>
            <w:sz w:val="22"/>
            <w:szCs w:val="22"/>
          </w:rPr>
          <w:t xml:space="preserve">. The </w:t>
        </w:r>
      </w:ins>
      <w:del w:id="1323" w:author="Editor" w:date="2022-10-18T15:52:00Z">
        <w:r w:rsidR="00830268" w:rsidRPr="00BF0AAC" w:rsidDel="007E2CBD">
          <w:rPr>
            <w:rFonts w:asciiTheme="minorBidi" w:hAnsiTheme="minorBidi" w:cstheme="minorBidi"/>
            <w:color w:val="000000" w:themeColor="text1"/>
            <w:sz w:val="22"/>
            <w:szCs w:val="22"/>
          </w:rPr>
          <w:delText>,</w:delText>
        </w:r>
        <w:r w:rsidRPr="00BF0AAC" w:rsidDel="007E2CBD">
          <w:rPr>
            <w:rFonts w:asciiTheme="minorBidi" w:hAnsiTheme="minorBidi" w:cstheme="minorBidi"/>
            <w:color w:val="000000" w:themeColor="text1"/>
            <w:sz w:val="22"/>
            <w:szCs w:val="22"/>
          </w:rPr>
          <w:delText xml:space="preserve"> </w:delText>
        </w:r>
      </w:del>
      <w:r w:rsidRPr="00BF0AAC">
        <w:rPr>
          <w:rFonts w:asciiTheme="minorBidi" w:hAnsiTheme="minorBidi" w:cstheme="minorBidi"/>
          <w:color w:val="000000" w:themeColor="text1"/>
          <w:sz w:val="22"/>
          <w:szCs w:val="22"/>
        </w:rPr>
        <w:t xml:space="preserve">c-Fos immunostaining </w:t>
      </w:r>
      <w:del w:id="1324" w:author="Editor" w:date="2022-10-18T15:52:00Z">
        <w:r w:rsidRPr="00BF0AAC" w:rsidDel="007E2CBD">
          <w:rPr>
            <w:rFonts w:asciiTheme="minorBidi" w:hAnsiTheme="minorBidi" w:cstheme="minorBidi"/>
            <w:color w:val="000000" w:themeColor="text1"/>
            <w:sz w:val="22"/>
            <w:szCs w:val="22"/>
          </w:rPr>
          <w:delText xml:space="preserve">and the </w:delText>
        </w:r>
      </w:del>
      <w:r w:rsidRPr="00BF0AAC">
        <w:rPr>
          <w:rFonts w:asciiTheme="minorBidi" w:hAnsiTheme="minorBidi" w:cstheme="minorBidi"/>
          <w:color w:val="000000" w:themeColor="text1"/>
          <w:sz w:val="22"/>
          <w:szCs w:val="22"/>
        </w:rPr>
        <w:t>protocols are</w:t>
      </w:r>
      <w:ins w:id="1325" w:author="Editor" w:date="2022-10-18T15:52:00Z">
        <w:r w:rsidR="007E2CBD">
          <w:rPr>
            <w:rFonts w:asciiTheme="minorBidi" w:hAnsiTheme="minorBidi" w:cstheme="minorBidi"/>
            <w:color w:val="000000" w:themeColor="text1"/>
            <w:sz w:val="22"/>
            <w:szCs w:val="22"/>
          </w:rPr>
          <w:t xml:space="preserve"> also</w:t>
        </w:r>
      </w:ins>
      <w:r w:rsidRPr="00BF0AAC">
        <w:rPr>
          <w:rFonts w:asciiTheme="minorBidi" w:hAnsiTheme="minorBidi" w:cstheme="minorBidi"/>
          <w:color w:val="000000" w:themeColor="text1"/>
          <w:sz w:val="22"/>
          <w:szCs w:val="22"/>
        </w:rPr>
        <w:t xml:space="preserve"> described in our published work</w:t>
      </w:r>
      <w:del w:id="1326" w:author="Editor" w:date="2022-10-18T15:52:00Z">
        <w:r w:rsidRPr="00BF0AAC" w:rsidDel="007E2CBD">
          <w:rPr>
            <w:rFonts w:asciiTheme="minorBidi" w:hAnsiTheme="minorBidi" w:cstheme="minorBidi"/>
            <w:color w:val="000000" w:themeColor="text1"/>
            <w:sz w:val="22"/>
            <w:szCs w:val="22"/>
          </w:rPr>
          <w:delText xml:space="preserve"> </w:delText>
        </w:r>
      </w:del>
      <w:r w:rsidRPr="00BF0AAC">
        <w:rPr>
          <w:rStyle w:val="FootnoteReference"/>
          <w:rFonts w:asciiTheme="minorBidi" w:hAnsiTheme="minorBidi" w:cstheme="minorBidi"/>
          <w:color w:val="000000" w:themeColor="text1"/>
          <w:sz w:val="22"/>
          <w:szCs w:val="22"/>
        </w:rPr>
        <w:fldChar w:fldCharType="begin" w:fldLock="1"/>
      </w:r>
      <w:r w:rsidR="002D1745">
        <w:rPr>
          <w:rFonts w:asciiTheme="minorBidi" w:hAnsiTheme="minorBidi" w:cstheme="minorBidi"/>
          <w:color w:val="000000" w:themeColor="text1"/>
          <w:sz w:val="22"/>
          <w:szCs w:val="22"/>
        </w:rPr>
        <w:instrText>ADDIN CSL_CITATION {"citationItems":[{"id":"ITEM-1","itemData":{"DOI":"10.1038/npp.2015.103","ISSN":"1740-634X","PMID":"25872918","abstract":"Medial prefrontal circuits have been reported to undergo a major reorganization over time and gradually take a more important role for remote emotional memories such as contextual fear memory or food aversion memory. The medial prefrontal cortex, and specifically its ventral subregion, the infralimbic cortex (IL), was also reported to be critical for recent memory extinction of contextual fear conditioning and conditioned odor aversion. However, its exact role in the extinction of remotely acquired information is still not clear. Using postretrieval blockade of protein synthesis or inactivation of the IL, we showed that the IL is similarly required for extinction consolidation of recent and remote fear memory. However, in odor aversion memory, the IL was only involved in extinction consolidation of recent, but not remote, memory. In contrast, only remote retrieval of aversion memory induced c-Fos activation in the IL and preretrieval inactivation of the IL with lidocaine impaired subsequent extinction of remote but not recent memory, indicating IL is necessary for extinction learning of remote aversion memory. In contrast to the effects in odor aversion, our data show that the involvement of the IL in the consolidation of fear extinction does not depend on the memory age. More importantly, our data indicate that the IL is implicated in the extinction of fear and nonfear-based associations and suggest dissociation in the engagement of the IL in the learning and consolidation of food aversion extinction over time.","author":[{"dropping-particle":"","family":"Awad","given":"Walaa","non-dropping-particle":"","parse-names":false,"suffix":""},{"dropping-particle":"","family":"Ferreira","given":"Guillaume","non-dropping-particle":"","parse-names":false,"suffix":""},{"dropping-particle":"","family":"Maroun","given":"Mouna","non-dropping-particle":"","parse-names":false,"suffix":""}],"container-title":"Neuropsychopharmacology : official publication of the American College of Neuropsychopharmacology","id":"ITEM-1","issue":"11","issued":{"date-parts":[["2015","10"]]},"page":"2566-75","title":"Dissociation of the Role of Infralimbic Cortex in Learning and Consolidation of Extinction of Recent and Remote Aversion Memory.","type":"article-journal","volume":"40"},"uris":["http://www.mendeley.com/documents/?uuid=de547e1d-815d-4455-b6ed-b53496b9c9d9"]},{"id":"ITEM-2","itemData":{"DOI":"10.1093/IJNP/PYAC012","ISSN":"1469-5111","PMID":"35134947","abstract":"BACKGROUND: We previously showed that the infralimbic medial prefrontal cortex (IL-mPFC) plays an important role in recent and remote memory retrieval and extinction of conditioned odor aversion (COA) and contextual fear conditioning (CFC) in adult rats. Because the mPFC undergoes maturation during post-weaning, here, we aimed to explore (1) whether post-weanling rats can form recent and remote COA and CFC memory, and (2) the role of the IL-mPFC in mediating these processes. METHODS: To investigate the retrieval process, we transiently inactivated the IL-mPFC with lidocaine prior to the retrieval test at either recent or remote time points. To target the consolidation process, we applied the protein synthesis inhibitor after the retrieval at recent or remote time points. RESULTS: Our results show that the post-weanling animals were able to develop both recent and remote memory of both COA and CFC. IL-mPFC manipulations had no effect on retrieval or extinction of recent and remote COA memory, suggesting that the IL has no effect in COA at this developmental stage. In contrast, the IL-mPFC played a role in (1) the extinction of recent, but not remote, CFC memory, and (2) the retrieval of remote, but not recent, CFC memory. Moreover, remote, but not recent, CFC retrieval enhanced c-Fos protein expression in the IL-mPFC. CONCLUSIONS: Altogether, these results point to a differential role of the IL-mPFC in recent and remote CFC memory retrieval and extinction and further confirm the differences in the role of IL-mPFC in these processes in post-weanling and adult animals.","author":[{"dropping-particle":"","family":"Awad","given":"Walaa","non-dropping-particle":"","parse-names":false,"suffix":""},{"dropping-particle":"","family":"Kritman","given":"Milly","non-dropping-particle":"","parse-names":false,"suffix":""},{"dropping-particle":"","family":"Ferreira","given":"Guillaume","non-dropping-particle":"","parse-names":false,"suffix":""},{"dropping-particle":"","family":"Maroun","given":"Mouna","non-dropping-particle":"","parse-names":false,"suffix":""}],"container-title":"The international journal of neuropsychopharmacology","id":"ITEM-2","issue":"6","issued":{"date-parts":[["2022","6","21"]]},"page":"489-497","publisher":"Int J Neuropsychopharmacol","title":"Differential Recruitment of the Infralimbic Cortex in Recent and Remote Retrieval and Extinction of Aversive Memory in Post-Weanling Rats","type":"article-journal","volume":"25"},"uris":["http://www.mendeley.com/documents/?uuid=4ac88f06-4726-386a-8530-1901fe8e8e74"]}],"mendeley":{"formattedCitation":"&lt;sup&gt;61,62&lt;/sup&gt;","plainTextFormattedCitation":"61,62","previouslyFormattedCitation":"&lt;sup&gt;65,66&lt;/sup&gt;"},"properties":{"noteIndex":0},"schema":"https://github.com/citation-style-language/schema/raw/master/csl-citation.json"}</w:instrText>
      </w:r>
      <w:r w:rsidRPr="00BF0AAC">
        <w:rPr>
          <w:rStyle w:val="FootnoteReference"/>
          <w:rFonts w:asciiTheme="minorBidi" w:hAnsiTheme="minorBidi" w:cstheme="minorBidi"/>
          <w:color w:val="000000" w:themeColor="text1"/>
          <w:sz w:val="22"/>
          <w:szCs w:val="22"/>
        </w:rPr>
        <w:fldChar w:fldCharType="separate"/>
      </w:r>
      <w:r w:rsidR="002D1745" w:rsidRPr="002D1745">
        <w:rPr>
          <w:rFonts w:asciiTheme="minorBidi" w:hAnsiTheme="minorBidi" w:cstheme="minorBidi"/>
          <w:noProof/>
          <w:color w:val="000000" w:themeColor="text1"/>
          <w:sz w:val="22"/>
          <w:szCs w:val="22"/>
          <w:vertAlign w:val="superscript"/>
        </w:rPr>
        <w:t>61,62</w:t>
      </w:r>
      <w:r w:rsidRPr="00BF0AAC">
        <w:rPr>
          <w:rStyle w:val="FootnoteReference"/>
          <w:rFonts w:asciiTheme="minorBidi" w:hAnsiTheme="minorBidi" w:cstheme="minorBidi"/>
          <w:color w:val="000000" w:themeColor="text1"/>
          <w:sz w:val="22"/>
          <w:szCs w:val="22"/>
        </w:rPr>
        <w:fldChar w:fldCharType="end"/>
      </w:r>
      <w:r w:rsidRPr="00BF0AAC">
        <w:rPr>
          <w:rFonts w:asciiTheme="minorBidi" w:hAnsiTheme="minorBidi" w:cstheme="minorBidi"/>
          <w:color w:val="000000" w:themeColor="text1"/>
          <w:sz w:val="22"/>
          <w:szCs w:val="22"/>
        </w:rPr>
        <w:t xml:space="preserve">.  </w:t>
      </w:r>
      <w:r w:rsidR="0090599C" w:rsidRPr="00BF0AAC">
        <w:rPr>
          <w:rFonts w:asciiTheme="minorBidi" w:hAnsiTheme="minorBidi" w:cstheme="minorBidi"/>
          <w:color w:val="000000" w:themeColor="text1"/>
          <w:sz w:val="22"/>
          <w:szCs w:val="22"/>
        </w:rPr>
        <w:t xml:space="preserve">We will test </w:t>
      </w:r>
      <w:del w:id="1327" w:author="Editor" w:date="2022-10-18T15:52:00Z">
        <w:r w:rsidR="0090599C" w:rsidRPr="00BF0AAC" w:rsidDel="007E2CBD">
          <w:rPr>
            <w:rFonts w:asciiTheme="minorBidi" w:hAnsiTheme="minorBidi" w:cstheme="minorBidi"/>
            <w:color w:val="000000" w:themeColor="text1"/>
            <w:sz w:val="22"/>
            <w:szCs w:val="22"/>
          </w:rPr>
          <w:delText>[</w:delText>
        </w:r>
      </w:del>
      <w:r w:rsidR="0090599C" w:rsidRPr="00BF0AAC">
        <w:rPr>
          <w:rFonts w:asciiTheme="minorBidi" w:hAnsiTheme="minorBidi" w:cstheme="minorBidi"/>
          <w:color w:val="000000" w:themeColor="text1"/>
          <w:sz w:val="22"/>
          <w:szCs w:val="22"/>
        </w:rPr>
        <w:t>Age (Juveniles, Adults),</w:t>
      </w:r>
      <w:r w:rsidR="00330409" w:rsidRPr="00BF0AAC">
        <w:rPr>
          <w:rFonts w:asciiTheme="minorBidi" w:hAnsiTheme="minorBidi" w:cstheme="minorBidi"/>
          <w:color w:val="000000" w:themeColor="text1"/>
          <w:sz w:val="22"/>
          <w:szCs w:val="22"/>
        </w:rPr>
        <w:t xml:space="preserve"> Sex (Males and Females),</w:t>
      </w:r>
      <w:r w:rsidR="0090599C" w:rsidRPr="00BF0AAC">
        <w:rPr>
          <w:rFonts w:asciiTheme="minorBidi" w:hAnsiTheme="minorBidi" w:cstheme="minorBidi"/>
          <w:color w:val="000000" w:themeColor="text1"/>
          <w:sz w:val="22"/>
          <w:szCs w:val="22"/>
        </w:rPr>
        <w:t xml:space="preserve"> Housing (Isolation, Group), </w:t>
      </w:r>
      <w:ins w:id="1328" w:author="Editor" w:date="2022-10-18T15:52:00Z">
        <w:r w:rsidR="007E2CBD">
          <w:rPr>
            <w:rFonts w:asciiTheme="minorBidi" w:hAnsiTheme="minorBidi" w:cstheme="minorBidi"/>
            <w:color w:val="000000" w:themeColor="text1"/>
            <w:sz w:val="22"/>
            <w:szCs w:val="22"/>
          </w:rPr>
          <w:t xml:space="preserve">and </w:t>
        </w:r>
      </w:ins>
      <w:r w:rsidR="0090599C" w:rsidRPr="00BF0AAC">
        <w:rPr>
          <w:rFonts w:asciiTheme="minorBidi" w:hAnsiTheme="minorBidi" w:cstheme="minorBidi"/>
          <w:color w:val="000000" w:themeColor="text1"/>
          <w:sz w:val="22"/>
          <w:szCs w:val="22"/>
        </w:rPr>
        <w:t>Diet (HFD, CD)</w:t>
      </w:r>
      <w:ins w:id="1329" w:author="Editor" w:date="2022-10-18T15:52:00Z">
        <w:r w:rsidR="007E2CBD">
          <w:rPr>
            <w:rFonts w:asciiTheme="minorBidi" w:hAnsiTheme="minorBidi" w:cstheme="minorBidi"/>
            <w:color w:val="000000" w:themeColor="text1"/>
            <w:sz w:val="22"/>
            <w:szCs w:val="22"/>
          </w:rPr>
          <w:t xml:space="preserve"> </w:t>
        </w:r>
      </w:ins>
      <w:del w:id="1330" w:author="Editor" w:date="2022-10-18T15:52:00Z">
        <w:r w:rsidR="0090599C" w:rsidRPr="00BF0AAC" w:rsidDel="007E2CBD">
          <w:rPr>
            <w:rFonts w:asciiTheme="minorBidi" w:hAnsiTheme="minorBidi" w:cstheme="minorBidi"/>
            <w:color w:val="000000" w:themeColor="text1"/>
            <w:sz w:val="22"/>
            <w:szCs w:val="22"/>
          </w:rPr>
          <w:delText xml:space="preserve">] </w:delText>
        </w:r>
      </w:del>
      <w:r w:rsidR="0090599C" w:rsidRPr="00BF0AAC">
        <w:rPr>
          <w:rFonts w:asciiTheme="minorBidi" w:hAnsiTheme="minorBidi" w:cstheme="minorBidi"/>
          <w:color w:val="000000" w:themeColor="text1"/>
          <w:sz w:val="22"/>
          <w:szCs w:val="22"/>
        </w:rPr>
        <w:t xml:space="preserve">at 7 or 30 days after </w:t>
      </w:r>
      <w:ins w:id="1331" w:author="Editor" w:date="2022-10-18T15:52:00Z">
        <w:r w:rsidR="007E2CBD">
          <w:rPr>
            <w:rFonts w:asciiTheme="minorBidi" w:hAnsiTheme="minorBidi" w:cstheme="minorBidi"/>
            <w:color w:val="000000" w:themeColor="text1"/>
            <w:sz w:val="22"/>
            <w:szCs w:val="22"/>
          </w:rPr>
          <w:t xml:space="preserve">these experimental </w:t>
        </w:r>
      </w:ins>
      <w:r w:rsidR="0090599C" w:rsidRPr="00BF0AAC">
        <w:rPr>
          <w:rFonts w:asciiTheme="minorBidi" w:hAnsiTheme="minorBidi" w:cstheme="minorBidi"/>
          <w:color w:val="000000" w:themeColor="text1"/>
          <w:sz w:val="22"/>
          <w:szCs w:val="22"/>
        </w:rPr>
        <w:t>manipulations</w:t>
      </w:r>
      <w:r w:rsidRPr="00BF0AAC">
        <w:rPr>
          <w:rFonts w:asciiTheme="minorBidi" w:hAnsiTheme="minorBidi" w:cstheme="minorBidi"/>
          <w:sz w:val="22"/>
          <w:szCs w:val="22"/>
        </w:rPr>
        <w:t>.</w:t>
      </w:r>
      <w:r w:rsidR="00830268" w:rsidRPr="00BF0AAC">
        <w:rPr>
          <w:rFonts w:asciiTheme="minorBidi" w:hAnsiTheme="minorBidi" w:cstheme="minorBidi"/>
          <w:sz w:val="22"/>
          <w:szCs w:val="22"/>
        </w:rPr>
        <w:t xml:space="preserve"> </w:t>
      </w:r>
      <w:del w:id="1332" w:author="Editor" w:date="2022-10-18T15:52:00Z">
        <w:r w:rsidR="00830268" w:rsidRPr="00BF0AAC" w:rsidDel="007E2CBD">
          <w:rPr>
            <w:rFonts w:asciiTheme="minorBidi" w:hAnsiTheme="minorBidi" w:cstheme="minorBidi"/>
            <w:sz w:val="22"/>
            <w:szCs w:val="22"/>
          </w:rPr>
          <w:delText xml:space="preserve">For behavior animals will be tested after the </w:delText>
        </w:r>
      </w:del>
      <w:ins w:id="1333" w:author="Editor" w:date="2022-10-18T15:52:00Z">
        <w:r w:rsidR="007E2CBD">
          <w:rPr>
            <w:rFonts w:asciiTheme="minorBidi" w:hAnsiTheme="minorBidi" w:cstheme="minorBidi"/>
            <w:sz w:val="22"/>
            <w:szCs w:val="22"/>
          </w:rPr>
          <w:t>Beha</w:t>
        </w:r>
      </w:ins>
      <w:ins w:id="1334" w:author="Editor" w:date="2022-10-18T15:53:00Z">
        <w:r w:rsidR="007E2CBD">
          <w:rPr>
            <w:rFonts w:asciiTheme="minorBidi" w:hAnsiTheme="minorBidi" w:cstheme="minorBidi"/>
            <w:sz w:val="22"/>
            <w:szCs w:val="22"/>
          </w:rPr>
          <w:t xml:space="preserve">vioral analyses will be performed after </w:t>
        </w:r>
      </w:ins>
      <w:r w:rsidR="00830268" w:rsidRPr="00BF0AAC">
        <w:rPr>
          <w:rFonts w:asciiTheme="minorBidi" w:hAnsiTheme="minorBidi" w:cstheme="minorBidi"/>
          <w:sz w:val="22"/>
          <w:szCs w:val="22"/>
        </w:rPr>
        <w:t>7</w:t>
      </w:r>
      <w:r w:rsidR="0090599C" w:rsidRPr="00BF0AAC">
        <w:rPr>
          <w:rFonts w:asciiTheme="minorBidi" w:hAnsiTheme="minorBidi" w:cstheme="minorBidi"/>
          <w:sz w:val="22"/>
          <w:szCs w:val="22"/>
        </w:rPr>
        <w:t xml:space="preserve"> or 30 </w:t>
      </w:r>
      <w:r w:rsidR="00830268" w:rsidRPr="00BF0AAC">
        <w:rPr>
          <w:rFonts w:asciiTheme="minorBidi" w:hAnsiTheme="minorBidi" w:cstheme="minorBidi"/>
          <w:sz w:val="22"/>
          <w:szCs w:val="22"/>
        </w:rPr>
        <w:t>days</w:t>
      </w:r>
      <w:del w:id="1335" w:author="Editor" w:date="2022-10-18T15:53:00Z">
        <w:r w:rsidR="00830268" w:rsidRPr="00BF0AAC" w:rsidDel="007E2CBD">
          <w:rPr>
            <w:rFonts w:asciiTheme="minorBidi" w:hAnsiTheme="minorBidi" w:cstheme="minorBidi"/>
            <w:sz w:val="22"/>
            <w:szCs w:val="22"/>
          </w:rPr>
          <w:delText xml:space="preserve"> period</w:delText>
        </w:r>
      </w:del>
      <w:r w:rsidR="00830268" w:rsidRPr="00BF0AAC">
        <w:rPr>
          <w:rFonts w:asciiTheme="minorBidi" w:hAnsiTheme="minorBidi" w:cstheme="minorBidi"/>
          <w:sz w:val="22"/>
          <w:szCs w:val="22"/>
        </w:rPr>
        <w:t>,</w:t>
      </w:r>
      <w:ins w:id="1336" w:author="Editor" w:date="2022-10-18T15:53:00Z">
        <w:r w:rsidR="007E2CBD">
          <w:rPr>
            <w:rFonts w:asciiTheme="minorBidi" w:hAnsiTheme="minorBidi" w:cstheme="minorBidi"/>
            <w:sz w:val="22"/>
            <w:szCs w:val="22"/>
          </w:rPr>
          <w:t xml:space="preserve"> and some animals will be used for electrophysiology analyses or will be </w:t>
        </w:r>
      </w:ins>
      <w:del w:id="1337" w:author="Editor" w:date="2022-10-18T15:53:00Z">
        <w:r w:rsidR="00830268" w:rsidRPr="00BF0AAC" w:rsidDel="007E2CBD">
          <w:rPr>
            <w:rFonts w:asciiTheme="minorBidi" w:hAnsiTheme="minorBidi" w:cstheme="minorBidi"/>
            <w:sz w:val="22"/>
            <w:szCs w:val="22"/>
          </w:rPr>
          <w:delText xml:space="preserve"> some wil</w:delText>
        </w:r>
        <w:r w:rsidR="0054262E" w:rsidRPr="00BF0AAC" w:rsidDel="007E2CBD">
          <w:rPr>
            <w:rFonts w:asciiTheme="minorBidi" w:hAnsiTheme="minorBidi" w:cstheme="minorBidi"/>
            <w:sz w:val="22"/>
            <w:szCs w:val="22"/>
          </w:rPr>
          <w:delText xml:space="preserve">l be taken to electrophysiology or </w:delText>
        </w:r>
        <w:r w:rsidR="00830268" w:rsidRPr="00BF0AAC" w:rsidDel="007E2CBD">
          <w:rPr>
            <w:rFonts w:asciiTheme="minorBidi" w:hAnsiTheme="minorBidi" w:cstheme="minorBidi"/>
            <w:sz w:val="22"/>
            <w:szCs w:val="22"/>
          </w:rPr>
          <w:delText xml:space="preserve">will </w:delText>
        </w:r>
        <w:r w:rsidRPr="00BF0AAC" w:rsidDel="007E2CBD">
          <w:rPr>
            <w:rFonts w:asciiTheme="minorBidi" w:hAnsiTheme="minorBidi" w:cstheme="minorBidi"/>
            <w:color w:val="000000" w:themeColor="text1"/>
            <w:sz w:val="22"/>
            <w:szCs w:val="22"/>
          </w:rPr>
          <w:delText xml:space="preserve">be </w:delText>
        </w:r>
      </w:del>
      <w:r w:rsidRPr="00BF0AAC">
        <w:rPr>
          <w:rFonts w:asciiTheme="minorBidi" w:hAnsiTheme="minorBidi" w:cstheme="minorBidi"/>
          <w:color w:val="000000" w:themeColor="text1"/>
          <w:sz w:val="22"/>
          <w:szCs w:val="22"/>
        </w:rPr>
        <w:t xml:space="preserve">euthanized 90 min after the last </w:t>
      </w:r>
      <w:r w:rsidR="00830268" w:rsidRPr="00BF0AAC">
        <w:rPr>
          <w:rFonts w:asciiTheme="minorBidi" w:hAnsiTheme="minorBidi" w:cstheme="minorBidi"/>
          <w:color w:val="000000" w:themeColor="text1"/>
          <w:sz w:val="22"/>
          <w:szCs w:val="22"/>
        </w:rPr>
        <w:t xml:space="preserve">behavioral </w:t>
      </w:r>
      <w:commentRangeStart w:id="1338"/>
      <w:r w:rsidR="00830268" w:rsidRPr="00BF0AAC">
        <w:rPr>
          <w:rFonts w:asciiTheme="minorBidi" w:hAnsiTheme="minorBidi" w:cstheme="minorBidi"/>
          <w:color w:val="000000" w:themeColor="text1"/>
          <w:sz w:val="22"/>
          <w:szCs w:val="22"/>
        </w:rPr>
        <w:t>manipulation</w:t>
      </w:r>
      <w:commentRangeEnd w:id="1338"/>
      <w:r w:rsidR="007E2CBD">
        <w:rPr>
          <w:rStyle w:val="CommentReference"/>
          <w:rFonts w:ascii="Calibri" w:eastAsia="Calibri" w:hAnsi="Calibri"/>
          <w:lang w:bidi="ar-SA"/>
        </w:rPr>
        <w:commentReference w:id="1338"/>
      </w:r>
      <w:r w:rsidR="00830268" w:rsidRPr="00BF0AAC">
        <w:rPr>
          <w:rFonts w:asciiTheme="minorBidi" w:hAnsiTheme="minorBidi" w:cstheme="minorBidi"/>
          <w:color w:val="000000" w:themeColor="text1"/>
          <w:sz w:val="22"/>
          <w:szCs w:val="22"/>
        </w:rPr>
        <w:t xml:space="preserve">. </w:t>
      </w:r>
      <w:del w:id="1339" w:author="Editor" w:date="2022-10-18T15:53:00Z">
        <w:r w:rsidR="00830268" w:rsidRPr="00BF0AAC" w:rsidDel="007E2CBD">
          <w:rPr>
            <w:rFonts w:asciiTheme="minorBidi" w:hAnsiTheme="minorBidi" w:cstheme="minorBidi"/>
            <w:color w:val="000000"/>
            <w:sz w:val="22"/>
            <w:szCs w:val="22"/>
            <w:shd w:val="clear" w:color="auto" w:fill="FFFFFF"/>
          </w:rPr>
          <w:delText xml:space="preserve">We </w:delText>
        </w:r>
      </w:del>
      <w:ins w:id="1340" w:author="Editor" w:date="2022-10-18T15:53:00Z">
        <w:r w:rsidR="007E2CBD">
          <w:rPr>
            <w:rFonts w:asciiTheme="minorBidi" w:hAnsiTheme="minorBidi" w:cstheme="minorBidi"/>
            <w:color w:val="000000"/>
            <w:sz w:val="22"/>
            <w:szCs w:val="22"/>
            <w:shd w:val="clear" w:color="auto" w:fill="FFFFFF"/>
          </w:rPr>
          <w:t>Naïve anim</w:t>
        </w:r>
      </w:ins>
      <w:ins w:id="1341" w:author="Editor" w:date="2022-10-18T15:54:00Z">
        <w:r w:rsidR="007E2CBD">
          <w:rPr>
            <w:rFonts w:asciiTheme="minorBidi" w:hAnsiTheme="minorBidi" w:cstheme="minorBidi"/>
            <w:color w:val="000000"/>
            <w:sz w:val="22"/>
            <w:szCs w:val="22"/>
            <w:shd w:val="clear" w:color="auto" w:fill="FFFFFF"/>
          </w:rPr>
          <w:t>al</w:t>
        </w:r>
      </w:ins>
      <w:ins w:id="1342" w:author="Editor" w:date="2022-10-18T15:53:00Z">
        <w:r w:rsidR="007E2CBD">
          <w:rPr>
            <w:rFonts w:asciiTheme="minorBidi" w:hAnsiTheme="minorBidi" w:cstheme="minorBidi"/>
            <w:color w:val="000000"/>
            <w:sz w:val="22"/>
            <w:szCs w:val="22"/>
            <w:shd w:val="clear" w:color="auto" w:fill="FFFFFF"/>
          </w:rPr>
          <w:t xml:space="preserve">s will also undergo </w:t>
        </w:r>
      </w:ins>
      <w:del w:id="1343" w:author="Editor" w:date="2022-10-18T15:53:00Z">
        <w:r w:rsidR="00830268" w:rsidRPr="00BF0AAC" w:rsidDel="007E2CBD">
          <w:rPr>
            <w:rFonts w:asciiTheme="minorBidi" w:hAnsiTheme="minorBidi" w:cstheme="minorBidi"/>
            <w:color w:val="000000"/>
            <w:sz w:val="22"/>
            <w:szCs w:val="22"/>
            <w:shd w:val="clear" w:color="auto" w:fill="FFFFFF"/>
          </w:rPr>
          <w:delText xml:space="preserve">will test also naïve groups in both </w:delText>
        </w:r>
      </w:del>
      <w:r w:rsidR="00830268" w:rsidRPr="00BF0AAC">
        <w:rPr>
          <w:rFonts w:asciiTheme="minorBidi" w:hAnsiTheme="minorBidi" w:cstheme="minorBidi"/>
          <w:color w:val="000000"/>
          <w:sz w:val="22"/>
          <w:szCs w:val="22"/>
          <w:shd w:val="clear" w:color="auto" w:fill="FFFFFF"/>
        </w:rPr>
        <w:t xml:space="preserve">electrophysiology and c-Fos as additional controls </w:t>
      </w:r>
      <w:r w:rsidRPr="00BF0AAC">
        <w:rPr>
          <w:rFonts w:asciiTheme="minorBidi" w:hAnsiTheme="minorBidi" w:cstheme="minorBidi"/>
          <w:color w:val="000000"/>
          <w:sz w:val="22"/>
          <w:szCs w:val="22"/>
          <w:shd w:val="clear" w:color="auto" w:fill="FFFFFF"/>
        </w:rPr>
        <w:t xml:space="preserve"> </w:t>
      </w:r>
      <w:r w:rsidRPr="00BF0AAC">
        <w:rPr>
          <w:rFonts w:asciiTheme="minorBidi" w:hAnsiTheme="minorBidi" w:cstheme="minorBidi"/>
          <w:color w:val="222222"/>
          <w:sz w:val="22"/>
          <w:szCs w:val="22"/>
          <w:shd w:val="clear" w:color="auto" w:fill="FFFFFF"/>
        </w:rPr>
        <w:t>For each region, we will quantify the number of c-</w:t>
      </w:r>
      <w:ins w:id="1344" w:author="Editor" w:date="2022-10-18T15:54:00Z">
        <w:r w:rsidR="007E2CBD">
          <w:rPr>
            <w:rFonts w:asciiTheme="minorBidi" w:hAnsiTheme="minorBidi" w:cstheme="minorBidi"/>
            <w:color w:val="222222"/>
            <w:sz w:val="22"/>
            <w:szCs w:val="22"/>
            <w:shd w:val="clear" w:color="auto" w:fill="FFFFFF"/>
          </w:rPr>
          <w:t>F</w:t>
        </w:r>
      </w:ins>
      <w:del w:id="1345" w:author="Editor" w:date="2022-10-18T15:54:00Z">
        <w:r w:rsidRPr="00BF0AAC" w:rsidDel="007E2CBD">
          <w:rPr>
            <w:rFonts w:asciiTheme="minorBidi" w:hAnsiTheme="minorBidi" w:cstheme="minorBidi"/>
            <w:color w:val="222222"/>
            <w:sz w:val="22"/>
            <w:szCs w:val="22"/>
            <w:shd w:val="clear" w:color="auto" w:fill="FFFFFF"/>
          </w:rPr>
          <w:delText>f</w:delText>
        </w:r>
      </w:del>
      <w:r w:rsidRPr="00BF0AAC">
        <w:rPr>
          <w:rFonts w:asciiTheme="minorBidi" w:hAnsiTheme="minorBidi" w:cstheme="minorBidi"/>
          <w:color w:val="222222"/>
          <w:sz w:val="22"/>
          <w:szCs w:val="22"/>
          <w:shd w:val="clear" w:color="auto" w:fill="FFFFFF"/>
        </w:rPr>
        <w:t>os</w:t>
      </w:r>
      <w:r w:rsidRPr="00BF0AAC">
        <w:rPr>
          <w:rFonts w:asciiTheme="minorBidi" w:hAnsiTheme="minorBidi" w:cstheme="minorBidi"/>
          <w:color w:val="222222"/>
          <w:sz w:val="22"/>
          <w:szCs w:val="22"/>
          <w:shd w:val="clear" w:color="auto" w:fill="FFFFFF"/>
          <w:vertAlign w:val="superscript"/>
        </w:rPr>
        <w:t>+</w:t>
      </w:r>
      <w:r w:rsidRPr="00BF0AAC">
        <w:rPr>
          <w:rFonts w:asciiTheme="minorBidi" w:hAnsiTheme="minorBidi" w:cstheme="minorBidi"/>
          <w:color w:val="222222"/>
          <w:sz w:val="22"/>
          <w:szCs w:val="22"/>
          <w:shd w:val="clear" w:color="auto" w:fill="FFFFFF"/>
        </w:rPr>
        <w:t xml:space="preserve"> neurons from </w:t>
      </w:r>
      <w:del w:id="1346" w:author="Editor" w:date="2022-10-18T15:54:00Z">
        <w:r w:rsidRPr="00BF0AAC" w:rsidDel="007E2CBD">
          <w:rPr>
            <w:rFonts w:asciiTheme="minorBidi" w:hAnsiTheme="minorBidi" w:cstheme="minorBidi"/>
            <w:color w:val="222222"/>
            <w:sz w:val="22"/>
            <w:szCs w:val="22"/>
            <w:shd w:val="clear" w:color="auto" w:fill="FFFFFF"/>
          </w:rPr>
          <w:delText xml:space="preserve">both </w:delText>
        </w:r>
      </w:del>
      <w:ins w:id="1347" w:author="Editor" w:date="2022-10-18T15:54:00Z">
        <w:r w:rsidR="007E2CBD">
          <w:rPr>
            <w:rFonts w:asciiTheme="minorBidi" w:hAnsiTheme="minorBidi" w:cstheme="minorBidi"/>
            <w:color w:val="222222"/>
            <w:sz w:val="22"/>
            <w:szCs w:val="22"/>
            <w:shd w:val="clear" w:color="auto" w:fill="FFFFFF"/>
          </w:rPr>
          <w:t>the</w:t>
        </w:r>
        <w:r w:rsidR="007E2CBD" w:rsidRPr="00BF0AAC">
          <w:rPr>
            <w:rFonts w:asciiTheme="minorBidi" w:hAnsiTheme="minorBidi" w:cstheme="minorBidi"/>
            <w:color w:val="222222"/>
            <w:sz w:val="22"/>
            <w:szCs w:val="22"/>
            <w:shd w:val="clear" w:color="auto" w:fill="FFFFFF"/>
          </w:rPr>
          <w:t xml:space="preserve"> </w:t>
        </w:r>
      </w:ins>
      <w:r w:rsidRPr="00BF0AAC">
        <w:rPr>
          <w:rFonts w:asciiTheme="minorBidi" w:hAnsiTheme="minorBidi" w:cstheme="minorBidi"/>
          <w:color w:val="222222"/>
          <w:sz w:val="22"/>
          <w:szCs w:val="22"/>
          <w:shd w:val="clear" w:color="auto" w:fill="FFFFFF"/>
        </w:rPr>
        <w:t>left and right hemispheres and the average within each animal.</w:t>
      </w:r>
      <w:r w:rsidR="00585CE4" w:rsidRPr="00BF0AAC">
        <w:rPr>
          <w:sz w:val="22"/>
          <w:szCs w:val="22"/>
        </w:rPr>
        <w:t xml:space="preserve"> </w:t>
      </w:r>
      <w:r w:rsidR="00585CE4" w:rsidRPr="00BF0AAC">
        <w:rPr>
          <w:rFonts w:asciiTheme="minorBidi" w:hAnsiTheme="minorBidi" w:cstheme="minorBidi"/>
          <w:color w:val="222222"/>
          <w:sz w:val="22"/>
          <w:szCs w:val="22"/>
          <w:shd w:val="clear" w:color="auto" w:fill="FFFFFF"/>
        </w:rPr>
        <w:t>We will use 6-8 animals</w:t>
      </w:r>
      <w:ins w:id="1348" w:author="Editor" w:date="2022-10-18T15:54:00Z">
        <w:r w:rsidR="007E2CBD">
          <w:rPr>
            <w:rFonts w:asciiTheme="minorBidi" w:hAnsiTheme="minorBidi" w:cstheme="minorBidi"/>
            <w:color w:val="222222"/>
            <w:sz w:val="22"/>
            <w:szCs w:val="22"/>
            <w:shd w:val="clear" w:color="auto" w:fill="FFFFFF"/>
          </w:rPr>
          <w:t>/</w:t>
        </w:r>
      </w:ins>
      <w:del w:id="1349" w:author="Editor" w:date="2022-10-18T15:54:00Z">
        <w:r w:rsidR="00585CE4" w:rsidRPr="00BF0AAC" w:rsidDel="007E2CBD">
          <w:rPr>
            <w:rFonts w:asciiTheme="minorBidi" w:hAnsiTheme="minorBidi" w:cstheme="minorBidi"/>
            <w:color w:val="222222"/>
            <w:sz w:val="22"/>
            <w:szCs w:val="22"/>
            <w:shd w:val="clear" w:color="auto" w:fill="FFFFFF"/>
          </w:rPr>
          <w:delText xml:space="preserve"> per </w:delText>
        </w:r>
      </w:del>
      <w:r w:rsidR="00585CE4" w:rsidRPr="00BF0AAC">
        <w:rPr>
          <w:rFonts w:asciiTheme="minorBidi" w:hAnsiTheme="minorBidi" w:cstheme="minorBidi"/>
          <w:color w:val="222222"/>
          <w:sz w:val="22"/>
          <w:szCs w:val="22"/>
          <w:shd w:val="clear" w:color="auto" w:fill="FFFFFF"/>
        </w:rPr>
        <w:t>group for electrophysiology</w:t>
      </w:r>
      <w:ins w:id="1350" w:author="Editor" w:date="2022-10-18T15:54:00Z">
        <w:r w:rsidR="007E2CBD">
          <w:rPr>
            <w:rFonts w:asciiTheme="minorBidi" w:hAnsiTheme="minorBidi" w:cstheme="minorBidi"/>
            <w:color w:val="222222"/>
            <w:sz w:val="22"/>
            <w:szCs w:val="22"/>
            <w:shd w:val="clear" w:color="auto" w:fill="FFFFFF"/>
          </w:rPr>
          <w:t xml:space="preserve"> analyses, and 4-5/group for c-Fos staining. </w:t>
        </w:r>
      </w:ins>
      <w:del w:id="1351" w:author="Editor" w:date="2022-10-18T15:54:00Z">
        <w:r w:rsidR="00585CE4" w:rsidRPr="00BF0AAC" w:rsidDel="007E2CBD">
          <w:rPr>
            <w:rFonts w:asciiTheme="minorBidi" w:hAnsiTheme="minorBidi" w:cstheme="minorBidi"/>
            <w:color w:val="222222"/>
            <w:sz w:val="22"/>
            <w:szCs w:val="22"/>
            <w:shd w:val="clear" w:color="auto" w:fill="FFFFFF"/>
          </w:rPr>
          <w:delText xml:space="preserve">. For c-Fos 4-5 animals per group. </w:delText>
        </w:r>
      </w:del>
    </w:p>
    <w:p w14:paraId="15F5702C" w14:textId="1606447A" w:rsidR="00CA4FC2" w:rsidRPr="007E2CBD" w:rsidRDefault="00CA4FC2" w:rsidP="00CA4FC2">
      <w:pPr>
        <w:pStyle w:val="NormalWeb"/>
        <w:shd w:val="clear" w:color="auto" w:fill="FFFFFF"/>
        <w:spacing w:before="0" w:beforeAutospacing="0" w:after="0" w:afterAutospacing="0" w:line="360" w:lineRule="auto"/>
        <w:jc w:val="both"/>
        <w:textAlignment w:val="baseline"/>
        <w:rPr>
          <w:rFonts w:ascii="Arial" w:hAnsi="Arial" w:cs="Arial"/>
          <w:color w:val="222222"/>
          <w:sz w:val="22"/>
          <w:szCs w:val="22"/>
          <w:shd w:val="clear" w:color="auto" w:fill="FFFFFF"/>
          <w:rPrChange w:id="1352" w:author="Editor" w:date="2022-10-18T15:44:00Z">
            <w:rPr>
              <w:rFonts w:asciiTheme="minorBidi" w:hAnsiTheme="minorBidi" w:cstheme="minorBidi"/>
              <w:color w:val="222222"/>
              <w:sz w:val="22"/>
              <w:szCs w:val="22"/>
              <w:shd w:val="clear" w:color="auto" w:fill="FFFFFF"/>
            </w:rPr>
          </w:rPrChange>
        </w:rPr>
      </w:pPr>
      <w:r w:rsidRPr="00BF0AAC">
        <w:rPr>
          <w:rFonts w:asciiTheme="minorBidi" w:hAnsiTheme="minorBidi" w:cstheme="minorBidi"/>
          <w:b/>
          <w:bCs/>
          <w:color w:val="000000" w:themeColor="text1"/>
          <w:sz w:val="22"/>
          <w:szCs w:val="22"/>
          <w:shd w:val="clear" w:color="auto" w:fill="FFFFFF"/>
        </w:rPr>
        <w:t xml:space="preserve">Expected results and pitfalls for </w:t>
      </w:r>
      <w:r w:rsidRPr="00317E31">
        <w:rPr>
          <w:rFonts w:asciiTheme="minorBidi" w:hAnsiTheme="minorBidi" w:cstheme="minorBidi"/>
          <w:b/>
          <w:bCs/>
          <w:color w:val="000000" w:themeColor="text1"/>
          <w:sz w:val="22"/>
          <w:szCs w:val="22"/>
          <w:shd w:val="clear" w:color="auto" w:fill="FFFFFF"/>
        </w:rPr>
        <w:t>Aim 2</w:t>
      </w:r>
      <w:r w:rsidRPr="00317E31">
        <w:rPr>
          <w:rFonts w:asciiTheme="minorBidi" w:hAnsiTheme="minorBidi" w:cstheme="minorBidi"/>
          <w:color w:val="000000" w:themeColor="text1"/>
          <w:sz w:val="22"/>
          <w:szCs w:val="22"/>
          <w:shd w:val="clear" w:color="auto" w:fill="FFFFFF"/>
        </w:rPr>
        <w:t xml:space="preserve">: </w:t>
      </w:r>
      <w:ins w:id="1353" w:author="Editor" w:date="2022-10-18T15:43:00Z">
        <w:r w:rsidR="007E2CBD">
          <w:rPr>
            <w:rFonts w:asciiTheme="minorBidi" w:hAnsiTheme="minorBidi" w:cstheme="minorBidi"/>
            <w:color w:val="000000" w:themeColor="text1"/>
            <w:sz w:val="22"/>
            <w:szCs w:val="22"/>
            <w:shd w:val="clear" w:color="auto" w:fill="FFFFFF"/>
          </w:rPr>
          <w:t>We expect</w:t>
        </w:r>
      </w:ins>
      <w:del w:id="1354" w:author="Editor" w:date="2022-10-18T15:43:00Z">
        <w:r w:rsidRPr="00317E31" w:rsidDel="007E2CBD">
          <w:rPr>
            <w:rFonts w:asciiTheme="minorBidi" w:hAnsiTheme="minorBidi" w:cstheme="minorBidi"/>
            <w:color w:val="000000" w:themeColor="text1"/>
            <w:sz w:val="22"/>
            <w:szCs w:val="22"/>
            <w:shd w:val="clear" w:color="auto" w:fill="FFFFFF"/>
          </w:rPr>
          <w:delText>It is expected</w:delText>
        </w:r>
      </w:del>
      <w:r w:rsidRPr="00317E31">
        <w:rPr>
          <w:rFonts w:asciiTheme="minorBidi" w:hAnsiTheme="minorBidi" w:cstheme="minorBidi"/>
          <w:color w:val="000000" w:themeColor="text1"/>
          <w:sz w:val="22"/>
          <w:szCs w:val="22"/>
          <w:shd w:val="clear" w:color="auto" w:fill="FFFFFF"/>
        </w:rPr>
        <w:t xml:space="preserve"> to detect differences in juveniles and adults</w:t>
      </w:r>
      <w:ins w:id="1355" w:author="Editor" w:date="2022-10-18T15:43:00Z">
        <w:r w:rsidR="007E2CBD">
          <w:rPr>
            <w:rFonts w:asciiTheme="minorBidi" w:hAnsiTheme="minorBidi" w:cstheme="minorBidi"/>
            <w:color w:val="000000" w:themeColor="text1"/>
            <w:sz w:val="22"/>
            <w:szCs w:val="22"/>
            <w:shd w:val="clear" w:color="auto" w:fill="FFFFFF"/>
          </w:rPr>
          <w:t xml:space="preserve">, with more robust changes being evident in juveniles relative to </w:t>
        </w:r>
      </w:ins>
      <w:del w:id="1356" w:author="Editor" w:date="2022-10-18T15:43:00Z">
        <w:r w:rsidRPr="00317E31" w:rsidDel="007E2CBD">
          <w:rPr>
            <w:rFonts w:asciiTheme="minorBidi" w:hAnsiTheme="minorBidi" w:cstheme="minorBidi"/>
            <w:color w:val="000000" w:themeColor="text1"/>
            <w:sz w:val="22"/>
            <w:szCs w:val="22"/>
            <w:shd w:val="clear" w:color="auto" w:fill="FFFFFF"/>
          </w:rPr>
          <w:delText xml:space="preserve"> and this will be observed by robust changes in juveniles compared to </w:delText>
        </w:r>
      </w:del>
      <w:r w:rsidRPr="00317E31">
        <w:rPr>
          <w:rFonts w:asciiTheme="minorBidi" w:hAnsiTheme="minorBidi" w:cstheme="minorBidi"/>
          <w:color w:val="000000" w:themeColor="text1"/>
          <w:sz w:val="22"/>
          <w:szCs w:val="22"/>
          <w:shd w:val="clear" w:color="auto" w:fill="FFFFFF"/>
        </w:rPr>
        <w:t>adults. If we find that social isolation also impairs cognitive tasks and that HFD</w:t>
      </w:r>
      <w:ins w:id="1357" w:author="Editor" w:date="2022-10-18T15:44:00Z">
        <w:r w:rsidR="007E2CBD">
          <w:rPr>
            <w:rFonts w:asciiTheme="minorBidi" w:hAnsiTheme="minorBidi" w:cstheme="minorBidi"/>
            <w:color w:val="000000" w:themeColor="text1"/>
            <w:sz w:val="22"/>
            <w:szCs w:val="22"/>
            <w:shd w:val="clear" w:color="auto" w:fill="FFFFFF"/>
          </w:rPr>
          <w:t xml:space="preserve"> intake</w:t>
        </w:r>
      </w:ins>
      <w:r w:rsidRPr="00317E31">
        <w:rPr>
          <w:rFonts w:asciiTheme="minorBidi" w:hAnsiTheme="minorBidi" w:cstheme="minorBidi"/>
          <w:color w:val="000000" w:themeColor="text1"/>
          <w:sz w:val="22"/>
          <w:szCs w:val="22"/>
          <w:shd w:val="clear" w:color="auto" w:fill="FFFFFF"/>
        </w:rPr>
        <w:t xml:space="preserve"> under isolation can rescue cognitive deficits, this may indicate that isolation and HFD u</w:t>
      </w:r>
      <w:r w:rsidRPr="007E2CBD">
        <w:rPr>
          <w:rFonts w:ascii="Arial" w:hAnsi="Arial" w:cs="Arial"/>
          <w:color w:val="000000" w:themeColor="text1"/>
          <w:sz w:val="22"/>
          <w:szCs w:val="22"/>
          <w:shd w:val="clear" w:color="auto" w:fill="FFFFFF"/>
          <w:rPrChange w:id="1358" w:author="Editor" w:date="2022-10-18T15:44:00Z">
            <w:rPr>
              <w:rFonts w:asciiTheme="minorBidi" w:hAnsiTheme="minorBidi" w:cstheme="minorBidi"/>
              <w:color w:val="000000" w:themeColor="text1"/>
              <w:sz w:val="22"/>
              <w:szCs w:val="22"/>
              <w:shd w:val="clear" w:color="auto" w:fill="FFFFFF"/>
            </w:rPr>
          </w:rPrChange>
        </w:rPr>
        <w:t xml:space="preserve">nder isolation may have more generalized effects that are not only restricted to social behavior. If we </w:t>
      </w:r>
      <w:del w:id="1359" w:author="Editor" w:date="2022-10-18T15:44:00Z">
        <w:r w:rsidRPr="007E2CBD" w:rsidDel="007E2CBD">
          <w:rPr>
            <w:rFonts w:ascii="Arial" w:hAnsi="Arial" w:cs="Arial"/>
            <w:color w:val="000000" w:themeColor="text1"/>
            <w:sz w:val="22"/>
            <w:szCs w:val="22"/>
            <w:shd w:val="clear" w:color="auto" w:fill="FFFFFF"/>
            <w:rPrChange w:id="1360" w:author="Editor" w:date="2022-10-18T15:44:00Z">
              <w:rPr>
                <w:rFonts w:asciiTheme="minorBidi" w:hAnsiTheme="minorBidi" w:cstheme="minorBidi"/>
                <w:color w:val="000000" w:themeColor="text1"/>
                <w:sz w:val="22"/>
                <w:szCs w:val="22"/>
                <w:shd w:val="clear" w:color="auto" w:fill="FFFFFF"/>
              </w:rPr>
            </w:rPrChange>
          </w:rPr>
          <w:delText xml:space="preserve">find </w:delText>
        </w:r>
      </w:del>
      <w:ins w:id="1361" w:author="Editor" w:date="2022-10-18T15:44:00Z">
        <w:r w:rsidR="007E2CBD" w:rsidRPr="007E2CBD">
          <w:rPr>
            <w:rFonts w:ascii="Arial" w:hAnsi="Arial" w:cs="Arial"/>
            <w:color w:val="000000" w:themeColor="text1"/>
            <w:sz w:val="22"/>
            <w:szCs w:val="22"/>
            <w:shd w:val="clear" w:color="auto" w:fill="FFFFFF"/>
            <w:rPrChange w:id="1362" w:author="Editor" w:date="2022-10-18T15:44:00Z">
              <w:rPr>
                <w:rFonts w:asciiTheme="minorBidi" w:hAnsiTheme="minorBidi" w:cstheme="minorBidi"/>
                <w:color w:val="000000" w:themeColor="text1"/>
                <w:sz w:val="22"/>
                <w:szCs w:val="22"/>
                <w:shd w:val="clear" w:color="auto" w:fill="FFFFFF"/>
              </w:rPr>
            </w:rPrChange>
          </w:rPr>
          <w:t xml:space="preserve">detect </w:t>
        </w:r>
      </w:ins>
      <w:r w:rsidRPr="007E2CBD">
        <w:rPr>
          <w:rFonts w:ascii="Arial" w:hAnsi="Arial" w:cs="Arial"/>
          <w:color w:val="000000" w:themeColor="text1"/>
          <w:sz w:val="22"/>
          <w:szCs w:val="22"/>
          <w:shd w:val="clear" w:color="auto" w:fill="FFFFFF"/>
          <w:rPrChange w:id="1363" w:author="Editor" w:date="2022-10-18T15:44:00Z">
            <w:rPr>
              <w:rFonts w:asciiTheme="minorBidi" w:hAnsiTheme="minorBidi" w:cstheme="minorBidi"/>
              <w:color w:val="000000" w:themeColor="text1"/>
              <w:sz w:val="22"/>
              <w:szCs w:val="22"/>
              <w:shd w:val="clear" w:color="auto" w:fill="FFFFFF"/>
            </w:rPr>
          </w:rPrChange>
        </w:rPr>
        <w:t xml:space="preserve">overlap in </w:t>
      </w:r>
      <w:del w:id="1364" w:author="Editor" w:date="2022-10-18T15:44:00Z">
        <w:r w:rsidRPr="007E2CBD" w:rsidDel="007E2CBD">
          <w:rPr>
            <w:rFonts w:ascii="Arial" w:hAnsi="Arial" w:cs="Arial"/>
            <w:color w:val="000000" w:themeColor="text1"/>
            <w:sz w:val="22"/>
            <w:szCs w:val="22"/>
            <w:shd w:val="clear" w:color="auto" w:fill="FFFFFF"/>
            <w:rPrChange w:id="1365" w:author="Editor" w:date="2022-10-18T15:44:00Z">
              <w:rPr>
                <w:rFonts w:asciiTheme="minorBidi" w:hAnsiTheme="minorBidi" w:cstheme="minorBidi"/>
                <w:color w:val="000000" w:themeColor="text1"/>
                <w:sz w:val="22"/>
                <w:szCs w:val="22"/>
                <w:shd w:val="clear" w:color="auto" w:fill="FFFFFF"/>
              </w:rPr>
            </w:rPrChange>
          </w:rPr>
          <w:delText xml:space="preserve">the </w:delText>
        </w:r>
      </w:del>
      <w:r w:rsidRPr="007E2CBD">
        <w:rPr>
          <w:rFonts w:ascii="Arial" w:hAnsi="Arial" w:cs="Arial"/>
          <w:color w:val="000000" w:themeColor="text1"/>
          <w:sz w:val="22"/>
          <w:szCs w:val="22"/>
          <w:shd w:val="clear" w:color="auto" w:fill="FFFFFF"/>
          <w:rPrChange w:id="1366" w:author="Editor" w:date="2022-10-18T15:44:00Z">
            <w:rPr>
              <w:rFonts w:asciiTheme="minorBidi" w:hAnsiTheme="minorBidi" w:cstheme="minorBidi"/>
              <w:color w:val="000000" w:themeColor="text1"/>
              <w:sz w:val="22"/>
              <w:szCs w:val="22"/>
              <w:shd w:val="clear" w:color="auto" w:fill="FFFFFF"/>
            </w:rPr>
          </w:rPrChange>
        </w:rPr>
        <w:t xml:space="preserve">c-Fos activation after HFD and isolation, this may </w:t>
      </w:r>
      <w:ins w:id="1367" w:author="Editor" w:date="2022-10-18T15:44:00Z">
        <w:r w:rsidR="007E2CBD" w:rsidRPr="007E2CBD">
          <w:rPr>
            <w:rFonts w:ascii="Arial" w:hAnsi="Arial" w:cs="Arial"/>
            <w:color w:val="000000" w:themeColor="text1"/>
            <w:sz w:val="22"/>
            <w:szCs w:val="22"/>
            <w:shd w:val="clear" w:color="auto" w:fill="FFFFFF"/>
            <w:rPrChange w:id="1368" w:author="Editor" w:date="2022-10-18T15:44:00Z">
              <w:rPr>
                <w:rFonts w:asciiTheme="minorBidi" w:hAnsiTheme="minorBidi" w:cstheme="minorBidi"/>
                <w:color w:val="000000" w:themeColor="text1"/>
                <w:sz w:val="22"/>
                <w:szCs w:val="22"/>
                <w:shd w:val="clear" w:color="auto" w:fill="FFFFFF"/>
              </w:rPr>
            </w:rPrChange>
          </w:rPr>
          <w:t xml:space="preserve">be indicative of </w:t>
        </w:r>
      </w:ins>
      <w:del w:id="1369" w:author="Editor" w:date="2022-10-18T15:44:00Z">
        <w:r w:rsidRPr="007E2CBD" w:rsidDel="007E2CBD">
          <w:rPr>
            <w:rFonts w:ascii="Arial" w:hAnsi="Arial" w:cs="Arial"/>
            <w:color w:val="000000" w:themeColor="text1"/>
            <w:sz w:val="22"/>
            <w:szCs w:val="22"/>
            <w:shd w:val="clear" w:color="auto" w:fill="FFFFFF"/>
            <w:rPrChange w:id="1370" w:author="Editor" w:date="2022-10-18T15:44:00Z">
              <w:rPr>
                <w:rFonts w:asciiTheme="minorBidi" w:hAnsiTheme="minorBidi" w:cstheme="minorBidi"/>
                <w:color w:val="000000" w:themeColor="text1"/>
                <w:sz w:val="22"/>
                <w:szCs w:val="22"/>
                <w:shd w:val="clear" w:color="auto" w:fill="FFFFFF"/>
              </w:rPr>
            </w:rPrChange>
          </w:rPr>
          <w:delText xml:space="preserve">indicate </w:delText>
        </w:r>
      </w:del>
      <w:r w:rsidRPr="007E2CBD">
        <w:rPr>
          <w:rFonts w:ascii="Arial" w:hAnsi="Arial" w:cs="Arial"/>
          <w:color w:val="000000" w:themeColor="text1"/>
          <w:sz w:val="22"/>
          <w:szCs w:val="22"/>
          <w:shd w:val="clear" w:color="auto" w:fill="FFFFFF"/>
          <w:rPrChange w:id="1371" w:author="Editor" w:date="2022-10-18T15:44:00Z">
            <w:rPr>
              <w:rFonts w:asciiTheme="minorBidi" w:hAnsiTheme="minorBidi" w:cstheme="minorBidi"/>
              <w:color w:val="000000" w:themeColor="text1"/>
              <w:sz w:val="22"/>
              <w:szCs w:val="22"/>
              <w:shd w:val="clear" w:color="auto" w:fill="FFFFFF"/>
            </w:rPr>
          </w:rPrChange>
        </w:rPr>
        <w:t>shared neural networks</w:t>
      </w:r>
      <w:r w:rsidRPr="007E2CBD">
        <w:rPr>
          <w:rFonts w:ascii="Arial" w:hAnsi="Arial" w:cs="Arial"/>
          <w:color w:val="222222"/>
          <w:sz w:val="22"/>
          <w:szCs w:val="22"/>
          <w:shd w:val="clear" w:color="auto" w:fill="FFFFFF"/>
          <w:rPrChange w:id="1372" w:author="Editor" w:date="2022-10-18T15:44:00Z">
            <w:rPr>
              <w:rFonts w:asciiTheme="minorBidi" w:hAnsiTheme="minorBidi" w:cstheme="minorBidi"/>
              <w:color w:val="222222"/>
              <w:sz w:val="22"/>
              <w:szCs w:val="22"/>
              <w:shd w:val="clear" w:color="auto" w:fill="FFFFFF"/>
            </w:rPr>
          </w:rPrChange>
        </w:rPr>
        <w:t>.</w:t>
      </w:r>
      <w:ins w:id="1373" w:author="Editor" w:date="2022-10-18T15:44:00Z">
        <w:r w:rsidR="007E2CBD" w:rsidRPr="007E2CBD">
          <w:rPr>
            <w:rFonts w:ascii="Arial" w:hAnsi="Arial" w:cs="Arial"/>
            <w:sz w:val="22"/>
            <w:szCs w:val="22"/>
            <w:shd w:val="clear" w:color="auto" w:fill="FFFFFF"/>
            <w:rPrChange w:id="1374" w:author="Editor" w:date="2022-10-18T15:44:00Z">
              <w:rPr>
                <w:shd w:val="clear" w:color="auto" w:fill="FFFFFF"/>
              </w:rPr>
            </w:rPrChange>
          </w:rPr>
          <w:t xml:space="preserve"> My lab has expertise in all the required protocols and we thus </w:t>
        </w:r>
      </w:ins>
      <w:r w:rsidR="007E2CBD" w:rsidRPr="00BF0AAC">
        <w:rPr>
          <w:rFonts w:asciiTheme="minorHAnsi" w:hAnsiTheme="minorHAnsi" w:cstheme="minorHAnsi"/>
          <w:noProof/>
          <w:sz w:val="22"/>
          <w:szCs w:val="22"/>
        </w:rPr>
        <w:lastRenderedPageBreak/>
        <mc:AlternateContent>
          <mc:Choice Requires="wpg">
            <w:drawing>
              <wp:anchor distT="0" distB="0" distL="114300" distR="114300" simplePos="0" relativeHeight="251667456" behindDoc="0" locked="0" layoutInCell="1" allowOverlap="1" wp14:anchorId="19EBA923" wp14:editId="29729684">
                <wp:simplePos x="0" y="0"/>
                <wp:positionH relativeFrom="page">
                  <wp:posOffset>617220</wp:posOffset>
                </wp:positionH>
                <wp:positionV relativeFrom="page">
                  <wp:posOffset>984250</wp:posOffset>
                </wp:positionV>
                <wp:extent cx="4282440" cy="3992880"/>
                <wp:effectExtent l="0" t="0" r="3810" b="7620"/>
                <wp:wrapSquare wrapText="bothSides"/>
                <wp:docPr id="5" name="Group 5"/>
                <wp:cNvGraphicFramePr/>
                <a:graphic xmlns:a="http://schemas.openxmlformats.org/drawingml/2006/main">
                  <a:graphicData uri="http://schemas.microsoft.com/office/word/2010/wordprocessingGroup">
                    <wpg:wgp>
                      <wpg:cNvGrpSpPr/>
                      <wpg:grpSpPr>
                        <a:xfrm>
                          <a:off x="0" y="0"/>
                          <a:ext cx="4282440" cy="3992880"/>
                          <a:chOff x="1" y="0"/>
                          <a:chExt cx="6118372" cy="4545457"/>
                        </a:xfrm>
                      </wpg:grpSpPr>
                      <pic:pic xmlns:pic="http://schemas.openxmlformats.org/drawingml/2006/picture">
                        <pic:nvPicPr>
                          <pic:cNvPr id="9" name="Picture 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 y="0"/>
                            <a:ext cx="5867976" cy="3340829"/>
                          </a:xfrm>
                          <a:prstGeom prst="rect">
                            <a:avLst/>
                          </a:prstGeom>
                          <a:noFill/>
                        </pic:spPr>
                      </pic:pic>
                      <wps:wsp>
                        <wps:cNvPr id="4" name="Text Box 2"/>
                        <wps:cNvSpPr txBox="1">
                          <a:spLocks noChangeArrowheads="1"/>
                        </wps:cNvSpPr>
                        <wps:spPr bwMode="auto">
                          <a:xfrm>
                            <a:off x="57042" y="3322348"/>
                            <a:ext cx="6061331" cy="1223109"/>
                          </a:xfrm>
                          <a:prstGeom prst="rect">
                            <a:avLst/>
                          </a:prstGeom>
                          <a:solidFill>
                            <a:srgbClr val="FFFFFF"/>
                          </a:solidFill>
                          <a:ln w="9525">
                            <a:noFill/>
                            <a:miter lim="800000"/>
                            <a:headEnd/>
                            <a:tailEnd/>
                          </a:ln>
                        </wps:spPr>
                        <wps:txbx>
                          <w:txbxContent>
                            <w:p w14:paraId="209CD09B" w14:textId="7D6047CA" w:rsidR="00CA4FC2" w:rsidRPr="00D653EA" w:rsidDel="007E2CBD" w:rsidRDefault="00CA4FC2">
                              <w:pPr>
                                <w:spacing w:after="0" w:line="240" w:lineRule="auto"/>
                                <w:jc w:val="both"/>
                                <w:rPr>
                                  <w:del w:id="1375" w:author="Editor" w:date="2022-10-18T15:24:00Z"/>
                                </w:rPr>
                                <w:pPrChange w:id="1376" w:author="Editor" w:date="2022-10-18T15:24:00Z">
                                  <w:pPr>
                                    <w:spacing w:line="240" w:lineRule="auto"/>
                                  </w:pPr>
                                </w:pPrChange>
                              </w:pPr>
                              <w:r w:rsidRPr="002D2D24">
                                <w:rPr>
                                  <w:b/>
                                  <w:bCs/>
                                </w:rPr>
                                <w:t>Image 1</w:t>
                              </w:r>
                              <w:ins w:id="1377" w:author="Editor" w:date="2022-10-18T15:24:00Z">
                                <w:r w:rsidR="007E2CBD">
                                  <w:t>. (</w:t>
                                </w:r>
                              </w:ins>
                              <w:del w:id="1378" w:author="Editor" w:date="2022-10-18T15:24:00Z">
                                <w:r w:rsidRPr="00D653EA" w:rsidDel="007E2CBD">
                                  <w:delText xml:space="preserve">: </w:delText>
                                </w:r>
                              </w:del>
                              <w:r w:rsidRPr="00D653EA">
                                <w:t>A</w:t>
                              </w:r>
                              <w:ins w:id="1379" w:author="Editor" w:date="2022-10-18T15:24:00Z">
                                <w:r w:rsidR="007E2CBD">
                                  <w:t>)</w:t>
                                </w:r>
                              </w:ins>
                              <w:del w:id="1380" w:author="Editor" w:date="2022-10-18T15:24:00Z">
                                <w:r w:rsidRPr="00D653EA" w:rsidDel="007E2CBD">
                                  <w:delText>:</w:delText>
                                </w:r>
                              </w:del>
                              <w:r w:rsidRPr="00D653EA">
                                <w:t xml:space="preserve"> Representative schematic overlays of c-Fos expression in the PL and IL.</w:t>
                              </w:r>
                              <w:ins w:id="1381" w:author="Editor" w:date="2022-10-18T15:24:00Z">
                                <w:r w:rsidR="007E2CBD">
                                  <w:t xml:space="preserve"> </w:t>
                                </w:r>
                              </w:ins>
                            </w:p>
                            <w:p w14:paraId="3AFB7E02" w14:textId="4A821406" w:rsidR="00CA4FC2" w:rsidRPr="00D653EA" w:rsidRDefault="007E2CBD">
                              <w:pPr>
                                <w:spacing w:after="0" w:line="240" w:lineRule="auto"/>
                                <w:jc w:val="both"/>
                                <w:pPrChange w:id="1382" w:author="Editor" w:date="2022-10-18T15:24:00Z">
                                  <w:pPr>
                                    <w:spacing w:line="240" w:lineRule="auto"/>
                                  </w:pPr>
                                </w:pPrChange>
                              </w:pPr>
                              <w:ins w:id="1383" w:author="Editor" w:date="2022-10-18T15:24:00Z">
                                <w:r>
                                  <w:t>(B)</w:t>
                                </w:r>
                              </w:ins>
                              <w:del w:id="1384" w:author="Editor" w:date="2022-10-18T15:24:00Z">
                                <w:r w:rsidR="00CA4FC2" w:rsidRPr="00D653EA" w:rsidDel="007E2CBD">
                                  <w:delText>B:</w:delText>
                                </w:r>
                              </w:del>
                              <w:r w:rsidR="00CA4FC2" w:rsidRPr="00D653EA">
                                <w:t xml:space="preserve"> Representative images of c-Fos immunohistochemistry</w:t>
                              </w:r>
                              <w:ins w:id="1385" w:author="Editor" w:date="2022-10-18T15:25:00Z">
                                <w:r>
                                  <w:t xml:space="preserve"> staining</w:t>
                                </w:r>
                              </w:ins>
                              <w:r w:rsidR="00CA4FC2" w:rsidRPr="00D653EA">
                                <w:t xml:space="preserve"> in the PL and IL following long-term SRM in adult (Top) and juvenile (B</w:t>
                              </w:r>
                              <w:r w:rsidR="00CA4FC2">
                                <w:t>ottom</w:t>
                              </w:r>
                              <w:r w:rsidR="00CA4FC2" w:rsidRPr="00D653EA">
                                <w:t>) male rats. These show that following the test phase (24</w:t>
                              </w:r>
                              <w:ins w:id="1386" w:author="Editor" w:date="2022-10-18T15:25:00Z">
                                <w:r>
                                  <w:t xml:space="preserve"> h</w:t>
                                </w:r>
                              </w:ins>
                              <w:del w:id="1387" w:author="Editor" w:date="2022-10-18T15:25:00Z">
                                <w:r w:rsidR="00CA4FC2" w:rsidRPr="00D653EA" w:rsidDel="007E2CBD">
                                  <w:delText>hrs</w:delText>
                                </w:r>
                              </w:del>
                              <w:r w:rsidR="00CA4FC2" w:rsidRPr="00D653EA">
                                <w:t xml:space="preserve"> after the sample phase)</w:t>
                              </w:r>
                              <w:r w:rsidR="00CA4FC2">
                                <w:t>,</w:t>
                              </w:r>
                              <w:r w:rsidR="00CA4FC2" w:rsidRPr="00D653EA">
                                <w:t xml:space="preserve"> juvenile animals </w:t>
                              </w:r>
                              <w:r w:rsidR="00CA4FC2">
                                <w:t>exhibited</w:t>
                              </w:r>
                              <w:r w:rsidR="00CA4FC2" w:rsidRPr="00D653EA">
                                <w:t xml:space="preserve"> more activation of the IL and PL than </w:t>
                              </w:r>
                              <w:del w:id="1388" w:author="Editor" w:date="2022-10-18T15:25:00Z">
                                <w:r w:rsidR="00CA4FC2" w:rsidRPr="00D653EA" w:rsidDel="007E2CBD">
                                  <w:delText xml:space="preserve">the </w:delText>
                                </w:r>
                              </w:del>
                              <w:ins w:id="1389" w:author="Editor" w:date="2022-10-18T15:25:00Z">
                                <w:r>
                                  <w:t>did</w:t>
                                </w:r>
                                <w:r w:rsidRPr="00D653EA">
                                  <w:t xml:space="preserve"> </w:t>
                                </w:r>
                              </w:ins>
                              <w:r w:rsidR="00CA4FC2" w:rsidRPr="00D653EA">
                                <w:t xml:space="preserve">adult animals.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EBA923" id="Group 5" o:spid="_x0000_s1026" style="position:absolute;left:0;text-align:left;margin-left:48.6pt;margin-top:77.5pt;width:337.2pt;height:314.4pt;z-index:251667456;mso-position-horizontal-relative:page;mso-position-vertical-relative:page;mso-width-relative:margin;mso-height-relative:margin" coordorigin="" coordsize="61183,45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58679;height:33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 Box 2" o:spid="_x0000_s1028" type="#_x0000_t202" style="position:absolute;left:570;top:33223;width:60613;height:1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09CD09B" w14:textId="7D6047CA" w:rsidR="00CA4FC2" w:rsidRPr="00D653EA" w:rsidDel="007E2CBD" w:rsidRDefault="00CA4FC2">
                        <w:pPr>
                          <w:spacing w:after="0" w:line="240" w:lineRule="auto"/>
                          <w:jc w:val="both"/>
                          <w:rPr>
                            <w:del w:id="1390" w:author="Editor" w:date="2022-10-18T15:24:00Z"/>
                          </w:rPr>
                          <w:pPrChange w:id="1391" w:author="Editor" w:date="2022-10-18T15:24:00Z">
                            <w:pPr>
                              <w:spacing w:line="240" w:lineRule="auto"/>
                            </w:pPr>
                          </w:pPrChange>
                        </w:pPr>
                        <w:r w:rsidRPr="002D2D24">
                          <w:rPr>
                            <w:b/>
                            <w:bCs/>
                          </w:rPr>
                          <w:t>Image 1</w:t>
                        </w:r>
                        <w:ins w:id="1392" w:author="Editor" w:date="2022-10-18T15:24:00Z">
                          <w:r w:rsidR="007E2CBD">
                            <w:t>. (</w:t>
                          </w:r>
                        </w:ins>
                        <w:del w:id="1393" w:author="Editor" w:date="2022-10-18T15:24:00Z">
                          <w:r w:rsidRPr="00D653EA" w:rsidDel="007E2CBD">
                            <w:delText xml:space="preserve">: </w:delText>
                          </w:r>
                        </w:del>
                        <w:r w:rsidRPr="00D653EA">
                          <w:t>A</w:t>
                        </w:r>
                        <w:ins w:id="1394" w:author="Editor" w:date="2022-10-18T15:24:00Z">
                          <w:r w:rsidR="007E2CBD">
                            <w:t>)</w:t>
                          </w:r>
                        </w:ins>
                        <w:del w:id="1395" w:author="Editor" w:date="2022-10-18T15:24:00Z">
                          <w:r w:rsidRPr="00D653EA" w:rsidDel="007E2CBD">
                            <w:delText>:</w:delText>
                          </w:r>
                        </w:del>
                        <w:r w:rsidRPr="00D653EA">
                          <w:t xml:space="preserve"> Representative schematic overlays of c-Fos expression in the PL and IL.</w:t>
                        </w:r>
                        <w:ins w:id="1396" w:author="Editor" w:date="2022-10-18T15:24:00Z">
                          <w:r w:rsidR="007E2CBD">
                            <w:t xml:space="preserve"> </w:t>
                          </w:r>
                        </w:ins>
                      </w:p>
                      <w:p w14:paraId="3AFB7E02" w14:textId="4A821406" w:rsidR="00CA4FC2" w:rsidRPr="00D653EA" w:rsidRDefault="007E2CBD">
                        <w:pPr>
                          <w:spacing w:after="0" w:line="240" w:lineRule="auto"/>
                          <w:jc w:val="both"/>
                          <w:pPrChange w:id="1397" w:author="Editor" w:date="2022-10-18T15:24:00Z">
                            <w:pPr>
                              <w:spacing w:line="240" w:lineRule="auto"/>
                            </w:pPr>
                          </w:pPrChange>
                        </w:pPr>
                        <w:ins w:id="1398" w:author="Editor" w:date="2022-10-18T15:24:00Z">
                          <w:r>
                            <w:t>(B)</w:t>
                          </w:r>
                        </w:ins>
                        <w:del w:id="1399" w:author="Editor" w:date="2022-10-18T15:24:00Z">
                          <w:r w:rsidR="00CA4FC2" w:rsidRPr="00D653EA" w:rsidDel="007E2CBD">
                            <w:delText>B:</w:delText>
                          </w:r>
                        </w:del>
                        <w:r w:rsidR="00CA4FC2" w:rsidRPr="00D653EA">
                          <w:t xml:space="preserve"> Representative images of c-Fos immunohistochemistry</w:t>
                        </w:r>
                        <w:ins w:id="1400" w:author="Editor" w:date="2022-10-18T15:25:00Z">
                          <w:r>
                            <w:t xml:space="preserve"> staining</w:t>
                          </w:r>
                        </w:ins>
                        <w:r w:rsidR="00CA4FC2" w:rsidRPr="00D653EA">
                          <w:t xml:space="preserve"> in the PL and IL following long-term SRM in adult (Top) and juvenile (B</w:t>
                        </w:r>
                        <w:r w:rsidR="00CA4FC2">
                          <w:t>ottom</w:t>
                        </w:r>
                        <w:r w:rsidR="00CA4FC2" w:rsidRPr="00D653EA">
                          <w:t>) male rats. These show that following the test phase (24</w:t>
                        </w:r>
                        <w:ins w:id="1401" w:author="Editor" w:date="2022-10-18T15:25:00Z">
                          <w:r>
                            <w:t xml:space="preserve"> h</w:t>
                          </w:r>
                        </w:ins>
                        <w:del w:id="1402" w:author="Editor" w:date="2022-10-18T15:25:00Z">
                          <w:r w:rsidR="00CA4FC2" w:rsidRPr="00D653EA" w:rsidDel="007E2CBD">
                            <w:delText>hrs</w:delText>
                          </w:r>
                        </w:del>
                        <w:r w:rsidR="00CA4FC2" w:rsidRPr="00D653EA">
                          <w:t xml:space="preserve"> after the sample phase)</w:t>
                        </w:r>
                        <w:r w:rsidR="00CA4FC2">
                          <w:t>,</w:t>
                        </w:r>
                        <w:r w:rsidR="00CA4FC2" w:rsidRPr="00D653EA">
                          <w:t xml:space="preserve"> juvenile animals </w:t>
                        </w:r>
                        <w:r w:rsidR="00CA4FC2">
                          <w:t>exhibited</w:t>
                        </w:r>
                        <w:r w:rsidR="00CA4FC2" w:rsidRPr="00D653EA">
                          <w:t xml:space="preserve"> more activation of the IL and PL than </w:t>
                        </w:r>
                        <w:del w:id="1403" w:author="Editor" w:date="2022-10-18T15:25:00Z">
                          <w:r w:rsidR="00CA4FC2" w:rsidRPr="00D653EA" w:rsidDel="007E2CBD">
                            <w:delText xml:space="preserve">the </w:delText>
                          </w:r>
                        </w:del>
                        <w:ins w:id="1404" w:author="Editor" w:date="2022-10-18T15:25:00Z">
                          <w:r>
                            <w:t>did</w:t>
                          </w:r>
                          <w:r w:rsidRPr="00D653EA">
                            <w:t xml:space="preserve"> </w:t>
                          </w:r>
                        </w:ins>
                        <w:r w:rsidR="00CA4FC2" w:rsidRPr="00D653EA">
                          <w:t xml:space="preserve">adult animals. </w:t>
                        </w:r>
                      </w:p>
                    </w:txbxContent>
                  </v:textbox>
                </v:shape>
                <w10:wrap type="square" anchorx="page" anchory="page"/>
              </v:group>
            </w:pict>
          </mc:Fallback>
        </mc:AlternateContent>
      </w:r>
      <w:ins w:id="1405" w:author="Editor" w:date="2022-10-18T15:44:00Z">
        <w:r w:rsidR="007E2CBD" w:rsidRPr="007E2CBD">
          <w:rPr>
            <w:rFonts w:ascii="Arial" w:hAnsi="Arial" w:cs="Arial"/>
            <w:sz w:val="22"/>
            <w:szCs w:val="22"/>
            <w:shd w:val="clear" w:color="auto" w:fill="FFFFFF"/>
            <w:rPrChange w:id="1406" w:author="Editor" w:date="2022-10-18T15:44:00Z">
              <w:rPr>
                <w:shd w:val="clear" w:color="auto" w:fill="FFFFFF"/>
              </w:rPr>
            </w:rPrChange>
          </w:rPr>
          <w:t>do not expect to face any technical challenges</w:t>
        </w:r>
      </w:ins>
      <w:ins w:id="1407" w:author="Editor" w:date="2022-10-18T15:45:00Z">
        <w:r w:rsidR="007E2CBD">
          <w:rPr>
            <w:rFonts w:ascii="Arial" w:hAnsi="Arial" w:cs="Arial"/>
            <w:sz w:val="22"/>
            <w:szCs w:val="22"/>
            <w:shd w:val="clear" w:color="auto" w:fill="FFFFFF"/>
          </w:rPr>
          <w:t xml:space="preserve"> when completing this work</w:t>
        </w:r>
      </w:ins>
      <w:ins w:id="1408" w:author="Editor" w:date="2022-10-18T15:44:00Z">
        <w:r w:rsidR="007E2CBD" w:rsidRPr="007E2CBD">
          <w:rPr>
            <w:rFonts w:ascii="Arial" w:hAnsi="Arial" w:cs="Arial"/>
            <w:sz w:val="22"/>
            <w:szCs w:val="22"/>
            <w:shd w:val="clear" w:color="auto" w:fill="FFFFFF"/>
            <w:rPrChange w:id="1409" w:author="Editor" w:date="2022-10-18T15:44:00Z">
              <w:rPr>
                <w:shd w:val="clear" w:color="auto" w:fill="FFFFFF"/>
              </w:rPr>
            </w:rPrChange>
          </w:rPr>
          <w:t>. For the mPFC we will be able to differentiate between the different subregions as we have preliminary data to show that the prelimibic and infralimbic</w:t>
        </w:r>
      </w:ins>
      <w:ins w:id="1410" w:author="Editor" w:date="2022-10-18T15:45:00Z">
        <w:r w:rsidR="007E2CBD">
          <w:rPr>
            <w:rFonts w:ascii="Arial" w:hAnsi="Arial" w:cs="Arial"/>
            <w:sz w:val="22"/>
            <w:szCs w:val="22"/>
            <w:shd w:val="clear" w:color="auto" w:fill="FFFFFF"/>
          </w:rPr>
          <w:t xml:space="preserve"> areas</w:t>
        </w:r>
      </w:ins>
      <w:ins w:id="1411" w:author="Editor" w:date="2022-10-18T15:44:00Z">
        <w:r w:rsidR="007E2CBD" w:rsidRPr="007E2CBD">
          <w:rPr>
            <w:rFonts w:ascii="Arial" w:hAnsi="Arial" w:cs="Arial"/>
            <w:sz w:val="22"/>
            <w:szCs w:val="22"/>
            <w:shd w:val="clear" w:color="auto" w:fill="FFFFFF"/>
            <w:rPrChange w:id="1412" w:author="Editor" w:date="2022-10-18T15:44:00Z">
              <w:rPr>
                <w:shd w:val="clear" w:color="auto" w:fill="FFFFFF"/>
              </w:rPr>
            </w:rPrChange>
          </w:rPr>
          <w:t xml:space="preserve"> </w:t>
        </w:r>
      </w:ins>
      <w:ins w:id="1413" w:author="Editor" w:date="2022-10-18T15:45:00Z">
        <w:r w:rsidR="007E2CBD">
          <w:rPr>
            <w:rFonts w:ascii="Arial" w:hAnsi="Arial" w:cs="Arial"/>
            <w:sz w:val="22"/>
            <w:szCs w:val="22"/>
            <w:shd w:val="clear" w:color="auto" w:fill="FFFFFF"/>
          </w:rPr>
          <w:t>are</w:t>
        </w:r>
      </w:ins>
      <w:ins w:id="1414" w:author="Editor" w:date="2022-10-18T15:44:00Z">
        <w:r w:rsidR="007E2CBD" w:rsidRPr="007E2CBD">
          <w:rPr>
            <w:rFonts w:ascii="Arial" w:hAnsi="Arial" w:cs="Arial"/>
            <w:sz w:val="22"/>
            <w:szCs w:val="22"/>
            <w:shd w:val="clear" w:color="auto" w:fill="FFFFFF"/>
            <w:rPrChange w:id="1415" w:author="Editor" w:date="2022-10-18T15:44:00Z">
              <w:rPr>
                <w:shd w:val="clear" w:color="auto" w:fill="FFFFFF"/>
              </w:rPr>
            </w:rPrChange>
          </w:rPr>
          <w:t xml:space="preserve"> differentially engaged in SRM (Yaseen and Maroun, </w:t>
        </w:r>
        <w:r w:rsidR="007E2CBD" w:rsidRPr="007E2CBD">
          <w:rPr>
            <w:rFonts w:ascii="Arial" w:hAnsi="Arial" w:cs="Arial"/>
            <w:i/>
            <w:iCs/>
            <w:sz w:val="22"/>
            <w:szCs w:val="22"/>
            <w:shd w:val="clear" w:color="auto" w:fill="FFFFFF"/>
            <w:rPrChange w:id="1416" w:author="Editor" w:date="2022-10-18T15:44:00Z">
              <w:rPr>
                <w:i/>
                <w:iCs/>
                <w:shd w:val="clear" w:color="auto" w:fill="FFFFFF"/>
              </w:rPr>
            </w:rPrChange>
          </w:rPr>
          <w:t>In Preparation</w:t>
        </w:r>
        <w:r w:rsidR="007E2CBD" w:rsidRPr="007E2CBD">
          <w:rPr>
            <w:rFonts w:ascii="Arial" w:hAnsi="Arial" w:cs="Arial"/>
            <w:sz w:val="22"/>
            <w:szCs w:val="22"/>
            <w:shd w:val="clear" w:color="auto" w:fill="FFFFFF"/>
            <w:rPrChange w:id="1417" w:author="Editor" w:date="2022-10-18T15:44:00Z">
              <w:rPr>
                <w:shd w:val="clear" w:color="auto" w:fill="FFFFFF"/>
              </w:rPr>
            </w:rPrChange>
          </w:rPr>
          <w:t>).</w:t>
        </w:r>
      </w:ins>
    </w:p>
    <w:p w14:paraId="4B6D7B89" w14:textId="3BD52408" w:rsidR="0090599C" w:rsidRPr="00CA4FC2" w:rsidDel="007E2CBD" w:rsidRDefault="007E2CBD" w:rsidP="00CA4FC2">
      <w:pPr>
        <w:pStyle w:val="NormalWeb"/>
        <w:shd w:val="clear" w:color="auto" w:fill="FFFFFF"/>
        <w:spacing w:before="0" w:beforeAutospacing="0" w:after="0" w:afterAutospacing="0" w:line="360" w:lineRule="auto"/>
        <w:jc w:val="both"/>
        <w:textAlignment w:val="baseline"/>
        <w:rPr>
          <w:del w:id="1418" w:author="Editor" w:date="2022-10-18T15:44:00Z"/>
          <w:rFonts w:asciiTheme="minorBidi" w:hAnsiTheme="minorBidi" w:cstheme="minorBidi"/>
          <w:color w:val="000000" w:themeColor="text1"/>
          <w:sz w:val="22"/>
          <w:szCs w:val="22"/>
        </w:rPr>
      </w:pPr>
      <w:commentRangeStart w:id="1419"/>
      <w:commentRangeEnd w:id="1419"/>
      <w:r>
        <w:rPr>
          <w:rStyle w:val="CommentReference"/>
          <w:rFonts w:ascii="Calibri" w:eastAsia="Calibri" w:hAnsi="Calibri"/>
          <w:lang w:bidi="ar-SA"/>
        </w:rPr>
        <w:commentReference w:id="1419"/>
      </w:r>
      <w:del w:id="1420" w:author="Editor" w:date="2022-10-18T15:44:00Z">
        <w:r w:rsidR="0090599C" w:rsidRPr="00C317B7" w:rsidDel="007E2CBD">
          <w:rPr>
            <w:rFonts w:asciiTheme="minorBidi" w:hAnsiTheme="minorBidi" w:cstheme="minorBidi"/>
            <w:color w:val="000000" w:themeColor="text1"/>
            <w:shd w:val="clear" w:color="auto" w:fill="FFFFFF"/>
          </w:rPr>
          <w:delText xml:space="preserve"> </w:delText>
        </w:r>
      </w:del>
    </w:p>
    <w:p w14:paraId="2CF17B13" w14:textId="26D4F283" w:rsidR="00047B70" w:rsidRDefault="00165AA8">
      <w:pPr>
        <w:pStyle w:val="NormalWeb"/>
        <w:shd w:val="clear" w:color="auto" w:fill="FFFFFF"/>
        <w:spacing w:before="0" w:beforeAutospacing="0" w:after="0" w:afterAutospacing="0" w:line="360" w:lineRule="auto"/>
        <w:jc w:val="both"/>
        <w:textAlignment w:val="baseline"/>
        <w:rPr>
          <w:shd w:val="clear" w:color="auto" w:fill="FFFFFF"/>
        </w:rPr>
        <w:pPrChange w:id="1421" w:author="Editor" w:date="2022-10-18T15:44:00Z">
          <w:pPr>
            <w:shd w:val="clear" w:color="auto" w:fill="FFFFFF"/>
            <w:bidi w:val="0"/>
            <w:spacing w:after="0" w:line="360" w:lineRule="auto"/>
            <w:contextualSpacing/>
            <w:jc w:val="both"/>
          </w:pPr>
        </w:pPrChange>
      </w:pPr>
      <w:del w:id="1422" w:author="Editor" w:date="2022-10-18T15:44:00Z">
        <w:r w:rsidDel="007E2CBD">
          <w:rPr>
            <w:shd w:val="clear" w:color="auto" w:fill="FFFFFF"/>
          </w:rPr>
          <w:delText xml:space="preserve">My lab has expertise in all the required protocols and </w:delText>
        </w:r>
      </w:del>
      <w:del w:id="1423" w:author="Editor" w:date="2022-10-18T15:27:00Z">
        <w:r w:rsidDel="007E2CBD">
          <w:rPr>
            <w:shd w:val="clear" w:color="auto" w:fill="FFFFFF"/>
          </w:rPr>
          <w:delText xml:space="preserve">thus </w:delText>
        </w:r>
      </w:del>
      <w:del w:id="1424" w:author="Editor" w:date="2022-10-18T15:44:00Z">
        <w:r w:rsidDel="007E2CBD">
          <w:rPr>
            <w:shd w:val="clear" w:color="auto" w:fill="FFFFFF"/>
          </w:rPr>
          <w:delText xml:space="preserve">we do not expect any technical challenge. </w:delText>
        </w:r>
        <w:r w:rsidR="00585CE4" w:rsidDel="007E2CBD">
          <w:rPr>
            <w:shd w:val="clear" w:color="auto" w:fill="FFFFFF"/>
          </w:rPr>
          <w:delText xml:space="preserve"> For the mPFC we will be able to differentiate between the different subregions as we have preliminary data to show that the prelimibic and infralimbic and differentially engaged in SRM (Yaseen and Maroun, </w:delText>
        </w:r>
      </w:del>
      <w:del w:id="1425" w:author="Editor" w:date="2022-10-18T15:22:00Z">
        <w:r w:rsidR="00585CE4" w:rsidRPr="007E2CBD" w:rsidDel="007E2CBD">
          <w:rPr>
            <w:i/>
            <w:iCs/>
            <w:shd w:val="clear" w:color="auto" w:fill="FFFFFF"/>
            <w:rPrChange w:id="1426" w:author="Editor" w:date="2022-10-18T15:22:00Z">
              <w:rPr>
                <w:rFonts w:asciiTheme="minorBidi" w:hAnsiTheme="minorBidi" w:cstheme="minorBidi"/>
                <w:color w:val="000000" w:themeColor="text1"/>
                <w:shd w:val="clear" w:color="auto" w:fill="FFFFFF"/>
              </w:rPr>
            </w:rPrChange>
          </w:rPr>
          <w:delText>in prep</w:delText>
        </w:r>
      </w:del>
      <w:del w:id="1427" w:author="Editor" w:date="2022-10-18T15:44:00Z">
        <w:r w:rsidR="00585CE4" w:rsidDel="007E2CBD">
          <w:rPr>
            <w:shd w:val="clear" w:color="auto" w:fill="FFFFFF"/>
          </w:rPr>
          <w:delText xml:space="preserve">). </w:delText>
        </w:r>
      </w:del>
    </w:p>
    <w:p w14:paraId="4F146F85" w14:textId="03247458" w:rsidR="005E0733" w:rsidRDefault="005E0733" w:rsidP="00E97D3D">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color w:val="000000" w:themeColor="text1"/>
        </w:rPr>
      </w:pPr>
    </w:p>
    <w:p w14:paraId="126707FA" w14:textId="2B150016" w:rsidR="00711F7E" w:rsidRDefault="00711F7E" w:rsidP="00711F7E">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p>
    <w:p w14:paraId="552ADC0B" w14:textId="4FDBB41B" w:rsidR="00711F7E" w:rsidRDefault="00711F7E" w:rsidP="00711F7E">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p>
    <w:p w14:paraId="6385DDD0" w14:textId="11993AC2" w:rsidR="00711F7E" w:rsidRDefault="00711F7E" w:rsidP="00711F7E">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p>
    <w:p w14:paraId="59A3C9F9" w14:textId="4DF26277" w:rsidR="00711F7E" w:rsidRDefault="00711F7E" w:rsidP="00711F7E">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p>
    <w:p w14:paraId="0B9B0791" w14:textId="3E6FED88" w:rsidR="00711F7E" w:rsidRDefault="007E2CBD" w:rsidP="00711F7E">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r>
        <w:rPr>
          <w:rFonts w:asciiTheme="minorBidi" w:hAnsiTheme="minorBidi" w:cstheme="minorBidi"/>
          <w:noProof/>
          <w:color w:val="222222"/>
          <w:shd w:val="clear" w:color="auto" w:fill="FFFFFF"/>
        </w:rPr>
        <w:drawing>
          <wp:anchor distT="0" distB="0" distL="114300" distR="114300" simplePos="0" relativeHeight="251670528" behindDoc="0" locked="0" layoutInCell="1" allowOverlap="1" wp14:anchorId="5D7C83EC" wp14:editId="1BBF7285">
            <wp:simplePos x="0" y="0"/>
            <wp:positionH relativeFrom="margin">
              <wp:align>left</wp:align>
            </wp:positionH>
            <wp:positionV relativeFrom="paragraph">
              <wp:posOffset>46990</wp:posOffset>
            </wp:positionV>
            <wp:extent cx="558546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5460" cy="990600"/>
                    </a:xfrm>
                    <a:prstGeom prst="rect">
                      <a:avLst/>
                    </a:prstGeom>
                    <a:noFill/>
                  </pic:spPr>
                </pic:pic>
              </a:graphicData>
            </a:graphic>
            <wp14:sizeRelH relativeFrom="margin">
              <wp14:pctWidth>0</wp14:pctWidth>
            </wp14:sizeRelH>
            <wp14:sizeRelV relativeFrom="margin">
              <wp14:pctHeight>0</wp14:pctHeight>
            </wp14:sizeRelV>
          </wp:anchor>
        </w:drawing>
      </w:r>
    </w:p>
    <w:p w14:paraId="1303EF1D" w14:textId="419D0E18" w:rsidR="00AF4EEC" w:rsidDel="007E2CBD" w:rsidRDefault="002C0DBB" w:rsidP="007E2CBD">
      <w:pPr>
        <w:shd w:val="clear" w:color="auto" w:fill="FFFFFF"/>
        <w:bidi w:val="0"/>
        <w:spacing w:after="0" w:line="360" w:lineRule="auto"/>
        <w:contextualSpacing/>
        <w:jc w:val="both"/>
        <w:rPr>
          <w:del w:id="1428" w:author="Editor" w:date="2022-10-18T15:50:00Z"/>
          <w:rFonts w:asciiTheme="minorBidi" w:hAnsiTheme="minorBidi" w:cstheme="minorBidi"/>
          <w:color w:val="000000" w:themeColor="text1"/>
          <w:sz w:val="20"/>
          <w:szCs w:val="20"/>
          <w:shd w:val="clear" w:color="auto" w:fill="FFFFFF"/>
        </w:rPr>
      </w:pPr>
      <w:r w:rsidRPr="007E2CBD">
        <w:rPr>
          <w:rFonts w:asciiTheme="minorBidi" w:hAnsiTheme="minorBidi" w:cstheme="minorBidi"/>
          <w:b/>
          <w:bCs/>
          <w:color w:val="000000" w:themeColor="text1"/>
          <w:sz w:val="20"/>
          <w:szCs w:val="20"/>
          <w:shd w:val="clear" w:color="auto" w:fill="FFFFFF"/>
          <w:rPrChange w:id="1429" w:author="Editor" w:date="2022-10-18T15:46:00Z">
            <w:rPr>
              <w:rFonts w:asciiTheme="minorBidi" w:hAnsiTheme="minorBidi" w:cstheme="minorBidi"/>
              <w:color w:val="000000" w:themeColor="text1"/>
              <w:sz w:val="20"/>
              <w:szCs w:val="20"/>
              <w:shd w:val="clear" w:color="auto" w:fill="FFFFFF"/>
            </w:rPr>
          </w:rPrChange>
        </w:rPr>
        <w:t xml:space="preserve">Schematic </w:t>
      </w:r>
      <w:del w:id="1430" w:author="Editor" w:date="2022-10-18T15:46:00Z">
        <w:r w:rsidRPr="007E2CBD" w:rsidDel="007E2CBD">
          <w:rPr>
            <w:rFonts w:asciiTheme="minorBidi" w:hAnsiTheme="minorBidi" w:cstheme="minorBidi"/>
            <w:b/>
            <w:bCs/>
            <w:color w:val="000000" w:themeColor="text1"/>
            <w:sz w:val="20"/>
            <w:szCs w:val="20"/>
            <w:shd w:val="clear" w:color="auto" w:fill="FFFFFF"/>
            <w:rPrChange w:id="1431" w:author="Editor" w:date="2022-10-18T15:46:00Z">
              <w:rPr>
                <w:rFonts w:asciiTheme="minorBidi" w:hAnsiTheme="minorBidi" w:cstheme="minorBidi"/>
                <w:color w:val="000000" w:themeColor="text1"/>
                <w:sz w:val="20"/>
                <w:szCs w:val="20"/>
                <w:shd w:val="clear" w:color="auto" w:fill="FFFFFF"/>
              </w:rPr>
            </w:rPrChange>
          </w:rPr>
          <w:delText>#</w:delText>
        </w:r>
      </w:del>
      <w:r w:rsidRPr="007E2CBD">
        <w:rPr>
          <w:rFonts w:asciiTheme="minorBidi" w:hAnsiTheme="minorBidi" w:cstheme="minorBidi"/>
          <w:b/>
          <w:bCs/>
          <w:color w:val="000000" w:themeColor="text1"/>
          <w:sz w:val="20"/>
          <w:szCs w:val="20"/>
          <w:shd w:val="clear" w:color="auto" w:fill="FFFFFF"/>
          <w:rPrChange w:id="1432" w:author="Editor" w:date="2022-10-18T15:46:00Z">
            <w:rPr>
              <w:rFonts w:asciiTheme="minorBidi" w:hAnsiTheme="minorBidi" w:cstheme="minorBidi"/>
              <w:color w:val="000000" w:themeColor="text1"/>
              <w:sz w:val="20"/>
              <w:szCs w:val="20"/>
              <w:shd w:val="clear" w:color="auto" w:fill="FFFFFF"/>
            </w:rPr>
          </w:rPrChange>
        </w:rPr>
        <w:t>1</w:t>
      </w:r>
      <w:r w:rsidRPr="00AF4EEC">
        <w:rPr>
          <w:rFonts w:asciiTheme="minorBidi" w:hAnsiTheme="minorBidi" w:cstheme="minorBidi"/>
          <w:color w:val="000000" w:themeColor="text1"/>
          <w:sz w:val="20"/>
          <w:szCs w:val="20"/>
          <w:shd w:val="clear" w:color="auto" w:fill="FFFFFF"/>
        </w:rPr>
        <w:t>: Experimental procedure</w:t>
      </w:r>
      <w:ins w:id="1433" w:author="Editor" w:date="2022-10-18T15:46:00Z">
        <w:r w:rsidR="007E2CBD">
          <w:rPr>
            <w:rFonts w:asciiTheme="minorBidi" w:hAnsiTheme="minorBidi" w:cstheme="minorBidi"/>
            <w:color w:val="000000" w:themeColor="text1"/>
            <w:sz w:val="20"/>
            <w:szCs w:val="20"/>
            <w:shd w:val="clear" w:color="auto" w:fill="FFFFFF"/>
          </w:rPr>
          <w:t>s</w:t>
        </w:r>
      </w:ins>
      <w:r w:rsidR="00980B36">
        <w:rPr>
          <w:rFonts w:asciiTheme="minorBidi" w:hAnsiTheme="minorBidi" w:cstheme="minorBidi"/>
          <w:color w:val="000000" w:themeColor="text1"/>
          <w:sz w:val="20"/>
          <w:szCs w:val="20"/>
          <w:shd w:val="clear" w:color="auto" w:fill="FFFFFF"/>
        </w:rPr>
        <w:t xml:space="preserve"> for Aims 1 and 2</w:t>
      </w:r>
      <w:ins w:id="1434" w:author="Editor" w:date="2022-10-18T15:46:00Z">
        <w:r w:rsidR="007E2CBD">
          <w:rPr>
            <w:rFonts w:asciiTheme="minorBidi" w:hAnsiTheme="minorBidi" w:cstheme="minorBidi"/>
            <w:color w:val="000000" w:themeColor="text1"/>
            <w:sz w:val="20"/>
            <w:szCs w:val="20"/>
            <w:shd w:val="clear" w:color="auto" w:fill="FFFFFF"/>
          </w:rPr>
          <w:t>. Animals will be weaned</w:t>
        </w:r>
      </w:ins>
      <w:del w:id="1435" w:author="Editor" w:date="2022-10-18T15:46:00Z">
        <w:r w:rsidR="00AF4EEC" w:rsidRPr="00AF4EEC" w:rsidDel="007E2CBD">
          <w:rPr>
            <w:rFonts w:asciiTheme="minorBidi" w:hAnsiTheme="minorBidi" w:cstheme="minorBidi"/>
            <w:color w:val="000000" w:themeColor="text1"/>
            <w:sz w:val="20"/>
            <w:szCs w:val="20"/>
            <w:shd w:val="clear" w:color="auto" w:fill="FFFFFF"/>
          </w:rPr>
          <w:delText>: Animals are weaned</w:delText>
        </w:r>
      </w:del>
      <w:r w:rsidR="00AF4EEC" w:rsidRPr="00AF4EEC">
        <w:rPr>
          <w:rFonts w:asciiTheme="minorBidi" w:hAnsiTheme="minorBidi" w:cstheme="minorBidi"/>
          <w:color w:val="000000" w:themeColor="text1"/>
          <w:sz w:val="20"/>
          <w:szCs w:val="20"/>
          <w:shd w:val="clear" w:color="auto" w:fill="FFFFFF"/>
        </w:rPr>
        <w:t xml:space="preserve"> at post</w:t>
      </w:r>
      <w:del w:id="1436" w:author="Editor" w:date="2022-10-18T15:47:00Z">
        <w:r w:rsidR="00AF4EEC" w:rsidRPr="00AF4EEC" w:rsidDel="007E2CBD">
          <w:rPr>
            <w:rFonts w:asciiTheme="minorBidi" w:hAnsiTheme="minorBidi" w:cstheme="minorBidi"/>
            <w:color w:val="000000" w:themeColor="text1"/>
            <w:sz w:val="20"/>
            <w:szCs w:val="20"/>
            <w:shd w:val="clear" w:color="auto" w:fill="FFFFFF"/>
          </w:rPr>
          <w:delText>-</w:delText>
        </w:r>
      </w:del>
      <w:r w:rsidR="00AF4EEC" w:rsidRPr="00AF4EEC">
        <w:rPr>
          <w:rFonts w:asciiTheme="minorBidi" w:hAnsiTheme="minorBidi" w:cstheme="minorBidi"/>
          <w:color w:val="000000" w:themeColor="text1"/>
          <w:sz w:val="20"/>
          <w:szCs w:val="20"/>
          <w:shd w:val="clear" w:color="auto" w:fill="FFFFFF"/>
        </w:rPr>
        <w:t>natal day (PND) 21</w:t>
      </w:r>
      <w:ins w:id="1437" w:author="Editor" w:date="2022-10-18T15:46:00Z">
        <w:r w:rsidR="007E2CBD">
          <w:rPr>
            <w:rFonts w:asciiTheme="minorBidi" w:hAnsiTheme="minorBidi" w:cstheme="minorBidi"/>
            <w:color w:val="000000" w:themeColor="text1"/>
            <w:sz w:val="20"/>
            <w:szCs w:val="20"/>
            <w:shd w:val="clear" w:color="auto" w:fill="FFFFFF"/>
          </w:rPr>
          <w:t xml:space="preserve"> and divided into </w:t>
        </w:r>
      </w:ins>
      <w:del w:id="1438" w:author="Editor" w:date="2022-10-18T15:46:00Z">
        <w:r w:rsidR="00AF4EEC" w:rsidRPr="00AF4EEC" w:rsidDel="007E2CBD">
          <w:rPr>
            <w:rFonts w:asciiTheme="minorBidi" w:hAnsiTheme="minorBidi" w:cstheme="minorBidi"/>
            <w:color w:val="000000" w:themeColor="text1"/>
            <w:sz w:val="20"/>
            <w:szCs w:val="20"/>
            <w:shd w:val="clear" w:color="auto" w:fill="FFFFFF"/>
          </w:rPr>
          <w:delText xml:space="preserve">, they </w:delText>
        </w:r>
      </w:del>
      <w:r w:rsidR="00AF4EEC" w:rsidRPr="00AF4EEC">
        <w:rPr>
          <w:rFonts w:asciiTheme="minorBidi" w:hAnsiTheme="minorBidi" w:cstheme="minorBidi"/>
          <w:color w:val="000000" w:themeColor="text1"/>
          <w:sz w:val="20"/>
          <w:szCs w:val="20"/>
          <w:shd w:val="clear" w:color="auto" w:fill="FFFFFF"/>
        </w:rPr>
        <w:t xml:space="preserve">are divided into four groups. Two animals </w:t>
      </w:r>
      <w:del w:id="1439" w:author="Editor" w:date="2022-10-18T15:47:00Z">
        <w:r w:rsidR="00AF4EEC" w:rsidRPr="00AF4EEC" w:rsidDel="007E2CBD">
          <w:rPr>
            <w:rFonts w:asciiTheme="minorBidi" w:hAnsiTheme="minorBidi" w:cstheme="minorBidi"/>
            <w:color w:val="000000" w:themeColor="text1"/>
            <w:sz w:val="20"/>
            <w:szCs w:val="20"/>
            <w:shd w:val="clear" w:color="auto" w:fill="FFFFFF"/>
          </w:rPr>
          <w:delText xml:space="preserve">are </w:delText>
        </w:r>
      </w:del>
      <w:ins w:id="1440" w:author="Editor" w:date="2022-10-18T15:47:00Z">
        <w:r w:rsidR="007E2CBD">
          <w:rPr>
            <w:rFonts w:asciiTheme="minorBidi" w:hAnsiTheme="minorBidi" w:cstheme="minorBidi"/>
            <w:color w:val="000000" w:themeColor="text1"/>
            <w:sz w:val="20"/>
            <w:szCs w:val="20"/>
            <w:shd w:val="clear" w:color="auto" w:fill="FFFFFF"/>
          </w:rPr>
          <w:t>will be</w:t>
        </w:r>
        <w:r w:rsidR="007E2CBD" w:rsidRPr="00AF4EEC">
          <w:rPr>
            <w:rFonts w:asciiTheme="minorBidi" w:hAnsiTheme="minorBidi" w:cstheme="minorBidi"/>
            <w:color w:val="000000" w:themeColor="text1"/>
            <w:sz w:val="20"/>
            <w:szCs w:val="20"/>
            <w:shd w:val="clear" w:color="auto" w:fill="FFFFFF"/>
          </w:rPr>
          <w:t xml:space="preserve"> </w:t>
        </w:r>
      </w:ins>
      <w:r w:rsidR="00AF4EEC" w:rsidRPr="00AF4EEC">
        <w:rPr>
          <w:rFonts w:asciiTheme="minorBidi" w:hAnsiTheme="minorBidi" w:cstheme="minorBidi"/>
          <w:color w:val="000000" w:themeColor="text1"/>
          <w:sz w:val="20"/>
          <w:szCs w:val="20"/>
          <w:shd w:val="clear" w:color="auto" w:fill="FFFFFF"/>
        </w:rPr>
        <w:t>taken from each litter to avoid litter</w:t>
      </w:r>
      <w:ins w:id="1441" w:author="Editor" w:date="2022-10-18T15:47:00Z">
        <w:r w:rsidR="007E2CBD">
          <w:rPr>
            <w:rFonts w:asciiTheme="minorBidi" w:hAnsiTheme="minorBidi" w:cstheme="minorBidi"/>
            <w:color w:val="000000" w:themeColor="text1"/>
            <w:sz w:val="20"/>
            <w:szCs w:val="20"/>
            <w:shd w:val="clear" w:color="auto" w:fill="FFFFFF"/>
          </w:rPr>
          <w:t xml:space="preserve"> </w:t>
        </w:r>
      </w:ins>
      <w:del w:id="1442" w:author="Editor" w:date="2022-10-18T15:47:00Z">
        <w:r w:rsidR="00AF4EEC" w:rsidRPr="00AF4EEC" w:rsidDel="007E2CBD">
          <w:rPr>
            <w:rFonts w:asciiTheme="minorBidi" w:hAnsiTheme="minorBidi" w:cstheme="minorBidi"/>
            <w:color w:val="000000" w:themeColor="text1"/>
            <w:sz w:val="20"/>
            <w:szCs w:val="20"/>
            <w:shd w:val="clear" w:color="auto" w:fill="FFFFFF"/>
          </w:rPr>
          <w:delText>-</w:delText>
        </w:r>
      </w:del>
      <w:r w:rsidR="00AF4EEC" w:rsidRPr="00AF4EEC">
        <w:rPr>
          <w:rFonts w:asciiTheme="minorBidi" w:hAnsiTheme="minorBidi" w:cstheme="minorBidi"/>
          <w:color w:val="000000" w:themeColor="text1"/>
          <w:sz w:val="20"/>
          <w:szCs w:val="20"/>
          <w:shd w:val="clear" w:color="auto" w:fill="FFFFFF"/>
        </w:rPr>
        <w:t>effect</w:t>
      </w:r>
      <w:ins w:id="1443" w:author="Editor" w:date="2022-10-18T15:47:00Z">
        <w:r w:rsidR="007E2CBD">
          <w:rPr>
            <w:rFonts w:asciiTheme="minorBidi" w:hAnsiTheme="minorBidi" w:cstheme="minorBidi"/>
            <w:color w:val="000000" w:themeColor="text1"/>
            <w:sz w:val="20"/>
            <w:szCs w:val="20"/>
            <w:shd w:val="clear" w:color="auto" w:fill="FFFFFF"/>
          </w:rPr>
          <w:t>s</w:t>
        </w:r>
      </w:ins>
      <w:r w:rsidR="00AF4EEC" w:rsidRPr="00AF4EEC">
        <w:rPr>
          <w:rFonts w:asciiTheme="minorBidi" w:hAnsiTheme="minorBidi" w:cstheme="minorBidi"/>
          <w:color w:val="000000" w:themeColor="text1"/>
          <w:sz w:val="20"/>
          <w:szCs w:val="20"/>
          <w:shd w:val="clear" w:color="auto" w:fill="FFFFFF"/>
        </w:rPr>
        <w:t xml:space="preserve">. </w:t>
      </w:r>
      <w:ins w:id="1444" w:author="Editor" w:date="2022-10-18T15:47:00Z">
        <w:r w:rsidR="007E2CBD">
          <w:rPr>
            <w:rFonts w:asciiTheme="minorBidi" w:hAnsiTheme="minorBidi" w:cstheme="minorBidi"/>
            <w:color w:val="000000" w:themeColor="text1"/>
            <w:sz w:val="20"/>
            <w:szCs w:val="20"/>
            <w:shd w:val="clear" w:color="auto" w:fill="FFFFFF"/>
          </w:rPr>
          <w:t xml:space="preserve">Animals will be </w:t>
        </w:r>
      </w:ins>
      <w:ins w:id="1445" w:author="Editor" w:date="2022-10-18T15:48:00Z">
        <w:r w:rsidR="007E2CBD">
          <w:rPr>
            <w:rFonts w:asciiTheme="minorBidi" w:hAnsiTheme="minorBidi" w:cstheme="minorBidi"/>
            <w:color w:val="000000" w:themeColor="text1"/>
            <w:sz w:val="20"/>
            <w:szCs w:val="20"/>
            <w:shd w:val="clear" w:color="auto" w:fill="FFFFFF"/>
          </w:rPr>
          <w:t>caged</w:t>
        </w:r>
      </w:ins>
      <w:ins w:id="1446" w:author="Editor" w:date="2022-10-18T15:47:00Z">
        <w:r w:rsidR="007E2CBD">
          <w:rPr>
            <w:rFonts w:asciiTheme="minorBidi" w:hAnsiTheme="minorBidi" w:cstheme="minorBidi"/>
            <w:color w:val="000000" w:themeColor="text1"/>
            <w:sz w:val="20"/>
            <w:szCs w:val="20"/>
            <w:shd w:val="clear" w:color="auto" w:fill="FFFFFF"/>
          </w:rPr>
          <w:t xml:space="preserve"> </w:t>
        </w:r>
      </w:ins>
      <w:del w:id="1447" w:author="Editor" w:date="2022-10-18T15:47:00Z">
        <w:r w:rsidR="00AF4EEC" w:rsidRPr="00AF4EEC" w:rsidDel="007E2CBD">
          <w:rPr>
            <w:rFonts w:asciiTheme="minorBidi" w:hAnsiTheme="minorBidi" w:cstheme="minorBidi"/>
            <w:color w:val="000000" w:themeColor="text1"/>
            <w:sz w:val="20"/>
            <w:szCs w:val="20"/>
            <w:shd w:val="clear" w:color="auto" w:fill="FFFFFF"/>
          </w:rPr>
          <w:delText xml:space="preserve">They are placed </w:delText>
        </w:r>
      </w:del>
      <w:r w:rsidR="00AF4EEC" w:rsidRPr="00AF4EEC">
        <w:rPr>
          <w:rFonts w:asciiTheme="minorBidi" w:hAnsiTheme="minorBidi" w:cstheme="minorBidi"/>
          <w:color w:val="000000" w:themeColor="text1"/>
          <w:sz w:val="20"/>
          <w:szCs w:val="20"/>
          <w:shd w:val="clear" w:color="auto" w:fill="FFFFFF"/>
        </w:rPr>
        <w:t>either in groups (social) or alone</w:t>
      </w:r>
      <w:del w:id="1448" w:author="Editor" w:date="2022-10-18T15:47:00Z">
        <w:r w:rsidR="00AF4EEC" w:rsidRPr="00AF4EEC" w:rsidDel="007E2CBD">
          <w:rPr>
            <w:rFonts w:asciiTheme="minorBidi" w:hAnsiTheme="minorBidi" w:cstheme="minorBidi"/>
            <w:color w:val="000000" w:themeColor="text1"/>
            <w:sz w:val="20"/>
            <w:szCs w:val="20"/>
            <w:shd w:val="clear" w:color="auto" w:fill="FFFFFF"/>
          </w:rPr>
          <w:delText xml:space="preserve"> in cage</w:delText>
        </w:r>
      </w:del>
      <w:r w:rsidR="00AF4EEC" w:rsidRPr="00AF4EEC">
        <w:rPr>
          <w:rFonts w:asciiTheme="minorBidi" w:hAnsiTheme="minorBidi" w:cstheme="minorBidi"/>
          <w:color w:val="000000" w:themeColor="text1"/>
          <w:sz w:val="20"/>
          <w:szCs w:val="20"/>
          <w:shd w:val="clear" w:color="auto" w:fill="FFFFFF"/>
        </w:rPr>
        <w:t xml:space="preserve"> (isolation) </w:t>
      </w:r>
      <w:del w:id="1449" w:author="Editor" w:date="2022-10-18T15:48:00Z">
        <w:r w:rsidR="00AF4EEC" w:rsidRPr="00AF4EEC" w:rsidDel="007E2CBD">
          <w:rPr>
            <w:rFonts w:asciiTheme="minorBidi" w:hAnsiTheme="minorBidi" w:cstheme="minorBidi"/>
            <w:color w:val="000000" w:themeColor="text1"/>
            <w:sz w:val="20"/>
            <w:szCs w:val="20"/>
            <w:shd w:val="clear" w:color="auto" w:fill="FFFFFF"/>
          </w:rPr>
          <w:delText xml:space="preserve">either on </w:delText>
        </w:r>
      </w:del>
      <w:ins w:id="1450" w:author="Editor" w:date="2022-10-18T15:48:00Z">
        <w:r w:rsidR="007E2CBD">
          <w:rPr>
            <w:rFonts w:asciiTheme="minorBidi" w:hAnsiTheme="minorBidi" w:cstheme="minorBidi"/>
            <w:color w:val="000000" w:themeColor="text1"/>
            <w:sz w:val="20"/>
            <w:szCs w:val="20"/>
            <w:shd w:val="clear" w:color="auto" w:fill="FFFFFF"/>
          </w:rPr>
          <w:t xml:space="preserve">and fed either </w:t>
        </w:r>
      </w:ins>
      <w:r w:rsidR="00AF4EEC" w:rsidRPr="00AF4EEC">
        <w:rPr>
          <w:rFonts w:asciiTheme="minorBidi" w:hAnsiTheme="minorBidi" w:cstheme="minorBidi"/>
          <w:color w:val="000000" w:themeColor="text1"/>
          <w:sz w:val="20"/>
          <w:szCs w:val="20"/>
          <w:shd w:val="clear" w:color="auto" w:fill="FFFFFF"/>
        </w:rPr>
        <w:t xml:space="preserve">HFD or CD. </w:t>
      </w:r>
      <w:del w:id="1451" w:author="Editor" w:date="2022-10-18T15:48:00Z">
        <w:r w:rsidR="00AF4EEC" w:rsidRPr="00AF4EEC" w:rsidDel="007E2CBD">
          <w:rPr>
            <w:rFonts w:asciiTheme="minorBidi" w:hAnsiTheme="minorBidi" w:cstheme="minorBidi"/>
            <w:color w:val="000000" w:themeColor="text1"/>
            <w:sz w:val="20"/>
            <w:szCs w:val="20"/>
            <w:shd w:val="clear" w:color="auto" w:fill="FFFFFF"/>
          </w:rPr>
          <w:delText xml:space="preserve">On </w:delText>
        </w:r>
      </w:del>
      <w:ins w:id="1452" w:author="Editor" w:date="2022-10-18T15:48:00Z">
        <w:r w:rsidR="007E2CBD">
          <w:rPr>
            <w:rFonts w:asciiTheme="minorBidi" w:hAnsiTheme="minorBidi" w:cstheme="minorBidi"/>
            <w:color w:val="000000" w:themeColor="text1"/>
            <w:sz w:val="20"/>
            <w:szCs w:val="20"/>
            <w:shd w:val="clear" w:color="auto" w:fill="FFFFFF"/>
          </w:rPr>
          <w:t>On day 7 they will undergo behavioral testing, and at the end of testing</w:t>
        </w:r>
      </w:ins>
      <w:ins w:id="1453" w:author="Editor" w:date="2022-10-18T15:50:00Z">
        <w:r w:rsidR="007E2CBD">
          <w:rPr>
            <w:rFonts w:asciiTheme="minorBidi" w:hAnsiTheme="minorBidi" w:cstheme="minorBidi"/>
            <w:color w:val="000000" w:themeColor="text1"/>
            <w:sz w:val="20"/>
            <w:szCs w:val="20"/>
            <w:shd w:val="clear" w:color="auto" w:fill="FFFFFF"/>
          </w:rPr>
          <w:t>,</w:t>
        </w:r>
      </w:ins>
      <w:ins w:id="1454" w:author="Editor" w:date="2022-10-18T15:48:00Z">
        <w:r w:rsidR="007E2CBD">
          <w:rPr>
            <w:rFonts w:asciiTheme="minorBidi" w:hAnsiTheme="minorBidi" w:cstheme="minorBidi"/>
            <w:color w:val="000000" w:themeColor="text1"/>
            <w:sz w:val="20"/>
            <w:szCs w:val="20"/>
            <w:shd w:val="clear" w:color="auto" w:fill="FFFFFF"/>
          </w:rPr>
          <w:t xml:space="preserve"> they will be returned to their experimental conditions. Other animals will be anesthetized for electrophysiological analyses or taken after testing is complete to analyze c-F</w:t>
        </w:r>
      </w:ins>
      <w:ins w:id="1455" w:author="Editor" w:date="2022-10-18T15:49:00Z">
        <w:r w:rsidR="007E2CBD">
          <w:rPr>
            <w:rFonts w:asciiTheme="minorBidi" w:hAnsiTheme="minorBidi" w:cstheme="minorBidi"/>
            <w:color w:val="000000" w:themeColor="text1"/>
            <w:sz w:val="20"/>
            <w:szCs w:val="20"/>
            <w:shd w:val="clear" w:color="auto" w:fill="FFFFFF"/>
          </w:rPr>
          <w:t xml:space="preserve">os expression. </w:t>
        </w:r>
      </w:ins>
      <w:del w:id="1456" w:author="Editor" w:date="2022-10-18T15:49:00Z">
        <w:r w:rsidR="00AF4EEC" w:rsidRPr="00AF4EEC" w:rsidDel="007E2CBD">
          <w:rPr>
            <w:rFonts w:asciiTheme="minorBidi" w:hAnsiTheme="minorBidi" w:cstheme="minorBidi"/>
            <w:color w:val="000000" w:themeColor="text1"/>
            <w:sz w:val="20"/>
            <w:szCs w:val="20"/>
            <w:shd w:val="clear" w:color="auto" w:fill="FFFFFF"/>
          </w:rPr>
          <w:delText>the 7</w:delText>
        </w:r>
        <w:r w:rsidR="00AF4EEC" w:rsidRPr="00AF4EEC" w:rsidDel="007E2CBD">
          <w:rPr>
            <w:rFonts w:asciiTheme="minorBidi" w:hAnsiTheme="minorBidi" w:cstheme="minorBidi"/>
            <w:color w:val="000000" w:themeColor="text1"/>
            <w:sz w:val="20"/>
            <w:szCs w:val="20"/>
            <w:shd w:val="clear" w:color="auto" w:fill="FFFFFF"/>
            <w:vertAlign w:val="superscript"/>
          </w:rPr>
          <w:delText>th</w:delText>
        </w:r>
        <w:r w:rsidR="00AF4EEC" w:rsidRPr="00AF4EEC" w:rsidDel="007E2CBD">
          <w:rPr>
            <w:rFonts w:asciiTheme="minorBidi" w:hAnsiTheme="minorBidi" w:cstheme="minorBidi"/>
            <w:color w:val="000000" w:themeColor="text1"/>
            <w:sz w:val="20"/>
            <w:szCs w:val="20"/>
            <w:shd w:val="clear" w:color="auto" w:fill="FFFFFF"/>
          </w:rPr>
          <w:delText xml:space="preserve"> day they undergo behavioral experiments and at the termination of each testing they go back to their condition. A different subtype of animals will be </w:delText>
        </w:r>
        <w:r w:rsidR="00551438" w:rsidRPr="00AF4EEC" w:rsidDel="007E2CBD">
          <w:rPr>
            <w:rFonts w:asciiTheme="minorBidi" w:hAnsiTheme="minorBidi" w:cstheme="minorBidi"/>
            <w:color w:val="000000" w:themeColor="text1"/>
            <w:sz w:val="20"/>
            <w:szCs w:val="20"/>
            <w:shd w:val="clear" w:color="auto" w:fill="FFFFFF"/>
          </w:rPr>
          <w:delText>anaesthetized</w:delText>
        </w:r>
        <w:r w:rsidR="00AF4EEC" w:rsidRPr="00AF4EEC" w:rsidDel="007E2CBD">
          <w:rPr>
            <w:rFonts w:asciiTheme="minorBidi" w:hAnsiTheme="minorBidi" w:cstheme="minorBidi"/>
            <w:color w:val="000000" w:themeColor="text1"/>
            <w:sz w:val="20"/>
            <w:szCs w:val="20"/>
            <w:shd w:val="clear" w:color="auto" w:fill="FFFFFF"/>
          </w:rPr>
          <w:delText xml:space="preserve"> for electrophysiology or taken after the end of the testing to c-Fos. </w:delText>
        </w:r>
      </w:del>
      <w:r w:rsidR="00AF4EEC" w:rsidRPr="00AF4EEC">
        <w:rPr>
          <w:rFonts w:asciiTheme="minorBidi" w:hAnsiTheme="minorBidi" w:cstheme="minorBidi"/>
          <w:color w:val="000000" w:themeColor="text1"/>
          <w:sz w:val="20"/>
          <w:szCs w:val="20"/>
          <w:shd w:val="clear" w:color="auto" w:fill="FFFFFF"/>
        </w:rPr>
        <w:t xml:space="preserve">In different groups of animals, after </w:t>
      </w:r>
      <w:del w:id="1457" w:author="Editor" w:date="2022-10-18T15:49:00Z">
        <w:r w:rsidR="00AF4EEC" w:rsidRPr="00AF4EEC" w:rsidDel="007E2CBD">
          <w:rPr>
            <w:rFonts w:asciiTheme="minorBidi" w:hAnsiTheme="minorBidi" w:cstheme="minorBidi"/>
            <w:color w:val="000000" w:themeColor="text1"/>
            <w:sz w:val="20"/>
            <w:szCs w:val="20"/>
            <w:shd w:val="clear" w:color="auto" w:fill="FFFFFF"/>
          </w:rPr>
          <w:delText xml:space="preserve">the </w:delText>
        </w:r>
      </w:del>
      <w:ins w:id="1458" w:author="Editor" w:date="2022-10-18T15:49:00Z">
        <w:r w:rsidR="007E2CBD">
          <w:rPr>
            <w:rFonts w:asciiTheme="minorBidi" w:hAnsiTheme="minorBidi" w:cstheme="minorBidi"/>
            <w:color w:val="000000" w:themeColor="text1"/>
            <w:sz w:val="20"/>
            <w:szCs w:val="20"/>
            <w:shd w:val="clear" w:color="auto" w:fill="FFFFFF"/>
          </w:rPr>
          <w:t xml:space="preserve">exposure to social isolation and/or HFD for 7-9 days, animals will be returned to social ground housing conditions and fed CD, with testing </w:t>
        </w:r>
      </w:ins>
      <w:del w:id="1459" w:author="Editor" w:date="2022-10-18T15:50:00Z">
        <w:r w:rsidR="00AF4EEC" w:rsidRPr="00AF4EEC" w:rsidDel="007E2CBD">
          <w:rPr>
            <w:rFonts w:asciiTheme="minorBidi" w:hAnsiTheme="minorBidi" w:cstheme="minorBidi"/>
            <w:color w:val="000000" w:themeColor="text1"/>
            <w:sz w:val="20"/>
            <w:szCs w:val="20"/>
            <w:shd w:val="clear" w:color="auto" w:fill="FFFFFF"/>
          </w:rPr>
          <w:delText xml:space="preserve">termination of 7-9 days of isolation/HFD or both they will be transferred into groups and switched to CD and will be unbothered and tested a month later </w:delText>
        </w:r>
      </w:del>
      <w:r w:rsidR="00AF4EEC" w:rsidRPr="00AF4EEC">
        <w:rPr>
          <w:rFonts w:asciiTheme="minorBidi" w:hAnsiTheme="minorBidi" w:cstheme="minorBidi"/>
          <w:color w:val="000000" w:themeColor="text1"/>
          <w:sz w:val="20"/>
          <w:szCs w:val="20"/>
          <w:shd w:val="clear" w:color="auto" w:fill="FFFFFF"/>
        </w:rPr>
        <w:t>(behavior, LTP, cFos)</w:t>
      </w:r>
      <w:ins w:id="1460" w:author="Editor" w:date="2022-10-18T15:50:00Z">
        <w:r w:rsidR="007E2CBD">
          <w:rPr>
            <w:rFonts w:asciiTheme="minorBidi" w:hAnsiTheme="minorBidi" w:cstheme="minorBidi"/>
            <w:color w:val="000000" w:themeColor="text1"/>
            <w:sz w:val="20"/>
            <w:szCs w:val="20"/>
            <w:shd w:val="clear" w:color="auto" w:fill="FFFFFF"/>
          </w:rPr>
          <w:t xml:space="preserve"> then being performed after one month.</w:t>
        </w:r>
      </w:ins>
      <w:del w:id="1461" w:author="Editor" w:date="2022-10-18T15:50:00Z">
        <w:r w:rsidR="00AF4EEC" w:rsidRPr="00AF4EEC" w:rsidDel="007E2CBD">
          <w:rPr>
            <w:rFonts w:asciiTheme="minorBidi" w:hAnsiTheme="minorBidi" w:cstheme="minorBidi"/>
            <w:color w:val="000000" w:themeColor="text1"/>
            <w:sz w:val="20"/>
            <w:szCs w:val="20"/>
            <w:shd w:val="clear" w:color="auto" w:fill="FFFFFF"/>
          </w:rPr>
          <w:delText>.</w:delText>
        </w:r>
      </w:del>
      <w:r w:rsidR="00AF4EEC" w:rsidRPr="00AF4EEC">
        <w:rPr>
          <w:rFonts w:asciiTheme="minorBidi" w:hAnsiTheme="minorBidi" w:cstheme="minorBidi"/>
          <w:color w:val="000000" w:themeColor="text1"/>
          <w:sz w:val="20"/>
          <w:szCs w:val="20"/>
          <w:shd w:val="clear" w:color="auto" w:fill="FFFFFF"/>
        </w:rPr>
        <w:t xml:space="preserve"> </w:t>
      </w:r>
      <w:r w:rsidR="00BF0AAC">
        <w:rPr>
          <w:rFonts w:asciiTheme="minorBidi" w:hAnsiTheme="minorBidi" w:cstheme="minorBidi"/>
          <w:color w:val="000000" w:themeColor="text1"/>
          <w:sz w:val="20"/>
          <w:szCs w:val="20"/>
          <w:shd w:val="clear" w:color="auto" w:fill="FFFFFF"/>
        </w:rPr>
        <w:t xml:space="preserve"> </w:t>
      </w:r>
      <w:r w:rsidR="00AF4EEC">
        <w:rPr>
          <w:rFonts w:asciiTheme="minorBidi" w:hAnsiTheme="minorBidi" w:cstheme="minorBidi"/>
          <w:color w:val="000000" w:themeColor="text1"/>
          <w:sz w:val="20"/>
          <w:szCs w:val="20"/>
          <w:shd w:val="clear" w:color="auto" w:fill="FFFFFF"/>
        </w:rPr>
        <w:t>Adult animals will undergo similar procedur</w:t>
      </w:r>
      <w:ins w:id="1462" w:author="Editor" w:date="2022-10-18T15:50:00Z">
        <w:r w:rsidR="007E2CBD">
          <w:rPr>
            <w:rFonts w:asciiTheme="minorBidi" w:hAnsiTheme="minorBidi" w:cstheme="minorBidi"/>
            <w:color w:val="000000" w:themeColor="text1"/>
            <w:sz w:val="20"/>
            <w:szCs w:val="20"/>
            <w:shd w:val="clear" w:color="auto" w:fill="FFFFFF"/>
          </w:rPr>
          <w:t>es,</w:t>
        </w:r>
      </w:ins>
      <w:del w:id="1463" w:author="Editor" w:date="2022-10-18T15:50:00Z">
        <w:r w:rsidR="00AF4EEC" w:rsidDel="007E2CBD">
          <w:rPr>
            <w:rFonts w:asciiTheme="minorBidi" w:hAnsiTheme="minorBidi" w:cstheme="minorBidi"/>
            <w:color w:val="000000" w:themeColor="text1"/>
            <w:sz w:val="20"/>
            <w:szCs w:val="20"/>
            <w:shd w:val="clear" w:color="auto" w:fill="FFFFFF"/>
          </w:rPr>
          <w:delText>e</w:delText>
        </w:r>
      </w:del>
      <w:r w:rsidR="00AF4EEC">
        <w:rPr>
          <w:rFonts w:asciiTheme="minorBidi" w:hAnsiTheme="minorBidi" w:cstheme="minorBidi"/>
          <w:color w:val="000000" w:themeColor="text1"/>
          <w:sz w:val="20"/>
          <w:szCs w:val="20"/>
          <w:shd w:val="clear" w:color="auto" w:fill="FFFFFF"/>
        </w:rPr>
        <w:t xml:space="preserve"> but </w:t>
      </w:r>
      <w:del w:id="1464" w:author="Editor" w:date="2022-10-18T15:50:00Z">
        <w:r w:rsidR="00AF4EEC" w:rsidDel="007E2CBD">
          <w:rPr>
            <w:rFonts w:asciiTheme="minorBidi" w:hAnsiTheme="minorBidi" w:cstheme="minorBidi"/>
            <w:color w:val="000000" w:themeColor="text1"/>
            <w:sz w:val="20"/>
            <w:szCs w:val="20"/>
            <w:shd w:val="clear" w:color="auto" w:fill="FFFFFF"/>
          </w:rPr>
          <w:delText xml:space="preserve">the </w:delText>
        </w:r>
      </w:del>
      <w:r w:rsidR="00AF4EEC">
        <w:rPr>
          <w:rFonts w:asciiTheme="minorBidi" w:hAnsiTheme="minorBidi" w:cstheme="minorBidi"/>
          <w:color w:val="000000" w:themeColor="text1"/>
          <w:sz w:val="20"/>
          <w:szCs w:val="20"/>
          <w:shd w:val="clear" w:color="auto" w:fill="FFFFFF"/>
        </w:rPr>
        <w:t xml:space="preserve">social isolation/HFD will </w:t>
      </w:r>
      <w:del w:id="1465" w:author="Editor" w:date="2022-10-18T15:50:00Z">
        <w:r w:rsidR="00AF4EEC" w:rsidDel="007E2CBD">
          <w:rPr>
            <w:rFonts w:asciiTheme="minorBidi" w:hAnsiTheme="minorBidi" w:cstheme="minorBidi"/>
            <w:color w:val="000000" w:themeColor="text1"/>
            <w:sz w:val="20"/>
            <w:szCs w:val="20"/>
            <w:shd w:val="clear" w:color="auto" w:fill="FFFFFF"/>
          </w:rPr>
          <w:delText xml:space="preserve">start </w:delText>
        </w:r>
      </w:del>
      <w:ins w:id="1466" w:author="Editor" w:date="2022-10-18T15:50:00Z">
        <w:r w:rsidR="007E2CBD">
          <w:rPr>
            <w:rFonts w:asciiTheme="minorBidi" w:hAnsiTheme="minorBidi" w:cstheme="minorBidi"/>
            <w:color w:val="000000" w:themeColor="text1"/>
            <w:sz w:val="20"/>
            <w:szCs w:val="20"/>
            <w:shd w:val="clear" w:color="auto" w:fill="FFFFFF"/>
          </w:rPr>
          <w:t>be initiated at PND60. For these experiments</w:t>
        </w:r>
      </w:ins>
      <w:ins w:id="1467" w:author="Editor" w:date="2022-10-18T15:55:00Z">
        <w:r w:rsidR="00BF52E4">
          <w:rPr>
            <w:rFonts w:asciiTheme="minorBidi" w:hAnsiTheme="minorBidi" w:cstheme="minorBidi"/>
            <w:color w:val="000000" w:themeColor="text1"/>
            <w:sz w:val="20"/>
            <w:szCs w:val="20"/>
            <w:shd w:val="clear" w:color="auto" w:fill="FFFFFF"/>
          </w:rPr>
          <w:t>,</w:t>
        </w:r>
      </w:ins>
      <w:ins w:id="1468" w:author="Editor" w:date="2022-10-18T15:50:00Z">
        <w:r w:rsidR="007E2CBD">
          <w:rPr>
            <w:rFonts w:asciiTheme="minorBidi" w:hAnsiTheme="minorBidi" w:cstheme="minorBidi"/>
            <w:color w:val="000000" w:themeColor="text1"/>
            <w:sz w:val="20"/>
            <w:szCs w:val="20"/>
            <w:shd w:val="clear" w:color="auto" w:fill="FFFFFF"/>
          </w:rPr>
          <w:t xml:space="preserve"> </w:t>
        </w:r>
      </w:ins>
      <w:del w:id="1469" w:author="Editor" w:date="2022-10-18T15:50:00Z">
        <w:r w:rsidR="00AF4EEC" w:rsidDel="007E2CBD">
          <w:rPr>
            <w:rFonts w:asciiTheme="minorBidi" w:hAnsiTheme="minorBidi" w:cstheme="minorBidi"/>
            <w:color w:val="000000" w:themeColor="text1"/>
            <w:sz w:val="20"/>
            <w:szCs w:val="20"/>
            <w:shd w:val="clear" w:color="auto" w:fill="FFFFFF"/>
          </w:rPr>
          <w:delText xml:space="preserve">at the age of PND60. </w:delText>
        </w:r>
      </w:del>
    </w:p>
    <w:p w14:paraId="28757660" w14:textId="7BF87D54" w:rsidR="00AF4EEC" w:rsidRPr="00AF4EEC" w:rsidRDefault="00AF4EEC" w:rsidP="007E2CBD">
      <w:pPr>
        <w:shd w:val="clear" w:color="auto" w:fill="FFFFFF"/>
        <w:bidi w:val="0"/>
        <w:spacing w:after="0" w:line="360" w:lineRule="auto"/>
        <w:contextualSpacing/>
        <w:jc w:val="both"/>
        <w:rPr>
          <w:rFonts w:asciiTheme="minorBidi" w:hAnsiTheme="minorBidi" w:cstheme="minorBidi"/>
          <w:color w:val="000000" w:themeColor="text1"/>
          <w:sz w:val="20"/>
          <w:szCs w:val="20"/>
          <w:shd w:val="clear" w:color="auto" w:fill="FFFFFF"/>
        </w:rPr>
      </w:pPr>
      <w:del w:id="1470" w:author="Editor" w:date="2022-10-18T15:50:00Z">
        <w:r w:rsidDel="007E2CBD">
          <w:rPr>
            <w:rFonts w:asciiTheme="minorBidi" w:hAnsiTheme="minorBidi" w:cstheme="minorBidi"/>
            <w:color w:val="000000" w:themeColor="text1"/>
            <w:sz w:val="20"/>
            <w:szCs w:val="20"/>
            <w:shd w:val="clear" w:color="auto" w:fill="FFFFFF"/>
          </w:rPr>
          <w:delText xml:space="preserve">In these experiments, </w:delText>
        </w:r>
      </w:del>
      <w:r>
        <w:rPr>
          <w:rFonts w:asciiTheme="minorBidi" w:hAnsiTheme="minorBidi" w:cstheme="minorBidi"/>
          <w:color w:val="000000" w:themeColor="text1"/>
          <w:sz w:val="20"/>
          <w:szCs w:val="20"/>
          <w:shd w:val="clear" w:color="auto" w:fill="FFFFFF"/>
        </w:rPr>
        <w:t xml:space="preserve">we will test males and females, juveniles and adults. </w:t>
      </w:r>
    </w:p>
    <w:p w14:paraId="198603E2" w14:textId="247DF273" w:rsidR="00C83DD5" w:rsidRPr="00F368C4"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99350B">
        <w:rPr>
          <w:rFonts w:asciiTheme="minorBidi" w:hAnsiTheme="minorBidi" w:cstheme="minorBidi"/>
          <w:b/>
          <w:bCs/>
          <w:color w:val="000000" w:themeColor="text1"/>
          <w:u w:val="single"/>
          <w:rPrChange w:id="1471" w:author="Editor" w:date="2022-10-18T11:21:00Z">
            <w:rPr>
              <w:rFonts w:asciiTheme="minorBidi" w:hAnsiTheme="minorBidi" w:cstheme="minorBidi"/>
              <w:b/>
              <w:bCs/>
              <w:color w:val="000000" w:themeColor="text1"/>
            </w:rPr>
          </w:rPrChange>
        </w:rPr>
        <w:t>Aim 3</w:t>
      </w:r>
      <w:r w:rsidRPr="00F368C4">
        <w:rPr>
          <w:rFonts w:asciiTheme="minorBidi" w:hAnsiTheme="minorBidi" w:cstheme="minorBidi"/>
          <w:b/>
          <w:bCs/>
          <w:color w:val="000000" w:themeColor="text1"/>
        </w:rPr>
        <w:t xml:space="preserve">: </w:t>
      </w:r>
      <w:bookmarkStart w:id="1472" w:name="_Hlk116994992"/>
      <w:r w:rsidRPr="00F368C4">
        <w:rPr>
          <w:rFonts w:asciiTheme="minorBidi" w:hAnsiTheme="minorBidi" w:cstheme="minorBidi"/>
          <w:b/>
          <w:bCs/>
        </w:rPr>
        <w:t>Explore transcriptomic and proteomic changes to identify</w:t>
      </w:r>
      <w:ins w:id="1473" w:author="Editor" w:date="2022-10-18T15:08:00Z">
        <w:r w:rsidR="007920FB">
          <w:rPr>
            <w:rFonts w:asciiTheme="minorBidi" w:hAnsiTheme="minorBidi" w:cstheme="minorBidi"/>
            <w:b/>
            <w:bCs/>
          </w:rPr>
          <w:t xml:space="preserve"> and establish the causal roles of</w:t>
        </w:r>
      </w:ins>
      <w:r w:rsidRPr="00F368C4">
        <w:rPr>
          <w:rFonts w:asciiTheme="minorBidi" w:hAnsiTheme="minorBidi" w:cstheme="minorBidi"/>
          <w:b/>
          <w:bCs/>
        </w:rPr>
        <w:t xml:space="preserve"> </w:t>
      </w:r>
      <w:del w:id="1474" w:author="Editor" w:date="2022-10-18T14:15:00Z">
        <w:r w:rsidRPr="00F368C4" w:rsidDel="00F368C4">
          <w:rPr>
            <w:rFonts w:asciiTheme="minorBidi" w:hAnsiTheme="minorBidi" w:cstheme="minorBidi"/>
            <w:b/>
            <w:bCs/>
          </w:rPr>
          <w:delText xml:space="preserve">putative </w:delText>
        </w:r>
      </w:del>
      <w:r w:rsidRPr="00F368C4">
        <w:rPr>
          <w:rFonts w:asciiTheme="minorBidi" w:hAnsiTheme="minorBidi" w:cstheme="minorBidi"/>
          <w:b/>
          <w:bCs/>
        </w:rPr>
        <w:t xml:space="preserve">miRNA-regulated genes and pathways </w:t>
      </w:r>
      <w:del w:id="1475" w:author="Editor" w:date="2022-10-18T14:15:00Z">
        <w:r w:rsidRPr="00F368C4" w:rsidDel="00F368C4">
          <w:rPr>
            <w:rFonts w:asciiTheme="minorBidi" w:hAnsiTheme="minorBidi" w:cstheme="minorBidi"/>
            <w:b/>
            <w:bCs/>
          </w:rPr>
          <w:delText xml:space="preserve">underling </w:delText>
        </w:r>
      </w:del>
      <w:ins w:id="1476" w:author="Editor" w:date="2022-10-18T14:15:00Z">
        <w:r w:rsidR="00F368C4">
          <w:rPr>
            <w:rFonts w:asciiTheme="minorBidi" w:hAnsiTheme="minorBidi" w:cstheme="minorBidi"/>
            <w:b/>
            <w:bCs/>
          </w:rPr>
          <w:t>underlying the phenotypic effects of social isolation and/or HFD intake</w:t>
        </w:r>
        <w:bookmarkEnd w:id="1472"/>
        <w:r w:rsidR="00F368C4">
          <w:rPr>
            <w:rFonts w:asciiTheme="minorBidi" w:hAnsiTheme="minorBidi" w:cstheme="minorBidi"/>
            <w:b/>
            <w:bCs/>
          </w:rPr>
          <w:t xml:space="preserve">. </w:t>
        </w:r>
      </w:ins>
      <w:del w:id="1477" w:author="Editor" w:date="2022-10-18T14:15:00Z">
        <w:r w:rsidRPr="00F368C4" w:rsidDel="00F368C4">
          <w:rPr>
            <w:rFonts w:asciiTheme="minorBidi" w:hAnsiTheme="minorBidi" w:cstheme="minorBidi"/>
            <w:b/>
            <w:bCs/>
          </w:rPr>
          <w:delText>the phenotypes of HFD, social isolation and the combination of both.</w:delText>
        </w:r>
      </w:del>
    </w:p>
    <w:p w14:paraId="454FB40B" w14:textId="28F917AC" w:rsidR="00C83DD5"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Pr>
          <w:rFonts w:asciiTheme="minorBidi" w:hAnsiTheme="minorBidi" w:cstheme="minorBidi"/>
          <w:b/>
          <w:bCs/>
        </w:rPr>
        <w:t xml:space="preserve">Rationale: </w:t>
      </w:r>
      <w:r>
        <w:rPr>
          <w:rFonts w:ascii="Arial" w:hAnsi="Arial"/>
        </w:rPr>
        <w:t xml:space="preserve">Our data </w:t>
      </w:r>
      <w:del w:id="1478" w:author="Editor" w:date="2022-10-18T15:55:00Z">
        <w:r w:rsidDel="00BF52E4">
          <w:rPr>
            <w:rFonts w:ascii="Arial" w:hAnsi="Arial"/>
          </w:rPr>
          <w:delText xml:space="preserve">show </w:delText>
        </w:r>
      </w:del>
      <w:ins w:id="1479" w:author="Editor" w:date="2022-10-18T15:55:00Z">
        <w:r w:rsidR="00BF52E4">
          <w:rPr>
            <w:rFonts w:ascii="Arial" w:hAnsi="Arial"/>
          </w:rPr>
          <w:t xml:space="preserve">show that the combination of both social isolation and HFD reverses the defects caused by either of these factors in isolation. This provides a </w:t>
        </w:r>
      </w:ins>
      <w:del w:id="1480" w:author="Editor" w:date="2022-10-18T15:55:00Z">
        <w:r w:rsidDel="00BF52E4">
          <w:rPr>
            <w:rFonts w:ascii="Arial" w:hAnsi="Arial"/>
          </w:rPr>
          <w:delText xml:space="preserve">that when under social isolation and HFD, the combination of both factors cancels the deficits caused by each alone. This gives a </w:delText>
        </w:r>
      </w:del>
      <w:r>
        <w:rPr>
          <w:rFonts w:ascii="Arial" w:hAnsi="Arial"/>
        </w:rPr>
        <w:t xml:space="preserve">unique opportunity to reveal the molecular </w:t>
      </w:r>
      <w:r>
        <w:rPr>
          <w:rFonts w:ascii="Arial" w:hAnsi="Arial"/>
        </w:rPr>
        <w:lastRenderedPageBreak/>
        <w:t xml:space="preserve">mechanisms </w:t>
      </w:r>
      <w:del w:id="1481" w:author="Editor" w:date="2022-10-18T15:55:00Z">
        <w:r w:rsidDel="00BF52E4">
          <w:rPr>
            <w:rFonts w:ascii="Arial" w:hAnsi="Arial"/>
          </w:rPr>
          <w:delText xml:space="preserve">of </w:delText>
        </w:r>
      </w:del>
      <w:ins w:id="1482" w:author="Editor" w:date="2022-10-18T15:55:00Z">
        <w:r w:rsidR="00BF52E4">
          <w:rPr>
            <w:rFonts w:ascii="Arial" w:hAnsi="Arial"/>
          </w:rPr>
          <w:t xml:space="preserve">underlying these </w:t>
        </w:r>
      </w:ins>
      <w:del w:id="1483" w:author="Editor" w:date="2022-10-18T15:56:00Z">
        <w:r w:rsidDel="00BF52E4">
          <w:rPr>
            <w:rFonts w:ascii="Arial" w:hAnsi="Arial"/>
          </w:rPr>
          <w:delText xml:space="preserve">the deficits underlying each of them </w:delText>
        </w:r>
      </w:del>
      <w:r>
        <w:rPr>
          <w:rFonts w:ascii="Arial" w:hAnsi="Arial"/>
        </w:rPr>
        <w:t xml:space="preserve">and to understand whether the rescue of </w:t>
      </w:r>
      <w:ins w:id="1484" w:author="Editor" w:date="2022-10-18T15:56:00Z">
        <w:r w:rsidR="00BF52E4">
          <w:rPr>
            <w:rFonts w:ascii="Arial" w:hAnsi="Arial"/>
          </w:rPr>
          <w:t xml:space="preserve">these </w:t>
        </w:r>
      </w:ins>
      <w:r>
        <w:rPr>
          <w:rFonts w:ascii="Arial" w:hAnsi="Arial"/>
        </w:rPr>
        <w:t xml:space="preserve">deficits corresponds to a unique molecular signature. </w:t>
      </w:r>
      <w:del w:id="1485" w:author="Editor" w:date="2022-10-18T15:56:00Z">
        <w:r w:rsidDel="00BF52E4">
          <w:rPr>
            <w:rFonts w:asciiTheme="minorBidi" w:hAnsiTheme="minorBidi" w:cstheme="minorBidi"/>
            <w:color w:val="000000" w:themeColor="text1"/>
          </w:rPr>
          <w:delText xml:space="preserve">A body of evidence relate the effect </w:delText>
        </w:r>
      </w:del>
      <w:ins w:id="1486" w:author="Editor" w:date="2022-10-18T15:56:00Z">
        <w:r w:rsidR="00BF52E4">
          <w:rPr>
            <w:rFonts w:asciiTheme="minorBidi" w:hAnsiTheme="minorBidi" w:cstheme="minorBidi"/>
            <w:color w:val="000000" w:themeColor="text1"/>
          </w:rPr>
          <w:t xml:space="preserve">Many studies have explored the effects </w:t>
        </w:r>
      </w:ins>
      <w:r>
        <w:rPr>
          <w:rFonts w:asciiTheme="minorBidi" w:hAnsiTheme="minorBidi" w:cstheme="minorBidi"/>
          <w:color w:val="000000" w:themeColor="text1"/>
        </w:rPr>
        <w:t>of social isolation, stressors</w:t>
      </w:r>
      <w:ins w:id="1487" w:author="Editor" w:date="2022-10-18T15:56:00Z">
        <w:r w:rsidR="00BF52E4">
          <w:rPr>
            <w:rFonts w:asciiTheme="minorBidi" w:hAnsiTheme="minorBidi" w:cstheme="minorBidi"/>
            <w:color w:val="000000" w:themeColor="text1"/>
          </w:rPr>
          <w:t>,</w:t>
        </w:r>
      </w:ins>
      <w:r>
        <w:rPr>
          <w:rFonts w:asciiTheme="minorBidi" w:hAnsiTheme="minorBidi" w:cstheme="minorBidi"/>
          <w:color w:val="000000" w:themeColor="text1"/>
        </w:rPr>
        <w:t xml:space="preserve"> and HFD </w:t>
      </w:r>
      <w:del w:id="1488" w:author="Editor" w:date="2022-10-18T15:56:00Z">
        <w:r w:rsidDel="00BF52E4">
          <w:rPr>
            <w:rFonts w:asciiTheme="minorBidi" w:hAnsiTheme="minorBidi" w:cstheme="minorBidi"/>
            <w:color w:val="000000" w:themeColor="text1"/>
          </w:rPr>
          <w:delText xml:space="preserve">to </w:delText>
        </w:r>
      </w:del>
      <w:ins w:id="1489" w:author="Editor" w:date="2022-10-18T15:56:00Z">
        <w:r w:rsidR="00BF52E4">
          <w:rPr>
            <w:rFonts w:asciiTheme="minorBidi" w:hAnsiTheme="minorBidi" w:cstheme="minorBidi"/>
            <w:color w:val="000000" w:themeColor="text1"/>
          </w:rPr>
          <w:t xml:space="preserve">intake on </w:t>
        </w:r>
      </w:ins>
      <w:r>
        <w:rPr>
          <w:rFonts w:asciiTheme="minorBidi" w:hAnsiTheme="minorBidi" w:cstheme="minorBidi"/>
          <w:color w:val="000000" w:themeColor="text1"/>
        </w:rPr>
        <w:t>miRNA expression profile</w:t>
      </w:r>
      <w:ins w:id="1490" w:author="Editor" w:date="2022-10-18T15:56:00Z">
        <w:r w:rsidR="00BF52E4">
          <w:rPr>
            <w:rFonts w:asciiTheme="minorBidi" w:hAnsiTheme="minorBidi" w:cstheme="minorBidi"/>
            <w:color w:val="000000" w:themeColor="text1"/>
          </w:rPr>
          <w:t>s</w:t>
        </w:r>
      </w:ins>
      <w:r>
        <w:rPr>
          <w:rFonts w:asciiTheme="minorBidi" w:hAnsiTheme="minorBidi" w:cstheme="minorBidi"/>
          <w:color w:val="000000" w:themeColor="text1"/>
        </w:rPr>
        <w:t xml:space="preserve"> in different brain regions, including the mPFC</w:t>
      </w:r>
      <w:commentRangeStart w:id="1491"/>
      <w:del w:id="1492" w:author="Editor" w:date="2022-10-18T15:58:00Z">
        <w:r w:rsidDel="007E4AAD">
          <w:rPr>
            <w:rFonts w:asciiTheme="minorBidi" w:hAnsiTheme="minorBidi" w:cstheme="minorBidi"/>
            <w:color w:val="000000" w:themeColor="text1"/>
          </w:rPr>
          <w:delText xml:space="preserve"> </w:delText>
        </w:r>
      </w:del>
      <w:r>
        <w:rPr>
          <w:rFonts w:asciiTheme="minorBidi" w:hAnsiTheme="minorBidi" w:cstheme="minorBidi"/>
          <w:color w:val="000000" w:themeColor="text1"/>
        </w:rPr>
        <w:fldChar w:fldCharType="begin" w:fldLock="1"/>
      </w:r>
      <w:r>
        <w:rPr>
          <w:rFonts w:asciiTheme="minorBidi" w:hAnsiTheme="minorBidi" w:cstheme="minorBidi"/>
          <w:color w:val="000000" w:themeColor="text1"/>
        </w:rPr>
        <w:instrText>ADDIN CSL_CITATION {"citationItems":[{"id":"ITEM-1","itemData":{"DOI":"10.1016/J.BRAINRESBULL.2020.11.013","ISSN":"0361-9230","PMID":"33238171","abstract":"The susceptibility of an individual to chronic social isolation (CSIS) stress may cause major depression (MD) whereby some individuals are resistant to the stress. Recent studies relate MD with altered expression of synaptic proteins in specific brain regions. To explore the neurobiological underpinnings and identify candidate biomarkers of susceptibility or resilience to CSIS, a comparative proteomic approach was used to map hippocampal synaptic protein alterations of rats exposed to 6 weeks of CSIS, an animal model of depression. This model generates two stress-response phenotypes: CSIS-sensitive (depressive-like behaviour) and CSIS-resilience assessed by means of sucrose preference and forced swim tests. Our aim was to characterize the synaptoproteome changes representative of potential long-term changes in protein expression underlying susceptibility or resilience to stress. Proteomic data showed increased expression of glycolytic enzymes, the energy-related mitochondrial proteins, actin cytoskeleton, signalling transduction and synaptic transmission proteins in CSIS-sensitive rats. Protein levels of glutamate-related enzymes such as glutamate dehydrogenase and glutamine synthetase were also increased. CSIS-resilient rats showed similar proteome changes, however with a weaker increase compared to CSIS-sensitive rats. The main difference was observed in the level of protein expression of vesicle-mediated transport proteins. Nonetheless, only few proteins were uniquely up-regulated in the CSIS-resilient rats, whereby Cytochrome b-c1 complex subunit 2, mitochondrial (Uqcrc2) and Voltage-dependent anion-selective channel protein 1 (Vdac1) were uniquely down-regulated. Identified altered activated pathways and potential protein biomarkers may help us better understand the molecular mechanisms underlying synaptic neurotransmission in MD or resilience, crucial for development of new therapeutics.","author":[{"dropping-particle":"","family":"Perić","given":"Ivana","non-dropping-particle":"","parse-names":false,"suffix":""},{"dropping-particle":"","family":"Costina","given":"Victor","non-dropping-particle":"","parse-names":false,"suffix":""},{"dropping-particle":"","family":"Gass","given":"Peter","non-dropping-particle":"","parse-names":false,"suffix":""},{"dropping-particle":"","family":"Findeisen","given":"Peter","non-dropping-particle":"","parse-names":false,"suffix":""},{"dropping-particle":"","family":"Filipović","given":"Dragana","non-dropping-particle":"","parse-names":false,"suffix":""}],"container-title":"Brain Research Bulletin","id":"ITEM-1","issued":{"date-parts":[["2021","1","1"]]},"page":"128-141","publisher":"Elsevier","title":"Hippocampal synaptoproteomic changes of susceptibility and resilience of male rats to chronic social isolation","type":"article-journal","volume":"166"},"uris":["http://www.mendeley.com/documents/?uuid=007ec5c7-ef24-3d6d-a1db-3ac18a013eba"]},{"id":"ITEM-2","itemData":{"author":[{"dropping-particle":"","family":"Lin","given":"Q","non-dropping-particle":"","parse-names":false,"suffix":""},{"dropping-particle":"","family":"Wei","given":"W","non-dropping-particle":"","parse-names":false,"suffix":""},{"dropping-particle":"","family":"Coelho","given":"CM","non-dropping-particle":"","parse-names":false,"suffix":""},{"dropping-particle":"","family":"Li","given":"X","non-dropping-particle":"","parse-names":false,"suffix":""},{"dropping-particle":"","family":"…","given":"D Baker-Andresen - Nature","non-dropping-particle":"","parse-names":false,"suffix":""},{"dropping-particle":"","family":"2011","given":"undefined","non-dropping-particle":"","parse-names":false,"suffix":""}],"container-title":"nature.com","id":"ITEM-2","issued":{"date-parts":[["0"]]},"title":"The brain-specific microRNA miR-128b regulates the formation of fear-extinction memory","type":"article-journal"},"uris":["http://www.mendeley.com/documents/?uuid=49132cea-46bf-3171-8661-81d4860b836d"]},{"id":"ITEM-3","itemData":{"DOI":"10.1016/j.biopsych.2016.08.017","ISSN":"18732402","PMID":"27773352","abstract":"Backgroud Variations in the expression of the Netrin-1 guidance cue receptor DCC (deleted in colorectal cancer) appear to confer resilience or susceptibility to psychopathologies involving prefrontal cortex (PFC) dysfunction. Methods With the use of postmortem brain tissue, mouse models of defeat stress, and in vitro analysis, we assessed microRNA (miRNA) regulation of DCC and whether changes in DCC levels in the PFC lead to vulnerability to depression-like behaviors. Results We identified miR-218 as a posttranscriptional repressor of DCC and detected coexpression of DCC and miR-218 in pyramidal neurons of human and mouse PFC. We found that exaggerated expression of DCC and reduced levels of miR-218 in the PFC are consistent traits of mice susceptible to chronic stress and of major depressive disorder in humans. Remarkably, upregulation of Dcc in mouse PFC pyramidal neurons causes vulnerability to stress-induced social avoidance and anhedonia. Conclusions These data are the first demonstration of microRNA regulation of DCC and suggest that, by regulating DCC, miR-218 may be a switch of susceptibility versus resilience to stress-related disorders.","author":[{"dropping-particle":"","family":"Torres-Berrío","given":"Angélica","non-dropping-particle":"","parse-names":false,"suffix":""},{"dropping-particle":"","family":"Lopez","given":"Juan Pablo","non-dropping-particle":"","parse-names":false,"suffix":""},{"dropping-particle":"","family":"Bagot","given":"Rosemary C.","non-dropping-particle":"","parse-names":false,"suffix":""},{"dropping-particle":"","family":"Nouel","given":"Dominique","non-dropping-particle":"","parse-names":false,"suffix":""},{"dropping-particle":"","family":"Dal Bo","given":"Gregory","non-dropping-particle":"","parse-names":false,"suffix":""},{"dropping-particle":"","family":"Cuesta","given":"Santiago","non-dropping-particle":"","parse-names":false,"suffix":""},{"dropping-particle":"","family":"Zhu","given":"Lei","non-dropping-particle":"","parse-names":false,"suffix":""},{"dropping-particle":"","family":"Manitt","given":"Colleen","non-dropping-particle":"","parse-names":false,"suffix":""},{"dropping-particle":"","family":"Eng","given":"Conrad","non-dropping-particle":"","parse-names":false,"suffix":""},{"dropping-particle":"","family":"Cooper","given":"Helen M.","non-dropping-particle":"","parse-names":false,"suffix":""},{"dropping-particle":"","family":"Storch","given":"Kai Florian","non-dropping-particle":"","parse-names":false,"suffix":""},{"dropping-particle":"","family":"Turecki","given":"Gustavo","non-dropping-particle":"","parse-names":false,"suffix":""},{"dropping-particle":"","family":"Nestler","given":"Eric J.","non-dropping-particle":"","parse-names":false,"suffix":""},{"dropping-particle":"","family":"Flores","given":"Cecilia","non-dropping-particle":"","parse-names":false,"suffix":""}],"container-title":"Biological Psychiatry","id":"ITEM-3","issue":"4","issued":{"date-parts":[["2017"]]},"page":"306-315","title":"DCC Confers Susceptibility to Depression-like Behaviors in Humans and Mice and Is Regulated by miR-218","type":"article-journal","volume":"81"},"uris":["http://www.mendeley.com/documents/?uuid=875f4faa-95d5-33ba-9fa2-bcac6e9a6047"]},{"id":"ITEM-4","itemData":{"DOI":"10.1038/s41380-019-0421-5","ISSN":"14765578","PMID":"30980043","abstract":"Low miR-218 expression in the medial prefrontal cortex (mPFC) is a consistent trait of depression. Here we assessed whether miR-218 in the mPFC confers resilience or susceptibility to depression-like behaviors in adult mice, using the chronic social defeat stress (CSDS) model of depression. We also investigated whether stress-induced variations of miR-218 expression in the mPFC can be detected in blood. We find that downregulation of miR-218 in the mPFC increases susceptibility to a single session of social defeat, whereas overexpression of miR-218 selectively in mPFC pyramidal neurons promotes resilience to CSDS and prevents stress-induced morphological alterations to those neurons. After CSDS, susceptible mice have low levels of miR-218 in blood, as compared with control or resilient groups. We show further that upregulation and downregulation of miR-218 levels specifically in the mPFC correlate with miR-218 expression in blood. Our results suggest that miR-218 in the adult mPFC might function as a molecular switch that determines susceptibility vs. resilience to chronic stress, and that stress-induced variations in mPFC levels of miR-218 could be detected in blood. We propose that blood expression of miR-218 might serve as potential readout of vulnerability to stress and as a proxy of mPFC function.","author":[{"dropping-particle":"","family":"Torres-Berrío","given":"Angélica","non-dropping-particle":"","parse-names":false,"suffix":""},{"dropping-particle":"","family":"Nouel","given":"Dominique","non-dropping-particle":"","parse-names":false,"suffix":""},{"dropping-particle":"","family":"Cuesta","given":"Santiago","non-dropping-particle":"","parse-names":false,"suffix":""},{"dropping-particle":"","family":"Parise","given":"Eric M.","non-dropping-particle":"","parse-names":false,"suffix":""},{"dropping-particle":"","family":"Restrepo-Lozano","given":"José María","non-dropping-particle":"","parse-names":false,"suffix":""},{"dropping-particle":"","family":"Larochelle","given":"Pier","non-dropping-particle":"","parse-names":false,"suffix":""},{"dropping-particle":"","family":"Nestler","given":"Eric J.","non-dropping-particle":"","parse-names":false,"suffix":""},{"dropping-particle":"","family":"Flores","given":"Cecilia","non-dropping-particle":"","parse-names":false,"suffix":""}],"container-title":"Molecular Psychiatry","id":"ITEM-4","issue":"5","issued":{"date-parts":[["2020"]]},"page":"951-964","title":"MiR-218: a molecular switch and potential biomarker of susceptibility to stress","type":"article-journal","volume":"25"},"uris":["http://www.mendeley.com/documents/?uuid=c4600dbb-3249-3df7-b2a7-7c1c1efeb9ef"]},{"id":"ITEM-5","itemData":{"DOI":"10.1016/J.BBR.2017.07.011","ISSN":"0166-4328","PMID":"28705472","abstract":"Social isolation is regarded as a cause of schizophrenia spectrum disorders. Animal models of schizophrenia are constructed by repeated early environment deprivation as an important paradigm to reveal its pathological mechanism. Male Sprague Dawley rats were assigned to either social-rearing (SR) or isolated-rearing (IR) groups during postnatal days (PNDs) 21–34. On PND 56, all rats underwent behavioral testing including locomotor activity, anxiety-related behaviors in an open field and prepulse inhibition (PPI). Then, the rats were sacrificed and prefrontal cortex (PFC) tissues were separated for high-throughput proteomics analysis and Western blot validation. Rats of the IR group showed increased spontaneous locomotion, increased anxiety-like behavior and disrupted PPI compared with rats of the SR group. Based on proteomics analysis, a total of 124 PFC proteins were found to be significantly differentially expressed between the SR group and the IR group, the most remarkable of which were glial fibrillary acidic protein (GFAP), Annexin A2 (ANXA2) and vimentin (VIM), three astrocyte biomarkers. Further Western blot measurement confirmed that the levels of GFAP, ANXA2 and VIM were increased significantly in IR rats. Adolescent social isolation induced schizophrenia-like behaviors and significantly different expression of 124 PFC proteins in adult rats, especially GFAP, ANXA2 and VIM, which suggests that astrocyte development might be involved in the neural mechanism of schizophrenia.","author":[{"dropping-particle":"","family":"Sun","given":"Lan","non-dropping-particle":"","parse-names":false,"suffix":""},{"dropping-particle":"","family":"Min","given":"Li","non-dropping-particle":"","parse-names":false,"suffix":""},{"dropping-particle":"","family":"Zhou","given":"Hao","non-dropping-particle":"","parse-names":false,"suffix":""},{"dropping-particle":"","family":"Li","given":"Man","non-dropping-particle":"","parse-names":false,"suffix":""},{"dropping-particle":"","family":"Shao","given":"Feng","non-dropping-particle":"","parse-names":false,"suffix":""},{"dropping-particle":"","family":"Wang","given":"Weiwen","non-dropping-particle":"","parse-names":false,"suffix":""}],"container-title":"Behavioural Brain Research","id":"ITEM-5","issued":{"date-parts":[["2017","8","30"]]},"page":"258-266","publisher":"Elsevier","title":"Adolescent social isolation affects schizophrenia-like behavior and astrocyte biomarkers in the PFC of adult rats","type":"article-journal","volume":"333"},"uris":["http://www.mendeley.com/documents/?uuid=e6c46a32-065d-3346-8c90-a5e522fccd52"]},{"id":"ITEM-6","itemData":{"DOI":"10.1038/tp.2013.105","ISSN":"21583188","PMID":"24346136","abstract":"Adolescence is a period of heightened susceptibility to psychiatric disorders of medial prefrontal cortex (mPFC) dysfunction and cognitive impairment. mPFC dopamine (DA) projections reach maturity only in early adulthood, when their control over cognition becomes fully functional. The mechanisms governing this protracted and unique development are unknown. Here we identify dcc as the first DA neuron gene to regulate mPFC connectivity during adolescence and dissect the mechanisms involved. Reduction or loss of dcc from DA neurons by Cre-lox recombination increased mPFC DA innervation. Underlying this was the presence of ectopic DA fibers that normally innervate non-cortical targets. Altered DA input changed the anatomy and electrophysiology of mPFC circuits, leading to enhanced cognitive flexibility. All phenotypes only emerged in adulthood. Using viral Cre, we demonstrated that dcc organizes mPFC wiring specifically during adolescence. Variations in DCC may determine differential predisposition to mPFC disorders in humans. Indeed, DCC expression is elevated in brains of antidepressant-free subjects who committed suicide. © 2013 Macmillan Publishers Limited All rights reserved.","author":[{"dropping-particle":"","family":"Manitt","given":"C","non-dropping-particle":"","parse-names":false,"suffix":""},{"dropping-particle":"","family":"Eng","given":"C","non-dropping-particle":"","parse-names":false,"suffix":""},{"dropping-particle":"","family":"Pokinko","given":"M","non-dropping-particle":"","parse-names":false,"suffix":""},{"dropping-particle":"","family":"Ryan","given":"R. T.","non-dropping-particle":"","parse-names":false,"suffix":""},{"dropping-particle":"","family":"Torres-Berrío","given":"A.","non-dropping-particle":"","parse-names":false,"suffix":""},{"dropping-particle":"","family":"Lopez","given":"J. P.","non-dropping-particle":"","parse-names":false,"suffix":""},{"dropping-particle":"V.","family":"Yogendran","given":"S.","non-dropping-particle":"","parse-names":false,"suffix":""},{"dropping-particle":"","family":"Daubaras","given":"M. J.J.","non-dropping-particle":"","parse-names":false,"suffix":""},{"dropping-particle":"","family":"Grant","given":"A.","non-dropping-particle":"","parse-names":false,"suffix":""},{"dropping-particle":"","family":"Schmidt","given":"E. R.E.","non-dropping-particle":"","parse-names":false,"suffix":""},{"dropping-particle":"","family":"Tronche","given":"F.","non-dropping-particle":"","parse-names":false,"suffix":""},{"dropping-particle":"","family":"Krimpenfort","given":"P.","non-dropping-particle":"","parse-names":false,"suffix":""},{"dropping-particle":"","family":"Cooper","given":"H. M.","non-dropping-particle":"","parse-names":false,"suffix":""},{"dropping-particle":"","family":"Pasterkamp","given":"R. J.","non-dropping-particle":"","parse-names":false,"suffix":""},{"dropping-particle":"","family":"Kolb","given":"B.","non-dropping-particle":"","parse-names":false,"suffix":""},{"dropping-particle":"","family":"Turecki","given":"G.","non-dropping-particle":"","parse-names":false,"suffix":""},{"dropping-particle":"","family":"Wong","given":"T. P.","non-dropping-particle":"","parse-names":false,"suffix":""},{"dropping-particle":"","family":"Nestler","given":"E. J.","non-dropping-particle":"","parse-names":false,"suffix":""},{"dropping-particle":"","family":"Giros","given":"B.","non-dropping-particle":"","parse-names":false,"suffix":""},{"dropping-particle":"","family":"Flores","given":"C.","non-dropping-particle":"","parse-names":false,"suffix":""}],"container-title":"Translational Psychiatry","id":"ITEM-6","issued":{"date-parts":[["2013"]]},"title":"Dcc orchestrates the development of the prefrontal cortex during adolescence and is altered in psychiatric patients","type":"article-journal","volume":"3"},"uris":["http://www.mendeley.com/documents/?uuid=e442c185-8ad7-35dd-9cfb-3b10c9614754"]},{"id":"ITEM-7","itemData":{"DOI":"10.1038/s41598-018-26631-x","ISSN":"20452322","abstract":"The medial prefrontal cortex (mPFC), master regulator of higher-order cognitive functions, is the only brain region that matures until late adolescence. During this period, the mPFC is sensitive to stressful events or suboptimal nutrition. For instance, high-fat diet (HFD) feeding during adolescence markedly impairs prefrontal-dependent cognition. It also provokes multiple changes at the cellular and synaptic scales within the mPFC, suggesting that major transcriptional events are elicited by HFD during this maturational period. The nature of this transcriptional reprogramming remains unknown, but may include epigenetic processes, in particular microRNAs, known to directly regulate synaptic functions. We used high-throughput screening in the adolescent mouse mPFC and identified 38 microRNAs differentially regulated by HFD, in particular mir-30e-5p. We used a luciferase assay to confirm the functional effect of mir-30e-5p on a chosen target: Ephrin-A3. Using global pathway analyses of predicted microRNA targets, we identified biological pathways putatively affected by HFD. Axon guidance was the top-1 pathway, validated by identifying gene expression changes of axon guidance molecules following HFD. Our findings delineate major microRNA transcriptional reprogramming within the mPFC induced by adolescent HFD. These results will help understanding the contribution of microRNAs in the emergence of cognitive deficits following early-life environmental events.","author":[{"dropping-particle":"","family":"Labouesse","given":"Marie A.","non-dropping-particle":"","parse-names":false,"suffix":""},{"dropping-particle":"","family":"Polesel","given":"Marcello","non-dropping-particle":"","parse-names":false,"suffix":""},{"dropping-particle":"","family":"Clementi","given":"Elena","non-dropping-particle":"","parse-names":false,"suffix":""},{"dropping-particle":"","family":"Müller","given":"Flavia","non-dropping-particle":"","parse-names":false,"suffix":""},{"dropping-particle":"","family":"Markkanen","given":"Enni","non-dropping-particle":"","parse-names":false,"suffix":""},{"dropping-particle":"","family":"Mouttet","given":"Forouhar","non-dropping-particle":"","parse-names":false,"suffix":""},{"dropping-particle":"","family":"Cattaneo","given":"Annamaria","non-dropping-particle":"","parse-names":false,"suffix":""},{"dropping-particle":"","family":"Richetto","given":"Juliet","non-dropping-particle":"","parse-names":false,"suffix":""}],"container-title":"Scientific Reports","id":"ITEM-7","issue":"1","issued":{"date-parts":[["2018","12","1"]]},"publisher":"Nature Publishing Group","title":"MicroRNA expression profiling in the prefrontal cortex: Putative mechanisms for the cognitive effects of adolescent high fat feeding","type":"article-journal","volume":"8"},"uris":["http://www.mendeley.com/documents/?uuid=0e11cff3-6c48-3c64-b436-87c508d63cf1"]},{"id":"ITEM-8","itemData":{"DOI":"10.1007/S10571-017-0515-Z","ISSN":"15736830","PMID":"28667373","abstract":"MicroRNAs (miRNAs) are small non-coding RNA chains that can each interact with the 3′-untranslated region of multiple target transcripts in various organisms, humans included. MiRNAs tune entire biological pathways, spanning stress reactions, by regulating the stability and/or translation of their targets. MiRNA genes are often subject to co-evolutionary changes together with their target transcripts, which may be reflected by differences between paralog mouse and primate miRNA/mRNA pairs. However, whether such evolution occurred in stress-related miRNAs remained largely unknown. Here, we report that the stress-induced evolutionarily conserved miR-132-3p, its target transcripts and its regulated pathways provide an intriguing example to exceptionally robust conservation. Mice and human miR-132-3p share six experimentally validated targets and 18 predicted targets with a common miRNA response element. Enrichment analysis and mining in-house and web-available experimental data identified co-regulation by miR-132 in mice and humans of stress-related, inflammatory, metabolic, and neuronal growth pathways. Our findings demonstrate pan-mammalian preservation of miR-132′s neuronal roles, and call for further exploring the corresponding stress-related implications.","author":[{"dropping-particle":"","family":"Haviv","given":"Rotem","non-dropping-particle":"","parse-names":false,"suffix":""},{"dropping-particle":"","family":"Oz","given":"Eden","non-dropping-particle":"","parse-names":false,"suffix":""},{"dropping-particle":"","family":"Soreq","given":"Hermona","non-dropping-particle":"","parse-names":false,"suffix":""}],"container-title":"Cellular and Molecular Neurobiology","id":"ITEM-8","issue":"1","issued":{"date-parts":[["2018","1","1"]]},"page":"141","publisher":"Springer","title":"The Stress-Responding miR-132-3p Shows Evolutionarily Conserved Pathway Interactions","type":"article-journal","volume":"38"},"uris":["http://www.mendeley.com/documents/?uuid=cc55fdd9-7cbc-3fc1-9b5d-9d8d3e63d7de"]},{"id":"ITEM-9","itemData":{"DOI":"10.1016/J.TINS.2015.05.007","ISSN":"1878-108X","PMID":"26100140","abstract":"A century after the discovery of acetylcholine (ACh), we recognize both ACh receptors, transporters, and synthesizing and degrading enzymes and regulators of their expression as contributors to cognition, metabolism, and immunity. Recent discoveries indicate that pre- and post-transcriptional ACh signaling controllers coordinate the identity, functioning, dynamics, and brain-to-body communication of cholinergic cells. Checks and balances including epigenetic mechanisms, alternative splicing, and miRNAs may all expand or limit the diversity of these cholinergic components by consistently performing genome-related surveillance. This regulatory network enables homeostatic maintenance of brain-to-body ACh signaling as well as reactions to nicotine, Alzheimer's disease anticholinesterase therapeutics, and agricultural pesticides. Here I review recent reports on the functional implications of these controllers of cholinergic signaling in and out of the brain.","author":[{"dropping-particle":"","family":"Soreq","given":"Hermona","non-dropping-particle":"","parse-names":false,"suffix":""}],"container-title":"Trends in neurosciences","id":"ITEM-9","issue":"7","issued":{"date-parts":[["2015","7","1"]]},"page":"448-458","publisher":"Trends Neurosci","title":"Checks and balances on cholinergic signaling in brain and body function","type":"article-journal","volume":"38"},"uris":["http://www.mendeley.com/documents/?uuid=77088894-269a-37d6-94ee-5eb7cc67686b"]}],"mendeley":{"formattedCitation":"&lt;sup&gt;1–9&lt;/sup&gt;","plainTextFormattedCitation":"1–9","previouslyFormattedCitation":"(Lin et al., n.d.; Manitt et al., 2013; Soreq, 2015; Sun et al., 2017; Torres-Berrío et al., 2017, 2020; Haviv et al., 2018; Labouesse et al., 2018; Perić et al., 2021)"},"properties":{"noteIndex":0},"schema":"https://github.com/citation-style-language/schema/raw/master/csl-citation.json"}</w:instrText>
      </w:r>
      <w:r>
        <w:rPr>
          <w:rFonts w:asciiTheme="minorBidi" w:hAnsiTheme="minorBidi" w:cstheme="minorBidi"/>
          <w:color w:val="000000" w:themeColor="text1"/>
        </w:rPr>
        <w:fldChar w:fldCharType="separate"/>
      </w:r>
      <w:r w:rsidRPr="00C23C07">
        <w:rPr>
          <w:rFonts w:asciiTheme="minorBidi" w:hAnsiTheme="minorBidi" w:cstheme="minorBidi"/>
          <w:noProof/>
          <w:color w:val="000000" w:themeColor="text1"/>
          <w:vertAlign w:val="superscript"/>
        </w:rPr>
        <w:t>1–9</w:t>
      </w:r>
      <w:r>
        <w:rPr>
          <w:rFonts w:asciiTheme="minorBidi" w:hAnsiTheme="minorBidi" w:cstheme="minorBidi"/>
          <w:color w:val="000000" w:themeColor="text1"/>
        </w:rPr>
        <w:fldChar w:fldCharType="end"/>
      </w:r>
      <w:r>
        <w:rPr>
          <w:rFonts w:asciiTheme="minorBidi" w:hAnsiTheme="minorBidi" w:cstheme="minorBidi"/>
          <w:color w:val="000000" w:themeColor="text1"/>
        </w:rPr>
        <w:t xml:space="preserve">. </w:t>
      </w:r>
      <w:commentRangeEnd w:id="1491"/>
      <w:r w:rsidR="007E4AAD">
        <w:rPr>
          <w:rStyle w:val="CommentReference"/>
          <w:lang w:bidi="ar-SA"/>
        </w:rPr>
        <w:commentReference w:id="1491"/>
      </w:r>
      <w:r w:rsidRPr="00CA384A">
        <w:rPr>
          <w:rFonts w:asciiTheme="minorBidi" w:hAnsiTheme="minorBidi" w:cstheme="minorBidi"/>
          <w:color w:val="1C1D1E"/>
          <w:shd w:val="clear" w:color="auto" w:fill="FFFFFF"/>
        </w:rPr>
        <w:t>Our preliminary study</w:t>
      </w:r>
      <w:ins w:id="1493" w:author="Editor" w:date="2022-10-18T15:58:00Z">
        <w:r w:rsidR="007E4AAD">
          <w:rPr>
            <w:rFonts w:asciiTheme="minorBidi" w:hAnsiTheme="minorBidi" w:cstheme="minorBidi"/>
            <w:color w:val="1C1D1E"/>
            <w:shd w:val="clear" w:color="auto" w:fill="FFFFFF"/>
          </w:rPr>
          <w:t xml:space="preserve"> conducted</w:t>
        </w:r>
      </w:ins>
      <w:r>
        <w:rPr>
          <w:rFonts w:asciiTheme="minorBidi" w:hAnsiTheme="minorBidi" w:cstheme="minorBidi"/>
          <w:color w:val="1C1D1E"/>
          <w:shd w:val="clear" w:color="auto" w:fill="FFFFFF"/>
        </w:rPr>
        <w:t xml:space="preserve"> in collaboration</w:t>
      </w:r>
      <w:r w:rsidRPr="00CA384A">
        <w:rPr>
          <w:rFonts w:asciiTheme="minorBidi" w:hAnsiTheme="minorBidi" w:cstheme="minorBidi"/>
          <w:color w:val="1C1D1E"/>
          <w:shd w:val="clear" w:color="auto" w:fill="FFFFFF"/>
        </w:rPr>
        <w:t xml:space="preserve"> with Prof. Irit Akirav</w:t>
      </w:r>
      <w:r>
        <w:rPr>
          <w:rFonts w:asciiTheme="minorBidi" w:hAnsiTheme="minorBidi" w:cstheme="minorBidi"/>
          <w:color w:val="1C1D1E"/>
          <w:shd w:val="clear" w:color="auto" w:fill="FFFFFF"/>
        </w:rPr>
        <w:t xml:space="preserve"> (Psychology Dept. of the University of Haifa)</w:t>
      </w:r>
      <w:r w:rsidRPr="00CA384A">
        <w:rPr>
          <w:rFonts w:asciiTheme="minorBidi" w:hAnsiTheme="minorBidi" w:cstheme="minorBidi"/>
          <w:color w:val="1C1D1E"/>
          <w:shd w:val="clear" w:color="auto" w:fill="FFFFFF"/>
        </w:rPr>
        <w:t xml:space="preserve"> </w:t>
      </w:r>
      <w:r>
        <w:rPr>
          <w:rFonts w:asciiTheme="minorBidi" w:hAnsiTheme="minorBidi" w:cstheme="minorBidi"/>
          <w:color w:val="1C1D1E"/>
          <w:shd w:val="clear" w:color="auto" w:fill="FFFFFF"/>
        </w:rPr>
        <w:t>highlighted</w:t>
      </w:r>
      <w:r w:rsidRPr="00CA384A">
        <w:rPr>
          <w:rFonts w:asciiTheme="minorBidi" w:hAnsiTheme="minorBidi" w:cstheme="minorBidi"/>
          <w:color w:val="1C1D1E"/>
          <w:shd w:val="clear" w:color="auto" w:fill="FFFFFF"/>
        </w:rPr>
        <w:t xml:space="preserve"> the </w:t>
      </w:r>
      <w:r>
        <w:rPr>
          <w:rFonts w:asciiTheme="minorBidi" w:hAnsiTheme="minorBidi" w:cstheme="minorBidi"/>
          <w:color w:val="1C1D1E"/>
          <w:shd w:val="clear" w:color="auto" w:fill="FFFFFF"/>
        </w:rPr>
        <w:t>influence</w:t>
      </w:r>
      <w:r w:rsidRPr="00CA384A">
        <w:rPr>
          <w:rFonts w:asciiTheme="minorBidi" w:hAnsiTheme="minorBidi" w:cstheme="minorBidi"/>
          <w:color w:val="1C1D1E"/>
          <w:shd w:val="clear" w:color="auto" w:fill="FFFFFF"/>
        </w:rPr>
        <w:t xml:space="preserve"> of early life stress on the expression of miR</w:t>
      </w:r>
      <w:del w:id="1494" w:author="Editor" w:date="2022-10-18T15:58:00Z">
        <w:r w:rsidRPr="00CA384A" w:rsidDel="007E4AAD">
          <w:rPr>
            <w:rFonts w:asciiTheme="minorBidi" w:hAnsiTheme="minorBidi" w:cstheme="minorBidi"/>
            <w:color w:val="1C1D1E"/>
            <w:shd w:val="clear" w:color="auto" w:fill="FFFFFF"/>
          </w:rPr>
          <w:delText>NA</w:delText>
        </w:r>
      </w:del>
      <w:r w:rsidRPr="00CA384A">
        <w:rPr>
          <w:rFonts w:asciiTheme="minorBidi" w:hAnsiTheme="minorBidi" w:cstheme="minorBidi"/>
          <w:color w:val="1C1D1E"/>
          <w:shd w:val="clear" w:color="auto" w:fill="FFFFFF"/>
        </w:rPr>
        <w:t>-16</w:t>
      </w:r>
      <w:del w:id="1495" w:author="Editor" w:date="2022-10-18T15:58:00Z">
        <w:r w:rsidRPr="00CA384A" w:rsidDel="007E4AAD">
          <w:rPr>
            <w:rFonts w:asciiTheme="minorBidi" w:hAnsiTheme="minorBidi" w:cstheme="minorBidi"/>
            <w:color w:val="1C1D1E"/>
            <w:shd w:val="clear" w:color="auto" w:fill="FFFFFF"/>
          </w:rPr>
          <w:delText xml:space="preserve"> and the effects of antagonizing it</w:delText>
        </w:r>
      </w:del>
      <w:r w:rsidRPr="00CA384A">
        <w:rPr>
          <w:rFonts w:asciiTheme="minorBidi" w:hAnsiTheme="minorBidi" w:cstheme="minorBidi"/>
          <w:color w:val="1C1D1E"/>
          <w:shd w:val="clear" w:color="auto" w:fill="FFFFFF"/>
        </w:rPr>
        <w:t xml:space="preserve"> (</w:t>
      </w:r>
      <w:r>
        <w:rPr>
          <w:rFonts w:asciiTheme="minorBidi" w:hAnsiTheme="minorBidi" w:cstheme="minorBidi"/>
          <w:color w:val="1C1D1E"/>
          <w:shd w:val="clear" w:color="auto" w:fill="FFFFFF"/>
        </w:rPr>
        <w:t>Figure 7)</w:t>
      </w:r>
      <w:del w:id="1496" w:author="Editor" w:date="2022-10-18T15:58:00Z">
        <w:r w:rsidRPr="00CA384A" w:rsidDel="007E4AAD">
          <w:rPr>
            <w:rFonts w:asciiTheme="minorBidi" w:hAnsiTheme="minorBidi" w:cstheme="minorBidi"/>
            <w:color w:val="1C1D1E"/>
            <w:shd w:val="clear" w:color="auto" w:fill="FFFFFF"/>
          </w:rPr>
          <w:delText xml:space="preserve"> </w:delText>
        </w:r>
        <w:r w:rsidDel="007E4AAD">
          <w:rPr>
            <w:rFonts w:asciiTheme="minorBidi" w:hAnsiTheme="minorBidi" w:cstheme="minorBidi"/>
            <w:color w:val="1C1D1E"/>
            <w:shd w:val="clear" w:color="auto" w:fill="FFFFFF"/>
          </w:rPr>
          <w:delText xml:space="preserve">and </w:delText>
        </w:r>
      </w:del>
      <w:ins w:id="1497" w:author="Editor" w:date="2022-10-18T15:58:00Z">
        <w:r w:rsidR="007E4AAD">
          <w:rPr>
            <w:rFonts w:asciiTheme="minorBidi" w:hAnsiTheme="minorBidi" w:cstheme="minorBidi"/>
            <w:color w:val="1C1D1E"/>
            <w:shd w:val="clear" w:color="auto" w:fill="FFFFFF"/>
          </w:rPr>
          <w:t xml:space="preserve">, revealing that </w:t>
        </w:r>
      </w:ins>
      <w:del w:id="1498" w:author="Editor" w:date="2022-10-18T15:58:00Z">
        <w:r w:rsidRPr="00CA384A" w:rsidDel="007E4AAD">
          <w:rPr>
            <w:rFonts w:asciiTheme="minorBidi" w:hAnsiTheme="minorBidi" w:cstheme="minorBidi"/>
            <w:color w:val="1C1D1E"/>
            <w:shd w:val="clear" w:color="auto" w:fill="FFFFFF"/>
          </w:rPr>
          <w:delText xml:space="preserve">showed </w:delText>
        </w:r>
      </w:del>
      <w:del w:id="1499" w:author="Editor" w:date="2022-10-18T15:59:00Z">
        <w:r w:rsidRPr="00CA384A" w:rsidDel="007E4AAD">
          <w:rPr>
            <w:rFonts w:asciiTheme="minorBidi" w:hAnsiTheme="minorBidi" w:cstheme="minorBidi"/>
            <w:color w:val="1C1D1E"/>
            <w:shd w:val="clear" w:color="auto" w:fill="FFFFFF"/>
          </w:rPr>
          <w:delText xml:space="preserve">that </w:delText>
        </w:r>
      </w:del>
      <w:r w:rsidRPr="00CA384A">
        <w:rPr>
          <w:rFonts w:asciiTheme="minorBidi" w:hAnsiTheme="minorBidi" w:cstheme="minorBidi"/>
          <w:color w:val="1C1D1E"/>
          <w:shd w:val="clear" w:color="auto" w:fill="FFFFFF"/>
        </w:rPr>
        <w:t>antagonizing miR</w:t>
      </w:r>
      <w:r>
        <w:rPr>
          <w:rFonts w:asciiTheme="minorBidi" w:hAnsiTheme="minorBidi" w:cstheme="minorBidi"/>
          <w:color w:val="1C1D1E"/>
          <w:shd w:val="clear" w:color="auto" w:fill="FFFFFF"/>
        </w:rPr>
        <w:t>-16</w:t>
      </w:r>
      <w:r w:rsidRPr="00CA384A">
        <w:rPr>
          <w:rFonts w:asciiTheme="minorBidi" w:hAnsiTheme="minorBidi" w:cstheme="minorBidi"/>
          <w:color w:val="1C1D1E"/>
          <w:shd w:val="clear" w:color="auto" w:fill="FFFFFF"/>
        </w:rPr>
        <w:t xml:space="preserve"> redu</w:t>
      </w:r>
      <w:r>
        <w:rPr>
          <w:rFonts w:asciiTheme="minorBidi" w:hAnsiTheme="minorBidi" w:cstheme="minorBidi"/>
          <w:color w:val="1C1D1E"/>
          <w:shd w:val="clear" w:color="auto" w:fill="FFFFFF"/>
        </w:rPr>
        <w:t>ced its expression in the mPFC</w:t>
      </w:r>
      <w:r w:rsidRPr="00CA384A">
        <w:rPr>
          <w:rFonts w:asciiTheme="minorBidi" w:hAnsiTheme="minorBidi" w:cstheme="minorBidi"/>
          <w:color w:val="1C1D1E"/>
          <w:shd w:val="clear" w:color="auto" w:fill="FFFFFF"/>
        </w:rPr>
        <w:t xml:space="preserve">. We further </w:t>
      </w:r>
      <w:del w:id="1500" w:author="Editor" w:date="2022-10-18T15:59:00Z">
        <w:r w:rsidRPr="0008311D" w:rsidDel="007E4AAD">
          <w:rPr>
            <w:rFonts w:asciiTheme="minorBidi" w:hAnsiTheme="minorBidi" w:cstheme="minorBidi"/>
            <w:color w:val="1C1D1E"/>
            <w:shd w:val="clear" w:color="auto" w:fill="FFFFFF"/>
          </w:rPr>
          <w:delText xml:space="preserve">showed </w:delText>
        </w:r>
      </w:del>
      <w:ins w:id="1501" w:author="Editor" w:date="2022-10-18T15:59:00Z">
        <w:r w:rsidR="007E4AAD">
          <w:rPr>
            <w:rFonts w:asciiTheme="minorBidi" w:hAnsiTheme="minorBidi" w:cstheme="minorBidi"/>
            <w:color w:val="1C1D1E"/>
            <w:shd w:val="clear" w:color="auto" w:fill="FFFFFF"/>
          </w:rPr>
          <w:t>demonstrated</w:t>
        </w:r>
        <w:r w:rsidR="007E4AAD" w:rsidRPr="0008311D">
          <w:rPr>
            <w:rFonts w:asciiTheme="minorBidi" w:hAnsiTheme="minorBidi" w:cstheme="minorBidi"/>
            <w:color w:val="1C1D1E"/>
            <w:shd w:val="clear" w:color="auto" w:fill="FFFFFF"/>
          </w:rPr>
          <w:t xml:space="preserve"> </w:t>
        </w:r>
      </w:ins>
      <w:r w:rsidRPr="0008311D">
        <w:rPr>
          <w:rFonts w:asciiTheme="minorBidi" w:hAnsiTheme="minorBidi" w:cstheme="minorBidi"/>
          <w:color w:val="1C1D1E"/>
          <w:shd w:val="clear" w:color="auto" w:fill="FFFFFF"/>
        </w:rPr>
        <w:t>that</w:t>
      </w:r>
      <w:r w:rsidRPr="0008311D">
        <w:rPr>
          <w:rFonts w:asciiTheme="minorBidi" w:hAnsiTheme="minorBidi" w:cstheme="minorBidi"/>
        </w:rPr>
        <w:t xml:space="preserve"> </w:t>
      </w:r>
      <w:del w:id="1502" w:author="Editor" w:date="2022-10-18T15:59:00Z">
        <w:r w:rsidRPr="0008311D" w:rsidDel="007E4AAD">
          <w:rPr>
            <w:rFonts w:asciiTheme="minorBidi" w:hAnsiTheme="minorBidi" w:cstheme="minorBidi"/>
          </w:rPr>
          <w:delText xml:space="preserve">early </w:delText>
        </w:r>
      </w:del>
      <w:ins w:id="1503" w:author="Editor" w:date="2022-10-18T15:59:00Z">
        <w:r w:rsidR="007E4AAD" w:rsidRPr="0008311D">
          <w:rPr>
            <w:rFonts w:asciiTheme="minorBidi" w:hAnsiTheme="minorBidi" w:cstheme="minorBidi"/>
          </w:rPr>
          <w:t>early</w:t>
        </w:r>
        <w:r w:rsidR="007E4AAD">
          <w:rPr>
            <w:rFonts w:asciiTheme="minorBidi" w:hAnsiTheme="minorBidi" w:cstheme="minorBidi"/>
          </w:rPr>
          <w:t>-</w:t>
        </w:r>
      </w:ins>
      <w:r w:rsidRPr="0008311D">
        <w:rPr>
          <w:rFonts w:asciiTheme="minorBidi" w:hAnsiTheme="minorBidi" w:cstheme="minorBidi"/>
        </w:rPr>
        <w:t>life stress down</w:t>
      </w:r>
      <w:del w:id="1504" w:author="Editor" w:date="2022-10-18T15:59:00Z">
        <w:r w:rsidRPr="0008311D" w:rsidDel="007E4AAD">
          <w:rPr>
            <w:rFonts w:asciiTheme="minorBidi" w:hAnsiTheme="minorBidi" w:cstheme="minorBidi"/>
          </w:rPr>
          <w:delText>-</w:delText>
        </w:r>
      </w:del>
      <w:r w:rsidRPr="0008311D">
        <w:rPr>
          <w:rFonts w:asciiTheme="minorBidi" w:hAnsiTheme="minorBidi" w:cstheme="minorBidi"/>
        </w:rPr>
        <w:t xml:space="preserve">regulated the expression of miR-16 and that chronic treatment with </w:t>
      </w:r>
      <w:commentRangeStart w:id="1505"/>
      <w:r w:rsidRPr="0008311D">
        <w:rPr>
          <w:rFonts w:asciiTheme="minorBidi" w:hAnsiTheme="minorBidi" w:cstheme="minorBidi"/>
        </w:rPr>
        <w:t xml:space="preserve">URB </w:t>
      </w:r>
      <w:commentRangeEnd w:id="1505"/>
      <w:r w:rsidR="007E4AAD">
        <w:rPr>
          <w:rStyle w:val="CommentReference"/>
          <w:lang w:bidi="ar-SA"/>
        </w:rPr>
        <w:commentReference w:id="1505"/>
      </w:r>
      <w:r w:rsidRPr="0008311D">
        <w:rPr>
          <w:rFonts w:asciiTheme="minorBidi" w:hAnsiTheme="minorBidi" w:cstheme="minorBidi"/>
        </w:rPr>
        <w:t>normalized this effect.</w:t>
      </w:r>
    </w:p>
    <w:p w14:paraId="1DBAD3A7" w14:textId="567F47A6" w:rsidR="00C83DD5" w:rsidRPr="00551438"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173115">
        <w:rPr>
          <w:noProof/>
        </w:rPr>
        <w:drawing>
          <wp:anchor distT="0" distB="0" distL="114300" distR="114300" simplePos="0" relativeHeight="251672576" behindDoc="0" locked="0" layoutInCell="1" allowOverlap="1" wp14:anchorId="4C6519A4" wp14:editId="24607207">
            <wp:simplePos x="0" y="0"/>
            <wp:positionH relativeFrom="margin">
              <wp:posOffset>11430</wp:posOffset>
            </wp:positionH>
            <wp:positionV relativeFrom="paragraph">
              <wp:posOffset>46355</wp:posOffset>
            </wp:positionV>
            <wp:extent cx="4450080" cy="1844040"/>
            <wp:effectExtent l="0" t="0" r="762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2277" r="2730"/>
                    <a:stretch/>
                  </pic:blipFill>
                  <pic:spPr bwMode="auto">
                    <a:xfrm>
                      <a:off x="0" y="0"/>
                      <a:ext cx="4450080" cy="184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73115">
        <w:rPr>
          <w:rFonts w:asciiTheme="minorBidi" w:hAnsiTheme="minorBidi" w:cstheme="minorBidi"/>
          <w:b/>
          <w:bCs/>
          <w:sz w:val="20"/>
          <w:szCs w:val="20"/>
        </w:rPr>
        <w:t xml:space="preserve">Figure </w:t>
      </w:r>
      <w:r>
        <w:rPr>
          <w:rFonts w:asciiTheme="minorBidi" w:hAnsiTheme="minorBidi" w:cstheme="minorBidi"/>
          <w:b/>
          <w:bCs/>
          <w:sz w:val="20"/>
          <w:szCs w:val="20"/>
        </w:rPr>
        <w:t>7</w:t>
      </w:r>
      <w:r w:rsidRPr="00173115">
        <w:rPr>
          <w:rFonts w:asciiTheme="minorBidi" w:hAnsiTheme="minorBidi" w:cstheme="minorBidi"/>
          <w:b/>
          <w:bCs/>
          <w:sz w:val="20"/>
          <w:szCs w:val="20"/>
        </w:rPr>
        <w:t xml:space="preserve">: </w:t>
      </w:r>
      <w:r>
        <w:rPr>
          <w:rFonts w:asciiTheme="minorBidi" w:hAnsiTheme="minorBidi" w:cstheme="minorBidi"/>
          <w:b/>
          <w:bCs/>
          <w:sz w:val="20"/>
          <w:szCs w:val="20"/>
        </w:rPr>
        <w:t>The expression of miR</w:t>
      </w:r>
      <w:ins w:id="1506" w:author="Editor" w:date="2022-10-18T15:59:00Z">
        <w:r w:rsidR="007E4AAD">
          <w:rPr>
            <w:rFonts w:asciiTheme="minorBidi" w:hAnsiTheme="minorBidi" w:cstheme="minorBidi"/>
            <w:b/>
            <w:bCs/>
            <w:sz w:val="20"/>
            <w:szCs w:val="20"/>
          </w:rPr>
          <w:t>-</w:t>
        </w:r>
      </w:ins>
      <w:del w:id="1507" w:author="Editor" w:date="2022-10-18T15:59:00Z">
        <w:r w:rsidDel="007E4AAD">
          <w:rPr>
            <w:rFonts w:asciiTheme="minorBidi" w:hAnsiTheme="minorBidi" w:cstheme="minorBidi"/>
            <w:b/>
            <w:bCs/>
            <w:sz w:val="20"/>
            <w:szCs w:val="20"/>
          </w:rPr>
          <w:delText>NA</w:delText>
        </w:r>
      </w:del>
      <w:r>
        <w:rPr>
          <w:rFonts w:asciiTheme="minorBidi" w:hAnsiTheme="minorBidi" w:cstheme="minorBidi"/>
          <w:b/>
          <w:bCs/>
          <w:sz w:val="20"/>
          <w:szCs w:val="20"/>
        </w:rPr>
        <w:t xml:space="preserve">16 in the mPFC following the microinfusion of </w:t>
      </w:r>
      <w:del w:id="1508" w:author="Editor" w:date="2022-10-18T15:59:00Z">
        <w:r w:rsidDel="007E4AAD">
          <w:rPr>
            <w:rFonts w:asciiTheme="minorBidi" w:hAnsiTheme="minorBidi" w:cstheme="minorBidi"/>
            <w:b/>
            <w:bCs/>
            <w:sz w:val="20"/>
            <w:szCs w:val="20"/>
          </w:rPr>
          <w:delText xml:space="preserve">its </w:delText>
        </w:r>
      </w:del>
      <w:r>
        <w:rPr>
          <w:rFonts w:asciiTheme="minorBidi" w:hAnsiTheme="minorBidi" w:cstheme="minorBidi"/>
          <w:b/>
          <w:bCs/>
          <w:sz w:val="20"/>
          <w:szCs w:val="20"/>
        </w:rPr>
        <w:t>anti-miR</w:t>
      </w:r>
      <w:ins w:id="1509" w:author="Editor" w:date="2022-10-18T15:59:00Z">
        <w:r w:rsidR="007E4AAD">
          <w:rPr>
            <w:rFonts w:asciiTheme="minorBidi" w:hAnsiTheme="minorBidi" w:cstheme="minorBidi"/>
            <w:b/>
            <w:bCs/>
            <w:sz w:val="20"/>
            <w:szCs w:val="20"/>
          </w:rPr>
          <w:t>-</w:t>
        </w:r>
      </w:ins>
      <w:del w:id="1510" w:author="Editor" w:date="2022-10-18T15:59:00Z">
        <w:r w:rsidDel="007E4AAD">
          <w:rPr>
            <w:rFonts w:asciiTheme="minorBidi" w:hAnsiTheme="minorBidi" w:cstheme="minorBidi"/>
            <w:b/>
            <w:bCs/>
            <w:sz w:val="20"/>
            <w:szCs w:val="20"/>
          </w:rPr>
          <w:delText>A</w:delText>
        </w:r>
      </w:del>
      <w:r>
        <w:rPr>
          <w:rFonts w:asciiTheme="minorBidi" w:hAnsiTheme="minorBidi" w:cstheme="minorBidi"/>
          <w:b/>
          <w:bCs/>
          <w:sz w:val="20"/>
          <w:szCs w:val="20"/>
        </w:rPr>
        <w:t>16.</w:t>
      </w:r>
    </w:p>
    <w:p w14:paraId="2356765A" w14:textId="0156D273" w:rsidR="00C83DD5" w:rsidRPr="00173115" w:rsidDel="007E4AAD" w:rsidRDefault="00C83DD5" w:rsidP="00C83DD5">
      <w:pPr>
        <w:pStyle w:val="ListParagraph"/>
        <w:tabs>
          <w:tab w:val="left" w:pos="142"/>
        </w:tabs>
        <w:autoSpaceDE w:val="0"/>
        <w:autoSpaceDN w:val="0"/>
        <w:bidi w:val="0"/>
        <w:adjustRightInd w:val="0"/>
        <w:spacing w:after="0" w:line="360" w:lineRule="auto"/>
        <w:ind w:left="0"/>
        <w:jc w:val="both"/>
        <w:rPr>
          <w:del w:id="1511" w:author="Editor" w:date="2022-10-18T16:00:00Z"/>
          <w:rFonts w:asciiTheme="minorBidi" w:hAnsiTheme="minorBidi" w:cstheme="minorBidi"/>
          <w:sz w:val="20"/>
          <w:szCs w:val="20"/>
        </w:rPr>
      </w:pPr>
      <w:del w:id="1512" w:author="Editor" w:date="2022-10-18T16:00:00Z">
        <w:r w:rsidRPr="007E4AAD" w:rsidDel="007E4AAD">
          <w:rPr>
            <w:rFonts w:asciiTheme="minorBidi" w:hAnsiTheme="minorBidi" w:cstheme="minorBidi"/>
            <w:sz w:val="20"/>
            <w:szCs w:val="20"/>
            <w:rPrChange w:id="1513" w:author="Editor" w:date="2022-10-18T16:00:00Z">
              <w:rPr>
                <w:rFonts w:asciiTheme="minorBidi" w:hAnsiTheme="minorBidi" w:cstheme="minorBidi"/>
                <w:b/>
                <w:bCs/>
                <w:sz w:val="20"/>
                <w:szCs w:val="20"/>
              </w:rPr>
            </w:rPrChange>
          </w:rPr>
          <w:delText>A:</w:delText>
        </w:r>
      </w:del>
      <w:ins w:id="1514" w:author="Editor" w:date="2022-10-18T16:00:00Z">
        <w:r w:rsidR="007E4AAD">
          <w:rPr>
            <w:rFonts w:asciiTheme="minorBidi" w:hAnsiTheme="minorBidi" w:cstheme="minorBidi"/>
            <w:sz w:val="20"/>
            <w:szCs w:val="20"/>
          </w:rPr>
          <w:t>(A)</w:t>
        </w:r>
      </w:ins>
      <w:r w:rsidRPr="00173115">
        <w:rPr>
          <w:rFonts w:asciiTheme="minorBidi" w:hAnsiTheme="minorBidi" w:cstheme="minorBidi"/>
          <w:b/>
          <w:bCs/>
          <w:sz w:val="20"/>
          <w:szCs w:val="20"/>
        </w:rPr>
        <w:t xml:space="preserve"> </w:t>
      </w:r>
      <w:r w:rsidRPr="00173115">
        <w:rPr>
          <w:rFonts w:asciiTheme="minorBidi" w:hAnsiTheme="minorBidi" w:cstheme="minorBidi"/>
          <w:sz w:val="20"/>
          <w:szCs w:val="20"/>
        </w:rPr>
        <w:t xml:space="preserve">Rats were microinjected with antagomir-16 (anti-mir, 20 nm; Creative Biiogene) </w:t>
      </w:r>
      <w:del w:id="1515" w:author="Editor" w:date="2022-10-18T16:00:00Z">
        <w:r w:rsidRPr="00173115" w:rsidDel="007E4AAD">
          <w:rPr>
            <w:rFonts w:asciiTheme="minorBidi" w:hAnsiTheme="minorBidi" w:cstheme="minorBidi"/>
            <w:sz w:val="20"/>
            <w:szCs w:val="20"/>
          </w:rPr>
          <w:delText xml:space="preserve">into </w:delText>
        </w:r>
      </w:del>
      <w:ins w:id="1516" w:author="Editor" w:date="2022-10-18T16:00:00Z">
        <w:r w:rsidR="007E4AAD">
          <w:rPr>
            <w:rFonts w:asciiTheme="minorBidi" w:hAnsiTheme="minorBidi" w:cstheme="minorBidi"/>
            <w:sz w:val="20"/>
            <w:szCs w:val="20"/>
          </w:rPr>
          <w:t>in</w:t>
        </w:r>
        <w:r w:rsidR="007E4AAD" w:rsidRPr="00173115">
          <w:rPr>
            <w:rFonts w:asciiTheme="minorBidi" w:hAnsiTheme="minorBidi" w:cstheme="minorBidi"/>
            <w:sz w:val="20"/>
            <w:szCs w:val="20"/>
          </w:rPr>
          <w:t xml:space="preserve"> </w:t>
        </w:r>
      </w:ins>
      <w:r w:rsidRPr="00173115">
        <w:rPr>
          <w:rFonts w:asciiTheme="minorBidi" w:hAnsiTheme="minorBidi" w:cstheme="minorBidi"/>
          <w:sz w:val="20"/>
          <w:szCs w:val="20"/>
        </w:rPr>
        <w:t xml:space="preserve">the right ventricle and </w:t>
      </w:r>
      <w:ins w:id="1517" w:author="Editor" w:date="2022-10-18T16:00:00Z">
        <w:r w:rsidR="007E4AAD">
          <w:rPr>
            <w:rFonts w:asciiTheme="minorBidi" w:hAnsiTheme="minorBidi" w:cstheme="minorBidi"/>
            <w:sz w:val="20"/>
            <w:szCs w:val="20"/>
          </w:rPr>
          <w:t xml:space="preserve">were </w:t>
        </w:r>
      </w:ins>
      <w:r w:rsidRPr="00173115">
        <w:rPr>
          <w:rFonts w:asciiTheme="minorBidi" w:hAnsiTheme="minorBidi" w:cstheme="minorBidi"/>
          <w:sz w:val="20"/>
          <w:szCs w:val="20"/>
        </w:rPr>
        <w:t xml:space="preserve">decapitated after 7 weeks. A significant decrease </w:t>
      </w:r>
      <w:del w:id="1518" w:author="Editor" w:date="2022-10-18T16:00:00Z">
        <w:r w:rsidRPr="00173115" w:rsidDel="007E4AAD">
          <w:rPr>
            <w:rFonts w:asciiTheme="minorBidi" w:hAnsiTheme="minorBidi" w:cstheme="minorBidi"/>
            <w:sz w:val="20"/>
            <w:szCs w:val="20"/>
          </w:rPr>
          <w:delText xml:space="preserve">was </w:delText>
        </w:r>
      </w:del>
      <w:ins w:id="1519" w:author="Editor" w:date="2022-10-18T16:00:00Z">
        <w:r w:rsidR="007E4AAD">
          <w:rPr>
            <w:rFonts w:asciiTheme="minorBidi" w:hAnsiTheme="minorBidi" w:cstheme="minorBidi"/>
            <w:sz w:val="20"/>
            <w:szCs w:val="20"/>
          </w:rPr>
          <w:t>in miR-16 expression was observed in the PFC</w:t>
        </w:r>
      </w:ins>
      <w:del w:id="1520" w:author="Editor" w:date="2022-10-18T16:00:00Z">
        <w:r w:rsidRPr="00173115" w:rsidDel="007E4AAD">
          <w:rPr>
            <w:rFonts w:asciiTheme="minorBidi" w:hAnsiTheme="minorBidi" w:cstheme="minorBidi"/>
            <w:sz w:val="20"/>
            <w:szCs w:val="20"/>
          </w:rPr>
          <w:delText>observed in the expression of mir-16 in the PFC</w:delText>
        </w:r>
      </w:del>
      <w:r w:rsidRPr="00173115">
        <w:rPr>
          <w:rFonts w:asciiTheme="minorBidi" w:hAnsiTheme="minorBidi" w:cstheme="minorBidi"/>
          <w:sz w:val="20"/>
          <w:szCs w:val="20"/>
        </w:rPr>
        <w:t xml:space="preserve"> (n=5 in all groups) (*</w:t>
      </w:r>
      <w:ins w:id="1521" w:author="Editor" w:date="2022-10-18T16:00:00Z">
        <w:r w:rsidR="007E4AAD">
          <w:rPr>
            <w:rFonts w:asciiTheme="minorBidi" w:hAnsiTheme="minorBidi" w:cstheme="minorBidi"/>
            <w:sz w:val="20"/>
            <w:szCs w:val="20"/>
          </w:rPr>
          <w:t>P</w:t>
        </w:r>
      </w:ins>
      <w:del w:id="1522" w:author="Editor" w:date="2022-10-18T16:00:00Z">
        <w:r w:rsidRPr="00173115" w:rsidDel="007E4AAD">
          <w:rPr>
            <w:rFonts w:asciiTheme="minorBidi" w:hAnsiTheme="minorBidi" w:cstheme="minorBidi"/>
            <w:sz w:val="20"/>
            <w:szCs w:val="20"/>
          </w:rPr>
          <w:delText>, p</w:delText>
        </w:r>
      </w:del>
      <w:r w:rsidRPr="00173115">
        <w:rPr>
          <w:rFonts w:asciiTheme="minorBidi" w:hAnsiTheme="minorBidi" w:cstheme="minorBidi"/>
          <w:sz w:val="20"/>
          <w:szCs w:val="20"/>
        </w:rPr>
        <w:t>&lt;0.05).</w:t>
      </w:r>
      <w:ins w:id="1523" w:author="Editor" w:date="2022-10-18T16:00:00Z">
        <w:r w:rsidR="007E4AAD">
          <w:rPr>
            <w:rFonts w:asciiTheme="minorBidi" w:hAnsiTheme="minorBidi" w:cstheme="minorBidi"/>
            <w:sz w:val="20"/>
            <w:szCs w:val="20"/>
          </w:rPr>
          <w:t xml:space="preserve"> (B)</w:t>
        </w:r>
      </w:ins>
    </w:p>
    <w:p w14:paraId="47071584" w14:textId="25F7F8C5" w:rsidR="00C83DD5" w:rsidRPr="00173115"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sz w:val="20"/>
          <w:szCs w:val="20"/>
        </w:rPr>
      </w:pPr>
      <w:del w:id="1524" w:author="Editor" w:date="2022-10-18T16:00:00Z">
        <w:r w:rsidRPr="00173115" w:rsidDel="007E4AAD">
          <w:rPr>
            <w:rFonts w:asciiTheme="minorBidi" w:hAnsiTheme="minorBidi" w:cstheme="minorBidi"/>
            <w:sz w:val="20"/>
            <w:szCs w:val="20"/>
          </w:rPr>
          <w:delText>B:</w:delText>
        </w:r>
      </w:del>
      <w:r w:rsidRPr="00173115">
        <w:rPr>
          <w:rFonts w:asciiTheme="minorBidi" w:hAnsiTheme="minorBidi" w:cstheme="minorBidi"/>
          <w:sz w:val="20"/>
          <w:szCs w:val="20"/>
        </w:rPr>
        <w:t xml:space="preserve"> </w:t>
      </w:r>
      <w:del w:id="1525" w:author="Editor" w:date="2022-10-18T16:00:00Z">
        <w:r w:rsidRPr="00173115" w:rsidDel="007E4AAD">
          <w:rPr>
            <w:rFonts w:asciiTheme="minorBidi" w:hAnsiTheme="minorBidi" w:cstheme="minorBidi"/>
            <w:sz w:val="20"/>
            <w:szCs w:val="20"/>
          </w:rPr>
          <w:delText xml:space="preserve"> </w:delText>
        </w:r>
      </w:del>
      <w:r w:rsidRPr="00173115">
        <w:rPr>
          <w:rFonts w:asciiTheme="minorBidi" w:hAnsiTheme="minorBidi" w:cstheme="minorBidi"/>
          <w:sz w:val="20"/>
          <w:szCs w:val="20"/>
        </w:rPr>
        <w:t>The effects of early life stress (ELS) and chronic treatment with URB597 during late</w:t>
      </w:r>
      <w:ins w:id="1526" w:author="Editor" w:date="2022-10-18T16:00:00Z">
        <w:r w:rsidR="007E4AAD">
          <w:rPr>
            <w:rFonts w:asciiTheme="minorBidi" w:hAnsiTheme="minorBidi" w:cstheme="minorBidi"/>
            <w:sz w:val="20"/>
            <w:szCs w:val="20"/>
          </w:rPr>
          <w:t xml:space="preserve"> </w:t>
        </w:r>
      </w:ins>
      <w:del w:id="1527" w:author="Editor" w:date="2022-10-18T16:00:00Z">
        <w:r w:rsidRPr="00173115" w:rsidDel="007E4AAD">
          <w:rPr>
            <w:rFonts w:asciiTheme="minorBidi" w:hAnsiTheme="minorBidi" w:cstheme="minorBidi"/>
            <w:sz w:val="20"/>
            <w:szCs w:val="20"/>
          </w:rPr>
          <w:delText>-</w:delText>
        </w:r>
      </w:del>
      <w:r w:rsidRPr="00173115">
        <w:rPr>
          <w:rFonts w:asciiTheme="minorBidi" w:hAnsiTheme="minorBidi" w:cstheme="minorBidi"/>
          <w:sz w:val="20"/>
          <w:szCs w:val="20"/>
        </w:rPr>
        <w:t>adolescence on the expression of miR-16 in adult male rats in the mPFC</w:t>
      </w:r>
      <w:ins w:id="1528" w:author="Editor" w:date="2022-10-18T16:00:00Z">
        <w:r w:rsidR="007E4AAD">
          <w:rPr>
            <w:rFonts w:asciiTheme="minorBidi" w:hAnsiTheme="minorBidi" w:cstheme="minorBidi"/>
            <w:sz w:val="20"/>
            <w:szCs w:val="20"/>
          </w:rPr>
          <w:t xml:space="preserve"> </w:t>
        </w:r>
      </w:ins>
      <w:del w:id="1529" w:author="Editor" w:date="2022-10-18T16:00:00Z">
        <w:r w:rsidRPr="00173115" w:rsidDel="007E4AAD">
          <w:rPr>
            <w:rFonts w:asciiTheme="minorBidi" w:hAnsiTheme="minorBidi" w:cstheme="minorBidi"/>
            <w:sz w:val="20"/>
            <w:szCs w:val="20"/>
          </w:rPr>
          <w:delText xml:space="preserve">. </w:delText>
        </w:r>
      </w:del>
      <w:r w:rsidRPr="00173115">
        <w:rPr>
          <w:rFonts w:asciiTheme="minorBidi" w:hAnsiTheme="minorBidi" w:cstheme="minorBidi"/>
          <w:sz w:val="20"/>
          <w:szCs w:val="20"/>
        </w:rPr>
        <w:t>(*</w:t>
      </w:r>
      <w:ins w:id="1530" w:author="Editor" w:date="2022-10-18T16:00:00Z">
        <w:r w:rsidR="007E4AAD">
          <w:rPr>
            <w:rFonts w:asciiTheme="minorBidi" w:hAnsiTheme="minorBidi" w:cstheme="minorBidi"/>
            <w:sz w:val="20"/>
            <w:szCs w:val="20"/>
          </w:rPr>
          <w:t>P</w:t>
        </w:r>
      </w:ins>
      <w:del w:id="1531" w:author="Editor" w:date="2022-10-18T16:00:00Z">
        <w:r w:rsidRPr="00173115" w:rsidDel="007E4AAD">
          <w:rPr>
            <w:rFonts w:asciiTheme="minorBidi" w:hAnsiTheme="minorBidi" w:cstheme="minorBidi"/>
            <w:sz w:val="20"/>
            <w:szCs w:val="20"/>
          </w:rPr>
          <w:delText>, p</w:delText>
        </w:r>
      </w:del>
      <w:r w:rsidRPr="00173115">
        <w:rPr>
          <w:rFonts w:asciiTheme="minorBidi" w:hAnsiTheme="minorBidi" w:cstheme="minorBidi"/>
          <w:sz w:val="20"/>
          <w:szCs w:val="20"/>
        </w:rPr>
        <w:t>&lt;0.05; ***</w:t>
      </w:r>
      <w:ins w:id="1532" w:author="Editor" w:date="2022-10-18T16:00:00Z">
        <w:r w:rsidR="007E4AAD">
          <w:rPr>
            <w:rFonts w:asciiTheme="minorBidi" w:hAnsiTheme="minorBidi" w:cstheme="minorBidi"/>
            <w:sz w:val="20"/>
            <w:szCs w:val="20"/>
          </w:rPr>
          <w:t>P</w:t>
        </w:r>
      </w:ins>
      <w:del w:id="1533" w:author="Editor" w:date="2022-10-18T16:00:00Z">
        <w:r w:rsidRPr="00173115" w:rsidDel="007E4AAD">
          <w:rPr>
            <w:rFonts w:asciiTheme="minorBidi" w:hAnsiTheme="minorBidi" w:cstheme="minorBidi"/>
            <w:sz w:val="20"/>
            <w:szCs w:val="20"/>
          </w:rPr>
          <w:delText>, p</w:delText>
        </w:r>
      </w:del>
      <w:r w:rsidRPr="00173115">
        <w:rPr>
          <w:rFonts w:asciiTheme="minorBidi" w:hAnsiTheme="minorBidi" w:cstheme="minorBidi"/>
          <w:sz w:val="20"/>
          <w:szCs w:val="20"/>
        </w:rPr>
        <w:t>&lt;0.001; #</w:t>
      </w:r>
      <w:ins w:id="1534" w:author="Editor" w:date="2022-10-18T16:01:00Z">
        <w:r w:rsidR="007E4AAD">
          <w:rPr>
            <w:rFonts w:asciiTheme="minorBidi" w:hAnsiTheme="minorBidi" w:cstheme="minorBidi"/>
            <w:sz w:val="20"/>
            <w:szCs w:val="20"/>
          </w:rPr>
          <w:t>P</w:t>
        </w:r>
      </w:ins>
      <w:del w:id="1535" w:author="Editor" w:date="2022-10-18T16:01:00Z">
        <w:r w:rsidRPr="00173115" w:rsidDel="007E4AAD">
          <w:rPr>
            <w:rFonts w:asciiTheme="minorBidi" w:hAnsiTheme="minorBidi" w:cstheme="minorBidi"/>
            <w:sz w:val="20"/>
            <w:szCs w:val="20"/>
          </w:rPr>
          <w:delText>, p</w:delText>
        </w:r>
      </w:del>
      <w:r w:rsidRPr="00173115">
        <w:rPr>
          <w:rFonts w:asciiTheme="minorBidi" w:hAnsiTheme="minorBidi" w:cstheme="minorBidi"/>
          <w:sz w:val="20"/>
          <w:szCs w:val="20"/>
        </w:rPr>
        <w:t xml:space="preserve">&lt;0.05 </w:t>
      </w:r>
      <w:ins w:id="1536" w:author="Editor" w:date="2022-10-18T16:01:00Z">
        <w:r w:rsidR="007E4AAD">
          <w:rPr>
            <w:rFonts w:asciiTheme="minorBidi" w:hAnsiTheme="minorBidi" w:cstheme="minorBidi"/>
            <w:sz w:val="20"/>
            <w:szCs w:val="20"/>
          </w:rPr>
          <w:t>vs.</w:t>
        </w:r>
      </w:ins>
      <w:del w:id="1537" w:author="Editor" w:date="2022-10-18T16:01:00Z">
        <w:r w:rsidRPr="00173115" w:rsidDel="007E4AAD">
          <w:rPr>
            <w:rFonts w:asciiTheme="minorBidi" w:hAnsiTheme="minorBidi" w:cstheme="minorBidi"/>
            <w:sz w:val="20"/>
            <w:szCs w:val="20"/>
          </w:rPr>
          <w:delText>VS.</w:delText>
        </w:r>
      </w:del>
      <w:r w:rsidRPr="00173115">
        <w:rPr>
          <w:rFonts w:asciiTheme="minorBidi" w:hAnsiTheme="minorBidi" w:cstheme="minorBidi"/>
          <w:sz w:val="20"/>
          <w:szCs w:val="20"/>
        </w:rPr>
        <w:t xml:space="preserve"> NoELS-</w:t>
      </w:r>
      <w:del w:id="1538" w:author="Editor" w:date="2022-10-18T16:01:00Z">
        <w:r w:rsidRPr="00173115" w:rsidDel="007E4AAD">
          <w:rPr>
            <w:rFonts w:asciiTheme="minorBidi" w:hAnsiTheme="minorBidi" w:cstheme="minorBidi"/>
            <w:sz w:val="20"/>
            <w:szCs w:val="20"/>
          </w:rPr>
          <w:delText>Veh</w:delText>
        </w:r>
      </w:del>
      <w:ins w:id="1539" w:author="Editor" w:date="2022-10-18T16:01:00Z">
        <w:r w:rsidR="007E4AAD">
          <w:rPr>
            <w:rFonts w:asciiTheme="minorBidi" w:hAnsiTheme="minorBidi" w:cstheme="minorBidi"/>
            <w:sz w:val="20"/>
            <w:szCs w:val="20"/>
          </w:rPr>
          <w:t>Vehicle</w:t>
        </w:r>
      </w:ins>
      <w:r w:rsidRPr="00173115">
        <w:rPr>
          <w:rFonts w:asciiTheme="minorBidi" w:hAnsiTheme="minorBidi" w:cstheme="minorBidi"/>
          <w:sz w:val="20"/>
          <w:szCs w:val="20"/>
        </w:rPr>
        <w:t>) (n=5-10</w:t>
      </w:r>
      <w:ins w:id="1540" w:author="Editor" w:date="2022-10-18T16:01:00Z">
        <w:r w:rsidR="007E4AAD">
          <w:rPr>
            <w:rFonts w:asciiTheme="minorBidi" w:hAnsiTheme="minorBidi" w:cstheme="minorBidi"/>
            <w:sz w:val="20"/>
            <w:szCs w:val="20"/>
          </w:rPr>
          <w:t>/group).</w:t>
        </w:r>
      </w:ins>
      <w:del w:id="1541" w:author="Editor" w:date="2022-10-18T16:01:00Z">
        <w:r w:rsidRPr="00173115" w:rsidDel="007E4AAD">
          <w:rPr>
            <w:rFonts w:asciiTheme="minorBidi" w:hAnsiTheme="minorBidi" w:cstheme="minorBidi"/>
            <w:sz w:val="20"/>
            <w:szCs w:val="20"/>
          </w:rPr>
          <w:delText>)</w:delText>
        </w:r>
      </w:del>
      <w:ins w:id="1542" w:author="Editor" w:date="2022-10-18T16:02:00Z">
        <w:r w:rsidR="00804D7C">
          <w:rPr>
            <w:rFonts w:asciiTheme="minorBidi" w:hAnsiTheme="minorBidi" w:cstheme="minorBidi"/>
            <w:sz w:val="20"/>
            <w:szCs w:val="20"/>
          </w:rPr>
          <w:t xml:space="preserve"> </w:t>
        </w:r>
      </w:ins>
      <w:del w:id="1543" w:author="Editor" w:date="2022-10-18T16:02:00Z">
        <w:r w:rsidRPr="00173115" w:rsidDel="00804D7C">
          <w:rPr>
            <w:rFonts w:asciiTheme="minorBidi" w:hAnsiTheme="minorBidi" w:cstheme="minorBidi"/>
            <w:sz w:val="20"/>
            <w:szCs w:val="20"/>
          </w:rPr>
          <w:delText xml:space="preserve">. </w:delText>
        </w:r>
      </w:del>
    </w:p>
    <w:p w14:paraId="75D132FB" w14:textId="77777777" w:rsidR="00C83DD5" w:rsidRPr="00410E28" w:rsidRDefault="00C83DD5" w:rsidP="00C83DD5">
      <w:pPr>
        <w:tabs>
          <w:tab w:val="left" w:pos="142"/>
        </w:tabs>
        <w:autoSpaceDE w:val="0"/>
        <w:autoSpaceDN w:val="0"/>
        <w:bidi w:val="0"/>
        <w:adjustRightInd w:val="0"/>
        <w:spacing w:after="0" w:line="360" w:lineRule="auto"/>
        <w:jc w:val="both"/>
        <w:rPr>
          <w:rFonts w:asciiTheme="minorBidi" w:hAnsiTheme="minorBidi" w:cstheme="minorBidi"/>
          <w:color w:val="000000" w:themeColor="text1"/>
        </w:rPr>
      </w:pPr>
    </w:p>
    <w:p w14:paraId="759DB2B4" w14:textId="05EC43BB" w:rsidR="00C83DD5" w:rsidRDefault="00C83DD5" w:rsidP="00C83DD5">
      <w:pPr>
        <w:tabs>
          <w:tab w:val="left" w:pos="142"/>
        </w:tabs>
        <w:autoSpaceDE w:val="0"/>
        <w:autoSpaceDN w:val="0"/>
        <w:bidi w:val="0"/>
        <w:adjustRightInd w:val="0"/>
        <w:spacing w:after="0" w:line="360" w:lineRule="auto"/>
        <w:jc w:val="both"/>
        <w:rPr>
          <w:rFonts w:asciiTheme="minorBidi" w:hAnsiTheme="minorBidi" w:cstheme="minorBidi"/>
          <w:color w:val="000000" w:themeColor="text1"/>
        </w:rPr>
      </w:pPr>
      <w:r w:rsidRPr="0008311D">
        <w:rPr>
          <w:rFonts w:asciiTheme="minorBidi" w:hAnsiTheme="minorBidi" w:cstheme="minorBidi"/>
          <w:color w:val="000000" w:themeColor="text1"/>
        </w:rPr>
        <w:t xml:space="preserve">Therefore, </w:t>
      </w:r>
      <w:ins w:id="1544" w:author="Editor" w:date="2022-10-18T16:02:00Z">
        <w:r w:rsidR="00804D7C">
          <w:rPr>
            <w:rFonts w:asciiTheme="minorBidi" w:hAnsiTheme="minorBidi" w:cstheme="minorBidi"/>
            <w:color w:val="000000" w:themeColor="text1"/>
          </w:rPr>
          <w:t xml:space="preserve">the </w:t>
        </w:r>
      </w:ins>
      <w:r w:rsidRPr="0008311D">
        <w:rPr>
          <w:rFonts w:asciiTheme="minorBidi" w:hAnsiTheme="minorBidi" w:cstheme="minorBidi"/>
          <w:color w:val="000000" w:themeColor="text1"/>
        </w:rPr>
        <w:t>involvement of miRNA</w:t>
      </w:r>
      <w:ins w:id="1545" w:author="Editor" w:date="2022-10-18T16:02:00Z">
        <w:r w:rsidR="00804D7C">
          <w:rPr>
            <w:rFonts w:asciiTheme="minorBidi" w:hAnsiTheme="minorBidi" w:cstheme="minorBidi"/>
            <w:color w:val="000000" w:themeColor="text1"/>
          </w:rPr>
          <w:t>s</w:t>
        </w:r>
      </w:ins>
      <w:r w:rsidRPr="0008311D">
        <w:rPr>
          <w:rFonts w:asciiTheme="minorBidi" w:hAnsiTheme="minorBidi" w:cstheme="minorBidi"/>
          <w:color w:val="000000" w:themeColor="text1"/>
        </w:rPr>
        <w:t xml:space="preserve"> in the re</w:t>
      </w:r>
      <w:del w:id="1546" w:author="Editor" w:date="2022-10-18T16:02:00Z">
        <w:r w:rsidRPr="0008311D" w:rsidDel="00804D7C">
          <w:rPr>
            <w:rFonts w:asciiTheme="minorBidi" w:hAnsiTheme="minorBidi" w:cstheme="minorBidi"/>
            <w:color w:val="000000" w:themeColor="text1"/>
          </w:rPr>
          <w:delText>-</w:delText>
        </w:r>
      </w:del>
      <w:r w:rsidRPr="0008311D">
        <w:rPr>
          <w:rFonts w:asciiTheme="minorBidi" w:hAnsiTheme="minorBidi" w:cstheme="minorBidi"/>
          <w:color w:val="000000" w:themeColor="text1"/>
        </w:rPr>
        <w:t>progra</w:t>
      </w:r>
      <w:ins w:id="1547" w:author="Editor" w:date="2022-10-18T16:02:00Z">
        <w:r w:rsidR="00804D7C">
          <w:rPr>
            <w:rFonts w:asciiTheme="minorBidi" w:hAnsiTheme="minorBidi" w:cstheme="minorBidi"/>
            <w:color w:val="000000" w:themeColor="text1"/>
          </w:rPr>
          <w:t>m</w:t>
        </w:r>
      </w:ins>
      <w:r w:rsidRPr="0008311D">
        <w:rPr>
          <w:rFonts w:asciiTheme="minorBidi" w:hAnsiTheme="minorBidi" w:cstheme="minorBidi"/>
          <w:color w:val="000000" w:themeColor="text1"/>
        </w:rPr>
        <w:t xml:space="preserve">ming of gene expression following dual exposure to social isolation and HFD is highly </w:t>
      </w:r>
      <w:r>
        <w:rPr>
          <w:rFonts w:asciiTheme="minorBidi" w:hAnsiTheme="minorBidi" w:cstheme="minorBidi"/>
          <w:color w:val="000000" w:themeColor="text1"/>
        </w:rPr>
        <w:t>plausible</w:t>
      </w:r>
      <w:r w:rsidRPr="0008311D">
        <w:rPr>
          <w:rFonts w:asciiTheme="minorBidi" w:hAnsiTheme="minorBidi" w:cstheme="minorBidi"/>
          <w:color w:val="000000" w:themeColor="text1"/>
        </w:rPr>
        <w:t>. Furthermore, as miRNAs regulate protein expression</w:t>
      </w:r>
      <w:ins w:id="1548" w:author="Editor" w:date="2022-10-18T16:02:00Z">
        <w:r w:rsidR="00804D7C">
          <w:rPr>
            <w:rFonts w:asciiTheme="minorBidi" w:hAnsiTheme="minorBidi" w:cstheme="minorBidi"/>
            <w:color w:val="000000" w:themeColor="text1"/>
          </w:rPr>
          <w:t xml:space="preserve"> both directly and indirectly, concurrent proteomic analyses are required to fully understand such reprogramming.</w:t>
        </w:r>
      </w:ins>
      <w:del w:id="1549" w:author="Editor" w:date="2022-10-18T16:02:00Z">
        <w:r w:rsidRPr="0008311D" w:rsidDel="00804D7C">
          <w:rPr>
            <w:rFonts w:asciiTheme="minorBidi" w:hAnsiTheme="minorBidi" w:cstheme="minorBidi"/>
            <w:color w:val="000000" w:themeColor="text1"/>
          </w:rPr>
          <w:delText xml:space="preserve"> (directly and indirectly); concurrent examination of proteome is required.</w:delText>
        </w:r>
      </w:del>
      <w:r w:rsidRPr="0008311D">
        <w:rPr>
          <w:rFonts w:asciiTheme="minorBidi" w:hAnsiTheme="minorBidi" w:cstheme="minorBidi"/>
          <w:color w:val="000000" w:themeColor="text1"/>
        </w:rPr>
        <w:t xml:space="preserve"> Indeed, studies have </w:t>
      </w:r>
      <w:r>
        <w:rPr>
          <w:rFonts w:asciiTheme="minorBidi" w:hAnsiTheme="minorBidi" w:cstheme="minorBidi"/>
          <w:color w:val="000000" w:themeColor="text1"/>
        </w:rPr>
        <w:t>reported</w:t>
      </w:r>
      <w:r w:rsidRPr="0008311D">
        <w:rPr>
          <w:rFonts w:asciiTheme="minorBidi" w:hAnsiTheme="minorBidi" w:cstheme="minorBidi"/>
          <w:color w:val="000000" w:themeColor="text1"/>
        </w:rPr>
        <w:t xml:space="preserve"> changes in proteomic profiles in different brain regions following social isolation </w:t>
      </w:r>
      <w:r w:rsidRPr="0008311D">
        <w:rPr>
          <w:rFonts w:asciiTheme="minorBidi" w:hAnsiTheme="minorBidi" w:cstheme="minorBidi"/>
          <w:color w:val="000000" w:themeColor="text1"/>
        </w:rPr>
        <w:fldChar w:fldCharType="begin" w:fldLock="1"/>
      </w:r>
      <w:r>
        <w:rPr>
          <w:rFonts w:asciiTheme="minorBidi" w:hAnsiTheme="minorBidi" w:cstheme="minorBidi"/>
          <w:color w:val="000000" w:themeColor="text1"/>
        </w:rPr>
        <w:instrText>ADDIN CSL_CITATION {"citationItems":[{"id":"ITEM-1","itemData":{"DOI":"10.1016/J.BRAINRESBULL.2020.11.013","ISSN":"0361-9230","PMID":"33238171","abstract":"The susceptibility of an individual to chronic social isolation (CSIS) stress may cause major depression (MD) whereby some individuals are resistant to the stress. Recent studies relate MD with altered expression of synaptic proteins in specific brain regions. To explore the neurobiological underpinnings and identify candidate biomarkers of susceptibility or resilience to CSIS, a comparative proteomic approach was used to map hippocampal synaptic protein alterations of rats exposed to 6 weeks of CSIS, an animal model of depression. This model generates two stress-response phenotypes: CSIS-sensitive (depressive-like behaviour) and CSIS-resilience assessed by means of sucrose preference and forced swim tests. Our aim was to characterize the synaptoproteome changes representative of potential long-term changes in protein expression underlying susceptibility or resilience to stress. Proteomic data showed increased expression of glycolytic enzymes, the energy-related mitochondrial proteins, actin cytoskeleton, signalling transduction and synaptic transmission proteins in CSIS-sensitive rats. Protein levels of glutamate-related enzymes such as glutamate dehydrogenase and glutamine synthetase were also increased. CSIS-resilient rats showed similar proteome changes, however with a weaker increase compared to CSIS-sensitive rats. The main difference was observed in the level of protein expression of vesicle-mediated transport proteins. Nonetheless, only few proteins were uniquely up-regulated in the CSIS-resilient rats, whereby Cytochrome b-c1 complex subunit 2, mitochondrial (Uqcrc2) and Voltage-dependent anion-selective channel protein 1 (Vdac1) were uniquely down-regulated. Identified altered activated pathways and potential protein biomarkers may help us better understand the molecular mechanisms underlying synaptic neurotransmission in MD or resilience, crucial for development of new therapeutics.","author":[{"dropping-particle":"","family":"Perić","given":"Ivana","non-dropping-particle":"","parse-names":false,"suffix":""},{"dropping-particle":"","family":"Costina","given":"Victor","non-dropping-particle":"","parse-names":false,"suffix":""},{"dropping-particle":"","family":"Gass","given":"Peter","non-dropping-particle":"","parse-names":false,"suffix":""},{"dropping-particle":"","family":"Findeisen","given":"Peter","non-dropping-particle":"","parse-names":false,"suffix":""},{"dropping-particle":"","family":"Filipović","given":"Dragana","non-dropping-particle":"","parse-names":false,"suffix":""}],"container-title":"Brain Research Bulletin","id":"ITEM-1","issued":{"date-parts":[["2021","1","1"]]},"page":"128-141","publisher":"Elsevier","title":"Hippocampal synaptoproteomic changes of susceptibility and resilience of male rats to chronic social isolation","type":"article-journal","volume":"166"},"uris":["http://www.mendeley.com/documents/?uuid=007ec5c7-ef24-3d6d-a1db-3ac18a013eba"]},{"id":"ITEM-2","itemData":{"DOI":"10.1016/J.NEUROSCIENCE.2022.08.011","ISSN":"0306-4522","PMID":"35963583","author":[{"dropping-particle":"","family":"Filipović","given":"Dragana","non-dropping-particle":"","parse-names":false,"suffix":""},{"dropping-particle":"","family":"Novak","given":"Božidar","non-dropping-particle":"","parse-names":false,"suffix":""},{"dropping-particle":"","family":"Xiao","given":"Jinqiu","non-dropping-particle":"","parse-names":false,"suffix":""},{"dropping-particle":"","family":"Yan","given":"Yu","non-dropping-particle":"","parse-names":false,"suffix":""},{"dropping-particle":"","family":"Yeoh","given":"Karin","non-dropping-particle":"","parse-names":false,"suffix":""},{"dropping-particle":"","family":"Turck","given":"Christoph W.","non-dropping-particle":"","parse-names":false,"suffix":""}],"container-title":"Neuroscience","id":"ITEM-2","issued":{"date-parts":[["2022","10","1"]]},"page":"52-71","publisher":"Pergamon","title":"Chronic Fluoxetine Treatment of Socially Isolated Rats Modulates Prefrontal Cortex Proteome","type":"article-journal","volume":"501"},"uris":["http://www.mendeley.com/documents/?uuid=e8035190-4ea8-30cc-bd15-bbb0442e5753"]}],"mendeley":{"formattedCitation":"&lt;sup&gt;1,10&lt;/sup&gt;","plainTextFormattedCitation":"1,10","previouslyFormattedCitation":"(Perić et al., 2021; Filipović et al., 2022)"},"properties":{"noteIndex":0},"schema":"https://github.com/citation-style-language/schema/raw/master/csl-citation.json"}</w:instrText>
      </w:r>
      <w:r w:rsidRPr="0008311D">
        <w:rPr>
          <w:rFonts w:asciiTheme="minorBidi" w:hAnsiTheme="minorBidi" w:cstheme="minorBidi"/>
          <w:color w:val="000000" w:themeColor="text1"/>
        </w:rPr>
        <w:fldChar w:fldCharType="separate"/>
      </w:r>
      <w:r w:rsidRPr="00C23C07">
        <w:rPr>
          <w:rFonts w:asciiTheme="minorBidi" w:hAnsiTheme="minorBidi" w:cstheme="minorBidi"/>
          <w:noProof/>
          <w:color w:val="000000" w:themeColor="text1"/>
          <w:vertAlign w:val="superscript"/>
        </w:rPr>
        <w:t>1,10</w:t>
      </w:r>
      <w:r w:rsidRPr="0008311D">
        <w:rPr>
          <w:rFonts w:asciiTheme="minorBidi" w:hAnsiTheme="minorBidi" w:cstheme="minorBidi"/>
          <w:color w:val="000000" w:themeColor="text1"/>
        </w:rPr>
        <w:fldChar w:fldCharType="end"/>
      </w:r>
      <w:ins w:id="1550" w:author="Editor" w:date="2022-10-18T16:03:00Z">
        <w:r w:rsidR="00804D7C">
          <w:rPr>
            <w:rFonts w:asciiTheme="minorBidi" w:hAnsiTheme="minorBidi" w:cstheme="minorBidi"/>
            <w:color w:val="000000" w:themeColor="text1"/>
          </w:rPr>
          <w:t xml:space="preserve">, </w:t>
        </w:r>
      </w:ins>
      <w:r w:rsidRPr="0008311D">
        <w:rPr>
          <w:rFonts w:asciiTheme="minorBidi" w:hAnsiTheme="minorBidi" w:cstheme="minorBidi"/>
          <w:color w:val="000000" w:themeColor="text1"/>
        </w:rPr>
        <w:t xml:space="preserve">as did our </w:t>
      </w:r>
      <w:del w:id="1551" w:author="Editor" w:date="2022-10-18T19:09:00Z">
        <w:r w:rsidRPr="0008311D" w:rsidDel="00D26B9B">
          <w:rPr>
            <w:rFonts w:asciiTheme="minorBidi" w:hAnsiTheme="minorBidi" w:cstheme="minorBidi"/>
            <w:color w:val="000000" w:themeColor="text1"/>
          </w:rPr>
          <w:delText xml:space="preserve">own </w:delText>
        </w:r>
      </w:del>
      <w:r w:rsidRPr="0008311D">
        <w:rPr>
          <w:rFonts w:asciiTheme="minorBidi" w:hAnsiTheme="minorBidi" w:cstheme="minorBidi"/>
          <w:color w:val="000000" w:themeColor="text1"/>
        </w:rPr>
        <w:t xml:space="preserve">study </w:t>
      </w:r>
      <w:del w:id="1552" w:author="Editor" w:date="2022-10-18T16:03:00Z">
        <w:r w:rsidDel="00804D7C">
          <w:rPr>
            <w:rFonts w:asciiTheme="minorBidi" w:hAnsiTheme="minorBidi" w:cstheme="minorBidi"/>
            <w:color w:val="000000" w:themeColor="text1"/>
          </w:rPr>
          <w:delText>in</w:delText>
        </w:r>
        <w:r w:rsidRPr="0008311D" w:rsidDel="00804D7C">
          <w:rPr>
            <w:rFonts w:asciiTheme="minorBidi" w:hAnsiTheme="minorBidi" w:cstheme="minorBidi"/>
            <w:color w:val="000000" w:themeColor="text1"/>
          </w:rPr>
          <w:delText xml:space="preserve"> </w:delText>
        </w:r>
      </w:del>
      <w:ins w:id="1553" w:author="Editor" w:date="2022-10-18T16:04:00Z">
        <w:r w:rsidR="00804D7C">
          <w:rPr>
            <w:rFonts w:asciiTheme="minorBidi" w:hAnsiTheme="minorBidi" w:cstheme="minorBidi"/>
            <w:color w:val="000000" w:themeColor="text1"/>
          </w:rPr>
          <w:t>of</w:t>
        </w:r>
      </w:ins>
      <w:ins w:id="1554" w:author="Editor" w:date="2022-10-18T16:03:00Z">
        <w:r w:rsidR="00804D7C" w:rsidRPr="0008311D">
          <w:rPr>
            <w:rFonts w:asciiTheme="minorBidi" w:hAnsiTheme="minorBidi" w:cstheme="minorBidi"/>
            <w:color w:val="000000" w:themeColor="text1"/>
          </w:rPr>
          <w:t xml:space="preserve"> </w:t>
        </w:r>
      </w:ins>
      <w:r w:rsidRPr="0008311D">
        <w:rPr>
          <w:rFonts w:asciiTheme="minorBidi" w:hAnsiTheme="minorBidi" w:cstheme="minorBidi"/>
          <w:color w:val="000000" w:themeColor="text1"/>
        </w:rPr>
        <w:t xml:space="preserve">the medial amygdala following social isolation in </w:t>
      </w:r>
      <w:del w:id="1555" w:author="Editor" w:date="2022-10-18T16:03:00Z">
        <w:r w:rsidRPr="0008311D" w:rsidDel="00804D7C">
          <w:rPr>
            <w:rFonts w:asciiTheme="minorBidi" w:hAnsiTheme="minorBidi" w:cstheme="minorBidi"/>
            <w:color w:val="000000" w:themeColor="text1"/>
          </w:rPr>
          <w:delText xml:space="preserve">the </w:delText>
        </w:r>
      </w:del>
      <w:r w:rsidRPr="0008311D">
        <w:rPr>
          <w:rFonts w:asciiTheme="minorBidi" w:hAnsiTheme="minorBidi" w:cstheme="minorBidi"/>
          <w:color w:val="000000" w:themeColor="text1"/>
        </w:rPr>
        <w:t>adult animal</w:t>
      </w:r>
      <w:ins w:id="1556" w:author="Editor" w:date="2022-10-18T16:04:00Z">
        <w:r w:rsidR="00804D7C">
          <w:rPr>
            <w:rFonts w:asciiTheme="minorBidi" w:hAnsiTheme="minorBidi" w:cstheme="minorBidi"/>
            <w:color w:val="000000" w:themeColor="text1"/>
          </w:rPr>
          <w:t>s</w:t>
        </w:r>
      </w:ins>
      <w:del w:id="1557" w:author="Editor" w:date="2022-10-18T16:04:00Z">
        <w:r w:rsidRPr="0008311D" w:rsidDel="00804D7C">
          <w:rPr>
            <w:rFonts w:asciiTheme="minorBidi" w:hAnsiTheme="minorBidi" w:cstheme="minorBidi"/>
            <w:color w:val="000000" w:themeColor="text1"/>
          </w:rPr>
          <w:delText xml:space="preserve"> </w:delText>
        </w:r>
      </w:del>
      <w:r w:rsidRPr="0008311D">
        <w:rPr>
          <w:rFonts w:asciiTheme="minorBidi" w:hAnsiTheme="minorBidi" w:cstheme="minorBidi"/>
          <w:color w:val="000000" w:themeColor="text1"/>
        </w:rPr>
        <w:fldChar w:fldCharType="begin" w:fldLock="1"/>
      </w:r>
      <w:r>
        <w:rPr>
          <w:rFonts w:asciiTheme="minorBidi" w:hAnsiTheme="minorBidi" w:cstheme="minorBidi"/>
          <w:color w:val="000000" w:themeColor="text1"/>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amygdala","type":"article-journal"},"uris":["http://www.mendeley.com/documents/?uuid=4cd37928-7503-31e2-ae6b-6a89e61939a2"]}],"mendeley":{"formattedCitation":"&lt;sup&gt;11&lt;/sup&gt;","plainTextFormattedCitation":"11","previouslyFormattedCitation":"(Lavenda-Grosberg et al., 2021)"},"properties":{"noteIndex":0},"schema":"https://github.com/citation-style-language/schema/raw/master/csl-citation.json"}</w:instrText>
      </w:r>
      <w:r w:rsidRPr="0008311D">
        <w:rPr>
          <w:rFonts w:asciiTheme="minorBidi" w:hAnsiTheme="minorBidi" w:cstheme="minorBidi"/>
          <w:color w:val="000000" w:themeColor="text1"/>
        </w:rPr>
        <w:fldChar w:fldCharType="separate"/>
      </w:r>
      <w:r w:rsidRPr="00C23C07">
        <w:rPr>
          <w:rFonts w:asciiTheme="minorBidi" w:hAnsiTheme="minorBidi" w:cstheme="minorBidi"/>
          <w:noProof/>
          <w:color w:val="000000" w:themeColor="text1"/>
          <w:vertAlign w:val="superscript"/>
        </w:rPr>
        <w:t>11</w:t>
      </w:r>
      <w:r w:rsidRPr="0008311D">
        <w:rPr>
          <w:rFonts w:asciiTheme="minorBidi" w:hAnsiTheme="minorBidi" w:cstheme="minorBidi"/>
          <w:color w:val="000000" w:themeColor="text1"/>
        </w:rPr>
        <w:fldChar w:fldCharType="end"/>
      </w:r>
      <w:r w:rsidRPr="0008311D">
        <w:rPr>
          <w:rFonts w:asciiTheme="minorBidi" w:hAnsiTheme="minorBidi" w:cstheme="minorBidi"/>
          <w:color w:val="000000" w:themeColor="text1"/>
        </w:rPr>
        <w:t xml:space="preserve">. </w:t>
      </w:r>
      <w:del w:id="1558" w:author="Editor" w:date="2022-10-18T16:04:00Z">
        <w:r w:rsidRPr="0008311D" w:rsidDel="00804D7C">
          <w:rPr>
            <w:rFonts w:asciiTheme="minorBidi" w:hAnsiTheme="minorBidi" w:cstheme="minorBidi"/>
            <w:color w:val="000000" w:themeColor="text1"/>
          </w:rPr>
          <w:delText xml:space="preserve">We </w:delText>
        </w:r>
      </w:del>
      <w:ins w:id="1559" w:author="Editor" w:date="2022-10-18T16:04:00Z">
        <w:r w:rsidR="00804D7C">
          <w:rPr>
            <w:rFonts w:asciiTheme="minorBidi" w:hAnsiTheme="minorBidi" w:cstheme="minorBidi"/>
            <w:color w:val="000000" w:themeColor="text1"/>
          </w:rPr>
          <w:t xml:space="preserve">Here, we aim to conduct genome-wide analyses of </w:t>
        </w:r>
      </w:ins>
      <w:del w:id="1560" w:author="Editor" w:date="2022-10-18T16:04:00Z">
        <w:r w:rsidRPr="0008311D" w:rsidDel="00804D7C">
          <w:rPr>
            <w:rFonts w:asciiTheme="minorBidi" w:hAnsiTheme="minorBidi" w:cstheme="minorBidi"/>
            <w:color w:val="000000" w:themeColor="text1"/>
          </w:rPr>
          <w:delText xml:space="preserve">aim here to obtain genome-wide analysis of </w:delText>
        </w:r>
      </w:del>
      <w:r w:rsidRPr="0008311D">
        <w:rPr>
          <w:rFonts w:asciiTheme="minorBidi" w:hAnsiTheme="minorBidi" w:cstheme="minorBidi"/>
          <w:color w:val="000000" w:themeColor="text1"/>
        </w:rPr>
        <w:t xml:space="preserve">both miRNA and proteomic profiles </w:t>
      </w:r>
      <w:del w:id="1561" w:author="Editor" w:date="2022-10-18T16:04:00Z">
        <w:r w:rsidRPr="0008311D" w:rsidDel="00804D7C">
          <w:rPr>
            <w:rFonts w:asciiTheme="minorBidi" w:hAnsiTheme="minorBidi" w:cstheme="minorBidi"/>
            <w:color w:val="222222"/>
          </w:rPr>
          <w:delText xml:space="preserve">as </w:delText>
        </w:r>
      </w:del>
      <w:ins w:id="1562" w:author="Editor" w:date="2022-10-18T16:04:00Z">
        <w:r w:rsidR="00804D7C">
          <w:rPr>
            <w:rFonts w:asciiTheme="minorBidi" w:hAnsiTheme="minorBidi" w:cstheme="minorBidi"/>
            <w:color w:val="222222"/>
          </w:rPr>
          <w:t xml:space="preserve">in order to assess how they are affected by </w:t>
        </w:r>
      </w:ins>
      <w:del w:id="1563" w:author="Editor" w:date="2022-10-18T16:04:00Z">
        <w:r w:rsidRPr="0008311D" w:rsidDel="00804D7C">
          <w:rPr>
            <w:rFonts w:asciiTheme="minorBidi" w:hAnsiTheme="minorBidi" w:cstheme="minorBidi"/>
            <w:color w:val="222222"/>
          </w:rPr>
          <w:delText xml:space="preserve">affected by </w:delText>
        </w:r>
      </w:del>
      <w:r w:rsidRPr="0008311D">
        <w:rPr>
          <w:rFonts w:asciiTheme="minorBidi" w:hAnsiTheme="minorBidi" w:cstheme="minorBidi"/>
          <w:color w:val="222222"/>
        </w:rPr>
        <w:t>social isolation, HFD</w:t>
      </w:r>
      <w:ins w:id="1564" w:author="Editor" w:date="2022-10-18T16:04:00Z">
        <w:r w:rsidR="00804D7C">
          <w:rPr>
            <w:rFonts w:asciiTheme="minorBidi" w:hAnsiTheme="minorBidi" w:cstheme="minorBidi"/>
            <w:color w:val="222222"/>
          </w:rPr>
          <w:t xml:space="preserve">, and the combination of the two. </w:t>
        </w:r>
      </w:ins>
      <w:del w:id="1565" w:author="Editor" w:date="2022-10-18T16:04:00Z">
        <w:r w:rsidRPr="0008311D" w:rsidDel="00804D7C">
          <w:rPr>
            <w:rFonts w:asciiTheme="minorBidi" w:hAnsiTheme="minorBidi" w:cstheme="minorBidi"/>
            <w:color w:val="222222"/>
          </w:rPr>
          <w:delText xml:space="preserve"> and </w:delText>
        </w:r>
      </w:del>
      <w:ins w:id="1566" w:author="Editor" w:date="2022-10-18T16:04:00Z">
        <w:r w:rsidR="00804D7C">
          <w:rPr>
            <w:rFonts w:asciiTheme="minorBidi" w:hAnsiTheme="minorBidi" w:cstheme="minorBidi"/>
            <w:color w:val="222222"/>
          </w:rPr>
          <w:t xml:space="preserve">By integrating the resultant </w:t>
        </w:r>
      </w:ins>
      <w:del w:id="1567" w:author="Editor" w:date="2022-10-18T16:04:00Z">
        <w:r w:rsidRPr="0008311D" w:rsidDel="00804D7C">
          <w:rPr>
            <w:rFonts w:asciiTheme="minorBidi" w:hAnsiTheme="minorBidi" w:cstheme="minorBidi"/>
            <w:color w:val="222222"/>
          </w:rPr>
          <w:delText xml:space="preserve">their combination. Using integrated data from both </w:delText>
        </w:r>
      </w:del>
      <w:r w:rsidRPr="0008311D">
        <w:rPr>
          <w:rFonts w:asciiTheme="minorBidi" w:hAnsiTheme="minorBidi" w:cstheme="minorBidi"/>
          <w:color w:val="222222"/>
        </w:rPr>
        <w:t>miRNA and proteomic profiles, we will be able to identify unique</w:t>
      </w:r>
      <w:r w:rsidRPr="0008311D">
        <w:rPr>
          <w:rFonts w:asciiTheme="minorBidi" w:hAnsiTheme="minorBidi" w:cstheme="minorBidi"/>
          <w:b/>
          <w:bCs/>
          <w:color w:val="222222"/>
        </w:rPr>
        <w:t xml:space="preserve"> </w:t>
      </w:r>
      <w:r w:rsidRPr="0008311D">
        <w:rPr>
          <w:rFonts w:asciiTheme="minorBidi" w:hAnsiTheme="minorBidi" w:cstheme="minorBidi"/>
          <w:color w:val="222222"/>
        </w:rPr>
        <w:t xml:space="preserve">patterns of miRNA expression and complementary alterations </w:t>
      </w:r>
      <w:del w:id="1568" w:author="Editor" w:date="2022-10-18T16:04:00Z">
        <w:r w:rsidRPr="0008311D" w:rsidDel="00804D7C">
          <w:rPr>
            <w:rFonts w:asciiTheme="minorBidi" w:hAnsiTheme="minorBidi" w:cstheme="minorBidi"/>
            <w:color w:val="222222"/>
          </w:rPr>
          <w:delText xml:space="preserve">of </w:delText>
        </w:r>
      </w:del>
      <w:ins w:id="1569" w:author="Editor" w:date="2022-10-18T16:04:00Z">
        <w:r w:rsidR="00804D7C">
          <w:rPr>
            <w:rFonts w:asciiTheme="minorBidi" w:hAnsiTheme="minorBidi" w:cstheme="minorBidi"/>
            <w:color w:val="222222"/>
          </w:rPr>
          <w:t>in</w:t>
        </w:r>
        <w:r w:rsidR="00804D7C" w:rsidRPr="0008311D">
          <w:rPr>
            <w:rFonts w:asciiTheme="minorBidi" w:hAnsiTheme="minorBidi" w:cstheme="minorBidi"/>
            <w:color w:val="222222"/>
          </w:rPr>
          <w:t xml:space="preserve"> </w:t>
        </w:r>
      </w:ins>
      <w:r w:rsidRPr="0008311D">
        <w:rPr>
          <w:rFonts w:asciiTheme="minorBidi" w:hAnsiTheme="minorBidi" w:cstheme="minorBidi"/>
          <w:color w:val="222222"/>
        </w:rPr>
        <w:t>molecular pathways</w:t>
      </w:r>
      <w:ins w:id="1570" w:author="Editor" w:date="2022-10-18T16:05:00Z">
        <w:r w:rsidR="00804D7C">
          <w:rPr>
            <w:rFonts w:asciiTheme="minorBidi" w:hAnsiTheme="minorBidi" w:cstheme="minorBidi"/>
            <w:color w:val="222222"/>
          </w:rPr>
          <w:t xml:space="preserve">, allowing us to generate </w:t>
        </w:r>
      </w:ins>
      <w:del w:id="1571" w:author="Editor" w:date="2022-10-18T16:05:00Z">
        <w:r w:rsidRPr="0008311D" w:rsidDel="00804D7C">
          <w:rPr>
            <w:rFonts w:asciiTheme="minorBidi" w:hAnsiTheme="minorBidi" w:cstheme="minorBidi"/>
            <w:color w:val="222222"/>
          </w:rPr>
          <w:delText xml:space="preserve">. Integration of the both datasets is a key to gaining </w:delText>
        </w:r>
      </w:del>
      <w:r w:rsidRPr="0008311D">
        <w:rPr>
          <w:rFonts w:asciiTheme="minorBidi" w:hAnsiTheme="minorBidi" w:cstheme="minorBidi"/>
          <w:color w:val="222222"/>
        </w:rPr>
        <w:t xml:space="preserve">robust hypotheses </w:t>
      </w:r>
      <w:del w:id="1572" w:author="Editor" w:date="2022-10-18T16:05:00Z">
        <w:r w:rsidRPr="0008311D" w:rsidDel="00804D7C">
          <w:rPr>
            <w:rFonts w:asciiTheme="minorBidi" w:hAnsiTheme="minorBidi" w:cstheme="minorBidi"/>
            <w:color w:val="222222"/>
          </w:rPr>
          <w:delText xml:space="preserve">for </w:delText>
        </w:r>
      </w:del>
      <w:ins w:id="1573" w:author="Editor" w:date="2022-10-18T16:05:00Z">
        <w:r w:rsidR="00804D7C">
          <w:rPr>
            <w:rFonts w:asciiTheme="minorBidi" w:hAnsiTheme="minorBidi" w:cstheme="minorBidi"/>
            <w:color w:val="222222"/>
          </w:rPr>
          <w:t>regar</w:t>
        </w:r>
      </w:ins>
      <w:ins w:id="1574" w:author="Editor" w:date="2022-10-18T16:06:00Z">
        <w:r w:rsidR="00804D7C">
          <w:rPr>
            <w:rFonts w:asciiTheme="minorBidi" w:hAnsiTheme="minorBidi" w:cstheme="minorBidi"/>
            <w:color w:val="222222"/>
          </w:rPr>
          <w:t>d</w:t>
        </w:r>
      </w:ins>
      <w:ins w:id="1575" w:author="Editor" w:date="2022-10-18T16:05:00Z">
        <w:r w:rsidR="00804D7C">
          <w:rPr>
            <w:rFonts w:asciiTheme="minorBidi" w:hAnsiTheme="minorBidi" w:cstheme="minorBidi"/>
            <w:color w:val="222222"/>
          </w:rPr>
          <w:t>ing the</w:t>
        </w:r>
        <w:r w:rsidR="00804D7C" w:rsidRPr="0008311D">
          <w:rPr>
            <w:rFonts w:asciiTheme="minorBidi" w:hAnsiTheme="minorBidi" w:cstheme="minorBidi"/>
            <w:color w:val="222222"/>
          </w:rPr>
          <w:t xml:space="preserve"> </w:t>
        </w:r>
      </w:ins>
      <w:r w:rsidRPr="0008311D">
        <w:rPr>
          <w:rFonts w:asciiTheme="minorBidi" w:hAnsiTheme="minorBidi" w:cstheme="minorBidi"/>
          <w:color w:val="222222"/>
        </w:rPr>
        <w:t xml:space="preserve">molecular mechanisms underlying deficiencies caused by </w:t>
      </w:r>
      <w:del w:id="1576" w:author="Editor" w:date="2022-10-18T16:05:00Z">
        <w:r w:rsidRPr="0008311D" w:rsidDel="00804D7C">
          <w:rPr>
            <w:rFonts w:asciiTheme="minorBidi" w:hAnsiTheme="minorBidi" w:cstheme="minorBidi"/>
            <w:color w:val="222222"/>
          </w:rPr>
          <w:delText xml:space="preserve">each </w:delText>
        </w:r>
      </w:del>
      <w:ins w:id="1577" w:author="Editor" w:date="2022-10-18T16:05:00Z">
        <w:r w:rsidR="00804D7C">
          <w:rPr>
            <w:rFonts w:asciiTheme="minorBidi" w:hAnsiTheme="minorBidi" w:cstheme="minorBidi"/>
            <w:color w:val="222222"/>
          </w:rPr>
          <w:t>HFD or social isolation</w:t>
        </w:r>
      </w:ins>
      <w:del w:id="1578" w:author="Editor" w:date="2022-10-18T16:05:00Z">
        <w:r w:rsidRPr="0008311D" w:rsidDel="00804D7C">
          <w:rPr>
            <w:rFonts w:asciiTheme="minorBidi" w:hAnsiTheme="minorBidi" w:cstheme="minorBidi"/>
            <w:color w:val="222222"/>
          </w:rPr>
          <w:delText>of these factors</w:delText>
        </w:r>
      </w:del>
      <w:r w:rsidRPr="0008311D">
        <w:rPr>
          <w:rFonts w:asciiTheme="minorBidi" w:hAnsiTheme="minorBidi" w:cstheme="minorBidi"/>
          <w:color w:val="222222"/>
        </w:rPr>
        <w:t xml:space="preserve"> and their rescue when </w:t>
      </w:r>
      <w:ins w:id="1579" w:author="Editor" w:date="2022-10-18T16:05:00Z">
        <w:r w:rsidR="00804D7C">
          <w:rPr>
            <w:rFonts w:asciiTheme="minorBidi" w:hAnsiTheme="minorBidi" w:cstheme="minorBidi"/>
            <w:color w:val="222222"/>
          </w:rPr>
          <w:t xml:space="preserve">the two are </w:t>
        </w:r>
      </w:ins>
      <w:r w:rsidRPr="0008311D">
        <w:rPr>
          <w:rFonts w:asciiTheme="minorBidi" w:hAnsiTheme="minorBidi" w:cstheme="minorBidi"/>
          <w:color w:val="222222"/>
        </w:rPr>
        <w:t>presented together.</w:t>
      </w:r>
      <w:r>
        <w:rPr>
          <w:rFonts w:asciiTheme="minorBidi" w:hAnsiTheme="minorBidi" w:cstheme="minorBidi"/>
          <w:color w:val="000000" w:themeColor="text1"/>
        </w:rPr>
        <w:t xml:space="preserve"> </w:t>
      </w:r>
      <w:del w:id="1580" w:author="Editor" w:date="2022-10-18T16:05:00Z">
        <w:r w:rsidDel="00804D7C">
          <w:rPr>
            <w:rFonts w:asciiTheme="minorBidi" w:hAnsiTheme="minorBidi" w:cstheme="minorBidi"/>
            <w:color w:val="000000" w:themeColor="text1"/>
          </w:rPr>
          <w:delText xml:space="preserve"> </w:delText>
        </w:r>
      </w:del>
      <w:r w:rsidRPr="00BF0AAC">
        <w:rPr>
          <w:rFonts w:asciiTheme="minorBidi" w:hAnsiTheme="minorBidi" w:cstheme="minorBidi"/>
          <w:color w:val="000000"/>
        </w:rPr>
        <w:t xml:space="preserve">After identifying </w:t>
      </w:r>
      <w:del w:id="1581" w:author="Editor" w:date="2022-10-18T16:05:00Z">
        <w:r w:rsidRPr="00BF0AAC" w:rsidDel="00804D7C">
          <w:rPr>
            <w:rFonts w:asciiTheme="minorBidi" w:hAnsiTheme="minorBidi" w:cstheme="minorBidi"/>
            <w:color w:val="000000"/>
          </w:rPr>
          <w:delText xml:space="preserve">the </w:delText>
        </w:r>
      </w:del>
      <w:r w:rsidRPr="00BF0AAC">
        <w:rPr>
          <w:rFonts w:asciiTheme="minorBidi" w:hAnsiTheme="minorBidi" w:cstheme="minorBidi"/>
          <w:color w:val="000000"/>
        </w:rPr>
        <w:t xml:space="preserve">candidate miRNAs </w:t>
      </w:r>
      <w:r>
        <w:rPr>
          <w:rFonts w:asciiTheme="minorBidi" w:hAnsiTheme="minorBidi" w:cstheme="minorBidi"/>
          <w:color w:val="000000"/>
        </w:rPr>
        <w:t>that constitute a key signature in the rescue effect,</w:t>
      </w:r>
      <w:r w:rsidRPr="00BF0AAC">
        <w:rPr>
          <w:rFonts w:asciiTheme="minorBidi" w:hAnsiTheme="minorBidi" w:cstheme="minorBidi"/>
          <w:color w:val="000000"/>
        </w:rPr>
        <w:t xml:space="preserve"> we will aim to establish a mechanistic link by directly manipulating </w:t>
      </w:r>
      <w:del w:id="1582" w:author="Editor" w:date="2022-10-18T16:06:00Z">
        <w:r w:rsidDel="00804D7C">
          <w:rPr>
            <w:rFonts w:asciiTheme="minorBidi" w:hAnsiTheme="minorBidi" w:cstheme="minorBidi"/>
            <w:color w:val="000000"/>
          </w:rPr>
          <w:delText xml:space="preserve">these </w:delText>
        </w:r>
      </w:del>
      <w:ins w:id="1583" w:author="Editor" w:date="2022-10-18T16:06:00Z">
        <w:r w:rsidR="00804D7C">
          <w:rPr>
            <w:rFonts w:asciiTheme="minorBidi" w:hAnsiTheme="minorBidi" w:cstheme="minorBidi"/>
            <w:color w:val="000000"/>
          </w:rPr>
          <w:t xml:space="preserve">the expression of these miRNAs via the infusion of antagomir/agomir constructs and the monitoring of behavioral outcomes. </w:t>
        </w:r>
      </w:ins>
      <w:del w:id="1584" w:author="Editor" w:date="2022-10-18T16:06:00Z">
        <w:r w:rsidRPr="00BF0AAC" w:rsidDel="00804D7C">
          <w:rPr>
            <w:rFonts w:asciiTheme="minorBidi" w:hAnsiTheme="minorBidi" w:cstheme="minorBidi"/>
            <w:color w:val="000000"/>
          </w:rPr>
          <w:delText>specific miRNA by infusing antagomirs/agomirs</w:delText>
        </w:r>
        <w:r w:rsidDel="00804D7C">
          <w:rPr>
            <w:rFonts w:asciiTheme="minorBidi" w:hAnsiTheme="minorBidi" w:cstheme="minorBidi"/>
            <w:color w:val="000000" w:themeColor="text1"/>
          </w:rPr>
          <w:delText xml:space="preserve"> and monitor the behavioral outcome. </w:delText>
        </w:r>
      </w:del>
    </w:p>
    <w:p w14:paraId="3DDD9668" w14:textId="5762E032" w:rsidR="00C83DD5" w:rsidRPr="00CA4FC2"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7920FB">
        <w:rPr>
          <w:rFonts w:asciiTheme="minorBidi" w:hAnsiTheme="minorBidi" w:cstheme="minorBidi"/>
          <w:b/>
          <w:bCs/>
          <w:color w:val="000000" w:themeColor="text1"/>
          <w:u w:val="single"/>
          <w:rPrChange w:id="1585" w:author="Editor" w:date="2022-10-18T14:53:00Z">
            <w:rPr>
              <w:rFonts w:asciiTheme="minorBidi" w:hAnsiTheme="minorBidi" w:cstheme="minorBidi"/>
              <w:color w:val="000000" w:themeColor="text1"/>
            </w:rPr>
          </w:rPrChange>
        </w:rPr>
        <w:lastRenderedPageBreak/>
        <w:t>Aim 3a</w:t>
      </w:r>
      <w:r>
        <w:rPr>
          <w:rFonts w:asciiTheme="minorBidi" w:hAnsiTheme="minorBidi" w:cstheme="minorBidi"/>
          <w:color w:val="000000" w:themeColor="text1"/>
        </w:rPr>
        <w:t xml:space="preserve">: </w:t>
      </w:r>
      <w:r w:rsidRPr="00CA4FC2">
        <w:rPr>
          <w:rFonts w:asciiTheme="minorBidi" w:hAnsiTheme="minorBidi" w:cstheme="minorBidi"/>
          <w:b/>
          <w:bCs/>
        </w:rPr>
        <w:t xml:space="preserve">Explore transcriptomic and proteomic changes to identify putative miRNA-regulated genes and pathways </w:t>
      </w:r>
      <w:del w:id="1586" w:author="Editor" w:date="2022-10-18T16:06:00Z">
        <w:r w:rsidRPr="00CA4FC2" w:rsidDel="00804D7C">
          <w:rPr>
            <w:rFonts w:asciiTheme="minorBidi" w:hAnsiTheme="minorBidi" w:cstheme="minorBidi"/>
            <w:b/>
            <w:bCs/>
          </w:rPr>
          <w:delText xml:space="preserve">underling the phenotypes of </w:delText>
        </w:r>
      </w:del>
      <w:ins w:id="1587" w:author="Editor" w:date="2022-10-18T16:06:00Z">
        <w:r w:rsidR="00804D7C">
          <w:rPr>
            <w:rFonts w:asciiTheme="minorBidi" w:hAnsiTheme="minorBidi" w:cstheme="minorBidi"/>
            <w:b/>
            <w:bCs/>
          </w:rPr>
          <w:t xml:space="preserve">underlying diet- and/or isolation-related phenotypes. </w:t>
        </w:r>
      </w:ins>
      <w:del w:id="1588" w:author="Editor" w:date="2022-10-18T16:06:00Z">
        <w:r w:rsidRPr="00CA4FC2" w:rsidDel="00804D7C">
          <w:rPr>
            <w:rFonts w:asciiTheme="minorBidi" w:hAnsiTheme="minorBidi" w:cstheme="minorBidi"/>
            <w:b/>
            <w:bCs/>
          </w:rPr>
          <w:delText>HFD, social isolation and the combination of both.</w:delText>
        </w:r>
      </w:del>
    </w:p>
    <w:p w14:paraId="78DFE6B9" w14:textId="679B4313" w:rsidR="00C83DD5" w:rsidRDefault="00C83DD5" w:rsidP="00C83DD5">
      <w:pPr>
        <w:widowControl w:val="0"/>
        <w:bidi w:val="0"/>
        <w:spacing w:after="0" w:line="360" w:lineRule="auto"/>
        <w:jc w:val="both"/>
        <w:rPr>
          <w:rFonts w:asciiTheme="minorBidi" w:hAnsiTheme="minorBidi"/>
          <w:b/>
        </w:rPr>
      </w:pPr>
      <w:r w:rsidRPr="00436A82">
        <w:rPr>
          <w:rFonts w:asciiTheme="minorBidi" w:hAnsiTheme="minorBidi"/>
          <w:bCs/>
        </w:rPr>
        <w:t>The rescue of SRM and plasticity by two factors that separately cause deficits</w:t>
      </w:r>
      <w:r>
        <w:rPr>
          <w:rFonts w:asciiTheme="minorBidi" w:hAnsiTheme="minorBidi"/>
          <w:bCs/>
        </w:rPr>
        <w:t xml:space="preserve"> strongly suggests </w:t>
      </w:r>
      <w:del w:id="1589" w:author="Editor" w:date="2022-10-18T16:07:00Z">
        <w:r w:rsidRPr="00436A82" w:rsidDel="00804D7C">
          <w:rPr>
            <w:rFonts w:asciiTheme="minorBidi" w:hAnsiTheme="minorBidi"/>
            <w:bCs/>
          </w:rPr>
          <w:delText xml:space="preserve">differential </w:delText>
        </w:r>
      </w:del>
      <w:ins w:id="1590" w:author="Editor" w:date="2022-10-18T16:07:00Z">
        <w:r w:rsidR="00804D7C">
          <w:rPr>
            <w:rFonts w:asciiTheme="minorBidi" w:hAnsiTheme="minorBidi"/>
            <w:bCs/>
          </w:rPr>
          <w:t xml:space="preserve">that distinct molecular signatures underlie HFD/isolation and the combination of the two. </w:t>
        </w:r>
      </w:ins>
      <w:del w:id="1591" w:author="Editor" w:date="2022-10-18T16:07:00Z">
        <w:r w:rsidRPr="00436A82" w:rsidDel="00804D7C">
          <w:rPr>
            <w:rFonts w:asciiTheme="minorBidi" w:hAnsiTheme="minorBidi"/>
            <w:bCs/>
          </w:rPr>
          <w:delText>molecular signature</w:delText>
        </w:r>
        <w:r w:rsidDel="00804D7C">
          <w:rPr>
            <w:rFonts w:asciiTheme="minorBidi" w:hAnsiTheme="minorBidi"/>
            <w:bCs/>
          </w:rPr>
          <w:delText xml:space="preserve"> mediating at least the two conditions (HFD/ isolation on the one hand and the Isolation + HFD)</w:delText>
        </w:r>
        <w:r w:rsidRPr="00436A82" w:rsidDel="00804D7C">
          <w:rPr>
            <w:rFonts w:asciiTheme="minorBidi" w:hAnsiTheme="minorBidi"/>
            <w:bCs/>
          </w:rPr>
          <w:delText>.</w:delText>
        </w:r>
        <w:r w:rsidDel="00804D7C">
          <w:rPr>
            <w:rFonts w:asciiTheme="minorBidi" w:hAnsiTheme="minorBidi"/>
            <w:b/>
          </w:rPr>
          <w:delText xml:space="preserve"> </w:delText>
        </w:r>
      </w:del>
    </w:p>
    <w:p w14:paraId="40A34A55" w14:textId="667965C6" w:rsidR="00C83DD5" w:rsidRPr="00BF0AAC" w:rsidRDefault="00C83DD5" w:rsidP="00C83DD5">
      <w:pPr>
        <w:widowControl w:val="0"/>
        <w:bidi w:val="0"/>
        <w:spacing w:after="0" w:line="360" w:lineRule="auto"/>
        <w:jc w:val="both"/>
        <w:rPr>
          <w:rFonts w:asciiTheme="minorBidi" w:hAnsiTheme="minorBidi"/>
          <w:color w:val="FF0000"/>
        </w:rPr>
      </w:pPr>
      <w:r w:rsidRPr="0008311D">
        <w:rPr>
          <w:rFonts w:asciiTheme="minorBidi" w:hAnsiTheme="minorBidi"/>
          <w:b/>
        </w:rPr>
        <w:t xml:space="preserve">Working </w:t>
      </w:r>
      <w:r w:rsidRPr="0008311D">
        <w:rPr>
          <w:rFonts w:asciiTheme="minorBidi" w:hAnsiTheme="minorBidi" w:cstheme="minorBidi"/>
          <w:b/>
          <w:bCs/>
        </w:rPr>
        <w:t>hypotheses</w:t>
      </w:r>
      <w:r w:rsidRPr="00436A82">
        <w:rPr>
          <w:rFonts w:asciiTheme="minorBidi" w:hAnsiTheme="minorBidi"/>
          <w:bCs/>
        </w:rPr>
        <w:t xml:space="preserve">: </w:t>
      </w:r>
      <w:r>
        <w:rPr>
          <w:rFonts w:asciiTheme="minorBidi" w:hAnsiTheme="minorBidi" w:cstheme="minorBidi"/>
          <w:color w:val="000000"/>
        </w:rPr>
        <w:t>We</w:t>
      </w:r>
      <w:r w:rsidRPr="0008311D">
        <w:rPr>
          <w:rFonts w:asciiTheme="minorBidi" w:hAnsiTheme="minorBidi" w:cstheme="minorBidi"/>
          <w:color w:val="000000"/>
        </w:rPr>
        <w:t xml:space="preserve"> predict that </w:t>
      </w:r>
      <w:del w:id="1592" w:author="Editor" w:date="2022-10-18T16:08:00Z">
        <w:r w:rsidRPr="0008311D" w:rsidDel="00804D7C">
          <w:rPr>
            <w:rFonts w:asciiTheme="minorBidi" w:hAnsiTheme="minorBidi" w:cstheme="minorBidi"/>
            <w:color w:val="000000"/>
          </w:rPr>
          <w:delText xml:space="preserve">different </w:delText>
        </w:r>
      </w:del>
      <w:ins w:id="1593" w:author="Editor" w:date="2022-10-18T16:08:00Z">
        <w:r w:rsidR="00804D7C">
          <w:rPr>
            <w:rFonts w:asciiTheme="minorBidi" w:hAnsiTheme="minorBidi" w:cstheme="minorBidi"/>
            <w:color w:val="000000"/>
          </w:rPr>
          <w:t xml:space="preserve">different patterns of miRNA and protein expression will be observed in the brain under the three tested conditions (isolation, diet, and isolation+HFD). </w:t>
        </w:r>
      </w:ins>
      <w:del w:id="1594" w:author="Editor" w:date="2022-10-18T16:08:00Z">
        <w:r w:rsidRPr="0008311D" w:rsidDel="00804D7C">
          <w:rPr>
            <w:rFonts w:asciiTheme="minorBidi" w:hAnsiTheme="minorBidi" w:cstheme="minorBidi"/>
            <w:color w:val="000000"/>
          </w:rPr>
          <w:delText xml:space="preserve">miRNAs </w:delText>
        </w:r>
        <w:r w:rsidDel="00804D7C">
          <w:rPr>
            <w:rFonts w:asciiTheme="minorBidi" w:hAnsiTheme="minorBidi" w:cstheme="minorBidi"/>
            <w:color w:val="000000"/>
          </w:rPr>
          <w:delText xml:space="preserve">in the different brain regions </w:delText>
        </w:r>
        <w:r w:rsidRPr="0008311D" w:rsidDel="00804D7C">
          <w:rPr>
            <w:rFonts w:asciiTheme="minorBidi" w:hAnsiTheme="minorBidi" w:cstheme="minorBidi"/>
            <w:color w:val="000000"/>
          </w:rPr>
          <w:delText xml:space="preserve">will be expressed in the three conditions (isolation, diet and the combination) and different protein expression pathways will accompany these. </w:delText>
        </w:r>
      </w:del>
      <w:r w:rsidRPr="00BF0AAC">
        <w:rPr>
          <w:rFonts w:asciiTheme="minorBidi" w:hAnsiTheme="minorBidi" w:cstheme="minorBidi"/>
          <w:color w:val="000000" w:themeColor="text1"/>
        </w:rPr>
        <w:t xml:space="preserve">In accordance with these assumptions </w:t>
      </w:r>
      <w:del w:id="1595" w:author="Editor" w:date="2022-10-18T16:08:00Z">
        <w:r w:rsidRPr="00BF0AAC" w:rsidDel="00804D7C">
          <w:rPr>
            <w:rFonts w:asciiTheme="minorBidi" w:hAnsiTheme="minorBidi" w:cstheme="minorBidi"/>
            <w:color w:val="000000" w:themeColor="text1"/>
          </w:rPr>
          <w:delText xml:space="preserve">on </w:delText>
        </w:r>
      </w:del>
      <w:ins w:id="1596" w:author="Editor" w:date="2022-10-18T16:08:00Z">
        <w:r w:rsidR="00804D7C">
          <w:rPr>
            <w:rFonts w:asciiTheme="minorBidi" w:hAnsiTheme="minorBidi" w:cstheme="minorBidi"/>
            <w:color w:val="000000" w:themeColor="text1"/>
          </w:rPr>
          <w:t>that we will observe</w:t>
        </w:r>
        <w:r w:rsidR="00804D7C" w:rsidRPr="00BF0AAC">
          <w:rPr>
            <w:rFonts w:asciiTheme="minorBidi" w:hAnsiTheme="minorBidi" w:cstheme="minorBidi"/>
            <w:color w:val="000000" w:themeColor="text1"/>
          </w:rPr>
          <w:t xml:space="preserve"> </w:t>
        </w:r>
      </w:ins>
      <w:r w:rsidRPr="00BF0AAC">
        <w:rPr>
          <w:rFonts w:asciiTheme="minorBidi" w:hAnsiTheme="minorBidi" w:cstheme="minorBidi"/>
          <w:color w:val="000000" w:themeColor="text1"/>
        </w:rPr>
        <w:t>differential</w:t>
      </w:r>
      <w:ins w:id="1597" w:author="Editor" w:date="2022-10-18T16:09:00Z">
        <w:r w:rsidR="00804D7C">
          <w:rPr>
            <w:rFonts w:asciiTheme="minorBidi" w:hAnsiTheme="minorBidi" w:cstheme="minorBidi"/>
            <w:color w:val="000000" w:themeColor="text1"/>
          </w:rPr>
          <w:t xml:space="preserve"> miRNA expression patterns in </w:t>
        </w:r>
      </w:ins>
      <w:del w:id="1598" w:author="Editor" w:date="2022-10-18T16:09:00Z">
        <w:r w:rsidRPr="00BF0AAC" w:rsidDel="00804D7C">
          <w:rPr>
            <w:rFonts w:asciiTheme="minorBidi" w:hAnsiTheme="minorBidi" w:cstheme="minorBidi"/>
            <w:color w:val="000000" w:themeColor="text1"/>
          </w:rPr>
          <w:delText xml:space="preserve"> expression of miRNAs in </w:delText>
        </w:r>
      </w:del>
      <w:r w:rsidRPr="00BF0AAC">
        <w:rPr>
          <w:rFonts w:asciiTheme="minorBidi" w:hAnsiTheme="minorBidi" w:cstheme="minorBidi"/>
          <w:color w:val="000000" w:themeColor="text1"/>
        </w:rPr>
        <w:t xml:space="preserve">different brain regions, a previous study reported that </w:t>
      </w:r>
      <w:r w:rsidRPr="00BF0AAC">
        <w:rPr>
          <w:rFonts w:asciiTheme="minorBidi" w:hAnsiTheme="minorBidi" w:cstheme="minorBidi"/>
          <w:color w:val="222222"/>
        </w:rPr>
        <w:t xml:space="preserve">the central amygdala and the </w:t>
      </w:r>
      <w:ins w:id="1599" w:author="Editor" w:date="2022-10-18T16:09:00Z">
        <w:r w:rsidR="00804D7C">
          <w:rPr>
            <w:rFonts w:asciiTheme="minorBidi" w:hAnsiTheme="minorBidi" w:cstheme="minorBidi"/>
            <w:color w:val="222222"/>
          </w:rPr>
          <w:t xml:space="preserve">hippocampal </w:t>
        </w:r>
      </w:ins>
      <w:r w:rsidRPr="00BF0AAC">
        <w:rPr>
          <w:rFonts w:asciiTheme="minorBidi" w:hAnsiTheme="minorBidi" w:cstheme="minorBidi"/>
          <w:color w:val="222222"/>
        </w:rPr>
        <w:t>CA1</w:t>
      </w:r>
      <w:ins w:id="1600" w:author="Editor" w:date="2022-10-18T16:09:00Z">
        <w:r w:rsidR="00804D7C">
          <w:rPr>
            <w:rFonts w:asciiTheme="minorBidi" w:hAnsiTheme="minorBidi" w:cstheme="minorBidi"/>
            <w:color w:val="222222"/>
          </w:rPr>
          <w:t xml:space="preserve"> </w:t>
        </w:r>
      </w:ins>
      <w:r w:rsidRPr="00BF0AAC">
        <w:rPr>
          <w:rFonts w:asciiTheme="minorBidi" w:hAnsiTheme="minorBidi" w:cstheme="minorBidi"/>
          <w:color w:val="222222"/>
        </w:rPr>
        <w:t xml:space="preserve"> </w:t>
      </w:r>
      <w:del w:id="1601" w:author="Editor" w:date="2022-10-18T16:09:00Z">
        <w:r w:rsidRPr="00BF0AAC" w:rsidDel="00804D7C">
          <w:rPr>
            <w:rFonts w:asciiTheme="minorBidi" w:hAnsiTheme="minorBidi" w:cstheme="minorBidi"/>
            <w:color w:val="222222"/>
          </w:rPr>
          <w:delText>of the Hippocampus displayed</w:delText>
        </w:r>
      </w:del>
      <w:ins w:id="1602" w:author="Editor" w:date="2022-10-18T16:09:00Z">
        <w:r w:rsidR="00804D7C">
          <w:rPr>
            <w:rFonts w:asciiTheme="minorBidi" w:hAnsiTheme="minorBidi" w:cstheme="minorBidi"/>
            <w:color w:val="222222"/>
          </w:rPr>
          <w:t>exhibited</w:t>
        </w:r>
      </w:ins>
      <w:r w:rsidRPr="00BF0AAC">
        <w:rPr>
          <w:rFonts w:asciiTheme="minorBidi" w:hAnsiTheme="minorBidi" w:cstheme="minorBidi"/>
          <w:color w:val="222222"/>
        </w:rPr>
        <w:t xml:space="preserve"> distinct clusters of miRNAs following either acute or chronic stress</w:t>
      </w:r>
      <w:ins w:id="1603" w:author="Editor" w:date="2022-10-18T16:09:00Z">
        <w:r w:rsidR="00804D7C">
          <w:rPr>
            <w:rFonts w:asciiTheme="minorBidi" w:hAnsiTheme="minorBidi" w:cstheme="minorBidi"/>
            <w:color w:val="222222"/>
          </w:rPr>
          <w:t xml:space="preserve"> exposure</w:t>
        </w:r>
      </w:ins>
      <w:r w:rsidRPr="00BF0AAC">
        <w:rPr>
          <w:rFonts w:asciiTheme="minorBidi" w:hAnsiTheme="minorBidi" w:cstheme="minorBidi"/>
          <w:b/>
          <w:bCs/>
          <w:color w:val="222222"/>
        </w:rPr>
        <w:fldChar w:fldCharType="begin" w:fldLock="1"/>
      </w:r>
      <w:r>
        <w:rPr>
          <w:rFonts w:asciiTheme="minorBidi" w:hAnsiTheme="minorBidi" w:cstheme="minorBidi"/>
          <w:color w:val="222222"/>
        </w:rPr>
        <w:instrText>ADDIN CSL_CITATION {"citationItems":[{"id":"ITEM-1","itemData":{"DOI":"10.1007/S12031-009-9252-1/FIGURES/2","ISSN":"08958696","PMID":"19711202","abstract":"Mental stress modifies both cholinergic neurotransmission and alternative splicing in the brain, via incompletely understood mechanisms. Here, we report that stress changes brain microRNA (miR) expression and that some of these stress-regulated miRs regulate alternative splicing. Acute and chronic immobilization stress differentially altered the expression of numerous miRs in two stress-responsive regions of the rat brain, the hippocampal CA1 region and the central nucleus of the amygdala. miR-134 and miR-183 levels both increased in the amygdala following acute stress, compared to unstressed controls. Chronic stress decreased miR-134 levels, whereas miR-183 remained unchanged in both the amygdala and CA1. Importantly, miR-134 and miR-183 share a common predicted mRNA target, encoding the splicing factor SC35. Stress was previously shown to upregulate SC35, which promotes the alternative splicing of acetylcholinesterase (AChE) from the synapse-associated isoform AChE-S to the, normally rare, soluble AChE-R protein. Knockdown of miR-183 expression increased SC35 protein levels in vitro, whereas overexpression of miR-183 reduced SC35 protein levels, suggesting a physiological role for miR-183 regulation under stress. We show stress-induced changes in miR-183 and miR-134 and suggest that, by regulating splicing factors and their targets, these changes modify both alternative splicing and cholinergic neurotransmission in the stressed brain.","author":[{"dropping-particle":"","family":"Meerson","given":"Ari","non-dropping-particle":"","parse-names":false,"suffix":""},{"dropping-particle":"","family":"Cacheaux","given":"Luisa","non-dropping-particle":"","parse-names":false,"suffix":""},{"dropping-particle":"","family":"Goosens","given":"Ki Ann","non-dropping-particle":"","parse-names":false,"suffix":""},{"dropping-particle":"","family":"Sapolsky","given":"Robert M.","non-dropping-particle":"","parse-names":false,"suffix":""},{"dropping-particle":"","family":"Soreq","given":"Hermona","non-dropping-particle":"","parse-names":false,"suffix":""},{"dropping-particle":"","family":"Kaufer","given":"Daniela","non-dropping-particle":"","parse-names":false,"suffix":""}],"container-title":"Journal of Molecular Neuroscience","id":"ITEM-1","issue":"1-2","issued":{"date-parts":[["2010","1","27"]]},"page":"47-55","publisher":"Springer","title":"Changes in brain MicroRNAs contribute to cholinergic stress reactions","type":"article-journal","volume":"40"},"uris":["http://www.mendeley.com/documents/?uuid=9c8a2ace-799e-3a03-b9ea-627c3d8fde96"]}],"mendeley":{"formattedCitation":"&lt;sup&gt;12&lt;/sup&gt;","plainTextFormattedCitation":"12","previouslyFormattedCitation":"(Meerson et al., 2010)"},"properties":{"noteIndex":0},"schema":"https://github.com/citation-style-language/schema/raw/master/csl-citation.json"}</w:instrText>
      </w:r>
      <w:r w:rsidRPr="00BF0AAC">
        <w:rPr>
          <w:rFonts w:asciiTheme="minorBidi" w:hAnsiTheme="minorBidi" w:cstheme="minorBidi"/>
          <w:b/>
          <w:bCs/>
          <w:color w:val="222222"/>
        </w:rPr>
        <w:fldChar w:fldCharType="separate"/>
      </w:r>
      <w:r w:rsidRPr="00C23C07">
        <w:rPr>
          <w:rFonts w:asciiTheme="minorBidi" w:hAnsiTheme="minorBidi" w:cstheme="minorBidi"/>
          <w:noProof/>
          <w:color w:val="222222"/>
          <w:vertAlign w:val="superscript"/>
        </w:rPr>
        <w:t>12</w:t>
      </w:r>
      <w:r w:rsidRPr="00BF0AAC">
        <w:rPr>
          <w:rFonts w:asciiTheme="minorBidi" w:hAnsiTheme="minorBidi" w:cstheme="minorBidi"/>
          <w:b/>
          <w:bCs/>
          <w:color w:val="222222"/>
        </w:rPr>
        <w:fldChar w:fldCharType="end"/>
      </w:r>
      <w:r w:rsidRPr="00BF0AAC">
        <w:rPr>
          <w:rFonts w:asciiTheme="minorBidi" w:hAnsiTheme="minorBidi" w:cstheme="minorBidi"/>
          <w:color w:val="222222"/>
        </w:rPr>
        <w:t xml:space="preserve">.  </w:t>
      </w:r>
      <w:r>
        <w:rPr>
          <w:rFonts w:asciiTheme="minorBidi" w:hAnsiTheme="minorBidi" w:cstheme="minorBidi"/>
          <w:color w:val="222222"/>
        </w:rPr>
        <w:t xml:space="preserve">It is also plausible that the three conditions may </w:t>
      </w:r>
      <w:del w:id="1604" w:author="Editor" w:date="2022-10-18T16:09:00Z">
        <w:r w:rsidDel="00804D7C">
          <w:rPr>
            <w:rFonts w:asciiTheme="minorBidi" w:hAnsiTheme="minorBidi" w:cstheme="minorBidi"/>
            <w:color w:val="222222"/>
          </w:rPr>
          <w:delText xml:space="preserve">have </w:delText>
        </w:r>
      </w:del>
      <w:ins w:id="1605" w:author="Editor" w:date="2022-10-18T16:09:00Z">
        <w:r w:rsidR="00804D7C">
          <w:rPr>
            <w:rFonts w:asciiTheme="minorBidi" w:hAnsiTheme="minorBidi" w:cstheme="minorBidi"/>
            <w:color w:val="222222"/>
          </w:rPr>
          <w:t xml:space="preserve">exhibit </w:t>
        </w:r>
      </w:ins>
      <w:r>
        <w:rPr>
          <w:rFonts w:asciiTheme="minorBidi" w:hAnsiTheme="minorBidi" w:cstheme="minorBidi"/>
          <w:color w:val="222222"/>
        </w:rPr>
        <w:t xml:space="preserve">different molecular signatures. </w:t>
      </w:r>
    </w:p>
    <w:p w14:paraId="536773EC" w14:textId="54C6F1EC" w:rsidR="00C83DD5" w:rsidRPr="00386514" w:rsidRDefault="00C83DD5" w:rsidP="00C83DD5">
      <w:pPr>
        <w:tabs>
          <w:tab w:val="left" w:pos="142"/>
        </w:tabs>
        <w:autoSpaceDE w:val="0"/>
        <w:autoSpaceDN w:val="0"/>
        <w:bidi w:val="0"/>
        <w:adjustRightInd w:val="0"/>
        <w:spacing w:after="0" w:line="360" w:lineRule="auto"/>
        <w:jc w:val="both"/>
        <w:rPr>
          <w:rFonts w:asciiTheme="minorBidi" w:hAnsiTheme="minorBidi" w:cstheme="minorBidi"/>
          <w:color w:val="000000" w:themeColor="text1"/>
        </w:rPr>
      </w:pPr>
      <w:r w:rsidRPr="00BF0AAC">
        <w:rPr>
          <w:rFonts w:asciiTheme="minorBidi" w:hAnsiTheme="minorBidi" w:cstheme="minorBidi"/>
          <w:b/>
          <w:bCs/>
        </w:rPr>
        <w:t xml:space="preserve">Research design and methods: </w:t>
      </w:r>
      <w:r w:rsidRPr="00BF0AAC">
        <w:rPr>
          <w:rFonts w:asciiTheme="minorBidi" w:hAnsiTheme="minorBidi" w:cstheme="minorBidi"/>
        </w:rPr>
        <w:t>In order to identify</w:t>
      </w:r>
      <w:r w:rsidRPr="00BF0AAC">
        <w:rPr>
          <w:rFonts w:asciiTheme="minorBidi" w:hAnsiTheme="minorBidi" w:cstheme="minorBidi"/>
          <w:b/>
          <w:bCs/>
        </w:rPr>
        <w:t xml:space="preserve"> </w:t>
      </w:r>
      <w:ins w:id="1606" w:author="Editor" w:date="2022-10-18T16:09:00Z">
        <w:r w:rsidR="00804D7C">
          <w:rPr>
            <w:rFonts w:asciiTheme="minorBidi" w:hAnsiTheme="minorBidi" w:cstheme="minorBidi"/>
          </w:rPr>
          <w:t xml:space="preserve">the </w:t>
        </w:r>
      </w:ins>
      <w:r w:rsidRPr="00BF0AAC">
        <w:rPr>
          <w:rFonts w:asciiTheme="minorBidi" w:hAnsiTheme="minorBidi" w:cstheme="minorBidi"/>
          <w:color w:val="000000" w:themeColor="text1"/>
        </w:rPr>
        <w:t xml:space="preserve">molecular mechanisms involved in the </w:t>
      </w:r>
      <w:del w:id="1607" w:author="Editor" w:date="2022-10-18T16:10:00Z">
        <w:r w:rsidRPr="00BF0AAC" w:rsidDel="00804D7C">
          <w:rPr>
            <w:rFonts w:asciiTheme="minorBidi" w:hAnsiTheme="minorBidi" w:cstheme="minorBidi"/>
            <w:color w:val="000000" w:themeColor="text1"/>
          </w:rPr>
          <w:delText xml:space="preserve">deficiencies </w:delText>
        </w:r>
      </w:del>
      <w:ins w:id="1608" w:author="Editor" w:date="2022-10-18T16:10:00Z">
        <w:r w:rsidR="00804D7C">
          <w:rPr>
            <w:rFonts w:asciiTheme="minorBidi" w:hAnsiTheme="minorBidi" w:cstheme="minorBidi"/>
            <w:color w:val="000000" w:themeColor="text1"/>
          </w:rPr>
          <w:t>deficits observed</w:t>
        </w:r>
        <w:r w:rsidR="00804D7C" w:rsidRPr="00BF0AAC">
          <w:rPr>
            <w:rFonts w:asciiTheme="minorBidi" w:hAnsiTheme="minorBidi" w:cstheme="minorBidi"/>
            <w:color w:val="000000" w:themeColor="text1"/>
          </w:rPr>
          <w:t xml:space="preserve"> </w:t>
        </w:r>
      </w:ins>
      <w:r w:rsidRPr="00BF0AAC">
        <w:rPr>
          <w:rFonts w:asciiTheme="minorBidi" w:hAnsiTheme="minorBidi" w:cstheme="minorBidi"/>
          <w:color w:val="000000" w:themeColor="text1"/>
        </w:rPr>
        <w:t>following either social isolation or HFD</w:t>
      </w:r>
      <w:ins w:id="1609" w:author="Editor" w:date="2022-10-18T16:10:00Z">
        <w:r w:rsidR="00804D7C">
          <w:rPr>
            <w:rFonts w:asciiTheme="minorBidi" w:hAnsiTheme="minorBidi" w:cstheme="minorBidi"/>
            <w:color w:val="000000" w:themeColor="text1"/>
          </w:rPr>
          <w:t xml:space="preserve"> exposure and the rescue thereof in response to the </w:t>
        </w:r>
      </w:ins>
      <w:del w:id="1610" w:author="Editor" w:date="2022-10-18T16:10:00Z">
        <w:r w:rsidRPr="00BF0AAC" w:rsidDel="00804D7C">
          <w:rPr>
            <w:rFonts w:asciiTheme="minorBidi" w:hAnsiTheme="minorBidi" w:cstheme="minorBidi"/>
            <w:color w:val="000000" w:themeColor="text1"/>
          </w:rPr>
          <w:delText xml:space="preserve"> and the rescue in the </w:delText>
        </w:r>
      </w:del>
      <w:r w:rsidRPr="00BF0AAC">
        <w:rPr>
          <w:rFonts w:asciiTheme="minorBidi" w:hAnsiTheme="minorBidi" w:cstheme="minorBidi"/>
          <w:color w:val="000000" w:themeColor="text1"/>
        </w:rPr>
        <w:t>combined treatment, integrated miRNA and proteomic analys</w:t>
      </w:r>
      <w:ins w:id="1611" w:author="Editor" w:date="2022-10-18T16:10:00Z">
        <w:r w:rsidR="00804D7C">
          <w:rPr>
            <w:rFonts w:asciiTheme="minorBidi" w:hAnsiTheme="minorBidi" w:cstheme="minorBidi"/>
            <w:color w:val="000000" w:themeColor="text1"/>
          </w:rPr>
          <w:t>es</w:t>
        </w:r>
      </w:ins>
      <w:del w:id="1612" w:author="Editor" w:date="2022-10-18T16:10:00Z">
        <w:r w:rsidRPr="00BF0AAC" w:rsidDel="00804D7C">
          <w:rPr>
            <w:rFonts w:asciiTheme="minorBidi" w:hAnsiTheme="minorBidi" w:cstheme="minorBidi"/>
            <w:color w:val="000000" w:themeColor="text1"/>
          </w:rPr>
          <w:delText>is</w:delText>
        </w:r>
      </w:del>
      <w:r w:rsidRPr="00BF0AAC">
        <w:rPr>
          <w:rFonts w:asciiTheme="minorBidi" w:hAnsiTheme="minorBidi" w:cstheme="minorBidi"/>
          <w:color w:val="000000" w:themeColor="text1"/>
        </w:rPr>
        <w:t xml:space="preserve"> will be performed. Due to the </w:t>
      </w:r>
      <w:del w:id="1613" w:author="Editor" w:date="2022-10-18T16:10:00Z">
        <w:r w:rsidRPr="00BF0AAC" w:rsidDel="00804D7C">
          <w:rPr>
            <w:rFonts w:asciiTheme="minorBidi" w:hAnsiTheme="minorBidi" w:cstheme="minorBidi"/>
            <w:color w:val="000000" w:themeColor="text1"/>
          </w:rPr>
          <w:delText xml:space="preserve">immense </w:delText>
        </w:r>
      </w:del>
      <w:ins w:id="1614" w:author="Editor" w:date="2022-10-18T16:10:00Z">
        <w:r w:rsidR="00804D7C">
          <w:rPr>
            <w:rFonts w:asciiTheme="minorBidi" w:hAnsiTheme="minorBidi" w:cstheme="minorBidi"/>
            <w:color w:val="000000" w:themeColor="text1"/>
          </w:rPr>
          <w:t>high</w:t>
        </w:r>
        <w:r w:rsidR="00804D7C" w:rsidRPr="00BF0AAC">
          <w:rPr>
            <w:rFonts w:asciiTheme="minorBidi" w:hAnsiTheme="minorBidi" w:cstheme="minorBidi"/>
            <w:color w:val="000000" w:themeColor="text1"/>
          </w:rPr>
          <w:t xml:space="preserve"> </w:t>
        </w:r>
      </w:ins>
      <w:r w:rsidRPr="00BF0AAC">
        <w:rPr>
          <w:rFonts w:asciiTheme="minorBidi" w:hAnsiTheme="minorBidi" w:cstheme="minorBidi"/>
          <w:color w:val="000000" w:themeColor="text1"/>
        </w:rPr>
        <w:t xml:space="preserve">costs of </w:t>
      </w:r>
      <w:del w:id="1615" w:author="Editor" w:date="2022-10-18T16:10:00Z">
        <w:r w:rsidRPr="00BF0AAC" w:rsidDel="00804D7C">
          <w:rPr>
            <w:rFonts w:asciiTheme="minorBidi" w:hAnsiTheme="minorBidi" w:cstheme="minorBidi"/>
            <w:color w:val="000000" w:themeColor="text1"/>
          </w:rPr>
          <w:delText>transcriptomic and proteomic</w:delText>
        </w:r>
      </w:del>
      <w:ins w:id="1616" w:author="Editor" w:date="2022-10-18T16:10:00Z">
        <w:r w:rsidR="00804D7C">
          <w:rPr>
            <w:rFonts w:asciiTheme="minorBidi" w:hAnsiTheme="minorBidi" w:cstheme="minorBidi"/>
            <w:color w:val="000000" w:themeColor="text1"/>
          </w:rPr>
          <w:t>such</w:t>
        </w:r>
      </w:ins>
      <w:r w:rsidRPr="00BF0AAC">
        <w:rPr>
          <w:rFonts w:asciiTheme="minorBidi" w:hAnsiTheme="minorBidi" w:cstheme="minorBidi"/>
          <w:color w:val="000000" w:themeColor="text1"/>
        </w:rPr>
        <w:t xml:space="preserve"> analyses, we will focus </w:t>
      </w:r>
      <w:del w:id="1617" w:author="Editor" w:date="2022-10-18T16:10:00Z">
        <w:r w:rsidRPr="00BF0AAC" w:rsidDel="00804D7C">
          <w:rPr>
            <w:rFonts w:asciiTheme="minorBidi" w:hAnsiTheme="minorBidi" w:cstheme="minorBidi"/>
            <w:color w:val="000000" w:themeColor="text1"/>
          </w:rPr>
          <w:delText xml:space="preserve">here </w:delText>
        </w:r>
      </w:del>
      <w:r w:rsidRPr="00BF0AAC">
        <w:rPr>
          <w:rFonts w:asciiTheme="minorBidi" w:hAnsiTheme="minorBidi" w:cstheme="minorBidi"/>
          <w:color w:val="000000" w:themeColor="text1"/>
        </w:rPr>
        <w:t xml:space="preserve">on </w:t>
      </w:r>
      <w:r>
        <w:rPr>
          <w:rFonts w:asciiTheme="minorBidi" w:hAnsiTheme="minorBidi" w:cstheme="minorBidi"/>
          <w:color w:val="000000" w:themeColor="text1"/>
        </w:rPr>
        <w:t xml:space="preserve">the brain region that shows the clearest </w:t>
      </w:r>
      <w:del w:id="1618" w:author="Editor" w:date="2022-10-18T16:10:00Z">
        <w:r w:rsidDel="00804D7C">
          <w:rPr>
            <w:rFonts w:asciiTheme="minorBidi" w:hAnsiTheme="minorBidi" w:cstheme="minorBidi"/>
            <w:color w:val="000000" w:themeColor="text1"/>
          </w:rPr>
          <w:delText xml:space="preserve">readout </w:delText>
        </w:r>
      </w:del>
      <w:ins w:id="1619" w:author="Editor" w:date="2022-10-18T16:10:00Z">
        <w:r w:rsidR="00804D7C">
          <w:rPr>
            <w:rFonts w:asciiTheme="minorBidi" w:hAnsiTheme="minorBidi" w:cstheme="minorBidi"/>
            <w:color w:val="000000" w:themeColor="text1"/>
          </w:rPr>
          <w:t xml:space="preserve">phenotypes </w:t>
        </w:r>
      </w:ins>
      <w:r>
        <w:rPr>
          <w:rFonts w:asciiTheme="minorBidi" w:hAnsiTheme="minorBidi" w:cstheme="minorBidi"/>
          <w:color w:val="000000" w:themeColor="text1"/>
        </w:rPr>
        <w:t xml:space="preserve">in c-Fos and LTP </w:t>
      </w:r>
      <w:ins w:id="1620" w:author="Editor" w:date="2022-10-18T16:10:00Z">
        <w:r w:rsidR="00804D7C">
          <w:rPr>
            <w:rFonts w:asciiTheme="minorBidi" w:hAnsiTheme="minorBidi" w:cstheme="minorBidi"/>
            <w:color w:val="000000" w:themeColor="text1"/>
          </w:rPr>
          <w:t xml:space="preserve">analyses </w:t>
        </w:r>
      </w:ins>
      <w:r>
        <w:rPr>
          <w:rFonts w:asciiTheme="minorBidi" w:hAnsiTheme="minorBidi" w:cstheme="minorBidi"/>
          <w:color w:val="000000" w:themeColor="text1"/>
        </w:rPr>
        <w:t xml:space="preserve">defined in Aim </w:t>
      </w:r>
      <w:ins w:id="1621" w:author="Editor" w:date="2022-10-18T16:11:00Z">
        <w:r w:rsidR="00804D7C">
          <w:rPr>
            <w:rFonts w:asciiTheme="minorBidi" w:hAnsiTheme="minorBidi" w:cstheme="minorBidi"/>
            <w:color w:val="000000" w:themeColor="text1"/>
          </w:rPr>
          <w:t xml:space="preserve">2 and that may exhibit differential involvement in juveniles and adults. We will sample both males and females in case sex-dependent patterns are observed. </w:t>
        </w:r>
      </w:ins>
      <w:del w:id="1622" w:author="Editor" w:date="2022-10-18T16:11:00Z">
        <w:r w:rsidDel="00804D7C">
          <w:rPr>
            <w:rFonts w:asciiTheme="minorBidi" w:hAnsiTheme="minorBidi" w:cstheme="minorBidi"/>
            <w:color w:val="000000" w:themeColor="text1"/>
          </w:rPr>
          <w:delText>2</w:delText>
        </w:r>
      </w:del>
      <w:del w:id="1623" w:author="Editor" w:date="2022-10-18T16:10:00Z">
        <w:r w:rsidDel="00804D7C">
          <w:rPr>
            <w:rFonts w:asciiTheme="minorBidi" w:hAnsiTheme="minorBidi" w:cstheme="minorBidi"/>
            <w:color w:val="000000" w:themeColor="text1"/>
          </w:rPr>
          <w:delText xml:space="preserve"> and </w:delText>
        </w:r>
      </w:del>
      <w:del w:id="1624" w:author="Editor" w:date="2022-10-18T16:11:00Z">
        <w:r w:rsidDel="00804D7C">
          <w:rPr>
            <w:rFonts w:asciiTheme="minorBidi" w:hAnsiTheme="minorBidi" w:cstheme="minorBidi"/>
            <w:color w:val="000000" w:themeColor="text1"/>
          </w:rPr>
          <w:delText xml:space="preserve">may show differential involvement in juvenile and adults.  </w:delText>
        </w:r>
        <w:r w:rsidRPr="00BF0AAC" w:rsidDel="00804D7C">
          <w:rPr>
            <w:rFonts w:asciiTheme="minorBidi" w:hAnsiTheme="minorBidi" w:cstheme="minorBidi"/>
            <w:color w:val="222222"/>
          </w:rPr>
          <w:delText xml:space="preserve">In case females show different patterns compared to males, we will also sample females.  </w:delText>
        </w:r>
      </w:del>
      <w:r w:rsidRPr="00BF0AAC">
        <w:rPr>
          <w:rFonts w:asciiTheme="minorBidi" w:hAnsiTheme="minorBidi" w:cstheme="minorBidi"/>
          <w:color w:val="222222"/>
        </w:rPr>
        <w:t xml:space="preserve">For each group, five animals will be sampled after the termination of the </w:t>
      </w:r>
      <w:ins w:id="1625" w:author="Editor" w:date="2022-10-18T16:11:00Z">
        <w:r w:rsidR="00804D7C">
          <w:rPr>
            <w:rFonts w:asciiTheme="minorBidi" w:hAnsiTheme="minorBidi" w:cstheme="minorBidi"/>
            <w:color w:val="222222"/>
          </w:rPr>
          <w:t>7-day exposure period</w:t>
        </w:r>
      </w:ins>
      <w:del w:id="1626" w:author="Editor" w:date="2022-10-18T16:11:00Z">
        <w:r w:rsidRPr="00BF0AAC" w:rsidDel="00804D7C">
          <w:rPr>
            <w:rFonts w:asciiTheme="minorBidi" w:hAnsiTheme="minorBidi" w:cstheme="minorBidi"/>
            <w:color w:val="222222"/>
          </w:rPr>
          <w:delText>1-week exposure</w:delText>
        </w:r>
      </w:del>
      <w:r w:rsidRPr="00BF0AAC">
        <w:rPr>
          <w:rFonts w:asciiTheme="minorBidi" w:hAnsiTheme="minorBidi" w:cstheme="minorBidi"/>
          <w:color w:val="222222"/>
        </w:rPr>
        <w:t xml:space="preserve">. We will extract </w:t>
      </w:r>
      <w:ins w:id="1627" w:author="Editor" w:date="2022-10-18T16:12:00Z">
        <w:r w:rsidR="00804D7C">
          <w:rPr>
            <w:rFonts w:asciiTheme="minorBidi" w:hAnsiTheme="minorBidi" w:cstheme="minorBidi"/>
            <w:color w:val="222222"/>
          </w:rPr>
          <w:t xml:space="preserve">protein and </w:t>
        </w:r>
      </w:ins>
      <w:r w:rsidRPr="00BF0AAC">
        <w:rPr>
          <w:rFonts w:asciiTheme="minorBidi" w:hAnsiTheme="minorBidi" w:cstheme="minorBidi"/>
          <w:color w:val="222222"/>
        </w:rPr>
        <w:t>total RNA</w:t>
      </w:r>
      <w:ins w:id="1628" w:author="Editor" w:date="2022-10-18T16:11:00Z">
        <w:r w:rsidR="00804D7C">
          <w:rPr>
            <w:rFonts w:asciiTheme="minorBidi" w:hAnsiTheme="minorBidi" w:cstheme="minorBidi"/>
            <w:color w:val="222222"/>
          </w:rPr>
          <w:t xml:space="preserve">, </w:t>
        </w:r>
      </w:ins>
      <w:del w:id="1629" w:author="Editor" w:date="2022-10-18T16:11:00Z">
        <w:r w:rsidRPr="00BF0AAC" w:rsidDel="00804D7C">
          <w:rPr>
            <w:rFonts w:asciiTheme="minorBidi" w:hAnsiTheme="minorBidi" w:cstheme="minorBidi"/>
            <w:color w:val="222222"/>
          </w:rPr>
          <w:delText xml:space="preserve"> </w:delText>
        </w:r>
      </w:del>
      <w:r w:rsidRPr="00BF0AAC">
        <w:rPr>
          <w:rFonts w:asciiTheme="minorBidi" w:hAnsiTheme="minorBidi" w:cstheme="minorBidi"/>
          <w:color w:val="222222"/>
        </w:rPr>
        <w:t>including miRNA</w:t>
      </w:r>
      <w:ins w:id="1630" w:author="Editor" w:date="2022-10-18T16:12:00Z">
        <w:r w:rsidR="00804D7C">
          <w:rPr>
            <w:rFonts w:asciiTheme="minorBidi" w:hAnsiTheme="minorBidi" w:cstheme="minorBidi"/>
            <w:color w:val="222222"/>
          </w:rPr>
          <w:t>s,</w:t>
        </w:r>
      </w:ins>
      <w:del w:id="1631" w:author="Editor" w:date="2022-10-18T16:12:00Z">
        <w:r w:rsidRPr="00BF0AAC" w:rsidDel="00804D7C">
          <w:rPr>
            <w:rFonts w:asciiTheme="minorBidi" w:hAnsiTheme="minorBidi" w:cstheme="minorBidi"/>
            <w:color w:val="222222"/>
          </w:rPr>
          <w:delText xml:space="preserve"> as well as proteins</w:delText>
        </w:r>
      </w:del>
      <w:r w:rsidRPr="00BF0AAC">
        <w:rPr>
          <w:rFonts w:asciiTheme="minorBidi" w:hAnsiTheme="minorBidi" w:cstheme="minorBidi"/>
          <w:color w:val="222222"/>
        </w:rPr>
        <w:t xml:space="preserve"> from the same sample</w:t>
      </w:r>
      <w:ins w:id="1632" w:author="Editor" w:date="2022-10-18T16:13:00Z">
        <w:r w:rsidR="00804D7C">
          <w:rPr>
            <w:rFonts w:asciiTheme="minorBidi" w:hAnsiTheme="minorBidi" w:cstheme="minorBidi"/>
            <w:color w:val="222222"/>
          </w:rPr>
          <w:t xml:space="preserve"> as described previously</w:t>
        </w:r>
        <w:r w:rsidR="00804D7C" w:rsidRPr="00BF0AAC">
          <w:rPr>
            <w:rFonts w:asciiTheme="minorBidi" w:hAnsiTheme="minorBidi" w:cstheme="minorBidi"/>
            <w:color w:val="222222"/>
          </w:rPr>
          <w:fldChar w:fldCharType="begin" w:fldLock="1"/>
        </w:r>
        <w:r w:rsidR="00804D7C">
          <w:rPr>
            <w:rFonts w:asciiTheme="minorBidi" w:hAnsiTheme="minorBidi" w:cstheme="minorBidi"/>
            <w:color w:val="222222"/>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amygdala","type":"article-journal"},"uris":["http://www.mendeley.com/documents/?uuid=4cd37928-7503-31e2-ae6b-6a89e61939a2"]}],"mendeley":{"formattedCitation":"&lt;sup&gt;11&lt;/sup&gt;","plainTextFormattedCitation":"11","previouslyFormattedCitation":"(Lavenda-Grosberg et al., 2021)"},"properties":{"noteIndex":0},"schema":"https://github.com/citation-style-language/schema/raw/master/csl-citation.json"}</w:instrText>
        </w:r>
        <w:r w:rsidR="00804D7C" w:rsidRPr="00BF0AAC">
          <w:rPr>
            <w:rFonts w:asciiTheme="minorBidi" w:hAnsiTheme="minorBidi" w:cstheme="minorBidi"/>
            <w:color w:val="222222"/>
          </w:rPr>
          <w:fldChar w:fldCharType="separate"/>
        </w:r>
        <w:r w:rsidR="00804D7C" w:rsidRPr="00C23C07">
          <w:rPr>
            <w:rFonts w:asciiTheme="minorBidi" w:hAnsiTheme="minorBidi" w:cstheme="minorBidi"/>
            <w:noProof/>
            <w:color w:val="222222"/>
            <w:vertAlign w:val="superscript"/>
          </w:rPr>
          <w:t>11</w:t>
        </w:r>
        <w:r w:rsidR="00804D7C" w:rsidRPr="00BF0AAC">
          <w:rPr>
            <w:rFonts w:asciiTheme="minorBidi" w:hAnsiTheme="minorBidi" w:cstheme="minorBidi"/>
            <w:color w:val="222222"/>
          </w:rPr>
          <w:fldChar w:fldCharType="end"/>
        </w:r>
      </w:ins>
      <w:r>
        <w:rPr>
          <w:rFonts w:asciiTheme="minorBidi" w:hAnsiTheme="minorBidi" w:cstheme="minorBidi"/>
          <w:color w:val="222222"/>
        </w:rPr>
        <w:t xml:space="preserve">, </w:t>
      </w:r>
      <w:del w:id="1633" w:author="Editor" w:date="2022-10-18T16:12:00Z">
        <w:r w:rsidDel="00804D7C">
          <w:rPr>
            <w:rFonts w:asciiTheme="minorBidi" w:hAnsiTheme="minorBidi" w:cstheme="minorBidi"/>
            <w:color w:val="222222"/>
          </w:rPr>
          <w:delText xml:space="preserve">we </w:delText>
        </w:r>
      </w:del>
      <w:ins w:id="1634" w:author="Editor" w:date="2022-10-18T16:12:00Z">
        <w:r w:rsidR="00804D7C">
          <w:rPr>
            <w:rFonts w:asciiTheme="minorBidi" w:hAnsiTheme="minorBidi" w:cstheme="minorBidi"/>
            <w:color w:val="222222"/>
          </w:rPr>
          <w:t xml:space="preserve">and we will additionally collect samples from </w:t>
        </w:r>
      </w:ins>
      <w:del w:id="1635" w:author="Editor" w:date="2022-10-18T16:12:00Z">
        <w:r w:rsidDel="00804D7C">
          <w:rPr>
            <w:rFonts w:asciiTheme="minorBidi" w:hAnsiTheme="minorBidi" w:cstheme="minorBidi"/>
            <w:color w:val="222222"/>
          </w:rPr>
          <w:delText xml:space="preserve">will sample </w:delText>
        </w:r>
      </w:del>
      <w:r>
        <w:rPr>
          <w:rFonts w:asciiTheme="minorBidi" w:hAnsiTheme="minorBidi" w:cstheme="minorBidi"/>
          <w:color w:val="222222"/>
        </w:rPr>
        <w:t xml:space="preserve">the other </w:t>
      </w:r>
      <w:r w:rsidRPr="00BF0AAC">
        <w:rPr>
          <w:rFonts w:asciiTheme="minorBidi" w:hAnsiTheme="minorBidi" w:cstheme="minorBidi"/>
          <w:color w:val="222222"/>
        </w:rPr>
        <w:t>components</w:t>
      </w:r>
      <w:r>
        <w:rPr>
          <w:rFonts w:asciiTheme="minorBidi" w:hAnsiTheme="minorBidi" w:cstheme="minorBidi"/>
          <w:color w:val="222222"/>
        </w:rPr>
        <w:t xml:space="preserve"> of the circuit </w:t>
      </w:r>
      <w:del w:id="1636" w:author="Editor" w:date="2022-10-18T16:13:00Z">
        <w:r w:rsidRPr="00BF0AAC" w:rsidDel="00804D7C">
          <w:rPr>
            <w:rFonts w:asciiTheme="minorBidi" w:hAnsiTheme="minorBidi" w:cstheme="minorBidi"/>
            <w:color w:val="222222"/>
          </w:rPr>
          <w:delText xml:space="preserve">for </w:delText>
        </w:r>
      </w:del>
      <w:ins w:id="1637" w:author="Editor" w:date="2022-10-18T16:13:00Z">
        <w:r w:rsidR="00804D7C">
          <w:rPr>
            <w:rFonts w:asciiTheme="minorBidi" w:hAnsiTheme="minorBidi" w:cstheme="minorBidi"/>
            <w:color w:val="222222"/>
          </w:rPr>
          <w:t>to enable future studies as appropriate.</w:t>
        </w:r>
        <w:r w:rsidR="00804D7C" w:rsidRPr="00BF0AAC" w:rsidDel="00804D7C">
          <w:rPr>
            <w:rFonts w:asciiTheme="minorBidi" w:hAnsiTheme="minorBidi" w:cstheme="minorBidi"/>
            <w:color w:val="222222"/>
          </w:rPr>
          <w:t xml:space="preserve"> </w:t>
        </w:r>
      </w:ins>
      <w:del w:id="1638" w:author="Editor" w:date="2022-10-18T16:13:00Z">
        <w:r w:rsidRPr="00BF0AAC" w:rsidDel="00804D7C">
          <w:rPr>
            <w:rFonts w:asciiTheme="minorBidi" w:hAnsiTheme="minorBidi" w:cstheme="minorBidi"/>
            <w:color w:val="222222"/>
          </w:rPr>
          <w:delText>further study at later stage. Total RNA and proteins will be extracted from the samples as described in our previous study</w:delText>
        </w:r>
        <w:r w:rsidRPr="00BF0AAC" w:rsidDel="00804D7C">
          <w:rPr>
            <w:rFonts w:asciiTheme="minorBidi" w:hAnsiTheme="minorBidi" w:cstheme="minorBidi"/>
            <w:color w:val="222222"/>
          </w:rPr>
          <w:fldChar w:fldCharType="begin" w:fldLock="1"/>
        </w:r>
        <w:r w:rsidDel="00804D7C">
          <w:rPr>
            <w:rFonts w:asciiTheme="minorBidi" w:hAnsiTheme="minorBidi" w:cstheme="minorBidi"/>
            <w:color w:val="222222"/>
          </w:rPr>
          <w:del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amygdala","type":"article-journal"},"uris":["http://www.mendeley.com/documents/?uuid=4cd37928-7503-31e2-ae6b-6a89e61939a2"]}],"mendeley":{"formattedCitation":"&lt;sup&gt;11&lt;/sup&gt;","plainTextFormattedCitation":"11","previouslyFormattedCitation":"(Lavenda-Grosberg et al., 2021)"},"properties":{"noteIndex":0},"schema":"https://github.com/citation-style-language/schema/raw/master/csl-citation.json"}</w:delInstrText>
        </w:r>
        <w:r w:rsidRPr="00BF0AAC" w:rsidDel="00804D7C">
          <w:rPr>
            <w:rFonts w:asciiTheme="minorBidi" w:hAnsiTheme="minorBidi" w:cstheme="minorBidi"/>
            <w:color w:val="222222"/>
          </w:rPr>
          <w:fldChar w:fldCharType="separate"/>
        </w:r>
        <w:r w:rsidRPr="00C23C07" w:rsidDel="00804D7C">
          <w:rPr>
            <w:rFonts w:asciiTheme="minorBidi" w:hAnsiTheme="minorBidi" w:cstheme="minorBidi"/>
            <w:noProof/>
            <w:color w:val="222222"/>
            <w:vertAlign w:val="superscript"/>
          </w:rPr>
          <w:delText>11</w:delText>
        </w:r>
        <w:r w:rsidRPr="00BF0AAC" w:rsidDel="00804D7C">
          <w:rPr>
            <w:rFonts w:asciiTheme="minorBidi" w:hAnsiTheme="minorBidi" w:cstheme="minorBidi"/>
            <w:color w:val="222222"/>
          </w:rPr>
          <w:fldChar w:fldCharType="end"/>
        </w:r>
        <w:r w:rsidRPr="00BF0AAC" w:rsidDel="00804D7C">
          <w:rPr>
            <w:rFonts w:asciiTheme="minorBidi" w:hAnsiTheme="minorBidi" w:cstheme="minorBidi"/>
            <w:color w:val="222222"/>
          </w:rPr>
          <w:delText xml:space="preserve"> . </w:delText>
        </w:r>
      </w:del>
      <w:r w:rsidRPr="00BF0AAC">
        <w:rPr>
          <w:rFonts w:asciiTheme="minorBidi" w:hAnsiTheme="minorBidi" w:cstheme="minorBidi"/>
          <w:color w:val="222222"/>
        </w:rPr>
        <w:t>miRNA</w:t>
      </w:r>
      <w:del w:id="1639" w:author="Editor" w:date="2022-10-18T16:13:00Z">
        <w:r w:rsidRPr="00BF0AAC" w:rsidDel="00804D7C">
          <w:rPr>
            <w:rFonts w:asciiTheme="minorBidi" w:hAnsiTheme="minorBidi" w:cstheme="minorBidi"/>
            <w:color w:val="222222"/>
          </w:rPr>
          <w:delText>-</w:delText>
        </w:r>
      </w:del>
      <w:ins w:id="1640" w:author="Editor" w:date="2022-10-18T16:13:00Z">
        <w:r w:rsidR="00804D7C">
          <w:rPr>
            <w:rFonts w:asciiTheme="minorBidi" w:hAnsiTheme="minorBidi" w:cstheme="minorBidi"/>
            <w:color w:val="222222"/>
          </w:rPr>
          <w:t>-S</w:t>
        </w:r>
      </w:ins>
      <w:del w:id="1641" w:author="Editor" w:date="2022-10-18T16:13:00Z">
        <w:r w:rsidRPr="00BF0AAC" w:rsidDel="00804D7C">
          <w:rPr>
            <w:rFonts w:asciiTheme="minorBidi" w:hAnsiTheme="minorBidi" w:cstheme="minorBidi"/>
            <w:color w:val="222222"/>
          </w:rPr>
          <w:delText>s</w:delText>
        </w:r>
      </w:del>
      <w:r w:rsidRPr="00BF0AAC">
        <w:rPr>
          <w:rFonts w:asciiTheme="minorBidi" w:hAnsiTheme="minorBidi" w:cstheme="minorBidi"/>
          <w:color w:val="222222"/>
        </w:rPr>
        <w:t xml:space="preserve">eq library construction and sequencing will be </w:t>
      </w:r>
      <w:del w:id="1642" w:author="Editor" w:date="2022-10-18T16:13:00Z">
        <w:r w:rsidRPr="00BF0AAC" w:rsidDel="00804D7C">
          <w:rPr>
            <w:rFonts w:asciiTheme="minorBidi" w:hAnsiTheme="minorBidi" w:cstheme="minorBidi"/>
            <w:color w:val="222222"/>
          </w:rPr>
          <w:delText xml:space="preserve">done </w:delText>
        </w:r>
      </w:del>
      <w:ins w:id="1643" w:author="Editor" w:date="2022-10-18T16:13:00Z">
        <w:r w:rsidR="00804D7C">
          <w:rPr>
            <w:rFonts w:asciiTheme="minorBidi" w:hAnsiTheme="minorBidi" w:cstheme="minorBidi"/>
            <w:color w:val="222222"/>
          </w:rPr>
          <w:t>performed</w:t>
        </w:r>
        <w:r w:rsidR="00804D7C" w:rsidRPr="00BF0AAC">
          <w:rPr>
            <w:rFonts w:asciiTheme="minorBidi" w:hAnsiTheme="minorBidi" w:cstheme="minorBidi"/>
            <w:color w:val="222222"/>
          </w:rPr>
          <w:t xml:space="preserve"> </w:t>
        </w:r>
      </w:ins>
      <w:r w:rsidRPr="00BF0AAC">
        <w:rPr>
          <w:rFonts w:asciiTheme="minorBidi" w:hAnsiTheme="minorBidi" w:cstheme="minorBidi"/>
          <w:color w:val="222222"/>
        </w:rPr>
        <w:t xml:space="preserve">at the </w:t>
      </w:r>
      <w:r w:rsidRPr="00BF0AAC">
        <w:rPr>
          <w:rFonts w:asciiTheme="minorBidi" w:hAnsiTheme="minorBidi" w:cstheme="minorBidi"/>
        </w:rPr>
        <w:t xml:space="preserve">Technion Genome Center (Technion, Israel). </w:t>
      </w:r>
      <w:ins w:id="1644" w:author="Editor" w:date="2022-10-18T16:14:00Z">
        <w:r w:rsidR="00804D7C">
          <w:rPr>
            <w:rFonts w:asciiTheme="minorBidi" w:hAnsiTheme="minorBidi" w:cstheme="minorBidi"/>
          </w:rPr>
          <w:t xml:space="preserve">For </w:t>
        </w:r>
      </w:ins>
      <w:r w:rsidRPr="00BF0AAC">
        <w:rPr>
          <w:rFonts w:asciiTheme="minorBidi" w:hAnsiTheme="minorBidi" w:cstheme="minorBidi"/>
        </w:rPr>
        <w:t>miRNA</w:t>
      </w:r>
      <w:ins w:id="1645" w:author="Editor" w:date="2022-10-18T16:14:00Z">
        <w:r w:rsidR="00804D7C">
          <w:rPr>
            <w:rFonts w:asciiTheme="minorBidi" w:hAnsiTheme="minorBidi" w:cstheme="minorBidi"/>
          </w:rPr>
          <w:t>-</w:t>
        </w:r>
      </w:ins>
      <w:del w:id="1646" w:author="Editor" w:date="2022-10-18T16:14:00Z">
        <w:r w:rsidRPr="00BF0AAC" w:rsidDel="00804D7C">
          <w:rPr>
            <w:rFonts w:asciiTheme="minorBidi" w:hAnsiTheme="minorBidi" w:cstheme="minorBidi"/>
          </w:rPr>
          <w:delText xml:space="preserve"> </w:delText>
        </w:r>
      </w:del>
      <w:r w:rsidRPr="00BF0AAC">
        <w:rPr>
          <w:rFonts w:asciiTheme="minorBidi" w:hAnsiTheme="minorBidi" w:cstheme="minorBidi"/>
        </w:rPr>
        <w:t>Seq</w:t>
      </w:r>
      <w:ins w:id="1647" w:author="Editor" w:date="2022-10-18T16:14:00Z">
        <w:r w:rsidR="00804D7C">
          <w:rPr>
            <w:rFonts w:asciiTheme="minorBidi" w:hAnsiTheme="minorBidi" w:cstheme="minorBidi"/>
          </w:rPr>
          <w:t>,</w:t>
        </w:r>
      </w:ins>
      <w:del w:id="1648" w:author="Editor" w:date="2022-10-18T16:14:00Z">
        <w:r w:rsidRPr="00BF0AAC" w:rsidDel="00804D7C">
          <w:rPr>
            <w:rFonts w:asciiTheme="minorBidi" w:hAnsiTheme="minorBidi" w:cstheme="minorBidi"/>
          </w:rPr>
          <w:delText>:</w:delText>
        </w:r>
      </w:del>
      <w:r w:rsidRPr="00BF0AAC">
        <w:rPr>
          <w:rFonts w:asciiTheme="minorBidi" w:hAnsiTheme="minorBidi" w:cstheme="minorBidi"/>
        </w:rPr>
        <w:t xml:space="preserve"> Pre-processing</w:t>
      </w:r>
      <w:ins w:id="1649" w:author="Editor" w:date="2022-10-18T16:14:00Z">
        <w:r w:rsidR="00804D7C">
          <w:rPr>
            <w:rFonts w:asciiTheme="minorBidi" w:hAnsiTheme="minorBidi" w:cstheme="minorBidi"/>
          </w:rPr>
          <w:t xml:space="preserve">, </w:t>
        </w:r>
      </w:ins>
      <w:del w:id="1650" w:author="Editor" w:date="2022-10-18T16:14:00Z">
        <w:r w:rsidRPr="00BF0AAC" w:rsidDel="00804D7C">
          <w:rPr>
            <w:rFonts w:asciiTheme="minorBidi" w:hAnsiTheme="minorBidi" w:cstheme="minorBidi"/>
          </w:rPr>
          <w:delText xml:space="preserve"> as well as </w:delText>
        </w:r>
      </w:del>
      <w:r w:rsidRPr="00BF0AAC">
        <w:rPr>
          <w:rFonts w:asciiTheme="minorBidi" w:hAnsiTheme="minorBidi" w:cstheme="minorBidi"/>
        </w:rPr>
        <w:t>identification</w:t>
      </w:r>
      <w:ins w:id="1651" w:author="Editor" w:date="2022-10-18T16:14:00Z">
        <w:r w:rsidR="00804D7C">
          <w:rPr>
            <w:rFonts w:asciiTheme="minorBidi" w:hAnsiTheme="minorBidi" w:cstheme="minorBidi"/>
          </w:rPr>
          <w:t>,</w:t>
        </w:r>
      </w:ins>
      <w:r w:rsidRPr="00BF0AAC">
        <w:rPr>
          <w:rFonts w:asciiTheme="minorBidi" w:hAnsiTheme="minorBidi" w:cstheme="minorBidi"/>
        </w:rPr>
        <w:t xml:space="preserve"> and quantification of miRNA expression will follow the workflow proposed by Yao et al. </w:t>
      </w:r>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{"citationItems":[{"id":"ITEM-1","itemData":{"DOI":"10.1038/s41597-022-01285-7","ISSN":"2052-4463","PMID":"35551205","abstract":"Rat is one of the most widely-used models in chemical safety evaluation and biomedical research. However, the knowledge about its microRNA (miRNA) expression patterns across multiple organs and various developmental stages is still limited. Here, we constructed a comprehensive rat miRNA expression BodyMap using a diverse collection of 320 RNA samples from 11 organs of both sexes of juvenile, adolescent, adult and aged Fischer 344 rats with four biological replicates per group. Following the Illumina TruSeq Small RNA protocol, an average of 5.1 million 50 bp single-end reads was generated per sample, yielding a total of 1.6 billion reads. The quality of the resulting miRNA-seq data was deemed to be high from raw sequences, mapped sequences, and biological reproducibility. Importantly, aliquots of the same RNA samples have previously been used to construct the mRNA BodyMap. The currently presented miRNA-seq dataset along with the existing mRNA-seq dataset from the same RNA samples provides a unique resource for studying the expression characteristics of existing and novel miRNAs, and for integrative analysis of miRNA-mRNA interactions, thereby facilitating better utilization of rats for biomarker discovery.","author":[{"dropping-particle":"","family":"Yao","given":"Xintong","non-dropping-particle":"","parse-names":false,"suffix":""},{"dropping-particle":"","family":"Sun","given":"Shanyue","non-dropping-particle":"","parse-names":false,"suffix":""},{"dropping-particle":"","family":"Zi","given":"Yi","non-dropping-particle":"","parse-names":false,"suffix":""},{"dropping-particle":"","family":"Liu","given":"Yaqing","non-dropping-particle":"","parse-names":false,"suffix":""},{"dropping-particle":"","family":"Yang","given":"Jingcheng","non-dropping-particle":"","parse-names":false,"suffix":""},{"dropping-particle":"","family":"Ren","given":"Luyao","non-dropping-particle":"","parse-names":false,"suffix":""},{"dropping-particle":"","family":"Chen","given":"Guangchun","non-dropping-particle":"","parse-names":false,"suffix":""},{"dropping-particle":"","family":"Cao","given":"Zehui","non-dropping-particle":"","parse-names":false,"suffix":""},{"dropping-particle":"","family":"Hou","given":"Wanwan","non-dropping-particle":"","parse-names":false,"suffix":""},{"dropping-particle":"","family":"Song","given":"Yueqiang","non-dropping-particle":"","parse-names":false,"suffix":""},{"dropping-particle":"","family":"Shang","given":"Jun","non-dropping-particle":"","parse-names":false,"suffix":""},{"dropping-particle":"","family":"Jiang","given":"He","non-dropping-particle":"","parse-names":false,"suffix":""},{"dropping-particle":"","family":"Li","given":"Zhihui","non-dropping-particle":"","parse-names":false,"suffix":""},{"dropping-particle":"","family":"Wang","given":"Haiyan","non-dropping-particle":"","parse-names":false,"suffix":""},{"dropping-particle":"","family":"Zhang","given":"Peipei","non-dropping-particle":"","parse-names":false,"suffix":""},{"dropping-particle":"","family":"Shi","given":"Leming","non-dropping-particle":"","parse-names":false,"suffix":""},{"dropping-particle":"","family":"Li","given":"Quan Zhen","non-dropping-particle":"","parse-names":false,"suffix":""},{"dropping-particle":"","family":"Yu","given":"Ying","non-dropping-particle":"","parse-names":false,"suffix":""},{"dropping-particle":"","family":"Zheng","given":"Yuanting","non-dropping-particle":"","parse-names":false,"suffix":""}],"container-title":"Scientific Data 2022 9:1","id":"ITEM-1","issue":"1","issued":{"date-parts":[["2022","5","12"]]},"page":"1-10","publisher":"Nature Publishing Group","title":"Comprehensive microRNA-seq transcriptomic profiling across 11 organs, 4 ages, and 2 sexes of Fischer 344 rats","type":"article-journal","volume":"9"},"uris":["http://www.mendeley.com/documents/?uuid=49e4dd3e-5051-3540-a74c-28bb4645966b"]}],"mendeley":{"formattedCitation":"&lt;sup&gt;13&lt;/sup&gt;","plainTextFormattedCitation":"13","previouslyFormattedCitation":"(Yao et al., 2022)"},"properties":{"noteIndex":0},"schema":"https://github.com/citation-style-language/schema/raw/master/csl-citation.json"}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13</w:t>
      </w:r>
      <w:r w:rsidRPr="00BF0AAC">
        <w:rPr>
          <w:rFonts w:asciiTheme="minorBidi" w:hAnsiTheme="minorBidi" w:cstheme="minorBidi"/>
        </w:rPr>
        <w:fldChar w:fldCharType="end"/>
      </w:r>
      <w:r w:rsidRPr="00BF0AAC">
        <w:rPr>
          <w:rFonts w:asciiTheme="minorBidi" w:hAnsiTheme="minorBidi" w:cstheme="minorBidi"/>
        </w:rPr>
        <w:t>. Briefly, following quality control (adapter sequence</w:t>
      </w:r>
      <w:ins w:id="1652" w:author="Editor" w:date="2022-10-18T16:14:00Z">
        <w:r w:rsidR="00804D7C">
          <w:rPr>
            <w:rFonts w:asciiTheme="minorBidi" w:hAnsiTheme="minorBidi" w:cstheme="minorBidi"/>
          </w:rPr>
          <w:t xml:space="preserve"> removal </w:t>
        </w:r>
      </w:ins>
      <w:del w:id="1653" w:author="Editor" w:date="2022-10-18T16:14:00Z">
        <w:r w:rsidRPr="00BF0AAC" w:rsidDel="00804D7C">
          <w:rPr>
            <w:rFonts w:asciiTheme="minorBidi" w:hAnsiTheme="minorBidi" w:cstheme="minorBidi"/>
          </w:rPr>
          <w:delText xml:space="preserve">s were removed </w:delText>
        </w:r>
      </w:del>
      <w:r w:rsidRPr="00BF0AAC">
        <w:rPr>
          <w:rFonts w:asciiTheme="minorBidi" w:hAnsiTheme="minorBidi" w:cstheme="minorBidi"/>
        </w:rPr>
        <w:t>and read-quality filtration), high-quality reads will be mapped to several small RNA debases (including miRBase, piRBase</w:t>
      </w:r>
      <w:ins w:id="1654" w:author="Editor" w:date="2022-10-18T16:14:00Z">
        <w:r w:rsidR="00804D7C">
          <w:rPr>
            <w:rFonts w:asciiTheme="minorBidi" w:hAnsiTheme="minorBidi" w:cstheme="minorBidi"/>
          </w:rPr>
          <w:t>,</w:t>
        </w:r>
      </w:ins>
      <w:r w:rsidRPr="00BF0AAC">
        <w:rPr>
          <w:rFonts w:asciiTheme="minorBidi" w:hAnsiTheme="minorBidi" w:cstheme="minorBidi"/>
        </w:rPr>
        <w:t xml:space="preserve"> and GtRNAdb) as well as to the latest NCBI versions of the </w:t>
      </w:r>
      <w:r w:rsidRPr="00BF0AAC">
        <w:rPr>
          <w:rFonts w:asciiTheme="minorBidi" w:hAnsiTheme="minorBidi" w:cstheme="minorBidi"/>
          <w:i/>
          <w:iCs/>
        </w:rPr>
        <w:t>Rattus norvegicus</w:t>
      </w:r>
      <w:r w:rsidRPr="00BF0AAC">
        <w:rPr>
          <w:rFonts w:asciiTheme="minorBidi" w:hAnsiTheme="minorBidi" w:cstheme="minorBidi"/>
        </w:rPr>
        <w:t xml:space="preserve"> transcriptome and genome (GenBank assembly mRatBN7.2</w:t>
      </w:r>
      <w:ins w:id="1655" w:author="Editor" w:date="2022-10-18T16:14:00Z">
        <w:r w:rsidR="00804D7C">
          <w:rPr>
            <w:rFonts w:asciiTheme="minorBidi" w:hAnsiTheme="minorBidi" w:cstheme="minorBidi"/>
          </w:rPr>
          <w:t xml:space="preserve">; </w:t>
        </w:r>
      </w:ins>
      <w:del w:id="1656" w:author="Editor" w:date="2022-10-18T16:14:00Z">
        <w:r w:rsidRPr="00BF0AAC" w:rsidDel="00804D7C">
          <w:rPr>
            <w:rFonts w:asciiTheme="minorBidi" w:hAnsiTheme="minorBidi" w:cstheme="minorBidi"/>
          </w:rPr>
          <w:delText xml:space="preserve"> under </w:delText>
        </w:r>
      </w:del>
      <w:r w:rsidRPr="00BF0AAC">
        <w:rPr>
          <w:rFonts w:asciiTheme="minorBidi" w:hAnsiTheme="minorBidi" w:cstheme="minorBidi"/>
        </w:rPr>
        <w:t>accession: GCA_015227675.2). Novel miRNA discovery will be conducted using the miRDeep2 algorithm</w:t>
      </w:r>
      <w:del w:id="1657" w:author="Editor" w:date="2022-10-18T16:14:00Z">
        <w:r w:rsidRPr="00BF0AAC" w:rsidDel="00804D7C">
          <w:rPr>
            <w:rFonts w:asciiTheme="minorBidi" w:hAnsiTheme="minorBidi" w:cstheme="minorBidi"/>
          </w:rPr>
          <w:delText xml:space="preserve"> </w:delText>
        </w:r>
      </w:del>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{"citationItems":[{"id":"ITEM-1","itemData":{"DOI":"10.1093/NAR/GKR688","ISSN":"0305-1048","PMID":"21911355","abstract":"microRNAs (miRNAs) are a large class of small non-coding RNAs which post-transcriptionally regulate the expression of a large fraction of all animal genes and are important in a wide range of biological processes. Recent advances in high-throughput sequencing allow miRNA detection at unprecedented sensitivity, but the computational task of accurately identifying the miRNAs in the background of sequenced RNAs remains challenging. For this purpose, we have designed miRDeep2, a substantially improved algorithm which identifies canonical and non-canonical miRNAs such as those derived from transposable elements and informs on high-confidence candidates that are detected in multiple independent samples. Analyzing data from seven animal species representing the major animal clades, miRDeep2 identified miRNAs with an accuracy of 98.6-99.9 and reported hundreds of novel miRNAs. To test the accuracy of miRDeep2, we knocked down the miRNA biogenesis pathway in a human cell line and sequenced small RNAs before and after. The vast majority of the &gt;100 novel miRNAs expressed in this cell line were indeed specifically downregulated, validating most miRDeep2 predictions. Last, a new miRNA expression profiling routine, low time and memory usage and user-friendly interactive graphic output can make miRDeep2 useful to a wide range of researchers. © 2011 The Author(s).","author":[{"dropping-particle":"","family":"Friedländer","given":"Marc R.","non-dropping-particle":"","parse-names":false,"suffix":""},{"dropping-particle":"","family":"MacKowiak","given":"Sebastian D.","non-dropping-particle":"","parse-names":false,"suffix":""},{"dropping-particle":"","family":"Li","given":"Na","non-dropping-particle":"","parse-names":false,"suffix":""},{"dropping-particle":"","family":"Chen","given":"Wei","non-dropping-particle":"","parse-names":false,"suffix":""},{"dropping-particle":"","family":"Rajewsky","given":"Nikolaus","non-dropping-particle":"","parse-names":false,"suffix":""}],"container-title":"Nucleic Acids Research","id":"ITEM-1","issue":"1","issued":{"date-parts":[["2012","1","1"]]},"page":"37-52","publisher":"Oxford Academic","title":"miRDeep2 accurately identifies known and hundreds of novel microRNA genes in seven animal clades","type":"article-journal","volume":"40"},"uris":["http://www.mendeley.com/documents/?uuid=dcc982a7-4a19-36d2-accc-993039d2d340"]}],"mendeley":{"formattedCitation":"&lt;sup&gt;14&lt;/sup&gt;","plainTextFormattedCitation":"14","previouslyFormattedCitation":"(Friedländer et al., 2012)"},"properties":{"noteIndex":0},"schema":"https://github.com/citation-style-language/schema/raw/master/csl-citation.json"}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14</w:t>
      </w:r>
      <w:r w:rsidRPr="00BF0AAC">
        <w:rPr>
          <w:rFonts w:asciiTheme="minorBidi" w:hAnsiTheme="minorBidi" w:cstheme="minorBidi"/>
        </w:rPr>
        <w:fldChar w:fldCharType="end"/>
      </w:r>
      <w:r w:rsidRPr="00BF0AAC">
        <w:rPr>
          <w:rFonts w:asciiTheme="minorBidi" w:hAnsiTheme="minorBidi" w:cstheme="minorBidi"/>
        </w:rPr>
        <w:t>. Additionally</w:t>
      </w:r>
      <w:ins w:id="1658" w:author="Editor" w:date="2022-10-18T16:14:00Z">
        <w:r w:rsidR="00804D7C">
          <w:rPr>
            <w:rFonts w:asciiTheme="minorBidi" w:hAnsiTheme="minorBidi" w:cstheme="minorBidi"/>
          </w:rPr>
          <w:t>,</w:t>
        </w:r>
      </w:ins>
      <w:r w:rsidRPr="00BF0AAC">
        <w:rPr>
          <w:rFonts w:asciiTheme="minorBidi" w:hAnsiTheme="minorBidi" w:cstheme="minorBidi"/>
        </w:rPr>
        <w:t xml:space="preserve"> we will assess putative mRNA targets of the identified miRNA</w:t>
      </w:r>
      <w:ins w:id="1659" w:author="Editor" w:date="2022-10-18T16:15:00Z">
        <w:r w:rsidR="00804D7C">
          <w:rPr>
            <w:rFonts w:asciiTheme="minorBidi" w:hAnsiTheme="minorBidi" w:cstheme="minorBidi"/>
          </w:rPr>
          <w:t>s</w:t>
        </w:r>
      </w:ins>
      <w:r w:rsidRPr="00BF0AAC">
        <w:rPr>
          <w:rFonts w:asciiTheme="minorBidi" w:hAnsiTheme="minorBidi" w:cstheme="minorBidi"/>
        </w:rPr>
        <w:t xml:space="preserve"> </w:t>
      </w:r>
      <w:del w:id="1660" w:author="Editor" w:date="2022-10-18T16:15:00Z">
        <w:r w:rsidRPr="00BF0AAC" w:rsidDel="00804D7C">
          <w:rPr>
            <w:rFonts w:asciiTheme="minorBidi" w:hAnsiTheme="minorBidi" w:cstheme="minorBidi"/>
          </w:rPr>
          <w:delText>based on curren</w:delText>
        </w:r>
      </w:del>
      <w:ins w:id="1661" w:author="Editor" w:date="2022-10-18T16:15:00Z">
        <w:r w:rsidR="00804D7C">
          <w:rPr>
            <w:rFonts w:asciiTheme="minorBidi" w:hAnsiTheme="minorBidi" w:cstheme="minorBidi"/>
          </w:rPr>
          <w:t>using appropriate</w:t>
        </w:r>
      </w:ins>
      <w:del w:id="1662" w:author="Editor" w:date="2022-10-18T16:15:00Z">
        <w:r w:rsidRPr="00BF0AAC" w:rsidDel="00804D7C">
          <w:rPr>
            <w:rFonts w:asciiTheme="minorBidi" w:hAnsiTheme="minorBidi" w:cstheme="minorBidi"/>
          </w:rPr>
          <w:delText>t</w:delText>
        </w:r>
      </w:del>
      <w:r w:rsidRPr="00BF0AAC">
        <w:rPr>
          <w:rFonts w:asciiTheme="minorBidi" w:hAnsiTheme="minorBidi" w:cstheme="minorBidi"/>
        </w:rPr>
        <w:t xml:space="preserve"> databases (</w:t>
      </w:r>
      <w:r w:rsidRPr="00BF0AAC">
        <w:rPr>
          <w:rFonts w:asciiTheme="minorBidi" w:hAnsiTheme="minorBidi" w:cstheme="minorBidi"/>
          <w:i/>
          <w:iCs/>
        </w:rPr>
        <w:t>e</w:t>
      </w:r>
      <w:r w:rsidRPr="00BF0AAC">
        <w:rPr>
          <w:rFonts w:asciiTheme="minorBidi" w:hAnsiTheme="minorBidi" w:cstheme="minorBidi"/>
        </w:rPr>
        <w:t>.</w:t>
      </w:r>
      <w:r w:rsidRPr="00BF0AAC">
        <w:rPr>
          <w:rFonts w:asciiTheme="minorBidi" w:hAnsiTheme="minorBidi" w:cstheme="minorBidi"/>
          <w:i/>
          <w:iCs/>
        </w:rPr>
        <w:t>g</w:t>
      </w:r>
      <w:r w:rsidRPr="00BF0AAC">
        <w:rPr>
          <w:rFonts w:asciiTheme="minorBidi" w:hAnsiTheme="minorBidi" w:cstheme="minorBidi"/>
        </w:rPr>
        <w:t xml:space="preserve">., miRDB </w:t>
      </w:r>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{"citationItems":[{"id":"ITEM-1","itemData":{"DOI":"10.1093/NAR/GKZ757","ISSN":"0305-1048","PMID":"31504780","abstract":"MicroRNAs (miRNAs) are small noncoding RNAs that act as master regulators in many biological processes. miRNAs function mainly by downregulating the expression of their gene targets. Thus, accurate prediction of miRNA targets is critical for characterization of miRNA functions. To this end, we have developed an online database, miRDB, for miRNA target prediction and functional annotations. Recently, we have performed major updates for miRDB. Specifically, by employing an improved algorithm for miRNA target prediction, we now present updated transcriptome-wide target prediction data in miRDB, including 3.5 million predicted targets regulated by 7000 miRNAs in five species. Further, we have implemented the new prediction algorithm into a web server, allowing custom target prediction with user-provided sequences. Another new database feature is the prediction of cell-specific miRNA targets. miRDB now hosts the expression profiles of over 1000 cell lines and presents target prediction data that are tailored for specific cell models. At last, a new web query interface has been added to miRDB for prediction of miRNA functions by integrative analysis of target prediction and Gene Ontology data. All data in miRDB are freely accessible at http://mirdb.org.","author":[{"dropping-particle":"","family":"Chen","given":"Yuhao","non-dropping-particle":"","parse-names":false,"suffix":""},{"dropping-particle":"","family":"Wang","given":"Xiaowei","non-dropping-particle":"","parse-names":false,"suffix":""}],"container-title":"Nucleic Acids Research","id":"ITEM-1","issue":"D1","issued":{"date-parts":[["2020","1","8"]]},"page":"D127-D131","publisher":"Oxford Academic","title":"miRDB: an online database for prediction of functional microRNA targets","type":"article-journal","volume":"48"},"uris":["http://www.mendeley.com/documents/?uuid=f3550869-d830-3a5c-987b-1ae3cb9ecbb2"]}],"mendeley":{"formattedCitation":"&lt;sup&gt;15&lt;/sup&gt;","plainTextFormattedCitation":"15","previouslyFormattedCitation":"(Chen and Wang, 2020)"},"properties":{"noteIndex":0},"schema":"https://github.com/citation-style-language/schema/raw/master/csl-citation.json"}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15</w:t>
      </w:r>
      <w:r w:rsidRPr="00BF0AAC">
        <w:rPr>
          <w:rFonts w:asciiTheme="minorBidi" w:hAnsiTheme="minorBidi" w:cstheme="minorBidi"/>
        </w:rPr>
        <w:fldChar w:fldCharType="end"/>
      </w:r>
      <w:r w:rsidRPr="00BF0AAC">
        <w:rPr>
          <w:rFonts w:asciiTheme="minorBidi" w:hAnsiTheme="minorBidi" w:cstheme="minorBidi"/>
        </w:rPr>
        <w:t xml:space="preserve">). </w:t>
      </w:r>
      <w:del w:id="1663" w:author="Editor" w:date="2022-10-18T16:15:00Z">
        <w:r w:rsidRPr="00BF0AAC" w:rsidDel="00804D7C">
          <w:rPr>
            <w:rFonts w:asciiTheme="minorBidi" w:hAnsiTheme="minorBidi" w:cstheme="minorBidi"/>
          </w:rPr>
          <w:delText xml:space="preserve"> </w:delText>
        </w:r>
      </w:del>
      <w:r w:rsidRPr="00BF0AAC">
        <w:rPr>
          <w:rFonts w:asciiTheme="minorBidi" w:hAnsiTheme="minorBidi" w:cstheme="minorBidi"/>
        </w:rPr>
        <w:t>Label-</w:t>
      </w:r>
      <w:del w:id="1664" w:author="Editor" w:date="2022-10-18T16:15:00Z">
        <w:r w:rsidRPr="00BF0AAC" w:rsidDel="00804D7C">
          <w:rPr>
            <w:rFonts w:asciiTheme="minorBidi" w:hAnsiTheme="minorBidi" w:cstheme="minorBidi"/>
          </w:rPr>
          <w:delText xml:space="preserve"> </w:delText>
        </w:r>
      </w:del>
      <w:r w:rsidRPr="00BF0AAC">
        <w:rPr>
          <w:rFonts w:asciiTheme="minorBidi" w:hAnsiTheme="minorBidi" w:cstheme="minorBidi"/>
        </w:rPr>
        <w:t>free LC</w:t>
      </w:r>
      <w:ins w:id="1665" w:author="Editor" w:date="2022-10-18T16:15:00Z">
        <w:r w:rsidR="00804D7C">
          <w:rPr>
            <w:rFonts w:asciiTheme="minorBidi" w:hAnsiTheme="minorBidi" w:cstheme="minorBidi"/>
          </w:rPr>
          <w:t>-</w:t>
        </w:r>
      </w:ins>
      <w:del w:id="1666" w:author="Editor" w:date="2022-10-18T16:15:00Z">
        <w:r w:rsidRPr="00BF0AAC" w:rsidDel="00804D7C">
          <w:rPr>
            <w:rFonts w:asciiTheme="minorBidi" w:hAnsiTheme="minorBidi" w:cstheme="minorBidi"/>
          </w:rPr>
          <w:delText>–</w:delText>
        </w:r>
      </w:del>
      <w:r w:rsidRPr="00BF0AAC">
        <w:rPr>
          <w:rFonts w:asciiTheme="minorBidi" w:hAnsiTheme="minorBidi" w:cstheme="minorBidi"/>
        </w:rPr>
        <w:t xml:space="preserve">MS/MS analysis and determination of proteomic profiles will be conducted at The Smoler Protein Research Center (Technion, Israel). The database for retrieval of the secondary mass spectrometry data will be </w:t>
      </w:r>
      <w:ins w:id="1667" w:author="Editor" w:date="2022-10-18T16:15:00Z">
        <w:r w:rsidR="00804D7C">
          <w:rPr>
            <w:rFonts w:asciiTheme="minorBidi" w:hAnsiTheme="minorBidi" w:cstheme="minorBidi"/>
          </w:rPr>
          <w:t xml:space="preserve">the </w:t>
        </w:r>
      </w:ins>
      <w:r w:rsidRPr="00BF0AAC">
        <w:rPr>
          <w:rFonts w:asciiTheme="minorBidi" w:hAnsiTheme="minorBidi" w:cstheme="minorBidi"/>
        </w:rPr>
        <w:t>Uniprot rat reference proteome</w:t>
      </w:r>
      <w:ins w:id="1668" w:author="Editor" w:date="2022-10-18T16:15:00Z">
        <w:r w:rsidR="00804D7C">
          <w:rPr>
            <w:rFonts w:asciiTheme="minorBidi" w:hAnsiTheme="minorBidi" w:cstheme="minorBidi"/>
          </w:rPr>
          <w:t xml:space="preserve">, </w:t>
        </w:r>
      </w:ins>
      <w:del w:id="1669" w:author="Editor" w:date="2022-10-18T16:15:00Z">
        <w:r w:rsidRPr="00BF0AAC" w:rsidDel="00804D7C">
          <w:rPr>
            <w:rFonts w:asciiTheme="minorBidi" w:hAnsiTheme="minorBidi" w:cstheme="minorBidi"/>
          </w:rPr>
          <w:delText xml:space="preserve"> </w:delText>
        </w:r>
      </w:del>
      <w:r w:rsidRPr="00BF0AAC">
        <w:rPr>
          <w:rFonts w:asciiTheme="minorBidi" w:hAnsiTheme="minorBidi" w:cstheme="minorBidi"/>
        </w:rPr>
        <w:t>and label-free Quantitation (LFQ) values will be assigned. The datasets obtained</w:t>
      </w:r>
      <w:ins w:id="1670" w:author="Editor" w:date="2022-10-18T16:15:00Z">
        <w:r w:rsidR="00804D7C">
          <w:rPr>
            <w:rFonts w:asciiTheme="minorBidi" w:hAnsiTheme="minorBidi" w:cstheme="minorBidi"/>
          </w:rPr>
          <w:t xml:space="preserve"> through this approach</w:t>
        </w:r>
      </w:ins>
      <w:r w:rsidRPr="00BF0AAC">
        <w:rPr>
          <w:rFonts w:asciiTheme="minorBidi" w:hAnsiTheme="minorBidi" w:cstheme="minorBidi"/>
        </w:rPr>
        <w:t xml:space="preserve"> (miRNA x sample and protein x sample) will then be analyzed for differential expression and functional gene-set enrichment. First, each set will be analyzed individually, following our previous workflow</w:t>
      </w:r>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amygdala","type":"article-journal"},"uris":["http://www.mendeley.com/documents/?uuid=4cd37928-7503-31e2-ae6b-6a89e61939a2"]}],"mendeley":{"formattedCitation":"&lt;sup&gt;11&lt;/sup&gt;","plainTextFormattedCitation":"11","previouslyFormattedCitation":"(Lavenda-Grosberg et al., 2021)"},"properties":{"noteIndex":0},"schema":"https://github.com/citation-style-language/schema/raw/master/csl-citation.json"}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11</w:t>
      </w:r>
      <w:r w:rsidRPr="00BF0AAC">
        <w:rPr>
          <w:rFonts w:asciiTheme="minorBidi" w:hAnsiTheme="minorBidi" w:cstheme="minorBidi"/>
        </w:rPr>
        <w:fldChar w:fldCharType="end"/>
      </w:r>
      <w:r w:rsidRPr="00BF0AAC">
        <w:rPr>
          <w:rFonts w:asciiTheme="minorBidi" w:hAnsiTheme="minorBidi" w:cstheme="minorBidi"/>
        </w:rPr>
        <w:t xml:space="preserve">. Next, the two datasets will be integrated using graph convolutional networks, as implemented in </w:t>
      </w:r>
      <w:r w:rsidRPr="00BF0AAC">
        <w:rPr>
          <w:rFonts w:asciiTheme="minorBidi" w:hAnsiTheme="minorBidi" w:cstheme="minorBidi"/>
          <w:i/>
          <w:iCs/>
        </w:rPr>
        <w:t>e</w:t>
      </w:r>
      <w:r w:rsidRPr="00BF0AAC">
        <w:rPr>
          <w:rFonts w:asciiTheme="minorBidi" w:hAnsiTheme="minorBidi" w:cstheme="minorBidi"/>
        </w:rPr>
        <w:t>.</w:t>
      </w:r>
      <w:r w:rsidRPr="00BF0AAC">
        <w:rPr>
          <w:rFonts w:asciiTheme="minorBidi" w:hAnsiTheme="minorBidi" w:cstheme="minorBidi"/>
          <w:i/>
          <w:iCs/>
        </w:rPr>
        <w:t>g</w:t>
      </w:r>
      <w:r w:rsidRPr="00BF0AAC">
        <w:rPr>
          <w:rFonts w:asciiTheme="minorBidi" w:hAnsiTheme="minorBidi" w:cstheme="minorBidi"/>
        </w:rPr>
        <w:t>., MOGONET</w:t>
      </w:r>
      <w:del w:id="1671" w:author="Editor" w:date="2022-10-18T16:16:00Z">
        <w:r w:rsidRPr="00BF0AAC" w:rsidDel="00804D7C">
          <w:rPr>
            <w:rFonts w:asciiTheme="minorBidi" w:hAnsiTheme="minorBidi" w:cstheme="minorBidi"/>
          </w:rPr>
          <w:delText xml:space="preserve"> </w:delText>
        </w:r>
      </w:del>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{"citationItems":[{"id":"ITEM-1","itemData":{"DOI":"10.1038/s41467-021-23774-w","ISSN":"2041-1723","PMID":"34103512","abstract":"To fully utilize the advances in omics technologies and achieve a more comprehensive understanding of human diseases, novel computational methods are required for integrative analysis of multiple types of omics data. Here, we present a novel multi-omics integrative method named Multi-Omics Graph cOnvolutional NETworks (MOGONET) for biomedical classification. MOGONET jointly explores omics-specific learning and cross-omics correlation learning for effective multi-omics data classification. We demonstrate that MOGONET outperforms other state-of-the-art supervised multi-omics integrative analysis approaches from different biomedical classification applications using mRNA expression data, DNA methylation data, and microRNA expression data. Furthermore, MOGONET can identify important biomarkers from different omics data types related to the investigated biomedical problems. Our understanding of human disease can be improved by integrating the abundance of high throughput biomedical data. Here, the authors use deep learning methods successfully used on images to integrate various types of omics data to improve patient classification and identify disease biomarkers.","author":[{"dropping-particle":"","family":"Wang","given":"Tongxin","non-dropping-particle":"","parse-names":false,"suffix":""},{"dropping-particle":"","family":"Shao","given":"Wei","non-dropping-particle":"","parse-names":false,"suffix":""},{"dropping-particle":"","family":"Huang","given":"Zhi","non-dropping-particle":"","parse-names":false,"suffix":""},{"dropping-particle":"","family":"Tang","given":"Haixu","non-dropping-particle":"","parse-names":false,"suffix":""},{"dropping-particle":"","family":"Zhang","given":"Jie","non-dropping-particle":"","parse-names":false,"suffix":""},{"dropping-particle":"","family":"Ding","given":"Zhengming","non-dropping-particle":"","parse-names":false,"suffix":""},{"dropping-particle":"","family":"Huang","given":"Kun","non-dropping-particle":"","parse-names":false,"suffix":""}],"container-title":"Nature Communications 2021 12:1","id":"ITEM-1","issue":"1","issued":{"date-parts":[["2021","6","8"]]},"page":"1-13","publisher":"Nature Publishing Group","title":"MOGONET integrates multi-omics data using graph convolutional networks allowing patient classification and biomarker identification","type":"article-journal","volume":"12"},"uris":["http://www.mendeley.com/documents/?uuid=5916c45a-571f-3b01-b08f-3889bd15aed5"]}],"mendeley":{"formattedCitation":"&lt;sup&gt;16&lt;/sup&gt;","plainTextFormattedCitation":"16","previouslyFormattedCitation":"(Wang et al., 2021)"},"properties":{"noteIndex":0},"schema":"https://github.com/citation-style-language/schema/raw/master/csl-citation.json"}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16</w:t>
      </w:r>
      <w:r w:rsidRPr="00BF0AAC">
        <w:rPr>
          <w:rFonts w:asciiTheme="minorBidi" w:hAnsiTheme="minorBidi" w:cstheme="minorBidi"/>
        </w:rPr>
        <w:fldChar w:fldCharType="end"/>
      </w:r>
      <w:r w:rsidRPr="00BF0AAC">
        <w:rPr>
          <w:rFonts w:asciiTheme="minorBidi" w:hAnsiTheme="minorBidi" w:cstheme="minorBidi"/>
        </w:rPr>
        <w:t xml:space="preserve"> </w:t>
      </w:r>
      <w:ins w:id="1672" w:author="Editor" w:date="2022-10-18T16:16:00Z">
        <w:r w:rsidR="00804D7C">
          <w:rPr>
            <w:rFonts w:asciiTheme="minorBidi" w:hAnsiTheme="minorBidi" w:cstheme="minorBidi"/>
          </w:rPr>
          <w:t>via</w:t>
        </w:r>
      </w:ins>
      <w:r w:rsidRPr="00BF0AAC">
        <w:rPr>
          <w:rFonts w:asciiTheme="minorBidi" w:hAnsiTheme="minorBidi" w:cstheme="minorBidi"/>
        </w:rPr>
        <w:t xml:space="preserve"> a supervised multi-omics </w:t>
      </w:r>
      <w:r w:rsidRPr="00BF0AAC">
        <w:rPr>
          <w:rFonts w:asciiTheme="minorBidi" w:hAnsiTheme="minorBidi" w:cstheme="minorBidi"/>
        </w:rPr>
        <w:lastRenderedPageBreak/>
        <w:t xml:space="preserve">integrative analysis approach. This </w:t>
      </w:r>
      <w:del w:id="1673" w:author="Editor" w:date="2022-10-18T16:16:00Z">
        <w:r w:rsidRPr="00BF0AAC" w:rsidDel="00804D7C">
          <w:rPr>
            <w:rFonts w:asciiTheme="minorBidi" w:hAnsiTheme="minorBidi" w:cstheme="minorBidi"/>
          </w:rPr>
          <w:delText xml:space="preserve">approach </w:delText>
        </w:r>
      </w:del>
      <w:ins w:id="1674" w:author="Editor" w:date="2022-10-18T16:16:00Z">
        <w:r w:rsidR="00804D7C">
          <w:rPr>
            <w:rFonts w:asciiTheme="minorBidi" w:hAnsiTheme="minorBidi" w:cstheme="minorBidi"/>
          </w:rPr>
          <w:t>strategy</w:t>
        </w:r>
        <w:r w:rsidR="00804D7C" w:rsidRPr="00BF0AAC">
          <w:rPr>
            <w:rFonts w:asciiTheme="minorBidi" w:hAnsiTheme="minorBidi" w:cstheme="minorBidi"/>
          </w:rPr>
          <w:t xml:space="preserve"> </w:t>
        </w:r>
      </w:ins>
      <w:r w:rsidRPr="00BF0AAC">
        <w:rPr>
          <w:rFonts w:asciiTheme="minorBidi" w:hAnsiTheme="minorBidi" w:cstheme="minorBidi"/>
        </w:rPr>
        <w:t xml:space="preserve">will allow </w:t>
      </w:r>
      <w:ins w:id="1675" w:author="Editor" w:date="2022-10-18T16:16:00Z">
        <w:r w:rsidR="00804D7C">
          <w:rPr>
            <w:rFonts w:asciiTheme="minorBidi" w:hAnsiTheme="minorBidi" w:cstheme="minorBidi"/>
          </w:rPr>
          <w:t>for t</w:t>
        </w:r>
      </w:ins>
      <w:del w:id="1676" w:author="Editor" w:date="2022-10-18T16:16:00Z">
        <w:r w:rsidRPr="00BF0AAC" w:rsidDel="00804D7C">
          <w:rPr>
            <w:rFonts w:asciiTheme="minorBidi" w:hAnsiTheme="minorBidi" w:cstheme="minorBidi"/>
          </w:rPr>
          <w:delText>t</w:delText>
        </w:r>
      </w:del>
      <w:r w:rsidRPr="00BF0AAC">
        <w:rPr>
          <w:rFonts w:asciiTheme="minorBidi" w:hAnsiTheme="minorBidi" w:cstheme="minorBidi"/>
        </w:rPr>
        <w:t>he identification of unique biomarkers (both miRNA</w:t>
      </w:r>
      <w:ins w:id="1677" w:author="Editor" w:date="2022-10-18T16:16:00Z">
        <w:r w:rsidR="00804D7C">
          <w:rPr>
            <w:rFonts w:asciiTheme="minorBidi" w:hAnsiTheme="minorBidi" w:cstheme="minorBidi"/>
          </w:rPr>
          <w:t xml:space="preserve">s </w:t>
        </w:r>
      </w:ins>
      <w:del w:id="1678" w:author="Editor" w:date="2022-10-18T16:16:00Z">
        <w:r w:rsidRPr="00BF0AAC" w:rsidDel="00804D7C">
          <w:rPr>
            <w:rFonts w:asciiTheme="minorBidi" w:hAnsiTheme="minorBidi" w:cstheme="minorBidi"/>
          </w:rPr>
          <w:delText xml:space="preserve"> </w:delText>
        </w:r>
      </w:del>
      <w:r w:rsidRPr="00BF0AAC">
        <w:rPr>
          <w:rFonts w:asciiTheme="minorBidi" w:hAnsiTheme="minorBidi" w:cstheme="minorBidi"/>
        </w:rPr>
        <w:t>and proteins) specific to group</w:t>
      </w:r>
      <w:ins w:id="1679" w:author="Editor" w:date="2022-10-18T16:16:00Z">
        <w:r w:rsidR="00804D7C">
          <w:rPr>
            <w:rFonts w:asciiTheme="minorBidi" w:hAnsiTheme="minorBidi" w:cstheme="minorBidi"/>
          </w:rPr>
          <w:t>s</w:t>
        </w:r>
      </w:ins>
      <w:r w:rsidRPr="00BF0AAC">
        <w:rPr>
          <w:rFonts w:asciiTheme="minorBidi" w:hAnsiTheme="minorBidi" w:cstheme="minorBidi"/>
        </w:rPr>
        <w:t xml:space="preserve"> and/or phenotype</w:t>
      </w:r>
      <w:ins w:id="1680" w:author="Editor" w:date="2022-10-18T19:09:00Z">
        <w:r w:rsidR="00D26B9B">
          <w:rPr>
            <w:rFonts w:asciiTheme="minorBidi" w:hAnsiTheme="minorBidi" w:cstheme="minorBidi"/>
          </w:rPr>
          <w:t>s</w:t>
        </w:r>
      </w:ins>
      <w:r w:rsidRPr="00BF0AAC">
        <w:rPr>
          <w:rFonts w:asciiTheme="minorBidi" w:hAnsiTheme="minorBidi" w:cstheme="minorBidi"/>
        </w:rPr>
        <w:t>. Dr. Maya Lalzar</w:t>
      </w:r>
      <w:ins w:id="1681" w:author="Editor" w:date="2022-10-18T16:16:00Z">
        <w:r w:rsidR="00804D7C">
          <w:rPr>
            <w:rFonts w:asciiTheme="minorBidi" w:hAnsiTheme="minorBidi" w:cstheme="minorBidi"/>
          </w:rPr>
          <w:t>,</w:t>
        </w:r>
      </w:ins>
      <w:r w:rsidRPr="00BF0AAC">
        <w:rPr>
          <w:rFonts w:asciiTheme="minorBidi" w:hAnsiTheme="minorBidi" w:cstheme="minorBidi"/>
        </w:rPr>
        <w:t xml:space="preserve"> head of the </w:t>
      </w:r>
      <w:del w:id="1682" w:author="Editor" w:date="2022-10-18T16:16:00Z">
        <w:r w:rsidRPr="00BF0AAC" w:rsidDel="00804D7C">
          <w:rPr>
            <w:rFonts w:asciiTheme="minorBidi" w:hAnsiTheme="minorBidi" w:cstheme="minorBidi"/>
          </w:rPr>
          <w:delText>"</w:delText>
        </w:r>
      </w:del>
      <w:r w:rsidRPr="00BF0AAC">
        <w:rPr>
          <w:rFonts w:asciiTheme="minorBidi" w:hAnsiTheme="minorBidi" w:cstheme="minorBidi"/>
        </w:rPr>
        <w:t>University of Haifa Bioinformatics Services Unit</w:t>
      </w:r>
      <w:ins w:id="1683" w:author="Editor" w:date="2022-10-18T16:16:00Z">
        <w:r w:rsidR="00804D7C">
          <w:rPr>
            <w:rFonts w:asciiTheme="minorBidi" w:hAnsiTheme="minorBidi" w:cstheme="minorBidi"/>
          </w:rPr>
          <w:t>,</w:t>
        </w:r>
      </w:ins>
      <w:del w:id="1684" w:author="Editor" w:date="2022-10-18T16:16:00Z">
        <w:r w:rsidRPr="00BF0AAC" w:rsidDel="00804D7C">
          <w:rPr>
            <w:rFonts w:asciiTheme="minorBidi" w:hAnsiTheme="minorBidi" w:cstheme="minorBidi"/>
          </w:rPr>
          <w:delText>"</w:delText>
        </w:r>
      </w:del>
      <w:r w:rsidRPr="00BF0AAC">
        <w:rPr>
          <w:rFonts w:asciiTheme="minorBidi" w:hAnsiTheme="minorBidi" w:cstheme="minorBidi"/>
        </w:rPr>
        <w:t xml:space="preserve"> will conduct </w:t>
      </w:r>
      <w:ins w:id="1685" w:author="Editor" w:date="2022-10-18T16:16:00Z">
        <w:r w:rsidR="00804D7C">
          <w:rPr>
            <w:rFonts w:asciiTheme="minorBidi" w:hAnsiTheme="minorBidi" w:cstheme="minorBidi"/>
          </w:rPr>
          <w:t xml:space="preserve">these </w:t>
        </w:r>
      </w:ins>
      <w:r w:rsidRPr="00BF0AAC">
        <w:rPr>
          <w:rFonts w:asciiTheme="minorBidi" w:hAnsiTheme="minorBidi" w:cstheme="minorBidi"/>
        </w:rPr>
        <w:t xml:space="preserve">Bioinformatics analyses. </w:t>
      </w:r>
    </w:p>
    <w:p w14:paraId="42D704CB" w14:textId="0C09D0E7" w:rsidR="00C83DD5" w:rsidRPr="00CA4FC2"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804D7C">
        <w:rPr>
          <w:rFonts w:asciiTheme="minorBidi" w:hAnsiTheme="minorBidi" w:cstheme="minorBidi"/>
          <w:b/>
          <w:bCs/>
          <w:u w:val="single"/>
          <w:rPrChange w:id="1686" w:author="Editor" w:date="2022-10-18T16:16:00Z">
            <w:rPr>
              <w:rFonts w:asciiTheme="minorBidi" w:hAnsiTheme="minorBidi" w:cstheme="minorBidi"/>
              <w:b/>
              <w:bCs/>
            </w:rPr>
          </w:rPrChange>
        </w:rPr>
        <w:t>Aim 3b</w:t>
      </w:r>
      <w:r w:rsidRPr="00804D7C">
        <w:rPr>
          <w:rFonts w:asciiTheme="minorBidi" w:hAnsiTheme="minorBidi" w:cstheme="minorBidi"/>
          <w:b/>
          <w:bCs/>
        </w:rPr>
        <w:t>:</w:t>
      </w:r>
      <w:r w:rsidRPr="00BF0AAC">
        <w:rPr>
          <w:rFonts w:asciiTheme="minorBidi" w:hAnsiTheme="minorBidi" w:cstheme="minorBidi"/>
          <w:b/>
          <w:bCs/>
        </w:rPr>
        <w:t xml:space="preserve"> </w:t>
      </w:r>
      <w:del w:id="1687" w:author="Editor" w:date="2022-10-18T16:18:00Z">
        <w:r w:rsidRPr="00CA4FC2" w:rsidDel="00804D7C">
          <w:rPr>
            <w:rFonts w:asciiTheme="minorBidi" w:hAnsiTheme="minorBidi" w:cstheme="minorBidi"/>
            <w:b/>
            <w:bCs/>
          </w:rPr>
          <w:delText xml:space="preserve">Establishing </w:delText>
        </w:r>
      </w:del>
      <w:ins w:id="1688" w:author="Editor" w:date="2022-10-18T16:18:00Z">
        <w:r w:rsidR="00804D7C">
          <w:rPr>
            <w:rFonts w:asciiTheme="minorBidi" w:hAnsiTheme="minorBidi" w:cstheme="minorBidi"/>
            <w:b/>
            <w:bCs/>
          </w:rPr>
          <w:t xml:space="preserve">Establish the causal role of specific miRNA candidates by manipulating their expression and assessing </w:t>
        </w:r>
      </w:ins>
      <w:del w:id="1689" w:author="Editor" w:date="2022-10-18T16:18:00Z">
        <w:r w:rsidRPr="00CA4FC2" w:rsidDel="00804D7C">
          <w:rPr>
            <w:rFonts w:asciiTheme="minorBidi" w:hAnsiTheme="minorBidi" w:cstheme="minorBidi"/>
            <w:b/>
            <w:bCs/>
          </w:rPr>
          <w:delText xml:space="preserve">a causal link by manipulating specific miRNA candidates to assess </w:delText>
        </w:r>
      </w:del>
      <w:r w:rsidRPr="00CA4FC2">
        <w:rPr>
          <w:rFonts w:asciiTheme="minorBidi" w:hAnsiTheme="minorBidi" w:cstheme="minorBidi"/>
          <w:b/>
          <w:bCs/>
        </w:rPr>
        <w:t xml:space="preserve">whether they can reverse the social deficits caused by </w:t>
      </w:r>
      <w:del w:id="1690" w:author="Editor" w:date="2022-10-18T16:18:00Z">
        <w:r w:rsidRPr="00CA4FC2" w:rsidDel="00804D7C">
          <w:rPr>
            <w:rFonts w:asciiTheme="minorBidi" w:hAnsiTheme="minorBidi" w:cstheme="minorBidi"/>
            <w:b/>
            <w:bCs/>
          </w:rPr>
          <w:delText xml:space="preserve">either </w:delText>
        </w:r>
      </w:del>
      <w:r w:rsidRPr="00CA4FC2">
        <w:rPr>
          <w:rFonts w:asciiTheme="minorBidi" w:hAnsiTheme="minorBidi" w:cstheme="minorBidi"/>
          <w:b/>
          <w:bCs/>
        </w:rPr>
        <w:t>social isolation or HFD.</w:t>
      </w:r>
    </w:p>
    <w:p w14:paraId="4DDFB457" w14:textId="351FD3A5" w:rsidR="00C83DD5" w:rsidRPr="00BF0AAC" w:rsidDel="00D26B9B" w:rsidRDefault="00C83DD5" w:rsidP="00D26B9B">
      <w:pPr>
        <w:widowControl w:val="0"/>
        <w:bidi w:val="0"/>
        <w:spacing w:after="0" w:line="360" w:lineRule="auto"/>
        <w:jc w:val="both"/>
        <w:rPr>
          <w:del w:id="1691" w:author="Editor" w:date="2022-10-18T19:02:00Z"/>
          <w:rFonts w:asciiTheme="minorBidi" w:hAnsiTheme="minorBidi" w:cstheme="minorBidi"/>
        </w:rPr>
      </w:pPr>
      <w:del w:id="1692" w:author="Editor" w:date="2022-10-18T18:41:00Z">
        <w:r w:rsidRPr="00BF0AAC" w:rsidDel="00D26B9B">
          <w:rPr>
            <w:rFonts w:asciiTheme="minorBidi" w:hAnsiTheme="minorBidi" w:cstheme="minorBidi"/>
          </w:rPr>
          <w:delText xml:space="preserve">The </w:delText>
        </w:r>
      </w:del>
      <w:ins w:id="1693" w:author="Editor" w:date="2022-10-18T18:41:00Z">
        <w:r w:rsidR="00D26B9B">
          <w:rPr>
            <w:rFonts w:asciiTheme="minorBidi" w:hAnsiTheme="minorBidi" w:cstheme="minorBidi"/>
          </w:rPr>
          <w:t xml:space="preserve">The list of miRNAs identified in Aim 3a will be cross-referenced with a list of candidate miRNAs specifically </w:t>
        </w:r>
      </w:ins>
      <w:ins w:id="1694" w:author="Editor" w:date="2022-10-18T18:42:00Z">
        <w:r w:rsidR="00D26B9B">
          <w:rPr>
            <w:rFonts w:asciiTheme="minorBidi" w:hAnsiTheme="minorBidi" w:cstheme="minorBidi"/>
          </w:rPr>
          <w:t>associated with social isolation, HFD, and/or stress in the literature (such as miR-218 or miR-16</w:t>
        </w:r>
      </w:ins>
      <w:ins w:id="1695" w:author="Editor" w:date="2022-10-18T19:02:00Z">
        <w:r w:rsidR="00D26B9B">
          <w:rPr>
            <w:rFonts w:asciiTheme="minorBidi" w:hAnsiTheme="minorBidi" w:cstheme="minorBidi"/>
          </w:rPr>
          <w:t>). After identifying these candidate miRNAs, in this sub-aim</w:t>
        </w:r>
      </w:ins>
      <w:ins w:id="1696" w:author="Editor" w:date="2022-10-18T19:03:00Z">
        <w:r w:rsidR="00D26B9B">
          <w:rPr>
            <w:rFonts w:asciiTheme="minorBidi" w:hAnsiTheme="minorBidi" w:cstheme="minorBidi"/>
          </w:rPr>
          <w:t>,</w:t>
        </w:r>
      </w:ins>
      <w:ins w:id="1697" w:author="Editor" w:date="2022-10-18T19:02:00Z">
        <w:r w:rsidR="00D26B9B">
          <w:rPr>
            <w:rFonts w:asciiTheme="minorBidi" w:hAnsiTheme="minorBidi" w:cstheme="minorBidi"/>
          </w:rPr>
          <w:t xml:space="preserve"> we will explore their mechanistic functions </w:t>
        </w:r>
      </w:ins>
      <w:del w:id="1698" w:author="Editor" w:date="2022-10-18T19:02:00Z">
        <w:r w:rsidRPr="00BF0AAC" w:rsidDel="00D26B9B">
          <w:rPr>
            <w:rFonts w:asciiTheme="minorBidi" w:hAnsiTheme="minorBidi" w:cstheme="minorBidi"/>
          </w:rPr>
          <w:delText>list of miRNA identified in Aim3</w:delText>
        </w:r>
        <w:r w:rsidDel="00D26B9B">
          <w:rPr>
            <w:rFonts w:asciiTheme="minorBidi" w:hAnsiTheme="minorBidi" w:cstheme="minorBidi"/>
          </w:rPr>
          <w:delText>a</w:delText>
        </w:r>
        <w:r w:rsidRPr="00BF0AAC" w:rsidDel="00D26B9B">
          <w:rPr>
            <w:rFonts w:asciiTheme="minorBidi" w:hAnsiTheme="minorBidi" w:cstheme="minorBidi"/>
          </w:rPr>
          <w:delText>, will be cross-examined against a list of miRNA candidate miRNA compiled from the literature (</w:delText>
        </w:r>
        <w:r w:rsidRPr="00BF0AAC" w:rsidDel="00D26B9B">
          <w:rPr>
            <w:rFonts w:asciiTheme="minorBidi" w:hAnsiTheme="minorBidi"/>
            <w:color w:val="222222"/>
          </w:rPr>
          <w:delText>specific miRNAs based on the literature on social isolation, stress</w:delText>
        </w:r>
        <w:r w:rsidDel="00D26B9B">
          <w:rPr>
            <w:rFonts w:asciiTheme="minorBidi" w:hAnsiTheme="minorBidi" w:cstheme="minorBidi"/>
            <w:color w:val="222222"/>
          </w:rPr>
          <w:delText xml:space="preserve"> and HFD: </w:delText>
        </w:r>
        <w:r w:rsidRPr="00BF0AAC" w:rsidDel="00D26B9B">
          <w:rPr>
            <w:rFonts w:asciiTheme="minorBidi" w:hAnsiTheme="minorBidi" w:cstheme="minorBidi"/>
            <w:color w:val="222222"/>
          </w:rPr>
          <w:delText xml:space="preserve">for example, miRNA-218, miRNA16 etc). </w:delText>
        </w:r>
      </w:del>
    </w:p>
    <w:p w14:paraId="1A164A38" w14:textId="09325429" w:rsidR="00C83DD5" w:rsidRPr="00BF0AAC" w:rsidRDefault="00C83DD5">
      <w:pPr>
        <w:widowControl w:val="0"/>
        <w:bidi w:val="0"/>
        <w:spacing w:after="0" w:line="360" w:lineRule="auto"/>
        <w:jc w:val="both"/>
        <w:rPr>
          <w:rFonts w:asciiTheme="minorBidi" w:hAnsiTheme="minorBidi" w:cstheme="minorBidi"/>
          <w:color w:val="000000"/>
        </w:rPr>
        <w:pPrChange w:id="1699" w:author="Editor" w:date="2022-10-18T19:02:00Z">
          <w:pPr>
            <w:tabs>
              <w:tab w:val="left" w:pos="142"/>
            </w:tabs>
            <w:autoSpaceDE w:val="0"/>
            <w:autoSpaceDN w:val="0"/>
            <w:bidi w:val="0"/>
            <w:adjustRightInd w:val="0"/>
            <w:spacing w:after="0" w:line="360" w:lineRule="auto"/>
            <w:jc w:val="both"/>
          </w:pPr>
        </w:pPrChange>
      </w:pPr>
      <w:del w:id="1700" w:author="Editor" w:date="2022-10-18T19:02:00Z">
        <w:r w:rsidRPr="00BF0AAC" w:rsidDel="00D26B9B">
          <w:rPr>
            <w:rFonts w:asciiTheme="minorBidi" w:hAnsiTheme="minorBidi" w:cstheme="minorBidi"/>
            <w:color w:val="000000"/>
          </w:rPr>
          <w:delText xml:space="preserve">After identifying the candidate miRNAs in the previous aim, here we will aim to establish a mechanistic link </w:delText>
        </w:r>
      </w:del>
      <w:r w:rsidRPr="00BF0AAC">
        <w:rPr>
          <w:rFonts w:asciiTheme="minorBidi" w:hAnsiTheme="minorBidi" w:cstheme="minorBidi"/>
          <w:color w:val="000000"/>
        </w:rPr>
        <w:t xml:space="preserve">by directly manipulating </w:t>
      </w:r>
      <w:del w:id="1701" w:author="Editor" w:date="2022-10-18T19:03:00Z">
        <w:r w:rsidRPr="00BF0AAC" w:rsidDel="00D26B9B">
          <w:rPr>
            <w:rFonts w:asciiTheme="minorBidi" w:hAnsiTheme="minorBidi" w:cstheme="minorBidi"/>
            <w:color w:val="000000"/>
          </w:rPr>
          <w:delText>specific miRNA by infusing</w:delText>
        </w:r>
      </w:del>
      <w:ins w:id="1702" w:author="Editor" w:date="2022-10-18T19:03:00Z">
        <w:r w:rsidR="00D26B9B">
          <w:rPr>
            <w:rFonts w:asciiTheme="minorBidi" w:hAnsiTheme="minorBidi" w:cstheme="minorBidi"/>
            <w:color w:val="000000"/>
          </w:rPr>
          <w:t>their expression through the infusion of</w:t>
        </w:r>
      </w:ins>
      <w:r w:rsidRPr="00BF0AAC">
        <w:rPr>
          <w:rFonts w:asciiTheme="minorBidi" w:hAnsiTheme="minorBidi" w:cstheme="minorBidi"/>
          <w:color w:val="000000"/>
        </w:rPr>
        <w:t xml:space="preserve"> antagomirs/agomirs in</w:t>
      </w:r>
      <w:ins w:id="1703" w:author="Editor" w:date="2022-10-18T19:03:00Z">
        <w:r w:rsidR="00D26B9B">
          <w:rPr>
            <w:rFonts w:asciiTheme="minorBidi" w:hAnsiTheme="minorBidi" w:cstheme="minorBidi"/>
            <w:color w:val="000000"/>
          </w:rPr>
          <w:t>to</w:t>
        </w:r>
      </w:ins>
      <w:r w:rsidRPr="00BF0AAC">
        <w:rPr>
          <w:rFonts w:asciiTheme="minorBidi" w:hAnsiTheme="minorBidi" w:cstheme="minorBidi"/>
          <w:color w:val="000000"/>
        </w:rPr>
        <w:t xml:space="preserve"> the </w:t>
      </w:r>
      <w:r>
        <w:rPr>
          <w:rFonts w:asciiTheme="minorBidi" w:hAnsiTheme="minorBidi" w:cstheme="minorBidi"/>
          <w:color w:val="000000"/>
        </w:rPr>
        <w:t>mPFC</w:t>
      </w:r>
      <w:r w:rsidRPr="00BF0AAC">
        <w:rPr>
          <w:rFonts w:asciiTheme="minorBidi" w:hAnsiTheme="minorBidi" w:cstheme="minorBidi"/>
          <w:color w:val="000000"/>
        </w:rPr>
        <w:t xml:space="preserve">, </w:t>
      </w:r>
      <w:del w:id="1704" w:author="Editor" w:date="2022-10-18T19:03:00Z">
        <w:r w:rsidRPr="00BF0AAC" w:rsidDel="00D26B9B">
          <w:rPr>
            <w:rFonts w:asciiTheme="minorBidi" w:hAnsiTheme="minorBidi" w:cstheme="minorBidi"/>
            <w:color w:val="000000"/>
          </w:rPr>
          <w:delText xml:space="preserve">and </w:delText>
        </w:r>
      </w:del>
      <w:r>
        <w:rPr>
          <w:rFonts w:asciiTheme="minorBidi" w:hAnsiTheme="minorBidi" w:cstheme="minorBidi"/>
          <w:color w:val="000000"/>
        </w:rPr>
        <w:t>CA1</w:t>
      </w:r>
      <w:ins w:id="1705" w:author="Editor" w:date="2022-10-18T19:03:00Z">
        <w:r w:rsidR="00D26B9B">
          <w:rPr>
            <w:rFonts w:asciiTheme="minorBidi" w:hAnsiTheme="minorBidi" w:cstheme="minorBidi"/>
            <w:color w:val="000000"/>
          </w:rPr>
          <w:t>,</w:t>
        </w:r>
      </w:ins>
      <w:r w:rsidRPr="00BF0AAC">
        <w:rPr>
          <w:rFonts w:asciiTheme="minorBidi" w:hAnsiTheme="minorBidi" w:cstheme="minorBidi"/>
          <w:color w:val="000000"/>
        </w:rPr>
        <w:t xml:space="preserve"> or </w:t>
      </w:r>
      <w:r>
        <w:rPr>
          <w:rFonts w:asciiTheme="minorBidi" w:hAnsiTheme="minorBidi" w:cstheme="minorBidi"/>
          <w:color w:val="000000"/>
        </w:rPr>
        <w:t>BLA</w:t>
      </w:r>
      <w:r w:rsidRPr="00BF0AAC">
        <w:rPr>
          <w:rFonts w:asciiTheme="minorBidi" w:hAnsiTheme="minorBidi" w:cstheme="minorBidi"/>
          <w:color w:val="000000"/>
        </w:rPr>
        <w:t xml:space="preserve"> </w:t>
      </w:r>
      <w:del w:id="1706" w:author="Editor" w:date="2022-10-18T19:03:00Z">
        <w:r w:rsidRPr="00BF0AAC" w:rsidDel="00D26B9B">
          <w:rPr>
            <w:rFonts w:asciiTheme="minorBidi" w:hAnsiTheme="minorBidi" w:cstheme="minorBidi"/>
            <w:color w:val="000000"/>
          </w:rPr>
          <w:delText xml:space="preserve">according </w:delText>
        </w:r>
      </w:del>
      <w:ins w:id="1707" w:author="Editor" w:date="2022-10-18T19:03:00Z">
        <w:r w:rsidR="00D26B9B">
          <w:rPr>
            <w:rFonts w:asciiTheme="minorBidi" w:hAnsiTheme="minorBidi" w:cstheme="minorBidi"/>
            <w:color w:val="000000"/>
          </w:rPr>
          <w:t>based on the region profiled above.</w:t>
        </w:r>
      </w:ins>
      <w:del w:id="1708" w:author="Editor" w:date="2022-10-18T19:03:00Z">
        <w:r w:rsidRPr="00BF0AAC" w:rsidDel="00D26B9B">
          <w:rPr>
            <w:rFonts w:asciiTheme="minorBidi" w:hAnsiTheme="minorBidi" w:cstheme="minorBidi"/>
            <w:color w:val="000000"/>
          </w:rPr>
          <w:delText>to what was profiled in the previous aims.</w:delText>
        </w:r>
      </w:del>
      <w:r w:rsidRPr="00BF0AAC">
        <w:rPr>
          <w:rFonts w:asciiTheme="minorBidi" w:hAnsiTheme="minorBidi" w:cstheme="minorBidi"/>
          <w:color w:val="000000"/>
        </w:rPr>
        <w:t xml:space="preserve"> </w:t>
      </w:r>
    </w:p>
    <w:p w14:paraId="642A0D4D" w14:textId="4BAD3078" w:rsidR="00C83DD5"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r w:rsidRPr="00BF0AAC">
        <w:rPr>
          <w:rFonts w:asciiTheme="minorBidi" w:hAnsiTheme="minorBidi" w:cstheme="minorBidi"/>
          <w:b/>
          <w:bCs/>
          <w:color w:val="000000"/>
        </w:rPr>
        <w:t>Working hypothesis</w:t>
      </w:r>
      <w:r w:rsidRPr="00BF0AAC">
        <w:rPr>
          <w:rFonts w:asciiTheme="minorBidi" w:hAnsiTheme="minorBidi" w:cstheme="minorBidi"/>
          <w:color w:val="000000"/>
        </w:rPr>
        <w:t xml:space="preserve">: Based on the predictions from </w:t>
      </w:r>
      <w:del w:id="1709" w:author="Editor" w:date="2022-10-18T19:00:00Z">
        <w:r w:rsidRPr="00BF0AAC" w:rsidDel="00D26B9B">
          <w:rPr>
            <w:rFonts w:asciiTheme="minorBidi" w:hAnsiTheme="minorBidi" w:cstheme="minorBidi"/>
            <w:color w:val="000000"/>
          </w:rPr>
          <w:delText xml:space="preserve">the previous </w:delText>
        </w:r>
      </w:del>
      <w:r w:rsidRPr="00BF0AAC">
        <w:rPr>
          <w:rFonts w:asciiTheme="minorBidi" w:hAnsiTheme="minorBidi" w:cstheme="minorBidi"/>
          <w:color w:val="000000"/>
        </w:rPr>
        <w:t>Aim</w:t>
      </w:r>
      <w:ins w:id="1710" w:author="Editor" w:date="2022-10-18T19:00:00Z">
        <w:r w:rsidR="00D26B9B">
          <w:rPr>
            <w:rFonts w:asciiTheme="minorBidi" w:hAnsiTheme="minorBidi" w:cstheme="minorBidi"/>
            <w:color w:val="000000"/>
          </w:rPr>
          <w:t xml:space="preserve"> </w:t>
        </w:r>
      </w:ins>
      <w:r w:rsidRPr="00BF0AAC">
        <w:rPr>
          <w:rFonts w:asciiTheme="minorBidi" w:hAnsiTheme="minorBidi" w:cstheme="minorBidi"/>
          <w:color w:val="000000"/>
        </w:rPr>
        <w:t>3</w:t>
      </w:r>
      <w:r>
        <w:rPr>
          <w:rFonts w:asciiTheme="minorBidi" w:hAnsiTheme="minorBidi" w:cstheme="minorBidi"/>
          <w:color w:val="000000"/>
        </w:rPr>
        <w:t>a</w:t>
      </w:r>
      <w:ins w:id="1711" w:author="Editor" w:date="2022-10-18T19:00:00Z">
        <w:r w:rsidR="00D26B9B">
          <w:rPr>
            <w:rFonts w:asciiTheme="minorBidi" w:hAnsiTheme="minorBidi" w:cstheme="minorBidi"/>
            <w:color w:val="000000"/>
          </w:rPr>
          <w:t xml:space="preserve"> and the literature, </w:t>
        </w:r>
      </w:ins>
      <w:del w:id="1712" w:author="Editor" w:date="2022-10-18T19:00:00Z">
        <w:r w:rsidRPr="00BF0AAC" w:rsidDel="00D26B9B">
          <w:rPr>
            <w:rFonts w:asciiTheme="minorBidi" w:hAnsiTheme="minorBidi" w:cstheme="minorBidi"/>
            <w:color w:val="000000"/>
          </w:rPr>
          <w:delText xml:space="preserve"> and predictions according to the literature, </w:delText>
        </w:r>
      </w:del>
      <w:r w:rsidRPr="00BF0AAC">
        <w:rPr>
          <w:rFonts w:asciiTheme="minorBidi" w:hAnsiTheme="minorBidi" w:cstheme="minorBidi"/>
          <w:color w:val="000000"/>
        </w:rPr>
        <w:t>we hypothesize that activating specific miRNAs that were differentially upregulated in the Isolation + HFD condition</w:t>
      </w:r>
      <w:del w:id="1713" w:author="Editor" w:date="2022-10-18T19:00:00Z">
        <w:r w:rsidRPr="00BF0AAC" w:rsidDel="00D26B9B">
          <w:rPr>
            <w:rFonts w:asciiTheme="minorBidi" w:hAnsiTheme="minorBidi" w:cstheme="minorBidi"/>
            <w:color w:val="000000"/>
          </w:rPr>
          <w:delText>,</w:delText>
        </w:r>
      </w:del>
      <w:r w:rsidRPr="00BF0AAC">
        <w:rPr>
          <w:rFonts w:asciiTheme="minorBidi" w:hAnsiTheme="minorBidi" w:cstheme="minorBidi"/>
          <w:color w:val="000000"/>
        </w:rPr>
        <w:t xml:space="preserve"> will rescue</w:t>
      </w:r>
      <w:ins w:id="1714" w:author="Editor" w:date="2022-10-18T19:01:00Z">
        <w:r w:rsidR="00D26B9B">
          <w:rPr>
            <w:rFonts w:asciiTheme="minorBidi" w:hAnsiTheme="minorBidi" w:cstheme="minorBidi"/>
            <w:color w:val="000000"/>
          </w:rPr>
          <w:t xml:space="preserve"> observed</w:t>
        </w:r>
      </w:ins>
      <w:r w:rsidRPr="00BF0AAC">
        <w:rPr>
          <w:rFonts w:asciiTheme="minorBidi" w:hAnsiTheme="minorBidi" w:cstheme="minorBidi"/>
          <w:color w:val="000000"/>
        </w:rPr>
        <w:t xml:space="preserve"> deficits in SRM and LTP under the</w:t>
      </w:r>
      <w:ins w:id="1715" w:author="Editor" w:date="2022-10-18T19:01:00Z">
        <w:r w:rsidR="00D26B9B">
          <w:rPr>
            <w:rFonts w:asciiTheme="minorBidi" w:hAnsiTheme="minorBidi" w:cstheme="minorBidi"/>
            <w:color w:val="000000"/>
          </w:rPr>
          <w:t xml:space="preserve"> tested</w:t>
        </w:r>
      </w:ins>
      <w:r w:rsidRPr="00BF0AAC">
        <w:rPr>
          <w:rFonts w:asciiTheme="minorBidi" w:hAnsiTheme="minorBidi" w:cstheme="minorBidi"/>
          <w:color w:val="000000"/>
        </w:rPr>
        <w:t xml:space="preserve"> conditions</w:t>
      </w:r>
      <w:del w:id="1716" w:author="Editor" w:date="2022-10-18T19:01:00Z">
        <w:r w:rsidRPr="00BF0AAC" w:rsidDel="00D26B9B">
          <w:rPr>
            <w:rFonts w:asciiTheme="minorBidi" w:hAnsiTheme="minorBidi" w:cstheme="minorBidi"/>
            <w:color w:val="000000"/>
          </w:rPr>
          <w:delText xml:space="preserve"> where we observed deficits</w:delText>
        </w:r>
      </w:del>
      <w:r w:rsidRPr="00BF0AAC">
        <w:rPr>
          <w:rFonts w:asciiTheme="minorBidi" w:hAnsiTheme="minorBidi" w:cstheme="minorBidi"/>
          <w:color w:val="000000"/>
        </w:rPr>
        <w:t xml:space="preserve">. We further expect that these effects will persist 1 month later and that the effects of these manipulations </w:t>
      </w:r>
      <w:del w:id="1717" w:author="Editor" w:date="2022-10-18T19:01:00Z">
        <w:r w:rsidRPr="00BF0AAC" w:rsidDel="00D26B9B">
          <w:rPr>
            <w:rFonts w:asciiTheme="minorBidi" w:hAnsiTheme="minorBidi" w:cstheme="minorBidi"/>
            <w:color w:val="000000"/>
          </w:rPr>
          <w:delText xml:space="preserve">are </w:delText>
        </w:r>
      </w:del>
      <w:ins w:id="1718" w:author="Editor" w:date="2022-10-18T19:01:00Z">
        <w:r w:rsidR="00D26B9B">
          <w:rPr>
            <w:rFonts w:asciiTheme="minorBidi" w:hAnsiTheme="minorBidi" w:cstheme="minorBidi"/>
            <w:color w:val="000000"/>
          </w:rPr>
          <w:t>will</w:t>
        </w:r>
        <w:r w:rsidR="00D26B9B" w:rsidRPr="00BF0AAC">
          <w:rPr>
            <w:rFonts w:asciiTheme="minorBidi" w:hAnsiTheme="minorBidi" w:cstheme="minorBidi"/>
            <w:color w:val="000000"/>
          </w:rPr>
          <w:t xml:space="preserve"> </w:t>
        </w:r>
      </w:ins>
      <w:r w:rsidRPr="00BF0AAC">
        <w:rPr>
          <w:rFonts w:asciiTheme="minorBidi" w:hAnsiTheme="minorBidi" w:cstheme="minorBidi"/>
          <w:color w:val="000000"/>
        </w:rPr>
        <w:t xml:space="preserve">not only </w:t>
      </w:r>
      <w:ins w:id="1719" w:author="Editor" w:date="2022-10-18T19:01:00Z">
        <w:r w:rsidR="00D26B9B">
          <w:rPr>
            <w:rFonts w:asciiTheme="minorBidi" w:hAnsiTheme="minorBidi" w:cstheme="minorBidi"/>
            <w:color w:val="000000"/>
          </w:rPr>
          <w:t xml:space="preserve">be </w:t>
        </w:r>
      </w:ins>
      <w:r w:rsidRPr="00BF0AAC">
        <w:rPr>
          <w:rFonts w:asciiTheme="minorBidi" w:hAnsiTheme="minorBidi" w:cstheme="minorBidi"/>
          <w:color w:val="000000"/>
        </w:rPr>
        <w:t>region</w:t>
      </w:r>
      <w:ins w:id="1720" w:author="Editor" w:date="2022-10-18T19:01:00Z">
        <w:r w:rsidR="00D26B9B">
          <w:rPr>
            <w:rFonts w:asciiTheme="minorBidi" w:hAnsiTheme="minorBidi" w:cstheme="minorBidi"/>
            <w:color w:val="000000"/>
          </w:rPr>
          <w:t>-</w:t>
        </w:r>
      </w:ins>
      <w:del w:id="1721" w:author="Editor" w:date="2022-10-18T19:01:00Z">
        <w:r w:rsidRPr="00BF0AAC" w:rsidDel="00D26B9B">
          <w:rPr>
            <w:rFonts w:asciiTheme="minorBidi" w:hAnsiTheme="minorBidi" w:cstheme="minorBidi"/>
            <w:color w:val="000000"/>
          </w:rPr>
          <w:delText xml:space="preserve"> </w:delText>
        </w:r>
      </w:del>
      <w:r w:rsidRPr="00BF0AAC">
        <w:rPr>
          <w:rFonts w:asciiTheme="minorBidi" w:hAnsiTheme="minorBidi" w:cstheme="minorBidi"/>
          <w:color w:val="000000"/>
        </w:rPr>
        <w:t>specific (mPFC vs BLA) but also age-dependent</w:t>
      </w:r>
      <w:ins w:id="1722" w:author="Editor" w:date="2022-10-18T19:01:00Z">
        <w:r w:rsidR="00D26B9B">
          <w:rPr>
            <w:rFonts w:asciiTheme="minorBidi" w:hAnsiTheme="minorBidi" w:cstheme="minorBidi"/>
            <w:color w:val="000000"/>
          </w:rPr>
          <w:t>,</w:t>
        </w:r>
      </w:ins>
      <w:r w:rsidRPr="00BF0AAC">
        <w:rPr>
          <w:rFonts w:asciiTheme="minorBidi" w:hAnsiTheme="minorBidi" w:cstheme="minorBidi"/>
          <w:color w:val="000000"/>
        </w:rPr>
        <w:t xml:space="preserve"> with juvenile animals showing the most robust effect. </w:t>
      </w:r>
      <w:del w:id="1723" w:author="Editor" w:date="2022-10-18T19:01:00Z">
        <w:r w:rsidRPr="00BF0AAC" w:rsidDel="00D26B9B">
          <w:rPr>
            <w:rFonts w:asciiTheme="minorBidi" w:hAnsiTheme="minorBidi" w:cstheme="minorBidi"/>
            <w:color w:val="000000"/>
          </w:rPr>
          <w:delText>There might be</w:delText>
        </w:r>
      </w:del>
      <w:ins w:id="1724" w:author="Editor" w:date="2022-10-18T19:01:00Z">
        <w:r w:rsidR="00D26B9B">
          <w:rPr>
            <w:rFonts w:asciiTheme="minorBidi" w:hAnsiTheme="minorBidi" w:cstheme="minorBidi"/>
            <w:color w:val="000000"/>
          </w:rPr>
          <w:t>It is possible that</w:t>
        </w:r>
      </w:ins>
      <w:r w:rsidRPr="00BF0AAC">
        <w:rPr>
          <w:rFonts w:asciiTheme="minorBidi" w:hAnsiTheme="minorBidi" w:cstheme="minorBidi"/>
          <w:color w:val="000000"/>
        </w:rPr>
        <w:t xml:space="preserve"> </w:t>
      </w:r>
      <w:del w:id="1725" w:author="Editor" w:date="2022-10-18T19:01:00Z">
        <w:r w:rsidRPr="00BF0AAC" w:rsidDel="00D26B9B">
          <w:rPr>
            <w:rFonts w:asciiTheme="minorBidi" w:hAnsiTheme="minorBidi" w:cstheme="minorBidi"/>
            <w:color w:val="000000"/>
          </w:rPr>
          <w:delText xml:space="preserve">also </w:delText>
        </w:r>
      </w:del>
      <w:r w:rsidRPr="00BF0AAC">
        <w:rPr>
          <w:rFonts w:asciiTheme="minorBidi" w:hAnsiTheme="minorBidi" w:cstheme="minorBidi"/>
          <w:color w:val="000000"/>
        </w:rPr>
        <w:t xml:space="preserve">sex-dependent differences </w:t>
      </w:r>
      <w:del w:id="1726" w:author="Editor" w:date="2022-10-18T19:01:00Z">
        <w:r w:rsidRPr="00BF0AAC" w:rsidDel="00D26B9B">
          <w:rPr>
            <w:rFonts w:asciiTheme="minorBidi" w:hAnsiTheme="minorBidi" w:cstheme="minorBidi"/>
            <w:color w:val="000000"/>
          </w:rPr>
          <w:delText>as well.</w:delText>
        </w:r>
      </w:del>
      <w:ins w:id="1727" w:author="Editor" w:date="2022-10-18T19:01:00Z">
        <w:r w:rsidR="00D26B9B">
          <w:rPr>
            <w:rFonts w:asciiTheme="minorBidi" w:hAnsiTheme="minorBidi" w:cstheme="minorBidi"/>
            <w:color w:val="000000"/>
          </w:rPr>
          <w:t>will also be observed.</w:t>
        </w:r>
      </w:ins>
    </w:p>
    <w:p w14:paraId="3C4D1D56" w14:textId="7B3D91F5" w:rsidR="00C83DD5" w:rsidRPr="00626ECD" w:rsidDel="00D26B9B" w:rsidRDefault="00C83DD5" w:rsidP="00C83DD5">
      <w:pPr>
        <w:widowControl w:val="0"/>
        <w:bidi w:val="0"/>
        <w:spacing w:after="0" w:line="360" w:lineRule="auto"/>
        <w:jc w:val="both"/>
        <w:rPr>
          <w:del w:id="1728" w:author="Editor" w:date="2022-10-18T19:04:00Z"/>
          <w:rFonts w:asciiTheme="minorBidi" w:hAnsiTheme="minorBidi" w:cstheme="minorBidi"/>
        </w:rPr>
      </w:pPr>
      <w:r w:rsidRPr="00626ECD">
        <w:rPr>
          <w:rFonts w:asciiTheme="minorBidi" w:hAnsiTheme="minorBidi" w:cstheme="minorBidi"/>
          <w:b/>
          <w:bCs/>
          <w:color w:val="000000"/>
        </w:rPr>
        <w:t>Research design:</w:t>
      </w:r>
      <w:r>
        <w:rPr>
          <w:rFonts w:asciiTheme="minorBidi" w:hAnsiTheme="minorBidi" w:cstheme="minorBidi"/>
          <w:color w:val="000000"/>
        </w:rPr>
        <w:t xml:space="preserve"> </w:t>
      </w:r>
      <w:r w:rsidRPr="00BF0AAC">
        <w:rPr>
          <w:rFonts w:asciiTheme="minorBidi" w:hAnsiTheme="minorBidi" w:cstheme="minorBidi"/>
        </w:rPr>
        <w:t xml:space="preserve">We will rank </w:t>
      </w:r>
      <w:del w:id="1729" w:author="Editor" w:date="2022-10-18T19:03:00Z">
        <w:r w:rsidRPr="00BF0AAC" w:rsidDel="00D26B9B">
          <w:rPr>
            <w:rFonts w:asciiTheme="minorBidi" w:hAnsiTheme="minorBidi" w:cstheme="minorBidi"/>
          </w:rPr>
          <w:delText xml:space="preserve">the </w:delText>
        </w:r>
      </w:del>
      <w:ins w:id="1730" w:author="Editor" w:date="2022-10-18T19:03:00Z">
        <w:r w:rsidR="00D26B9B">
          <w:rPr>
            <w:rFonts w:asciiTheme="minorBidi" w:hAnsiTheme="minorBidi" w:cstheme="minorBidi"/>
          </w:rPr>
          <w:t>different m</w:t>
        </w:r>
      </w:ins>
      <w:ins w:id="1731" w:author="Editor" w:date="2022-10-18T19:04:00Z">
        <w:r w:rsidR="00D26B9B">
          <w:rPr>
            <w:rFonts w:asciiTheme="minorBidi" w:hAnsiTheme="minorBidi" w:cstheme="minorBidi"/>
          </w:rPr>
          <w:t>i</w:t>
        </w:r>
      </w:ins>
      <w:ins w:id="1732" w:author="Editor" w:date="2022-10-18T19:03:00Z">
        <w:r w:rsidR="00D26B9B">
          <w:rPr>
            <w:rFonts w:asciiTheme="minorBidi" w:hAnsiTheme="minorBidi" w:cstheme="minorBidi"/>
          </w:rPr>
          <w:t xml:space="preserve">RNAs based on the available evidence and </w:t>
        </w:r>
      </w:ins>
      <w:ins w:id="1733" w:author="Editor" w:date="2022-10-18T19:04:00Z">
        <w:r w:rsidR="00D26B9B">
          <w:rPr>
            <w:rFonts w:asciiTheme="minorBidi" w:hAnsiTheme="minorBidi" w:cstheme="minorBidi"/>
          </w:rPr>
          <w:t xml:space="preserve">select </w:t>
        </w:r>
      </w:ins>
      <w:del w:id="1734" w:author="Editor" w:date="2022-10-18T19:04:00Z">
        <w:r w:rsidRPr="00BF0AAC" w:rsidDel="00D26B9B">
          <w:rPr>
            <w:rFonts w:asciiTheme="minorBidi" w:hAnsiTheme="minorBidi" w:cstheme="minorBidi"/>
          </w:rPr>
          <w:delText xml:space="preserve">different miRNA based on all evidence available and select </w:delText>
        </w:r>
      </w:del>
      <w:r w:rsidRPr="00BF0AAC">
        <w:rPr>
          <w:rFonts w:asciiTheme="minorBidi" w:hAnsiTheme="minorBidi" w:cstheme="minorBidi"/>
        </w:rPr>
        <w:t xml:space="preserve">20 for validation by reverse-transcription quantitative PCR (RT-qPCR). </w:t>
      </w:r>
      <w:ins w:id="1735" w:author="Editor" w:date="2022-10-18T19:04:00Z">
        <w:r w:rsidR="00D26B9B">
          <w:rPr>
            <w:rFonts w:asciiTheme="minorBidi" w:hAnsiTheme="minorBidi" w:cstheme="minorBidi"/>
          </w:rPr>
          <w:t xml:space="preserve">For these </w:t>
        </w:r>
      </w:ins>
    </w:p>
    <w:p w14:paraId="756B4853" w14:textId="30ED841D" w:rsidR="00C83DD5" w:rsidRDefault="00C83DD5" w:rsidP="00D26B9B">
      <w:pPr>
        <w:widowControl w:val="0"/>
        <w:bidi w:val="0"/>
        <w:spacing w:after="0" w:line="360" w:lineRule="auto"/>
        <w:jc w:val="both"/>
        <w:rPr>
          <w:rFonts w:asciiTheme="minorBidi" w:hAnsiTheme="minorBidi" w:cstheme="minorBidi"/>
        </w:rPr>
      </w:pPr>
      <w:del w:id="1736" w:author="Editor" w:date="2022-10-18T19:04:00Z">
        <w:r w:rsidRPr="00BF0AAC" w:rsidDel="00D26B9B">
          <w:rPr>
            <w:rFonts w:asciiTheme="minorBidi" w:hAnsiTheme="minorBidi" w:cstheme="minorBidi"/>
          </w:rPr>
          <w:delText xml:space="preserve">For the set of </w:delText>
        </w:r>
      </w:del>
      <w:r w:rsidRPr="00BF0AAC">
        <w:rPr>
          <w:rFonts w:asciiTheme="minorBidi" w:hAnsiTheme="minorBidi" w:cstheme="minorBidi"/>
        </w:rPr>
        <w:t>RT-qPCR</w:t>
      </w:r>
      <w:ins w:id="1737" w:author="Editor" w:date="2022-10-18T19:04:00Z">
        <w:r w:rsidR="00D26B9B">
          <w:rPr>
            <w:rFonts w:asciiTheme="minorBidi" w:hAnsiTheme="minorBidi" w:cstheme="minorBidi"/>
          </w:rPr>
          <w:t>-</w:t>
        </w:r>
      </w:ins>
      <w:del w:id="1738" w:author="Editor" w:date="2022-10-18T19:04:00Z">
        <w:r w:rsidRPr="00BF0AAC" w:rsidDel="00D26B9B">
          <w:rPr>
            <w:rFonts w:asciiTheme="minorBidi" w:hAnsiTheme="minorBidi" w:cstheme="minorBidi"/>
          </w:rPr>
          <w:delText xml:space="preserve"> </w:delText>
        </w:r>
      </w:del>
      <w:r w:rsidRPr="00BF0AAC">
        <w:rPr>
          <w:rFonts w:asciiTheme="minorBidi" w:hAnsiTheme="minorBidi" w:cstheme="minorBidi"/>
        </w:rPr>
        <w:t xml:space="preserve">confirmed miRNAs, we will </w:t>
      </w:r>
      <w:del w:id="1739" w:author="Editor" w:date="2022-10-18T19:04:00Z">
        <w:r w:rsidRPr="00BF0AAC" w:rsidDel="00D26B9B">
          <w:rPr>
            <w:rFonts w:asciiTheme="minorBidi" w:hAnsiTheme="minorBidi" w:cstheme="minorBidi"/>
          </w:rPr>
          <w:delText xml:space="preserve">conduct first </w:delText>
        </w:r>
      </w:del>
      <w:ins w:id="1740" w:author="Editor" w:date="2022-10-18T19:04:00Z">
        <w:r w:rsidR="00D26B9B">
          <w:rPr>
            <w:rFonts w:asciiTheme="minorBidi" w:hAnsiTheme="minorBidi" w:cstheme="minorBidi"/>
          </w:rPr>
          <w:t xml:space="preserve">microinfuse appropriate </w:t>
        </w:r>
        <w:r w:rsidR="00D26B9B" w:rsidRPr="00BF0AAC">
          <w:rPr>
            <w:rFonts w:asciiTheme="minorBidi" w:hAnsiTheme="minorBidi" w:cstheme="minorBidi"/>
            <w:color w:val="000000"/>
          </w:rPr>
          <w:t>antagomirs/agomirs</w:t>
        </w:r>
        <w:r w:rsidR="00D26B9B" w:rsidRPr="00BF0AAC" w:rsidDel="00D26B9B">
          <w:rPr>
            <w:rFonts w:asciiTheme="minorBidi" w:hAnsiTheme="minorBidi" w:cstheme="minorBidi"/>
          </w:rPr>
          <w:t xml:space="preserve"> </w:t>
        </w:r>
      </w:ins>
      <w:del w:id="1741" w:author="Editor" w:date="2022-10-18T19:04:00Z">
        <w:r w:rsidRPr="00BF0AAC" w:rsidDel="00D26B9B">
          <w:rPr>
            <w:rFonts w:asciiTheme="minorBidi" w:hAnsiTheme="minorBidi" w:cstheme="minorBidi"/>
          </w:rPr>
          <w:delText xml:space="preserve">microinfusion </w:delText>
        </w:r>
      </w:del>
      <w:r w:rsidRPr="00BF0AAC">
        <w:rPr>
          <w:rFonts w:asciiTheme="minorBidi" w:hAnsiTheme="minorBidi" w:cstheme="minorBidi"/>
        </w:rPr>
        <w:t xml:space="preserve">in the </w:t>
      </w:r>
      <w:r>
        <w:rPr>
          <w:rFonts w:asciiTheme="minorBidi" w:hAnsiTheme="minorBidi" w:cstheme="minorBidi"/>
        </w:rPr>
        <w:t xml:space="preserve">selected brain </w:t>
      </w:r>
      <w:del w:id="1742" w:author="Editor" w:date="2022-10-18T19:05:00Z">
        <w:r w:rsidDel="00D26B9B">
          <w:rPr>
            <w:rFonts w:asciiTheme="minorBidi" w:hAnsiTheme="minorBidi" w:cstheme="minorBidi"/>
          </w:rPr>
          <w:delText>area</w:delText>
        </w:r>
        <w:r w:rsidRPr="00BF0AAC" w:rsidDel="00D26B9B">
          <w:rPr>
            <w:rFonts w:asciiTheme="minorBidi" w:hAnsiTheme="minorBidi" w:cstheme="minorBidi"/>
          </w:rPr>
          <w:delText xml:space="preserve"> </w:delText>
        </w:r>
      </w:del>
      <w:ins w:id="1743" w:author="Editor" w:date="2022-10-18T19:05:00Z">
        <w:r w:rsidR="00D26B9B">
          <w:rPr>
            <w:rFonts w:asciiTheme="minorBidi" w:hAnsiTheme="minorBidi" w:cstheme="minorBidi"/>
          </w:rPr>
          <w:t>region. For those m</w:t>
        </w:r>
      </w:ins>
      <w:ins w:id="1744" w:author="Editor" w:date="2022-10-18T19:06:00Z">
        <w:r w:rsidR="00D26B9B">
          <w:rPr>
            <w:rFonts w:asciiTheme="minorBidi" w:hAnsiTheme="minorBidi" w:cstheme="minorBidi"/>
          </w:rPr>
          <w:t>i</w:t>
        </w:r>
      </w:ins>
      <w:ins w:id="1745" w:author="Editor" w:date="2022-10-18T19:05:00Z">
        <w:r w:rsidR="00D26B9B">
          <w:rPr>
            <w:rFonts w:asciiTheme="minorBidi" w:hAnsiTheme="minorBidi" w:cstheme="minorBidi"/>
          </w:rPr>
          <w:t xml:space="preserve">RNAs exhibiting a high degree of rescue efficiency </w:t>
        </w:r>
      </w:ins>
      <w:del w:id="1746" w:author="Editor" w:date="2022-10-18T19:05:00Z">
        <w:r w:rsidRPr="00BF0AAC" w:rsidDel="00D26B9B">
          <w:rPr>
            <w:rFonts w:asciiTheme="minorBidi" w:hAnsiTheme="minorBidi" w:cstheme="minorBidi"/>
          </w:rPr>
          <w:delText>of</w:delText>
        </w:r>
      </w:del>
      <w:del w:id="1747" w:author="Editor" w:date="2022-10-18T19:04:00Z">
        <w:r w:rsidRPr="00BF0AAC" w:rsidDel="00D26B9B">
          <w:rPr>
            <w:rFonts w:asciiTheme="minorBidi" w:hAnsiTheme="minorBidi" w:cstheme="minorBidi"/>
          </w:rPr>
          <w:delText xml:space="preserve"> </w:delText>
        </w:r>
        <w:r w:rsidRPr="00BF0AAC" w:rsidDel="00D26B9B">
          <w:rPr>
            <w:rFonts w:asciiTheme="minorBidi" w:hAnsiTheme="minorBidi" w:cstheme="minorBidi"/>
            <w:color w:val="000000"/>
          </w:rPr>
          <w:delText>antagomirs/agomirs</w:delText>
        </w:r>
      </w:del>
      <w:del w:id="1748" w:author="Editor" w:date="2022-10-18T19:05:00Z">
        <w:r w:rsidRPr="00BF0AAC" w:rsidDel="00D26B9B">
          <w:rPr>
            <w:rFonts w:asciiTheme="minorBidi" w:hAnsiTheme="minorBidi" w:cstheme="minorBidi"/>
            <w:color w:val="000000"/>
          </w:rPr>
          <w:delText xml:space="preserve">. For those miRNA with high rescue efficiency, </w:delText>
        </w:r>
      </w:del>
      <w:r w:rsidRPr="00BF0AAC">
        <w:rPr>
          <w:rFonts w:asciiTheme="minorBidi" w:hAnsiTheme="minorBidi" w:cstheme="minorBidi"/>
          <w:color w:val="000000"/>
        </w:rPr>
        <w:t>for either social isolation, HFD</w:t>
      </w:r>
      <w:ins w:id="1749" w:author="Editor" w:date="2022-10-18T19:06:00Z">
        <w:r w:rsidR="00D26B9B">
          <w:rPr>
            <w:rFonts w:asciiTheme="minorBidi" w:hAnsiTheme="minorBidi" w:cstheme="minorBidi"/>
            <w:color w:val="000000"/>
          </w:rPr>
          <w:t>,</w:t>
        </w:r>
      </w:ins>
      <w:r w:rsidRPr="00BF0AAC">
        <w:rPr>
          <w:rFonts w:asciiTheme="minorBidi" w:hAnsiTheme="minorBidi" w:cstheme="minorBidi"/>
          <w:color w:val="000000"/>
        </w:rPr>
        <w:t xml:space="preserve"> or social isolation+HFD we will further examine </w:t>
      </w:r>
      <w:ins w:id="1750" w:author="Editor" w:date="2022-10-18T19:06:00Z">
        <w:r w:rsidR="00D26B9B">
          <w:rPr>
            <w:rFonts w:asciiTheme="minorBidi" w:hAnsiTheme="minorBidi" w:cstheme="minorBidi"/>
            <w:color w:val="000000"/>
          </w:rPr>
          <w:t>the e</w:t>
        </w:r>
      </w:ins>
      <w:del w:id="1751" w:author="Editor" w:date="2022-10-18T19:06:00Z">
        <w:r w:rsidRPr="00BF0AAC" w:rsidDel="00D26B9B">
          <w:rPr>
            <w:rFonts w:asciiTheme="minorBidi" w:hAnsiTheme="minorBidi" w:cstheme="minorBidi"/>
            <w:color w:val="000000"/>
          </w:rPr>
          <w:delText>e</w:delText>
        </w:r>
      </w:del>
      <w:r w:rsidRPr="00BF0AAC">
        <w:rPr>
          <w:rFonts w:asciiTheme="minorBidi" w:hAnsiTheme="minorBidi" w:cstheme="minorBidi"/>
          <w:color w:val="000000"/>
        </w:rPr>
        <w:t>xpression of predicted protein targets</w:t>
      </w:r>
      <w:ins w:id="1752" w:author="Editor" w:date="2022-10-18T19:06:00Z">
        <w:r w:rsidR="00D26B9B">
          <w:rPr>
            <w:rFonts w:asciiTheme="minorBidi" w:hAnsiTheme="minorBidi" w:cstheme="minorBidi"/>
            <w:color w:val="000000"/>
          </w:rPr>
          <w:t>,</w:t>
        </w:r>
      </w:ins>
      <w:r w:rsidRPr="00BF0AAC">
        <w:rPr>
          <w:rFonts w:asciiTheme="minorBidi" w:hAnsiTheme="minorBidi" w:cstheme="minorBidi"/>
          <w:color w:val="000000"/>
        </w:rPr>
        <w:t xml:space="preserve"> </w:t>
      </w:r>
      <w:del w:id="1753" w:author="Editor" w:date="2022-10-18T19:06:00Z">
        <w:r w:rsidRPr="00BF0AAC" w:rsidDel="00D26B9B">
          <w:rPr>
            <w:rFonts w:asciiTheme="minorBidi" w:hAnsiTheme="minorBidi" w:cstheme="minorBidi"/>
            <w:color w:val="000000"/>
          </w:rPr>
          <w:delText>(</w:delText>
        </w:r>
      </w:del>
      <w:r w:rsidRPr="00BF0AAC">
        <w:rPr>
          <w:rFonts w:asciiTheme="minorBidi" w:hAnsiTheme="minorBidi" w:cstheme="minorBidi"/>
          <w:color w:val="000000"/>
        </w:rPr>
        <w:t>based on the findings in Aim 3</w:t>
      </w:r>
      <w:r>
        <w:rPr>
          <w:rFonts w:asciiTheme="minorBidi" w:hAnsiTheme="minorBidi" w:cstheme="minorBidi"/>
          <w:color w:val="000000"/>
        </w:rPr>
        <w:t>a</w:t>
      </w:r>
      <w:ins w:id="1754" w:author="Editor" w:date="2022-10-18T19:06:00Z">
        <w:r w:rsidR="00D26B9B">
          <w:rPr>
            <w:rFonts w:asciiTheme="minorBidi" w:hAnsiTheme="minorBidi" w:cstheme="minorBidi"/>
            <w:color w:val="000000"/>
          </w:rPr>
          <w:t xml:space="preserve">, via Western blotting. </w:t>
        </w:r>
      </w:ins>
      <w:del w:id="1755" w:author="Editor" w:date="2022-10-18T19:06:00Z">
        <w:r w:rsidRPr="00BF0AAC" w:rsidDel="00D26B9B">
          <w:rPr>
            <w:rFonts w:asciiTheme="minorBidi" w:hAnsiTheme="minorBidi" w:cstheme="minorBidi"/>
            <w:color w:val="000000"/>
          </w:rPr>
          <w:delText xml:space="preserve">) </w:delText>
        </w:r>
      </w:del>
      <w:del w:id="1756" w:author="Editor" w:date="2022-10-18T19:07:00Z">
        <w:r w:rsidRPr="00BF0AAC" w:rsidDel="00D26B9B">
          <w:rPr>
            <w:rFonts w:asciiTheme="minorBidi" w:hAnsiTheme="minorBidi" w:cstheme="minorBidi"/>
            <w:color w:val="000000"/>
          </w:rPr>
          <w:delText>by Western blot analysis.</w:delText>
        </w:r>
        <w:r w:rsidRPr="00BF0AAC" w:rsidDel="00D26B9B">
          <w:rPr>
            <w:rFonts w:asciiTheme="minorBidi" w:hAnsiTheme="minorBidi" w:cstheme="minorBidi"/>
          </w:rPr>
          <w:delText xml:space="preserve"> </w:delText>
        </w:r>
      </w:del>
      <w:r w:rsidRPr="00BF0AAC">
        <w:rPr>
          <w:rFonts w:asciiTheme="minorBidi" w:hAnsiTheme="minorBidi" w:cstheme="minorBidi"/>
        </w:rPr>
        <w:t xml:space="preserve">Additionally, for the infusion-confirmed miRNAs, we will examine </w:t>
      </w:r>
      <w:ins w:id="1757" w:author="Editor" w:date="2022-10-18T19:07:00Z">
        <w:r w:rsidR="00D26B9B">
          <w:rPr>
            <w:rFonts w:asciiTheme="minorBidi" w:hAnsiTheme="minorBidi" w:cstheme="minorBidi"/>
          </w:rPr>
          <w:t xml:space="preserve">their </w:t>
        </w:r>
      </w:ins>
      <w:r w:rsidRPr="00BF0AAC">
        <w:rPr>
          <w:rFonts w:asciiTheme="minorBidi" w:hAnsiTheme="minorBidi" w:cstheme="minorBidi"/>
        </w:rPr>
        <w:t xml:space="preserve">expression in </w:t>
      </w:r>
      <w:r>
        <w:rPr>
          <w:rFonts w:asciiTheme="minorBidi" w:hAnsiTheme="minorBidi" w:cstheme="minorBidi"/>
        </w:rPr>
        <w:t>the other structures</w:t>
      </w:r>
      <w:r w:rsidRPr="00BF0AAC">
        <w:rPr>
          <w:rFonts w:asciiTheme="minorBidi" w:hAnsiTheme="minorBidi" w:cstheme="minorBidi"/>
        </w:rPr>
        <w:t xml:space="preserve"> </w:t>
      </w:r>
      <w:del w:id="1758" w:author="Editor" w:date="2022-10-18T19:07:00Z">
        <w:r w:rsidRPr="00BF0AAC" w:rsidDel="00D26B9B">
          <w:rPr>
            <w:rFonts w:asciiTheme="minorBidi" w:hAnsiTheme="minorBidi" w:cstheme="minorBidi"/>
          </w:rPr>
          <w:delText>(</w:delText>
        </w:r>
      </w:del>
      <w:r w:rsidRPr="00BF0AAC">
        <w:rPr>
          <w:rFonts w:asciiTheme="minorBidi" w:hAnsiTheme="minorBidi" w:cstheme="minorBidi"/>
        </w:rPr>
        <w:t xml:space="preserve">sampled </w:t>
      </w:r>
      <w:del w:id="1759" w:author="Editor" w:date="2022-10-18T19:07:00Z">
        <w:r w:rsidRPr="00BF0AAC" w:rsidDel="00D26B9B">
          <w:rPr>
            <w:rFonts w:asciiTheme="minorBidi" w:hAnsiTheme="minorBidi" w:cstheme="minorBidi"/>
          </w:rPr>
          <w:delText xml:space="preserve">at </w:delText>
        </w:r>
      </w:del>
      <w:ins w:id="1760" w:author="Editor" w:date="2022-10-18T19:07:00Z">
        <w:r w:rsidR="00D26B9B">
          <w:rPr>
            <w:rFonts w:asciiTheme="minorBidi" w:hAnsiTheme="minorBidi" w:cstheme="minorBidi"/>
          </w:rPr>
          <w:t>in</w:t>
        </w:r>
        <w:r w:rsidR="00D26B9B" w:rsidRPr="00BF0AAC">
          <w:rPr>
            <w:rFonts w:asciiTheme="minorBidi" w:hAnsiTheme="minorBidi" w:cstheme="minorBidi"/>
          </w:rPr>
          <w:t xml:space="preserve"> </w:t>
        </w:r>
      </w:ins>
      <w:r w:rsidRPr="00BF0AAC">
        <w:rPr>
          <w:rFonts w:asciiTheme="minorBidi" w:hAnsiTheme="minorBidi" w:cstheme="minorBidi"/>
        </w:rPr>
        <w:t>the previous aim</w:t>
      </w:r>
      <w:del w:id="1761" w:author="Editor" w:date="2022-10-18T19:07:00Z">
        <w:r w:rsidRPr="00BF0AAC" w:rsidDel="00D26B9B">
          <w:rPr>
            <w:rFonts w:asciiTheme="minorBidi" w:hAnsiTheme="minorBidi" w:cstheme="minorBidi"/>
          </w:rPr>
          <w:delText>)</w:delText>
        </w:r>
      </w:del>
      <w:r w:rsidRPr="00BF0AAC">
        <w:rPr>
          <w:rFonts w:asciiTheme="minorBidi" w:hAnsiTheme="minorBidi" w:cstheme="minorBidi"/>
        </w:rPr>
        <w:t>.</w:t>
      </w:r>
      <w:r>
        <w:rPr>
          <w:rFonts w:asciiTheme="minorBidi" w:hAnsiTheme="minorBidi" w:cstheme="minorBidi"/>
        </w:rPr>
        <w:t xml:space="preserve"> We have </w:t>
      </w:r>
      <w:del w:id="1762" w:author="Editor" w:date="2022-10-18T19:07:00Z">
        <w:r w:rsidDel="00D26B9B">
          <w:rPr>
            <w:rFonts w:asciiTheme="minorBidi" w:hAnsiTheme="minorBidi" w:cstheme="minorBidi"/>
          </w:rPr>
          <w:delText xml:space="preserve">wide </w:delText>
        </w:r>
      </w:del>
      <w:ins w:id="1763" w:author="Editor" w:date="2022-10-18T19:07:00Z">
        <w:r w:rsidR="00D26B9B">
          <w:rPr>
            <w:rFonts w:asciiTheme="minorBidi" w:hAnsiTheme="minorBidi" w:cstheme="minorBidi"/>
          </w:rPr>
          <w:t xml:space="preserve">extensive </w:t>
        </w:r>
      </w:ins>
      <w:r>
        <w:rPr>
          <w:rFonts w:asciiTheme="minorBidi" w:hAnsiTheme="minorBidi" w:cstheme="minorBidi"/>
        </w:rPr>
        <w:t xml:space="preserve">experience </w:t>
      </w:r>
      <w:del w:id="1764" w:author="Editor" w:date="2022-10-18T19:07:00Z">
        <w:r w:rsidDel="00D26B9B">
          <w:rPr>
            <w:rFonts w:asciiTheme="minorBidi" w:hAnsiTheme="minorBidi" w:cstheme="minorBidi"/>
          </w:rPr>
          <w:delText xml:space="preserve">in </w:delText>
        </w:r>
      </w:del>
      <w:ins w:id="1765" w:author="Editor" w:date="2022-10-18T19:07:00Z">
        <w:r w:rsidR="00D26B9B">
          <w:rPr>
            <w:rFonts w:asciiTheme="minorBidi" w:hAnsiTheme="minorBidi" w:cstheme="minorBidi"/>
          </w:rPr>
          <w:t xml:space="preserve">performing </w:t>
        </w:r>
      </w:ins>
      <w:r>
        <w:rPr>
          <w:rFonts w:asciiTheme="minorBidi" w:hAnsiTheme="minorBidi" w:cstheme="minorBidi"/>
        </w:rPr>
        <w:t>mircoinfusions in different brain structures in both adults and juveniles</w:t>
      </w:r>
      <w:ins w:id="1766" w:author="Editor" w:date="2022-10-18T19:07:00Z">
        <w:r w:rsidR="00D26B9B">
          <w:rPr>
            <w:rFonts w:asciiTheme="minorBidi" w:hAnsiTheme="minorBidi" w:cstheme="minorBidi"/>
          </w:rPr>
          <w:t>, enabling us to effectively complete this aim</w:t>
        </w:r>
      </w:ins>
      <w:del w:id="1767" w:author="Editor" w:date="2022-10-18T19:07:00Z">
        <w:r w:rsidDel="00D26B9B">
          <w:rPr>
            <w:rFonts w:asciiTheme="minorBidi" w:hAnsiTheme="minorBidi" w:cstheme="minorBidi"/>
          </w:rPr>
          <w:delText xml:space="preserve"> </w:delText>
        </w:r>
      </w:del>
      <w:r>
        <w:rPr>
          <w:rFonts w:asciiTheme="minorBidi" w:hAnsiTheme="minorBidi" w:cstheme="minorBidi"/>
        </w:rPr>
        <w:fldChar w:fldCharType="begin" w:fldLock="1"/>
      </w:r>
      <w:r>
        <w:rPr>
          <w:rFonts w:asciiTheme="minorBidi" w:hAnsiTheme="minorBidi" w:cstheme="minorBidi"/>
        </w:rPr>
        <w:instrText>ADDIN CSL_CITATION {"citationItems":[{"id":"ITEM-1","itemData":{"DOI":"10.1038/npp.2015.103","ISSN":"1740-634X","PMID":"25872918","abstract":"Medial prefrontal circuits have been reported to undergo a major reorganization over time and gradually take a more important role for remote emotional memories such as contextual fear memory or food aversion memory. The medial prefrontal cortex, and specifically its ventral subregion, the infralimbic cortex (IL), was also reported to be critical for recent memory extinction of contextual fear conditioning and conditioned odor aversion. However, its exact role in the extinction of remotely acquired information is still not clear. Using postretrieval blockade of protein synthesis or inactivation of the IL, we showed that the IL is similarly required for extinction consolidation of recent and remote fear memory. However, in odor aversion memory, the IL was only involved in extinction consolidation of recent, but not remote, memory. In contrast, only remote retrieval of aversion memory induced c-Fos activation in the IL and preretrieval inactivation of the IL with lidocaine impaired subsequent extinction of remote but not recent memory, indicating IL is necessary for extinction learning of remote aversion memory. In contrast to the effects in odor aversion, our data show that the involvement of the IL in the consolidation of fear extinction does not depend on the memory age. More importantly, our data indicate that the IL is implicated in the extinction of fear and nonfear-based associations and suggest dissociation in the engagement of the IL in the learning and consolidation of food aversion extinction over time.","author":[{"dropping-particle":"","family":"Awad","given":"Walaa","non-dropping-particle":"","parse-names":false,"suffix":""},{"dropping-particle":"","family":"Ferreira","given":"Guillaume","non-dropping-particle":"","parse-names":false,"suffix":""},{"dropping-particle":"","family":"Maroun","given":"Mouna","non-dropping-particle":"","parse-names":false,"suffix":""}],"container-title":"Neuropsychopharmacology : official publication of the American College of Neuropsychopharmacology","id":"ITEM-1","issue":"11","issued":{"date-parts":[["2015","10"]]},"page":"2566-75","title":"Dissociation of the Role of Infralimbic Cortex in Learning and Consolidation of Extinction of Recent and Remote Aversion Memory.","type":"article-journal","volume":"40"},"uris":["http://www.mendeley.com/documents/?uuid=de547e1d-815d-4455-b6ed-b53496b9c9d9"]},{"id":"ITEM-2","itemData":{"DOI":"10.1093/IJNP/PYAC012","ISSN":"1469-5111","PMID":"35134947","abstract":"BACKGROUND: We previously showed that the infralimbic medial prefrontal cortex (IL-mPFC) plays an important role in recent and remote memory retrieval and extinction of conditioned odor aversion (COA) and contextual fear conditioning (CFC) in adult rats. Because the mPFC undergoes maturation during post-weaning, here, we aimed to explore (1) whether post-weanling rats can form recent and remote COA and CFC memory, and (2) the role of the IL-mPFC in mediating these processes. METHODS: To investigate the retrieval process, we transiently inactivated the IL-mPFC with lidocaine prior to the retrieval test at either recent or remote time points. To target the consolidation process, we applied the protein synthesis inhibitor after the retrieval at recent or remote time points. RESULTS: Our results show that the post-weanling animals were able to develop both recent and remote memory of both COA and CFC. IL-mPFC manipulations had no effect on retrieval or extinction of recent and remote COA memory, suggesting that the IL has no effect in COA at this developmental stage. In contrast, the IL-mPFC played a role in (1) the extinction of recent, but not remote, CFC memory, and (2) the retrieval of remote, but not recent, CFC memory. Moreover, remote, but not recent, CFC retrieval enhanced c-Fos protein expression in the IL-mPFC. CONCLUSIONS: Altogether, these results point to a differential role of the IL-mPFC in recent and remote CFC memory retrieval and extinction and further confirm the differences in the role of IL-mPFC in these processes in post-weanling and adult animals.","author":[{"dropping-particle":"","family":"Awad","given":"Walaa","non-dropping-particle":"","parse-names":false,"suffix":""},{"dropping-particle":"","family":"Kritman","given":"Milly","non-dropping-particle":"","parse-names":false,"suffix":""},{"dropping-particle":"","family":"Ferreira","given":"Guillaume","non-dropping-particle":"","parse-names":false,"suffix":""},{"dropping-particle":"","family":"Maroun","given":"Mouna","non-dropping-particle":"","parse-names":false,"suffix":""}],"container-title":"The international journal of neuropsychopharmacology","id":"ITEM-2","issue":"6","issued":{"date-parts":[["2022","6","21"]]},"page":"489-497","publisher":"Int J Neuropsychopharmacol","title":"Differential Recruitment of the Infralimbic Cortex in Recent and Remote Retrieval and Extinction of Aversive Memory in Post-Weanling Rats","type":"article-journal","volume":"25"},"uris":["http://www.mendeley.com/documents/?uuid=4ac88f06-4726-386a-8530-1901fe8e8e74"]},{"id":"ITEM-3","itemData":{"DOI":"10.1016/j.nlm.2017.04.001","ISSN":"10959564","PMID":"28389281","abstract":"© 2017 A growing body of evidence suggests that the hypothalamic neuropeptide oxytocin (OT), aside from its central role in the regulation of social behavior, reduces fear and anxiety. The functional and opposing interactions of the medial prefrontal cortex (mPFC) and the amygdala in regulation of fear provide a unique experimental setting to examine the effects of OT on fear and extinction. Recent evidence suggests that in the adult animal OT can play a dual role in the regulation of fear leading to contrasting effects on fear depending on the manipulated brain region an d the time of manipulations. The OT system is one of the systems that undergoes major changes throughout development, however, its role in regulating fear in young animals has not been widely explored. We recently showed that the mechanisms of extinction, and specifically engagement of the mPFC in extinction, are not identical in adult and juvenile animals. Thus, the purpose of this study was to elucidate the effects of OT on fear and extinction in juvenile animals. To that end, we determine extinction, by measuring freezing at different time points, following microinjection of the OT agonist, TGOT, into the mPFC, the basolateral and the central nuclei of the amygdala (BLA and CeA, respectively). The results show that whereas TGOT microinjections into the IL-mPFC did not affect extinction, microinjections into the amygdala were mainly associated with enhanced fear and impaired extinction. These results further emphasize the differences between adult and juvenile brains.","author":[{"dropping-particle":"","family":"Kritman","given":"Milly","non-dropping-particle":"","parse-names":false,"suffix":""},{"dropping-particle":"","family":"Lahoud","given":"Nisrine","non-dropping-particle":"","parse-names":false,"suffix":""},{"dropping-particle":"","family":"Maroun","given":"Mouna","non-dropping-particle":"","parse-names":false,"suffix":""}],"container-title":"Neurobiology of Learning and Memory","id":"ITEM-3","issued":{"date-parts":[["2017","5"]]},"page":"179-188","title":"Oxytocin in the amygdala and not the prefrontal cortex enhances fear and impairs extinction in the juvenile rat","type":"article-journal","volume":"141"},"uris":["http://www.mendeley.com/documents/?uuid=bfaae326-8e9f-4976-b2a9-f0c176ec2da2"]},{"id":"ITEM-4","itemData":{"DOI":"10.1093/CERCOR/BHAC317","ISSN":"1460-2199","PMID":"35989314","abstract":"&lt;p&gt;The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rats","type":"article-journal"},"uris":["http://www.mendeley.com/documents/?uuid=74909f72-6fb3-3a07-a1ed-18e9349e1019"]},{"id":"ITEM-5","itemData":{"DOI":"10.1038/s41398-020-01040-9","ISSN":"21583188","abstract":"We previously reported that in the adult animal extinction in pairs resulted in enhanced extinction, showing that social presence can reduce previously acquired fear responses. Based on our findings that juvenile and adult animals differ in the mechanisms of extinction, here we address whether the social presence of a conspecific affects extinction in juvenile animals similarly to adults. We further address whether such presence has a different impact on juvenile males and females. To that end, we examined in our established experimental setting whether conditioned male and female animals extinguish contextual fear memory better while in pairs. Taking advantage of the role of oxytocin (OT) in the mediation of extinction memory and social interaction, we also study the effect of antagonizing the OT receptors (OTR) either systemically or in the prefrontal cortex on social interaction-induced effects of fear extinction. The results show that social presence accelerates extinction in males and females as compared to the single condition. Yet, we show differential and opposing effects of an OTR antagonist in both sexes. Whereas in females, the systemic application of an OTR antagonist is associated with impaired extinction, it is associated with enhanced extinction in males. In contrast, prefrontal OT is not engaged in extinction in juvenile males, while is it is critical in females. Previously reported differences in the levels of prefrontal OT between males and females might explain the differences in OT action. These results suggest that even during the juvenile period, critical mechanisms are differently involved in the regulation of fear in males and females.","author":[{"dropping-particle":"","family":"Maroun","given":"Mouna","non-dropping-particle":"","parse-names":false,"suffix":""},{"dropping-particle":"","family":"Sarussi-Elyahu","given":"Amit","non-dropping-particle":"","parse-names":false,"suffix":""},{"dropping-particle":"","family":"Yaseen","given":"Aseel","non-dropping-particle":"","parse-names":false,"suffix":""},{"dropping-particle":"","family":"A. Hatoum","given":"Ossama","non-dropping-particle":"","parse-names":false,"suffix":""},{"dropping-particle":"","family":"Kritman","given":"Milly","non-dropping-particle":"","parse-names":false,"suffix":""}],"container-title":"Translational Psychiatry","id":"ITEM-5","issue":"1","issued":{"date-parts":[["2020","12","1"]]},"publisher":"Springer Nature","title":"Sex-dimorphic role of prefrontal oxytocin receptors in social-induced facilitation of extinction in juvenile rats","type":"article-journal","volume":"10"},"uris":["http://www.mendeley.com/documents/?uuid=b2263fc1-5121-3ca5-b0ea-dd947ccc1300"]}],"mendeley":{"formattedCitation":"&lt;sup&gt;17–21&lt;/sup&gt;","plainTextFormattedCitation":"17–21","previouslyFormattedCitation":"(Awad et al., 2015, 2022; Kritman et al., 2017; Maroun et al., 2020; Khazen et al., 2022)"},"properties":{"noteIndex":0},"schema":"https://github.com/citation-style-language/schema/raw/master/csl-citation.json"}</w:instrText>
      </w:r>
      <w:r>
        <w:rPr>
          <w:rFonts w:asciiTheme="minorBidi" w:hAnsiTheme="minorBidi" w:cstheme="minorBidi"/>
        </w:rPr>
        <w:fldChar w:fldCharType="separate"/>
      </w:r>
      <w:r w:rsidRPr="00C23C07">
        <w:rPr>
          <w:rFonts w:asciiTheme="minorBidi" w:hAnsiTheme="minorBidi" w:cstheme="minorBidi"/>
          <w:noProof/>
          <w:vertAlign w:val="superscript"/>
        </w:rPr>
        <w:t>17–21</w:t>
      </w:r>
      <w:r>
        <w:rPr>
          <w:rFonts w:asciiTheme="minorBidi" w:hAnsiTheme="minorBidi" w:cstheme="minorBidi"/>
        </w:rPr>
        <w:fldChar w:fldCharType="end"/>
      </w:r>
      <w:ins w:id="1768" w:author="Editor" w:date="2022-10-18T19:07:00Z">
        <w:r w:rsidR="00D26B9B">
          <w:rPr>
            <w:rFonts w:asciiTheme="minorBidi" w:hAnsiTheme="minorBidi" w:cstheme="minorBidi"/>
          </w:rPr>
          <w:t>.</w:t>
        </w:r>
      </w:ins>
    </w:p>
    <w:p w14:paraId="2FC2A16C" w14:textId="36F4635B" w:rsidR="00C83DD5" w:rsidRPr="00BF0AAC" w:rsidRDefault="007920FB" w:rsidP="00C83DD5">
      <w:pPr>
        <w:pStyle w:val="NormalWeb"/>
        <w:shd w:val="clear" w:color="auto" w:fill="FFFFFF"/>
        <w:spacing w:before="0" w:beforeAutospacing="0" w:after="0" w:afterAutospacing="0" w:line="360" w:lineRule="auto"/>
        <w:jc w:val="both"/>
        <w:rPr>
          <w:rFonts w:asciiTheme="minorBidi" w:hAnsiTheme="minorBidi" w:cstheme="minorBidi"/>
          <w:sz w:val="22"/>
          <w:szCs w:val="22"/>
        </w:rPr>
      </w:pPr>
      <w:ins w:id="1769" w:author="Editor" w:date="2022-10-18T15:04:00Z">
        <w:r w:rsidRPr="00BF0AAC">
          <w:rPr>
            <w:rFonts w:asciiTheme="minorBidi" w:hAnsiTheme="minorBidi" w:cstheme="minorBidi"/>
            <w:b/>
            <w:bCs/>
            <w:sz w:val="22"/>
            <w:szCs w:val="22"/>
          </w:rPr>
          <w:t xml:space="preserve">Validation of miRNA expression </w:t>
        </w:r>
        <w:r>
          <w:rPr>
            <w:rFonts w:asciiTheme="minorBidi" w:hAnsiTheme="minorBidi" w:cstheme="minorBidi"/>
            <w:b/>
            <w:bCs/>
            <w:sz w:val="22"/>
            <w:szCs w:val="22"/>
          </w:rPr>
          <w:t xml:space="preserve">results </w:t>
        </w:r>
        <w:r w:rsidRPr="00BF0AAC">
          <w:rPr>
            <w:rFonts w:asciiTheme="minorBidi" w:hAnsiTheme="minorBidi" w:cstheme="minorBidi"/>
            <w:b/>
            <w:bCs/>
            <w:sz w:val="22"/>
            <w:szCs w:val="22"/>
          </w:rPr>
          <w:t>by RT-qPCR</w:t>
        </w:r>
        <w:r w:rsidRPr="00BF0AAC">
          <w:rPr>
            <w:rFonts w:asciiTheme="minorBidi" w:hAnsiTheme="minorBidi" w:cstheme="minorBidi"/>
            <w:color w:val="222222"/>
            <w:sz w:val="22"/>
            <w:szCs w:val="22"/>
          </w:rPr>
          <w:t xml:space="preserve">: </w:t>
        </w:r>
        <w:r>
          <w:rPr>
            <w:rFonts w:asciiTheme="minorBidi" w:hAnsiTheme="minorBidi" w:cstheme="minorBidi"/>
            <w:color w:val="222222"/>
            <w:sz w:val="22"/>
            <w:szCs w:val="22"/>
          </w:rPr>
          <w:t xml:space="preserve">The expression of target miRNAs will be analyzed under </w:t>
        </w:r>
        <w:r w:rsidRPr="00BF0AAC">
          <w:rPr>
            <w:rFonts w:asciiTheme="minorBidi" w:hAnsiTheme="minorBidi" w:cstheme="minorBidi"/>
            <w:color w:val="222222"/>
            <w:sz w:val="22"/>
            <w:szCs w:val="22"/>
          </w:rPr>
          <w:t>different conditions (social isolation</w:t>
        </w:r>
        <w:r>
          <w:rPr>
            <w:rFonts w:asciiTheme="minorBidi" w:hAnsiTheme="minorBidi" w:cstheme="minorBidi"/>
            <w:color w:val="222222"/>
            <w:sz w:val="22"/>
            <w:szCs w:val="22"/>
          </w:rPr>
          <w:t xml:space="preserve"> vs.</w:t>
        </w:r>
        <w:r w:rsidRPr="00BF0AAC">
          <w:rPr>
            <w:rFonts w:asciiTheme="minorBidi" w:hAnsiTheme="minorBidi" w:cstheme="minorBidi"/>
            <w:color w:val="222222"/>
            <w:sz w:val="22"/>
            <w:szCs w:val="22"/>
          </w:rPr>
          <w:t xml:space="preserve"> no isolation, juveniles</w:t>
        </w:r>
        <w:r>
          <w:rPr>
            <w:rFonts w:asciiTheme="minorBidi" w:hAnsiTheme="minorBidi" w:cstheme="minorBidi"/>
            <w:color w:val="222222"/>
            <w:sz w:val="22"/>
            <w:szCs w:val="22"/>
          </w:rPr>
          <w:t xml:space="preserve"> vs.</w:t>
        </w:r>
        <w:r w:rsidRPr="00BF0AAC">
          <w:rPr>
            <w:rFonts w:asciiTheme="minorBidi" w:hAnsiTheme="minorBidi" w:cstheme="minorBidi"/>
            <w:color w:val="222222"/>
            <w:sz w:val="22"/>
            <w:szCs w:val="22"/>
          </w:rPr>
          <w:t xml:space="preserve"> adults,</w:t>
        </w:r>
        <w:r>
          <w:rPr>
            <w:rFonts w:asciiTheme="minorBidi" w:hAnsiTheme="minorBidi" w:cstheme="minorBidi"/>
            <w:color w:val="222222"/>
            <w:sz w:val="22"/>
            <w:szCs w:val="22"/>
          </w:rPr>
          <w:t xml:space="preserve"> males vs. females,</w:t>
        </w:r>
        <w:r w:rsidRPr="00BF0AAC">
          <w:rPr>
            <w:rFonts w:asciiTheme="minorBidi" w:hAnsiTheme="minorBidi" w:cstheme="minorBidi"/>
            <w:color w:val="222222"/>
            <w:sz w:val="22"/>
            <w:szCs w:val="22"/>
          </w:rPr>
          <w:t xml:space="preserve"> HFD</w:t>
        </w:r>
        <w:r>
          <w:rPr>
            <w:rFonts w:asciiTheme="minorBidi" w:hAnsiTheme="minorBidi" w:cstheme="minorBidi"/>
            <w:color w:val="222222"/>
            <w:sz w:val="22"/>
            <w:szCs w:val="22"/>
          </w:rPr>
          <w:t xml:space="preserve"> vs. </w:t>
        </w:r>
        <w:r w:rsidRPr="00BF0AAC">
          <w:rPr>
            <w:rFonts w:asciiTheme="minorBidi" w:hAnsiTheme="minorBidi" w:cstheme="minorBidi"/>
            <w:color w:val="222222"/>
            <w:sz w:val="22"/>
            <w:szCs w:val="22"/>
          </w:rPr>
          <w:t>CD, 1 week</w:t>
        </w:r>
        <w:r>
          <w:rPr>
            <w:rFonts w:asciiTheme="minorBidi" w:hAnsiTheme="minorBidi" w:cstheme="minorBidi"/>
            <w:color w:val="222222"/>
            <w:sz w:val="22"/>
            <w:szCs w:val="22"/>
          </w:rPr>
          <w:t xml:space="preserve"> vs. </w:t>
        </w:r>
        <w:r w:rsidRPr="00BF0AAC">
          <w:rPr>
            <w:rFonts w:asciiTheme="minorBidi" w:hAnsiTheme="minorBidi" w:cstheme="minorBidi"/>
            <w:color w:val="222222"/>
            <w:sz w:val="22"/>
            <w:szCs w:val="22"/>
          </w:rPr>
          <w:t>1</w:t>
        </w:r>
        <w:r>
          <w:rPr>
            <w:rFonts w:asciiTheme="minorBidi" w:hAnsiTheme="minorBidi" w:cstheme="minorBidi"/>
            <w:color w:val="222222"/>
            <w:sz w:val="22"/>
            <w:szCs w:val="22"/>
          </w:rPr>
          <w:t xml:space="preserve"> </w:t>
        </w:r>
        <w:r w:rsidRPr="00BF0AAC">
          <w:rPr>
            <w:rFonts w:asciiTheme="minorBidi" w:hAnsiTheme="minorBidi" w:cstheme="minorBidi"/>
            <w:color w:val="222222"/>
            <w:sz w:val="22"/>
            <w:szCs w:val="22"/>
          </w:rPr>
          <w:t>month</w:t>
        </w:r>
        <w:r>
          <w:rPr>
            <w:rFonts w:asciiTheme="minorBidi" w:hAnsiTheme="minorBidi" w:cstheme="minorBidi"/>
            <w:color w:val="222222"/>
            <w:sz w:val="22"/>
            <w:szCs w:val="22"/>
          </w:rPr>
          <w:t xml:space="preserve">) in samples of </w:t>
        </w:r>
        <w:r w:rsidRPr="00BF0AAC">
          <w:rPr>
            <w:rFonts w:asciiTheme="minorBidi" w:hAnsiTheme="minorBidi" w:cstheme="minorBidi"/>
            <w:color w:val="222222"/>
            <w:sz w:val="22"/>
            <w:szCs w:val="22"/>
          </w:rPr>
          <w:t>mPFC, BLA, MeA</w:t>
        </w:r>
        <w:r>
          <w:rPr>
            <w:rFonts w:asciiTheme="minorBidi" w:hAnsiTheme="minorBidi" w:cstheme="minorBidi"/>
            <w:color w:val="222222"/>
            <w:sz w:val="22"/>
            <w:szCs w:val="22"/>
          </w:rPr>
          <w:t>,</w:t>
        </w:r>
        <w:r w:rsidRPr="00BF0AAC">
          <w:rPr>
            <w:rFonts w:asciiTheme="minorBidi" w:hAnsiTheme="minorBidi" w:cstheme="minorBidi"/>
            <w:color w:val="222222"/>
            <w:sz w:val="22"/>
            <w:szCs w:val="22"/>
          </w:rPr>
          <w:t xml:space="preserve"> and CA1 </w:t>
        </w:r>
        <w:r>
          <w:rPr>
            <w:rFonts w:asciiTheme="minorBidi" w:hAnsiTheme="minorBidi" w:cstheme="minorBidi"/>
            <w:color w:val="222222"/>
            <w:sz w:val="22"/>
            <w:szCs w:val="22"/>
          </w:rPr>
          <w:t xml:space="preserve">tissue. </w:t>
        </w:r>
        <w:r w:rsidRPr="00BF0AAC">
          <w:rPr>
            <w:rFonts w:asciiTheme="minorBidi" w:hAnsiTheme="minorBidi" w:cstheme="minorBidi"/>
            <w:color w:val="222222"/>
            <w:sz w:val="22"/>
            <w:szCs w:val="22"/>
          </w:rPr>
          <w:t xml:space="preserve">Briefly, </w:t>
        </w:r>
        <w:r>
          <w:rPr>
            <w:rFonts w:asciiTheme="minorBidi" w:hAnsiTheme="minorBidi" w:cstheme="minorBidi"/>
            <w:color w:val="222222"/>
            <w:sz w:val="22"/>
            <w:szCs w:val="22"/>
          </w:rPr>
          <w:t xml:space="preserve">bilateral </w:t>
        </w:r>
        <w:r w:rsidRPr="00BF0AAC">
          <w:rPr>
            <w:rFonts w:asciiTheme="minorBidi" w:hAnsiTheme="minorBidi" w:cstheme="minorBidi"/>
            <w:color w:val="222222"/>
            <w:sz w:val="22"/>
            <w:szCs w:val="22"/>
          </w:rPr>
          <w:t xml:space="preserve">samples from the punched area will be </w:t>
        </w:r>
        <w:r>
          <w:rPr>
            <w:rFonts w:asciiTheme="minorBidi" w:hAnsiTheme="minorBidi" w:cstheme="minorBidi"/>
            <w:color w:val="222222"/>
            <w:sz w:val="22"/>
            <w:szCs w:val="22"/>
          </w:rPr>
          <w:t xml:space="preserve">harvested, and RNA extraction and cDNA synthesis will be performed as per </w:t>
        </w:r>
        <w:commentRangeStart w:id="1770"/>
        <w:r w:rsidRPr="00BF0AAC">
          <w:rPr>
            <w:rFonts w:asciiTheme="minorBidi" w:hAnsiTheme="minorBidi" w:cstheme="minorBidi"/>
            <w:color w:val="222222"/>
            <w:sz w:val="22"/>
            <w:szCs w:val="22"/>
          </w:rPr>
          <w:t>Zaidan et al.,</w:t>
        </w:r>
        <w:commentRangeEnd w:id="1770"/>
        <w:r>
          <w:rPr>
            <w:rStyle w:val="CommentReference"/>
            <w:rFonts w:ascii="Calibri" w:eastAsia="Calibri" w:hAnsi="Calibri"/>
            <w:lang w:bidi="ar-SA"/>
          </w:rPr>
          <w:commentReference w:id="1770"/>
        </w:r>
        <w:r w:rsidRPr="00BF0AAC">
          <w:rPr>
            <w:rFonts w:asciiTheme="minorBidi" w:hAnsiTheme="minorBidi" w:cstheme="minorBidi"/>
            <w:color w:val="222222"/>
            <w:sz w:val="22"/>
            <w:szCs w:val="22"/>
          </w:rPr>
          <w:t xml:space="preserve"> (see support letter). </w:t>
        </w:r>
        <w:r w:rsidRPr="00BF0AAC">
          <w:rPr>
            <w:rFonts w:asciiTheme="minorBidi" w:hAnsiTheme="minorBidi" w:cstheme="minorBidi"/>
            <w:sz w:val="22"/>
            <w:szCs w:val="22"/>
          </w:rPr>
          <w:t xml:space="preserve">The expression of candidate miRNAs will be assessed </w:t>
        </w:r>
        <w:r>
          <w:rPr>
            <w:rFonts w:asciiTheme="minorBidi" w:hAnsiTheme="minorBidi" w:cstheme="minorBidi"/>
            <w:sz w:val="22"/>
            <w:szCs w:val="22"/>
          </w:rPr>
          <w:t>via</w:t>
        </w:r>
        <w:r w:rsidRPr="00BF0AAC">
          <w:rPr>
            <w:rFonts w:asciiTheme="minorBidi" w:hAnsiTheme="minorBidi" w:cstheme="minorBidi"/>
            <w:sz w:val="22"/>
            <w:szCs w:val="22"/>
          </w:rPr>
          <w:t xml:space="preserve"> SYBR Green</w:t>
        </w:r>
        <w:r>
          <w:rPr>
            <w:rFonts w:asciiTheme="minorBidi" w:hAnsiTheme="minorBidi" w:cstheme="minorBidi"/>
            <w:sz w:val="22"/>
            <w:szCs w:val="22"/>
          </w:rPr>
          <w:t>-based RT-q</w:t>
        </w:r>
        <w:r w:rsidRPr="00BF0AAC">
          <w:rPr>
            <w:rFonts w:asciiTheme="minorBidi" w:hAnsiTheme="minorBidi" w:cstheme="minorBidi"/>
            <w:sz w:val="22"/>
            <w:szCs w:val="22"/>
          </w:rPr>
          <w:t xml:space="preserve">PCR amplification. Fold-change values will be calculated using the </w:t>
        </w:r>
        <w:r>
          <w:rPr>
            <w:rFonts w:asciiTheme="minorBidi" w:hAnsiTheme="minorBidi" w:cstheme="minorBidi"/>
            <w:sz w:val="22"/>
            <w:szCs w:val="22"/>
          </w:rPr>
          <w:t>ΔΔ</w:t>
        </w:r>
        <w:r w:rsidRPr="00BF0AAC">
          <w:rPr>
            <w:rFonts w:asciiTheme="minorBidi" w:hAnsiTheme="minorBidi" w:cstheme="minorBidi"/>
            <w:sz w:val="22"/>
            <w:szCs w:val="22"/>
          </w:rPr>
          <w:t>Ct method</w:t>
        </w:r>
      </w:ins>
      <w:del w:id="1771" w:author="Editor" w:date="2022-10-18T15:04:00Z">
        <w:r w:rsidR="00C83DD5" w:rsidRPr="00BF0AAC" w:rsidDel="007920FB">
          <w:rPr>
            <w:rFonts w:asciiTheme="minorBidi" w:hAnsiTheme="minorBidi" w:cstheme="minorBidi"/>
            <w:b/>
            <w:bCs/>
            <w:sz w:val="22"/>
            <w:szCs w:val="22"/>
          </w:rPr>
          <w:delText>Validation of miRNA expression by RT-qPCR</w:delText>
        </w:r>
        <w:r w:rsidR="00C83DD5" w:rsidRPr="00BF0AAC" w:rsidDel="007920FB">
          <w:rPr>
            <w:rFonts w:asciiTheme="minorBidi" w:hAnsiTheme="minorBidi" w:cstheme="minorBidi"/>
            <w:color w:val="222222"/>
            <w:sz w:val="22"/>
            <w:szCs w:val="22"/>
          </w:rPr>
          <w:delText>: We will target under the different conditions (social isolation/ no social isolation, juveniles/ adults,</w:delText>
        </w:r>
        <w:r w:rsidR="00C83DD5" w:rsidDel="007920FB">
          <w:rPr>
            <w:rFonts w:asciiTheme="minorBidi" w:hAnsiTheme="minorBidi" w:cstheme="minorBidi"/>
            <w:color w:val="222222"/>
            <w:sz w:val="22"/>
            <w:szCs w:val="22"/>
          </w:rPr>
          <w:delText xml:space="preserve"> males/females,</w:delText>
        </w:r>
        <w:r w:rsidR="00C83DD5" w:rsidRPr="00BF0AAC" w:rsidDel="007920FB">
          <w:rPr>
            <w:rFonts w:asciiTheme="minorBidi" w:hAnsiTheme="minorBidi" w:cstheme="minorBidi"/>
            <w:color w:val="222222"/>
            <w:sz w:val="22"/>
            <w:szCs w:val="22"/>
          </w:rPr>
          <w:delText xml:space="preserve"> HFD/CD, 1 week/1month). Tissues from the mPFC, BLA, MeA and CA1 will be tested for the expression of miRNA. Briefly, samples from the punched area will be extracted bilaterally and RNA extraction followed by cDNA synthesis will be performed according to Zaidan et al., (see support letter). </w:delText>
        </w:r>
        <w:r w:rsidR="00C83DD5" w:rsidRPr="00BF0AAC" w:rsidDel="007920FB">
          <w:rPr>
            <w:rFonts w:asciiTheme="minorBidi" w:hAnsiTheme="minorBidi" w:cstheme="minorBidi"/>
            <w:sz w:val="22"/>
            <w:szCs w:val="22"/>
          </w:rPr>
          <w:delText>The expression of list of candidate miRNAs will be assessed using SYBR Green qRT-PCR amplification. Fold-change values will be calculated using the ddCt method</w:delText>
        </w:r>
      </w:del>
      <w:hyperlink w:anchor="_ENREF_36" w:tooltip="Livak, 2001 #101" w:history="1"/>
      <w:r w:rsidR="00C83DD5" w:rsidRPr="00BF0AAC">
        <w:rPr>
          <w:rFonts w:asciiTheme="minorBidi" w:hAnsiTheme="minorBidi" w:cstheme="minorBidi"/>
          <w:sz w:val="22"/>
          <w:szCs w:val="22"/>
        </w:rPr>
        <w:t xml:space="preserve"> </w:t>
      </w:r>
      <w:r w:rsidR="00C83DD5" w:rsidRPr="00BF0AAC">
        <w:rPr>
          <w:rFonts w:asciiTheme="minorBidi" w:hAnsiTheme="minorBidi" w:cstheme="minorBidi"/>
          <w:sz w:val="22"/>
          <w:szCs w:val="22"/>
        </w:rPr>
        <w:fldChar w:fldCharType="begin" w:fldLock="1"/>
      </w:r>
      <w:r w:rsidR="00C83DD5">
        <w:rPr>
          <w:rFonts w:asciiTheme="minorBidi" w:hAnsiTheme="minorBidi" w:cstheme="minorBidi"/>
          <w:sz w:val="22"/>
          <w:szCs w:val="22"/>
        </w:rPr>
        <w:instrText>ADDIN CSL_CITATION {"citationItems":[{"id":"ITEM-1","itemData":{"DOI":"10.1006/meth.2001.1262","ISSN":"1046-2023 (Print)","PMID":"11846609","abstract":"The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2(-Delta Delta C(T)) method is a convenient way to analyze the relative changes in gene expression from real-time quantitative PCR experiments. The purpose of this report is to present the derivation, assumptions, and applications of the 2(-Delta Delta C(T)) method. In addition, we present the derivation and applications of two variations of the 2(-Delta Delta C(T)) method that may be useful in the analysis of real-time, quantitative PCR data.","author":[{"dropping-particle":"","family":"Livak","given":"K J","non-dropping-particle":"","parse-names":false,"suffix":""},{"dropping-particle":"","family":"Schmittgen","given":"T D","non-dropping-particle":"","parse-names":false,"suffix":""}],"container-title":"Methods (San Diego, Calif.)","id":"ITEM-1","issue":"4","issued":{"date-parts":[["2001","12"]]},"language":"eng","page":"402-408","publisher-place":"United States","title":"Analysis of relative gene expression data using real-time quantitative PCR and the  2(-Delta Delta C(T)) Method.","type":"article-journal","volume":"25"},"uris":["http://www.mendeley.com/documents/?uuid=c0228f01-d299-42bb-bd72-c4393be8dadb"]}],"mendeley":{"formattedCitation":"&lt;sup&gt;22&lt;/sup&gt;","plainTextFormattedCitation":"22","previouslyFormattedCitation":"(Livak and Schmittgen, 2001)"},"properties":{"noteIndex":0},"schema":"https://github.com/citation-style-language/schema/raw/master/csl-citation.json"}</w:instrText>
      </w:r>
      <w:r w:rsidR="00C83DD5" w:rsidRPr="00BF0AAC">
        <w:rPr>
          <w:rFonts w:asciiTheme="minorBidi" w:hAnsiTheme="minorBidi" w:cstheme="minorBidi"/>
          <w:sz w:val="22"/>
          <w:szCs w:val="22"/>
        </w:rPr>
        <w:fldChar w:fldCharType="separate"/>
      </w:r>
      <w:r w:rsidR="00C83DD5" w:rsidRPr="00C23C07">
        <w:rPr>
          <w:rFonts w:asciiTheme="minorBidi" w:hAnsiTheme="minorBidi" w:cstheme="minorBidi"/>
          <w:noProof/>
          <w:sz w:val="22"/>
          <w:szCs w:val="22"/>
          <w:vertAlign w:val="superscript"/>
        </w:rPr>
        <w:t>22</w:t>
      </w:r>
      <w:r w:rsidR="00C83DD5" w:rsidRPr="00BF0AAC">
        <w:rPr>
          <w:rFonts w:asciiTheme="minorBidi" w:hAnsiTheme="minorBidi" w:cstheme="minorBidi"/>
          <w:sz w:val="22"/>
          <w:szCs w:val="22"/>
        </w:rPr>
        <w:fldChar w:fldCharType="end"/>
      </w:r>
      <w:r w:rsidR="00C83DD5" w:rsidRPr="00BF0AAC">
        <w:rPr>
          <w:rFonts w:asciiTheme="minorBidi" w:hAnsiTheme="minorBidi" w:cstheme="minorBidi"/>
          <w:sz w:val="22"/>
          <w:szCs w:val="22"/>
        </w:rPr>
        <w:t xml:space="preserve"> relative to the housekeeping genes </w:t>
      </w:r>
      <w:r w:rsidR="00C83DD5" w:rsidRPr="00BF0AAC">
        <w:rPr>
          <w:rFonts w:asciiTheme="minorBidi" w:hAnsiTheme="minorBidi"/>
          <w:sz w:val="22"/>
        </w:rPr>
        <w:t>RNU6 and RNU66.</w:t>
      </w:r>
    </w:p>
    <w:p w14:paraId="58B77D15" w14:textId="5EA84C47" w:rsidR="00C83DD5" w:rsidRDefault="00C83DD5" w:rsidP="00C83DD5">
      <w:pPr>
        <w:pStyle w:val="ListParagraph"/>
        <w:tabs>
          <w:tab w:val="left" w:pos="142"/>
        </w:tabs>
        <w:autoSpaceDE w:val="0"/>
        <w:autoSpaceDN w:val="0"/>
        <w:bidi w:val="0"/>
        <w:adjustRightInd w:val="0"/>
        <w:spacing w:after="0" w:line="360" w:lineRule="auto"/>
        <w:ind w:left="0"/>
        <w:jc w:val="both"/>
        <w:rPr>
          <w:rFonts w:asciiTheme="minorBidi" w:hAnsiTheme="minorBidi" w:cstheme="minorBidi"/>
        </w:rPr>
      </w:pPr>
      <w:r w:rsidRPr="00BF0AAC">
        <w:rPr>
          <w:rFonts w:asciiTheme="minorBidi" w:hAnsiTheme="minorBidi" w:cstheme="minorBidi"/>
          <w:b/>
          <w:bCs/>
        </w:rPr>
        <w:t>Western blot analysis:</w:t>
      </w:r>
      <w:ins w:id="1772" w:author="Editor" w:date="2022-10-18T11:56:00Z">
        <w:r w:rsidR="006A3D36" w:rsidRPr="006A3D36">
          <w:rPr>
            <w:rFonts w:asciiTheme="minorBidi" w:hAnsiTheme="minorBidi" w:cstheme="minorBidi"/>
          </w:rPr>
          <w:t xml:space="preserve"> </w:t>
        </w:r>
        <w:r w:rsidR="006A3D36">
          <w:rPr>
            <w:rFonts w:asciiTheme="minorBidi" w:hAnsiTheme="minorBidi" w:cstheme="minorBidi"/>
          </w:rPr>
          <w:t xml:space="preserve">Western blotting analyses will be performed as per </w:t>
        </w:r>
        <w:r w:rsidR="006A3D36" w:rsidRPr="00BF0AAC">
          <w:rPr>
            <w:rFonts w:asciiTheme="minorBidi" w:hAnsiTheme="minorBidi" w:cstheme="minorBidi"/>
          </w:rPr>
          <w:t>our previous work</w:t>
        </w:r>
      </w:ins>
      <w:del w:id="1773" w:author="Editor" w:date="2022-10-18T11:56:00Z">
        <w:r w:rsidRPr="00BF0AAC" w:rsidDel="006A3D36">
          <w:rPr>
            <w:rFonts w:asciiTheme="minorBidi" w:hAnsiTheme="minorBidi" w:cstheme="minorBidi"/>
            <w:b/>
            <w:bCs/>
          </w:rPr>
          <w:delText xml:space="preserve"> </w:delText>
        </w:r>
        <w:r w:rsidRPr="00BF0AAC" w:rsidDel="006A3D36">
          <w:rPr>
            <w:rFonts w:asciiTheme="minorBidi" w:hAnsiTheme="minorBidi" w:cstheme="minorBidi"/>
          </w:rPr>
          <w:delText>According to our previous work</w:delText>
        </w:r>
      </w:del>
      <w:r w:rsidRPr="00BF0AAC">
        <w:rPr>
          <w:rFonts w:asciiTheme="minorBidi" w:hAnsiTheme="minorBidi" w:cstheme="minorBidi"/>
        </w:rPr>
        <w:fldChar w:fldCharType="begin" w:fldLock="1"/>
      </w:r>
      <w:r>
        <w:rPr>
          <w:rFonts w:asciiTheme="minorBidi" w:hAnsiTheme="minorBidi" w:cstheme="minorBidi"/>
        </w:rPr>
        <w:instrText>ADDIN CSL_CITATION {"citationItems":[{"id":"ITEM-1","itemData":{"DOI":"10.1038/npp.2015.103","ISSN":"1740-634X","PMID":"25872918","abstract":"Medial prefrontal circuits have been reported to undergo a major reorganization over time and gradually take a more important role for remote emotional memories such as contextual fear memory or food aversion memory. The medial prefrontal cortex, and specifically its ventral subregion, the infralimbic cortex (IL), was also reported to be critical for recent memory extinction of contextual fear conditioning and conditioned odor aversion. However, its exact role in the extinction of remotely acquired information is still not clear. Using postretrieval blockade of protein synthesis or inactivation of the IL, we showed that the IL is similarly required for extinction consolidation of recent and remote fear memory. However, in odor aversion memory, the IL was only involved in extinction consolidation of recent, but not remote, memory. In contrast, only remote retrieval of aversion memory induced c-Fos activation in the IL and preretrieval inactivation of the IL with lidocaine impaired subsequent extinction of remote but not recent memory, indicating IL is necessary for extinction learning of remote aversion memory. In contrast to the effects in odor aversion, our data show that the involvement of the IL in the consolidation of fear extinction does not depend on the memory age. More importantly, our data indicate that the IL is implicated in the extinction of fear and nonfear-based associations and suggest dissociation in the engagement of the IL in the learning and consolidation of food aversion extinction over time.","author":[{"dropping-particle":"","family":"Awad","given":"Walaa","non-dropping-particle":"","parse-names":false,"suffix":""},{"dropping-particle":"","family":"Ferreira","given":"Guillaume","non-dropping-particle":"","parse-names":false,"suffix":""},{"dropping-particle":"","family":"Maroun","given":"Mouna","non-dropping-particle":"","parse-names":false,"suffix":""}],"container-title":"Neuropsychopharmacology : official publication of the American College of Neuropsychopharmacology","id":"ITEM-1","issue":"11","issued":{"date-parts":[["2015","10"]]},"page":"2566-75","title":"Dissociation of the Role of Infralimbic Cortex in Learning and Consolidation of Extinction of Recent and Remote Aversion Memory.","type":"article-journal","volume":"40"},"uris":["http://www.mendeley.com/documents/?uuid=de547e1d-815d-4455-b6ed-b53496b9c9d9"]},{"id":"ITEM-2","itemData":{"DOI":"10.1093/IJNP/PYAC012","ISSN":"1469-5111","PMID":"35134947","abstract":"BACKGROUND: We previously showed that the infralimbic medial prefrontal cortex (IL-mPFC) plays an important role in recent and remote memory retrieval and extinction of conditioned odor aversion (COA) and contextual fear conditioning (CFC) in adult rats. Because the mPFC undergoes maturation during post-weaning, here, we aimed to explore (1) whether post-weanling rats can form recent and remote COA and CFC memory, and (2) the role of the IL-mPFC in mediating these processes. METHODS: To investigate the retrieval process, we transiently inactivated the IL-mPFC with lidocaine prior to the retrieval test at either recent or remote time points. To target the consolidation process, we applied the protein synthesis inhibitor after the retrieval at recent or remote time points. RESULTS: Our results show that the post-weanling animals were able to develop both recent and remote memory of both COA and CFC. IL-mPFC manipulations had no effect on retrieval or extinction of recent and remote COA memory, suggesting that the IL has no effect in COA at this developmental stage. In contrast, the IL-mPFC played a role in (1) the extinction of recent, but not remote, CFC memory, and (2) the retrieval of remote, but not recent, CFC memory. Moreover, remote, but not recent, CFC retrieval enhanced c-Fos protein expression in the IL-mPFC. CONCLUSIONS: Altogether, these results point to a differential role of the IL-mPFC in recent and remote CFC memory retrieval and extinction and further confirm the differences in the role of IL-mPFC in these processes in post-weanling and adult animals.","author":[{"dropping-particle":"","family":"Awad","given":"Walaa","non-dropping-particle":"","parse-names":false,"suffix":""},{"dropping-particle":"","family":"Kritman","given":"Milly","non-dropping-particle":"","parse-names":false,"suffix":""},{"dropping-particle":"","family":"Ferreira","given":"Guillaume","non-dropping-particle":"","parse-names":false,"suffix":""},{"dropping-particle":"","family":"Maroun","given":"Mouna","non-dropping-particle":"","parse-names":false,"suffix":""}],"container-title":"The international journal of neuropsychopharmacology","id":"ITEM-2","issue":"6","issued":{"date-parts":[["2022","6","21"]]},"page":"489-497","publisher":"Int J Neuropsychopharmacol","title":"Differential Recruitment of the Infralimbic Cortex in Recent and Remote Retrieval and Extinction of Aversive Memory in Post-Weanling Rats","type":"article-journal","volume":"25"},"uris":["http://www.mendeley.com/documents/?uuid=4ac88f06-4726-386a-8530-1901fe8e8e74"]}],"mendeley":{"formattedCitation":"&lt;sup&gt;17,18&lt;/sup&gt;","plainTextFormattedCitation":"17,18","previouslyFormattedCitation":"(Awad et al., 2015, 2022)"},"properties":{"noteIndex":0},"schema":"https://github.com/citation-style-language/schema/raw/master/csl-citation.json"}</w:instrText>
      </w:r>
      <w:r w:rsidRPr="00BF0AAC">
        <w:rPr>
          <w:rFonts w:asciiTheme="minorBidi" w:hAnsiTheme="minorBidi" w:cstheme="minorBidi"/>
        </w:rPr>
        <w:fldChar w:fldCharType="separate"/>
      </w:r>
      <w:r w:rsidRPr="00C23C07">
        <w:rPr>
          <w:rFonts w:asciiTheme="minorBidi" w:hAnsiTheme="minorBidi" w:cstheme="minorBidi"/>
          <w:noProof/>
          <w:vertAlign w:val="superscript"/>
        </w:rPr>
        <w:t>17,18</w:t>
      </w:r>
      <w:r w:rsidRPr="00BF0AAC">
        <w:rPr>
          <w:rFonts w:asciiTheme="minorBidi" w:hAnsiTheme="minorBidi" w:cstheme="minorBidi"/>
        </w:rPr>
        <w:fldChar w:fldCharType="end"/>
      </w:r>
    </w:p>
    <w:p w14:paraId="12466819" w14:textId="4031BB70" w:rsidR="00C83DD5" w:rsidRPr="00BF0AAC" w:rsidRDefault="00C83DD5" w:rsidP="00C83DD5">
      <w:pPr>
        <w:widowControl w:val="0"/>
        <w:bidi w:val="0"/>
        <w:spacing w:after="0" w:line="360" w:lineRule="auto"/>
        <w:jc w:val="both"/>
        <w:rPr>
          <w:rFonts w:asciiTheme="minorBidi" w:hAnsiTheme="minorBidi" w:cstheme="minorBidi"/>
          <w:color w:val="000000" w:themeColor="text1"/>
          <w:shd w:val="clear" w:color="auto" w:fill="FFFFFF"/>
        </w:rPr>
      </w:pPr>
      <w:r w:rsidRPr="00BF0AAC">
        <w:rPr>
          <w:rFonts w:asciiTheme="minorBidi" w:hAnsiTheme="minorBidi" w:cstheme="minorBidi"/>
          <w:b/>
          <w:bCs/>
          <w:color w:val="000000" w:themeColor="text1"/>
          <w:shd w:val="clear" w:color="auto" w:fill="FFFFFF"/>
        </w:rPr>
        <w:t>Expected results and pitfalls for Aim 3</w:t>
      </w:r>
      <w:r w:rsidRPr="00BF0AAC">
        <w:rPr>
          <w:rFonts w:asciiTheme="minorBidi" w:hAnsiTheme="minorBidi" w:cstheme="minorBidi"/>
          <w:color w:val="000000" w:themeColor="text1"/>
          <w:shd w:val="clear" w:color="auto" w:fill="FFFFFF"/>
        </w:rPr>
        <w:t xml:space="preserve">: We expect to </w:t>
      </w:r>
      <w:del w:id="1774" w:author="Editor" w:date="2022-10-18T18:44:00Z">
        <w:r w:rsidRPr="00BF0AAC" w:rsidDel="00D26B9B">
          <w:rPr>
            <w:rFonts w:asciiTheme="minorBidi" w:hAnsiTheme="minorBidi" w:cstheme="minorBidi"/>
            <w:color w:val="000000" w:themeColor="text1"/>
            <w:shd w:val="clear" w:color="auto" w:fill="FFFFFF"/>
          </w:rPr>
          <w:delText xml:space="preserve">provide </w:delText>
        </w:r>
      </w:del>
      <w:ins w:id="1775" w:author="Editor" w:date="2022-10-18T18:44:00Z">
        <w:r w:rsidR="00D26B9B">
          <w:rPr>
            <w:rFonts w:asciiTheme="minorBidi" w:hAnsiTheme="minorBidi" w:cstheme="minorBidi"/>
            <w:color w:val="000000" w:themeColor="text1"/>
            <w:shd w:val="clear" w:color="auto" w:fill="FFFFFF"/>
          </w:rPr>
          <w:t>gain</w:t>
        </w:r>
        <w:r w:rsidR="00D26B9B" w:rsidRPr="00BF0AAC">
          <w:rPr>
            <w:rFonts w:asciiTheme="minorBidi" w:hAnsiTheme="minorBidi" w:cstheme="minorBidi"/>
            <w:color w:val="000000" w:themeColor="text1"/>
            <w:shd w:val="clear" w:color="auto" w:fill="FFFFFF"/>
          </w:rPr>
          <w:t xml:space="preserve"> </w:t>
        </w:r>
      </w:ins>
      <w:r w:rsidRPr="00BF0AAC">
        <w:rPr>
          <w:rFonts w:asciiTheme="minorBidi" w:hAnsiTheme="minorBidi" w:cstheme="minorBidi"/>
          <w:color w:val="000000" w:themeColor="text1"/>
          <w:shd w:val="clear" w:color="auto" w:fill="FFFFFF"/>
        </w:rPr>
        <w:t xml:space="preserve">insight into the molecular mechanisms </w:t>
      </w:r>
      <w:r w:rsidRPr="00BF0AAC">
        <w:rPr>
          <w:rFonts w:asciiTheme="minorBidi" w:hAnsiTheme="minorBidi" w:cstheme="minorBidi"/>
          <w:color w:val="000000" w:themeColor="text1"/>
          <w:shd w:val="clear" w:color="auto" w:fill="FFFFFF"/>
        </w:rPr>
        <w:lastRenderedPageBreak/>
        <w:t xml:space="preserve">underlying social memory impairment in the </w:t>
      </w:r>
      <w:r>
        <w:rPr>
          <w:rFonts w:asciiTheme="minorBidi" w:hAnsiTheme="minorBidi" w:cstheme="minorBidi"/>
          <w:color w:val="000000" w:themeColor="text1"/>
          <w:shd w:val="clear" w:color="auto" w:fill="FFFFFF"/>
        </w:rPr>
        <w:t>selected brain area</w:t>
      </w:r>
      <w:r w:rsidRPr="00BF0AAC">
        <w:rPr>
          <w:rFonts w:asciiTheme="minorBidi" w:hAnsiTheme="minorBidi" w:cstheme="minorBidi"/>
          <w:color w:val="000000" w:themeColor="text1"/>
          <w:shd w:val="clear" w:color="auto" w:fill="FFFFFF"/>
        </w:rPr>
        <w:t xml:space="preserve"> under</w:t>
      </w:r>
      <w:del w:id="1776" w:author="Editor" w:date="2022-10-18T18:44:00Z">
        <w:r w:rsidRPr="00BF0AAC" w:rsidDel="00D26B9B">
          <w:rPr>
            <w:rFonts w:asciiTheme="minorBidi" w:hAnsiTheme="minorBidi" w:cstheme="minorBidi"/>
            <w:color w:val="000000" w:themeColor="text1"/>
            <w:shd w:val="clear" w:color="auto" w:fill="FFFFFF"/>
          </w:rPr>
          <w:delText xml:space="preserve"> two scenarios:</w:delText>
        </w:r>
      </w:del>
      <w:ins w:id="1777" w:author="Editor" w:date="2022-10-18T18:44:00Z">
        <w:r w:rsidR="00D26B9B">
          <w:rPr>
            <w:rFonts w:asciiTheme="minorBidi" w:hAnsiTheme="minorBidi" w:cstheme="minorBidi"/>
            <w:color w:val="000000" w:themeColor="text1"/>
            <w:shd w:val="clear" w:color="auto" w:fill="FFFFFF"/>
          </w:rPr>
          <w:t xml:space="preserve"> condition</w:t>
        </w:r>
      </w:ins>
      <w:ins w:id="1778" w:author="Editor" w:date="2022-10-18T18:45:00Z">
        <w:r w:rsidR="00D26B9B">
          <w:rPr>
            <w:rFonts w:asciiTheme="minorBidi" w:hAnsiTheme="minorBidi" w:cstheme="minorBidi"/>
            <w:color w:val="000000" w:themeColor="text1"/>
            <w:shd w:val="clear" w:color="auto" w:fill="FFFFFF"/>
          </w:rPr>
          <w:t>s of</w:t>
        </w:r>
      </w:ins>
      <w:r w:rsidRPr="00BF0AAC">
        <w:rPr>
          <w:rFonts w:asciiTheme="minorBidi" w:hAnsiTheme="minorBidi" w:cstheme="minorBidi"/>
          <w:color w:val="000000" w:themeColor="text1"/>
          <w:shd w:val="clear" w:color="auto" w:fill="FFFFFF"/>
        </w:rPr>
        <w:t xml:space="preserve"> social isolation and HFD </w:t>
      </w:r>
      <w:del w:id="1779" w:author="Editor" w:date="2022-10-18T18:45:00Z">
        <w:r w:rsidRPr="00BF0AAC" w:rsidDel="00D26B9B">
          <w:rPr>
            <w:rFonts w:asciiTheme="minorBidi" w:hAnsiTheme="minorBidi" w:cstheme="minorBidi"/>
            <w:color w:val="000000" w:themeColor="text1"/>
            <w:shd w:val="clear" w:color="auto" w:fill="FFFFFF"/>
          </w:rPr>
          <w:delText xml:space="preserve">and </w:delText>
        </w:r>
      </w:del>
      <w:ins w:id="1780" w:author="Editor" w:date="2022-10-18T18:45:00Z">
        <w:r w:rsidR="00D26B9B">
          <w:rPr>
            <w:rFonts w:asciiTheme="minorBidi" w:hAnsiTheme="minorBidi" w:cstheme="minorBidi"/>
            <w:color w:val="000000" w:themeColor="text1"/>
            <w:shd w:val="clear" w:color="auto" w:fill="FFFFFF"/>
          </w:rPr>
          <w:t xml:space="preserve">intake, identifying miRNA and protein biomarkers associated therewith. </w:t>
        </w:r>
      </w:ins>
      <w:del w:id="1781" w:author="Editor" w:date="2022-10-18T18:45:00Z">
        <w:r w:rsidRPr="00BF0AAC" w:rsidDel="00D26B9B">
          <w:rPr>
            <w:rFonts w:asciiTheme="minorBidi" w:hAnsiTheme="minorBidi" w:cstheme="minorBidi"/>
            <w:color w:val="000000" w:themeColor="text1"/>
            <w:shd w:val="clear" w:color="auto" w:fill="FFFFFF"/>
          </w:rPr>
          <w:delText xml:space="preserve">identify miRNA and proteins biomarkers. </w:delText>
        </w:r>
      </w:del>
      <w:r w:rsidRPr="00BF0AAC">
        <w:rPr>
          <w:rFonts w:asciiTheme="minorBidi" w:hAnsiTheme="minorBidi" w:cstheme="minorBidi"/>
          <w:color w:val="000000" w:themeColor="text1"/>
          <w:shd w:val="clear" w:color="auto" w:fill="FFFFFF"/>
        </w:rPr>
        <w:t xml:space="preserve">Importantly, we will identify the molecular </w:t>
      </w:r>
      <w:del w:id="1782" w:author="Editor" w:date="2022-10-18T18:45:00Z">
        <w:r w:rsidRPr="00BF0AAC" w:rsidDel="00D26B9B">
          <w:rPr>
            <w:rFonts w:asciiTheme="minorBidi" w:hAnsiTheme="minorBidi" w:cstheme="minorBidi"/>
            <w:color w:val="000000" w:themeColor="text1"/>
            <w:shd w:val="clear" w:color="auto" w:fill="FFFFFF"/>
          </w:rPr>
          <w:delText>compo</w:delText>
        </w:r>
        <w:r w:rsidDel="00D26B9B">
          <w:rPr>
            <w:rFonts w:asciiTheme="minorBidi" w:hAnsiTheme="minorBidi" w:cstheme="minorBidi"/>
            <w:color w:val="000000" w:themeColor="text1"/>
            <w:shd w:val="clear" w:color="auto" w:fill="FFFFFF"/>
          </w:rPr>
          <w:delText xml:space="preserve">nents and </w:delText>
        </w:r>
      </w:del>
      <w:r>
        <w:rPr>
          <w:rFonts w:asciiTheme="minorBidi" w:hAnsiTheme="minorBidi" w:cstheme="minorBidi"/>
          <w:color w:val="000000" w:themeColor="text1"/>
          <w:shd w:val="clear" w:color="auto" w:fill="FFFFFF"/>
        </w:rPr>
        <w:t xml:space="preserve">pathways that </w:t>
      </w:r>
      <w:del w:id="1783" w:author="Editor" w:date="2022-10-18T18:45:00Z">
        <w:r w:rsidDel="00D26B9B">
          <w:rPr>
            <w:rFonts w:asciiTheme="minorBidi" w:hAnsiTheme="minorBidi" w:cstheme="minorBidi"/>
            <w:color w:val="000000" w:themeColor="text1"/>
            <w:shd w:val="clear" w:color="auto" w:fill="FFFFFF"/>
          </w:rPr>
          <w:delText xml:space="preserve">confer </w:delText>
        </w:r>
      </w:del>
      <w:ins w:id="1784" w:author="Editor" w:date="2022-10-18T18:45:00Z">
        <w:r w:rsidR="00D26B9B">
          <w:rPr>
            <w:rFonts w:asciiTheme="minorBidi" w:hAnsiTheme="minorBidi" w:cstheme="minorBidi"/>
            <w:color w:val="000000" w:themeColor="text1"/>
            <w:shd w:val="clear" w:color="auto" w:fill="FFFFFF"/>
          </w:rPr>
          <w:t xml:space="preserve">govern the observed rescue phenotypes in response to the combination of </w:t>
        </w:r>
      </w:ins>
      <w:del w:id="1785" w:author="Editor" w:date="2022-10-18T18:45:00Z">
        <w:r w:rsidDel="00D26B9B">
          <w:rPr>
            <w:rFonts w:asciiTheme="minorBidi" w:hAnsiTheme="minorBidi" w:cstheme="minorBidi"/>
            <w:color w:val="000000" w:themeColor="text1"/>
            <w:shd w:val="clear" w:color="auto" w:fill="FFFFFF"/>
          </w:rPr>
          <w:delText>the rescue</w:delText>
        </w:r>
        <w:r w:rsidRPr="00BF0AAC" w:rsidDel="00D26B9B">
          <w:rPr>
            <w:rFonts w:asciiTheme="minorBidi" w:hAnsiTheme="minorBidi" w:cstheme="minorBidi"/>
            <w:color w:val="000000" w:themeColor="text1"/>
            <w:shd w:val="clear" w:color="auto" w:fill="FFFFFF"/>
          </w:rPr>
          <w:delText xml:space="preserve"> under condition of combined </w:delText>
        </w:r>
      </w:del>
      <w:r w:rsidRPr="00BF0AAC">
        <w:rPr>
          <w:rFonts w:asciiTheme="minorBidi" w:hAnsiTheme="minorBidi" w:cstheme="minorBidi"/>
          <w:color w:val="000000" w:themeColor="text1"/>
          <w:shd w:val="clear" w:color="auto" w:fill="FFFFFF"/>
        </w:rPr>
        <w:t xml:space="preserve">social isolation and HFD that occurs in juveniles but not in adults (see Figure </w:t>
      </w:r>
      <w:r>
        <w:rPr>
          <w:rFonts w:asciiTheme="minorBidi" w:hAnsiTheme="minorBidi" w:cstheme="minorBidi"/>
          <w:color w:val="000000" w:themeColor="text1"/>
          <w:shd w:val="clear" w:color="auto" w:fill="FFFFFF"/>
        </w:rPr>
        <w:t>5</w:t>
      </w:r>
      <w:r w:rsidRPr="00BF0AAC">
        <w:rPr>
          <w:rFonts w:asciiTheme="minorBidi" w:hAnsiTheme="minorBidi" w:cstheme="minorBidi"/>
          <w:color w:val="000000" w:themeColor="text1"/>
          <w:shd w:val="clear" w:color="auto" w:fill="FFFFFF"/>
        </w:rPr>
        <w:t>,</w:t>
      </w:r>
      <w:commentRangeStart w:id="1786"/>
      <w:r w:rsidRPr="00BF0AAC">
        <w:rPr>
          <w:rFonts w:asciiTheme="minorBidi" w:hAnsiTheme="minorBidi" w:cstheme="minorBidi"/>
          <w:color w:val="000000" w:themeColor="text1"/>
          <w:shd w:val="clear" w:color="auto" w:fill="FFFFFF"/>
        </w:rPr>
        <w:t xml:space="preserve"> the still attenuated level of LTP in Isolation+HFD adult group compared to CD and compared to juveniles that had full rescue in both SRM and LTP</w:t>
      </w:r>
      <w:commentRangeEnd w:id="1786"/>
      <w:r w:rsidR="00D26B9B">
        <w:rPr>
          <w:rStyle w:val="CommentReference"/>
          <w:lang w:bidi="ar-SA"/>
        </w:rPr>
        <w:commentReference w:id="1786"/>
      </w:r>
      <w:r w:rsidRPr="00BF0AAC">
        <w:rPr>
          <w:rFonts w:asciiTheme="minorBidi" w:hAnsiTheme="minorBidi" w:cstheme="minorBidi"/>
          <w:color w:val="000000" w:themeColor="text1"/>
          <w:shd w:val="clear" w:color="auto" w:fill="FFFFFF"/>
        </w:rPr>
        <w:t>). At the conclusion of this aim, we will propose a list of miRNA</w:t>
      </w:r>
      <w:ins w:id="1787" w:author="Editor" w:date="2022-10-18T18:46:00Z">
        <w:r w:rsidR="00D26B9B">
          <w:rPr>
            <w:rFonts w:asciiTheme="minorBidi" w:hAnsiTheme="minorBidi" w:cstheme="minorBidi"/>
            <w:color w:val="000000" w:themeColor="text1"/>
            <w:shd w:val="clear" w:color="auto" w:fill="FFFFFF"/>
          </w:rPr>
          <w:t xml:space="preserve">s </w:t>
        </w:r>
        <w:commentRangeStart w:id="1788"/>
        <w:r w:rsidR="00D26B9B">
          <w:rPr>
            <w:rFonts w:asciiTheme="minorBidi" w:hAnsiTheme="minorBidi" w:cstheme="minorBidi"/>
            <w:color w:val="000000" w:themeColor="text1"/>
            <w:shd w:val="clear" w:color="auto" w:fill="FFFFFF"/>
          </w:rPr>
          <w:t xml:space="preserve">and potential miRNA target genes </w:t>
        </w:r>
        <w:commentRangeEnd w:id="1788"/>
        <w:r w:rsidR="00D26B9B">
          <w:rPr>
            <w:rStyle w:val="CommentReference"/>
            <w:lang w:bidi="ar-SA"/>
          </w:rPr>
          <w:commentReference w:id="1788"/>
        </w:r>
      </w:ins>
      <w:del w:id="1789" w:author="Editor" w:date="2022-10-18T18:47:00Z">
        <w:r w:rsidRPr="00BF0AAC" w:rsidDel="00D26B9B">
          <w:rPr>
            <w:rFonts w:asciiTheme="minorBidi" w:hAnsiTheme="minorBidi" w:cstheme="minorBidi"/>
            <w:color w:val="000000" w:themeColor="text1"/>
            <w:shd w:val="clear" w:color="auto" w:fill="FFFFFF"/>
          </w:rPr>
          <w:delText xml:space="preserve"> (and possibly their putative mRNA targets) </w:delText>
        </w:r>
      </w:del>
      <w:r w:rsidRPr="00BF0AAC">
        <w:rPr>
          <w:rFonts w:asciiTheme="minorBidi" w:hAnsiTheme="minorBidi" w:cstheme="minorBidi"/>
          <w:color w:val="000000" w:themeColor="text1"/>
          <w:shd w:val="clear" w:color="auto" w:fill="FFFFFF"/>
        </w:rPr>
        <w:t>putatively governing</w:t>
      </w:r>
      <w:del w:id="1790" w:author="Editor" w:date="2022-10-18T18:47:00Z">
        <w:r w:rsidRPr="00BF0AAC" w:rsidDel="00D26B9B">
          <w:rPr>
            <w:rFonts w:asciiTheme="minorBidi" w:hAnsiTheme="minorBidi" w:cstheme="minorBidi"/>
            <w:color w:val="000000" w:themeColor="text1"/>
            <w:shd w:val="clear" w:color="auto" w:fill="FFFFFF"/>
          </w:rPr>
          <w:delText xml:space="preserve"> gene expression</w:delText>
        </w:r>
      </w:del>
      <w:r w:rsidRPr="00BF0AAC">
        <w:rPr>
          <w:rFonts w:asciiTheme="minorBidi" w:hAnsiTheme="minorBidi" w:cstheme="minorBidi"/>
          <w:color w:val="000000" w:themeColor="text1"/>
          <w:shd w:val="clear" w:color="auto" w:fill="FFFFFF"/>
        </w:rPr>
        <w:t xml:space="preserve"> </w:t>
      </w:r>
      <w:del w:id="1791" w:author="Editor" w:date="2022-10-18T18:47:00Z">
        <w:r w:rsidRPr="00BF0AAC" w:rsidDel="00D26B9B">
          <w:rPr>
            <w:rFonts w:asciiTheme="minorBidi" w:hAnsiTheme="minorBidi" w:cstheme="minorBidi"/>
            <w:color w:val="000000" w:themeColor="text1"/>
            <w:shd w:val="clear" w:color="auto" w:fill="FFFFFF"/>
          </w:rPr>
          <w:delText xml:space="preserve">remodeling </w:delText>
        </w:r>
      </w:del>
      <w:ins w:id="1792" w:author="Editor" w:date="2022-10-18T18:47:00Z">
        <w:r w:rsidR="00D26B9B">
          <w:rPr>
            <w:rFonts w:asciiTheme="minorBidi" w:hAnsiTheme="minorBidi" w:cstheme="minorBidi"/>
            <w:color w:val="000000" w:themeColor="text1"/>
            <w:shd w:val="clear" w:color="auto" w:fill="FFFFFF"/>
          </w:rPr>
          <w:t>the observed reprogramming</w:t>
        </w:r>
        <w:r w:rsidR="00D26B9B" w:rsidRPr="00BF0AAC">
          <w:rPr>
            <w:rFonts w:asciiTheme="minorBidi" w:hAnsiTheme="minorBidi" w:cstheme="minorBidi"/>
            <w:color w:val="000000" w:themeColor="text1"/>
            <w:shd w:val="clear" w:color="auto" w:fill="FFFFFF"/>
          </w:rPr>
          <w:t xml:space="preserve"> </w:t>
        </w:r>
      </w:ins>
      <w:r w:rsidRPr="00BF0AAC">
        <w:rPr>
          <w:rFonts w:asciiTheme="minorBidi" w:hAnsiTheme="minorBidi" w:cstheme="minorBidi"/>
          <w:color w:val="000000" w:themeColor="text1"/>
          <w:shd w:val="clear" w:color="auto" w:fill="FFFFFF"/>
        </w:rPr>
        <w:t xml:space="preserve">under </w:t>
      </w:r>
      <w:del w:id="1793" w:author="Editor" w:date="2022-10-18T18:47:00Z">
        <w:r w:rsidRPr="00BF0AAC" w:rsidDel="00D26B9B">
          <w:rPr>
            <w:rFonts w:asciiTheme="minorBidi" w:hAnsiTheme="minorBidi" w:cstheme="minorBidi"/>
            <w:color w:val="000000" w:themeColor="text1"/>
            <w:shd w:val="clear" w:color="auto" w:fill="FFFFFF"/>
          </w:rPr>
          <w:delText xml:space="preserve">the </w:delText>
        </w:r>
      </w:del>
      <w:r w:rsidRPr="00BF0AAC">
        <w:rPr>
          <w:rFonts w:asciiTheme="minorBidi" w:hAnsiTheme="minorBidi" w:cstheme="minorBidi"/>
          <w:color w:val="000000" w:themeColor="text1"/>
          <w:shd w:val="clear" w:color="auto" w:fill="FFFFFF"/>
        </w:rPr>
        <w:t xml:space="preserve">different conditions. </w:t>
      </w:r>
      <w:del w:id="1794" w:author="Editor" w:date="2022-10-18T18:48:00Z">
        <w:r w:rsidRPr="00BF0AAC" w:rsidDel="00D26B9B">
          <w:rPr>
            <w:rFonts w:asciiTheme="minorBidi" w:hAnsiTheme="minorBidi" w:cstheme="minorBidi"/>
            <w:color w:val="000000" w:themeColor="text1"/>
            <w:shd w:val="clear" w:color="auto" w:fill="FFFFFF"/>
          </w:rPr>
          <w:delText>Still</w:delText>
        </w:r>
      </w:del>
      <w:ins w:id="1795" w:author="Editor" w:date="2022-10-18T18:48:00Z">
        <w:r w:rsidR="00D26B9B">
          <w:rPr>
            <w:rFonts w:asciiTheme="minorBidi" w:hAnsiTheme="minorBidi" w:cstheme="minorBidi"/>
            <w:color w:val="000000" w:themeColor="text1"/>
            <w:shd w:val="clear" w:color="auto" w:fill="FFFFFF"/>
          </w:rPr>
          <w:t>While they can be effective</w:t>
        </w:r>
      </w:ins>
      <w:r w:rsidRPr="00BF0AAC">
        <w:rPr>
          <w:rFonts w:asciiTheme="minorBidi" w:hAnsiTheme="minorBidi" w:cstheme="minorBidi"/>
          <w:color w:val="000000" w:themeColor="text1"/>
          <w:shd w:val="clear" w:color="auto" w:fill="FFFFFF"/>
        </w:rPr>
        <w:t xml:space="preserve">, bulk tissue analyses </w:t>
      </w:r>
      <w:del w:id="1796" w:author="Editor" w:date="2022-10-18T18:48:00Z">
        <w:r w:rsidRPr="00BF0AAC" w:rsidDel="00D26B9B">
          <w:rPr>
            <w:rFonts w:asciiTheme="minorBidi" w:hAnsiTheme="minorBidi" w:cstheme="minorBidi"/>
            <w:color w:val="000000" w:themeColor="text1"/>
            <w:shd w:val="clear" w:color="auto" w:fill="FFFFFF"/>
          </w:rPr>
          <w:delText xml:space="preserve">in brain research </w:delText>
        </w:r>
      </w:del>
      <w:r w:rsidRPr="00BF0AAC">
        <w:rPr>
          <w:rFonts w:asciiTheme="minorBidi" w:hAnsiTheme="minorBidi" w:cstheme="minorBidi"/>
          <w:color w:val="000000" w:themeColor="text1"/>
          <w:shd w:val="clear" w:color="auto" w:fill="FFFFFF"/>
        </w:rPr>
        <w:t>have been criticized</w:t>
      </w:r>
      <w:ins w:id="1797" w:author="Editor" w:date="2022-10-18T18:48:00Z">
        <w:r w:rsidR="00D26B9B" w:rsidRPr="00D26B9B">
          <w:rPr>
            <w:rFonts w:asciiTheme="minorBidi" w:hAnsiTheme="minorBidi" w:cstheme="minorBidi"/>
            <w:color w:val="000000" w:themeColor="text1"/>
            <w:shd w:val="clear" w:color="auto" w:fill="FFFFFF"/>
          </w:rPr>
          <w:t xml:space="preserve"> </w:t>
        </w:r>
        <w:r w:rsidR="00D26B9B" w:rsidRPr="00BF0AAC">
          <w:rPr>
            <w:rFonts w:asciiTheme="minorBidi" w:hAnsiTheme="minorBidi" w:cstheme="minorBidi"/>
            <w:color w:val="000000" w:themeColor="text1"/>
            <w:shd w:val="clear" w:color="auto" w:fill="FFFFFF"/>
          </w:rPr>
          <w:t>in brain research</w:t>
        </w:r>
      </w:ins>
      <w:r w:rsidRPr="00BF0AAC">
        <w:rPr>
          <w:rFonts w:asciiTheme="minorBidi" w:hAnsiTheme="minorBidi" w:cstheme="minorBidi"/>
          <w:color w:val="000000" w:themeColor="text1"/>
          <w:shd w:val="clear" w:color="auto" w:fill="FFFFFF"/>
        </w:rPr>
        <w:t xml:space="preserve"> for </w:t>
      </w:r>
      <w:del w:id="1798" w:author="Editor" w:date="2022-10-18T18:48:00Z">
        <w:r w:rsidRPr="00BF0AAC" w:rsidDel="00D26B9B">
          <w:rPr>
            <w:rFonts w:asciiTheme="minorBidi" w:hAnsiTheme="minorBidi" w:cstheme="minorBidi"/>
            <w:color w:val="000000" w:themeColor="text1"/>
            <w:shd w:val="clear" w:color="auto" w:fill="FFFFFF"/>
          </w:rPr>
          <w:delText>high</w:delText>
        </w:r>
      </w:del>
      <w:ins w:id="1799" w:author="Editor" w:date="2022-10-18T18:48:00Z">
        <w:r w:rsidR="00D26B9B">
          <w:rPr>
            <w:rFonts w:asciiTheme="minorBidi" w:hAnsiTheme="minorBidi" w:cstheme="minorBidi"/>
            <w:color w:val="000000" w:themeColor="text1"/>
            <w:shd w:val="clear" w:color="auto" w:fill="FFFFFF"/>
          </w:rPr>
          <w:t xml:space="preserve">the masking of effects that may only be evident in </w:t>
        </w:r>
      </w:ins>
      <w:del w:id="1800" w:author="Editor" w:date="2022-10-18T18:48:00Z">
        <w:r w:rsidRPr="00BF0AAC" w:rsidDel="00D26B9B">
          <w:rPr>
            <w:rFonts w:asciiTheme="minorBidi" w:hAnsiTheme="minorBidi" w:cstheme="minorBidi"/>
            <w:color w:val="000000" w:themeColor="text1"/>
            <w:shd w:val="clear" w:color="auto" w:fill="FFFFFF"/>
          </w:rPr>
          <w:delText xml:space="preserve">-masking of effects, many time occurring only in </w:delText>
        </w:r>
      </w:del>
      <w:r w:rsidRPr="00BF0AAC">
        <w:rPr>
          <w:rFonts w:asciiTheme="minorBidi" w:hAnsiTheme="minorBidi" w:cstheme="minorBidi"/>
          <w:color w:val="000000" w:themeColor="text1"/>
          <w:shd w:val="clear" w:color="auto" w:fill="FFFFFF"/>
        </w:rPr>
        <w:t xml:space="preserve">a small subset of cells within the tissue. </w:t>
      </w:r>
      <w:del w:id="1801" w:author="Editor" w:date="2022-10-18T18:48:00Z">
        <w:r w:rsidRPr="00BF0AAC" w:rsidDel="00D26B9B">
          <w:rPr>
            <w:rFonts w:asciiTheme="minorBidi" w:hAnsiTheme="minorBidi" w:cstheme="minorBidi"/>
            <w:color w:val="000000" w:themeColor="text1"/>
            <w:shd w:val="clear" w:color="auto" w:fill="FFFFFF"/>
          </w:rPr>
          <w:delText>Therefore</w:delText>
        </w:r>
      </w:del>
      <w:ins w:id="1802" w:author="Editor" w:date="2022-10-18T18:48:00Z">
        <w:r w:rsidR="00D26B9B">
          <w:rPr>
            <w:rFonts w:asciiTheme="minorBidi" w:hAnsiTheme="minorBidi" w:cstheme="minorBidi"/>
            <w:color w:val="000000" w:themeColor="text1"/>
            <w:shd w:val="clear" w:color="auto" w:fill="FFFFFF"/>
          </w:rPr>
          <w:t>As such</w:t>
        </w:r>
      </w:ins>
      <w:r w:rsidRPr="00BF0AAC">
        <w:rPr>
          <w:rFonts w:asciiTheme="minorBidi" w:hAnsiTheme="minorBidi" w:cstheme="minorBidi"/>
          <w:color w:val="000000" w:themeColor="text1"/>
          <w:shd w:val="clear" w:color="auto" w:fill="FFFFFF"/>
        </w:rPr>
        <w:t xml:space="preserve">, our </w:t>
      </w:r>
      <w:del w:id="1803" w:author="Editor" w:date="2022-10-18T18:48:00Z">
        <w:r w:rsidRPr="00BF0AAC" w:rsidDel="00D26B9B">
          <w:rPr>
            <w:rFonts w:asciiTheme="minorBidi" w:hAnsiTheme="minorBidi" w:cstheme="minorBidi"/>
            <w:color w:val="000000" w:themeColor="text1"/>
            <w:shd w:val="clear" w:color="auto" w:fill="FFFFFF"/>
          </w:rPr>
          <w:delText xml:space="preserve">identification </w:delText>
        </w:r>
      </w:del>
      <w:ins w:id="1804" w:author="Editor" w:date="2022-10-18T18:48:00Z">
        <w:r w:rsidR="00D26B9B">
          <w:rPr>
            <w:rFonts w:asciiTheme="minorBidi" w:hAnsiTheme="minorBidi" w:cstheme="minorBidi"/>
            <w:color w:val="000000" w:themeColor="text1"/>
            <w:shd w:val="clear" w:color="auto" w:fill="FFFFFF"/>
          </w:rPr>
          <w:t>efforts to identify</w:t>
        </w:r>
      </w:ins>
      <w:del w:id="1805" w:author="Editor" w:date="2022-10-18T18:48:00Z">
        <w:r w:rsidRPr="00BF0AAC" w:rsidDel="00D26B9B">
          <w:rPr>
            <w:rFonts w:asciiTheme="minorBidi" w:hAnsiTheme="minorBidi" w:cstheme="minorBidi"/>
            <w:color w:val="000000" w:themeColor="text1"/>
            <w:shd w:val="clear" w:color="auto" w:fill="FFFFFF"/>
          </w:rPr>
          <w:delText>of</w:delText>
        </w:r>
      </w:del>
      <w:r w:rsidRPr="00BF0AAC">
        <w:rPr>
          <w:rFonts w:asciiTheme="minorBidi" w:hAnsiTheme="minorBidi" w:cstheme="minorBidi"/>
          <w:color w:val="000000" w:themeColor="text1"/>
          <w:shd w:val="clear" w:color="auto" w:fill="FFFFFF"/>
        </w:rPr>
        <w:t xml:space="preserve"> molecular elements may be </w:t>
      </w:r>
      <w:del w:id="1806" w:author="Editor" w:date="2022-10-18T18:48:00Z">
        <w:r w:rsidRPr="00BF0AAC" w:rsidDel="00D26B9B">
          <w:rPr>
            <w:rFonts w:asciiTheme="minorBidi" w:hAnsiTheme="minorBidi" w:cstheme="minorBidi"/>
            <w:color w:val="000000" w:themeColor="text1"/>
            <w:shd w:val="clear" w:color="auto" w:fill="FFFFFF"/>
          </w:rPr>
          <w:delText>partial rather than comprehensive</w:delText>
        </w:r>
      </w:del>
      <w:ins w:id="1807" w:author="Editor" w:date="2022-10-18T18:48:00Z">
        <w:r w:rsidR="00D26B9B">
          <w:rPr>
            <w:rFonts w:asciiTheme="minorBidi" w:hAnsiTheme="minorBidi" w:cstheme="minorBidi"/>
            <w:color w:val="000000" w:themeColor="text1"/>
            <w:shd w:val="clear" w:color="auto" w:fill="FFFFFF"/>
          </w:rPr>
          <w:t>somewhat incomplete</w:t>
        </w:r>
      </w:ins>
      <w:r w:rsidRPr="00BF0AAC">
        <w:rPr>
          <w:rFonts w:asciiTheme="minorBidi" w:hAnsiTheme="minorBidi" w:cstheme="minorBidi"/>
          <w:color w:val="000000" w:themeColor="text1"/>
          <w:shd w:val="clear" w:color="auto" w:fill="FFFFFF"/>
        </w:rPr>
        <w:t xml:space="preserve">. Nevertheless, our previous experience </w:t>
      </w:r>
      <w:del w:id="1808" w:author="Editor" w:date="2022-10-18T18:48:00Z">
        <w:r w:rsidRPr="00BF0AAC" w:rsidDel="00D26B9B">
          <w:rPr>
            <w:rFonts w:asciiTheme="minorBidi" w:hAnsiTheme="minorBidi" w:cstheme="minorBidi"/>
            <w:color w:val="000000" w:themeColor="text1"/>
            <w:shd w:val="clear" w:color="auto" w:fill="FFFFFF"/>
          </w:rPr>
          <w:delText xml:space="preserve">shows </w:delText>
        </w:r>
      </w:del>
      <w:ins w:id="1809" w:author="Editor" w:date="2022-10-18T18:48:00Z">
        <w:r w:rsidR="00D26B9B">
          <w:rPr>
            <w:rFonts w:asciiTheme="minorBidi" w:hAnsiTheme="minorBidi" w:cstheme="minorBidi"/>
            <w:color w:val="000000" w:themeColor="text1"/>
            <w:shd w:val="clear" w:color="auto" w:fill="FFFFFF"/>
          </w:rPr>
          <w:t>indicates</w:t>
        </w:r>
        <w:r w:rsidR="00D26B9B" w:rsidRPr="00BF0AAC">
          <w:rPr>
            <w:rFonts w:asciiTheme="minorBidi" w:hAnsiTheme="minorBidi" w:cstheme="minorBidi"/>
            <w:color w:val="000000" w:themeColor="text1"/>
            <w:shd w:val="clear" w:color="auto" w:fill="FFFFFF"/>
          </w:rPr>
          <w:t xml:space="preserve"> </w:t>
        </w:r>
      </w:ins>
      <w:r w:rsidRPr="00BF0AAC">
        <w:rPr>
          <w:rFonts w:asciiTheme="minorBidi" w:hAnsiTheme="minorBidi" w:cstheme="minorBidi"/>
          <w:color w:val="000000" w:themeColor="text1"/>
          <w:shd w:val="clear" w:color="auto" w:fill="FFFFFF"/>
        </w:rPr>
        <w:t xml:space="preserve">that </w:t>
      </w:r>
      <w:ins w:id="1810" w:author="Editor" w:date="2022-10-18T18:49:00Z">
        <w:r w:rsidR="00D26B9B">
          <w:rPr>
            <w:rFonts w:asciiTheme="minorBidi" w:hAnsiTheme="minorBidi" w:cstheme="minorBidi"/>
            <w:color w:val="000000" w:themeColor="text1"/>
            <w:shd w:val="clear" w:color="auto" w:fill="FFFFFF"/>
          </w:rPr>
          <w:t xml:space="preserve">the </w:t>
        </w:r>
      </w:ins>
      <w:r w:rsidRPr="00BF0AAC">
        <w:rPr>
          <w:rFonts w:asciiTheme="minorBidi" w:hAnsiTheme="minorBidi" w:cstheme="minorBidi"/>
          <w:color w:val="000000" w:themeColor="text1"/>
          <w:shd w:val="clear" w:color="auto" w:fill="FFFFFF"/>
        </w:rPr>
        <w:t>impact of social isolation on transcriptomic and proteomic profiles is readily accessible through bulk RNA</w:t>
      </w:r>
      <w:ins w:id="1811" w:author="Editor" w:date="2022-10-18T18:49:00Z">
        <w:r w:rsidR="00D26B9B">
          <w:rPr>
            <w:rFonts w:asciiTheme="minorBidi" w:hAnsiTheme="minorBidi" w:cstheme="minorBidi"/>
            <w:color w:val="000000" w:themeColor="text1"/>
            <w:shd w:val="clear" w:color="auto" w:fill="FFFFFF"/>
          </w:rPr>
          <w:t>-</w:t>
        </w:r>
      </w:ins>
      <w:r w:rsidRPr="00BF0AAC">
        <w:rPr>
          <w:rFonts w:asciiTheme="minorBidi" w:hAnsiTheme="minorBidi" w:cstheme="minorBidi"/>
          <w:color w:val="000000" w:themeColor="text1"/>
          <w:shd w:val="clear" w:color="auto" w:fill="FFFFFF"/>
        </w:rPr>
        <w:t xml:space="preserve"> and protein</w:t>
      </w:r>
      <w:del w:id="1812" w:author="Editor" w:date="2022-10-18T18:49:00Z">
        <w:r w:rsidRPr="00BF0AAC" w:rsidDel="00D26B9B">
          <w:rPr>
            <w:rFonts w:asciiTheme="minorBidi" w:hAnsiTheme="minorBidi" w:cstheme="minorBidi"/>
            <w:color w:val="000000" w:themeColor="text1"/>
            <w:shd w:val="clear" w:color="auto" w:fill="FFFFFF"/>
          </w:rPr>
          <w:delText xml:space="preserve"> processing and </w:delText>
        </w:r>
      </w:del>
      <w:ins w:id="1813" w:author="Editor" w:date="2022-10-18T18:49:00Z">
        <w:r w:rsidR="00D26B9B">
          <w:rPr>
            <w:rFonts w:asciiTheme="minorBidi" w:hAnsiTheme="minorBidi" w:cstheme="minorBidi"/>
            <w:color w:val="000000" w:themeColor="text1"/>
            <w:shd w:val="clear" w:color="auto" w:fill="FFFFFF"/>
          </w:rPr>
          <w:t xml:space="preserve">-based </w:t>
        </w:r>
      </w:ins>
      <w:r w:rsidRPr="00BF0AAC">
        <w:rPr>
          <w:rFonts w:asciiTheme="minorBidi" w:hAnsiTheme="minorBidi" w:cstheme="minorBidi"/>
          <w:color w:val="000000" w:themeColor="text1"/>
          <w:shd w:val="clear" w:color="auto" w:fill="FFFFFF"/>
        </w:rPr>
        <w:t>analys</w:t>
      </w:r>
      <w:ins w:id="1814" w:author="Editor" w:date="2022-10-18T18:49:00Z">
        <w:r w:rsidR="00D26B9B">
          <w:rPr>
            <w:rFonts w:asciiTheme="minorBidi" w:hAnsiTheme="minorBidi" w:cstheme="minorBidi"/>
            <w:color w:val="000000" w:themeColor="text1"/>
            <w:shd w:val="clear" w:color="auto" w:fill="FFFFFF"/>
          </w:rPr>
          <w:t>e</w:t>
        </w:r>
      </w:ins>
      <w:del w:id="1815" w:author="Editor" w:date="2022-10-18T18:49:00Z">
        <w:r w:rsidRPr="00BF0AAC" w:rsidDel="00D26B9B">
          <w:rPr>
            <w:rFonts w:asciiTheme="minorBidi" w:hAnsiTheme="minorBidi" w:cstheme="minorBidi"/>
            <w:color w:val="000000" w:themeColor="text1"/>
            <w:shd w:val="clear" w:color="auto" w:fill="FFFFFF"/>
          </w:rPr>
          <w:delText>i</w:delText>
        </w:r>
      </w:del>
      <w:r w:rsidRPr="00BF0AAC">
        <w:rPr>
          <w:rFonts w:asciiTheme="minorBidi" w:hAnsiTheme="minorBidi" w:cstheme="minorBidi"/>
          <w:color w:val="000000" w:themeColor="text1"/>
          <w:shd w:val="clear" w:color="auto" w:fill="FFFFFF"/>
        </w:rPr>
        <w:t>s</w:t>
      </w:r>
      <w:del w:id="1816" w:author="Editor" w:date="2022-10-18T18:49:00Z">
        <w:r w:rsidRPr="00BF0AAC" w:rsidDel="00D26B9B">
          <w:rPr>
            <w:rFonts w:asciiTheme="minorBidi" w:hAnsiTheme="minorBidi" w:cstheme="minorBidi"/>
            <w:color w:val="000000" w:themeColor="text1"/>
            <w:shd w:val="clear" w:color="auto" w:fill="FFFFFF"/>
          </w:rPr>
          <w:delText xml:space="preserve"> </w:delText>
        </w:r>
      </w:del>
      <w:r w:rsidRPr="00BF0AAC">
        <w:rPr>
          <w:rFonts w:asciiTheme="minorBidi" w:hAnsiTheme="minorBidi" w:cstheme="minorBidi"/>
          <w:color w:val="000000" w:themeColor="text1"/>
          <w:shd w:val="clear" w:color="auto" w:fill="FFFFFF"/>
        </w:rPr>
        <w:fldChar w:fldCharType="begin" w:fldLock="1"/>
      </w:r>
      <w:r>
        <w:rPr>
          <w:rFonts w:asciiTheme="minorBidi" w:hAnsiTheme="minorBidi" w:cstheme="minorBidi"/>
          <w:color w:val="000000" w:themeColor="text1"/>
          <w:shd w:val="clear" w:color="auto" w:fill="FFFFFF"/>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amygdala","type":"article-journal"},"uris":["http://www.mendeley.com/documents/?uuid=4cd37928-7503-31e2-ae6b-6a89e61939a2"]}],"mendeley":{"formattedCitation":"&lt;sup&gt;11&lt;/sup&gt;","plainTextFormattedCitation":"11","previouslyFormattedCitation":"(Lavenda-Grosberg et al., 2021)"},"properties":{"noteIndex":0},"schema":"https://github.com/citation-style-language/schema/raw/master/csl-citation.json"}</w:instrText>
      </w:r>
      <w:r w:rsidRPr="00BF0AAC">
        <w:rPr>
          <w:rFonts w:asciiTheme="minorBidi" w:hAnsiTheme="minorBidi" w:cstheme="minorBidi"/>
          <w:color w:val="000000" w:themeColor="text1"/>
          <w:shd w:val="clear" w:color="auto" w:fill="FFFFFF"/>
        </w:rPr>
        <w:fldChar w:fldCharType="separate"/>
      </w:r>
      <w:r w:rsidRPr="00C23C07">
        <w:rPr>
          <w:rFonts w:asciiTheme="minorBidi" w:hAnsiTheme="minorBidi" w:cstheme="minorBidi"/>
          <w:noProof/>
          <w:color w:val="000000" w:themeColor="text1"/>
          <w:shd w:val="clear" w:color="auto" w:fill="FFFFFF"/>
          <w:vertAlign w:val="superscript"/>
        </w:rPr>
        <w:t>11</w:t>
      </w:r>
      <w:r w:rsidRPr="00BF0AAC">
        <w:rPr>
          <w:rFonts w:asciiTheme="minorBidi" w:hAnsiTheme="minorBidi" w:cstheme="minorBidi"/>
          <w:color w:val="000000" w:themeColor="text1"/>
          <w:shd w:val="clear" w:color="auto" w:fill="FFFFFF"/>
        </w:rPr>
        <w:fldChar w:fldCharType="end"/>
      </w:r>
      <w:r w:rsidRPr="00BF0AAC">
        <w:rPr>
          <w:rFonts w:asciiTheme="minorBidi" w:hAnsiTheme="minorBidi" w:cstheme="minorBidi"/>
          <w:color w:val="000000" w:themeColor="text1"/>
          <w:shd w:val="clear" w:color="auto" w:fill="FFFFFF"/>
        </w:rPr>
        <w:t xml:space="preserve">. Additionally, we may find that co-isolation of total RNA and total protein from the same sample may affect </w:t>
      </w:r>
      <w:ins w:id="1817" w:author="Editor" w:date="2022-10-18T18:49:00Z">
        <w:r w:rsidR="00D26B9B">
          <w:rPr>
            <w:rFonts w:asciiTheme="minorBidi" w:hAnsiTheme="minorBidi" w:cstheme="minorBidi"/>
            <w:color w:val="000000" w:themeColor="text1"/>
            <w:shd w:val="clear" w:color="auto" w:fill="FFFFFF"/>
          </w:rPr>
          <w:t xml:space="preserve">the </w:t>
        </w:r>
      </w:ins>
      <w:r w:rsidRPr="00BF0AAC">
        <w:rPr>
          <w:rFonts w:asciiTheme="minorBidi" w:hAnsiTheme="minorBidi" w:cstheme="minorBidi"/>
          <w:color w:val="000000" w:themeColor="text1"/>
          <w:shd w:val="clear" w:color="auto" w:fill="FFFFFF"/>
        </w:rPr>
        <w:t xml:space="preserve">quality or quantity of the sample. In </w:t>
      </w:r>
      <w:del w:id="1818" w:author="Editor" w:date="2022-10-18T18:49:00Z">
        <w:r w:rsidRPr="00BF0AAC" w:rsidDel="00D26B9B">
          <w:rPr>
            <w:rFonts w:asciiTheme="minorBidi" w:hAnsiTheme="minorBidi" w:cstheme="minorBidi"/>
            <w:color w:val="000000" w:themeColor="text1"/>
            <w:shd w:val="clear" w:color="auto" w:fill="FFFFFF"/>
          </w:rPr>
          <w:delText xml:space="preserve">such </w:delText>
        </w:r>
      </w:del>
      <w:ins w:id="1819" w:author="Editor" w:date="2022-10-18T18:49:00Z">
        <w:r w:rsidR="00D26B9B">
          <w:rPr>
            <w:rFonts w:asciiTheme="minorBidi" w:hAnsiTheme="minorBidi" w:cstheme="minorBidi"/>
            <w:color w:val="000000" w:themeColor="text1"/>
            <w:shd w:val="clear" w:color="auto" w:fill="FFFFFF"/>
          </w:rPr>
          <w:t>that</w:t>
        </w:r>
        <w:r w:rsidR="00D26B9B" w:rsidRPr="00BF0AAC">
          <w:rPr>
            <w:rFonts w:asciiTheme="minorBidi" w:hAnsiTheme="minorBidi" w:cstheme="minorBidi"/>
            <w:color w:val="000000" w:themeColor="text1"/>
            <w:shd w:val="clear" w:color="auto" w:fill="FFFFFF"/>
          </w:rPr>
          <w:t xml:space="preserve"> </w:t>
        </w:r>
      </w:ins>
      <w:r w:rsidRPr="00BF0AAC">
        <w:rPr>
          <w:rFonts w:asciiTheme="minorBidi" w:hAnsiTheme="minorBidi" w:cstheme="minorBidi"/>
          <w:color w:val="000000" w:themeColor="text1"/>
          <w:shd w:val="clear" w:color="auto" w:fill="FFFFFF"/>
        </w:rPr>
        <w:t xml:space="preserve">case, we will </w:t>
      </w:r>
      <w:del w:id="1820" w:author="Editor" w:date="2022-10-18T18:49:00Z">
        <w:r w:rsidRPr="00BF0AAC" w:rsidDel="00D26B9B">
          <w:rPr>
            <w:rFonts w:asciiTheme="minorBidi" w:hAnsiTheme="minorBidi" w:cstheme="minorBidi"/>
            <w:color w:val="000000" w:themeColor="text1"/>
            <w:shd w:val="clear" w:color="auto" w:fill="FFFFFF"/>
          </w:rPr>
          <w:delText>conduct the extraction of the</w:delText>
        </w:r>
      </w:del>
      <w:ins w:id="1821" w:author="Editor" w:date="2022-10-18T18:49:00Z">
        <w:r w:rsidR="00D26B9B">
          <w:rPr>
            <w:rFonts w:asciiTheme="minorBidi" w:hAnsiTheme="minorBidi" w:cstheme="minorBidi"/>
            <w:color w:val="000000" w:themeColor="text1"/>
            <w:shd w:val="clear" w:color="auto" w:fill="FFFFFF"/>
          </w:rPr>
          <w:t>extract these</w:t>
        </w:r>
      </w:ins>
      <w:r w:rsidRPr="00BF0AAC">
        <w:rPr>
          <w:rFonts w:asciiTheme="minorBidi" w:hAnsiTheme="minorBidi" w:cstheme="minorBidi"/>
          <w:color w:val="000000" w:themeColor="text1"/>
          <w:shd w:val="clear" w:color="auto" w:fill="FFFFFF"/>
        </w:rPr>
        <w:t xml:space="preserve"> different components separatel</w:t>
      </w:r>
      <w:ins w:id="1822" w:author="Editor" w:date="2022-10-18T18:49:00Z">
        <w:r w:rsidR="00D26B9B">
          <w:rPr>
            <w:rFonts w:asciiTheme="minorBidi" w:hAnsiTheme="minorBidi" w:cstheme="minorBidi"/>
            <w:color w:val="000000" w:themeColor="text1"/>
            <w:shd w:val="clear" w:color="auto" w:fill="FFFFFF"/>
          </w:rPr>
          <w:t>y</w:t>
        </w:r>
      </w:ins>
      <w:del w:id="1823" w:author="Editor" w:date="2022-10-18T18:49:00Z">
        <w:r w:rsidRPr="00BF0AAC" w:rsidDel="00D26B9B">
          <w:rPr>
            <w:rFonts w:asciiTheme="minorBidi" w:hAnsiTheme="minorBidi" w:cstheme="minorBidi"/>
            <w:color w:val="000000" w:themeColor="text1"/>
            <w:shd w:val="clear" w:color="auto" w:fill="FFFFFF"/>
          </w:rPr>
          <w:delText>y,</w:delText>
        </w:r>
      </w:del>
      <w:r w:rsidRPr="00BF0AAC">
        <w:rPr>
          <w:rFonts w:asciiTheme="minorBidi" w:hAnsiTheme="minorBidi" w:cstheme="minorBidi"/>
          <w:color w:val="000000" w:themeColor="text1"/>
          <w:shd w:val="clear" w:color="auto" w:fill="FFFFFF"/>
        </w:rPr>
        <w:t xml:space="preserve"> using</w:t>
      </w:r>
      <w:ins w:id="1824" w:author="Editor" w:date="2022-10-18T18:49:00Z">
        <w:r w:rsidR="00D26B9B">
          <w:rPr>
            <w:rFonts w:asciiTheme="minorBidi" w:hAnsiTheme="minorBidi" w:cstheme="minorBidi"/>
            <w:color w:val="000000" w:themeColor="text1"/>
            <w:shd w:val="clear" w:color="auto" w:fill="FFFFFF"/>
          </w:rPr>
          <w:t xml:space="preserve"> the</w:t>
        </w:r>
      </w:ins>
      <w:r w:rsidRPr="00BF0AAC">
        <w:rPr>
          <w:rFonts w:asciiTheme="minorBidi" w:hAnsiTheme="minorBidi" w:cstheme="minorBidi"/>
          <w:color w:val="000000" w:themeColor="text1"/>
          <w:shd w:val="clear" w:color="auto" w:fill="FFFFFF"/>
        </w:rPr>
        <w:t xml:space="preserve"> left and right hemispheres (counterbalanced). </w:t>
      </w:r>
    </w:p>
    <w:p w14:paraId="143F7630" w14:textId="2E73E152" w:rsidR="00D2090B" w:rsidRPr="00BF0AAC" w:rsidRDefault="00C83DD5" w:rsidP="00D2090B">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del w:id="1825" w:author="Editor" w:date="2022-10-18T18:50:00Z">
        <w:r w:rsidDel="00D26B9B">
          <w:rPr>
            <w:rFonts w:asciiTheme="minorBidi" w:hAnsiTheme="minorBidi" w:cstheme="minorBidi"/>
            <w:color w:val="000000"/>
          </w:rPr>
          <w:delText>To establish</w:delText>
        </w:r>
      </w:del>
      <w:ins w:id="1826" w:author="Editor" w:date="2022-10-18T18:50:00Z">
        <w:r w:rsidR="00D26B9B">
          <w:rPr>
            <w:rFonts w:asciiTheme="minorBidi" w:hAnsiTheme="minorBidi" w:cstheme="minorBidi"/>
            <w:color w:val="000000"/>
          </w:rPr>
          <w:t>When establishing</w:t>
        </w:r>
      </w:ins>
      <w:r>
        <w:rPr>
          <w:rFonts w:asciiTheme="minorBidi" w:hAnsiTheme="minorBidi" w:cstheme="minorBidi"/>
          <w:color w:val="000000"/>
        </w:rPr>
        <w:t xml:space="preserve"> </w:t>
      </w:r>
      <w:ins w:id="1827" w:author="Editor" w:date="2022-10-18T18:50:00Z">
        <w:r w:rsidR="00D26B9B">
          <w:rPr>
            <w:rFonts w:asciiTheme="minorBidi" w:hAnsiTheme="minorBidi" w:cstheme="minorBidi"/>
            <w:color w:val="000000"/>
          </w:rPr>
          <w:t xml:space="preserve">a </w:t>
        </w:r>
      </w:ins>
      <w:del w:id="1828" w:author="Editor" w:date="2022-10-18T18:50:00Z">
        <w:r w:rsidDel="00D26B9B">
          <w:rPr>
            <w:rFonts w:asciiTheme="minorBidi" w:hAnsiTheme="minorBidi" w:cstheme="minorBidi"/>
            <w:color w:val="000000"/>
          </w:rPr>
          <w:delText xml:space="preserve">the </w:delText>
        </w:r>
      </w:del>
      <w:r>
        <w:rPr>
          <w:rFonts w:asciiTheme="minorBidi" w:hAnsiTheme="minorBidi" w:cstheme="minorBidi"/>
          <w:color w:val="000000"/>
        </w:rPr>
        <w:t>mechanistic link in Aim</w:t>
      </w:r>
      <w:ins w:id="1829" w:author="Editor" w:date="2022-10-18T18:50:00Z">
        <w:r w:rsidR="00D26B9B">
          <w:rPr>
            <w:rFonts w:asciiTheme="minorBidi" w:hAnsiTheme="minorBidi" w:cstheme="minorBidi"/>
            <w:color w:val="000000"/>
          </w:rPr>
          <w:t xml:space="preserve"> </w:t>
        </w:r>
      </w:ins>
      <w:r>
        <w:rPr>
          <w:rFonts w:asciiTheme="minorBidi" w:hAnsiTheme="minorBidi" w:cstheme="minorBidi"/>
          <w:color w:val="000000"/>
        </w:rPr>
        <w:t>3b, we</w:t>
      </w:r>
      <w:r w:rsidRPr="00BF0AAC">
        <w:rPr>
          <w:rFonts w:asciiTheme="minorBidi" w:hAnsiTheme="minorBidi" w:cstheme="minorBidi"/>
          <w:color w:val="000000"/>
        </w:rPr>
        <w:t xml:space="preserve"> expect that blocking these miRNAs in the </w:t>
      </w:r>
      <w:ins w:id="1830" w:author="Editor" w:date="2022-10-18T18:51:00Z">
        <w:r w:rsidR="00D26B9B">
          <w:rPr>
            <w:rFonts w:asciiTheme="minorBidi" w:hAnsiTheme="minorBidi" w:cstheme="minorBidi"/>
            <w:color w:val="000000"/>
          </w:rPr>
          <w:t>I</w:t>
        </w:r>
      </w:ins>
      <w:del w:id="1831" w:author="Editor" w:date="2022-10-18T18:51:00Z">
        <w:r w:rsidRPr="00BF0AAC" w:rsidDel="00D26B9B">
          <w:rPr>
            <w:rFonts w:asciiTheme="minorBidi" w:hAnsiTheme="minorBidi" w:cstheme="minorBidi"/>
            <w:color w:val="000000"/>
          </w:rPr>
          <w:delText>i</w:delText>
        </w:r>
      </w:del>
      <w:r w:rsidRPr="00BF0AAC">
        <w:rPr>
          <w:rFonts w:asciiTheme="minorBidi" w:hAnsiTheme="minorBidi" w:cstheme="minorBidi"/>
          <w:color w:val="000000"/>
        </w:rPr>
        <w:t>solation</w:t>
      </w:r>
      <w:ins w:id="1832" w:author="Editor" w:date="2022-10-18T18:51:00Z">
        <w:r w:rsidR="00D26B9B">
          <w:rPr>
            <w:rFonts w:asciiTheme="minorBidi" w:hAnsiTheme="minorBidi" w:cstheme="minorBidi"/>
            <w:color w:val="000000"/>
          </w:rPr>
          <w:t>-</w:t>
        </w:r>
      </w:ins>
      <w:del w:id="1833" w:author="Editor" w:date="2022-10-18T18:51:00Z">
        <w:r w:rsidRPr="00BF0AAC" w:rsidDel="00D26B9B">
          <w:rPr>
            <w:rFonts w:asciiTheme="minorBidi" w:hAnsiTheme="minorBidi" w:cstheme="minorBidi"/>
            <w:color w:val="000000"/>
          </w:rPr>
          <w:delText>+</w:delText>
        </w:r>
      </w:del>
      <w:r w:rsidRPr="00BF0AAC">
        <w:rPr>
          <w:rFonts w:asciiTheme="minorBidi" w:hAnsiTheme="minorBidi" w:cstheme="minorBidi"/>
          <w:color w:val="000000"/>
        </w:rPr>
        <w:t>HFD condition will impair SRM and LTP</w:t>
      </w:r>
      <w:r>
        <w:rPr>
          <w:rFonts w:asciiTheme="minorBidi" w:hAnsiTheme="minorBidi" w:cstheme="minorBidi"/>
          <w:color w:val="000000"/>
        </w:rPr>
        <w:t xml:space="preserve">. In contrast, </w:t>
      </w:r>
      <w:r w:rsidRPr="00BF0AAC">
        <w:rPr>
          <w:rFonts w:asciiTheme="minorBidi" w:hAnsiTheme="minorBidi" w:cstheme="minorBidi"/>
          <w:color w:val="000000"/>
        </w:rPr>
        <w:t xml:space="preserve">mimicking </w:t>
      </w:r>
      <w:del w:id="1834" w:author="Editor" w:date="2022-10-18T18:51:00Z">
        <w:r w:rsidRPr="00BF0AAC" w:rsidDel="00D26B9B">
          <w:rPr>
            <w:rFonts w:asciiTheme="minorBidi" w:hAnsiTheme="minorBidi" w:cstheme="minorBidi"/>
            <w:color w:val="000000"/>
          </w:rPr>
          <w:delText xml:space="preserve">them </w:delText>
        </w:r>
      </w:del>
      <w:ins w:id="1835" w:author="Editor" w:date="2022-10-18T18:51:00Z">
        <w:r w:rsidR="00D26B9B">
          <w:rPr>
            <w:rFonts w:asciiTheme="minorBidi" w:hAnsiTheme="minorBidi" w:cstheme="minorBidi"/>
            <w:color w:val="000000"/>
          </w:rPr>
          <w:t>their activity</w:t>
        </w:r>
        <w:r w:rsidR="00D26B9B" w:rsidRPr="00BF0AAC">
          <w:rPr>
            <w:rFonts w:asciiTheme="minorBidi" w:hAnsiTheme="minorBidi" w:cstheme="minorBidi"/>
            <w:color w:val="000000"/>
          </w:rPr>
          <w:t xml:space="preserve"> </w:t>
        </w:r>
      </w:ins>
      <w:r w:rsidRPr="00BF0AAC">
        <w:rPr>
          <w:rFonts w:asciiTheme="minorBidi" w:hAnsiTheme="minorBidi" w:cstheme="minorBidi"/>
          <w:color w:val="000000"/>
        </w:rPr>
        <w:t xml:space="preserve">will prevent the deficits caused by social isolation or HFD. As the mPFC and amygdala present opposing effects, we predict </w:t>
      </w:r>
      <w:ins w:id="1836" w:author="Editor" w:date="2022-10-18T18:52:00Z">
        <w:r w:rsidR="00D26B9B">
          <w:rPr>
            <w:rFonts w:asciiTheme="minorBidi" w:hAnsiTheme="minorBidi" w:cstheme="minorBidi"/>
            <w:color w:val="000000"/>
          </w:rPr>
          <w:t xml:space="preserve">that we will observe </w:t>
        </w:r>
      </w:ins>
      <w:r w:rsidRPr="00BF0AAC">
        <w:rPr>
          <w:rFonts w:asciiTheme="minorBidi" w:hAnsiTheme="minorBidi" w:cstheme="minorBidi"/>
          <w:color w:val="000000"/>
        </w:rPr>
        <w:t>differential effects of activation and inhibition</w:t>
      </w:r>
      <w:ins w:id="1837" w:author="Editor" w:date="2022-10-18T18:52:00Z">
        <w:r w:rsidR="00D26B9B">
          <w:rPr>
            <w:rFonts w:asciiTheme="minorBidi" w:hAnsiTheme="minorBidi" w:cstheme="minorBidi"/>
            <w:color w:val="000000"/>
          </w:rPr>
          <w:t xml:space="preserve"> in these compartments</w:t>
        </w:r>
      </w:ins>
      <w:r w:rsidRPr="00BF0AAC">
        <w:rPr>
          <w:rFonts w:asciiTheme="minorBidi" w:hAnsiTheme="minorBidi" w:cstheme="minorBidi"/>
          <w:color w:val="000000"/>
        </w:rPr>
        <w:t xml:space="preserve">. </w:t>
      </w:r>
      <w:del w:id="1838" w:author="Editor" w:date="2022-10-18T18:52:00Z">
        <w:r w:rsidRPr="00BF0AAC" w:rsidDel="00D26B9B">
          <w:rPr>
            <w:rFonts w:asciiTheme="minorBidi" w:hAnsiTheme="minorBidi" w:cstheme="minorBidi"/>
            <w:color w:val="000000"/>
          </w:rPr>
          <w:delText xml:space="preserve">Regarding </w:delText>
        </w:r>
      </w:del>
      <w:ins w:id="1839" w:author="Editor" w:date="2022-10-18T18:52:00Z">
        <w:r w:rsidR="00D26B9B">
          <w:rPr>
            <w:rFonts w:asciiTheme="minorBidi" w:hAnsiTheme="minorBidi" w:cstheme="minorBidi"/>
            <w:color w:val="000000"/>
          </w:rPr>
          <w:t>With respect to</w:t>
        </w:r>
        <w:r w:rsidR="00D26B9B" w:rsidRPr="00BF0AAC">
          <w:rPr>
            <w:rFonts w:asciiTheme="minorBidi" w:hAnsiTheme="minorBidi" w:cstheme="minorBidi"/>
            <w:color w:val="000000"/>
          </w:rPr>
          <w:t xml:space="preserve"> </w:t>
        </w:r>
      </w:ins>
      <w:r w:rsidRPr="00BF0AAC">
        <w:rPr>
          <w:rFonts w:asciiTheme="minorBidi" w:hAnsiTheme="minorBidi" w:cstheme="minorBidi"/>
          <w:color w:val="000000"/>
        </w:rPr>
        <w:t>the long-term effect of miRNA</w:t>
      </w:r>
      <w:del w:id="1840" w:author="Editor" w:date="2022-10-18T18:52:00Z">
        <w:r w:rsidRPr="00BF0AAC" w:rsidDel="00D26B9B">
          <w:rPr>
            <w:rFonts w:asciiTheme="minorBidi" w:hAnsiTheme="minorBidi" w:cstheme="minorBidi"/>
            <w:color w:val="000000"/>
          </w:rPr>
          <w:delText>s</w:delText>
        </w:r>
      </w:del>
      <w:r w:rsidRPr="00BF0AAC">
        <w:rPr>
          <w:rFonts w:asciiTheme="minorBidi" w:hAnsiTheme="minorBidi" w:cstheme="minorBidi"/>
          <w:color w:val="000000"/>
        </w:rPr>
        <w:t xml:space="preserve"> manipulation</w:t>
      </w:r>
      <w:del w:id="1841" w:author="Editor" w:date="2022-10-18T18:58:00Z">
        <w:r w:rsidRPr="00BF0AAC" w:rsidDel="00D26B9B">
          <w:rPr>
            <w:rFonts w:asciiTheme="minorBidi" w:hAnsiTheme="minorBidi" w:cstheme="minorBidi"/>
            <w:color w:val="000000"/>
          </w:rPr>
          <w:delText>s</w:delText>
        </w:r>
      </w:del>
      <w:r w:rsidRPr="00BF0AAC">
        <w:rPr>
          <w:rFonts w:asciiTheme="minorBidi" w:hAnsiTheme="minorBidi" w:cstheme="minorBidi"/>
          <w:color w:val="000000"/>
        </w:rPr>
        <w:t xml:space="preserve">, we </w:t>
      </w:r>
      <w:del w:id="1842" w:author="Editor" w:date="2022-10-18T18:58:00Z">
        <w:r w:rsidRPr="00BF0AAC" w:rsidDel="00D26B9B">
          <w:rPr>
            <w:rFonts w:asciiTheme="minorBidi" w:hAnsiTheme="minorBidi" w:cstheme="minorBidi"/>
            <w:color w:val="000000"/>
          </w:rPr>
          <w:delText xml:space="preserve">might </w:delText>
        </w:r>
      </w:del>
      <w:ins w:id="1843" w:author="Editor" w:date="2022-10-18T18:58:00Z">
        <w:r w:rsidR="00D26B9B">
          <w:rPr>
            <w:rFonts w:asciiTheme="minorBidi" w:hAnsiTheme="minorBidi" w:cstheme="minorBidi"/>
            <w:color w:val="000000"/>
          </w:rPr>
          <w:t>may</w:t>
        </w:r>
        <w:r w:rsidR="00D26B9B" w:rsidRPr="00BF0AAC">
          <w:rPr>
            <w:rFonts w:asciiTheme="minorBidi" w:hAnsiTheme="minorBidi" w:cstheme="minorBidi"/>
            <w:color w:val="000000"/>
          </w:rPr>
          <w:t xml:space="preserve"> </w:t>
        </w:r>
      </w:ins>
      <w:r w:rsidRPr="00BF0AAC">
        <w:rPr>
          <w:rFonts w:asciiTheme="minorBidi" w:hAnsiTheme="minorBidi" w:cstheme="minorBidi"/>
          <w:color w:val="000000"/>
        </w:rPr>
        <w:t xml:space="preserve">address </w:t>
      </w:r>
      <w:del w:id="1844" w:author="Editor" w:date="2022-10-18T18:58:00Z">
        <w:r w:rsidRPr="00BF0AAC" w:rsidDel="00D26B9B">
          <w:rPr>
            <w:rFonts w:asciiTheme="minorBidi" w:hAnsiTheme="minorBidi" w:cstheme="minorBidi"/>
          </w:rPr>
          <w:delText xml:space="preserve">how long the </w:delText>
        </w:r>
      </w:del>
      <w:ins w:id="1845" w:author="Editor" w:date="2022-10-18T18:58:00Z">
        <w:r w:rsidR="00D26B9B">
          <w:rPr>
            <w:rFonts w:asciiTheme="minorBidi" w:hAnsiTheme="minorBidi" w:cstheme="minorBidi"/>
          </w:rPr>
          <w:t xml:space="preserve">the durability of the </w:t>
        </w:r>
      </w:ins>
      <w:r w:rsidRPr="00BF0AAC">
        <w:rPr>
          <w:rFonts w:asciiTheme="minorBidi" w:hAnsiTheme="minorBidi" w:cstheme="minorBidi"/>
        </w:rPr>
        <w:t>effects of the</w:t>
      </w:r>
      <w:ins w:id="1846" w:author="Editor" w:date="2022-10-18T18:58:00Z">
        <w:r w:rsidR="00D26B9B">
          <w:rPr>
            <w:rFonts w:asciiTheme="minorBidi" w:hAnsiTheme="minorBidi" w:cstheme="minorBidi"/>
          </w:rPr>
          <w:t>se</w:t>
        </w:r>
      </w:ins>
      <w:r w:rsidRPr="00BF0AAC">
        <w:rPr>
          <w:rFonts w:asciiTheme="minorBidi" w:hAnsiTheme="minorBidi" w:cstheme="minorBidi"/>
        </w:rPr>
        <w:t xml:space="preserve"> agomirs and antagomirs last</w:t>
      </w:r>
      <w:r w:rsidRPr="00BF0AAC">
        <w:rPr>
          <w:rFonts w:asciiTheme="minorBidi" w:hAnsiTheme="minorBidi" w:cstheme="minorBidi"/>
          <w:color w:val="000000"/>
        </w:rPr>
        <w:t xml:space="preserve">. If the </w:t>
      </w:r>
      <w:ins w:id="1847" w:author="Editor" w:date="2022-10-18T18:59:00Z">
        <w:r w:rsidR="00D26B9B">
          <w:rPr>
            <w:rFonts w:asciiTheme="minorBidi" w:hAnsiTheme="minorBidi" w:cstheme="minorBidi"/>
            <w:color w:val="000000"/>
          </w:rPr>
          <w:t xml:space="preserve">changes in the </w:t>
        </w:r>
      </w:ins>
      <w:r w:rsidRPr="00BF0AAC">
        <w:rPr>
          <w:rFonts w:asciiTheme="minorBidi" w:hAnsiTheme="minorBidi" w:cstheme="minorBidi"/>
          <w:color w:val="000000"/>
        </w:rPr>
        <w:t xml:space="preserve">expression of the specific miRNAs following </w:t>
      </w:r>
      <w:del w:id="1848" w:author="Editor" w:date="2022-10-18T18:59:00Z">
        <w:r w:rsidRPr="00BF0AAC" w:rsidDel="00D26B9B">
          <w:rPr>
            <w:rFonts w:asciiTheme="minorBidi" w:hAnsiTheme="minorBidi" w:cstheme="minorBidi"/>
            <w:color w:val="000000"/>
          </w:rPr>
          <w:delText xml:space="preserve">the </w:delText>
        </w:r>
      </w:del>
      <w:r w:rsidRPr="00BF0AAC">
        <w:rPr>
          <w:rFonts w:asciiTheme="minorBidi" w:hAnsiTheme="minorBidi" w:cstheme="minorBidi"/>
          <w:color w:val="000000"/>
        </w:rPr>
        <w:t xml:space="preserve">microinjection </w:t>
      </w:r>
      <w:ins w:id="1849" w:author="Editor" w:date="2022-10-18T18:59:00Z">
        <w:r w:rsidR="00D26B9B">
          <w:rPr>
            <w:rFonts w:asciiTheme="minorBidi" w:hAnsiTheme="minorBidi" w:cstheme="minorBidi"/>
            <w:color w:val="000000"/>
          </w:rPr>
          <w:t xml:space="preserve">do </w:t>
        </w:r>
      </w:ins>
      <w:del w:id="1850" w:author="Editor" w:date="2022-10-18T18:59:00Z">
        <w:r w:rsidRPr="00BF0AAC" w:rsidDel="00D26B9B">
          <w:rPr>
            <w:rFonts w:asciiTheme="minorBidi" w:hAnsiTheme="minorBidi" w:cstheme="minorBidi"/>
            <w:color w:val="000000"/>
          </w:rPr>
          <w:delText xml:space="preserve"> does  </w:delText>
        </w:r>
      </w:del>
      <w:r w:rsidRPr="00BF0AAC">
        <w:rPr>
          <w:rFonts w:asciiTheme="minorBidi" w:hAnsiTheme="minorBidi" w:cstheme="minorBidi"/>
          <w:color w:val="000000"/>
        </w:rPr>
        <w:t xml:space="preserve">not last 1 month, we may consider examining </w:t>
      </w:r>
      <w:ins w:id="1851" w:author="Editor" w:date="2022-10-18T18:59:00Z">
        <w:r w:rsidR="00D26B9B">
          <w:rPr>
            <w:rFonts w:asciiTheme="minorBidi" w:hAnsiTheme="minorBidi" w:cstheme="minorBidi"/>
            <w:color w:val="000000"/>
          </w:rPr>
          <w:t xml:space="preserve">animals </w:t>
        </w:r>
      </w:ins>
      <w:r w:rsidRPr="00BF0AAC">
        <w:rPr>
          <w:rFonts w:asciiTheme="minorBidi" w:hAnsiTheme="minorBidi" w:cstheme="minorBidi"/>
          <w:color w:val="000000"/>
        </w:rPr>
        <w:t>at 1 or 2 weeks after the termination</w:t>
      </w:r>
      <w:ins w:id="1852" w:author="Editor" w:date="2022-10-18T18:59:00Z">
        <w:r w:rsidR="00D26B9B">
          <w:rPr>
            <w:rFonts w:asciiTheme="minorBidi" w:hAnsiTheme="minorBidi" w:cstheme="minorBidi"/>
            <w:color w:val="000000"/>
          </w:rPr>
          <w:t xml:space="preserve">. However, in our preliminary results we found that antagonizing miR-16 resulted in its persistent downregulation for 7 weeks. As a control, we may also incorporate </w:t>
        </w:r>
      </w:ins>
      <w:del w:id="1853" w:author="Editor" w:date="2022-10-18T18:59:00Z">
        <w:r w:rsidRPr="00BF0AAC" w:rsidDel="00D26B9B">
          <w:rPr>
            <w:rFonts w:asciiTheme="minorBidi" w:hAnsiTheme="minorBidi" w:cstheme="minorBidi"/>
            <w:color w:val="000000"/>
          </w:rPr>
          <w:delText xml:space="preserve"> (</w:delText>
        </w:r>
      </w:del>
      <w:del w:id="1854" w:author="Editor" w:date="2022-10-18T19:00:00Z">
        <w:r w:rsidRPr="00BF0AAC" w:rsidDel="00D26B9B">
          <w:rPr>
            <w:rFonts w:asciiTheme="minorBidi" w:hAnsiTheme="minorBidi" w:cstheme="minorBidi"/>
            <w:color w:val="000000"/>
          </w:rPr>
          <w:delText>but see our preliminary results on mir-16 where we found that antagonizing the mir-16 red</w:delText>
        </w:r>
        <w:r w:rsidDel="00D26B9B">
          <w:rPr>
            <w:rFonts w:asciiTheme="minorBidi" w:hAnsiTheme="minorBidi" w:cstheme="minorBidi"/>
            <w:color w:val="000000"/>
          </w:rPr>
          <w:delText xml:space="preserve">uces its levels until 7 weeks). As control, we might also add </w:delText>
        </w:r>
      </w:del>
      <w:r>
        <w:rPr>
          <w:rFonts w:asciiTheme="minorBidi" w:hAnsiTheme="minorBidi" w:cstheme="minorBidi"/>
          <w:color w:val="000000"/>
        </w:rPr>
        <w:t xml:space="preserve">additional groups and we will microinfuse into the lateral ventricles to compare </w:t>
      </w:r>
      <w:ins w:id="1855" w:author="Editor" w:date="2022-10-18T19:00:00Z">
        <w:r w:rsidR="00D26B9B">
          <w:rPr>
            <w:rFonts w:asciiTheme="minorBidi" w:hAnsiTheme="minorBidi" w:cstheme="minorBidi"/>
            <w:color w:val="000000"/>
          </w:rPr>
          <w:t xml:space="preserve">the resultant phenotypes </w:t>
        </w:r>
      </w:ins>
      <w:r>
        <w:rPr>
          <w:rFonts w:asciiTheme="minorBidi" w:hAnsiTheme="minorBidi" w:cstheme="minorBidi"/>
          <w:color w:val="000000"/>
        </w:rPr>
        <w:t>with</w:t>
      </w:r>
      <w:ins w:id="1856" w:author="Editor" w:date="2022-10-18T19:00:00Z">
        <w:r w:rsidR="00D26B9B">
          <w:rPr>
            <w:rFonts w:asciiTheme="minorBidi" w:hAnsiTheme="minorBidi" w:cstheme="minorBidi"/>
            <w:color w:val="000000"/>
          </w:rPr>
          <w:t xml:space="preserve"> those following</w:t>
        </w:r>
      </w:ins>
      <w:r>
        <w:rPr>
          <w:rFonts w:asciiTheme="minorBidi" w:hAnsiTheme="minorBidi" w:cstheme="minorBidi"/>
          <w:color w:val="000000"/>
        </w:rPr>
        <w:t xml:space="preserve"> intra-region microinfusion. </w:t>
      </w:r>
    </w:p>
    <w:p w14:paraId="61A5D93D" w14:textId="77777777" w:rsidR="00D2090B" w:rsidRPr="007920FB" w:rsidRDefault="00D2090B" w:rsidP="00D2090B">
      <w:pPr>
        <w:pStyle w:val="NormalWeb"/>
        <w:shd w:val="clear" w:color="auto" w:fill="FFFFFF"/>
        <w:spacing w:before="0" w:beforeAutospacing="0" w:after="0" w:afterAutospacing="0" w:line="360" w:lineRule="auto"/>
        <w:jc w:val="both"/>
        <w:rPr>
          <w:rFonts w:asciiTheme="minorBidi" w:hAnsiTheme="minorBidi" w:cstheme="minorBidi"/>
          <w:color w:val="222222"/>
          <w:sz w:val="22"/>
          <w:szCs w:val="22"/>
          <w:highlight w:val="red"/>
          <w:rPrChange w:id="1857" w:author="Editor" w:date="2022-10-18T15:05:00Z">
            <w:rPr>
              <w:rFonts w:asciiTheme="minorBidi" w:hAnsiTheme="minorBidi" w:cstheme="minorBidi"/>
              <w:color w:val="222222"/>
              <w:sz w:val="22"/>
              <w:szCs w:val="22"/>
            </w:rPr>
          </w:rPrChange>
        </w:rPr>
      </w:pPr>
      <w:commentRangeStart w:id="1858"/>
      <w:r w:rsidRPr="007920FB">
        <w:rPr>
          <w:rFonts w:asciiTheme="minorBidi" w:hAnsiTheme="minorBidi" w:cstheme="minorBidi"/>
          <w:b/>
          <w:bCs/>
          <w:color w:val="222222"/>
          <w:sz w:val="22"/>
          <w:szCs w:val="22"/>
          <w:highlight w:val="red"/>
          <w:rPrChange w:id="1859" w:author="Editor" w:date="2022-10-18T15:05:00Z">
            <w:rPr>
              <w:rFonts w:asciiTheme="minorBidi" w:hAnsiTheme="minorBidi" w:cstheme="minorBidi"/>
              <w:b/>
              <w:bCs/>
              <w:color w:val="222222"/>
              <w:sz w:val="22"/>
              <w:szCs w:val="22"/>
            </w:rPr>
          </w:rPrChange>
        </w:rPr>
        <w:t>Research design and methods:</w:t>
      </w:r>
      <w:r w:rsidRPr="007920FB">
        <w:rPr>
          <w:rFonts w:asciiTheme="minorBidi" w:hAnsiTheme="minorBidi" w:cstheme="minorBidi"/>
          <w:color w:val="222222"/>
          <w:sz w:val="22"/>
          <w:szCs w:val="22"/>
          <w:highlight w:val="red"/>
          <w:rPrChange w:id="1860" w:author="Editor" w:date="2022-10-18T15:05:00Z">
            <w:rPr>
              <w:rFonts w:asciiTheme="minorBidi" w:hAnsiTheme="minorBidi" w:cstheme="minorBidi"/>
              <w:color w:val="222222"/>
              <w:sz w:val="22"/>
              <w:szCs w:val="22"/>
            </w:rPr>
          </w:rPrChange>
        </w:rPr>
        <w:t xml:space="preserve"> </w:t>
      </w:r>
    </w:p>
    <w:p w14:paraId="328BF624" w14:textId="4142765D" w:rsidR="00D2090B" w:rsidRPr="007920FB" w:rsidRDefault="00D2090B" w:rsidP="002D1745">
      <w:pPr>
        <w:pStyle w:val="NormalWeb"/>
        <w:shd w:val="clear" w:color="auto" w:fill="FFFFFF"/>
        <w:spacing w:before="0" w:beforeAutospacing="0" w:after="0" w:afterAutospacing="0" w:line="360" w:lineRule="auto"/>
        <w:jc w:val="both"/>
        <w:rPr>
          <w:rFonts w:asciiTheme="minorBidi" w:hAnsiTheme="minorBidi" w:cstheme="minorBidi"/>
          <w:sz w:val="22"/>
          <w:szCs w:val="22"/>
          <w:highlight w:val="red"/>
          <w:rPrChange w:id="1861" w:author="Editor" w:date="2022-10-18T15:05:00Z">
            <w:rPr>
              <w:rFonts w:asciiTheme="minorBidi" w:hAnsiTheme="minorBidi" w:cstheme="minorBidi"/>
              <w:sz w:val="22"/>
              <w:szCs w:val="22"/>
            </w:rPr>
          </w:rPrChange>
        </w:rPr>
      </w:pPr>
      <w:r w:rsidRPr="007920FB">
        <w:rPr>
          <w:rFonts w:asciiTheme="minorBidi" w:hAnsiTheme="minorBidi" w:cstheme="minorBidi"/>
          <w:b/>
          <w:bCs/>
          <w:sz w:val="22"/>
          <w:szCs w:val="22"/>
          <w:highlight w:val="red"/>
          <w:rPrChange w:id="1862" w:author="Editor" w:date="2022-10-18T15:05:00Z">
            <w:rPr>
              <w:rFonts w:asciiTheme="minorBidi" w:hAnsiTheme="minorBidi" w:cstheme="minorBidi"/>
              <w:b/>
              <w:bCs/>
              <w:sz w:val="22"/>
              <w:szCs w:val="22"/>
            </w:rPr>
          </w:rPrChange>
        </w:rPr>
        <w:t xml:space="preserve">Validation of miRNA expression </w:t>
      </w:r>
      <w:ins w:id="1863" w:author="Editor" w:date="2022-10-18T13:43:00Z">
        <w:r w:rsidR="00E07BA0" w:rsidRPr="007920FB">
          <w:rPr>
            <w:rFonts w:asciiTheme="minorBidi" w:hAnsiTheme="minorBidi" w:cstheme="minorBidi"/>
            <w:b/>
            <w:bCs/>
            <w:sz w:val="22"/>
            <w:szCs w:val="22"/>
            <w:highlight w:val="red"/>
            <w:rPrChange w:id="1864" w:author="Editor" w:date="2022-10-18T15:05:00Z">
              <w:rPr>
                <w:rFonts w:asciiTheme="minorBidi" w:hAnsiTheme="minorBidi" w:cstheme="minorBidi"/>
                <w:b/>
                <w:bCs/>
                <w:sz w:val="22"/>
                <w:szCs w:val="22"/>
              </w:rPr>
            </w:rPrChange>
          </w:rPr>
          <w:t xml:space="preserve">results </w:t>
        </w:r>
      </w:ins>
      <w:r w:rsidRPr="007920FB">
        <w:rPr>
          <w:rFonts w:asciiTheme="minorBidi" w:hAnsiTheme="minorBidi" w:cstheme="minorBidi"/>
          <w:b/>
          <w:bCs/>
          <w:sz w:val="22"/>
          <w:szCs w:val="22"/>
          <w:highlight w:val="red"/>
          <w:rPrChange w:id="1865" w:author="Editor" w:date="2022-10-18T15:05:00Z">
            <w:rPr>
              <w:rFonts w:asciiTheme="minorBidi" w:hAnsiTheme="minorBidi" w:cstheme="minorBidi"/>
              <w:b/>
              <w:bCs/>
              <w:sz w:val="22"/>
              <w:szCs w:val="22"/>
            </w:rPr>
          </w:rPrChange>
        </w:rPr>
        <w:t>by RT-qPCR</w:t>
      </w:r>
      <w:r w:rsidRPr="007920FB">
        <w:rPr>
          <w:rFonts w:asciiTheme="minorBidi" w:hAnsiTheme="minorBidi" w:cstheme="minorBidi"/>
          <w:color w:val="222222"/>
          <w:sz w:val="22"/>
          <w:szCs w:val="22"/>
          <w:highlight w:val="red"/>
          <w:rPrChange w:id="1866" w:author="Editor" w:date="2022-10-18T15:05:00Z">
            <w:rPr>
              <w:rFonts w:asciiTheme="minorBidi" w:hAnsiTheme="minorBidi" w:cstheme="minorBidi"/>
              <w:color w:val="222222"/>
              <w:sz w:val="22"/>
              <w:szCs w:val="22"/>
            </w:rPr>
          </w:rPrChange>
        </w:rPr>
        <w:t xml:space="preserve">: </w:t>
      </w:r>
      <w:del w:id="1867" w:author="Editor" w:date="2022-10-18T11:23:00Z">
        <w:r w:rsidRPr="007920FB" w:rsidDel="0099350B">
          <w:rPr>
            <w:rFonts w:asciiTheme="minorBidi" w:hAnsiTheme="minorBidi" w:cstheme="minorBidi"/>
            <w:color w:val="222222"/>
            <w:sz w:val="22"/>
            <w:szCs w:val="22"/>
            <w:highlight w:val="red"/>
            <w:rPrChange w:id="1868" w:author="Editor" w:date="2022-10-18T15:05:00Z">
              <w:rPr>
                <w:rFonts w:asciiTheme="minorBidi" w:hAnsiTheme="minorBidi" w:cstheme="minorBidi"/>
                <w:color w:val="222222"/>
                <w:sz w:val="22"/>
                <w:szCs w:val="22"/>
              </w:rPr>
            </w:rPrChange>
          </w:rPr>
          <w:delText xml:space="preserve">We </w:delText>
        </w:r>
      </w:del>
      <w:ins w:id="1869" w:author="Editor" w:date="2022-10-18T11:23:00Z">
        <w:r w:rsidR="0099350B" w:rsidRPr="007920FB">
          <w:rPr>
            <w:rFonts w:asciiTheme="minorBidi" w:hAnsiTheme="minorBidi" w:cstheme="minorBidi"/>
            <w:color w:val="222222"/>
            <w:sz w:val="22"/>
            <w:szCs w:val="22"/>
            <w:highlight w:val="red"/>
            <w:rPrChange w:id="1870" w:author="Editor" w:date="2022-10-18T15:05:00Z">
              <w:rPr>
                <w:rFonts w:asciiTheme="minorBidi" w:hAnsiTheme="minorBidi" w:cstheme="minorBidi"/>
                <w:color w:val="222222"/>
                <w:sz w:val="22"/>
                <w:szCs w:val="22"/>
              </w:rPr>
            </w:rPrChange>
          </w:rPr>
          <w:t xml:space="preserve">The expression of target miRNAs will be analyzed under </w:t>
        </w:r>
      </w:ins>
      <w:del w:id="1871" w:author="Editor" w:date="2022-10-18T11:23:00Z">
        <w:r w:rsidRPr="007920FB" w:rsidDel="0099350B">
          <w:rPr>
            <w:rFonts w:asciiTheme="minorBidi" w:hAnsiTheme="minorBidi" w:cstheme="minorBidi"/>
            <w:color w:val="222222"/>
            <w:sz w:val="22"/>
            <w:szCs w:val="22"/>
            <w:highlight w:val="red"/>
            <w:rPrChange w:id="1872" w:author="Editor" w:date="2022-10-18T15:05:00Z">
              <w:rPr>
                <w:rFonts w:asciiTheme="minorBidi" w:hAnsiTheme="minorBidi" w:cstheme="minorBidi"/>
                <w:color w:val="222222"/>
                <w:sz w:val="22"/>
                <w:szCs w:val="22"/>
              </w:rPr>
            </w:rPrChange>
          </w:rPr>
          <w:delText xml:space="preserve">will target under the </w:delText>
        </w:r>
      </w:del>
      <w:r w:rsidRPr="007920FB">
        <w:rPr>
          <w:rFonts w:asciiTheme="minorBidi" w:hAnsiTheme="minorBidi" w:cstheme="minorBidi"/>
          <w:color w:val="222222"/>
          <w:sz w:val="22"/>
          <w:szCs w:val="22"/>
          <w:highlight w:val="red"/>
          <w:rPrChange w:id="1873" w:author="Editor" w:date="2022-10-18T15:05:00Z">
            <w:rPr>
              <w:rFonts w:asciiTheme="minorBidi" w:hAnsiTheme="minorBidi" w:cstheme="minorBidi"/>
              <w:color w:val="222222"/>
              <w:sz w:val="22"/>
              <w:szCs w:val="22"/>
            </w:rPr>
          </w:rPrChange>
        </w:rPr>
        <w:t>different conditions (social isolation</w:t>
      </w:r>
      <w:ins w:id="1874" w:author="Editor" w:date="2022-10-18T11:23:00Z">
        <w:r w:rsidR="0099350B" w:rsidRPr="007920FB">
          <w:rPr>
            <w:rFonts w:asciiTheme="minorBidi" w:hAnsiTheme="minorBidi" w:cstheme="minorBidi"/>
            <w:color w:val="222222"/>
            <w:sz w:val="22"/>
            <w:szCs w:val="22"/>
            <w:highlight w:val="red"/>
            <w:rPrChange w:id="1875" w:author="Editor" w:date="2022-10-18T15:05:00Z">
              <w:rPr>
                <w:rFonts w:asciiTheme="minorBidi" w:hAnsiTheme="minorBidi" w:cstheme="minorBidi"/>
                <w:color w:val="222222"/>
                <w:sz w:val="22"/>
                <w:szCs w:val="22"/>
              </w:rPr>
            </w:rPrChange>
          </w:rPr>
          <w:t xml:space="preserve"> vs.</w:t>
        </w:r>
      </w:ins>
      <w:del w:id="1876" w:author="Editor" w:date="2022-10-18T11:23:00Z">
        <w:r w:rsidRPr="007920FB" w:rsidDel="0099350B">
          <w:rPr>
            <w:rFonts w:asciiTheme="minorBidi" w:hAnsiTheme="minorBidi" w:cstheme="minorBidi"/>
            <w:color w:val="222222"/>
            <w:sz w:val="22"/>
            <w:szCs w:val="22"/>
            <w:highlight w:val="red"/>
            <w:rPrChange w:id="1877" w:author="Editor" w:date="2022-10-18T15:05:00Z">
              <w:rPr>
                <w:rFonts w:asciiTheme="minorBidi" w:hAnsiTheme="minorBidi" w:cstheme="minorBidi"/>
                <w:color w:val="222222"/>
                <w:sz w:val="22"/>
                <w:szCs w:val="22"/>
              </w:rPr>
            </w:rPrChange>
          </w:rPr>
          <w:delText>/</w:delText>
        </w:r>
      </w:del>
      <w:r w:rsidRPr="007920FB">
        <w:rPr>
          <w:rFonts w:asciiTheme="minorBidi" w:hAnsiTheme="minorBidi" w:cstheme="minorBidi"/>
          <w:color w:val="222222"/>
          <w:sz w:val="22"/>
          <w:szCs w:val="22"/>
          <w:highlight w:val="red"/>
          <w:rPrChange w:id="1878" w:author="Editor" w:date="2022-10-18T15:05:00Z">
            <w:rPr>
              <w:rFonts w:asciiTheme="minorBidi" w:hAnsiTheme="minorBidi" w:cstheme="minorBidi"/>
              <w:color w:val="222222"/>
              <w:sz w:val="22"/>
              <w:szCs w:val="22"/>
            </w:rPr>
          </w:rPrChange>
        </w:rPr>
        <w:t xml:space="preserve"> no </w:t>
      </w:r>
      <w:del w:id="1879" w:author="Editor" w:date="2022-10-18T11:23:00Z">
        <w:r w:rsidRPr="007920FB" w:rsidDel="0099350B">
          <w:rPr>
            <w:rFonts w:asciiTheme="minorBidi" w:hAnsiTheme="minorBidi" w:cstheme="minorBidi"/>
            <w:color w:val="222222"/>
            <w:sz w:val="22"/>
            <w:szCs w:val="22"/>
            <w:highlight w:val="red"/>
            <w:rPrChange w:id="1880" w:author="Editor" w:date="2022-10-18T15:05:00Z">
              <w:rPr>
                <w:rFonts w:asciiTheme="minorBidi" w:hAnsiTheme="minorBidi" w:cstheme="minorBidi"/>
                <w:color w:val="222222"/>
                <w:sz w:val="22"/>
                <w:szCs w:val="22"/>
              </w:rPr>
            </w:rPrChange>
          </w:rPr>
          <w:delText xml:space="preserve">social </w:delText>
        </w:r>
      </w:del>
      <w:r w:rsidRPr="007920FB">
        <w:rPr>
          <w:rFonts w:asciiTheme="minorBidi" w:hAnsiTheme="minorBidi" w:cstheme="minorBidi"/>
          <w:color w:val="222222"/>
          <w:sz w:val="22"/>
          <w:szCs w:val="22"/>
          <w:highlight w:val="red"/>
          <w:rPrChange w:id="1881" w:author="Editor" w:date="2022-10-18T15:05:00Z">
            <w:rPr>
              <w:rFonts w:asciiTheme="minorBidi" w:hAnsiTheme="minorBidi" w:cstheme="minorBidi"/>
              <w:color w:val="222222"/>
              <w:sz w:val="22"/>
              <w:szCs w:val="22"/>
            </w:rPr>
          </w:rPrChange>
        </w:rPr>
        <w:t>isolation, juveniles</w:t>
      </w:r>
      <w:ins w:id="1882" w:author="Editor" w:date="2022-10-18T11:23:00Z">
        <w:r w:rsidR="0099350B" w:rsidRPr="007920FB">
          <w:rPr>
            <w:rFonts w:asciiTheme="minorBidi" w:hAnsiTheme="minorBidi" w:cstheme="minorBidi"/>
            <w:color w:val="222222"/>
            <w:sz w:val="22"/>
            <w:szCs w:val="22"/>
            <w:highlight w:val="red"/>
            <w:rPrChange w:id="1883" w:author="Editor" w:date="2022-10-18T15:05:00Z">
              <w:rPr>
                <w:rFonts w:asciiTheme="minorBidi" w:hAnsiTheme="minorBidi" w:cstheme="minorBidi"/>
                <w:color w:val="222222"/>
                <w:sz w:val="22"/>
                <w:szCs w:val="22"/>
              </w:rPr>
            </w:rPrChange>
          </w:rPr>
          <w:t xml:space="preserve"> vs.</w:t>
        </w:r>
      </w:ins>
      <w:del w:id="1884" w:author="Editor" w:date="2022-10-18T11:23:00Z">
        <w:r w:rsidRPr="007920FB" w:rsidDel="0099350B">
          <w:rPr>
            <w:rFonts w:asciiTheme="minorBidi" w:hAnsiTheme="minorBidi" w:cstheme="minorBidi"/>
            <w:color w:val="222222"/>
            <w:sz w:val="22"/>
            <w:szCs w:val="22"/>
            <w:highlight w:val="red"/>
            <w:rPrChange w:id="1885" w:author="Editor" w:date="2022-10-18T15:05:00Z">
              <w:rPr>
                <w:rFonts w:asciiTheme="minorBidi" w:hAnsiTheme="minorBidi" w:cstheme="minorBidi"/>
                <w:color w:val="222222"/>
                <w:sz w:val="22"/>
                <w:szCs w:val="22"/>
              </w:rPr>
            </w:rPrChange>
          </w:rPr>
          <w:delText>/</w:delText>
        </w:r>
      </w:del>
      <w:r w:rsidRPr="007920FB">
        <w:rPr>
          <w:rFonts w:asciiTheme="minorBidi" w:hAnsiTheme="minorBidi" w:cstheme="minorBidi"/>
          <w:color w:val="222222"/>
          <w:sz w:val="22"/>
          <w:szCs w:val="22"/>
          <w:highlight w:val="red"/>
          <w:rPrChange w:id="1886" w:author="Editor" w:date="2022-10-18T15:05:00Z">
            <w:rPr>
              <w:rFonts w:asciiTheme="minorBidi" w:hAnsiTheme="minorBidi" w:cstheme="minorBidi"/>
              <w:color w:val="222222"/>
              <w:sz w:val="22"/>
              <w:szCs w:val="22"/>
            </w:rPr>
          </w:rPrChange>
        </w:rPr>
        <w:t xml:space="preserve"> adults,</w:t>
      </w:r>
      <w:r w:rsidR="00511CFB" w:rsidRPr="007920FB">
        <w:rPr>
          <w:rFonts w:asciiTheme="minorBidi" w:hAnsiTheme="minorBidi" w:cstheme="minorBidi"/>
          <w:color w:val="222222"/>
          <w:sz w:val="22"/>
          <w:szCs w:val="22"/>
          <w:highlight w:val="red"/>
          <w:rPrChange w:id="1887" w:author="Editor" w:date="2022-10-18T15:05:00Z">
            <w:rPr>
              <w:rFonts w:asciiTheme="minorBidi" w:hAnsiTheme="minorBidi" w:cstheme="minorBidi"/>
              <w:color w:val="222222"/>
              <w:sz w:val="22"/>
              <w:szCs w:val="22"/>
            </w:rPr>
          </w:rPrChange>
        </w:rPr>
        <w:t xml:space="preserve"> males</w:t>
      </w:r>
      <w:ins w:id="1888" w:author="Editor" w:date="2022-10-18T11:23:00Z">
        <w:r w:rsidR="0099350B" w:rsidRPr="007920FB">
          <w:rPr>
            <w:rFonts w:asciiTheme="minorBidi" w:hAnsiTheme="minorBidi" w:cstheme="minorBidi"/>
            <w:color w:val="222222"/>
            <w:sz w:val="22"/>
            <w:szCs w:val="22"/>
            <w:highlight w:val="red"/>
            <w:rPrChange w:id="1889" w:author="Editor" w:date="2022-10-18T15:05:00Z">
              <w:rPr>
                <w:rFonts w:asciiTheme="minorBidi" w:hAnsiTheme="minorBidi" w:cstheme="minorBidi"/>
                <w:color w:val="222222"/>
                <w:sz w:val="22"/>
                <w:szCs w:val="22"/>
              </w:rPr>
            </w:rPrChange>
          </w:rPr>
          <w:t xml:space="preserve"> vs. </w:t>
        </w:r>
      </w:ins>
      <w:del w:id="1890" w:author="Editor" w:date="2022-10-18T11:23:00Z">
        <w:r w:rsidR="00511CFB" w:rsidRPr="007920FB" w:rsidDel="0099350B">
          <w:rPr>
            <w:rFonts w:asciiTheme="minorBidi" w:hAnsiTheme="minorBidi" w:cstheme="minorBidi"/>
            <w:color w:val="222222"/>
            <w:sz w:val="22"/>
            <w:szCs w:val="22"/>
            <w:highlight w:val="red"/>
            <w:rPrChange w:id="1891" w:author="Editor" w:date="2022-10-18T15:05:00Z">
              <w:rPr>
                <w:rFonts w:asciiTheme="minorBidi" w:hAnsiTheme="minorBidi" w:cstheme="minorBidi"/>
                <w:color w:val="222222"/>
                <w:sz w:val="22"/>
                <w:szCs w:val="22"/>
              </w:rPr>
            </w:rPrChange>
          </w:rPr>
          <w:delText>/</w:delText>
        </w:r>
      </w:del>
      <w:r w:rsidR="00511CFB" w:rsidRPr="007920FB">
        <w:rPr>
          <w:rFonts w:asciiTheme="minorBidi" w:hAnsiTheme="minorBidi" w:cstheme="minorBidi"/>
          <w:color w:val="222222"/>
          <w:sz w:val="22"/>
          <w:szCs w:val="22"/>
          <w:highlight w:val="red"/>
          <w:rPrChange w:id="1892" w:author="Editor" w:date="2022-10-18T15:05:00Z">
            <w:rPr>
              <w:rFonts w:asciiTheme="minorBidi" w:hAnsiTheme="minorBidi" w:cstheme="minorBidi"/>
              <w:color w:val="222222"/>
              <w:sz w:val="22"/>
              <w:szCs w:val="22"/>
            </w:rPr>
          </w:rPrChange>
        </w:rPr>
        <w:t>females,</w:t>
      </w:r>
      <w:r w:rsidRPr="007920FB">
        <w:rPr>
          <w:rFonts w:asciiTheme="minorBidi" w:hAnsiTheme="minorBidi" w:cstheme="minorBidi"/>
          <w:color w:val="222222"/>
          <w:sz w:val="22"/>
          <w:szCs w:val="22"/>
          <w:highlight w:val="red"/>
          <w:rPrChange w:id="1893" w:author="Editor" w:date="2022-10-18T15:05:00Z">
            <w:rPr>
              <w:rFonts w:asciiTheme="minorBidi" w:hAnsiTheme="minorBidi" w:cstheme="minorBidi"/>
              <w:color w:val="222222"/>
              <w:sz w:val="22"/>
              <w:szCs w:val="22"/>
            </w:rPr>
          </w:rPrChange>
        </w:rPr>
        <w:t xml:space="preserve"> HFD</w:t>
      </w:r>
      <w:ins w:id="1894" w:author="Editor" w:date="2022-10-18T11:23:00Z">
        <w:r w:rsidR="0099350B" w:rsidRPr="007920FB">
          <w:rPr>
            <w:rFonts w:asciiTheme="minorBidi" w:hAnsiTheme="minorBidi" w:cstheme="minorBidi"/>
            <w:color w:val="222222"/>
            <w:sz w:val="22"/>
            <w:szCs w:val="22"/>
            <w:highlight w:val="red"/>
            <w:rPrChange w:id="1895" w:author="Editor" w:date="2022-10-18T15:05:00Z">
              <w:rPr>
                <w:rFonts w:asciiTheme="minorBidi" w:hAnsiTheme="minorBidi" w:cstheme="minorBidi"/>
                <w:color w:val="222222"/>
                <w:sz w:val="22"/>
                <w:szCs w:val="22"/>
              </w:rPr>
            </w:rPrChange>
          </w:rPr>
          <w:t xml:space="preserve"> vs. </w:t>
        </w:r>
      </w:ins>
      <w:del w:id="1896" w:author="Editor" w:date="2022-10-18T11:23:00Z">
        <w:r w:rsidRPr="007920FB" w:rsidDel="0099350B">
          <w:rPr>
            <w:rFonts w:asciiTheme="minorBidi" w:hAnsiTheme="minorBidi" w:cstheme="minorBidi"/>
            <w:color w:val="222222"/>
            <w:sz w:val="22"/>
            <w:szCs w:val="22"/>
            <w:highlight w:val="red"/>
            <w:rPrChange w:id="1897" w:author="Editor" w:date="2022-10-18T15:05:00Z">
              <w:rPr>
                <w:rFonts w:asciiTheme="minorBidi" w:hAnsiTheme="minorBidi" w:cstheme="minorBidi"/>
                <w:color w:val="222222"/>
                <w:sz w:val="22"/>
                <w:szCs w:val="22"/>
              </w:rPr>
            </w:rPrChange>
          </w:rPr>
          <w:delText>/</w:delText>
        </w:r>
      </w:del>
      <w:r w:rsidRPr="007920FB">
        <w:rPr>
          <w:rFonts w:asciiTheme="minorBidi" w:hAnsiTheme="minorBidi" w:cstheme="minorBidi"/>
          <w:color w:val="222222"/>
          <w:sz w:val="22"/>
          <w:szCs w:val="22"/>
          <w:highlight w:val="red"/>
          <w:rPrChange w:id="1898" w:author="Editor" w:date="2022-10-18T15:05:00Z">
            <w:rPr>
              <w:rFonts w:asciiTheme="minorBidi" w:hAnsiTheme="minorBidi" w:cstheme="minorBidi"/>
              <w:color w:val="222222"/>
              <w:sz w:val="22"/>
              <w:szCs w:val="22"/>
            </w:rPr>
          </w:rPrChange>
        </w:rPr>
        <w:t>CD, 1 week</w:t>
      </w:r>
      <w:ins w:id="1899" w:author="Editor" w:date="2022-10-18T11:23:00Z">
        <w:r w:rsidR="0099350B" w:rsidRPr="007920FB">
          <w:rPr>
            <w:rFonts w:asciiTheme="minorBidi" w:hAnsiTheme="minorBidi" w:cstheme="minorBidi"/>
            <w:color w:val="222222"/>
            <w:sz w:val="22"/>
            <w:szCs w:val="22"/>
            <w:highlight w:val="red"/>
            <w:rPrChange w:id="1900" w:author="Editor" w:date="2022-10-18T15:05:00Z">
              <w:rPr>
                <w:rFonts w:asciiTheme="minorBidi" w:hAnsiTheme="minorBidi" w:cstheme="minorBidi"/>
                <w:color w:val="222222"/>
                <w:sz w:val="22"/>
                <w:szCs w:val="22"/>
              </w:rPr>
            </w:rPrChange>
          </w:rPr>
          <w:t xml:space="preserve"> vs. </w:t>
        </w:r>
      </w:ins>
      <w:del w:id="1901" w:author="Editor" w:date="2022-10-18T11:23:00Z">
        <w:r w:rsidRPr="007920FB" w:rsidDel="0099350B">
          <w:rPr>
            <w:rFonts w:asciiTheme="minorBidi" w:hAnsiTheme="minorBidi" w:cstheme="minorBidi"/>
            <w:color w:val="222222"/>
            <w:sz w:val="22"/>
            <w:szCs w:val="22"/>
            <w:highlight w:val="red"/>
            <w:rPrChange w:id="1902" w:author="Editor" w:date="2022-10-18T15:05:00Z">
              <w:rPr>
                <w:rFonts w:asciiTheme="minorBidi" w:hAnsiTheme="minorBidi" w:cstheme="minorBidi"/>
                <w:color w:val="222222"/>
                <w:sz w:val="22"/>
                <w:szCs w:val="22"/>
              </w:rPr>
            </w:rPrChange>
          </w:rPr>
          <w:delText>/</w:delText>
        </w:r>
      </w:del>
      <w:r w:rsidRPr="007920FB">
        <w:rPr>
          <w:rFonts w:asciiTheme="minorBidi" w:hAnsiTheme="minorBidi" w:cstheme="minorBidi"/>
          <w:color w:val="222222"/>
          <w:sz w:val="22"/>
          <w:szCs w:val="22"/>
          <w:highlight w:val="red"/>
          <w:rPrChange w:id="1903" w:author="Editor" w:date="2022-10-18T15:05:00Z">
            <w:rPr>
              <w:rFonts w:asciiTheme="minorBidi" w:hAnsiTheme="minorBidi" w:cstheme="minorBidi"/>
              <w:color w:val="222222"/>
              <w:sz w:val="22"/>
              <w:szCs w:val="22"/>
            </w:rPr>
          </w:rPrChange>
        </w:rPr>
        <w:t>1</w:t>
      </w:r>
      <w:ins w:id="1904" w:author="Editor" w:date="2022-10-18T11:23:00Z">
        <w:r w:rsidR="0099350B" w:rsidRPr="007920FB">
          <w:rPr>
            <w:rFonts w:asciiTheme="minorBidi" w:hAnsiTheme="minorBidi" w:cstheme="minorBidi"/>
            <w:color w:val="222222"/>
            <w:sz w:val="22"/>
            <w:szCs w:val="22"/>
            <w:highlight w:val="red"/>
            <w:rPrChange w:id="1905" w:author="Editor" w:date="2022-10-18T15:05:00Z">
              <w:rPr>
                <w:rFonts w:asciiTheme="minorBidi" w:hAnsiTheme="minorBidi" w:cstheme="minorBidi"/>
                <w:color w:val="222222"/>
                <w:sz w:val="22"/>
                <w:szCs w:val="22"/>
              </w:rPr>
            </w:rPrChange>
          </w:rPr>
          <w:t xml:space="preserve"> </w:t>
        </w:r>
      </w:ins>
      <w:r w:rsidRPr="007920FB">
        <w:rPr>
          <w:rFonts w:asciiTheme="minorBidi" w:hAnsiTheme="minorBidi" w:cstheme="minorBidi"/>
          <w:color w:val="222222"/>
          <w:sz w:val="22"/>
          <w:szCs w:val="22"/>
          <w:highlight w:val="red"/>
          <w:rPrChange w:id="1906" w:author="Editor" w:date="2022-10-18T15:05:00Z">
            <w:rPr>
              <w:rFonts w:asciiTheme="minorBidi" w:hAnsiTheme="minorBidi" w:cstheme="minorBidi"/>
              <w:color w:val="222222"/>
              <w:sz w:val="22"/>
              <w:szCs w:val="22"/>
            </w:rPr>
          </w:rPrChange>
        </w:rPr>
        <w:t>month</w:t>
      </w:r>
      <w:ins w:id="1907" w:author="Editor" w:date="2022-10-18T11:23:00Z">
        <w:r w:rsidR="0099350B" w:rsidRPr="007920FB">
          <w:rPr>
            <w:rFonts w:asciiTheme="minorBidi" w:hAnsiTheme="minorBidi" w:cstheme="minorBidi"/>
            <w:color w:val="222222"/>
            <w:sz w:val="22"/>
            <w:szCs w:val="22"/>
            <w:highlight w:val="red"/>
            <w:rPrChange w:id="1908" w:author="Editor" w:date="2022-10-18T15:05:00Z">
              <w:rPr>
                <w:rFonts w:asciiTheme="minorBidi" w:hAnsiTheme="minorBidi" w:cstheme="minorBidi"/>
                <w:color w:val="222222"/>
                <w:sz w:val="22"/>
                <w:szCs w:val="22"/>
              </w:rPr>
            </w:rPrChange>
          </w:rPr>
          <w:t xml:space="preserve">) in samples of </w:t>
        </w:r>
      </w:ins>
      <w:del w:id="1909" w:author="Editor" w:date="2022-10-18T11:23:00Z">
        <w:r w:rsidRPr="007920FB" w:rsidDel="0099350B">
          <w:rPr>
            <w:rFonts w:asciiTheme="minorBidi" w:hAnsiTheme="minorBidi" w:cstheme="minorBidi"/>
            <w:color w:val="222222"/>
            <w:sz w:val="22"/>
            <w:szCs w:val="22"/>
            <w:highlight w:val="red"/>
            <w:rPrChange w:id="1910" w:author="Editor" w:date="2022-10-18T15:05:00Z">
              <w:rPr>
                <w:rFonts w:asciiTheme="minorBidi" w:hAnsiTheme="minorBidi" w:cstheme="minorBidi"/>
                <w:color w:val="222222"/>
                <w:sz w:val="22"/>
                <w:szCs w:val="22"/>
              </w:rPr>
            </w:rPrChange>
          </w:rPr>
          <w:delText xml:space="preserve">). Tissues from the </w:delText>
        </w:r>
      </w:del>
      <w:r w:rsidRPr="007920FB">
        <w:rPr>
          <w:rFonts w:asciiTheme="minorBidi" w:hAnsiTheme="minorBidi" w:cstheme="minorBidi"/>
          <w:color w:val="222222"/>
          <w:sz w:val="22"/>
          <w:szCs w:val="22"/>
          <w:highlight w:val="red"/>
          <w:rPrChange w:id="1911" w:author="Editor" w:date="2022-10-18T15:05:00Z">
            <w:rPr>
              <w:rFonts w:asciiTheme="minorBidi" w:hAnsiTheme="minorBidi" w:cstheme="minorBidi"/>
              <w:color w:val="222222"/>
              <w:sz w:val="22"/>
              <w:szCs w:val="22"/>
            </w:rPr>
          </w:rPrChange>
        </w:rPr>
        <w:t>mPFC, BLA, MeA</w:t>
      </w:r>
      <w:ins w:id="1912" w:author="Editor" w:date="2022-10-18T11:24:00Z">
        <w:r w:rsidR="0099350B" w:rsidRPr="007920FB">
          <w:rPr>
            <w:rFonts w:asciiTheme="minorBidi" w:hAnsiTheme="minorBidi" w:cstheme="minorBidi"/>
            <w:color w:val="222222"/>
            <w:sz w:val="22"/>
            <w:szCs w:val="22"/>
            <w:highlight w:val="red"/>
            <w:rPrChange w:id="1913" w:author="Editor" w:date="2022-10-18T15:05:00Z">
              <w:rPr>
                <w:rFonts w:asciiTheme="minorBidi" w:hAnsiTheme="minorBidi" w:cstheme="minorBidi"/>
                <w:color w:val="222222"/>
                <w:sz w:val="22"/>
                <w:szCs w:val="22"/>
              </w:rPr>
            </w:rPrChange>
          </w:rPr>
          <w:t>,</w:t>
        </w:r>
      </w:ins>
      <w:r w:rsidRPr="007920FB">
        <w:rPr>
          <w:rFonts w:asciiTheme="minorBidi" w:hAnsiTheme="minorBidi" w:cstheme="minorBidi"/>
          <w:color w:val="222222"/>
          <w:sz w:val="22"/>
          <w:szCs w:val="22"/>
          <w:highlight w:val="red"/>
          <w:rPrChange w:id="1914" w:author="Editor" w:date="2022-10-18T15:05:00Z">
            <w:rPr>
              <w:rFonts w:asciiTheme="minorBidi" w:hAnsiTheme="minorBidi" w:cstheme="minorBidi"/>
              <w:color w:val="222222"/>
              <w:sz w:val="22"/>
              <w:szCs w:val="22"/>
            </w:rPr>
          </w:rPrChange>
        </w:rPr>
        <w:t xml:space="preserve"> and CA1 </w:t>
      </w:r>
      <w:del w:id="1915" w:author="Editor" w:date="2022-10-18T11:24:00Z">
        <w:r w:rsidRPr="007920FB" w:rsidDel="0099350B">
          <w:rPr>
            <w:rFonts w:asciiTheme="minorBidi" w:hAnsiTheme="minorBidi" w:cstheme="minorBidi"/>
            <w:color w:val="222222"/>
            <w:sz w:val="22"/>
            <w:szCs w:val="22"/>
            <w:highlight w:val="red"/>
            <w:rPrChange w:id="1916" w:author="Editor" w:date="2022-10-18T15:05:00Z">
              <w:rPr>
                <w:rFonts w:asciiTheme="minorBidi" w:hAnsiTheme="minorBidi" w:cstheme="minorBidi"/>
                <w:color w:val="222222"/>
                <w:sz w:val="22"/>
                <w:szCs w:val="22"/>
              </w:rPr>
            </w:rPrChange>
          </w:rPr>
          <w:delText xml:space="preserve">will </w:delText>
        </w:r>
      </w:del>
      <w:ins w:id="1917" w:author="Editor" w:date="2022-10-18T11:24:00Z">
        <w:r w:rsidR="0099350B" w:rsidRPr="007920FB">
          <w:rPr>
            <w:rFonts w:asciiTheme="minorBidi" w:hAnsiTheme="minorBidi" w:cstheme="minorBidi"/>
            <w:color w:val="222222"/>
            <w:sz w:val="22"/>
            <w:szCs w:val="22"/>
            <w:highlight w:val="red"/>
            <w:rPrChange w:id="1918" w:author="Editor" w:date="2022-10-18T15:05:00Z">
              <w:rPr>
                <w:rFonts w:asciiTheme="minorBidi" w:hAnsiTheme="minorBidi" w:cstheme="minorBidi"/>
                <w:color w:val="222222"/>
                <w:sz w:val="22"/>
                <w:szCs w:val="22"/>
              </w:rPr>
            </w:rPrChange>
          </w:rPr>
          <w:t xml:space="preserve">tissue. </w:t>
        </w:r>
      </w:ins>
      <w:del w:id="1919" w:author="Editor" w:date="2022-10-18T11:24:00Z">
        <w:r w:rsidRPr="007920FB" w:rsidDel="0099350B">
          <w:rPr>
            <w:rFonts w:asciiTheme="minorBidi" w:hAnsiTheme="minorBidi" w:cstheme="minorBidi"/>
            <w:color w:val="222222"/>
            <w:sz w:val="22"/>
            <w:szCs w:val="22"/>
            <w:highlight w:val="red"/>
            <w:rPrChange w:id="1920" w:author="Editor" w:date="2022-10-18T15:05:00Z">
              <w:rPr>
                <w:rFonts w:asciiTheme="minorBidi" w:hAnsiTheme="minorBidi" w:cstheme="minorBidi"/>
                <w:color w:val="222222"/>
                <w:sz w:val="22"/>
                <w:szCs w:val="22"/>
              </w:rPr>
            </w:rPrChange>
          </w:rPr>
          <w:delText xml:space="preserve">be tested for the expression of miRNA. </w:delText>
        </w:r>
      </w:del>
      <w:r w:rsidRPr="007920FB">
        <w:rPr>
          <w:rFonts w:asciiTheme="minorBidi" w:hAnsiTheme="minorBidi" w:cstheme="minorBidi"/>
          <w:color w:val="222222"/>
          <w:sz w:val="22"/>
          <w:szCs w:val="22"/>
          <w:highlight w:val="red"/>
          <w:rPrChange w:id="1921" w:author="Editor" w:date="2022-10-18T15:05:00Z">
            <w:rPr>
              <w:rFonts w:asciiTheme="minorBidi" w:hAnsiTheme="minorBidi" w:cstheme="minorBidi"/>
              <w:color w:val="222222"/>
              <w:sz w:val="22"/>
              <w:szCs w:val="22"/>
            </w:rPr>
          </w:rPrChange>
        </w:rPr>
        <w:t xml:space="preserve">Briefly, </w:t>
      </w:r>
      <w:ins w:id="1922" w:author="Editor" w:date="2022-10-18T11:24:00Z">
        <w:r w:rsidR="0099350B" w:rsidRPr="007920FB">
          <w:rPr>
            <w:rFonts w:asciiTheme="minorBidi" w:hAnsiTheme="minorBidi" w:cstheme="minorBidi"/>
            <w:color w:val="222222"/>
            <w:sz w:val="22"/>
            <w:szCs w:val="22"/>
            <w:highlight w:val="red"/>
            <w:rPrChange w:id="1923" w:author="Editor" w:date="2022-10-18T15:05:00Z">
              <w:rPr>
                <w:rFonts w:asciiTheme="minorBidi" w:hAnsiTheme="minorBidi" w:cstheme="minorBidi"/>
                <w:color w:val="222222"/>
                <w:sz w:val="22"/>
                <w:szCs w:val="22"/>
              </w:rPr>
            </w:rPrChange>
          </w:rPr>
          <w:t xml:space="preserve">bilateral </w:t>
        </w:r>
      </w:ins>
      <w:r w:rsidRPr="007920FB">
        <w:rPr>
          <w:rFonts w:asciiTheme="minorBidi" w:hAnsiTheme="minorBidi" w:cstheme="minorBidi"/>
          <w:color w:val="222222"/>
          <w:sz w:val="22"/>
          <w:szCs w:val="22"/>
          <w:highlight w:val="red"/>
          <w:rPrChange w:id="1924" w:author="Editor" w:date="2022-10-18T15:05:00Z">
            <w:rPr>
              <w:rFonts w:asciiTheme="minorBidi" w:hAnsiTheme="minorBidi" w:cstheme="minorBidi"/>
              <w:color w:val="222222"/>
              <w:sz w:val="22"/>
              <w:szCs w:val="22"/>
            </w:rPr>
          </w:rPrChange>
        </w:rPr>
        <w:t xml:space="preserve">samples from the punched area will be </w:t>
      </w:r>
      <w:del w:id="1925" w:author="Editor" w:date="2022-10-18T11:24:00Z">
        <w:r w:rsidRPr="007920FB" w:rsidDel="0099350B">
          <w:rPr>
            <w:rFonts w:asciiTheme="minorBidi" w:hAnsiTheme="minorBidi" w:cstheme="minorBidi"/>
            <w:color w:val="222222"/>
            <w:sz w:val="22"/>
            <w:szCs w:val="22"/>
            <w:highlight w:val="red"/>
            <w:rPrChange w:id="1926" w:author="Editor" w:date="2022-10-18T15:05:00Z">
              <w:rPr>
                <w:rFonts w:asciiTheme="minorBidi" w:hAnsiTheme="minorBidi" w:cstheme="minorBidi"/>
                <w:color w:val="222222"/>
                <w:sz w:val="22"/>
                <w:szCs w:val="22"/>
              </w:rPr>
            </w:rPrChange>
          </w:rPr>
          <w:delText xml:space="preserve">extracted </w:delText>
        </w:r>
      </w:del>
      <w:ins w:id="1927" w:author="Editor" w:date="2022-10-18T11:24:00Z">
        <w:r w:rsidR="0099350B" w:rsidRPr="007920FB">
          <w:rPr>
            <w:rFonts w:asciiTheme="minorBidi" w:hAnsiTheme="minorBidi" w:cstheme="minorBidi"/>
            <w:color w:val="222222"/>
            <w:sz w:val="22"/>
            <w:szCs w:val="22"/>
            <w:highlight w:val="red"/>
            <w:rPrChange w:id="1928" w:author="Editor" w:date="2022-10-18T15:05:00Z">
              <w:rPr>
                <w:rFonts w:asciiTheme="minorBidi" w:hAnsiTheme="minorBidi" w:cstheme="minorBidi"/>
                <w:color w:val="222222"/>
                <w:sz w:val="22"/>
                <w:szCs w:val="22"/>
              </w:rPr>
            </w:rPrChange>
          </w:rPr>
          <w:t xml:space="preserve">harvested, and RNA extraction and cDNA synthesis will be performed as per </w:t>
        </w:r>
      </w:ins>
      <w:del w:id="1929" w:author="Editor" w:date="2022-10-18T11:24:00Z">
        <w:r w:rsidRPr="007920FB" w:rsidDel="0099350B">
          <w:rPr>
            <w:rFonts w:asciiTheme="minorBidi" w:hAnsiTheme="minorBidi" w:cstheme="minorBidi"/>
            <w:color w:val="222222"/>
            <w:sz w:val="22"/>
            <w:szCs w:val="22"/>
            <w:highlight w:val="red"/>
            <w:rPrChange w:id="1930" w:author="Editor" w:date="2022-10-18T15:05:00Z">
              <w:rPr>
                <w:rFonts w:asciiTheme="minorBidi" w:hAnsiTheme="minorBidi" w:cstheme="minorBidi"/>
                <w:color w:val="222222"/>
                <w:sz w:val="22"/>
                <w:szCs w:val="22"/>
              </w:rPr>
            </w:rPrChange>
          </w:rPr>
          <w:delText xml:space="preserve">bilaterally and RNA extraction followed by cDNA synthesis will be performed according to </w:delText>
        </w:r>
      </w:del>
      <w:r w:rsidRPr="007920FB">
        <w:rPr>
          <w:rFonts w:asciiTheme="minorBidi" w:hAnsiTheme="minorBidi" w:cstheme="minorBidi"/>
          <w:color w:val="222222"/>
          <w:sz w:val="22"/>
          <w:szCs w:val="22"/>
          <w:highlight w:val="red"/>
          <w:rPrChange w:id="1931" w:author="Editor" w:date="2022-10-18T15:05:00Z">
            <w:rPr>
              <w:rFonts w:asciiTheme="minorBidi" w:hAnsiTheme="minorBidi" w:cstheme="minorBidi"/>
              <w:color w:val="222222"/>
              <w:sz w:val="22"/>
              <w:szCs w:val="22"/>
            </w:rPr>
          </w:rPrChange>
        </w:rPr>
        <w:t xml:space="preserve">Zaidan et al., (see support letter). </w:t>
      </w:r>
      <w:r w:rsidRPr="007920FB">
        <w:rPr>
          <w:rFonts w:asciiTheme="minorBidi" w:hAnsiTheme="minorBidi" w:cstheme="minorBidi"/>
          <w:sz w:val="22"/>
          <w:szCs w:val="22"/>
          <w:highlight w:val="red"/>
          <w:rPrChange w:id="1932" w:author="Editor" w:date="2022-10-18T15:05:00Z">
            <w:rPr>
              <w:rFonts w:asciiTheme="minorBidi" w:hAnsiTheme="minorBidi" w:cstheme="minorBidi"/>
              <w:sz w:val="22"/>
              <w:szCs w:val="22"/>
            </w:rPr>
          </w:rPrChange>
        </w:rPr>
        <w:t xml:space="preserve">The expression of </w:t>
      </w:r>
      <w:del w:id="1933" w:author="Editor" w:date="2022-10-18T11:24:00Z">
        <w:r w:rsidRPr="007920FB" w:rsidDel="0099350B">
          <w:rPr>
            <w:rFonts w:asciiTheme="minorBidi" w:hAnsiTheme="minorBidi" w:cstheme="minorBidi"/>
            <w:sz w:val="22"/>
            <w:szCs w:val="22"/>
            <w:highlight w:val="red"/>
            <w:rPrChange w:id="1934" w:author="Editor" w:date="2022-10-18T15:05:00Z">
              <w:rPr>
                <w:rFonts w:asciiTheme="minorBidi" w:hAnsiTheme="minorBidi" w:cstheme="minorBidi"/>
                <w:sz w:val="22"/>
                <w:szCs w:val="22"/>
              </w:rPr>
            </w:rPrChange>
          </w:rPr>
          <w:delText xml:space="preserve">list of </w:delText>
        </w:r>
      </w:del>
      <w:r w:rsidRPr="007920FB">
        <w:rPr>
          <w:rFonts w:asciiTheme="minorBidi" w:hAnsiTheme="minorBidi" w:cstheme="minorBidi"/>
          <w:sz w:val="22"/>
          <w:szCs w:val="22"/>
          <w:highlight w:val="red"/>
          <w:rPrChange w:id="1935" w:author="Editor" w:date="2022-10-18T15:05:00Z">
            <w:rPr>
              <w:rFonts w:asciiTheme="minorBidi" w:hAnsiTheme="minorBidi" w:cstheme="minorBidi"/>
              <w:sz w:val="22"/>
              <w:szCs w:val="22"/>
            </w:rPr>
          </w:rPrChange>
        </w:rPr>
        <w:t xml:space="preserve">candidate miRNAs will be assessed </w:t>
      </w:r>
      <w:del w:id="1936" w:author="Editor" w:date="2022-10-18T11:25:00Z">
        <w:r w:rsidRPr="007920FB" w:rsidDel="0099350B">
          <w:rPr>
            <w:rFonts w:asciiTheme="minorBidi" w:hAnsiTheme="minorBidi" w:cstheme="minorBidi"/>
            <w:sz w:val="22"/>
            <w:szCs w:val="22"/>
            <w:highlight w:val="red"/>
            <w:rPrChange w:id="1937" w:author="Editor" w:date="2022-10-18T15:05:00Z">
              <w:rPr>
                <w:rFonts w:asciiTheme="minorBidi" w:hAnsiTheme="minorBidi" w:cstheme="minorBidi"/>
                <w:sz w:val="22"/>
                <w:szCs w:val="22"/>
              </w:rPr>
            </w:rPrChange>
          </w:rPr>
          <w:delText xml:space="preserve">using </w:delText>
        </w:r>
      </w:del>
      <w:ins w:id="1938" w:author="Editor" w:date="2022-10-18T11:25:00Z">
        <w:r w:rsidR="0099350B" w:rsidRPr="007920FB">
          <w:rPr>
            <w:rFonts w:asciiTheme="minorBidi" w:hAnsiTheme="minorBidi" w:cstheme="minorBidi"/>
            <w:sz w:val="22"/>
            <w:szCs w:val="22"/>
            <w:highlight w:val="red"/>
            <w:rPrChange w:id="1939" w:author="Editor" w:date="2022-10-18T15:05:00Z">
              <w:rPr>
                <w:rFonts w:asciiTheme="minorBidi" w:hAnsiTheme="minorBidi" w:cstheme="minorBidi"/>
                <w:sz w:val="22"/>
                <w:szCs w:val="22"/>
              </w:rPr>
            </w:rPrChange>
          </w:rPr>
          <w:t xml:space="preserve">via </w:t>
        </w:r>
      </w:ins>
      <w:r w:rsidRPr="007920FB">
        <w:rPr>
          <w:rFonts w:asciiTheme="minorBidi" w:hAnsiTheme="minorBidi" w:cstheme="minorBidi"/>
          <w:sz w:val="22"/>
          <w:szCs w:val="22"/>
          <w:highlight w:val="red"/>
          <w:rPrChange w:id="1940" w:author="Editor" w:date="2022-10-18T15:05:00Z">
            <w:rPr>
              <w:rFonts w:asciiTheme="minorBidi" w:hAnsiTheme="minorBidi" w:cstheme="minorBidi"/>
              <w:sz w:val="22"/>
              <w:szCs w:val="22"/>
            </w:rPr>
          </w:rPrChange>
        </w:rPr>
        <w:t>SYBR Green</w:t>
      </w:r>
      <w:ins w:id="1941" w:author="Editor" w:date="2022-10-18T11:25:00Z">
        <w:r w:rsidR="0099350B" w:rsidRPr="007920FB">
          <w:rPr>
            <w:rFonts w:asciiTheme="minorBidi" w:hAnsiTheme="minorBidi" w:cstheme="minorBidi"/>
            <w:sz w:val="22"/>
            <w:szCs w:val="22"/>
            <w:highlight w:val="red"/>
            <w:rPrChange w:id="1942" w:author="Editor" w:date="2022-10-18T15:05:00Z">
              <w:rPr>
                <w:rFonts w:asciiTheme="minorBidi" w:hAnsiTheme="minorBidi" w:cstheme="minorBidi"/>
                <w:sz w:val="22"/>
                <w:szCs w:val="22"/>
              </w:rPr>
            </w:rPrChange>
          </w:rPr>
          <w:t>-based RT-</w:t>
        </w:r>
      </w:ins>
      <w:del w:id="1943" w:author="Editor" w:date="2022-10-18T11:25:00Z">
        <w:r w:rsidRPr="007920FB" w:rsidDel="0099350B">
          <w:rPr>
            <w:rFonts w:asciiTheme="minorBidi" w:hAnsiTheme="minorBidi" w:cstheme="minorBidi"/>
            <w:sz w:val="22"/>
            <w:szCs w:val="22"/>
            <w:highlight w:val="red"/>
            <w:rPrChange w:id="1944" w:author="Editor" w:date="2022-10-18T15:05:00Z">
              <w:rPr>
                <w:rFonts w:asciiTheme="minorBidi" w:hAnsiTheme="minorBidi" w:cstheme="minorBidi"/>
                <w:sz w:val="22"/>
                <w:szCs w:val="22"/>
              </w:rPr>
            </w:rPrChange>
          </w:rPr>
          <w:delText xml:space="preserve"> qRT</w:delText>
        </w:r>
      </w:del>
      <w:ins w:id="1945" w:author="Editor" w:date="2022-10-18T11:25:00Z">
        <w:r w:rsidR="0099350B" w:rsidRPr="007920FB">
          <w:rPr>
            <w:rFonts w:asciiTheme="minorBidi" w:hAnsiTheme="minorBidi" w:cstheme="minorBidi"/>
            <w:sz w:val="22"/>
            <w:szCs w:val="22"/>
            <w:highlight w:val="red"/>
            <w:rPrChange w:id="1946" w:author="Editor" w:date="2022-10-18T15:05:00Z">
              <w:rPr>
                <w:rFonts w:asciiTheme="minorBidi" w:hAnsiTheme="minorBidi" w:cstheme="minorBidi"/>
                <w:sz w:val="22"/>
                <w:szCs w:val="22"/>
              </w:rPr>
            </w:rPrChange>
          </w:rPr>
          <w:t>q</w:t>
        </w:r>
      </w:ins>
      <w:del w:id="1947" w:author="Editor" w:date="2022-10-18T11:25:00Z">
        <w:r w:rsidRPr="007920FB" w:rsidDel="0099350B">
          <w:rPr>
            <w:rFonts w:asciiTheme="minorBidi" w:hAnsiTheme="minorBidi" w:cstheme="minorBidi"/>
            <w:sz w:val="22"/>
            <w:szCs w:val="22"/>
            <w:highlight w:val="red"/>
            <w:rPrChange w:id="1948" w:author="Editor" w:date="2022-10-18T15:05:00Z">
              <w:rPr>
                <w:rFonts w:asciiTheme="minorBidi" w:hAnsiTheme="minorBidi" w:cstheme="minorBidi"/>
                <w:sz w:val="22"/>
                <w:szCs w:val="22"/>
              </w:rPr>
            </w:rPrChange>
          </w:rPr>
          <w:delText>-</w:delText>
        </w:r>
      </w:del>
      <w:r w:rsidRPr="007920FB">
        <w:rPr>
          <w:rFonts w:asciiTheme="minorBidi" w:hAnsiTheme="minorBidi" w:cstheme="minorBidi"/>
          <w:sz w:val="22"/>
          <w:szCs w:val="22"/>
          <w:highlight w:val="red"/>
          <w:rPrChange w:id="1949" w:author="Editor" w:date="2022-10-18T15:05:00Z">
            <w:rPr>
              <w:rFonts w:asciiTheme="minorBidi" w:hAnsiTheme="minorBidi" w:cstheme="minorBidi"/>
              <w:sz w:val="22"/>
              <w:szCs w:val="22"/>
            </w:rPr>
          </w:rPrChange>
        </w:rPr>
        <w:t xml:space="preserve">PCR amplification. Fold-change values will be calculated using the </w:t>
      </w:r>
      <w:ins w:id="1950" w:author="Editor" w:date="2022-10-18T11:25:00Z">
        <w:r w:rsidR="0099350B" w:rsidRPr="007920FB">
          <w:rPr>
            <w:rFonts w:asciiTheme="minorBidi" w:hAnsiTheme="minorBidi" w:cstheme="minorBidi"/>
            <w:sz w:val="22"/>
            <w:szCs w:val="22"/>
            <w:highlight w:val="red"/>
            <w:rPrChange w:id="1951" w:author="Editor" w:date="2022-10-18T15:05:00Z">
              <w:rPr>
                <w:rFonts w:asciiTheme="minorBidi" w:hAnsiTheme="minorBidi" w:cstheme="minorBidi"/>
                <w:sz w:val="22"/>
                <w:szCs w:val="22"/>
              </w:rPr>
            </w:rPrChange>
          </w:rPr>
          <w:t>ΔΔ</w:t>
        </w:r>
      </w:ins>
      <w:del w:id="1952" w:author="Editor" w:date="2022-10-18T11:25:00Z">
        <w:r w:rsidRPr="007920FB" w:rsidDel="0099350B">
          <w:rPr>
            <w:rFonts w:asciiTheme="minorBidi" w:hAnsiTheme="minorBidi" w:cstheme="minorBidi"/>
            <w:sz w:val="22"/>
            <w:szCs w:val="22"/>
            <w:highlight w:val="red"/>
            <w:rPrChange w:id="1953" w:author="Editor" w:date="2022-10-18T15:05:00Z">
              <w:rPr>
                <w:rFonts w:asciiTheme="minorBidi" w:hAnsiTheme="minorBidi" w:cstheme="minorBidi"/>
                <w:sz w:val="22"/>
                <w:szCs w:val="22"/>
              </w:rPr>
            </w:rPrChange>
          </w:rPr>
          <w:delText>dd</w:delText>
        </w:r>
      </w:del>
      <w:r w:rsidRPr="007920FB">
        <w:rPr>
          <w:rFonts w:asciiTheme="minorBidi" w:hAnsiTheme="minorBidi" w:cstheme="minorBidi"/>
          <w:sz w:val="22"/>
          <w:szCs w:val="22"/>
          <w:highlight w:val="red"/>
          <w:rPrChange w:id="1954" w:author="Editor" w:date="2022-10-18T15:05:00Z">
            <w:rPr>
              <w:rFonts w:asciiTheme="minorBidi" w:hAnsiTheme="minorBidi" w:cstheme="minorBidi"/>
              <w:sz w:val="22"/>
              <w:szCs w:val="22"/>
            </w:rPr>
          </w:rPrChange>
        </w:rPr>
        <w:t>Ct method</w:t>
      </w:r>
      <w:r w:rsidRPr="007920FB">
        <w:rPr>
          <w:highlight w:val="red"/>
          <w:rPrChange w:id="1955" w:author="Editor" w:date="2022-10-18T15:05:00Z">
            <w:rPr/>
          </w:rPrChange>
        </w:rPr>
        <w:fldChar w:fldCharType="begin"/>
      </w:r>
      <w:r w:rsidRPr="007920FB">
        <w:rPr>
          <w:highlight w:val="red"/>
          <w:rPrChange w:id="1956" w:author="Editor" w:date="2022-10-18T15:05:00Z">
            <w:rPr/>
          </w:rPrChange>
        </w:rPr>
        <w:instrText xml:space="preserve"> HYPERLINK \l "_ENREF_36" \o "Livak, 2001 #101" </w:instrText>
      </w:r>
      <w:r w:rsidR="00000000" w:rsidRPr="00BB2CE6">
        <w:rPr>
          <w:highlight w:val="red"/>
        </w:rPr>
        <w:fldChar w:fldCharType="separate"/>
      </w:r>
      <w:r w:rsidRPr="007920FB">
        <w:rPr>
          <w:highlight w:val="red"/>
          <w:rPrChange w:id="1957" w:author="Editor" w:date="2022-10-18T15:05:00Z">
            <w:rPr/>
          </w:rPrChange>
        </w:rPr>
        <w:fldChar w:fldCharType="end"/>
      </w:r>
      <w:r w:rsidRPr="007920FB">
        <w:rPr>
          <w:rFonts w:asciiTheme="minorBidi" w:hAnsiTheme="minorBidi" w:cstheme="minorBidi"/>
          <w:sz w:val="22"/>
          <w:szCs w:val="22"/>
          <w:highlight w:val="red"/>
          <w:rPrChange w:id="1958" w:author="Editor" w:date="2022-10-18T15:05:00Z">
            <w:rPr>
              <w:rFonts w:asciiTheme="minorBidi" w:hAnsiTheme="minorBidi" w:cstheme="minorBidi"/>
              <w:sz w:val="22"/>
              <w:szCs w:val="22"/>
            </w:rPr>
          </w:rPrChange>
        </w:rPr>
        <w:t xml:space="preserve"> </w:t>
      </w:r>
      <w:r w:rsidRPr="007920FB">
        <w:rPr>
          <w:rFonts w:asciiTheme="minorBidi" w:hAnsiTheme="minorBidi" w:cstheme="minorBidi"/>
          <w:sz w:val="22"/>
          <w:szCs w:val="22"/>
          <w:highlight w:val="red"/>
          <w:rPrChange w:id="1959" w:author="Editor" w:date="2022-10-18T15:05:00Z">
            <w:rPr>
              <w:rFonts w:asciiTheme="minorBidi" w:hAnsiTheme="minorBidi" w:cstheme="minorBidi"/>
              <w:sz w:val="22"/>
              <w:szCs w:val="22"/>
            </w:rPr>
          </w:rPrChange>
        </w:rPr>
        <w:fldChar w:fldCharType="begin" w:fldLock="1"/>
      </w:r>
      <w:r w:rsidR="002D1745" w:rsidRPr="007920FB">
        <w:rPr>
          <w:rFonts w:asciiTheme="minorBidi" w:hAnsiTheme="minorBidi" w:cstheme="minorBidi"/>
          <w:sz w:val="22"/>
          <w:szCs w:val="22"/>
          <w:highlight w:val="red"/>
          <w:rPrChange w:id="1960" w:author="Editor" w:date="2022-10-18T15:05:00Z">
            <w:rPr>
              <w:rFonts w:asciiTheme="minorBidi" w:hAnsiTheme="minorBidi" w:cstheme="minorBidi"/>
              <w:sz w:val="22"/>
              <w:szCs w:val="22"/>
            </w:rPr>
          </w:rPrChange>
        </w:rPr>
        <w:instrText>ADDIN CSL_CITATION {"citationItems":[{"id":"ITEM-1","itemData":{"DOI":"10.1006/meth.2001.1262","ISSN":"1046-2023 (Print)","PMID":"11846609","abstract":"The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2(-Delta Delta C(T)) method is a convenient way to analyze the relative changes in gene expression from real-time quantitative PCR experiments. The purpose of this report is to present the derivation, assumptions, and applications of the 2(-Delta Delta C(T)) method. In addition, we present the derivation and applications of two variations of the 2(-Delta Delta C(T)) method that may be useful in the analysis of real-time, quantitative PCR data.","author":[{"dropping-particle":"","family":"Livak","given":"K J","non-dropping-particle":"","parse-names":false,"suffix":""},{"dropping-particle":"","family":"Schmittgen","given":"T D","non-dropping-particle":"","parse-names":false,"suffix":""}],"container-title":"Methods (San Diego, Calif.)","id":"ITEM-1","issue":"4","issued":{"date-parts":[["2001","12"]]},"language":"eng","page":"402-408","publisher-place":"United States","title":"Analysis of relative gene expression data using real-time quantitative PCR and the  2(-Delta Delta C(T)) Method.","type":"article-journal","volume":"25"},"uris":["http://www.mendeley.com/documents/?uuid=c0228f01-d299-42bb-bd72-c4393be8dadb"]}],"mendeley":{"formattedCitation":"&lt;sup&gt;73&lt;/sup&gt;","plainTextFormattedCitation":"73","previouslyFormattedCitation":"&lt;sup&gt;75&lt;/sup&gt;"},"properties":{"noteIndex":0},"schema":"https://github.com/citation-style-language/schema/raw/master/csl-citation.json"}</w:instrText>
      </w:r>
      <w:r w:rsidRPr="007920FB">
        <w:rPr>
          <w:rFonts w:asciiTheme="minorBidi" w:hAnsiTheme="minorBidi" w:cstheme="minorBidi"/>
          <w:sz w:val="22"/>
          <w:szCs w:val="22"/>
          <w:highlight w:val="red"/>
          <w:rPrChange w:id="1961" w:author="Editor" w:date="2022-10-18T15:05:00Z">
            <w:rPr>
              <w:rFonts w:asciiTheme="minorBidi" w:hAnsiTheme="minorBidi" w:cstheme="minorBidi"/>
              <w:sz w:val="22"/>
              <w:szCs w:val="22"/>
            </w:rPr>
          </w:rPrChange>
        </w:rPr>
        <w:fldChar w:fldCharType="separate"/>
      </w:r>
      <w:r w:rsidR="002D1745" w:rsidRPr="007920FB">
        <w:rPr>
          <w:rFonts w:asciiTheme="minorBidi" w:hAnsiTheme="minorBidi" w:cstheme="minorBidi"/>
          <w:noProof/>
          <w:sz w:val="22"/>
          <w:szCs w:val="22"/>
          <w:highlight w:val="red"/>
          <w:vertAlign w:val="superscript"/>
          <w:rPrChange w:id="1962" w:author="Editor" w:date="2022-10-18T15:05:00Z">
            <w:rPr>
              <w:rFonts w:asciiTheme="minorBidi" w:hAnsiTheme="minorBidi" w:cstheme="minorBidi"/>
              <w:noProof/>
              <w:sz w:val="22"/>
              <w:szCs w:val="22"/>
              <w:vertAlign w:val="superscript"/>
            </w:rPr>
          </w:rPrChange>
        </w:rPr>
        <w:t>73</w:t>
      </w:r>
      <w:r w:rsidRPr="007920FB">
        <w:rPr>
          <w:rFonts w:asciiTheme="minorBidi" w:hAnsiTheme="minorBidi" w:cstheme="minorBidi"/>
          <w:sz w:val="22"/>
          <w:szCs w:val="22"/>
          <w:highlight w:val="red"/>
          <w:rPrChange w:id="1963" w:author="Editor" w:date="2022-10-18T15:05:00Z">
            <w:rPr>
              <w:rFonts w:asciiTheme="minorBidi" w:hAnsiTheme="minorBidi" w:cstheme="minorBidi"/>
              <w:sz w:val="22"/>
              <w:szCs w:val="22"/>
            </w:rPr>
          </w:rPrChange>
        </w:rPr>
        <w:fldChar w:fldCharType="end"/>
      </w:r>
      <w:r w:rsidRPr="007920FB">
        <w:rPr>
          <w:rFonts w:asciiTheme="minorBidi" w:hAnsiTheme="minorBidi" w:cstheme="minorBidi"/>
          <w:sz w:val="22"/>
          <w:szCs w:val="22"/>
          <w:highlight w:val="red"/>
          <w:rPrChange w:id="1964" w:author="Editor" w:date="2022-10-18T15:05:00Z">
            <w:rPr>
              <w:rFonts w:asciiTheme="minorBidi" w:hAnsiTheme="minorBidi" w:cstheme="minorBidi"/>
              <w:sz w:val="22"/>
              <w:szCs w:val="22"/>
            </w:rPr>
          </w:rPrChange>
        </w:rPr>
        <w:t xml:space="preserve"> relative to the housekeeping genes </w:t>
      </w:r>
      <w:r w:rsidRPr="007920FB">
        <w:rPr>
          <w:rFonts w:asciiTheme="minorBidi" w:hAnsiTheme="minorBidi"/>
          <w:sz w:val="22"/>
          <w:highlight w:val="red"/>
          <w:rPrChange w:id="1965" w:author="Editor" w:date="2022-10-18T15:05:00Z">
            <w:rPr>
              <w:rFonts w:asciiTheme="minorBidi" w:hAnsiTheme="minorBidi"/>
              <w:sz w:val="22"/>
            </w:rPr>
          </w:rPrChange>
        </w:rPr>
        <w:t>RNU6 and RNU66.</w:t>
      </w:r>
    </w:p>
    <w:p w14:paraId="46152930" w14:textId="78EF9D1D" w:rsidR="00551438" w:rsidDel="0099350B" w:rsidRDefault="00C77499" w:rsidP="002D1745">
      <w:pPr>
        <w:pStyle w:val="ListParagraph"/>
        <w:tabs>
          <w:tab w:val="left" w:pos="142"/>
        </w:tabs>
        <w:autoSpaceDE w:val="0"/>
        <w:autoSpaceDN w:val="0"/>
        <w:bidi w:val="0"/>
        <w:adjustRightInd w:val="0"/>
        <w:spacing w:after="0" w:line="360" w:lineRule="auto"/>
        <w:ind w:left="0"/>
        <w:jc w:val="both"/>
        <w:rPr>
          <w:del w:id="1966" w:author="Editor" w:date="2022-10-18T11:19:00Z"/>
          <w:rFonts w:asciiTheme="minorBidi" w:hAnsiTheme="minorBidi" w:cstheme="minorBidi"/>
        </w:rPr>
      </w:pPr>
      <w:r w:rsidRPr="007920FB">
        <w:rPr>
          <w:rFonts w:asciiTheme="minorBidi" w:hAnsiTheme="minorBidi" w:cstheme="minorBidi"/>
          <w:b/>
          <w:bCs/>
          <w:highlight w:val="red"/>
          <w:rPrChange w:id="1967" w:author="Editor" w:date="2022-10-18T15:05:00Z">
            <w:rPr>
              <w:rFonts w:asciiTheme="minorBidi" w:hAnsiTheme="minorBidi" w:cstheme="minorBidi"/>
              <w:b/>
              <w:bCs/>
            </w:rPr>
          </w:rPrChange>
        </w:rPr>
        <w:t>Western blot</w:t>
      </w:r>
      <w:del w:id="1968" w:author="Editor" w:date="2022-10-18T11:19:00Z">
        <w:r w:rsidRPr="007920FB" w:rsidDel="0099350B">
          <w:rPr>
            <w:rFonts w:asciiTheme="minorBidi" w:hAnsiTheme="minorBidi" w:cstheme="minorBidi"/>
            <w:b/>
            <w:bCs/>
            <w:highlight w:val="red"/>
            <w:rPrChange w:id="1969" w:author="Editor" w:date="2022-10-18T15:05:00Z">
              <w:rPr>
                <w:rFonts w:asciiTheme="minorBidi" w:hAnsiTheme="minorBidi" w:cstheme="minorBidi"/>
                <w:b/>
                <w:bCs/>
              </w:rPr>
            </w:rPrChange>
          </w:rPr>
          <w:delText xml:space="preserve"> </w:delText>
        </w:r>
      </w:del>
      <w:ins w:id="1970" w:author="Editor" w:date="2022-10-18T11:19:00Z">
        <w:r w:rsidR="0099350B" w:rsidRPr="007920FB">
          <w:rPr>
            <w:rFonts w:asciiTheme="minorBidi" w:hAnsiTheme="minorBidi" w:cstheme="minorBidi"/>
            <w:b/>
            <w:bCs/>
            <w:highlight w:val="red"/>
            <w:rPrChange w:id="1971" w:author="Editor" w:date="2022-10-18T15:05:00Z">
              <w:rPr>
                <w:rFonts w:asciiTheme="minorBidi" w:hAnsiTheme="minorBidi" w:cstheme="minorBidi"/>
                <w:b/>
                <w:bCs/>
              </w:rPr>
            </w:rPrChange>
          </w:rPr>
          <w:t>ting</w:t>
        </w:r>
      </w:ins>
      <w:del w:id="1972" w:author="Editor" w:date="2022-10-18T11:19:00Z">
        <w:r w:rsidRPr="007920FB" w:rsidDel="0099350B">
          <w:rPr>
            <w:rFonts w:asciiTheme="minorBidi" w:hAnsiTheme="minorBidi" w:cstheme="minorBidi"/>
            <w:b/>
            <w:bCs/>
            <w:highlight w:val="red"/>
            <w:rPrChange w:id="1973" w:author="Editor" w:date="2022-10-18T15:05:00Z">
              <w:rPr>
                <w:rFonts w:asciiTheme="minorBidi" w:hAnsiTheme="minorBidi" w:cstheme="minorBidi"/>
                <w:b/>
                <w:bCs/>
              </w:rPr>
            </w:rPrChange>
          </w:rPr>
          <w:delText>analysis</w:delText>
        </w:r>
      </w:del>
      <w:r w:rsidRPr="007920FB">
        <w:rPr>
          <w:rFonts w:asciiTheme="minorBidi" w:hAnsiTheme="minorBidi" w:cstheme="minorBidi"/>
          <w:b/>
          <w:bCs/>
          <w:highlight w:val="red"/>
          <w:rPrChange w:id="1974" w:author="Editor" w:date="2022-10-18T15:05:00Z">
            <w:rPr>
              <w:rFonts w:asciiTheme="minorBidi" w:hAnsiTheme="minorBidi" w:cstheme="minorBidi"/>
              <w:b/>
              <w:bCs/>
            </w:rPr>
          </w:rPrChange>
        </w:rPr>
        <w:t>:</w:t>
      </w:r>
      <w:ins w:id="1975" w:author="Editor" w:date="2022-10-18T11:19:00Z">
        <w:r w:rsidR="0099350B" w:rsidRPr="007920FB">
          <w:rPr>
            <w:rFonts w:asciiTheme="minorBidi" w:hAnsiTheme="minorBidi" w:cstheme="minorBidi"/>
            <w:b/>
            <w:bCs/>
            <w:highlight w:val="red"/>
            <w:rPrChange w:id="1976" w:author="Editor" w:date="2022-10-18T15:05:00Z">
              <w:rPr>
                <w:rFonts w:asciiTheme="minorBidi" w:hAnsiTheme="minorBidi" w:cstheme="minorBidi"/>
                <w:b/>
                <w:bCs/>
              </w:rPr>
            </w:rPrChange>
          </w:rPr>
          <w:t xml:space="preserve"> </w:t>
        </w:r>
        <w:r w:rsidR="0099350B" w:rsidRPr="007920FB">
          <w:rPr>
            <w:rFonts w:asciiTheme="minorBidi" w:hAnsiTheme="minorBidi" w:cstheme="minorBidi"/>
            <w:highlight w:val="red"/>
            <w:rPrChange w:id="1977" w:author="Editor" w:date="2022-10-18T15:05:00Z">
              <w:rPr>
                <w:rFonts w:asciiTheme="minorBidi" w:hAnsiTheme="minorBidi" w:cstheme="minorBidi"/>
              </w:rPr>
            </w:rPrChange>
          </w:rPr>
          <w:t>Weste</w:t>
        </w:r>
      </w:ins>
      <w:ins w:id="1978" w:author="Editor" w:date="2022-10-18T11:20:00Z">
        <w:r w:rsidR="0099350B" w:rsidRPr="007920FB">
          <w:rPr>
            <w:rFonts w:asciiTheme="minorBidi" w:hAnsiTheme="minorBidi" w:cstheme="minorBidi"/>
            <w:highlight w:val="red"/>
            <w:rPrChange w:id="1979" w:author="Editor" w:date="2022-10-18T15:05:00Z">
              <w:rPr>
                <w:rFonts w:asciiTheme="minorBidi" w:hAnsiTheme="minorBidi" w:cstheme="minorBidi"/>
              </w:rPr>
            </w:rPrChange>
          </w:rPr>
          <w:t>rn</w:t>
        </w:r>
      </w:ins>
      <w:ins w:id="1980" w:author="Editor" w:date="2022-10-18T11:19:00Z">
        <w:r w:rsidR="0099350B" w:rsidRPr="007920FB">
          <w:rPr>
            <w:rFonts w:asciiTheme="minorBidi" w:hAnsiTheme="minorBidi" w:cstheme="minorBidi"/>
            <w:highlight w:val="red"/>
            <w:rPrChange w:id="1981" w:author="Editor" w:date="2022-10-18T15:05:00Z">
              <w:rPr>
                <w:rFonts w:asciiTheme="minorBidi" w:hAnsiTheme="minorBidi" w:cstheme="minorBidi"/>
              </w:rPr>
            </w:rPrChange>
          </w:rPr>
          <w:t xml:space="preserve"> b</w:t>
        </w:r>
      </w:ins>
      <w:ins w:id="1982" w:author="Editor" w:date="2022-10-18T11:20:00Z">
        <w:r w:rsidR="0099350B" w:rsidRPr="007920FB">
          <w:rPr>
            <w:rFonts w:asciiTheme="minorBidi" w:hAnsiTheme="minorBidi" w:cstheme="minorBidi"/>
            <w:highlight w:val="red"/>
            <w:rPrChange w:id="1983" w:author="Editor" w:date="2022-10-18T15:05:00Z">
              <w:rPr>
                <w:rFonts w:asciiTheme="minorBidi" w:hAnsiTheme="minorBidi" w:cstheme="minorBidi"/>
              </w:rPr>
            </w:rPrChange>
          </w:rPr>
          <w:t xml:space="preserve">lotting analyses will be performed as per </w:t>
        </w:r>
      </w:ins>
      <w:del w:id="1984" w:author="Editor" w:date="2022-10-18T11:20:00Z">
        <w:r w:rsidRPr="007920FB" w:rsidDel="0099350B">
          <w:rPr>
            <w:rFonts w:asciiTheme="minorBidi" w:hAnsiTheme="minorBidi" w:cstheme="minorBidi"/>
            <w:b/>
            <w:bCs/>
            <w:highlight w:val="red"/>
            <w:rPrChange w:id="1985" w:author="Editor" w:date="2022-10-18T15:05:00Z">
              <w:rPr>
                <w:rFonts w:asciiTheme="minorBidi" w:hAnsiTheme="minorBidi" w:cstheme="minorBidi"/>
                <w:b/>
                <w:bCs/>
              </w:rPr>
            </w:rPrChange>
          </w:rPr>
          <w:delText xml:space="preserve"> </w:delText>
        </w:r>
        <w:r w:rsidRPr="007920FB" w:rsidDel="0099350B">
          <w:rPr>
            <w:rFonts w:asciiTheme="minorBidi" w:hAnsiTheme="minorBidi" w:cstheme="minorBidi"/>
            <w:highlight w:val="red"/>
            <w:rPrChange w:id="1986" w:author="Editor" w:date="2022-10-18T15:05:00Z">
              <w:rPr>
                <w:rFonts w:asciiTheme="minorBidi" w:hAnsiTheme="minorBidi" w:cstheme="minorBidi"/>
              </w:rPr>
            </w:rPrChange>
          </w:rPr>
          <w:delText xml:space="preserve">According to </w:delText>
        </w:r>
      </w:del>
      <w:r w:rsidRPr="007920FB">
        <w:rPr>
          <w:rFonts w:asciiTheme="minorBidi" w:hAnsiTheme="minorBidi" w:cstheme="minorBidi"/>
          <w:highlight w:val="red"/>
          <w:rPrChange w:id="1987" w:author="Editor" w:date="2022-10-18T15:05:00Z">
            <w:rPr>
              <w:rFonts w:asciiTheme="minorBidi" w:hAnsiTheme="minorBidi" w:cstheme="minorBidi"/>
            </w:rPr>
          </w:rPrChange>
        </w:rPr>
        <w:t>our previous work</w:t>
      </w:r>
      <w:r w:rsidR="00486914" w:rsidRPr="007920FB">
        <w:rPr>
          <w:rFonts w:asciiTheme="minorBidi" w:hAnsiTheme="minorBidi" w:cstheme="minorBidi"/>
          <w:highlight w:val="red"/>
          <w:rPrChange w:id="1988" w:author="Editor" w:date="2022-10-18T15:05:00Z">
            <w:rPr>
              <w:rFonts w:asciiTheme="minorBidi" w:hAnsiTheme="minorBidi" w:cstheme="minorBidi"/>
            </w:rPr>
          </w:rPrChange>
        </w:rPr>
        <w:fldChar w:fldCharType="begin" w:fldLock="1"/>
      </w:r>
      <w:r w:rsidR="002D1745" w:rsidRPr="007920FB">
        <w:rPr>
          <w:rFonts w:asciiTheme="minorBidi" w:hAnsiTheme="minorBidi" w:cstheme="minorBidi"/>
          <w:highlight w:val="red"/>
          <w:rPrChange w:id="1989" w:author="Editor" w:date="2022-10-18T15:05:00Z">
            <w:rPr>
              <w:rFonts w:asciiTheme="minorBidi" w:hAnsiTheme="minorBidi" w:cstheme="minorBidi"/>
            </w:rPr>
          </w:rPrChange>
        </w:rPr>
        <w:instrText>ADDIN CSL_CITATION {"citationItems":[{"id":"ITEM-1","itemData":{"DOI":"10.1038/npp.2015.103","ISSN":"1740-634X","PMID":"25872918","abstract":"Medial prefrontal circuits have been reported to undergo a major reorganization over time and gradually take a more important role for remote emotional memories such as contextual fear memory or food aversion memory. The medial prefrontal cortex, and specifically its ventral subregion, the infralimbic cortex (IL), was also reported to be critical for recent memory extinction of contextual fear conditioning and conditioned odor aversion. However, its exact role in the extinction of remotely acquired information is still not clear. Using postretrieval blockade of protein synthesis or inactivation of the IL, we showed that the IL is similarly required for extinction consolidation of recent and remote fear memory. However, in odor aversion memory, the IL was only involved in extinction consolidation of recent, but not remote, memory. In contrast, only remote retrieval of aversion memory induced c-Fos activation in the IL and preretrieval inactivation of the IL with lidocaine impaired subsequent extinction of remote but not recent memory, indicating IL is necessary for extinction learning of remote aversion memory. In contrast to the effects in odor aversion, our data show that the involvement of the IL in the consolidation of fear extinction does not depend on the memory age. More importantly, our data indicate that the IL is implicated in the extinction of fear and nonfear-based associations and suggest dissociation in the engagement of the IL in the learning and consolidation of food aversion extinction over time.","author":[{"dropping-particle":"","family":"Awad","given":"Walaa","non-dropping-particle":"","parse-names":false,"suffix":""},{"dropping-particle":"","family":"Ferreira","given":"Guillaume","non-dropping-particle":"","parse-names":false,"suffix":""},{"dropping-particle":"","family":"Maroun","given":"Mouna","non-dropping-particle":"","parse-names":false,"suffix":""}],"container-title":"Neuropsychopharmacology : official publication of the American College of Neuropsychopharmacology","id":"ITEM-1","issue":"11","issued":{"date-parts":[["2015","10"]]},"page":"2566-75","title":"Dissociation of the Role of Infralimbic Cortex in Learning and Consolidation of Extinction of Recent and Remote Aversion Memory.","type":"article-journal","volume":"40"},"uris":["http://www.mendeley.com/documents/?uuid=de547e1d-815d-4455-b6ed-b53496b9c9d9"]},{"id":"ITEM-2","itemData":{"DOI":"10.1093/IJNP/PYAC012","ISSN":"1469-5111","PMID":"35134947","abstract":"BACKGROUND: We previously showed that the infralimbic medial prefrontal cortex (IL-mPFC) plays an important role in recent and remote memory retrieval and extinction of conditioned odor aversion (COA) and contextual fear conditioning (CFC) in adult rats. Because the mPFC undergoes maturation during post-weaning, here, we aimed to explore (1) whether post-weanling rats can form recent and remote COA and CFC memory, and (2) the role of the IL-mPFC in mediating these processes. METHODS: To investigate the retrieval process, we transiently inactivated the IL-mPFC with lidocaine prior to the retrieval test at either recent or remote time points. To target the consolidation process, we applied the protein synthesis inhibitor after the retrieval at recent or remote time points. RESULTS: Our results show that the post-weanling animals were able to develop both recent and remote memory of both COA and CFC. IL-mPFC manipulations had no effect on retrieval or extinction of recent and remote COA memory, suggesting that the IL has no effect in COA at this developmental stage. In contrast, the IL-mPFC played a role in (1) the extinction of recent, but not remote, CFC memory, and (2) the retrieval of remote, but not recent, CFC memory. Moreover, remote, but not recent, CFC retrieval enhanced c-Fos protein expression in the IL-mPFC. CONCLUSIONS: Altogether, these results point to a differential role of the IL-mPFC in recent and remote CFC memory retrieval and extinction and further confirm the differences in the role of IL-mPFC in these processes in post-weanling and adult animals.","author":[{"dropping-particle":"","family":"Awad","given":"Walaa","non-dropping-particle":"","parse-names":false,"suffix":""},{"dropping-particle":"","family":"Kritman","given":"Milly","non-dropping-particle":"","parse-names":false,"suffix":""},{"dropping-particle":"","family":"Ferreira","given":"Guillaume","non-dropping-particle":"","parse-names":false,"suffix":""},{"dropping-particle":"","family":"Maroun","given":"Mouna","non-dropping-particle":"","parse-names":false,"suffix":""}],"container-title":"The international journal of neuropsychopharmacology","id":"ITEM-2","issue":"6","issued":{"date-parts":[["2022","6","21"]]},"page":"489-497","publisher":"Int J Neuropsychopharmacol","title":"Differential Recruitment of the Infralimbic Cortex in Recent and Remote Retrieval and Extinction of Aversive Memory in Post-Weanling Rats","type":"article-journal","volume":"25"},"uris":["http://www.mendeley.com/documents/?uuid=4ac88f06-4726-386a-8530-1901fe8e8e74"]}],"mendeley":{"formattedCitation":"&lt;sup&gt;61,62&lt;/sup&gt;","plainTextFormattedCitation":"61,62","previouslyFormattedCitation":"&lt;sup&gt;65,66&lt;/sup&gt;"},"properties":{"noteIndex":0},"schema":"https://github.com/citation-style-language/schema/raw/master/csl-citation.json"}</w:instrText>
      </w:r>
      <w:r w:rsidR="00486914" w:rsidRPr="007920FB">
        <w:rPr>
          <w:rFonts w:asciiTheme="minorBidi" w:hAnsiTheme="minorBidi" w:cstheme="minorBidi"/>
          <w:highlight w:val="red"/>
          <w:rPrChange w:id="1990" w:author="Editor" w:date="2022-10-18T15:05:00Z">
            <w:rPr>
              <w:rFonts w:asciiTheme="minorBidi" w:hAnsiTheme="minorBidi" w:cstheme="minorBidi"/>
            </w:rPr>
          </w:rPrChange>
        </w:rPr>
        <w:fldChar w:fldCharType="separate"/>
      </w:r>
      <w:r w:rsidR="002D1745" w:rsidRPr="007920FB">
        <w:rPr>
          <w:rFonts w:asciiTheme="minorBidi" w:hAnsiTheme="minorBidi" w:cstheme="minorBidi"/>
          <w:noProof/>
          <w:highlight w:val="red"/>
          <w:vertAlign w:val="superscript"/>
          <w:rPrChange w:id="1991" w:author="Editor" w:date="2022-10-18T15:05:00Z">
            <w:rPr>
              <w:rFonts w:asciiTheme="minorBidi" w:hAnsiTheme="minorBidi" w:cstheme="minorBidi"/>
              <w:noProof/>
              <w:vertAlign w:val="superscript"/>
            </w:rPr>
          </w:rPrChange>
        </w:rPr>
        <w:t>61,62</w:t>
      </w:r>
      <w:r w:rsidR="00486914" w:rsidRPr="007920FB">
        <w:rPr>
          <w:rFonts w:asciiTheme="minorBidi" w:hAnsiTheme="minorBidi" w:cstheme="minorBidi"/>
          <w:highlight w:val="red"/>
          <w:rPrChange w:id="1992" w:author="Editor" w:date="2022-10-18T15:05:00Z">
            <w:rPr>
              <w:rFonts w:asciiTheme="minorBidi" w:hAnsiTheme="minorBidi" w:cstheme="minorBidi"/>
            </w:rPr>
          </w:rPrChange>
        </w:rPr>
        <w:fldChar w:fldCharType="end"/>
      </w:r>
      <w:ins w:id="1993" w:author="Editor" w:date="2022-10-18T11:20:00Z">
        <w:r w:rsidR="0099350B" w:rsidRPr="007920FB">
          <w:rPr>
            <w:rFonts w:asciiTheme="minorBidi" w:hAnsiTheme="minorBidi" w:cstheme="minorBidi"/>
            <w:highlight w:val="red"/>
            <w:rPrChange w:id="1994" w:author="Editor" w:date="2022-10-18T15:05:00Z">
              <w:rPr>
                <w:rFonts w:asciiTheme="minorBidi" w:hAnsiTheme="minorBidi" w:cstheme="minorBidi"/>
              </w:rPr>
            </w:rPrChange>
          </w:rPr>
          <w:t>.</w:t>
        </w:r>
      </w:ins>
    </w:p>
    <w:p w14:paraId="35C5E914" w14:textId="66D82FC2" w:rsidR="0099350B" w:rsidRPr="001D3C3B" w:rsidRDefault="0099350B">
      <w:pPr>
        <w:pStyle w:val="ListParagraph"/>
        <w:tabs>
          <w:tab w:val="left" w:pos="142"/>
        </w:tabs>
        <w:autoSpaceDE w:val="0"/>
        <w:autoSpaceDN w:val="0"/>
        <w:bidi w:val="0"/>
        <w:adjustRightInd w:val="0"/>
        <w:spacing w:after="0" w:line="360" w:lineRule="auto"/>
        <w:ind w:left="0"/>
        <w:jc w:val="both"/>
        <w:rPr>
          <w:moveTo w:id="1995" w:author="Editor" w:date="2022-10-18T11:19:00Z"/>
          <w:shd w:val="clear" w:color="auto" w:fill="FFFFFF"/>
        </w:rPr>
        <w:pPrChange w:id="1996" w:author="Editor" w:date="2022-10-18T11:19:00Z">
          <w:pPr>
            <w:pStyle w:val="NormalWeb"/>
            <w:shd w:val="clear" w:color="auto" w:fill="FFFFFF"/>
            <w:spacing w:before="0" w:beforeAutospacing="0" w:after="0" w:afterAutospacing="0" w:line="360" w:lineRule="auto"/>
            <w:jc w:val="both"/>
          </w:pPr>
        </w:pPrChange>
      </w:pPr>
      <w:moveToRangeStart w:id="1997" w:author="Editor" w:date="2022-10-18T11:19:00Z" w:name="move116984385"/>
      <w:moveTo w:id="1998" w:author="Editor" w:date="2022-10-18T11:19:00Z">
        <w:del w:id="1999" w:author="Editor" w:date="2022-10-18T11:19:00Z">
          <w:r w:rsidRPr="001D3C3B" w:rsidDel="0099350B">
            <w:rPr>
              <w:shd w:val="clear" w:color="auto" w:fill="FFFFFF"/>
            </w:rPr>
            <w:delText>General methodology:</w:delText>
          </w:r>
        </w:del>
      </w:moveTo>
      <w:commentRangeEnd w:id="1858"/>
      <w:r w:rsidR="007920FB">
        <w:rPr>
          <w:rStyle w:val="CommentReference"/>
          <w:lang w:bidi="ar-SA"/>
        </w:rPr>
        <w:commentReference w:id="1858"/>
      </w:r>
    </w:p>
    <w:p w14:paraId="2CE772FA" w14:textId="77777777" w:rsidR="0099350B" w:rsidRDefault="0099350B" w:rsidP="0099350B">
      <w:pPr>
        <w:pStyle w:val="ListParagraph"/>
        <w:tabs>
          <w:tab w:val="left" w:pos="142"/>
        </w:tabs>
        <w:autoSpaceDE w:val="0"/>
        <w:autoSpaceDN w:val="0"/>
        <w:bidi w:val="0"/>
        <w:adjustRightInd w:val="0"/>
        <w:spacing w:after="0" w:line="360" w:lineRule="auto"/>
        <w:ind w:left="0"/>
        <w:jc w:val="both"/>
        <w:rPr>
          <w:ins w:id="2000" w:author="Editor" w:date="2022-10-18T11:19:00Z"/>
          <w:rFonts w:ascii="Arial" w:hAnsi="Arial"/>
          <w:color w:val="000000" w:themeColor="text1"/>
          <w:shd w:val="clear" w:color="auto" w:fill="FFFFFF"/>
        </w:rPr>
      </w:pPr>
      <w:commentRangeStart w:id="2001"/>
      <w:moveTo w:id="2002" w:author="Editor" w:date="2022-10-18T11:19:00Z">
        <w:r w:rsidRPr="0099350B">
          <w:rPr>
            <w:rFonts w:ascii="Arial" w:hAnsi="Arial"/>
            <w:b/>
            <w:bCs/>
            <w:color w:val="222222"/>
            <w:shd w:val="clear" w:color="auto" w:fill="FFFFFF"/>
            <w:rPrChange w:id="2003" w:author="Editor" w:date="2022-10-18T11:19:00Z">
              <w:rPr>
                <w:rFonts w:ascii="Arial" w:hAnsi="Arial"/>
                <w:color w:val="222222"/>
                <w:shd w:val="clear" w:color="auto" w:fill="FFFFFF"/>
              </w:rPr>
            </w:rPrChange>
          </w:rPr>
          <w:t>Diets</w:t>
        </w:r>
        <w:r w:rsidRPr="001D3C3B">
          <w:rPr>
            <w:rFonts w:ascii="Arial" w:hAnsi="Arial"/>
            <w:color w:val="222222"/>
            <w:shd w:val="clear" w:color="auto" w:fill="FFFFFF"/>
          </w:rPr>
          <w:t xml:space="preserve">: </w:t>
        </w:r>
        <w:r w:rsidRPr="001D3C3B">
          <w:rPr>
            <w:rFonts w:ascii="Arial" w:hAnsi="Arial"/>
            <w:color w:val="000000" w:themeColor="text1"/>
            <w:lang w:bidi="ar-SA"/>
          </w:rPr>
          <w:t xml:space="preserve">[HFD: </w:t>
        </w:r>
        <w:r w:rsidRPr="001D3C3B">
          <w:rPr>
            <w:rFonts w:ascii="Arial" w:hAnsi="Arial"/>
            <w:color w:val="000000" w:themeColor="text1"/>
            <w:shd w:val="clear" w:color="auto" w:fill="FFFFFF"/>
          </w:rPr>
          <w:t xml:space="preserve">20% derived from protein, 60% fat (mainly from lard), 20% carbohydrates (6.8% from sucrose); HFG: </w:t>
        </w:r>
        <w:r w:rsidRPr="001D3C3B">
          <w:rPr>
            <w:rFonts w:ascii="Arial" w:hAnsi="Arial"/>
            <w:color w:val="333333"/>
            <w:shd w:val="clear" w:color="auto" w:fill="FFFFFF"/>
          </w:rPr>
          <w:t>17% protein, 40% fat (butter and corn oil), and 43% carbohydrates (mainly glucose);</w:t>
        </w:r>
        <w:r w:rsidRPr="001D3C3B">
          <w:rPr>
            <w:rFonts w:ascii="Arial" w:hAnsi="Arial"/>
            <w:color w:val="000000" w:themeColor="text1"/>
            <w:shd w:val="clear" w:color="auto" w:fill="FFFFFF"/>
          </w:rPr>
          <w:t> </w:t>
        </w:r>
        <w:r w:rsidRPr="001D3C3B">
          <w:rPr>
            <w:rFonts w:ascii="Arial" w:hAnsi="Arial"/>
            <w:color w:val="000000" w:themeColor="text1"/>
            <w:lang w:bidi="ar-SA"/>
          </w:rPr>
          <w:t xml:space="preserve"> CD: 16% protein, 4% fat, 80% carbohydrates (mainly starch)].</w:t>
        </w:r>
        <w:r w:rsidRPr="001D3C3B">
          <w:rPr>
            <w:rFonts w:ascii="Arial" w:hAnsi="Arial"/>
            <w:color w:val="000000" w:themeColor="text1"/>
            <w:rtl/>
          </w:rPr>
          <w:t xml:space="preserve"> </w:t>
        </w:r>
        <w:r w:rsidRPr="001D3C3B">
          <w:rPr>
            <w:rFonts w:ascii="Arial" w:hAnsi="Arial"/>
            <w:color w:val="000000" w:themeColor="text1"/>
            <w:shd w:val="clear" w:color="auto" w:fill="FFFFFF"/>
          </w:rPr>
          <w:t xml:space="preserve"> </w:t>
        </w:r>
      </w:moveTo>
      <w:moveToRangeEnd w:id="1997"/>
      <w:commentRangeEnd w:id="2001"/>
      <w:r>
        <w:rPr>
          <w:rStyle w:val="CommentReference"/>
          <w:lang w:bidi="ar-SA"/>
        </w:rPr>
        <w:commentReference w:id="2001"/>
      </w:r>
    </w:p>
    <w:p w14:paraId="6F88DFBD" w14:textId="2AB94883" w:rsidR="0099350B" w:rsidRDefault="0099350B" w:rsidP="0099350B">
      <w:pPr>
        <w:pStyle w:val="ListParagraph"/>
        <w:tabs>
          <w:tab w:val="left" w:pos="142"/>
        </w:tabs>
        <w:autoSpaceDE w:val="0"/>
        <w:autoSpaceDN w:val="0"/>
        <w:bidi w:val="0"/>
        <w:adjustRightInd w:val="0"/>
        <w:spacing w:after="0" w:line="360" w:lineRule="auto"/>
        <w:ind w:left="0"/>
        <w:jc w:val="both"/>
        <w:rPr>
          <w:rFonts w:ascii="Arial" w:hAnsi="Arial"/>
          <w:b/>
          <w:bCs/>
          <w:color w:val="000000" w:themeColor="text1"/>
        </w:rPr>
      </w:pPr>
      <w:r w:rsidRPr="0099350B">
        <w:rPr>
          <w:rFonts w:asciiTheme="minorBidi" w:hAnsiTheme="minorBidi" w:cstheme="minorBidi"/>
          <w:b/>
          <w:bCs/>
          <w:u w:val="single"/>
          <w:rPrChange w:id="2004" w:author="Editor" w:date="2022-10-18T11:21:00Z">
            <w:rPr>
              <w:rFonts w:asciiTheme="minorBidi" w:hAnsiTheme="minorBidi" w:cstheme="minorBidi"/>
              <w:b/>
              <w:bCs/>
            </w:rPr>
          </w:rPrChange>
        </w:rPr>
        <w:t>General Pitfalls</w:t>
      </w:r>
      <w:ins w:id="2005" w:author="Editor" w:date="2022-10-18T11:55:00Z">
        <w:r w:rsidR="006A3D36">
          <w:rPr>
            <w:rFonts w:asciiTheme="minorBidi" w:hAnsiTheme="minorBidi" w:cstheme="minorBidi"/>
            <w:b/>
            <w:bCs/>
            <w:u w:val="single"/>
          </w:rPr>
          <w:t xml:space="preserve"> and Challenges</w:t>
        </w:r>
      </w:ins>
      <w:r w:rsidRPr="00BF0AAC">
        <w:rPr>
          <w:rFonts w:asciiTheme="minorBidi" w:hAnsiTheme="minorBidi" w:cstheme="minorBidi"/>
        </w:rPr>
        <w:t xml:space="preserve">: </w:t>
      </w:r>
    </w:p>
    <w:p w14:paraId="70FC35CA" w14:textId="5ADEF831" w:rsidR="0099350B" w:rsidRPr="00551438" w:rsidRDefault="0099350B" w:rsidP="0099350B">
      <w:pPr>
        <w:pStyle w:val="ListParagraph"/>
        <w:tabs>
          <w:tab w:val="left" w:pos="142"/>
        </w:tabs>
        <w:autoSpaceDE w:val="0"/>
        <w:autoSpaceDN w:val="0"/>
        <w:bidi w:val="0"/>
        <w:adjustRightInd w:val="0"/>
        <w:spacing w:after="0" w:line="360" w:lineRule="auto"/>
        <w:ind w:left="0"/>
        <w:jc w:val="both"/>
        <w:rPr>
          <w:rFonts w:asciiTheme="minorBidi" w:hAnsiTheme="minorBidi" w:cstheme="minorBidi"/>
        </w:rPr>
      </w:pPr>
      <w:r w:rsidRPr="00BF0AAC">
        <w:rPr>
          <w:rFonts w:ascii="Arial" w:hAnsi="Arial"/>
          <w:b/>
          <w:bCs/>
          <w:color w:val="000000" w:themeColor="text1"/>
        </w:rPr>
        <w:t>Types of diets</w:t>
      </w:r>
      <w:r w:rsidRPr="00BF0AAC">
        <w:rPr>
          <w:rFonts w:ascii="Arial" w:hAnsi="Arial"/>
          <w:color w:val="000000" w:themeColor="text1"/>
        </w:rPr>
        <w:t>: The HFD that we characterize</w:t>
      </w:r>
      <w:r>
        <w:rPr>
          <w:rFonts w:ascii="Arial" w:hAnsi="Arial"/>
          <w:color w:val="000000" w:themeColor="text1"/>
        </w:rPr>
        <w:t xml:space="preserve"> here </w:t>
      </w:r>
      <w:commentRangeStart w:id="2006"/>
      <w:r>
        <w:rPr>
          <w:rFonts w:ascii="Arial" w:hAnsi="Arial"/>
          <w:color w:val="000000" w:themeColor="text1"/>
        </w:rPr>
        <w:t xml:space="preserve">may not be the type of </w:t>
      </w:r>
      <w:r w:rsidRPr="00486914">
        <w:rPr>
          <w:rFonts w:asciiTheme="minorBidi" w:hAnsiTheme="minorBidi" w:cstheme="minorBidi"/>
          <w:color w:val="000000" w:themeColor="text1"/>
        </w:rPr>
        <w:t xml:space="preserve">western diet </w:t>
      </w:r>
      <w:commentRangeEnd w:id="2006"/>
      <w:r w:rsidR="006A3D36">
        <w:rPr>
          <w:rStyle w:val="CommentReference"/>
          <w:lang w:bidi="ar-SA"/>
        </w:rPr>
        <w:commentReference w:id="2006"/>
      </w:r>
      <w:r w:rsidRPr="00486914">
        <w:rPr>
          <w:rFonts w:asciiTheme="minorBidi" w:hAnsiTheme="minorBidi" w:cstheme="minorBidi"/>
          <w:color w:val="000000" w:themeColor="text1"/>
        </w:rPr>
        <w:t xml:space="preserve">(mixed fat and sugar) that </w:t>
      </w:r>
      <w:r w:rsidRPr="00486914">
        <w:rPr>
          <w:rFonts w:asciiTheme="minorBidi" w:hAnsiTheme="minorBidi" w:cstheme="minorBidi"/>
        </w:rPr>
        <w:t>is increasingly consumed in young children and adolescents. We may consider comparison</w:t>
      </w:r>
      <w:ins w:id="2007" w:author="Editor" w:date="2022-10-18T11:48:00Z">
        <w:r w:rsidR="006A3D36">
          <w:rPr>
            <w:rFonts w:asciiTheme="minorBidi" w:hAnsiTheme="minorBidi" w:cstheme="minorBidi"/>
          </w:rPr>
          <w:t>s</w:t>
        </w:r>
      </w:ins>
      <w:r w:rsidRPr="00486914">
        <w:rPr>
          <w:rFonts w:asciiTheme="minorBidi" w:hAnsiTheme="minorBidi" w:cstheme="minorBidi"/>
        </w:rPr>
        <w:t xml:space="preserve"> </w:t>
      </w:r>
      <w:del w:id="2008" w:author="Editor" w:date="2022-10-18T11:48:00Z">
        <w:r w:rsidRPr="00486914" w:rsidDel="006A3D36">
          <w:rPr>
            <w:rFonts w:asciiTheme="minorBidi" w:hAnsiTheme="minorBidi" w:cstheme="minorBidi"/>
          </w:rPr>
          <w:delText xml:space="preserve">to </w:delText>
        </w:r>
      </w:del>
      <w:ins w:id="2009" w:author="Editor" w:date="2022-10-18T11:48:00Z">
        <w:r w:rsidR="006A3D36">
          <w:rPr>
            <w:rFonts w:asciiTheme="minorBidi" w:hAnsiTheme="minorBidi" w:cstheme="minorBidi"/>
          </w:rPr>
          <w:t>with</w:t>
        </w:r>
        <w:r w:rsidR="006A3D36" w:rsidRPr="00486914">
          <w:rPr>
            <w:rFonts w:asciiTheme="minorBidi" w:hAnsiTheme="minorBidi" w:cstheme="minorBidi"/>
          </w:rPr>
          <w:t xml:space="preserve"> </w:t>
        </w:r>
      </w:ins>
      <w:r w:rsidRPr="00486914">
        <w:rPr>
          <w:rFonts w:asciiTheme="minorBidi" w:hAnsiTheme="minorBidi" w:cstheme="minorBidi"/>
        </w:rPr>
        <w:t>other palatable diets</w:t>
      </w:r>
      <w:ins w:id="2010" w:author="Editor" w:date="2022-10-18T11:48:00Z">
        <w:r w:rsidR="006A3D36">
          <w:rPr>
            <w:rFonts w:asciiTheme="minorBidi" w:hAnsiTheme="minorBidi" w:cstheme="minorBidi"/>
          </w:rPr>
          <w:t xml:space="preserve">, initially focusing on </w:t>
        </w:r>
      </w:ins>
      <w:del w:id="2011" w:author="Editor" w:date="2022-10-18T11:48:00Z">
        <w:r w:rsidRPr="00486914" w:rsidDel="006A3D36">
          <w:rPr>
            <w:rFonts w:asciiTheme="minorBidi" w:hAnsiTheme="minorBidi" w:cstheme="minorBidi"/>
          </w:rPr>
          <w:delText xml:space="preserve">. </w:delText>
        </w:r>
        <w:r w:rsidRPr="00486914" w:rsidDel="006A3D36">
          <w:rPr>
            <w:rFonts w:asciiTheme="minorBidi" w:hAnsiTheme="minorBidi" w:cstheme="minorBidi"/>
            <w:color w:val="222222"/>
            <w:spacing w:val="3"/>
            <w:shd w:val="clear" w:color="auto" w:fill="FFFFFF"/>
          </w:rPr>
          <w:delText xml:space="preserve">We </w:delText>
        </w:r>
      </w:del>
      <w:del w:id="2012" w:author="Editor" w:date="2022-10-18T11:49:00Z">
        <w:r w:rsidRPr="00486914" w:rsidDel="006A3D36">
          <w:rPr>
            <w:rFonts w:asciiTheme="minorBidi" w:hAnsiTheme="minorBidi" w:cstheme="minorBidi"/>
            <w:color w:val="222222"/>
            <w:spacing w:val="3"/>
            <w:shd w:val="clear" w:color="auto" w:fill="FFFFFF"/>
          </w:rPr>
          <w:delText xml:space="preserve">focused on only </w:delText>
        </w:r>
      </w:del>
      <w:r w:rsidRPr="00486914">
        <w:rPr>
          <w:rFonts w:asciiTheme="minorBidi" w:hAnsiTheme="minorBidi" w:cstheme="minorBidi"/>
          <w:color w:val="222222"/>
          <w:spacing w:val="3"/>
          <w:shd w:val="clear" w:color="auto" w:fill="FFFFFF"/>
        </w:rPr>
        <w:t xml:space="preserve">one diet (HFD) due to the large amount of work required. </w:t>
      </w:r>
    </w:p>
    <w:p w14:paraId="16A88863" w14:textId="046179EF" w:rsidR="0099350B" w:rsidRPr="001D3C3B" w:rsidRDefault="0099350B" w:rsidP="0099350B">
      <w:pPr>
        <w:widowControl w:val="0"/>
        <w:tabs>
          <w:tab w:val="left" w:pos="360"/>
          <w:tab w:val="right" w:leader="dot" w:pos="8280"/>
        </w:tabs>
        <w:bidi w:val="0"/>
        <w:spacing w:after="0" w:line="360" w:lineRule="auto"/>
        <w:jc w:val="both"/>
        <w:rPr>
          <w:rFonts w:ascii="Arial" w:hAnsi="Arial"/>
        </w:rPr>
      </w:pPr>
      <w:r w:rsidRPr="001D3C3B">
        <w:rPr>
          <w:rFonts w:ascii="Arial" w:hAnsi="Arial"/>
          <w:b/>
          <w:bCs/>
          <w:color w:val="222222"/>
          <w:spacing w:val="3"/>
          <w:shd w:val="clear" w:color="auto" w:fill="FFFFFF"/>
        </w:rPr>
        <w:t>C</w:t>
      </w:r>
      <w:commentRangeStart w:id="2013"/>
      <w:r w:rsidRPr="001D3C3B">
        <w:rPr>
          <w:rFonts w:ascii="Arial" w:hAnsi="Arial"/>
          <w:b/>
          <w:bCs/>
          <w:color w:val="222222"/>
          <w:spacing w:val="3"/>
          <w:shd w:val="clear" w:color="auto" w:fill="FFFFFF"/>
        </w:rPr>
        <w:t>orrelation</w:t>
      </w:r>
      <w:ins w:id="2014" w:author="Editor" w:date="2022-10-18T11:49:00Z">
        <w:r w:rsidR="006A3D36">
          <w:rPr>
            <w:rFonts w:ascii="Arial" w:hAnsi="Arial"/>
            <w:b/>
            <w:bCs/>
            <w:color w:val="222222"/>
            <w:spacing w:val="3"/>
            <w:shd w:val="clear" w:color="auto" w:fill="FFFFFF"/>
          </w:rPr>
          <w:t>s</w:t>
        </w:r>
      </w:ins>
      <w:r w:rsidRPr="001D3C3B">
        <w:rPr>
          <w:rFonts w:ascii="Arial" w:hAnsi="Arial"/>
          <w:b/>
          <w:bCs/>
          <w:color w:val="222222"/>
          <w:spacing w:val="3"/>
          <w:shd w:val="clear" w:color="auto" w:fill="FFFFFF"/>
        </w:rPr>
        <w:t xml:space="preserve"> with behavio</w:t>
      </w:r>
      <w:commentRangeEnd w:id="2013"/>
      <w:r w:rsidR="006A3D36">
        <w:rPr>
          <w:rStyle w:val="CommentReference"/>
          <w:lang w:bidi="ar-SA"/>
        </w:rPr>
        <w:commentReference w:id="2013"/>
      </w:r>
      <w:r w:rsidRPr="001D3C3B">
        <w:rPr>
          <w:rFonts w:ascii="Arial" w:hAnsi="Arial"/>
          <w:b/>
          <w:bCs/>
          <w:color w:val="222222"/>
          <w:spacing w:val="3"/>
          <w:shd w:val="clear" w:color="auto" w:fill="FFFFFF"/>
        </w:rPr>
        <w:t>r</w:t>
      </w:r>
      <w:r w:rsidRPr="001D3C3B">
        <w:rPr>
          <w:rFonts w:ascii="Arial" w:hAnsi="Arial"/>
          <w:color w:val="222222"/>
          <w:spacing w:val="3"/>
          <w:shd w:val="clear" w:color="auto" w:fill="FFFFFF"/>
        </w:rPr>
        <w:t>:</w:t>
      </w:r>
      <w:del w:id="2015" w:author="Editor" w:date="2022-10-18T11:49:00Z">
        <w:r w:rsidRPr="001D3C3B" w:rsidDel="006A3D36">
          <w:rPr>
            <w:rFonts w:ascii="Arial" w:hAnsi="Arial"/>
            <w:color w:val="222222"/>
            <w:spacing w:val="3"/>
            <w:shd w:val="clear" w:color="auto" w:fill="FFFFFF"/>
          </w:rPr>
          <w:delText xml:space="preserve"> Another potential challenge is that the</w:delText>
        </w:r>
      </w:del>
      <w:ins w:id="2016" w:author="Editor" w:date="2022-10-18T11:49:00Z">
        <w:r w:rsidR="006A3D36">
          <w:rPr>
            <w:rFonts w:ascii="Arial" w:hAnsi="Arial"/>
            <w:color w:val="222222"/>
            <w:spacing w:val="3"/>
            <w:shd w:val="clear" w:color="auto" w:fill="FFFFFF"/>
          </w:rPr>
          <w:t xml:space="preserve"> Our</w:t>
        </w:r>
      </w:ins>
      <w:r w:rsidRPr="001D3C3B">
        <w:rPr>
          <w:rFonts w:ascii="Arial" w:hAnsi="Arial"/>
          <w:color w:val="222222"/>
          <w:spacing w:val="3"/>
          <w:shd w:val="clear" w:color="auto" w:fill="FFFFFF"/>
        </w:rPr>
        <w:t xml:space="preserve"> behavioral and physiological assays </w:t>
      </w:r>
      <w:del w:id="2017" w:author="Editor" w:date="2022-10-18T11:49:00Z">
        <w:r w:rsidRPr="001D3C3B" w:rsidDel="006A3D36">
          <w:rPr>
            <w:rFonts w:ascii="Arial" w:hAnsi="Arial"/>
            <w:color w:val="222222"/>
            <w:spacing w:val="3"/>
            <w:shd w:val="clear" w:color="auto" w:fill="FFFFFF"/>
          </w:rPr>
          <w:delText xml:space="preserve">would </w:delText>
        </w:r>
      </w:del>
      <w:ins w:id="2018" w:author="Editor" w:date="2022-10-18T11:49:00Z">
        <w:r w:rsidR="006A3D36">
          <w:rPr>
            <w:rFonts w:ascii="Arial" w:hAnsi="Arial"/>
            <w:color w:val="222222"/>
            <w:spacing w:val="3"/>
            <w:shd w:val="clear" w:color="auto" w:fill="FFFFFF"/>
          </w:rPr>
          <w:t>are</w:t>
        </w:r>
        <w:r w:rsidR="006A3D36" w:rsidRPr="001D3C3B">
          <w:rPr>
            <w:rFonts w:ascii="Arial" w:hAnsi="Arial"/>
            <w:color w:val="222222"/>
            <w:spacing w:val="3"/>
            <w:shd w:val="clear" w:color="auto" w:fill="FFFFFF"/>
          </w:rPr>
          <w:t xml:space="preserve"> </w:t>
        </w:r>
      </w:ins>
      <w:r w:rsidRPr="001D3C3B">
        <w:rPr>
          <w:rFonts w:ascii="Arial" w:hAnsi="Arial"/>
          <w:color w:val="222222"/>
          <w:spacing w:val="3"/>
          <w:shd w:val="clear" w:color="auto" w:fill="FFFFFF"/>
        </w:rPr>
        <w:t xml:space="preserve">likely </w:t>
      </w:r>
      <w:ins w:id="2019" w:author="Editor" w:date="2022-10-18T11:49:00Z">
        <w:r w:rsidR="006A3D36">
          <w:rPr>
            <w:rFonts w:ascii="Arial" w:hAnsi="Arial"/>
            <w:color w:val="222222"/>
            <w:spacing w:val="3"/>
            <w:shd w:val="clear" w:color="auto" w:fill="FFFFFF"/>
          </w:rPr>
          <w:t xml:space="preserve">to </w:t>
        </w:r>
      </w:ins>
      <w:r w:rsidRPr="001D3C3B">
        <w:rPr>
          <w:rFonts w:ascii="Arial" w:hAnsi="Arial"/>
          <w:color w:val="222222"/>
          <w:spacing w:val="3"/>
          <w:shd w:val="clear" w:color="auto" w:fill="FFFFFF"/>
        </w:rPr>
        <w:t xml:space="preserve">affect the brain transcriptome. </w:t>
      </w:r>
      <w:del w:id="2020" w:author="Editor" w:date="2022-10-18T11:49:00Z">
        <w:r w:rsidRPr="001D3C3B" w:rsidDel="006A3D36">
          <w:rPr>
            <w:rFonts w:ascii="Arial" w:hAnsi="Arial"/>
            <w:color w:val="222222"/>
            <w:spacing w:val="3"/>
            <w:shd w:val="clear" w:color="auto" w:fill="FFFFFF"/>
          </w:rPr>
          <w:delText>Therefore</w:delText>
        </w:r>
      </w:del>
      <w:ins w:id="2021" w:author="Editor" w:date="2022-10-18T11:49:00Z">
        <w:r w:rsidR="006A3D36">
          <w:rPr>
            <w:rFonts w:ascii="Arial" w:hAnsi="Arial"/>
            <w:color w:val="222222"/>
            <w:spacing w:val="3"/>
            <w:shd w:val="clear" w:color="auto" w:fill="FFFFFF"/>
          </w:rPr>
          <w:t>As such</w:t>
        </w:r>
      </w:ins>
      <w:r w:rsidRPr="001D3C3B">
        <w:rPr>
          <w:rFonts w:ascii="Arial" w:hAnsi="Arial"/>
          <w:color w:val="222222"/>
          <w:spacing w:val="3"/>
          <w:shd w:val="clear" w:color="auto" w:fill="FFFFFF"/>
        </w:rPr>
        <w:t xml:space="preserve">, different animals that are exposed to </w:t>
      </w:r>
      <w:del w:id="2022" w:author="Editor" w:date="2022-10-18T11:49:00Z">
        <w:r w:rsidRPr="001D3C3B" w:rsidDel="006A3D36">
          <w:rPr>
            <w:rFonts w:ascii="Arial" w:hAnsi="Arial"/>
            <w:color w:val="222222"/>
            <w:spacing w:val="3"/>
            <w:shd w:val="clear" w:color="auto" w:fill="FFFFFF"/>
          </w:rPr>
          <w:delText>the different</w:delText>
        </w:r>
      </w:del>
      <w:ins w:id="2023" w:author="Editor" w:date="2022-10-18T11:49:00Z">
        <w:r w:rsidR="006A3D36">
          <w:rPr>
            <w:rFonts w:ascii="Arial" w:hAnsi="Arial"/>
            <w:color w:val="222222"/>
            <w:spacing w:val="3"/>
            <w:shd w:val="clear" w:color="auto" w:fill="FFFFFF"/>
          </w:rPr>
          <w:t>our experimental manipulations but not to a batter of testing may need to be used f</w:t>
        </w:r>
      </w:ins>
      <w:ins w:id="2024" w:author="Editor" w:date="2022-10-18T11:50:00Z">
        <w:r w:rsidR="006A3D36">
          <w:rPr>
            <w:rFonts w:ascii="Arial" w:hAnsi="Arial"/>
            <w:color w:val="222222"/>
            <w:spacing w:val="3"/>
            <w:shd w:val="clear" w:color="auto" w:fill="FFFFFF"/>
          </w:rPr>
          <w:t>or RNA-Seq analyses. This may increase the variability in our results, necessitating the testing of more animals.</w:t>
        </w:r>
      </w:ins>
      <w:del w:id="2025" w:author="Editor" w:date="2022-10-18T11:50:00Z">
        <w:r w:rsidRPr="001D3C3B" w:rsidDel="006A3D36">
          <w:rPr>
            <w:rFonts w:ascii="Arial" w:hAnsi="Arial"/>
            <w:color w:val="222222"/>
            <w:spacing w:val="3"/>
            <w:shd w:val="clear" w:color="auto" w:fill="FFFFFF"/>
          </w:rPr>
          <w:delText xml:space="preserve"> conditions yet not being put through the battery of tests would have to be used for the RNAseq analyses. This might increase the variability and therefore might require more animals to be tested.</w:delText>
        </w:r>
      </w:del>
      <w:r w:rsidRPr="001D3C3B">
        <w:rPr>
          <w:rFonts w:ascii="Arial" w:hAnsi="Arial"/>
          <w:color w:val="222222"/>
          <w:spacing w:val="3"/>
          <w:shd w:val="clear" w:color="auto" w:fill="FFFFFF"/>
        </w:rPr>
        <w:t xml:space="preserve"> </w:t>
      </w:r>
    </w:p>
    <w:p w14:paraId="5A84F722" w14:textId="18C46071" w:rsidR="0099350B" w:rsidRPr="001D3C3B" w:rsidRDefault="0099350B" w:rsidP="0099350B">
      <w:pPr>
        <w:widowControl w:val="0"/>
        <w:tabs>
          <w:tab w:val="left" w:pos="360"/>
          <w:tab w:val="right" w:leader="dot" w:pos="8280"/>
        </w:tabs>
        <w:bidi w:val="0"/>
        <w:spacing w:after="0" w:line="360" w:lineRule="auto"/>
        <w:jc w:val="both"/>
        <w:rPr>
          <w:rFonts w:ascii="Arial" w:hAnsi="Arial"/>
        </w:rPr>
      </w:pPr>
      <w:commentRangeStart w:id="2026"/>
      <w:r w:rsidRPr="00975DE4">
        <w:rPr>
          <w:rFonts w:ascii="Arial" w:hAnsi="Arial"/>
          <w:b/>
          <w:bCs/>
        </w:rPr>
        <w:t>Technical challenge</w:t>
      </w:r>
      <w:ins w:id="2027" w:author="Editor" w:date="2022-10-18T11:50:00Z">
        <w:r w:rsidR="006A3D36">
          <w:rPr>
            <w:rFonts w:ascii="Arial" w:hAnsi="Arial"/>
            <w:b/>
            <w:bCs/>
          </w:rPr>
          <w:t>s</w:t>
        </w:r>
      </w:ins>
      <w:commentRangeEnd w:id="2026"/>
      <w:ins w:id="2028" w:author="Editor" w:date="2022-10-18T13:39:00Z">
        <w:r w:rsidR="00E07BA0">
          <w:rPr>
            <w:rStyle w:val="CommentReference"/>
            <w:lang w:bidi="ar-SA"/>
          </w:rPr>
          <w:commentReference w:id="2026"/>
        </w:r>
      </w:ins>
      <w:r w:rsidRPr="00975DE4">
        <w:rPr>
          <w:rFonts w:ascii="Arial" w:hAnsi="Arial"/>
          <w:b/>
          <w:bCs/>
        </w:rPr>
        <w:t>:</w:t>
      </w:r>
      <w:r w:rsidRPr="001D3C3B">
        <w:rPr>
          <w:rFonts w:ascii="Arial" w:hAnsi="Arial"/>
        </w:rPr>
        <w:t xml:space="preserve"> My lab has </w:t>
      </w:r>
      <w:del w:id="2029" w:author="Editor" w:date="2022-10-18T11:51:00Z">
        <w:r w:rsidRPr="001D3C3B" w:rsidDel="006A3D36">
          <w:rPr>
            <w:rFonts w:ascii="Arial" w:hAnsi="Arial"/>
          </w:rPr>
          <w:delText xml:space="preserve">wide </w:delText>
        </w:r>
      </w:del>
      <w:ins w:id="2030" w:author="Editor" w:date="2022-10-18T11:51:00Z">
        <w:r w:rsidR="006A3D36">
          <w:rPr>
            <w:rFonts w:ascii="Arial" w:hAnsi="Arial"/>
          </w:rPr>
          <w:t>extensive</w:t>
        </w:r>
        <w:r w:rsidR="006A3D36" w:rsidRPr="001D3C3B">
          <w:rPr>
            <w:rFonts w:ascii="Arial" w:hAnsi="Arial"/>
          </w:rPr>
          <w:t xml:space="preserve"> </w:t>
        </w:r>
      </w:ins>
      <w:r w:rsidRPr="001D3C3B">
        <w:rPr>
          <w:rFonts w:ascii="Arial" w:hAnsi="Arial"/>
        </w:rPr>
        <w:t xml:space="preserve">expertise in behavior, pharmacology, electrophysiology, </w:t>
      </w:r>
      <w:ins w:id="2031" w:author="Editor" w:date="2022-10-18T11:51:00Z">
        <w:r w:rsidR="006A3D36">
          <w:rPr>
            <w:rFonts w:ascii="Arial" w:hAnsi="Arial"/>
          </w:rPr>
          <w:t xml:space="preserve">and </w:t>
        </w:r>
      </w:ins>
      <w:r w:rsidRPr="001D3C3B">
        <w:rPr>
          <w:rFonts w:ascii="Arial" w:hAnsi="Arial"/>
        </w:rPr>
        <w:t>immunohistochemistry</w:t>
      </w:r>
      <w:r>
        <w:rPr>
          <w:rFonts w:ascii="Arial" w:hAnsi="Arial"/>
        </w:rPr>
        <w:t xml:space="preserve"> </w:t>
      </w:r>
      <w:del w:id="2032" w:author="Editor" w:date="2022-10-18T11:51:00Z">
        <w:r w:rsidDel="006A3D36">
          <w:rPr>
            <w:rFonts w:ascii="Arial" w:hAnsi="Arial"/>
          </w:rPr>
          <w:delText xml:space="preserve">and </w:delText>
        </w:r>
      </w:del>
      <w:ins w:id="2033" w:author="Editor" w:date="2022-10-18T11:51:00Z">
        <w:r w:rsidR="006A3D36">
          <w:rPr>
            <w:rFonts w:ascii="Arial" w:hAnsi="Arial"/>
          </w:rPr>
          <w:t xml:space="preserve">such that we do not anticipate major challenges when completing our first two Aims. </w:t>
        </w:r>
      </w:ins>
      <w:del w:id="2034" w:author="Editor" w:date="2022-10-18T11:51:00Z">
        <w:r w:rsidDel="006A3D36">
          <w:rPr>
            <w:rFonts w:ascii="Arial" w:hAnsi="Arial"/>
          </w:rPr>
          <w:delText>thus the first two Aims of this application will be performed without challenges</w:delText>
        </w:r>
        <w:r w:rsidRPr="001D3C3B" w:rsidDel="006A3D36">
          <w:rPr>
            <w:rFonts w:ascii="Arial" w:hAnsi="Arial"/>
          </w:rPr>
          <w:delText xml:space="preserve">. </w:delText>
        </w:r>
      </w:del>
      <w:r w:rsidRPr="001D3C3B">
        <w:rPr>
          <w:rFonts w:ascii="Arial" w:hAnsi="Arial"/>
        </w:rPr>
        <w:t xml:space="preserve">Our exciting preliminary data </w:t>
      </w:r>
      <w:del w:id="2035" w:author="Editor" w:date="2022-10-18T11:52:00Z">
        <w:r w:rsidRPr="001D3C3B" w:rsidDel="006A3D36">
          <w:rPr>
            <w:rFonts w:ascii="Arial" w:hAnsi="Arial"/>
          </w:rPr>
          <w:delText xml:space="preserve">requires </w:delText>
        </w:r>
      </w:del>
      <w:ins w:id="2036" w:author="Editor" w:date="2022-10-18T11:52:00Z">
        <w:r w:rsidR="006A3D36">
          <w:rPr>
            <w:rFonts w:ascii="Arial" w:hAnsi="Arial"/>
          </w:rPr>
          <w:t xml:space="preserve">require that we step out of our scientific comfort zone to better explore the mechanisms </w:t>
        </w:r>
      </w:ins>
      <w:del w:id="2037" w:author="Editor" w:date="2022-10-18T11:52:00Z">
        <w:r w:rsidRPr="001D3C3B" w:rsidDel="006A3D36">
          <w:rPr>
            <w:rFonts w:ascii="Arial" w:hAnsi="Arial"/>
          </w:rPr>
          <w:delText xml:space="preserve">stepping out of the comfort zone </w:delText>
        </w:r>
        <w:r w:rsidDel="006A3D36">
          <w:rPr>
            <w:rFonts w:ascii="Arial" w:hAnsi="Arial"/>
          </w:rPr>
          <w:delText xml:space="preserve">and explore new mechanisms </w:delText>
        </w:r>
      </w:del>
      <w:r>
        <w:rPr>
          <w:rFonts w:ascii="Arial" w:hAnsi="Arial"/>
        </w:rPr>
        <w:t xml:space="preserve">mediating these effects. </w:t>
      </w:r>
      <w:del w:id="2038" w:author="Editor" w:date="2022-10-18T11:52:00Z">
        <w:r w:rsidDel="006A3D36">
          <w:rPr>
            <w:rFonts w:ascii="Arial" w:hAnsi="Arial"/>
          </w:rPr>
          <w:delText xml:space="preserve">My </w:delText>
        </w:r>
      </w:del>
      <w:ins w:id="2039" w:author="Editor" w:date="2022-10-18T11:52:00Z">
        <w:r w:rsidR="006A3D36">
          <w:rPr>
            <w:rFonts w:ascii="Arial" w:hAnsi="Arial"/>
          </w:rPr>
          <w:t xml:space="preserve">While my lab has not published on miRNAs, we have attained </w:t>
        </w:r>
      </w:ins>
      <w:del w:id="2040" w:author="Editor" w:date="2022-10-18T11:53:00Z">
        <w:r w:rsidDel="006A3D36">
          <w:rPr>
            <w:rFonts w:ascii="Arial" w:hAnsi="Arial"/>
          </w:rPr>
          <w:delText xml:space="preserve">lab does not have published papers on miRNAs but </w:delText>
        </w:r>
        <w:r w:rsidRPr="001D3C3B" w:rsidDel="006A3D36">
          <w:rPr>
            <w:rFonts w:ascii="Arial" w:hAnsi="Arial"/>
          </w:rPr>
          <w:delText xml:space="preserve">we have guarantee </w:delText>
        </w:r>
      </w:del>
      <w:r>
        <w:rPr>
          <w:rFonts w:ascii="Arial" w:hAnsi="Arial"/>
        </w:rPr>
        <w:t xml:space="preserve">in-house </w:t>
      </w:r>
      <w:r w:rsidRPr="001D3C3B">
        <w:rPr>
          <w:rFonts w:ascii="Arial" w:hAnsi="Arial"/>
        </w:rPr>
        <w:t xml:space="preserve">technical support </w:t>
      </w:r>
      <w:del w:id="2041" w:author="Editor" w:date="2022-10-18T11:53:00Z">
        <w:r w:rsidRPr="001D3C3B" w:rsidDel="006A3D36">
          <w:rPr>
            <w:rFonts w:ascii="Arial" w:hAnsi="Arial"/>
          </w:rPr>
          <w:delText xml:space="preserve">using </w:delText>
        </w:r>
      </w:del>
      <w:ins w:id="2042" w:author="Editor" w:date="2022-10-18T11:53:00Z">
        <w:r w:rsidR="006A3D36">
          <w:rPr>
            <w:rFonts w:ascii="Arial" w:hAnsi="Arial"/>
          </w:rPr>
          <w:t xml:space="preserve">for miRNA-focused experiments through the </w:t>
        </w:r>
      </w:ins>
      <w:del w:id="2043" w:author="Editor" w:date="2022-10-18T11:53:00Z">
        <w:r w:rsidRPr="001D3C3B" w:rsidDel="006A3D36">
          <w:rPr>
            <w:rFonts w:ascii="Arial" w:hAnsi="Arial"/>
          </w:rPr>
          <w:delText xml:space="preserve">miRNAs from the </w:delText>
        </w:r>
      </w:del>
      <w:r w:rsidRPr="001D3C3B">
        <w:rPr>
          <w:rFonts w:ascii="Arial" w:hAnsi="Arial"/>
        </w:rPr>
        <w:t xml:space="preserve">laboratory of Prof Irit Akirav with whom we have joint projects </w:t>
      </w:r>
      <w:del w:id="2044" w:author="Editor" w:date="2022-10-18T11:53:00Z">
        <w:r w:rsidRPr="001D3C3B" w:rsidDel="006A3D36">
          <w:rPr>
            <w:rFonts w:ascii="Arial" w:hAnsi="Arial"/>
          </w:rPr>
          <w:delText xml:space="preserve">on </w:delText>
        </w:r>
      </w:del>
      <w:ins w:id="2045" w:author="Editor" w:date="2022-10-18T11:53:00Z">
        <w:r w:rsidR="006A3D36">
          <w:rPr>
            <w:rFonts w:ascii="Arial" w:hAnsi="Arial"/>
          </w:rPr>
          <w:t>focused on</w:t>
        </w:r>
        <w:r w:rsidR="006A3D36" w:rsidRPr="001D3C3B">
          <w:rPr>
            <w:rFonts w:ascii="Arial" w:hAnsi="Arial"/>
          </w:rPr>
          <w:t xml:space="preserve"> </w:t>
        </w:r>
      </w:ins>
      <w:r w:rsidRPr="001D3C3B">
        <w:rPr>
          <w:rFonts w:ascii="Arial" w:hAnsi="Arial"/>
        </w:rPr>
        <w:t xml:space="preserve">the effects of early life stress on </w:t>
      </w:r>
      <w:ins w:id="2046" w:author="Editor" w:date="2022-10-18T11:53:00Z">
        <w:r w:rsidR="006A3D36">
          <w:rPr>
            <w:rFonts w:ascii="Arial" w:hAnsi="Arial"/>
          </w:rPr>
          <w:t xml:space="preserve">the </w:t>
        </w:r>
      </w:ins>
      <w:r w:rsidRPr="001D3C3B">
        <w:rPr>
          <w:rFonts w:ascii="Arial" w:hAnsi="Arial"/>
        </w:rPr>
        <w:t>mPFC (preliminary data #</w:t>
      </w:r>
      <w:r>
        <w:rPr>
          <w:rFonts w:ascii="Arial" w:hAnsi="Arial"/>
        </w:rPr>
        <w:t>7). W</w:t>
      </w:r>
      <w:commentRangeStart w:id="2047"/>
      <w:r>
        <w:rPr>
          <w:rFonts w:ascii="Arial" w:hAnsi="Arial"/>
        </w:rPr>
        <w:t>e have published data with Prof. Shlomo Wagner on transcriptomic</w:t>
      </w:r>
      <w:ins w:id="2048" w:author="Editor" w:date="2022-10-18T11:55:00Z">
        <w:r w:rsidR="006A3D36">
          <w:rPr>
            <w:rFonts w:ascii="Arial" w:hAnsi="Arial"/>
          </w:rPr>
          <w:t>s</w:t>
        </w:r>
      </w:ins>
      <w:r>
        <w:rPr>
          <w:rFonts w:ascii="Arial" w:hAnsi="Arial"/>
        </w:rPr>
        <w:t xml:space="preserve"> </w:t>
      </w:r>
      <w:commentRangeStart w:id="2049"/>
      <w:r>
        <w:rPr>
          <w:rFonts w:ascii="Arial" w:hAnsi="Arial"/>
        </w:rPr>
        <w:t>(Lavenda et al., 2022 Molecular Psychiatry</w:t>
      </w:r>
      <w:commentRangeEnd w:id="2049"/>
      <w:r w:rsidR="006A3D36">
        <w:rPr>
          <w:rStyle w:val="CommentReference"/>
          <w:lang w:bidi="ar-SA"/>
        </w:rPr>
        <w:commentReference w:id="2049"/>
      </w:r>
      <w:r>
        <w:rPr>
          <w:rFonts w:ascii="Arial" w:hAnsi="Arial"/>
        </w:rPr>
        <w:t xml:space="preserve">) as </w:t>
      </w:r>
      <w:del w:id="2050" w:author="Editor" w:date="2022-10-18T11:55:00Z">
        <w:r w:rsidDel="006A3D36">
          <w:rPr>
            <w:rFonts w:ascii="Arial" w:hAnsi="Arial"/>
          </w:rPr>
          <w:delText>well as from</w:delText>
        </w:r>
      </w:del>
      <w:ins w:id="2051" w:author="Editor" w:date="2022-10-18T11:55:00Z">
        <w:r w:rsidR="006A3D36">
          <w:rPr>
            <w:rFonts w:ascii="Arial" w:hAnsi="Arial"/>
          </w:rPr>
          <w:t>have worked with</w:t>
        </w:r>
      </w:ins>
      <w:r>
        <w:rPr>
          <w:rFonts w:ascii="Arial" w:hAnsi="Arial"/>
        </w:rPr>
        <w:t xml:space="preserve"> Profs</w:t>
      </w:r>
      <w:ins w:id="2052" w:author="Editor" w:date="2022-10-18T11:54:00Z">
        <w:r w:rsidR="006A3D36">
          <w:rPr>
            <w:rFonts w:ascii="Arial" w:hAnsi="Arial"/>
          </w:rPr>
          <w:t>.</w:t>
        </w:r>
      </w:ins>
      <w:r>
        <w:rPr>
          <w:rFonts w:ascii="Arial" w:hAnsi="Arial"/>
        </w:rPr>
        <w:t xml:space="preserve"> Kobi Rosenblum and Inna Gaisler-Solomon</w:t>
      </w:r>
      <w:commentRangeEnd w:id="2047"/>
      <w:r w:rsidR="006A3D36">
        <w:rPr>
          <w:rStyle w:val="CommentReference"/>
          <w:lang w:bidi="ar-SA"/>
        </w:rPr>
        <w:commentReference w:id="2047"/>
      </w:r>
      <w:r>
        <w:rPr>
          <w:rFonts w:ascii="Arial" w:hAnsi="Arial"/>
        </w:rPr>
        <w:t xml:space="preserve">. We also have a support letter from Prof. Haitham Amal </w:t>
      </w:r>
      <w:del w:id="2053" w:author="Editor" w:date="2022-10-18T11:54:00Z">
        <w:r w:rsidDel="006A3D36">
          <w:rPr>
            <w:rFonts w:ascii="Arial" w:hAnsi="Arial"/>
          </w:rPr>
          <w:delText xml:space="preserve">from </w:delText>
        </w:r>
      </w:del>
      <w:ins w:id="2054" w:author="Editor" w:date="2022-10-18T11:54:00Z">
        <w:r w:rsidR="006A3D36">
          <w:rPr>
            <w:rFonts w:ascii="Arial" w:hAnsi="Arial"/>
          </w:rPr>
          <w:t xml:space="preserve">of </w:t>
        </w:r>
      </w:ins>
      <w:r>
        <w:rPr>
          <w:rFonts w:ascii="Arial" w:hAnsi="Arial"/>
        </w:rPr>
        <w:t>the Hebrew University (attached)</w:t>
      </w:r>
      <w:ins w:id="2055" w:author="Editor" w:date="2022-10-18T11:54:00Z">
        <w:r w:rsidR="006A3D36">
          <w:rPr>
            <w:rFonts w:ascii="Arial" w:hAnsi="Arial"/>
          </w:rPr>
          <w:t xml:space="preserve">, and will obtain </w:t>
        </w:r>
      </w:ins>
      <w:del w:id="2056" w:author="Editor" w:date="2022-10-18T11:54:00Z">
        <w:r w:rsidDel="006A3D36">
          <w:rPr>
            <w:rFonts w:ascii="Arial" w:hAnsi="Arial"/>
          </w:rPr>
          <w:delText>.</w:delText>
        </w:r>
        <w:r w:rsidRPr="001D3C3B" w:rsidDel="006A3D36">
          <w:rPr>
            <w:rFonts w:ascii="Arial" w:hAnsi="Arial"/>
          </w:rPr>
          <w:delText xml:space="preserve"> We further have </w:delText>
        </w:r>
      </w:del>
      <w:r w:rsidRPr="001D3C3B">
        <w:rPr>
          <w:rFonts w:ascii="Arial" w:hAnsi="Arial"/>
        </w:rPr>
        <w:t xml:space="preserve">technical support from </w:t>
      </w:r>
      <w:r>
        <w:rPr>
          <w:rFonts w:ascii="Arial" w:hAnsi="Arial"/>
        </w:rPr>
        <w:t>the Neurobiology and Psychology Departments (Prof. Kobi Rosenblum, and Prof. Inna Gaisler-Solomon) as well as t</w:t>
      </w:r>
      <w:r w:rsidRPr="001D3C3B">
        <w:rPr>
          <w:rFonts w:ascii="Arial" w:hAnsi="Arial"/>
        </w:rPr>
        <w:t xml:space="preserve">he Unit of Bioinformatics at </w:t>
      </w:r>
      <w:commentRangeStart w:id="2057"/>
      <w:del w:id="2058" w:author="Editor" w:date="2022-10-18T11:54:00Z">
        <w:r w:rsidRPr="001D3C3B" w:rsidDel="006A3D36">
          <w:rPr>
            <w:rFonts w:ascii="Arial" w:hAnsi="Arial"/>
          </w:rPr>
          <w:delText xml:space="preserve">the </w:delText>
        </w:r>
      </w:del>
      <w:r w:rsidRPr="001D3C3B">
        <w:rPr>
          <w:rFonts w:ascii="Arial" w:hAnsi="Arial"/>
        </w:rPr>
        <w:t xml:space="preserve">Haifa University  </w:t>
      </w:r>
      <w:commentRangeEnd w:id="2057"/>
      <w:r w:rsidR="006A3D36">
        <w:rPr>
          <w:rStyle w:val="CommentReference"/>
          <w:lang w:bidi="ar-SA"/>
        </w:rPr>
        <w:commentReference w:id="2057"/>
      </w:r>
    </w:p>
    <w:p w14:paraId="15ABBD95" w14:textId="3F642810" w:rsidR="00C77499" w:rsidRPr="001D3C3B" w:rsidDel="0099350B" w:rsidRDefault="00C77499" w:rsidP="00C77499">
      <w:pPr>
        <w:pStyle w:val="NormalWeb"/>
        <w:shd w:val="clear" w:color="auto" w:fill="FFFFFF"/>
        <w:spacing w:before="0" w:beforeAutospacing="0" w:after="0" w:afterAutospacing="0" w:line="360" w:lineRule="auto"/>
        <w:jc w:val="both"/>
        <w:rPr>
          <w:moveFrom w:id="2059" w:author="Editor" w:date="2022-10-18T11:19:00Z"/>
          <w:rFonts w:ascii="Arial" w:hAnsi="Arial" w:cs="Arial"/>
          <w:b/>
          <w:color w:val="222222"/>
          <w:sz w:val="22"/>
          <w:shd w:val="clear" w:color="auto" w:fill="FFFFFF"/>
        </w:rPr>
      </w:pPr>
      <w:moveFromRangeStart w:id="2060" w:author="Editor" w:date="2022-10-18T11:19:00Z" w:name="move116984385"/>
      <w:moveFrom w:id="2061" w:author="Editor" w:date="2022-10-18T11:19:00Z">
        <w:r w:rsidRPr="001D3C3B" w:rsidDel="0099350B">
          <w:rPr>
            <w:rFonts w:ascii="Arial" w:hAnsi="Arial" w:cs="Arial"/>
            <w:b/>
            <w:color w:val="222222"/>
            <w:sz w:val="22"/>
            <w:shd w:val="clear" w:color="auto" w:fill="FFFFFF"/>
          </w:rPr>
          <w:t>General methodology:</w:t>
        </w:r>
      </w:moveFrom>
    </w:p>
    <w:p w14:paraId="7B08BED3" w14:textId="3D9FC7EF" w:rsidR="00C77499" w:rsidRPr="001D3C3B" w:rsidRDefault="00C77499" w:rsidP="00C77499">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moveFrom w:id="2062" w:author="Editor" w:date="2022-10-18T11:19:00Z">
        <w:r w:rsidRPr="001D3C3B" w:rsidDel="0099350B">
          <w:rPr>
            <w:rFonts w:ascii="Arial" w:hAnsi="Arial" w:cs="Arial"/>
            <w:color w:val="222222"/>
            <w:sz w:val="22"/>
            <w:szCs w:val="22"/>
            <w:shd w:val="clear" w:color="auto" w:fill="FFFFFF"/>
          </w:rPr>
          <w:t xml:space="preserve">Diets: </w:t>
        </w:r>
        <w:r w:rsidRPr="001D3C3B" w:rsidDel="0099350B">
          <w:rPr>
            <w:rFonts w:ascii="Arial" w:hAnsi="Arial" w:cs="Arial"/>
            <w:color w:val="000000" w:themeColor="text1"/>
            <w:sz w:val="22"/>
            <w:szCs w:val="22"/>
            <w:lang w:bidi="ar-SA"/>
          </w:rPr>
          <w:t xml:space="preserve">[HFD: </w:t>
        </w:r>
        <w:r w:rsidRPr="001D3C3B" w:rsidDel="0099350B">
          <w:rPr>
            <w:rFonts w:ascii="Arial" w:hAnsi="Arial" w:cs="Arial"/>
            <w:color w:val="000000" w:themeColor="text1"/>
            <w:sz w:val="22"/>
            <w:szCs w:val="22"/>
            <w:shd w:val="clear" w:color="auto" w:fill="FFFFFF"/>
          </w:rPr>
          <w:t xml:space="preserve">20% derived from protein, 60% fat (mainly from lard), 20% carbohydrates (6.8% from sucrose); HFG: </w:t>
        </w:r>
        <w:r w:rsidRPr="001D3C3B" w:rsidDel="0099350B">
          <w:rPr>
            <w:rFonts w:ascii="Arial" w:hAnsi="Arial" w:cs="Arial"/>
            <w:color w:val="333333"/>
            <w:sz w:val="22"/>
            <w:szCs w:val="22"/>
            <w:shd w:val="clear" w:color="auto" w:fill="FFFFFF"/>
          </w:rPr>
          <w:t>17% protein, 40% fat (butter and corn oil), and 43% carbohydrates (mainly glucose);</w:t>
        </w:r>
        <w:r w:rsidRPr="001D3C3B" w:rsidDel="0099350B">
          <w:rPr>
            <w:rFonts w:ascii="Arial" w:hAnsi="Arial" w:cs="Arial"/>
            <w:color w:val="000000" w:themeColor="text1"/>
            <w:sz w:val="22"/>
            <w:szCs w:val="22"/>
            <w:shd w:val="clear" w:color="auto" w:fill="FFFFFF"/>
          </w:rPr>
          <w:t> </w:t>
        </w:r>
        <w:r w:rsidRPr="001D3C3B" w:rsidDel="0099350B">
          <w:rPr>
            <w:rFonts w:ascii="Arial" w:hAnsi="Arial" w:cs="Arial"/>
            <w:color w:val="000000" w:themeColor="text1"/>
            <w:sz w:val="22"/>
            <w:szCs w:val="22"/>
            <w:lang w:bidi="ar-SA"/>
          </w:rPr>
          <w:t xml:space="preserve"> CD: 16% protein, 4% fat, 80% carbohydrates (mainly starch)].</w:t>
        </w:r>
        <w:r w:rsidRPr="001D3C3B" w:rsidDel="0099350B">
          <w:rPr>
            <w:rFonts w:ascii="Arial" w:hAnsi="Arial" w:cs="Arial"/>
            <w:color w:val="000000" w:themeColor="text1"/>
            <w:sz w:val="22"/>
            <w:szCs w:val="22"/>
            <w:rtl/>
          </w:rPr>
          <w:t xml:space="preserve"> </w:t>
        </w:r>
      </w:moveFrom>
      <w:moveFromRangeEnd w:id="2060"/>
      <w:r w:rsidRPr="001D3C3B">
        <w:rPr>
          <w:rFonts w:ascii="Arial" w:hAnsi="Arial" w:cs="Arial"/>
          <w:color w:val="000000" w:themeColor="text1"/>
          <w:sz w:val="22"/>
          <w:szCs w:val="22"/>
          <w:shd w:val="clear" w:color="auto" w:fill="FFFFFF"/>
        </w:rPr>
        <w:t xml:space="preserve"> </w:t>
      </w:r>
    </w:p>
    <w:p w14:paraId="5E38DF27" w14:textId="77777777" w:rsidR="009C7764" w:rsidRPr="009C7764" w:rsidRDefault="009C7764" w:rsidP="009C7764">
      <w:pPr>
        <w:pStyle w:val="CommentText"/>
        <w:rPr>
          <w:b/>
          <w:bCs/>
          <w:sz w:val="32"/>
          <w:szCs w:val="32"/>
        </w:rPr>
      </w:pPr>
      <w:r w:rsidRPr="009C7764">
        <w:rPr>
          <w:b/>
          <w:bCs/>
          <w:sz w:val="32"/>
          <w:szCs w:val="32"/>
          <w:highlight w:val="yellow"/>
        </w:rPr>
        <w:t>I think to say more about the bioinfomatics analysis. What are the expected outputs? What are you going to decipher? Biological process, signaling pathways, cellular compartments?</w:t>
      </w:r>
      <w:r w:rsidRPr="009C7764">
        <w:rPr>
          <w:b/>
          <w:bCs/>
          <w:sz w:val="32"/>
          <w:szCs w:val="32"/>
        </w:rPr>
        <w:t xml:space="preserve"> </w:t>
      </w:r>
    </w:p>
    <w:p w14:paraId="3AA010F4" w14:textId="7A7E3471" w:rsidR="00D1129E" w:rsidRDefault="00D1129E" w:rsidP="00D1129E">
      <w:pPr>
        <w:bidi w:val="0"/>
        <w:spacing w:after="0" w:line="360" w:lineRule="auto"/>
        <w:jc w:val="both"/>
        <w:rPr>
          <w:rFonts w:asciiTheme="minorBidi" w:hAnsiTheme="minorBidi"/>
          <w:color w:val="000000" w:themeColor="text1"/>
          <w:sz w:val="20"/>
          <w:szCs w:val="20"/>
        </w:rPr>
      </w:pPr>
    </w:p>
    <w:p w14:paraId="56AEC936" w14:textId="68C72A6F" w:rsidR="00D1129E" w:rsidRDefault="00D1129E" w:rsidP="00D1129E">
      <w:pPr>
        <w:bidi w:val="0"/>
        <w:spacing w:after="0" w:line="360" w:lineRule="auto"/>
        <w:jc w:val="both"/>
        <w:rPr>
          <w:rFonts w:asciiTheme="minorBidi" w:hAnsiTheme="minorBidi"/>
          <w:color w:val="000000" w:themeColor="text1"/>
          <w:sz w:val="20"/>
          <w:szCs w:val="20"/>
        </w:rPr>
      </w:pPr>
    </w:p>
    <w:p w14:paraId="3BB3E55A" w14:textId="33F756AE" w:rsidR="00D1129E" w:rsidRDefault="00D1129E" w:rsidP="00D1129E">
      <w:pPr>
        <w:bidi w:val="0"/>
        <w:spacing w:after="0" w:line="360" w:lineRule="auto"/>
        <w:jc w:val="both"/>
        <w:rPr>
          <w:rFonts w:asciiTheme="minorBidi" w:hAnsiTheme="minorBidi"/>
          <w:color w:val="000000" w:themeColor="text1"/>
          <w:sz w:val="20"/>
          <w:szCs w:val="20"/>
        </w:rPr>
      </w:pPr>
    </w:p>
    <w:p w14:paraId="32C51F83" w14:textId="7CF3217D" w:rsidR="00D1129E" w:rsidRDefault="00D1129E" w:rsidP="00D1129E">
      <w:pPr>
        <w:bidi w:val="0"/>
        <w:spacing w:after="0" w:line="360" w:lineRule="auto"/>
        <w:jc w:val="both"/>
        <w:rPr>
          <w:rFonts w:asciiTheme="minorBidi" w:hAnsiTheme="minorBidi"/>
          <w:color w:val="000000" w:themeColor="text1"/>
          <w:sz w:val="20"/>
          <w:szCs w:val="20"/>
        </w:rPr>
      </w:pPr>
    </w:p>
    <w:p w14:paraId="6F3CDD8C" w14:textId="6C968B26" w:rsidR="00D1129E" w:rsidRDefault="00D1129E" w:rsidP="00D1129E">
      <w:pPr>
        <w:bidi w:val="0"/>
        <w:spacing w:after="0" w:line="360" w:lineRule="auto"/>
        <w:jc w:val="both"/>
        <w:rPr>
          <w:rFonts w:asciiTheme="minorBidi" w:hAnsiTheme="minorBidi"/>
          <w:color w:val="000000" w:themeColor="text1"/>
          <w:sz w:val="20"/>
          <w:szCs w:val="20"/>
        </w:rPr>
      </w:pPr>
    </w:p>
    <w:p w14:paraId="66651B33" w14:textId="47B419FC" w:rsidR="00551438" w:rsidRDefault="00551438" w:rsidP="00551438">
      <w:pPr>
        <w:bidi w:val="0"/>
        <w:spacing w:after="0" w:line="360" w:lineRule="auto"/>
        <w:jc w:val="both"/>
        <w:rPr>
          <w:rFonts w:asciiTheme="minorBidi" w:hAnsiTheme="minorBidi"/>
          <w:color w:val="000000" w:themeColor="text1"/>
          <w:sz w:val="20"/>
          <w:szCs w:val="20"/>
        </w:rPr>
      </w:pPr>
    </w:p>
    <w:p w14:paraId="6355A486" w14:textId="6FF510B5" w:rsidR="00551438" w:rsidRDefault="00551438" w:rsidP="00551438">
      <w:pPr>
        <w:bidi w:val="0"/>
        <w:spacing w:after="0" w:line="360" w:lineRule="auto"/>
        <w:jc w:val="both"/>
        <w:rPr>
          <w:rFonts w:asciiTheme="minorBidi" w:hAnsiTheme="minorBidi"/>
          <w:color w:val="000000" w:themeColor="text1"/>
          <w:sz w:val="20"/>
          <w:szCs w:val="20"/>
        </w:rPr>
      </w:pPr>
    </w:p>
    <w:p w14:paraId="278EF1C2" w14:textId="77777777" w:rsidR="00551438" w:rsidRDefault="00551438" w:rsidP="00551438">
      <w:pPr>
        <w:bidi w:val="0"/>
        <w:spacing w:after="0" w:line="360" w:lineRule="auto"/>
        <w:jc w:val="both"/>
        <w:rPr>
          <w:rFonts w:asciiTheme="minorBidi" w:hAnsiTheme="minorBidi"/>
          <w:color w:val="000000" w:themeColor="text1"/>
          <w:sz w:val="20"/>
          <w:szCs w:val="20"/>
        </w:rPr>
      </w:pPr>
    </w:p>
    <w:p w14:paraId="49A80C29" w14:textId="7ABEC346" w:rsidR="000E1EF8" w:rsidRDefault="000E1EF8" w:rsidP="000E1EF8">
      <w:pPr>
        <w:bidi w:val="0"/>
        <w:spacing w:after="0" w:line="240" w:lineRule="auto"/>
        <w:rPr>
          <w:rFonts w:asciiTheme="minorBidi" w:hAnsiTheme="minorBidi"/>
          <w:color w:val="000000" w:themeColor="text1"/>
          <w:sz w:val="20"/>
          <w:szCs w:val="20"/>
        </w:rPr>
      </w:pPr>
    </w:p>
    <w:p w14:paraId="2FC6AE0C" w14:textId="6EF66AAF" w:rsidR="00D15836" w:rsidRPr="00EB1E2C" w:rsidRDefault="00D15836" w:rsidP="00213D6A">
      <w:pPr>
        <w:bidi w:val="0"/>
        <w:spacing w:after="0" w:line="240" w:lineRule="auto"/>
        <w:rPr>
          <w:rFonts w:asciiTheme="minorBidi" w:hAnsiTheme="minorBidi" w:cstheme="minorBidi"/>
          <w:b/>
          <w:bCs/>
          <w:lang w:eastAsia="he-IL"/>
        </w:rPr>
      </w:pPr>
      <w:r w:rsidRPr="00EB1E2C">
        <w:rPr>
          <w:rFonts w:asciiTheme="minorBidi" w:hAnsiTheme="minorBidi" w:cstheme="minorBidi"/>
          <w:b/>
          <w:bCs/>
          <w:lang w:eastAsia="he-IL"/>
        </w:rPr>
        <w:t>References:</w:t>
      </w:r>
    </w:p>
    <w:p w14:paraId="65A6F6F1" w14:textId="155E1878" w:rsidR="002D1745" w:rsidRPr="002D1745" w:rsidRDefault="00F67F3A" w:rsidP="002D1745">
      <w:pPr>
        <w:widowControl w:val="0"/>
        <w:autoSpaceDE w:val="0"/>
        <w:autoSpaceDN w:val="0"/>
        <w:bidi w:val="0"/>
        <w:adjustRightInd w:val="0"/>
        <w:spacing w:after="0" w:line="240" w:lineRule="auto"/>
        <w:ind w:left="640" w:hanging="640"/>
        <w:rPr>
          <w:rFonts w:ascii="Arial" w:hAnsi="Arial"/>
          <w:noProof/>
          <w:szCs w:val="24"/>
        </w:rPr>
      </w:pPr>
      <w:r w:rsidRPr="00EB1E2C">
        <w:rPr>
          <w:rFonts w:asciiTheme="minorBidi" w:hAnsiTheme="minorBidi" w:cstheme="minorBidi"/>
          <w:b/>
          <w:bCs/>
          <w:lang w:eastAsia="he-IL"/>
        </w:rPr>
        <w:fldChar w:fldCharType="begin" w:fldLock="1"/>
      </w:r>
      <w:r w:rsidRPr="00EB1E2C">
        <w:rPr>
          <w:rFonts w:asciiTheme="minorBidi" w:hAnsiTheme="minorBidi" w:cstheme="minorBidi"/>
          <w:b/>
          <w:bCs/>
          <w:lang w:eastAsia="he-IL"/>
        </w:rPr>
        <w:instrText xml:space="preserve">ADDIN Mendeley Bibliography CSL_BIBLIOGRAPHY </w:instrText>
      </w:r>
      <w:r w:rsidRPr="00EB1E2C">
        <w:rPr>
          <w:rFonts w:asciiTheme="minorBidi" w:hAnsiTheme="minorBidi" w:cstheme="minorBidi"/>
          <w:b/>
          <w:bCs/>
          <w:lang w:eastAsia="he-IL"/>
        </w:rPr>
        <w:fldChar w:fldCharType="separate"/>
      </w:r>
      <w:r w:rsidR="002D1745" w:rsidRPr="002D1745">
        <w:rPr>
          <w:rFonts w:ascii="Arial" w:hAnsi="Arial"/>
          <w:noProof/>
          <w:szCs w:val="24"/>
        </w:rPr>
        <w:t>1.</w:t>
      </w:r>
      <w:r w:rsidR="002D1745" w:rsidRPr="002D1745">
        <w:rPr>
          <w:rFonts w:ascii="Arial" w:hAnsi="Arial"/>
          <w:noProof/>
          <w:szCs w:val="24"/>
        </w:rPr>
        <w:tab/>
        <w:t xml:space="preserve">Miller, G. Why Loneliness Is Hazardous to Your Health. </w:t>
      </w:r>
      <w:r w:rsidR="002D1745" w:rsidRPr="002D1745">
        <w:rPr>
          <w:rFonts w:ascii="Arial" w:hAnsi="Arial"/>
          <w:i/>
          <w:iCs/>
          <w:noProof/>
          <w:szCs w:val="24"/>
        </w:rPr>
        <w:t>Science (80-. ).</w:t>
      </w:r>
      <w:r w:rsidR="002D1745" w:rsidRPr="002D1745">
        <w:rPr>
          <w:rFonts w:ascii="Arial" w:hAnsi="Arial"/>
          <w:noProof/>
          <w:szCs w:val="24"/>
        </w:rPr>
        <w:t xml:space="preserve"> </w:t>
      </w:r>
      <w:r w:rsidR="002D1745" w:rsidRPr="002D1745">
        <w:rPr>
          <w:rFonts w:ascii="Arial" w:hAnsi="Arial"/>
          <w:b/>
          <w:bCs/>
          <w:noProof/>
          <w:szCs w:val="24"/>
        </w:rPr>
        <w:t>331</w:t>
      </w:r>
      <w:r w:rsidR="002D1745" w:rsidRPr="002D1745">
        <w:rPr>
          <w:rFonts w:ascii="Arial" w:hAnsi="Arial"/>
          <w:noProof/>
          <w:szCs w:val="24"/>
        </w:rPr>
        <w:t>, 138–140 (2011).</w:t>
      </w:r>
    </w:p>
    <w:p w14:paraId="515C5743"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w:t>
      </w:r>
      <w:r w:rsidRPr="002D1745">
        <w:rPr>
          <w:rFonts w:ascii="Arial" w:hAnsi="Arial"/>
          <w:noProof/>
          <w:szCs w:val="24"/>
        </w:rPr>
        <w:tab/>
        <w:t xml:space="preserve">Pitman, A., Mann, F. &amp; Johnson, S. Advancing our understanding of loneliness and mental health problems in young people. </w:t>
      </w:r>
      <w:r w:rsidRPr="002D1745">
        <w:rPr>
          <w:rFonts w:ascii="Arial" w:hAnsi="Arial"/>
          <w:i/>
          <w:iCs/>
          <w:noProof/>
          <w:szCs w:val="24"/>
        </w:rPr>
        <w:t>The Lancet Psychiatry</w:t>
      </w:r>
      <w:r w:rsidRPr="002D1745">
        <w:rPr>
          <w:rFonts w:ascii="Arial" w:hAnsi="Arial"/>
          <w:noProof/>
          <w:szCs w:val="24"/>
        </w:rPr>
        <w:t xml:space="preserve"> </w:t>
      </w:r>
      <w:r w:rsidRPr="002D1745">
        <w:rPr>
          <w:rFonts w:ascii="Arial" w:hAnsi="Arial"/>
          <w:b/>
          <w:bCs/>
          <w:noProof/>
          <w:szCs w:val="24"/>
        </w:rPr>
        <w:t>5</w:t>
      </w:r>
      <w:r w:rsidRPr="002D1745">
        <w:rPr>
          <w:rFonts w:ascii="Arial" w:hAnsi="Arial"/>
          <w:noProof/>
          <w:szCs w:val="24"/>
        </w:rPr>
        <w:t>, 955–956 (2018).</w:t>
      </w:r>
    </w:p>
    <w:p w14:paraId="5E8C8BC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w:t>
      </w:r>
      <w:r w:rsidRPr="002D1745">
        <w:rPr>
          <w:rFonts w:ascii="Arial" w:hAnsi="Arial"/>
          <w:noProof/>
          <w:szCs w:val="24"/>
        </w:rPr>
        <w:tab/>
        <w:t xml:space="preserve">Arzate-Mejía, R. G., Lottenbach, Z., Schindler, V., Jawaid, A. &amp; Mansuy, I. M. Long-Term Impact of Social Isolation and Molecular Underpinnings. </w:t>
      </w:r>
      <w:r w:rsidRPr="002D1745">
        <w:rPr>
          <w:rFonts w:ascii="Arial" w:hAnsi="Arial"/>
          <w:i/>
          <w:iCs/>
          <w:noProof/>
          <w:szCs w:val="24"/>
        </w:rPr>
        <w:t>Front. Genet.</w:t>
      </w:r>
      <w:r w:rsidRPr="002D1745">
        <w:rPr>
          <w:rFonts w:ascii="Arial" w:hAnsi="Arial"/>
          <w:noProof/>
          <w:szCs w:val="24"/>
        </w:rPr>
        <w:t xml:space="preserve"> 1285 (2020).</w:t>
      </w:r>
    </w:p>
    <w:p w14:paraId="50DAC3A8"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w:t>
      </w:r>
      <w:r w:rsidRPr="002D1745">
        <w:rPr>
          <w:rFonts w:ascii="Arial" w:hAnsi="Arial"/>
          <w:noProof/>
          <w:szCs w:val="24"/>
        </w:rPr>
        <w:tab/>
        <w:t xml:space="preserve">Mumtaz, F., Khan, M. I., Zubair, M. &amp; Dehpour, A. R. Neurobiology and consequences of social isolation stress in animal model—A comprehensive review. </w:t>
      </w:r>
      <w:r w:rsidRPr="002D1745">
        <w:rPr>
          <w:rFonts w:ascii="Arial" w:hAnsi="Arial"/>
          <w:i/>
          <w:iCs/>
          <w:noProof/>
          <w:szCs w:val="24"/>
        </w:rPr>
        <w:t>Biomed. Pharmacother.</w:t>
      </w:r>
      <w:r w:rsidRPr="002D1745">
        <w:rPr>
          <w:rFonts w:ascii="Arial" w:hAnsi="Arial"/>
          <w:noProof/>
          <w:szCs w:val="24"/>
        </w:rPr>
        <w:t xml:space="preserve"> </w:t>
      </w:r>
      <w:r w:rsidRPr="002D1745">
        <w:rPr>
          <w:rFonts w:ascii="Arial" w:hAnsi="Arial"/>
          <w:b/>
          <w:bCs/>
          <w:noProof/>
          <w:szCs w:val="24"/>
        </w:rPr>
        <w:t>105</w:t>
      </w:r>
      <w:r w:rsidRPr="002D1745">
        <w:rPr>
          <w:rFonts w:ascii="Arial" w:hAnsi="Arial"/>
          <w:noProof/>
          <w:szCs w:val="24"/>
        </w:rPr>
        <w:t>, 1205–1222 (2018).</w:t>
      </w:r>
    </w:p>
    <w:p w14:paraId="7390DB9F"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w:t>
      </w:r>
      <w:r w:rsidRPr="002D1745">
        <w:rPr>
          <w:rFonts w:ascii="Arial" w:hAnsi="Arial"/>
          <w:noProof/>
          <w:szCs w:val="24"/>
        </w:rPr>
        <w:tab/>
        <w:t xml:space="preserve">Heidbreder, C. A. </w:t>
      </w:r>
      <w:r w:rsidRPr="002D1745">
        <w:rPr>
          <w:rFonts w:ascii="Arial" w:hAnsi="Arial"/>
          <w:i/>
          <w:iCs/>
          <w:noProof/>
          <w:szCs w:val="24"/>
        </w:rPr>
        <w:t>et al.</w:t>
      </w:r>
      <w:r w:rsidRPr="002D1745">
        <w:rPr>
          <w:rFonts w:ascii="Arial" w:hAnsi="Arial"/>
          <w:noProof/>
          <w:szCs w:val="24"/>
        </w:rPr>
        <w:t xml:space="preserve"> Behavioral, neurochemical and endocrinological characterization of the early social isolation syndrome. </w:t>
      </w:r>
      <w:r w:rsidRPr="002D1745">
        <w:rPr>
          <w:rFonts w:ascii="Arial" w:hAnsi="Arial"/>
          <w:i/>
          <w:iCs/>
          <w:noProof/>
          <w:szCs w:val="24"/>
        </w:rPr>
        <w:t>Neuroscience</w:t>
      </w:r>
      <w:r w:rsidRPr="002D1745">
        <w:rPr>
          <w:rFonts w:ascii="Arial" w:hAnsi="Arial"/>
          <w:noProof/>
          <w:szCs w:val="24"/>
        </w:rPr>
        <w:t xml:space="preserve"> </w:t>
      </w:r>
      <w:r w:rsidRPr="002D1745">
        <w:rPr>
          <w:rFonts w:ascii="Arial" w:hAnsi="Arial"/>
          <w:b/>
          <w:bCs/>
          <w:noProof/>
          <w:szCs w:val="24"/>
        </w:rPr>
        <w:t>100</w:t>
      </w:r>
      <w:r w:rsidRPr="002D1745">
        <w:rPr>
          <w:rFonts w:ascii="Arial" w:hAnsi="Arial"/>
          <w:noProof/>
          <w:szCs w:val="24"/>
        </w:rPr>
        <w:t>, 749–68 (2000).</w:t>
      </w:r>
    </w:p>
    <w:p w14:paraId="17464991"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w:t>
      </w:r>
      <w:r w:rsidRPr="002D1745">
        <w:rPr>
          <w:rFonts w:ascii="Arial" w:hAnsi="Arial"/>
          <w:noProof/>
          <w:szCs w:val="24"/>
        </w:rPr>
        <w:tab/>
        <w:t xml:space="preserve">Makinodan, M., Rosen, K. M., Ito, S. &amp; Corfas, G. A Critical Period for Social Experience-Dependent Oligodendrocyte Maturation and Myelination. </w:t>
      </w:r>
      <w:r w:rsidRPr="002D1745">
        <w:rPr>
          <w:rFonts w:ascii="Arial" w:hAnsi="Arial"/>
          <w:i/>
          <w:iCs/>
          <w:noProof/>
          <w:szCs w:val="24"/>
        </w:rPr>
        <w:t>Science (80-. ).</w:t>
      </w:r>
      <w:r w:rsidRPr="002D1745">
        <w:rPr>
          <w:rFonts w:ascii="Arial" w:hAnsi="Arial"/>
          <w:noProof/>
          <w:szCs w:val="24"/>
        </w:rPr>
        <w:t xml:space="preserve"> </w:t>
      </w:r>
      <w:r w:rsidRPr="002D1745">
        <w:rPr>
          <w:rFonts w:ascii="Arial" w:hAnsi="Arial"/>
          <w:b/>
          <w:bCs/>
          <w:noProof/>
          <w:szCs w:val="24"/>
        </w:rPr>
        <w:t>337</w:t>
      </w:r>
      <w:r w:rsidRPr="002D1745">
        <w:rPr>
          <w:rFonts w:ascii="Arial" w:hAnsi="Arial"/>
          <w:noProof/>
          <w:szCs w:val="24"/>
        </w:rPr>
        <w:t>, 1357–1360 (2012).</w:t>
      </w:r>
    </w:p>
    <w:p w14:paraId="7E80FB3E"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7.</w:t>
      </w:r>
      <w:r w:rsidRPr="002D1745">
        <w:rPr>
          <w:rFonts w:ascii="Arial" w:hAnsi="Arial"/>
          <w:noProof/>
          <w:szCs w:val="24"/>
        </w:rPr>
        <w:tab/>
        <w:t xml:space="preserve">Liu, J. </w:t>
      </w:r>
      <w:r w:rsidRPr="002D1745">
        <w:rPr>
          <w:rFonts w:ascii="Arial" w:hAnsi="Arial"/>
          <w:i/>
          <w:iCs/>
          <w:noProof/>
          <w:szCs w:val="24"/>
        </w:rPr>
        <w:t>et al.</w:t>
      </w:r>
      <w:r w:rsidRPr="002D1745">
        <w:rPr>
          <w:rFonts w:ascii="Arial" w:hAnsi="Arial"/>
          <w:noProof/>
          <w:szCs w:val="24"/>
        </w:rPr>
        <w:t xml:space="preserve"> Impaired adult myelination in the prefrontal cortex of socially isolated mice. </w:t>
      </w:r>
      <w:r w:rsidRPr="002D1745">
        <w:rPr>
          <w:rFonts w:ascii="Arial" w:hAnsi="Arial"/>
          <w:i/>
          <w:iCs/>
          <w:noProof/>
          <w:szCs w:val="24"/>
        </w:rPr>
        <w:t>Nat. Neurosci.</w:t>
      </w:r>
      <w:r w:rsidRPr="002D1745">
        <w:rPr>
          <w:rFonts w:ascii="Arial" w:hAnsi="Arial"/>
          <w:noProof/>
          <w:szCs w:val="24"/>
        </w:rPr>
        <w:t xml:space="preserve"> </w:t>
      </w:r>
      <w:r w:rsidRPr="002D1745">
        <w:rPr>
          <w:rFonts w:ascii="Arial" w:hAnsi="Arial"/>
          <w:b/>
          <w:bCs/>
          <w:noProof/>
          <w:szCs w:val="24"/>
        </w:rPr>
        <w:t>15</w:t>
      </w:r>
      <w:r w:rsidRPr="002D1745">
        <w:rPr>
          <w:rFonts w:ascii="Arial" w:hAnsi="Arial"/>
          <w:noProof/>
          <w:szCs w:val="24"/>
        </w:rPr>
        <w:t>, 1621 (2012).</w:t>
      </w:r>
    </w:p>
    <w:p w14:paraId="353362E0"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8.</w:t>
      </w:r>
      <w:r w:rsidRPr="002D1745">
        <w:rPr>
          <w:rFonts w:ascii="Arial" w:hAnsi="Arial"/>
          <w:noProof/>
          <w:szCs w:val="24"/>
        </w:rPr>
        <w:tab/>
        <w:t xml:space="preserve">Yamamuro, K. </w:t>
      </w:r>
      <w:r w:rsidRPr="002D1745">
        <w:rPr>
          <w:rFonts w:ascii="Arial" w:hAnsi="Arial"/>
          <w:i/>
          <w:iCs/>
          <w:noProof/>
          <w:szCs w:val="24"/>
        </w:rPr>
        <w:t>et al.</w:t>
      </w:r>
      <w:r w:rsidRPr="002D1745">
        <w:rPr>
          <w:rFonts w:ascii="Arial" w:hAnsi="Arial"/>
          <w:noProof/>
          <w:szCs w:val="24"/>
        </w:rPr>
        <w:t xml:space="preserve"> Social Isolation During the Critical Period Reduces Synaptic and Intrinsic Excitability of a Subtype of Pyramidal Cell in Mouse Prefrontal Cortex. </w:t>
      </w:r>
      <w:r w:rsidRPr="002D1745">
        <w:rPr>
          <w:rFonts w:ascii="Arial" w:hAnsi="Arial"/>
          <w:i/>
          <w:iCs/>
          <w:noProof/>
          <w:szCs w:val="24"/>
        </w:rPr>
        <w:t>Cereb. Cortex</w:t>
      </w:r>
      <w:r w:rsidRPr="002D1745">
        <w:rPr>
          <w:rFonts w:ascii="Arial" w:hAnsi="Arial"/>
          <w:noProof/>
          <w:szCs w:val="24"/>
        </w:rPr>
        <w:t xml:space="preserve"> </w:t>
      </w:r>
      <w:r w:rsidRPr="002D1745">
        <w:rPr>
          <w:rFonts w:ascii="Arial" w:hAnsi="Arial"/>
          <w:b/>
          <w:bCs/>
          <w:noProof/>
          <w:szCs w:val="24"/>
        </w:rPr>
        <w:t>28</w:t>
      </w:r>
      <w:r w:rsidRPr="002D1745">
        <w:rPr>
          <w:rFonts w:ascii="Arial" w:hAnsi="Arial"/>
          <w:noProof/>
          <w:szCs w:val="24"/>
        </w:rPr>
        <w:t>, 998–1010 (2018).</w:t>
      </w:r>
    </w:p>
    <w:p w14:paraId="0F64EDD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9.</w:t>
      </w:r>
      <w:r w:rsidRPr="002D1745">
        <w:rPr>
          <w:rFonts w:ascii="Arial" w:hAnsi="Arial"/>
          <w:noProof/>
          <w:szCs w:val="24"/>
        </w:rPr>
        <w:tab/>
        <w:t xml:space="preserve">Lupien, S. J., McEwen, B. S., Gunnar, M. R. &amp; Heim, C. Effects of stress throughout the lifespan on the brain, behaviour and cognition. </w:t>
      </w:r>
      <w:r w:rsidRPr="002D1745">
        <w:rPr>
          <w:rFonts w:ascii="Arial" w:hAnsi="Arial"/>
          <w:i/>
          <w:iCs/>
          <w:noProof/>
          <w:szCs w:val="24"/>
        </w:rPr>
        <w:t>Nat. Rev. Neurosci.</w:t>
      </w:r>
      <w:r w:rsidRPr="002D1745">
        <w:rPr>
          <w:rFonts w:ascii="Arial" w:hAnsi="Arial"/>
          <w:noProof/>
          <w:szCs w:val="24"/>
        </w:rPr>
        <w:t xml:space="preserve"> </w:t>
      </w:r>
      <w:r w:rsidRPr="002D1745">
        <w:rPr>
          <w:rFonts w:ascii="Arial" w:hAnsi="Arial"/>
          <w:b/>
          <w:bCs/>
          <w:noProof/>
          <w:szCs w:val="24"/>
        </w:rPr>
        <w:t>10</w:t>
      </w:r>
      <w:r w:rsidRPr="002D1745">
        <w:rPr>
          <w:rFonts w:ascii="Arial" w:hAnsi="Arial"/>
          <w:noProof/>
          <w:szCs w:val="24"/>
        </w:rPr>
        <w:t>, 434–45 (2009).</w:t>
      </w:r>
    </w:p>
    <w:p w14:paraId="2E050901"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10.</w:t>
      </w:r>
      <w:r w:rsidRPr="002D1745">
        <w:rPr>
          <w:rFonts w:ascii="Arial" w:hAnsi="Arial"/>
          <w:noProof/>
          <w:szCs w:val="24"/>
        </w:rPr>
        <w:tab/>
        <w:t xml:space="preserve">Marín, O. Developmental timing and critical windows for the treatment of psychiatric disorders. </w:t>
      </w:r>
      <w:r w:rsidRPr="002D1745">
        <w:rPr>
          <w:rFonts w:ascii="Arial" w:hAnsi="Arial"/>
          <w:i/>
          <w:iCs/>
          <w:noProof/>
          <w:szCs w:val="24"/>
        </w:rPr>
        <w:t>Nat. Med. 2016 2211</w:t>
      </w:r>
      <w:r w:rsidRPr="002D1745">
        <w:rPr>
          <w:rFonts w:ascii="Arial" w:hAnsi="Arial"/>
          <w:noProof/>
          <w:szCs w:val="24"/>
        </w:rPr>
        <w:t xml:space="preserve"> </w:t>
      </w:r>
      <w:r w:rsidRPr="002D1745">
        <w:rPr>
          <w:rFonts w:ascii="Arial" w:hAnsi="Arial"/>
          <w:b/>
          <w:bCs/>
          <w:noProof/>
          <w:szCs w:val="24"/>
        </w:rPr>
        <w:t>22</w:t>
      </w:r>
      <w:r w:rsidRPr="002D1745">
        <w:rPr>
          <w:rFonts w:ascii="Arial" w:hAnsi="Arial"/>
          <w:noProof/>
          <w:szCs w:val="24"/>
        </w:rPr>
        <w:t>, 1229–1238 (2016).</w:t>
      </w:r>
    </w:p>
    <w:p w14:paraId="1237322C"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11.</w:t>
      </w:r>
      <w:r w:rsidRPr="002D1745">
        <w:rPr>
          <w:rFonts w:ascii="Arial" w:hAnsi="Arial"/>
          <w:noProof/>
          <w:szCs w:val="24"/>
        </w:rPr>
        <w:tab/>
        <w:t xml:space="preserve">Morgunova, A. &amp; Flores, C. MicroRNA regulation of prefrontal cortex development and psychiatric risk in adolescence. </w:t>
      </w:r>
      <w:r w:rsidRPr="002D1745">
        <w:rPr>
          <w:rFonts w:ascii="Arial" w:hAnsi="Arial"/>
          <w:i/>
          <w:iCs/>
          <w:noProof/>
          <w:szCs w:val="24"/>
        </w:rPr>
        <w:t>Semin. Cell Dev. Biol.</w:t>
      </w:r>
      <w:r w:rsidRPr="002D1745">
        <w:rPr>
          <w:rFonts w:ascii="Arial" w:hAnsi="Arial"/>
          <w:noProof/>
          <w:szCs w:val="24"/>
        </w:rPr>
        <w:t xml:space="preserve"> </w:t>
      </w:r>
      <w:r w:rsidRPr="002D1745">
        <w:rPr>
          <w:rFonts w:ascii="Arial" w:hAnsi="Arial"/>
          <w:b/>
          <w:bCs/>
          <w:noProof/>
          <w:szCs w:val="24"/>
        </w:rPr>
        <w:t>118</w:t>
      </w:r>
      <w:r w:rsidRPr="002D1745">
        <w:rPr>
          <w:rFonts w:ascii="Arial" w:hAnsi="Arial"/>
          <w:noProof/>
          <w:szCs w:val="24"/>
        </w:rPr>
        <w:t>, 83–91 (2021).</w:t>
      </w:r>
    </w:p>
    <w:p w14:paraId="6A8C8E6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12.</w:t>
      </w:r>
      <w:r w:rsidRPr="002D1745">
        <w:rPr>
          <w:rFonts w:ascii="Arial" w:hAnsi="Arial"/>
          <w:noProof/>
          <w:szCs w:val="24"/>
        </w:rPr>
        <w:tab/>
        <w:t xml:space="preserve">Dallman, M. F. </w:t>
      </w:r>
      <w:r w:rsidRPr="002D1745">
        <w:rPr>
          <w:rFonts w:ascii="Arial" w:hAnsi="Arial"/>
          <w:i/>
          <w:iCs/>
          <w:noProof/>
          <w:szCs w:val="24"/>
        </w:rPr>
        <w:t>et al.</w:t>
      </w:r>
      <w:r w:rsidRPr="002D1745">
        <w:rPr>
          <w:rFonts w:ascii="Arial" w:hAnsi="Arial"/>
          <w:noProof/>
          <w:szCs w:val="24"/>
        </w:rPr>
        <w:t xml:space="preserve"> Chronic stress and obesity: A new view of ‘comfort food’. </w:t>
      </w:r>
      <w:r w:rsidRPr="002D1745">
        <w:rPr>
          <w:rFonts w:ascii="Arial" w:hAnsi="Arial"/>
          <w:i/>
          <w:iCs/>
          <w:noProof/>
          <w:szCs w:val="24"/>
        </w:rPr>
        <w:t>Proc. Natl. Acad. Sci. U. S. A.</w:t>
      </w:r>
      <w:r w:rsidRPr="002D1745">
        <w:rPr>
          <w:rFonts w:ascii="Arial" w:hAnsi="Arial"/>
          <w:noProof/>
          <w:szCs w:val="24"/>
        </w:rPr>
        <w:t xml:space="preserve"> </w:t>
      </w:r>
      <w:r w:rsidRPr="002D1745">
        <w:rPr>
          <w:rFonts w:ascii="Arial" w:hAnsi="Arial"/>
          <w:b/>
          <w:bCs/>
          <w:noProof/>
          <w:szCs w:val="24"/>
        </w:rPr>
        <w:t>100</w:t>
      </w:r>
      <w:r w:rsidRPr="002D1745">
        <w:rPr>
          <w:rFonts w:ascii="Arial" w:hAnsi="Arial"/>
          <w:noProof/>
          <w:szCs w:val="24"/>
        </w:rPr>
        <w:t>, 11696–11701 (2003).</w:t>
      </w:r>
    </w:p>
    <w:p w14:paraId="2D40367A"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13.</w:t>
      </w:r>
      <w:r w:rsidRPr="002D1745">
        <w:rPr>
          <w:rFonts w:ascii="Arial" w:hAnsi="Arial"/>
          <w:noProof/>
          <w:szCs w:val="24"/>
        </w:rPr>
        <w:tab/>
        <w:t xml:space="preserve">la Fleur, S. E., Houshyar, H., Roy, M. &amp; Dallman, M. F. Choice of lard, but not total lard calories, damps adrenocorticotropin responses to restraint. </w:t>
      </w:r>
      <w:r w:rsidRPr="002D1745">
        <w:rPr>
          <w:rFonts w:ascii="Arial" w:hAnsi="Arial"/>
          <w:i/>
          <w:iCs/>
          <w:noProof/>
          <w:szCs w:val="24"/>
        </w:rPr>
        <w:t>Endocrinology</w:t>
      </w:r>
      <w:r w:rsidRPr="002D1745">
        <w:rPr>
          <w:rFonts w:ascii="Arial" w:hAnsi="Arial"/>
          <w:noProof/>
          <w:szCs w:val="24"/>
        </w:rPr>
        <w:t xml:space="preserve"> </w:t>
      </w:r>
      <w:r w:rsidRPr="002D1745">
        <w:rPr>
          <w:rFonts w:ascii="Arial" w:hAnsi="Arial"/>
          <w:b/>
          <w:bCs/>
          <w:noProof/>
          <w:szCs w:val="24"/>
        </w:rPr>
        <w:t>146</w:t>
      </w:r>
      <w:r w:rsidRPr="002D1745">
        <w:rPr>
          <w:rFonts w:ascii="Arial" w:hAnsi="Arial"/>
          <w:noProof/>
          <w:szCs w:val="24"/>
        </w:rPr>
        <w:t>, 2193–9 (2005).</w:t>
      </w:r>
    </w:p>
    <w:p w14:paraId="1376A21E"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14.</w:t>
      </w:r>
      <w:r w:rsidRPr="002D1745">
        <w:rPr>
          <w:rFonts w:ascii="Arial" w:hAnsi="Arial"/>
          <w:noProof/>
          <w:szCs w:val="24"/>
        </w:rPr>
        <w:tab/>
        <w:t xml:space="preserve">Meye, F., sciences, R. A.-T. in pharmacological &amp; 2014,  undefined. Feelings about food: the ventral tegmental area in food reward and emotional eating. </w:t>
      </w:r>
      <w:r w:rsidRPr="002D1745">
        <w:rPr>
          <w:rFonts w:ascii="Arial" w:hAnsi="Arial"/>
          <w:i/>
          <w:iCs/>
          <w:noProof/>
          <w:szCs w:val="24"/>
        </w:rPr>
        <w:t>Elsevier</w:t>
      </w:r>
      <w:r w:rsidRPr="002D1745">
        <w:rPr>
          <w:rFonts w:ascii="Arial" w:hAnsi="Arial"/>
          <w:noProof/>
          <w:szCs w:val="24"/>
        </w:rPr>
        <w:t>.</w:t>
      </w:r>
    </w:p>
    <w:p w14:paraId="49360A6D"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15.</w:t>
      </w:r>
      <w:r w:rsidRPr="002D1745">
        <w:rPr>
          <w:rFonts w:ascii="Arial" w:hAnsi="Arial"/>
          <w:noProof/>
          <w:szCs w:val="24"/>
        </w:rPr>
        <w:tab/>
        <w:t xml:space="preserve">Finger, B. C., Dinan, T. G. &amp; Cryan, J. F. High-fat diet selectively protects against the effects of chronic social stress in the mouse. </w:t>
      </w:r>
      <w:r w:rsidRPr="002D1745">
        <w:rPr>
          <w:rFonts w:ascii="Arial" w:hAnsi="Arial"/>
          <w:i/>
          <w:iCs/>
          <w:noProof/>
          <w:szCs w:val="24"/>
        </w:rPr>
        <w:t>Neuroscience</w:t>
      </w:r>
      <w:r w:rsidRPr="002D1745">
        <w:rPr>
          <w:rFonts w:ascii="Arial" w:hAnsi="Arial"/>
          <w:noProof/>
          <w:szCs w:val="24"/>
        </w:rPr>
        <w:t xml:space="preserve"> </w:t>
      </w:r>
      <w:r w:rsidRPr="002D1745">
        <w:rPr>
          <w:rFonts w:ascii="Arial" w:hAnsi="Arial"/>
          <w:b/>
          <w:bCs/>
          <w:noProof/>
          <w:szCs w:val="24"/>
        </w:rPr>
        <w:t>192</w:t>
      </w:r>
      <w:r w:rsidRPr="002D1745">
        <w:rPr>
          <w:rFonts w:ascii="Arial" w:hAnsi="Arial"/>
          <w:noProof/>
          <w:szCs w:val="24"/>
        </w:rPr>
        <w:t>, 351–360 (2011).</w:t>
      </w:r>
    </w:p>
    <w:p w14:paraId="393AD3E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16.</w:t>
      </w:r>
      <w:r w:rsidRPr="002D1745">
        <w:rPr>
          <w:rFonts w:ascii="Arial" w:hAnsi="Arial"/>
          <w:noProof/>
          <w:szCs w:val="24"/>
        </w:rPr>
        <w:tab/>
        <w:t xml:space="preserve">Rincel, M. </w:t>
      </w:r>
      <w:r w:rsidRPr="002D1745">
        <w:rPr>
          <w:rFonts w:ascii="Arial" w:hAnsi="Arial"/>
          <w:i/>
          <w:iCs/>
          <w:noProof/>
          <w:szCs w:val="24"/>
        </w:rPr>
        <w:t>et al.</w:t>
      </w:r>
      <w:r w:rsidRPr="002D1745">
        <w:rPr>
          <w:rFonts w:ascii="Arial" w:hAnsi="Arial"/>
          <w:noProof/>
          <w:szCs w:val="24"/>
        </w:rPr>
        <w:t xml:space="preserve"> Maternal high-fat diet prevents developmental programming by early-life stress. </w:t>
      </w:r>
      <w:r w:rsidRPr="002D1745">
        <w:rPr>
          <w:rFonts w:ascii="Arial" w:hAnsi="Arial"/>
          <w:i/>
          <w:iCs/>
          <w:noProof/>
          <w:szCs w:val="24"/>
        </w:rPr>
        <w:t>Transl. Psychiatry</w:t>
      </w:r>
      <w:r w:rsidRPr="002D1745">
        <w:rPr>
          <w:rFonts w:ascii="Arial" w:hAnsi="Arial"/>
          <w:noProof/>
          <w:szCs w:val="24"/>
        </w:rPr>
        <w:t xml:space="preserve"> </w:t>
      </w:r>
      <w:r w:rsidRPr="002D1745">
        <w:rPr>
          <w:rFonts w:ascii="Arial" w:hAnsi="Arial"/>
          <w:b/>
          <w:bCs/>
          <w:noProof/>
          <w:szCs w:val="24"/>
        </w:rPr>
        <w:t>6</w:t>
      </w:r>
      <w:r w:rsidRPr="002D1745">
        <w:rPr>
          <w:rFonts w:ascii="Arial" w:hAnsi="Arial"/>
          <w:noProof/>
          <w:szCs w:val="24"/>
        </w:rPr>
        <w:t>, e966 (2016).</w:t>
      </w:r>
    </w:p>
    <w:p w14:paraId="20E06318"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17.</w:t>
      </w:r>
      <w:r w:rsidRPr="002D1745">
        <w:rPr>
          <w:rFonts w:ascii="Arial" w:hAnsi="Arial"/>
          <w:noProof/>
          <w:szCs w:val="24"/>
        </w:rPr>
        <w:tab/>
        <w:t xml:space="preserve">Schayek, R. &amp; Maroun, M. Dissociation in the effects of stress and D1 receptors activation on basolateral amygdalar LTP in juvenile and adult animals. </w:t>
      </w:r>
      <w:r w:rsidRPr="002D1745">
        <w:rPr>
          <w:rFonts w:ascii="Arial" w:hAnsi="Arial"/>
          <w:i/>
          <w:iCs/>
          <w:noProof/>
          <w:szCs w:val="24"/>
        </w:rPr>
        <w:t>Neuropharmacology</w:t>
      </w:r>
      <w:r w:rsidRPr="002D1745">
        <w:rPr>
          <w:rFonts w:ascii="Arial" w:hAnsi="Arial"/>
          <w:noProof/>
          <w:szCs w:val="24"/>
        </w:rPr>
        <w:t xml:space="preserve"> </w:t>
      </w:r>
      <w:r w:rsidRPr="002D1745">
        <w:rPr>
          <w:rFonts w:ascii="Arial" w:hAnsi="Arial"/>
          <w:b/>
          <w:bCs/>
          <w:noProof/>
          <w:szCs w:val="24"/>
        </w:rPr>
        <w:t>113</w:t>
      </w:r>
      <w:r w:rsidRPr="002D1745">
        <w:rPr>
          <w:rFonts w:ascii="Arial" w:hAnsi="Arial"/>
          <w:noProof/>
          <w:szCs w:val="24"/>
        </w:rPr>
        <w:t>, 511–518 (2017).</w:t>
      </w:r>
    </w:p>
    <w:p w14:paraId="5B46543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18.</w:t>
      </w:r>
      <w:r w:rsidRPr="002D1745">
        <w:rPr>
          <w:rFonts w:ascii="Arial" w:hAnsi="Arial"/>
          <w:noProof/>
          <w:szCs w:val="24"/>
        </w:rPr>
        <w:tab/>
        <w:t xml:space="preserve">Shrivastava, K., Schayek, R., Kritman, M. &amp; Maroun, M. Differential Age-dependent Mechanisms of High-frequency Stimulation-induced Potentiation in the Prefrontal Cortex-Basolateral Amygdala Pathway Following Fear Extinction. </w:t>
      </w:r>
      <w:r w:rsidRPr="002D1745">
        <w:rPr>
          <w:rFonts w:ascii="Arial" w:hAnsi="Arial"/>
          <w:i/>
          <w:iCs/>
          <w:noProof/>
          <w:szCs w:val="24"/>
        </w:rPr>
        <w:t>Neuroscience</w:t>
      </w:r>
      <w:r w:rsidRPr="002D1745">
        <w:rPr>
          <w:rFonts w:ascii="Arial" w:hAnsi="Arial"/>
          <w:noProof/>
          <w:szCs w:val="24"/>
        </w:rPr>
        <w:t xml:space="preserve"> </w:t>
      </w:r>
      <w:r w:rsidRPr="002D1745">
        <w:rPr>
          <w:rFonts w:ascii="Arial" w:hAnsi="Arial"/>
          <w:b/>
          <w:bCs/>
          <w:noProof/>
          <w:szCs w:val="24"/>
        </w:rPr>
        <w:t>491</w:t>
      </w:r>
      <w:r w:rsidRPr="002D1745">
        <w:rPr>
          <w:rFonts w:ascii="Arial" w:hAnsi="Arial"/>
          <w:noProof/>
          <w:szCs w:val="24"/>
        </w:rPr>
        <w:t>, 215–224 (2022).</w:t>
      </w:r>
    </w:p>
    <w:p w14:paraId="3419297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19.</w:t>
      </w:r>
      <w:r w:rsidRPr="002D1745">
        <w:rPr>
          <w:rFonts w:ascii="Arial" w:hAnsi="Arial"/>
          <w:noProof/>
          <w:szCs w:val="24"/>
        </w:rPr>
        <w:tab/>
        <w:t xml:space="preserve">Schayek, R. &amp; Maroun, M. Differences in Stress-Induced Changes in Extinction and Prefrontal Plasticity in Postweanling and Adult Animals. </w:t>
      </w:r>
      <w:r w:rsidRPr="002D1745">
        <w:rPr>
          <w:rFonts w:ascii="Arial" w:hAnsi="Arial"/>
          <w:i/>
          <w:iCs/>
          <w:noProof/>
          <w:szCs w:val="24"/>
        </w:rPr>
        <w:t>Biol. Psychiatry</w:t>
      </w:r>
      <w:r w:rsidRPr="002D1745">
        <w:rPr>
          <w:rFonts w:ascii="Arial" w:hAnsi="Arial"/>
          <w:noProof/>
          <w:szCs w:val="24"/>
        </w:rPr>
        <w:t xml:space="preserve"> </w:t>
      </w:r>
      <w:r w:rsidRPr="002D1745">
        <w:rPr>
          <w:rFonts w:ascii="Arial" w:hAnsi="Arial"/>
          <w:b/>
          <w:bCs/>
          <w:noProof/>
          <w:szCs w:val="24"/>
        </w:rPr>
        <w:t>78</w:t>
      </w:r>
      <w:r w:rsidRPr="002D1745">
        <w:rPr>
          <w:rFonts w:ascii="Arial" w:hAnsi="Arial"/>
          <w:noProof/>
          <w:szCs w:val="24"/>
        </w:rPr>
        <w:t>, 159–66 (2015).</w:t>
      </w:r>
    </w:p>
    <w:p w14:paraId="44591E50"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20.</w:t>
      </w:r>
      <w:r w:rsidRPr="002D1745">
        <w:rPr>
          <w:rFonts w:ascii="Arial" w:hAnsi="Arial"/>
          <w:noProof/>
          <w:szCs w:val="24"/>
        </w:rPr>
        <w:tab/>
        <w:t xml:space="preserve">Maroun, M., Sarussi-Elyahu, A., Yaseen, A., A. Hatoum, O. &amp; Kritman, M. Sex-dimorphic role of prefrontal oxytocin receptors in social-induced facilitation of extinction in juvenile rats. </w:t>
      </w:r>
      <w:r w:rsidRPr="002D1745">
        <w:rPr>
          <w:rFonts w:ascii="Arial" w:hAnsi="Arial"/>
          <w:i/>
          <w:iCs/>
          <w:noProof/>
          <w:szCs w:val="24"/>
        </w:rPr>
        <w:t>Transl. Psychiatry</w:t>
      </w:r>
      <w:r w:rsidRPr="002D1745">
        <w:rPr>
          <w:rFonts w:ascii="Arial" w:hAnsi="Arial"/>
          <w:noProof/>
          <w:szCs w:val="24"/>
        </w:rPr>
        <w:t xml:space="preserve"> </w:t>
      </w:r>
      <w:r w:rsidRPr="002D1745">
        <w:rPr>
          <w:rFonts w:ascii="Arial" w:hAnsi="Arial"/>
          <w:b/>
          <w:bCs/>
          <w:noProof/>
          <w:szCs w:val="24"/>
        </w:rPr>
        <w:t>10</w:t>
      </w:r>
      <w:r w:rsidRPr="002D1745">
        <w:rPr>
          <w:rFonts w:ascii="Arial" w:hAnsi="Arial"/>
          <w:noProof/>
          <w:szCs w:val="24"/>
        </w:rPr>
        <w:t>, (2020).</w:t>
      </w:r>
    </w:p>
    <w:p w14:paraId="29ECB99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21.</w:t>
      </w:r>
      <w:r w:rsidRPr="002D1745">
        <w:rPr>
          <w:rFonts w:ascii="Arial" w:hAnsi="Arial"/>
          <w:noProof/>
          <w:szCs w:val="24"/>
        </w:rPr>
        <w:tab/>
        <w:t xml:space="preserve">Khazen, T., Hatoum, O. A. O. A., Ferreira, G. &amp; Maroun, M. Acute exposure to a high-fat diet in juvenile male rats disrupts hippocampal-dependent memory and plasticity through glucocorticoids. </w:t>
      </w:r>
      <w:r w:rsidRPr="002D1745">
        <w:rPr>
          <w:rFonts w:ascii="Arial" w:hAnsi="Arial"/>
          <w:i/>
          <w:iCs/>
          <w:noProof/>
          <w:szCs w:val="24"/>
        </w:rPr>
        <w:t>Sci. Rep.</w:t>
      </w:r>
      <w:r w:rsidRPr="002D1745">
        <w:rPr>
          <w:rFonts w:ascii="Arial" w:hAnsi="Arial"/>
          <w:noProof/>
          <w:szCs w:val="24"/>
        </w:rPr>
        <w:t xml:space="preserve"> </w:t>
      </w:r>
      <w:r w:rsidRPr="002D1745">
        <w:rPr>
          <w:rFonts w:ascii="Arial" w:hAnsi="Arial"/>
          <w:b/>
          <w:bCs/>
          <w:noProof/>
          <w:szCs w:val="24"/>
        </w:rPr>
        <w:t>9</w:t>
      </w:r>
      <w:r w:rsidRPr="002D1745">
        <w:rPr>
          <w:rFonts w:ascii="Arial" w:hAnsi="Arial"/>
          <w:noProof/>
          <w:szCs w:val="24"/>
        </w:rPr>
        <w:t>, 12270 (2019).</w:t>
      </w:r>
    </w:p>
    <w:p w14:paraId="7999414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22.</w:t>
      </w:r>
      <w:r w:rsidRPr="002D1745">
        <w:rPr>
          <w:rFonts w:ascii="Arial" w:hAnsi="Arial"/>
          <w:noProof/>
          <w:szCs w:val="24"/>
        </w:rPr>
        <w:tab/>
        <w:t xml:space="preserve">Khazen, T., Shrivastava, K., Jada, R., Hatoum, O. A. &amp; Maroun, M. Different mechanisms underlie stress-induced changes in plasticity and metaplasticity in the prefrontal cortex of juvenile and adult animals: Emotional-induced metaplasticity in the prefrontal cortex. </w:t>
      </w:r>
      <w:r w:rsidRPr="002D1745">
        <w:rPr>
          <w:rFonts w:ascii="Arial" w:hAnsi="Arial"/>
          <w:i/>
          <w:iCs/>
          <w:noProof/>
          <w:szCs w:val="24"/>
        </w:rPr>
        <w:t>Neurobiol. Learn. Mem.</w:t>
      </w:r>
      <w:r w:rsidRPr="002D1745">
        <w:rPr>
          <w:rFonts w:ascii="Arial" w:hAnsi="Arial"/>
          <w:noProof/>
          <w:szCs w:val="24"/>
        </w:rPr>
        <w:t xml:space="preserve"> (2018) doi:10.1016/j.nlm.2018.02.011.</w:t>
      </w:r>
    </w:p>
    <w:p w14:paraId="076A360F"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23.</w:t>
      </w:r>
      <w:r w:rsidRPr="002D1745">
        <w:rPr>
          <w:rFonts w:ascii="Arial" w:hAnsi="Arial"/>
          <w:noProof/>
          <w:szCs w:val="24"/>
        </w:rPr>
        <w:tab/>
        <w:t xml:space="preserve">Yaseen, A., Shrivastava, K., Zuri, Z., Hatoum, O. A. &amp; Maroun, M. Prefrontal Oxytocin is Involved in Impairments in Prefrontal Plasticity and Social Memory Following Acute Exposure to High Fat Diet in Juvenile Animals. </w:t>
      </w:r>
      <w:r w:rsidRPr="002D1745">
        <w:rPr>
          <w:rFonts w:ascii="Arial" w:hAnsi="Arial"/>
          <w:i/>
          <w:iCs/>
          <w:noProof/>
          <w:szCs w:val="24"/>
        </w:rPr>
        <w:t>Cereb. Cortex</w:t>
      </w:r>
      <w:r w:rsidRPr="002D1745">
        <w:rPr>
          <w:rFonts w:ascii="Arial" w:hAnsi="Arial"/>
          <w:noProof/>
          <w:szCs w:val="24"/>
        </w:rPr>
        <w:t xml:space="preserve"> (2018) doi:10.1093/cercor/bhy070.</w:t>
      </w:r>
    </w:p>
    <w:p w14:paraId="10A89B45"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24.</w:t>
      </w:r>
      <w:r w:rsidRPr="002D1745">
        <w:rPr>
          <w:rFonts w:ascii="Arial" w:hAnsi="Arial"/>
          <w:noProof/>
          <w:szCs w:val="24"/>
        </w:rPr>
        <w:tab/>
        <w:t xml:space="preserve">Khazen, T., Hatoum, O. A., Ferreira, G. &amp; Maroun, M. Acute exposure to a high-fat diet in juvenile male rats disrupts hippocampal-dependent memory and plasticity through glucocorticoids. </w:t>
      </w:r>
      <w:r w:rsidRPr="002D1745">
        <w:rPr>
          <w:rFonts w:ascii="Arial" w:hAnsi="Arial"/>
          <w:i/>
          <w:iCs/>
          <w:noProof/>
          <w:szCs w:val="24"/>
        </w:rPr>
        <w:t>Sci. Rep.</w:t>
      </w:r>
      <w:r w:rsidRPr="002D1745">
        <w:rPr>
          <w:rFonts w:ascii="Arial" w:hAnsi="Arial"/>
          <w:noProof/>
          <w:szCs w:val="24"/>
        </w:rPr>
        <w:t xml:space="preserve"> </w:t>
      </w:r>
      <w:r w:rsidRPr="002D1745">
        <w:rPr>
          <w:rFonts w:ascii="Arial" w:hAnsi="Arial"/>
          <w:b/>
          <w:bCs/>
          <w:noProof/>
          <w:szCs w:val="24"/>
        </w:rPr>
        <w:t>9</w:t>
      </w:r>
      <w:r w:rsidRPr="002D1745">
        <w:rPr>
          <w:rFonts w:ascii="Arial" w:hAnsi="Arial"/>
          <w:noProof/>
          <w:szCs w:val="24"/>
        </w:rPr>
        <w:t>, (2019).</w:t>
      </w:r>
    </w:p>
    <w:p w14:paraId="2F5953ED"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25.</w:t>
      </w:r>
      <w:r w:rsidRPr="002D1745">
        <w:rPr>
          <w:rFonts w:ascii="Arial" w:hAnsi="Arial"/>
          <w:noProof/>
          <w:szCs w:val="24"/>
        </w:rPr>
        <w:tab/>
        <w:t xml:space="preserve">Khazen, T., Narattil, N. R., Ferreira, G. &amp; Maroun, M. Hippocampal oxytocin is involved in spatial memory and synaptic plasticity deficits following acute high-fat diet intake in juvenile rats. </w:t>
      </w:r>
      <w:r w:rsidRPr="002D1745">
        <w:rPr>
          <w:rFonts w:ascii="Arial" w:hAnsi="Arial"/>
          <w:i/>
          <w:iCs/>
          <w:noProof/>
          <w:szCs w:val="24"/>
        </w:rPr>
        <w:t>Cereb. Cortex</w:t>
      </w:r>
      <w:r w:rsidRPr="002D1745">
        <w:rPr>
          <w:rFonts w:ascii="Arial" w:hAnsi="Arial"/>
          <w:noProof/>
          <w:szCs w:val="24"/>
        </w:rPr>
        <w:t xml:space="preserve"> (2022) doi:10.1093/CERCOR/BHAC317.</w:t>
      </w:r>
    </w:p>
    <w:p w14:paraId="10F564DF"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26.</w:t>
      </w:r>
      <w:r w:rsidRPr="002D1745">
        <w:rPr>
          <w:rFonts w:ascii="Arial" w:hAnsi="Arial"/>
          <w:noProof/>
          <w:szCs w:val="24"/>
        </w:rPr>
        <w:tab/>
        <w:t xml:space="preserve">Shrivastava, K., Rosenberg, T., Meiri, N. &amp; Maroun, M. Age-Specific Modulation of Prefrontal Cortex LTP by Glucocorticoid Receptors Following Brief Exposure to HFD. </w:t>
      </w:r>
      <w:r w:rsidRPr="002D1745">
        <w:rPr>
          <w:rFonts w:ascii="Arial" w:hAnsi="Arial"/>
          <w:i/>
          <w:iCs/>
          <w:noProof/>
          <w:szCs w:val="24"/>
        </w:rPr>
        <w:t>Front. Synaptic Neurosci.</w:t>
      </w:r>
      <w:r w:rsidRPr="002D1745">
        <w:rPr>
          <w:rFonts w:ascii="Arial" w:hAnsi="Arial"/>
          <w:noProof/>
          <w:szCs w:val="24"/>
        </w:rPr>
        <w:t xml:space="preserve"> </w:t>
      </w:r>
      <w:r w:rsidRPr="002D1745">
        <w:rPr>
          <w:rFonts w:ascii="Arial" w:hAnsi="Arial"/>
          <w:b/>
          <w:bCs/>
          <w:noProof/>
          <w:szCs w:val="24"/>
        </w:rPr>
        <w:t>13</w:t>
      </w:r>
      <w:r w:rsidRPr="002D1745">
        <w:rPr>
          <w:rFonts w:ascii="Arial" w:hAnsi="Arial"/>
          <w:noProof/>
          <w:szCs w:val="24"/>
        </w:rPr>
        <w:t>, 722827 (2021).</w:t>
      </w:r>
    </w:p>
    <w:p w14:paraId="312B7436"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27.</w:t>
      </w:r>
      <w:r w:rsidRPr="002D1745">
        <w:rPr>
          <w:rFonts w:ascii="Arial" w:hAnsi="Arial"/>
          <w:noProof/>
          <w:szCs w:val="24"/>
        </w:rPr>
        <w:tab/>
        <w:t xml:space="preserve">Gan, L. </w:t>
      </w:r>
      <w:r w:rsidRPr="002D1745">
        <w:rPr>
          <w:rFonts w:ascii="Arial" w:hAnsi="Arial"/>
          <w:i/>
          <w:iCs/>
          <w:noProof/>
          <w:szCs w:val="24"/>
        </w:rPr>
        <w:t>et al.</w:t>
      </w:r>
      <w:r w:rsidRPr="002D1745">
        <w:rPr>
          <w:rFonts w:ascii="Arial" w:hAnsi="Arial"/>
          <w:noProof/>
          <w:szCs w:val="24"/>
        </w:rPr>
        <w:t xml:space="preserve"> A 72-hour high fat diet increases transcript levels of the neuropeptide galanin in the dorsal hippocampus of the rat. </w:t>
      </w:r>
      <w:r w:rsidRPr="002D1745">
        <w:rPr>
          <w:rFonts w:ascii="Arial" w:hAnsi="Arial"/>
          <w:i/>
          <w:iCs/>
          <w:noProof/>
          <w:szCs w:val="24"/>
        </w:rPr>
        <w:t>BMC Neurosci.</w:t>
      </w:r>
      <w:r w:rsidRPr="002D1745">
        <w:rPr>
          <w:rFonts w:ascii="Arial" w:hAnsi="Arial"/>
          <w:noProof/>
          <w:szCs w:val="24"/>
        </w:rPr>
        <w:t xml:space="preserve"> </w:t>
      </w:r>
      <w:r w:rsidRPr="002D1745">
        <w:rPr>
          <w:rFonts w:ascii="Arial" w:hAnsi="Arial"/>
          <w:b/>
          <w:bCs/>
          <w:noProof/>
          <w:szCs w:val="24"/>
        </w:rPr>
        <w:t>16</w:t>
      </w:r>
      <w:r w:rsidRPr="002D1745">
        <w:rPr>
          <w:rFonts w:ascii="Arial" w:hAnsi="Arial"/>
          <w:noProof/>
          <w:szCs w:val="24"/>
        </w:rPr>
        <w:t>, 51 (2015).</w:t>
      </w:r>
    </w:p>
    <w:p w14:paraId="6B16141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28.</w:t>
      </w:r>
      <w:r w:rsidRPr="002D1745">
        <w:rPr>
          <w:rFonts w:ascii="Arial" w:hAnsi="Arial"/>
          <w:noProof/>
          <w:szCs w:val="24"/>
        </w:rPr>
        <w:tab/>
        <w:t xml:space="preserve">Lavenda-Grosberg, D. </w:t>
      </w:r>
      <w:r w:rsidRPr="002D1745">
        <w:rPr>
          <w:rFonts w:ascii="Arial" w:hAnsi="Arial"/>
          <w:i/>
          <w:iCs/>
          <w:noProof/>
          <w:szCs w:val="24"/>
        </w:rPr>
        <w:t>et al.</w:t>
      </w:r>
      <w:r w:rsidRPr="002D1745">
        <w:rPr>
          <w:rFonts w:ascii="Arial" w:hAnsi="Arial"/>
          <w:noProof/>
          <w:szCs w:val="24"/>
        </w:rPr>
        <w:t xml:space="preserve"> Acute social isolation and regrouping cause short- and long-term molecular changes in the rat medial amygdala. </w:t>
      </w:r>
      <w:r w:rsidRPr="002D1745">
        <w:rPr>
          <w:rFonts w:ascii="Arial" w:hAnsi="Arial"/>
          <w:i/>
          <w:iCs/>
          <w:noProof/>
          <w:szCs w:val="24"/>
        </w:rPr>
        <w:t>Mol. Psychiatry 2021</w:t>
      </w:r>
      <w:r w:rsidRPr="002D1745">
        <w:rPr>
          <w:rFonts w:ascii="Arial" w:hAnsi="Arial"/>
          <w:noProof/>
          <w:szCs w:val="24"/>
        </w:rPr>
        <w:t xml:space="preserve"> 1–10 (2021) doi:10.1038/s41380-021-01342-4.</w:t>
      </w:r>
    </w:p>
    <w:p w14:paraId="490E3D81"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29.</w:t>
      </w:r>
      <w:r w:rsidRPr="002D1745">
        <w:rPr>
          <w:rFonts w:ascii="Arial" w:hAnsi="Arial"/>
          <w:noProof/>
          <w:szCs w:val="24"/>
        </w:rPr>
        <w:tab/>
        <w:t xml:space="preserve">Arcego, D. M. </w:t>
      </w:r>
      <w:r w:rsidRPr="002D1745">
        <w:rPr>
          <w:rFonts w:ascii="Arial" w:hAnsi="Arial"/>
          <w:i/>
          <w:iCs/>
          <w:noProof/>
          <w:szCs w:val="24"/>
        </w:rPr>
        <w:t>et al.</w:t>
      </w:r>
      <w:r w:rsidRPr="002D1745">
        <w:rPr>
          <w:rFonts w:ascii="Arial" w:hAnsi="Arial"/>
          <w:noProof/>
          <w:szCs w:val="24"/>
        </w:rPr>
        <w:t xml:space="preserve"> Early life adversities or high fat diet intake reduce cognitive function and alter BDNF signaling in adult rats: Interplay of these factors changes these effects. </w:t>
      </w:r>
      <w:r w:rsidRPr="002D1745">
        <w:rPr>
          <w:rFonts w:ascii="Arial" w:hAnsi="Arial"/>
          <w:i/>
          <w:iCs/>
          <w:noProof/>
          <w:szCs w:val="24"/>
        </w:rPr>
        <w:t>Int. J. Dev. Neurosci.</w:t>
      </w:r>
      <w:r w:rsidRPr="002D1745">
        <w:rPr>
          <w:rFonts w:ascii="Arial" w:hAnsi="Arial"/>
          <w:noProof/>
          <w:szCs w:val="24"/>
        </w:rPr>
        <w:t xml:space="preserve"> </w:t>
      </w:r>
      <w:r w:rsidRPr="002D1745">
        <w:rPr>
          <w:rFonts w:ascii="Arial" w:hAnsi="Arial"/>
          <w:b/>
          <w:bCs/>
          <w:noProof/>
          <w:szCs w:val="24"/>
        </w:rPr>
        <w:t>50</w:t>
      </w:r>
      <w:r w:rsidRPr="002D1745">
        <w:rPr>
          <w:rFonts w:ascii="Arial" w:hAnsi="Arial"/>
          <w:noProof/>
          <w:szCs w:val="24"/>
        </w:rPr>
        <w:t>, 16–25 (2016).</w:t>
      </w:r>
    </w:p>
    <w:p w14:paraId="425A54B5"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30.</w:t>
      </w:r>
      <w:r w:rsidRPr="002D1745">
        <w:rPr>
          <w:rFonts w:ascii="Arial" w:hAnsi="Arial"/>
          <w:noProof/>
          <w:szCs w:val="24"/>
        </w:rPr>
        <w:tab/>
        <w:t xml:space="preserve">Eudave, D. M., BeLow, M. N. &amp; Flandreau, E. I. Effects of high fat or high sucrose diet on behavioral-response to social defeat stress in mice. </w:t>
      </w:r>
      <w:r w:rsidRPr="002D1745">
        <w:rPr>
          <w:rFonts w:ascii="Arial" w:hAnsi="Arial"/>
          <w:i/>
          <w:iCs/>
          <w:noProof/>
          <w:szCs w:val="24"/>
        </w:rPr>
        <w:t>Neurobiol. Stress</w:t>
      </w:r>
      <w:r w:rsidRPr="002D1745">
        <w:rPr>
          <w:rFonts w:ascii="Arial" w:hAnsi="Arial"/>
          <w:noProof/>
          <w:szCs w:val="24"/>
        </w:rPr>
        <w:t xml:space="preserve"> </w:t>
      </w:r>
      <w:r w:rsidRPr="002D1745">
        <w:rPr>
          <w:rFonts w:ascii="Arial" w:hAnsi="Arial"/>
          <w:b/>
          <w:bCs/>
          <w:noProof/>
          <w:szCs w:val="24"/>
        </w:rPr>
        <w:t>9</w:t>
      </w:r>
      <w:r w:rsidRPr="002D1745">
        <w:rPr>
          <w:rFonts w:ascii="Arial" w:hAnsi="Arial"/>
          <w:noProof/>
          <w:szCs w:val="24"/>
        </w:rPr>
        <w:t>, 1–8 (2018).</w:t>
      </w:r>
    </w:p>
    <w:p w14:paraId="1E706B3D"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31.</w:t>
      </w:r>
      <w:r w:rsidRPr="002D1745">
        <w:rPr>
          <w:rFonts w:ascii="Arial" w:hAnsi="Arial"/>
          <w:noProof/>
          <w:szCs w:val="24"/>
        </w:rPr>
        <w:tab/>
        <w:t xml:space="preserve">Kumari, A., Singh, P., Baghel, M. S. &amp; Thakur, M. K. Social isolation mediated anxiety like behavior is associated with enhanced expression and regulation of BDNF in the female mouse brain. </w:t>
      </w:r>
      <w:r w:rsidRPr="002D1745">
        <w:rPr>
          <w:rFonts w:ascii="Arial" w:hAnsi="Arial"/>
          <w:i/>
          <w:iCs/>
          <w:noProof/>
          <w:szCs w:val="24"/>
        </w:rPr>
        <w:t>Physiol. Behav.</w:t>
      </w:r>
      <w:r w:rsidRPr="002D1745">
        <w:rPr>
          <w:rFonts w:ascii="Arial" w:hAnsi="Arial"/>
          <w:noProof/>
          <w:szCs w:val="24"/>
        </w:rPr>
        <w:t xml:space="preserve"> </w:t>
      </w:r>
      <w:r w:rsidRPr="002D1745">
        <w:rPr>
          <w:rFonts w:ascii="Arial" w:hAnsi="Arial"/>
          <w:b/>
          <w:bCs/>
          <w:noProof/>
          <w:szCs w:val="24"/>
        </w:rPr>
        <w:t>158</w:t>
      </w:r>
      <w:r w:rsidRPr="002D1745">
        <w:rPr>
          <w:rFonts w:ascii="Arial" w:hAnsi="Arial"/>
          <w:noProof/>
          <w:szCs w:val="24"/>
        </w:rPr>
        <w:t>, 34–42 (2016).</w:t>
      </w:r>
    </w:p>
    <w:p w14:paraId="59CEC193"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32.</w:t>
      </w:r>
      <w:r w:rsidRPr="002D1745">
        <w:rPr>
          <w:rFonts w:ascii="Arial" w:hAnsi="Arial"/>
          <w:noProof/>
          <w:szCs w:val="24"/>
        </w:rPr>
        <w:tab/>
        <w:t xml:space="preserve">Mavrikaki, M. </w:t>
      </w:r>
      <w:r w:rsidRPr="002D1745">
        <w:rPr>
          <w:rFonts w:ascii="Arial" w:hAnsi="Arial"/>
          <w:i/>
          <w:iCs/>
          <w:noProof/>
          <w:szCs w:val="24"/>
        </w:rPr>
        <w:t>et al.</w:t>
      </w:r>
      <w:r w:rsidRPr="002D1745">
        <w:rPr>
          <w:rFonts w:ascii="Arial" w:hAnsi="Arial"/>
          <w:noProof/>
          <w:szCs w:val="24"/>
        </w:rPr>
        <w:t xml:space="preserve"> Sex-Dependent Changes in miRNA Expression in the Bed Nucleus of the Stria Terminalis Following Stress. </w:t>
      </w:r>
      <w:r w:rsidRPr="002D1745">
        <w:rPr>
          <w:rFonts w:ascii="Arial" w:hAnsi="Arial"/>
          <w:i/>
          <w:iCs/>
          <w:noProof/>
          <w:szCs w:val="24"/>
        </w:rPr>
        <w:t>Front. Mol. Neurosci.</w:t>
      </w:r>
      <w:r w:rsidRPr="002D1745">
        <w:rPr>
          <w:rFonts w:ascii="Arial" w:hAnsi="Arial"/>
          <w:noProof/>
          <w:szCs w:val="24"/>
        </w:rPr>
        <w:t xml:space="preserve"> </w:t>
      </w:r>
      <w:r w:rsidRPr="002D1745">
        <w:rPr>
          <w:rFonts w:ascii="Arial" w:hAnsi="Arial"/>
          <w:b/>
          <w:bCs/>
          <w:noProof/>
          <w:szCs w:val="24"/>
        </w:rPr>
        <w:t>12</w:t>
      </w:r>
      <w:r w:rsidRPr="002D1745">
        <w:rPr>
          <w:rFonts w:ascii="Arial" w:hAnsi="Arial"/>
          <w:noProof/>
          <w:szCs w:val="24"/>
        </w:rPr>
        <w:t>, (2019).</w:t>
      </w:r>
    </w:p>
    <w:p w14:paraId="6BE50A01"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33.</w:t>
      </w:r>
      <w:r w:rsidRPr="002D1745">
        <w:rPr>
          <w:rFonts w:ascii="Arial" w:hAnsi="Arial"/>
          <w:noProof/>
          <w:szCs w:val="24"/>
        </w:rPr>
        <w:tab/>
        <w:t xml:space="preserve">Antony, M., Scranton, V., Srivastava, P. &amp; Verma, R. Micro RNA 181c-5p: A promising target for post-stroke recovery in socially isolated mice. </w:t>
      </w:r>
      <w:r w:rsidRPr="002D1745">
        <w:rPr>
          <w:rFonts w:ascii="Arial" w:hAnsi="Arial"/>
          <w:i/>
          <w:iCs/>
          <w:noProof/>
          <w:szCs w:val="24"/>
        </w:rPr>
        <w:t>Neurosci. Lett.</w:t>
      </w:r>
      <w:r w:rsidRPr="002D1745">
        <w:rPr>
          <w:rFonts w:ascii="Arial" w:hAnsi="Arial"/>
          <w:noProof/>
          <w:szCs w:val="24"/>
        </w:rPr>
        <w:t xml:space="preserve"> </w:t>
      </w:r>
      <w:r w:rsidRPr="002D1745">
        <w:rPr>
          <w:rFonts w:ascii="Arial" w:hAnsi="Arial"/>
          <w:b/>
          <w:bCs/>
          <w:noProof/>
          <w:szCs w:val="24"/>
        </w:rPr>
        <w:t>715</w:t>
      </w:r>
      <w:r w:rsidRPr="002D1745">
        <w:rPr>
          <w:rFonts w:ascii="Arial" w:hAnsi="Arial"/>
          <w:noProof/>
          <w:szCs w:val="24"/>
        </w:rPr>
        <w:t>, (2020).</w:t>
      </w:r>
    </w:p>
    <w:p w14:paraId="4CBDADE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34.</w:t>
      </w:r>
      <w:r w:rsidRPr="002D1745">
        <w:rPr>
          <w:rFonts w:ascii="Arial" w:hAnsi="Arial"/>
          <w:noProof/>
          <w:szCs w:val="24"/>
        </w:rPr>
        <w:tab/>
        <w:t xml:space="preserve">Soreq, H. Checks and balances on cholinergic signaling in brain and body function. </w:t>
      </w:r>
      <w:r w:rsidRPr="002D1745">
        <w:rPr>
          <w:rFonts w:ascii="Arial" w:hAnsi="Arial"/>
          <w:i/>
          <w:iCs/>
          <w:noProof/>
          <w:szCs w:val="24"/>
        </w:rPr>
        <w:t>Trends Neurosci.</w:t>
      </w:r>
      <w:r w:rsidRPr="002D1745">
        <w:rPr>
          <w:rFonts w:ascii="Arial" w:hAnsi="Arial"/>
          <w:noProof/>
          <w:szCs w:val="24"/>
        </w:rPr>
        <w:t xml:space="preserve"> </w:t>
      </w:r>
      <w:r w:rsidRPr="002D1745">
        <w:rPr>
          <w:rFonts w:ascii="Arial" w:hAnsi="Arial"/>
          <w:b/>
          <w:bCs/>
          <w:noProof/>
          <w:szCs w:val="24"/>
        </w:rPr>
        <w:t>38</w:t>
      </w:r>
      <w:r w:rsidRPr="002D1745">
        <w:rPr>
          <w:rFonts w:ascii="Arial" w:hAnsi="Arial"/>
          <w:noProof/>
          <w:szCs w:val="24"/>
        </w:rPr>
        <w:t>, 448–458 (2015).</w:t>
      </w:r>
    </w:p>
    <w:p w14:paraId="23C4E27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35.</w:t>
      </w:r>
      <w:r w:rsidRPr="002D1745">
        <w:rPr>
          <w:rFonts w:ascii="Arial" w:hAnsi="Arial"/>
          <w:noProof/>
          <w:szCs w:val="24"/>
        </w:rPr>
        <w:tab/>
        <w:t xml:space="preserve">Moshitzky, G. </w:t>
      </w:r>
      <w:r w:rsidRPr="002D1745">
        <w:rPr>
          <w:rFonts w:ascii="Arial" w:hAnsi="Arial"/>
          <w:i/>
          <w:iCs/>
          <w:noProof/>
          <w:szCs w:val="24"/>
        </w:rPr>
        <w:t>et al.</w:t>
      </w:r>
      <w:r w:rsidRPr="002D1745">
        <w:rPr>
          <w:rFonts w:ascii="Arial" w:hAnsi="Arial"/>
          <w:noProof/>
          <w:szCs w:val="24"/>
        </w:rPr>
        <w:t xml:space="preserve"> Cholinergic Stress Signals Accompany MicroRNA-Associated Stereotypic Behavior and Glutamatergic Neuromodulation in the Prefrontal Cortex. </w:t>
      </w:r>
      <w:r w:rsidRPr="002D1745">
        <w:rPr>
          <w:rFonts w:ascii="Arial" w:hAnsi="Arial"/>
          <w:i/>
          <w:iCs/>
          <w:noProof/>
          <w:szCs w:val="24"/>
        </w:rPr>
        <w:t>Biomol. 2020, Vol. 10, Page 848</w:t>
      </w:r>
      <w:r w:rsidRPr="002D1745">
        <w:rPr>
          <w:rFonts w:ascii="Arial" w:hAnsi="Arial"/>
          <w:noProof/>
          <w:szCs w:val="24"/>
        </w:rPr>
        <w:t xml:space="preserve"> </w:t>
      </w:r>
      <w:r w:rsidRPr="002D1745">
        <w:rPr>
          <w:rFonts w:ascii="Arial" w:hAnsi="Arial"/>
          <w:b/>
          <w:bCs/>
          <w:noProof/>
          <w:szCs w:val="24"/>
        </w:rPr>
        <w:t>10</w:t>
      </w:r>
      <w:r w:rsidRPr="002D1745">
        <w:rPr>
          <w:rFonts w:ascii="Arial" w:hAnsi="Arial"/>
          <w:noProof/>
          <w:szCs w:val="24"/>
        </w:rPr>
        <w:t>, 848 (2020).</w:t>
      </w:r>
    </w:p>
    <w:p w14:paraId="5330B28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36.</w:t>
      </w:r>
      <w:r w:rsidRPr="002D1745">
        <w:rPr>
          <w:rFonts w:ascii="Arial" w:hAnsi="Arial"/>
          <w:noProof/>
          <w:szCs w:val="24"/>
        </w:rPr>
        <w:tab/>
        <w:t xml:space="preserve">Meerson, A. </w:t>
      </w:r>
      <w:r w:rsidRPr="002D1745">
        <w:rPr>
          <w:rFonts w:ascii="Arial" w:hAnsi="Arial"/>
          <w:i/>
          <w:iCs/>
          <w:noProof/>
          <w:szCs w:val="24"/>
        </w:rPr>
        <w:t>et al.</w:t>
      </w:r>
      <w:r w:rsidRPr="002D1745">
        <w:rPr>
          <w:rFonts w:ascii="Arial" w:hAnsi="Arial"/>
          <w:noProof/>
          <w:szCs w:val="24"/>
        </w:rPr>
        <w:t xml:space="preserve"> Changes in brain MicroRNAs contribute to cholinergic stress reactions. </w:t>
      </w:r>
      <w:r w:rsidRPr="002D1745">
        <w:rPr>
          <w:rFonts w:ascii="Arial" w:hAnsi="Arial"/>
          <w:i/>
          <w:iCs/>
          <w:noProof/>
          <w:szCs w:val="24"/>
        </w:rPr>
        <w:t>J. Mol. Neurosci.</w:t>
      </w:r>
      <w:r w:rsidRPr="002D1745">
        <w:rPr>
          <w:rFonts w:ascii="Arial" w:hAnsi="Arial"/>
          <w:noProof/>
          <w:szCs w:val="24"/>
        </w:rPr>
        <w:t xml:space="preserve"> </w:t>
      </w:r>
      <w:r w:rsidRPr="002D1745">
        <w:rPr>
          <w:rFonts w:ascii="Arial" w:hAnsi="Arial"/>
          <w:b/>
          <w:bCs/>
          <w:noProof/>
          <w:szCs w:val="24"/>
        </w:rPr>
        <w:t>40</w:t>
      </w:r>
      <w:r w:rsidRPr="002D1745">
        <w:rPr>
          <w:rFonts w:ascii="Arial" w:hAnsi="Arial"/>
          <w:noProof/>
          <w:szCs w:val="24"/>
        </w:rPr>
        <w:t>, 47–55 (2010).</w:t>
      </w:r>
    </w:p>
    <w:p w14:paraId="0E3D502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37.</w:t>
      </w:r>
      <w:r w:rsidRPr="002D1745">
        <w:rPr>
          <w:rFonts w:ascii="Arial" w:hAnsi="Arial"/>
          <w:noProof/>
          <w:szCs w:val="24"/>
        </w:rPr>
        <w:tab/>
        <w:t xml:space="preserve">Haviv, R., Oz, E. &amp; Soreq, H. The Stress-Responding miR-132-3p Shows Evolutionarily Conserved Pathway Interactions. </w:t>
      </w:r>
      <w:r w:rsidRPr="002D1745">
        <w:rPr>
          <w:rFonts w:ascii="Arial" w:hAnsi="Arial"/>
          <w:i/>
          <w:iCs/>
          <w:noProof/>
          <w:szCs w:val="24"/>
        </w:rPr>
        <w:t>Cell. Mol. Neurobiol.</w:t>
      </w:r>
      <w:r w:rsidRPr="002D1745">
        <w:rPr>
          <w:rFonts w:ascii="Arial" w:hAnsi="Arial"/>
          <w:noProof/>
          <w:szCs w:val="24"/>
        </w:rPr>
        <w:t xml:space="preserve"> </w:t>
      </w:r>
      <w:r w:rsidRPr="002D1745">
        <w:rPr>
          <w:rFonts w:ascii="Arial" w:hAnsi="Arial"/>
          <w:b/>
          <w:bCs/>
          <w:noProof/>
          <w:szCs w:val="24"/>
        </w:rPr>
        <w:t>38</w:t>
      </w:r>
      <w:r w:rsidRPr="002D1745">
        <w:rPr>
          <w:rFonts w:ascii="Arial" w:hAnsi="Arial"/>
          <w:noProof/>
          <w:szCs w:val="24"/>
        </w:rPr>
        <w:t>, 141 (2018).</w:t>
      </w:r>
    </w:p>
    <w:p w14:paraId="613834EA"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38.</w:t>
      </w:r>
      <w:r w:rsidRPr="002D1745">
        <w:rPr>
          <w:rFonts w:ascii="Arial" w:hAnsi="Arial"/>
          <w:noProof/>
          <w:szCs w:val="24"/>
        </w:rPr>
        <w:tab/>
        <w:t xml:space="preserve">Darcq, E. </w:t>
      </w:r>
      <w:r w:rsidRPr="002D1745">
        <w:rPr>
          <w:rFonts w:ascii="Arial" w:hAnsi="Arial"/>
          <w:i/>
          <w:iCs/>
          <w:noProof/>
          <w:szCs w:val="24"/>
        </w:rPr>
        <w:t>et al.</w:t>
      </w:r>
      <w:r w:rsidRPr="002D1745">
        <w:rPr>
          <w:rFonts w:ascii="Arial" w:hAnsi="Arial"/>
          <w:noProof/>
          <w:szCs w:val="24"/>
        </w:rPr>
        <w:t xml:space="preserve"> MicroRNA-30a-5p in the prefrontal cortex controls the transition from moderate to excessive alcohol consumption. </w:t>
      </w:r>
      <w:r w:rsidRPr="002D1745">
        <w:rPr>
          <w:rFonts w:ascii="Arial" w:hAnsi="Arial"/>
          <w:i/>
          <w:iCs/>
          <w:noProof/>
          <w:szCs w:val="24"/>
        </w:rPr>
        <w:t>Mol. Psychiatry</w:t>
      </w:r>
      <w:r w:rsidRPr="002D1745">
        <w:rPr>
          <w:rFonts w:ascii="Arial" w:hAnsi="Arial"/>
          <w:noProof/>
          <w:szCs w:val="24"/>
        </w:rPr>
        <w:t xml:space="preserve"> </w:t>
      </w:r>
      <w:r w:rsidRPr="002D1745">
        <w:rPr>
          <w:rFonts w:ascii="Arial" w:hAnsi="Arial"/>
          <w:b/>
          <w:bCs/>
          <w:noProof/>
          <w:szCs w:val="24"/>
        </w:rPr>
        <w:t>20</w:t>
      </w:r>
      <w:r w:rsidRPr="002D1745">
        <w:rPr>
          <w:rFonts w:ascii="Arial" w:hAnsi="Arial"/>
          <w:noProof/>
          <w:szCs w:val="24"/>
        </w:rPr>
        <w:t>, 1240–1250 (2015).</w:t>
      </w:r>
    </w:p>
    <w:p w14:paraId="4452EBE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39.</w:t>
      </w:r>
      <w:r w:rsidRPr="002D1745">
        <w:rPr>
          <w:rFonts w:ascii="Arial" w:hAnsi="Arial"/>
          <w:noProof/>
          <w:szCs w:val="24"/>
        </w:rPr>
        <w:tab/>
        <w:t xml:space="preserve">Lin, Q. </w:t>
      </w:r>
      <w:r w:rsidRPr="002D1745">
        <w:rPr>
          <w:rFonts w:ascii="Arial" w:hAnsi="Arial"/>
          <w:i/>
          <w:iCs/>
          <w:noProof/>
          <w:szCs w:val="24"/>
        </w:rPr>
        <w:t>et al.</w:t>
      </w:r>
      <w:r w:rsidRPr="002D1745">
        <w:rPr>
          <w:rFonts w:ascii="Arial" w:hAnsi="Arial"/>
          <w:noProof/>
          <w:szCs w:val="24"/>
        </w:rPr>
        <w:t xml:space="preserve"> The brain-specific microRNA miR-128b regulates the formation of fear-extinction memory. </w:t>
      </w:r>
      <w:r w:rsidRPr="002D1745">
        <w:rPr>
          <w:rFonts w:ascii="Arial" w:hAnsi="Arial"/>
          <w:i/>
          <w:iCs/>
          <w:noProof/>
          <w:szCs w:val="24"/>
        </w:rPr>
        <w:t>Nat. Neurosci.</w:t>
      </w:r>
      <w:r w:rsidRPr="002D1745">
        <w:rPr>
          <w:rFonts w:ascii="Arial" w:hAnsi="Arial"/>
          <w:noProof/>
          <w:szCs w:val="24"/>
        </w:rPr>
        <w:t xml:space="preserve"> </w:t>
      </w:r>
      <w:r w:rsidRPr="002D1745">
        <w:rPr>
          <w:rFonts w:ascii="Arial" w:hAnsi="Arial"/>
          <w:b/>
          <w:bCs/>
          <w:noProof/>
          <w:szCs w:val="24"/>
        </w:rPr>
        <w:t>14</w:t>
      </w:r>
      <w:r w:rsidRPr="002D1745">
        <w:rPr>
          <w:rFonts w:ascii="Arial" w:hAnsi="Arial"/>
          <w:noProof/>
          <w:szCs w:val="24"/>
        </w:rPr>
        <w:t>, 1115–1117 (2011).</w:t>
      </w:r>
    </w:p>
    <w:p w14:paraId="3C317A53"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40.</w:t>
      </w:r>
      <w:r w:rsidRPr="002D1745">
        <w:rPr>
          <w:rFonts w:ascii="Arial" w:hAnsi="Arial"/>
          <w:noProof/>
          <w:szCs w:val="24"/>
        </w:rPr>
        <w:tab/>
        <w:t xml:space="preserve">Labouesse, M. A. </w:t>
      </w:r>
      <w:r w:rsidRPr="002D1745">
        <w:rPr>
          <w:rFonts w:ascii="Arial" w:hAnsi="Arial"/>
          <w:i/>
          <w:iCs/>
          <w:noProof/>
          <w:szCs w:val="24"/>
        </w:rPr>
        <w:t>et al.</w:t>
      </w:r>
      <w:r w:rsidRPr="002D1745">
        <w:rPr>
          <w:rFonts w:ascii="Arial" w:hAnsi="Arial"/>
          <w:noProof/>
          <w:szCs w:val="24"/>
        </w:rPr>
        <w:t xml:space="preserve"> MicroRNA expression profiling in the prefrontal cortex: Putative mechanisms for the cognitive effects of adolescent high fat feeding. </w:t>
      </w:r>
      <w:r w:rsidRPr="002D1745">
        <w:rPr>
          <w:rFonts w:ascii="Arial" w:hAnsi="Arial"/>
          <w:i/>
          <w:iCs/>
          <w:noProof/>
          <w:szCs w:val="24"/>
        </w:rPr>
        <w:t>Sci. Rep.</w:t>
      </w:r>
      <w:r w:rsidRPr="002D1745">
        <w:rPr>
          <w:rFonts w:ascii="Arial" w:hAnsi="Arial"/>
          <w:noProof/>
          <w:szCs w:val="24"/>
        </w:rPr>
        <w:t xml:space="preserve"> </w:t>
      </w:r>
      <w:r w:rsidRPr="002D1745">
        <w:rPr>
          <w:rFonts w:ascii="Arial" w:hAnsi="Arial"/>
          <w:b/>
          <w:bCs/>
          <w:noProof/>
          <w:szCs w:val="24"/>
        </w:rPr>
        <w:t>8</w:t>
      </w:r>
      <w:r w:rsidRPr="002D1745">
        <w:rPr>
          <w:rFonts w:ascii="Arial" w:hAnsi="Arial"/>
          <w:noProof/>
          <w:szCs w:val="24"/>
        </w:rPr>
        <w:t>, (2018).</w:t>
      </w:r>
    </w:p>
    <w:p w14:paraId="512EA7D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41.</w:t>
      </w:r>
      <w:r w:rsidRPr="002D1745">
        <w:rPr>
          <w:rFonts w:ascii="Arial" w:hAnsi="Arial"/>
          <w:noProof/>
          <w:szCs w:val="24"/>
        </w:rPr>
        <w:tab/>
        <w:t xml:space="preserve">Popa, N., Boyer, F., Jaouen, F., Belzeaux, R. &amp; Gascon, E. Social Isolation and Enrichment Induce Unique miRNA Signatures in the Prefrontal Cortex and Behavioral Changes in Mice. </w:t>
      </w:r>
      <w:r w:rsidRPr="002D1745">
        <w:rPr>
          <w:rFonts w:ascii="Arial" w:hAnsi="Arial"/>
          <w:i/>
          <w:iCs/>
          <w:noProof/>
          <w:szCs w:val="24"/>
        </w:rPr>
        <w:t>iScience</w:t>
      </w:r>
      <w:r w:rsidRPr="002D1745">
        <w:rPr>
          <w:rFonts w:ascii="Arial" w:hAnsi="Arial"/>
          <w:noProof/>
          <w:szCs w:val="24"/>
        </w:rPr>
        <w:t xml:space="preserve"> </w:t>
      </w:r>
      <w:r w:rsidRPr="002D1745">
        <w:rPr>
          <w:rFonts w:ascii="Arial" w:hAnsi="Arial"/>
          <w:b/>
          <w:bCs/>
          <w:noProof/>
          <w:szCs w:val="24"/>
        </w:rPr>
        <w:t>23</w:t>
      </w:r>
      <w:r w:rsidRPr="002D1745">
        <w:rPr>
          <w:rFonts w:ascii="Arial" w:hAnsi="Arial"/>
          <w:noProof/>
          <w:szCs w:val="24"/>
        </w:rPr>
        <w:t>, (2020).</w:t>
      </w:r>
    </w:p>
    <w:p w14:paraId="05E95C8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42.</w:t>
      </w:r>
      <w:r w:rsidRPr="002D1745">
        <w:rPr>
          <w:rFonts w:ascii="Arial" w:hAnsi="Arial"/>
          <w:noProof/>
          <w:szCs w:val="24"/>
        </w:rPr>
        <w:tab/>
        <w:t xml:space="preserve">Lin, Q. </w:t>
      </w:r>
      <w:r w:rsidRPr="002D1745">
        <w:rPr>
          <w:rFonts w:ascii="Arial" w:hAnsi="Arial"/>
          <w:i/>
          <w:iCs/>
          <w:noProof/>
          <w:szCs w:val="24"/>
        </w:rPr>
        <w:t>et al.</w:t>
      </w:r>
      <w:r w:rsidRPr="002D1745">
        <w:rPr>
          <w:rFonts w:ascii="Arial" w:hAnsi="Arial"/>
          <w:noProof/>
          <w:szCs w:val="24"/>
        </w:rPr>
        <w:t xml:space="preserve"> The brain-specific microRNA miR-128b regulates the formation of fear-extinction memory. </w:t>
      </w:r>
      <w:r w:rsidRPr="002D1745">
        <w:rPr>
          <w:rFonts w:ascii="Arial" w:hAnsi="Arial"/>
          <w:i/>
          <w:iCs/>
          <w:noProof/>
          <w:szCs w:val="24"/>
        </w:rPr>
        <w:t>nature.com</w:t>
      </w:r>
      <w:r w:rsidRPr="002D1745">
        <w:rPr>
          <w:rFonts w:ascii="Arial" w:hAnsi="Arial"/>
          <w:noProof/>
          <w:szCs w:val="24"/>
        </w:rPr>
        <w:t>.</w:t>
      </w:r>
    </w:p>
    <w:p w14:paraId="648EE80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43.</w:t>
      </w:r>
      <w:r w:rsidRPr="002D1745">
        <w:rPr>
          <w:rFonts w:ascii="Arial" w:hAnsi="Arial"/>
          <w:noProof/>
          <w:szCs w:val="24"/>
        </w:rPr>
        <w:tab/>
        <w:t xml:space="preserve">Liu, Y., Liu, D., Xu, J., Jiang, H. &amp; Pan, F. Early adolescent stress-induced changes in prefrontal cortex miRNA-135a and hippocampal miRNA-16 in male rats. </w:t>
      </w:r>
      <w:r w:rsidRPr="002D1745">
        <w:rPr>
          <w:rFonts w:ascii="Arial" w:hAnsi="Arial"/>
          <w:i/>
          <w:iCs/>
          <w:noProof/>
          <w:szCs w:val="24"/>
        </w:rPr>
        <w:t>Dev. Psychobiol.</w:t>
      </w:r>
      <w:r w:rsidRPr="002D1745">
        <w:rPr>
          <w:rFonts w:ascii="Arial" w:hAnsi="Arial"/>
          <w:noProof/>
          <w:szCs w:val="24"/>
        </w:rPr>
        <w:t xml:space="preserve"> </w:t>
      </w:r>
      <w:r w:rsidRPr="002D1745">
        <w:rPr>
          <w:rFonts w:ascii="Arial" w:hAnsi="Arial"/>
          <w:b/>
          <w:bCs/>
          <w:noProof/>
          <w:szCs w:val="24"/>
        </w:rPr>
        <w:t>59</w:t>
      </w:r>
      <w:r w:rsidRPr="002D1745">
        <w:rPr>
          <w:rFonts w:ascii="Arial" w:hAnsi="Arial"/>
          <w:noProof/>
          <w:szCs w:val="24"/>
        </w:rPr>
        <w:t>, 958–969 (2017).</w:t>
      </w:r>
    </w:p>
    <w:p w14:paraId="5968379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44.</w:t>
      </w:r>
      <w:r w:rsidRPr="002D1745">
        <w:rPr>
          <w:rFonts w:ascii="Arial" w:hAnsi="Arial"/>
          <w:noProof/>
          <w:szCs w:val="24"/>
        </w:rPr>
        <w:tab/>
        <w:t xml:space="preserve">Boitard, C. </w:t>
      </w:r>
      <w:r w:rsidRPr="002D1745">
        <w:rPr>
          <w:rFonts w:ascii="Arial" w:hAnsi="Arial"/>
          <w:i/>
          <w:iCs/>
          <w:noProof/>
          <w:szCs w:val="24"/>
        </w:rPr>
        <w:t>et al.</w:t>
      </w:r>
      <w:r w:rsidRPr="002D1745">
        <w:rPr>
          <w:rFonts w:ascii="Arial" w:hAnsi="Arial"/>
          <w:noProof/>
          <w:szCs w:val="24"/>
        </w:rPr>
        <w:t xml:space="preserve"> Impairment of hippocampal-dependent memory induced by juvenile high-fat diet intake is associated with enhanced hippocampal inflammation in rats. </w:t>
      </w:r>
      <w:r w:rsidRPr="002D1745">
        <w:rPr>
          <w:rFonts w:ascii="Arial" w:hAnsi="Arial"/>
          <w:i/>
          <w:iCs/>
          <w:noProof/>
          <w:szCs w:val="24"/>
        </w:rPr>
        <w:t>Brain. Behav. Immun.</w:t>
      </w:r>
      <w:r w:rsidRPr="002D1745">
        <w:rPr>
          <w:rFonts w:ascii="Arial" w:hAnsi="Arial"/>
          <w:noProof/>
          <w:szCs w:val="24"/>
        </w:rPr>
        <w:t xml:space="preserve"> </w:t>
      </w:r>
      <w:r w:rsidRPr="002D1745">
        <w:rPr>
          <w:rFonts w:ascii="Arial" w:hAnsi="Arial"/>
          <w:b/>
          <w:bCs/>
          <w:noProof/>
          <w:szCs w:val="24"/>
        </w:rPr>
        <w:t>40</w:t>
      </w:r>
      <w:r w:rsidRPr="002D1745">
        <w:rPr>
          <w:rFonts w:ascii="Arial" w:hAnsi="Arial"/>
          <w:noProof/>
          <w:szCs w:val="24"/>
        </w:rPr>
        <w:t>, 9–17 (2014).</w:t>
      </w:r>
    </w:p>
    <w:p w14:paraId="0E29C75F"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45.</w:t>
      </w:r>
      <w:r w:rsidRPr="002D1745">
        <w:rPr>
          <w:rFonts w:ascii="Arial" w:hAnsi="Arial"/>
          <w:noProof/>
          <w:szCs w:val="24"/>
        </w:rPr>
        <w:tab/>
        <w:t xml:space="preserve">Boitard, C. </w:t>
      </w:r>
      <w:r w:rsidRPr="002D1745">
        <w:rPr>
          <w:rFonts w:ascii="Arial" w:hAnsi="Arial"/>
          <w:i/>
          <w:iCs/>
          <w:noProof/>
          <w:szCs w:val="24"/>
        </w:rPr>
        <w:t>et al.</w:t>
      </w:r>
      <w:r w:rsidRPr="002D1745">
        <w:rPr>
          <w:rFonts w:ascii="Arial" w:hAnsi="Arial"/>
          <w:noProof/>
          <w:szCs w:val="24"/>
        </w:rPr>
        <w:t xml:space="preserve"> Juvenile obesity enhances emotional memory and amygdala plasticity through glucocorticoids. </w:t>
      </w:r>
      <w:r w:rsidRPr="002D1745">
        <w:rPr>
          <w:rFonts w:ascii="Arial" w:hAnsi="Arial"/>
          <w:i/>
          <w:iCs/>
          <w:noProof/>
          <w:szCs w:val="24"/>
        </w:rPr>
        <w:t>J. Neurosci.</w:t>
      </w:r>
      <w:r w:rsidRPr="002D1745">
        <w:rPr>
          <w:rFonts w:ascii="Arial" w:hAnsi="Arial"/>
          <w:noProof/>
          <w:szCs w:val="24"/>
        </w:rPr>
        <w:t xml:space="preserve"> </w:t>
      </w:r>
      <w:r w:rsidRPr="002D1745">
        <w:rPr>
          <w:rFonts w:ascii="Arial" w:hAnsi="Arial"/>
          <w:b/>
          <w:bCs/>
          <w:noProof/>
          <w:szCs w:val="24"/>
        </w:rPr>
        <w:t>35</w:t>
      </w:r>
      <w:r w:rsidRPr="002D1745">
        <w:rPr>
          <w:rFonts w:ascii="Arial" w:hAnsi="Arial"/>
          <w:noProof/>
          <w:szCs w:val="24"/>
        </w:rPr>
        <w:t>, 4092–103 (2015).</w:t>
      </w:r>
    </w:p>
    <w:p w14:paraId="73D2325E"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46.</w:t>
      </w:r>
      <w:r w:rsidRPr="002D1745">
        <w:rPr>
          <w:rFonts w:ascii="Arial" w:hAnsi="Arial"/>
          <w:noProof/>
          <w:szCs w:val="24"/>
        </w:rPr>
        <w:tab/>
        <w:t xml:space="preserve">Boitard, C. </w:t>
      </w:r>
      <w:r w:rsidRPr="002D1745">
        <w:rPr>
          <w:rFonts w:ascii="Arial" w:hAnsi="Arial"/>
          <w:i/>
          <w:iCs/>
          <w:noProof/>
          <w:szCs w:val="24"/>
        </w:rPr>
        <w:t>et al.</w:t>
      </w:r>
      <w:r w:rsidRPr="002D1745">
        <w:rPr>
          <w:rFonts w:ascii="Arial" w:hAnsi="Arial"/>
          <w:noProof/>
          <w:szCs w:val="24"/>
        </w:rPr>
        <w:t xml:space="preserve"> Juvenile, but not adult exposure to high-fat diet impairs relational memory and hippocampal neurogenesis in mice. </w:t>
      </w:r>
      <w:r w:rsidRPr="002D1745">
        <w:rPr>
          <w:rFonts w:ascii="Arial" w:hAnsi="Arial"/>
          <w:i/>
          <w:iCs/>
          <w:noProof/>
          <w:szCs w:val="24"/>
        </w:rPr>
        <w:t>Hippocampus</w:t>
      </w:r>
      <w:r w:rsidRPr="002D1745">
        <w:rPr>
          <w:rFonts w:ascii="Arial" w:hAnsi="Arial"/>
          <w:noProof/>
          <w:szCs w:val="24"/>
        </w:rPr>
        <w:t xml:space="preserve"> </w:t>
      </w:r>
      <w:r w:rsidRPr="002D1745">
        <w:rPr>
          <w:rFonts w:ascii="Arial" w:hAnsi="Arial"/>
          <w:b/>
          <w:bCs/>
          <w:noProof/>
          <w:szCs w:val="24"/>
        </w:rPr>
        <w:t>22</w:t>
      </w:r>
      <w:r w:rsidRPr="002D1745">
        <w:rPr>
          <w:rFonts w:ascii="Arial" w:hAnsi="Arial"/>
          <w:noProof/>
          <w:szCs w:val="24"/>
        </w:rPr>
        <w:t>, 2095–2100 (2012).</w:t>
      </w:r>
    </w:p>
    <w:p w14:paraId="61E33C7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47.</w:t>
      </w:r>
      <w:r w:rsidRPr="002D1745">
        <w:rPr>
          <w:rFonts w:ascii="Arial" w:hAnsi="Arial"/>
          <w:noProof/>
          <w:szCs w:val="24"/>
        </w:rPr>
        <w:tab/>
        <w:t xml:space="preserve">Maroun, M. Stress reverses plasticity in the pathway projecting from the ventromedial prefrontal cortex to the basolateral amygdala. </w:t>
      </w:r>
      <w:r w:rsidRPr="002D1745">
        <w:rPr>
          <w:rFonts w:ascii="Arial" w:hAnsi="Arial"/>
          <w:i/>
          <w:iCs/>
          <w:noProof/>
          <w:szCs w:val="24"/>
        </w:rPr>
        <w:t>Eur. J. Neurosci.</w:t>
      </w:r>
      <w:r w:rsidRPr="002D1745">
        <w:rPr>
          <w:rFonts w:ascii="Arial" w:hAnsi="Arial"/>
          <w:noProof/>
          <w:szCs w:val="24"/>
        </w:rPr>
        <w:t xml:space="preserve"> </w:t>
      </w:r>
      <w:r w:rsidRPr="002D1745">
        <w:rPr>
          <w:rFonts w:ascii="Arial" w:hAnsi="Arial"/>
          <w:b/>
          <w:bCs/>
          <w:noProof/>
          <w:szCs w:val="24"/>
        </w:rPr>
        <w:t>24</w:t>
      </w:r>
      <w:r w:rsidRPr="002D1745">
        <w:rPr>
          <w:rFonts w:ascii="Arial" w:hAnsi="Arial"/>
          <w:noProof/>
          <w:szCs w:val="24"/>
        </w:rPr>
        <w:t>, 2917–22 (2006).</w:t>
      </w:r>
    </w:p>
    <w:p w14:paraId="6593152A"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48.</w:t>
      </w:r>
      <w:r w:rsidRPr="002D1745">
        <w:rPr>
          <w:rFonts w:ascii="Arial" w:hAnsi="Arial"/>
          <w:noProof/>
          <w:szCs w:val="24"/>
        </w:rPr>
        <w:tab/>
        <w:t xml:space="preserve">Charles A. Nelson, I. </w:t>
      </w:r>
      <w:r w:rsidRPr="002D1745">
        <w:rPr>
          <w:rFonts w:ascii="Arial" w:hAnsi="Arial"/>
          <w:i/>
          <w:iCs/>
          <w:noProof/>
          <w:szCs w:val="24"/>
        </w:rPr>
        <w:t>et al.</w:t>
      </w:r>
      <w:r w:rsidRPr="002D1745">
        <w:rPr>
          <w:rFonts w:ascii="Arial" w:hAnsi="Arial"/>
          <w:noProof/>
          <w:szCs w:val="24"/>
        </w:rPr>
        <w:t xml:space="preserve"> Cognitive Recovery in Socially Deprived Young Children: The Bucharest Early Intervention Project. </w:t>
      </w:r>
      <w:r w:rsidRPr="002D1745">
        <w:rPr>
          <w:rFonts w:ascii="Arial" w:hAnsi="Arial"/>
          <w:i/>
          <w:iCs/>
          <w:noProof/>
          <w:szCs w:val="24"/>
        </w:rPr>
        <w:t>Science (80-. ).</w:t>
      </w:r>
      <w:r w:rsidRPr="002D1745">
        <w:rPr>
          <w:rFonts w:ascii="Arial" w:hAnsi="Arial"/>
          <w:noProof/>
          <w:szCs w:val="24"/>
        </w:rPr>
        <w:t xml:space="preserve"> </w:t>
      </w:r>
      <w:r w:rsidRPr="002D1745">
        <w:rPr>
          <w:rFonts w:ascii="Arial" w:hAnsi="Arial"/>
          <w:b/>
          <w:bCs/>
          <w:noProof/>
          <w:szCs w:val="24"/>
        </w:rPr>
        <w:t>318</w:t>
      </w:r>
      <w:r w:rsidRPr="002D1745">
        <w:rPr>
          <w:rFonts w:ascii="Arial" w:hAnsi="Arial"/>
          <w:noProof/>
          <w:szCs w:val="24"/>
        </w:rPr>
        <w:t>, 1937–1940 (2007).</w:t>
      </w:r>
    </w:p>
    <w:p w14:paraId="569FE318"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49.</w:t>
      </w:r>
      <w:r w:rsidRPr="002D1745">
        <w:rPr>
          <w:rFonts w:ascii="Arial" w:hAnsi="Arial"/>
          <w:noProof/>
          <w:szCs w:val="24"/>
        </w:rPr>
        <w:tab/>
        <w:t xml:space="preserve">The Lancet Public Health. Childhood obesity beyond COVID-19. </w:t>
      </w:r>
      <w:r w:rsidRPr="002D1745">
        <w:rPr>
          <w:rFonts w:ascii="Arial" w:hAnsi="Arial"/>
          <w:i/>
          <w:iCs/>
          <w:noProof/>
          <w:szCs w:val="24"/>
        </w:rPr>
        <w:t>Lancet Public Heal.</w:t>
      </w:r>
      <w:r w:rsidRPr="002D1745">
        <w:rPr>
          <w:rFonts w:ascii="Arial" w:hAnsi="Arial"/>
          <w:noProof/>
          <w:szCs w:val="24"/>
        </w:rPr>
        <w:t xml:space="preserve"> </w:t>
      </w:r>
      <w:r w:rsidRPr="002D1745">
        <w:rPr>
          <w:rFonts w:ascii="Arial" w:hAnsi="Arial"/>
          <w:b/>
          <w:bCs/>
          <w:noProof/>
          <w:szCs w:val="24"/>
        </w:rPr>
        <w:t>6</w:t>
      </w:r>
      <w:r w:rsidRPr="002D1745">
        <w:rPr>
          <w:rFonts w:ascii="Arial" w:hAnsi="Arial"/>
          <w:noProof/>
          <w:szCs w:val="24"/>
        </w:rPr>
        <w:t>, e534 (2021).</w:t>
      </w:r>
    </w:p>
    <w:p w14:paraId="4ED7ECB4"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50.</w:t>
      </w:r>
      <w:r w:rsidRPr="002D1745">
        <w:rPr>
          <w:rFonts w:ascii="Arial" w:hAnsi="Arial"/>
          <w:noProof/>
          <w:szCs w:val="24"/>
        </w:rPr>
        <w:tab/>
        <w:t xml:space="preserve">Ali, E. F. </w:t>
      </w:r>
      <w:r w:rsidRPr="002D1745">
        <w:rPr>
          <w:rFonts w:ascii="Arial" w:hAnsi="Arial"/>
          <w:i/>
          <w:iCs/>
          <w:noProof/>
          <w:szCs w:val="24"/>
        </w:rPr>
        <w:t>et al.</w:t>
      </w:r>
      <w:r w:rsidRPr="002D1745">
        <w:rPr>
          <w:rFonts w:ascii="Arial" w:hAnsi="Arial"/>
          <w:noProof/>
          <w:szCs w:val="24"/>
        </w:rPr>
        <w:t xml:space="preserve"> Palatable Food Dampens the Long-Term Behavioral and Endocrine Effects of Juvenile Stressor Exposure but May Also Provoke Metabolic Syndrome in Rats. </w:t>
      </w:r>
      <w:r w:rsidRPr="002D1745">
        <w:rPr>
          <w:rFonts w:ascii="Arial" w:hAnsi="Arial"/>
          <w:i/>
          <w:iCs/>
          <w:noProof/>
          <w:szCs w:val="24"/>
        </w:rPr>
        <w:t>Front. Behav. Neurosci.</w:t>
      </w:r>
      <w:r w:rsidRPr="002D1745">
        <w:rPr>
          <w:rFonts w:ascii="Arial" w:hAnsi="Arial"/>
          <w:noProof/>
          <w:szCs w:val="24"/>
        </w:rPr>
        <w:t xml:space="preserve"> </w:t>
      </w:r>
      <w:r w:rsidRPr="002D1745">
        <w:rPr>
          <w:rFonts w:ascii="Arial" w:hAnsi="Arial"/>
          <w:b/>
          <w:bCs/>
          <w:noProof/>
          <w:szCs w:val="24"/>
        </w:rPr>
        <w:t>0</w:t>
      </w:r>
      <w:r w:rsidRPr="002D1745">
        <w:rPr>
          <w:rFonts w:ascii="Arial" w:hAnsi="Arial"/>
          <w:noProof/>
          <w:szCs w:val="24"/>
        </w:rPr>
        <w:t>, 216 (2018).</w:t>
      </w:r>
    </w:p>
    <w:p w14:paraId="4CA09F30"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51.</w:t>
      </w:r>
      <w:r w:rsidRPr="002D1745">
        <w:rPr>
          <w:rFonts w:ascii="Arial" w:hAnsi="Arial"/>
          <w:noProof/>
          <w:szCs w:val="24"/>
        </w:rPr>
        <w:tab/>
        <w:t xml:space="preserve">Li, Q., Liang, J., Fu, N., Han, Y. &amp; Qin, J. A Ketogenic Diet and the Treatment of Autism Spectrum Disorder. </w:t>
      </w:r>
      <w:r w:rsidRPr="002D1745">
        <w:rPr>
          <w:rFonts w:ascii="Arial" w:hAnsi="Arial"/>
          <w:i/>
          <w:iCs/>
          <w:noProof/>
          <w:szCs w:val="24"/>
        </w:rPr>
        <w:t>Front. Pediatr.</w:t>
      </w:r>
      <w:r w:rsidRPr="002D1745">
        <w:rPr>
          <w:rFonts w:ascii="Arial" w:hAnsi="Arial"/>
          <w:noProof/>
          <w:szCs w:val="24"/>
        </w:rPr>
        <w:t xml:space="preserve"> </w:t>
      </w:r>
      <w:r w:rsidRPr="002D1745">
        <w:rPr>
          <w:rFonts w:ascii="Arial" w:hAnsi="Arial"/>
          <w:b/>
          <w:bCs/>
          <w:noProof/>
          <w:szCs w:val="24"/>
        </w:rPr>
        <w:t>9</w:t>
      </w:r>
      <w:r w:rsidRPr="002D1745">
        <w:rPr>
          <w:rFonts w:ascii="Arial" w:hAnsi="Arial"/>
          <w:noProof/>
          <w:szCs w:val="24"/>
        </w:rPr>
        <w:t>, 341 (2021).</w:t>
      </w:r>
    </w:p>
    <w:p w14:paraId="4907E08F"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52.</w:t>
      </w:r>
      <w:r w:rsidRPr="002D1745">
        <w:rPr>
          <w:rFonts w:ascii="Arial" w:hAnsi="Arial"/>
          <w:noProof/>
          <w:szCs w:val="24"/>
        </w:rPr>
        <w:tab/>
        <w:t xml:space="preserve">Palanza, P. &amp; Parmigiani, S. How does sex matter? Behavior, stress and animal models of neurobehavioral disorders. </w:t>
      </w:r>
      <w:r w:rsidRPr="002D1745">
        <w:rPr>
          <w:rFonts w:ascii="Arial" w:hAnsi="Arial"/>
          <w:i/>
          <w:iCs/>
          <w:noProof/>
          <w:szCs w:val="24"/>
        </w:rPr>
        <w:t>Neuroscience and Biobehavioral Reviews</w:t>
      </w:r>
      <w:r w:rsidRPr="002D1745">
        <w:rPr>
          <w:rFonts w:ascii="Arial" w:hAnsi="Arial"/>
          <w:noProof/>
          <w:szCs w:val="24"/>
        </w:rPr>
        <w:t xml:space="preserve"> vol. 76 134–143 (2017).</w:t>
      </w:r>
    </w:p>
    <w:p w14:paraId="4E3EABE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53.</w:t>
      </w:r>
      <w:r w:rsidRPr="002D1745">
        <w:rPr>
          <w:rFonts w:ascii="Arial" w:hAnsi="Arial"/>
          <w:noProof/>
          <w:szCs w:val="24"/>
        </w:rPr>
        <w:tab/>
        <w:t xml:space="preserve">Bredewold, R. &amp; Veenema, A. H. Sex differences in the regulation of social and anxiety-related behaviors: insights from vasopressin and oxytocin brain systems. </w:t>
      </w:r>
      <w:r w:rsidRPr="002D1745">
        <w:rPr>
          <w:rFonts w:ascii="Arial" w:hAnsi="Arial"/>
          <w:i/>
          <w:iCs/>
          <w:noProof/>
          <w:szCs w:val="24"/>
        </w:rPr>
        <w:t>Current Opinion in Neurobiology</w:t>
      </w:r>
      <w:r w:rsidRPr="002D1745">
        <w:rPr>
          <w:rFonts w:ascii="Arial" w:hAnsi="Arial"/>
          <w:noProof/>
          <w:szCs w:val="24"/>
        </w:rPr>
        <w:t xml:space="preserve"> vol. 49 132–140 (2018).</w:t>
      </w:r>
    </w:p>
    <w:p w14:paraId="5555DAF1"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54.</w:t>
      </w:r>
      <w:r w:rsidRPr="002D1745">
        <w:rPr>
          <w:rFonts w:ascii="Arial" w:hAnsi="Arial"/>
          <w:noProof/>
          <w:szCs w:val="24"/>
        </w:rPr>
        <w:tab/>
        <w:t xml:space="preserve">Liu, Y., Lv, L., Wang, L. &amp; Zhong Correspondence, Y. Social Isolation Induces Rac1-Dependent Forgetting of Social Memory In Brief. </w:t>
      </w:r>
      <w:r w:rsidRPr="002D1745">
        <w:rPr>
          <w:rFonts w:ascii="Arial" w:hAnsi="Arial"/>
          <w:i/>
          <w:iCs/>
          <w:noProof/>
          <w:szCs w:val="24"/>
        </w:rPr>
        <w:t>CellReports</w:t>
      </w:r>
      <w:r w:rsidRPr="002D1745">
        <w:rPr>
          <w:rFonts w:ascii="Arial" w:hAnsi="Arial"/>
          <w:noProof/>
          <w:szCs w:val="24"/>
        </w:rPr>
        <w:t xml:space="preserve"> </w:t>
      </w:r>
      <w:r w:rsidRPr="002D1745">
        <w:rPr>
          <w:rFonts w:ascii="Arial" w:hAnsi="Arial"/>
          <w:b/>
          <w:bCs/>
          <w:noProof/>
          <w:szCs w:val="24"/>
        </w:rPr>
        <w:t>25</w:t>
      </w:r>
      <w:r w:rsidRPr="002D1745">
        <w:rPr>
          <w:rFonts w:ascii="Arial" w:hAnsi="Arial"/>
          <w:noProof/>
          <w:szCs w:val="24"/>
        </w:rPr>
        <w:t>, 288-295.e3 (2018).</w:t>
      </w:r>
    </w:p>
    <w:p w14:paraId="59BD2C76"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55.</w:t>
      </w:r>
      <w:r w:rsidRPr="002D1745">
        <w:rPr>
          <w:rFonts w:ascii="Arial" w:hAnsi="Arial"/>
          <w:noProof/>
          <w:szCs w:val="24"/>
        </w:rPr>
        <w:tab/>
        <w:t xml:space="preserve">Lara, E. </w:t>
      </w:r>
      <w:r w:rsidRPr="002D1745">
        <w:rPr>
          <w:rFonts w:ascii="Arial" w:hAnsi="Arial"/>
          <w:i/>
          <w:iCs/>
          <w:noProof/>
          <w:szCs w:val="24"/>
        </w:rPr>
        <w:t>et al.</w:t>
      </w:r>
      <w:r w:rsidRPr="002D1745">
        <w:rPr>
          <w:rFonts w:ascii="Arial" w:hAnsi="Arial"/>
          <w:noProof/>
          <w:szCs w:val="24"/>
        </w:rPr>
        <w:t xml:space="preserve"> Are loneliness and social isolation associated with cognitive decline? </w:t>
      </w:r>
      <w:r w:rsidRPr="002D1745">
        <w:rPr>
          <w:rFonts w:ascii="Arial" w:hAnsi="Arial"/>
          <w:i/>
          <w:iCs/>
          <w:noProof/>
          <w:szCs w:val="24"/>
        </w:rPr>
        <w:t>Int. J. Geriatr. Psychiatry</w:t>
      </w:r>
      <w:r w:rsidRPr="002D1745">
        <w:rPr>
          <w:rFonts w:ascii="Arial" w:hAnsi="Arial"/>
          <w:noProof/>
          <w:szCs w:val="24"/>
        </w:rPr>
        <w:t xml:space="preserve"> </w:t>
      </w:r>
      <w:r w:rsidRPr="002D1745">
        <w:rPr>
          <w:rFonts w:ascii="Arial" w:hAnsi="Arial"/>
          <w:b/>
          <w:bCs/>
          <w:noProof/>
          <w:szCs w:val="24"/>
        </w:rPr>
        <w:t>34</w:t>
      </w:r>
      <w:r w:rsidRPr="002D1745">
        <w:rPr>
          <w:rFonts w:ascii="Arial" w:hAnsi="Arial"/>
          <w:noProof/>
          <w:szCs w:val="24"/>
        </w:rPr>
        <w:t>, 1613–1622 (2019).</w:t>
      </w:r>
    </w:p>
    <w:p w14:paraId="495F8DB3"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56.</w:t>
      </w:r>
      <w:r w:rsidRPr="002D1745">
        <w:rPr>
          <w:rFonts w:ascii="Arial" w:hAnsi="Arial"/>
          <w:noProof/>
          <w:szCs w:val="24"/>
        </w:rPr>
        <w:tab/>
        <w:t xml:space="preserve">Davidson, T. L., Kanoski, S. E., Schier, L. A., Clegg, D. J. &amp; Benoit, S. C. A potential role for the hippocampus in energy intake and body weight regulation. </w:t>
      </w:r>
      <w:r w:rsidRPr="002D1745">
        <w:rPr>
          <w:rFonts w:ascii="Arial" w:hAnsi="Arial"/>
          <w:i/>
          <w:iCs/>
          <w:noProof/>
          <w:szCs w:val="24"/>
        </w:rPr>
        <w:t>Current Opinion in Pharmacology</w:t>
      </w:r>
      <w:r w:rsidRPr="002D1745">
        <w:rPr>
          <w:rFonts w:ascii="Arial" w:hAnsi="Arial"/>
          <w:noProof/>
          <w:szCs w:val="24"/>
        </w:rPr>
        <w:t xml:space="preserve"> vol. 7 613–616 (2007).</w:t>
      </w:r>
    </w:p>
    <w:p w14:paraId="71CBD5E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57.</w:t>
      </w:r>
      <w:r w:rsidRPr="002D1745">
        <w:rPr>
          <w:rFonts w:ascii="Arial" w:hAnsi="Arial"/>
          <w:noProof/>
          <w:szCs w:val="24"/>
        </w:rPr>
        <w:tab/>
        <w:t xml:space="preserve">Nicoll, R. A. A Brief History of Long-Term Potentiation. </w:t>
      </w:r>
      <w:r w:rsidRPr="002D1745">
        <w:rPr>
          <w:rFonts w:ascii="Arial" w:hAnsi="Arial"/>
          <w:i/>
          <w:iCs/>
          <w:noProof/>
          <w:szCs w:val="24"/>
        </w:rPr>
        <w:t>Neuron</w:t>
      </w:r>
      <w:r w:rsidRPr="002D1745">
        <w:rPr>
          <w:rFonts w:ascii="Arial" w:hAnsi="Arial"/>
          <w:noProof/>
          <w:szCs w:val="24"/>
        </w:rPr>
        <w:t xml:space="preserve"> </w:t>
      </w:r>
      <w:r w:rsidRPr="002D1745">
        <w:rPr>
          <w:rFonts w:ascii="Arial" w:hAnsi="Arial"/>
          <w:b/>
          <w:bCs/>
          <w:noProof/>
          <w:szCs w:val="24"/>
        </w:rPr>
        <w:t>93</w:t>
      </w:r>
      <w:r w:rsidRPr="002D1745">
        <w:rPr>
          <w:rFonts w:ascii="Arial" w:hAnsi="Arial"/>
          <w:noProof/>
          <w:szCs w:val="24"/>
        </w:rPr>
        <w:t>, 281–290 (2017).</w:t>
      </w:r>
    </w:p>
    <w:p w14:paraId="33DA02DE"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58.</w:t>
      </w:r>
      <w:r w:rsidRPr="002D1745">
        <w:rPr>
          <w:rFonts w:ascii="Arial" w:hAnsi="Arial"/>
          <w:noProof/>
          <w:szCs w:val="24"/>
        </w:rPr>
        <w:tab/>
        <w:t xml:space="preserve">Richter-Levin, G. &amp; Maroun, M. Stress and amygdala suppression of metaplasticity in the medial prefrontal cortex. </w:t>
      </w:r>
      <w:r w:rsidRPr="002D1745">
        <w:rPr>
          <w:rFonts w:ascii="Arial" w:hAnsi="Arial"/>
          <w:i/>
          <w:iCs/>
          <w:noProof/>
          <w:szCs w:val="24"/>
        </w:rPr>
        <w:t>Cereb. Cortex</w:t>
      </w:r>
      <w:r w:rsidRPr="002D1745">
        <w:rPr>
          <w:rFonts w:ascii="Arial" w:hAnsi="Arial"/>
          <w:noProof/>
          <w:szCs w:val="24"/>
        </w:rPr>
        <w:t xml:space="preserve"> </w:t>
      </w:r>
      <w:r w:rsidRPr="002D1745">
        <w:rPr>
          <w:rFonts w:ascii="Arial" w:hAnsi="Arial"/>
          <w:b/>
          <w:bCs/>
          <w:noProof/>
          <w:szCs w:val="24"/>
        </w:rPr>
        <w:t>20</w:t>
      </w:r>
      <w:r w:rsidRPr="002D1745">
        <w:rPr>
          <w:rFonts w:ascii="Arial" w:hAnsi="Arial"/>
          <w:noProof/>
          <w:szCs w:val="24"/>
        </w:rPr>
        <w:t>, 2433–41 (2010).</w:t>
      </w:r>
    </w:p>
    <w:p w14:paraId="4DACD38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59.</w:t>
      </w:r>
      <w:r w:rsidRPr="002D1745">
        <w:rPr>
          <w:rFonts w:ascii="Arial" w:hAnsi="Arial"/>
          <w:noProof/>
          <w:szCs w:val="24"/>
        </w:rPr>
        <w:tab/>
        <w:t xml:space="preserve">Maroun, M. &amp; Richter-levin, G. No Title. </w:t>
      </w:r>
      <w:r w:rsidRPr="002D1745">
        <w:rPr>
          <w:rFonts w:ascii="Arial" w:hAnsi="Arial"/>
          <w:i/>
          <w:iCs/>
          <w:noProof/>
          <w:szCs w:val="24"/>
        </w:rPr>
        <w:t>J. Neurosci.</w:t>
      </w:r>
      <w:r w:rsidRPr="002D1745">
        <w:rPr>
          <w:rFonts w:ascii="Arial" w:hAnsi="Arial"/>
          <w:noProof/>
          <w:szCs w:val="24"/>
        </w:rPr>
        <w:t xml:space="preserve"> </w:t>
      </w:r>
      <w:r w:rsidRPr="002D1745">
        <w:rPr>
          <w:rFonts w:ascii="Arial" w:hAnsi="Arial"/>
          <w:b/>
          <w:bCs/>
          <w:noProof/>
          <w:szCs w:val="24"/>
        </w:rPr>
        <w:t>23</w:t>
      </w:r>
      <w:r w:rsidRPr="002D1745">
        <w:rPr>
          <w:rFonts w:ascii="Arial" w:hAnsi="Arial"/>
          <w:noProof/>
          <w:szCs w:val="24"/>
        </w:rPr>
        <w:t>, 4406–4409 (2003).</w:t>
      </w:r>
    </w:p>
    <w:p w14:paraId="7A3C4D9D"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60.</w:t>
      </w:r>
      <w:r w:rsidRPr="002D1745">
        <w:rPr>
          <w:rFonts w:ascii="Arial" w:hAnsi="Arial"/>
          <w:noProof/>
          <w:szCs w:val="24"/>
        </w:rPr>
        <w:tab/>
        <w:t xml:space="preserve">Harony-Nicolas, H. </w:t>
      </w:r>
      <w:r w:rsidRPr="002D1745">
        <w:rPr>
          <w:rFonts w:ascii="Arial" w:hAnsi="Arial"/>
          <w:i/>
          <w:iCs/>
          <w:noProof/>
          <w:szCs w:val="24"/>
        </w:rPr>
        <w:t>et al.</w:t>
      </w:r>
      <w:r w:rsidRPr="002D1745">
        <w:rPr>
          <w:rFonts w:ascii="Arial" w:hAnsi="Arial"/>
          <w:noProof/>
          <w:szCs w:val="24"/>
        </w:rPr>
        <w:t xml:space="preserve"> Oxytocin improves behavioral and electrophysiological deficits in a novel Shank3-deficient rat. </w:t>
      </w:r>
      <w:r w:rsidRPr="002D1745">
        <w:rPr>
          <w:rFonts w:ascii="Arial" w:hAnsi="Arial"/>
          <w:i/>
          <w:iCs/>
          <w:noProof/>
          <w:szCs w:val="24"/>
        </w:rPr>
        <w:t>Elife</w:t>
      </w:r>
      <w:r w:rsidRPr="002D1745">
        <w:rPr>
          <w:rFonts w:ascii="Arial" w:hAnsi="Arial"/>
          <w:noProof/>
          <w:szCs w:val="24"/>
        </w:rPr>
        <w:t xml:space="preserve"> </w:t>
      </w:r>
      <w:r w:rsidRPr="002D1745">
        <w:rPr>
          <w:rFonts w:ascii="Arial" w:hAnsi="Arial"/>
          <w:b/>
          <w:bCs/>
          <w:noProof/>
          <w:szCs w:val="24"/>
        </w:rPr>
        <w:t>6</w:t>
      </w:r>
      <w:r w:rsidRPr="002D1745">
        <w:rPr>
          <w:rFonts w:ascii="Arial" w:hAnsi="Arial"/>
          <w:noProof/>
          <w:szCs w:val="24"/>
        </w:rPr>
        <w:t>, (2017).</w:t>
      </w:r>
    </w:p>
    <w:p w14:paraId="767A833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61.</w:t>
      </w:r>
      <w:r w:rsidRPr="002D1745">
        <w:rPr>
          <w:rFonts w:ascii="Arial" w:hAnsi="Arial"/>
          <w:noProof/>
          <w:szCs w:val="24"/>
        </w:rPr>
        <w:tab/>
        <w:t xml:space="preserve">Awad, W., Ferreira, G. &amp; Maroun, M. Dissociation of the Role of Infralimbic Cortex in Learning and Consolidation of Extinction of Recent and Remote Aversion Memory. </w:t>
      </w:r>
      <w:r w:rsidRPr="002D1745">
        <w:rPr>
          <w:rFonts w:ascii="Arial" w:hAnsi="Arial"/>
          <w:i/>
          <w:iCs/>
          <w:noProof/>
          <w:szCs w:val="24"/>
        </w:rPr>
        <w:t>Neuropsychopharmacology</w:t>
      </w:r>
      <w:r w:rsidRPr="002D1745">
        <w:rPr>
          <w:rFonts w:ascii="Arial" w:hAnsi="Arial"/>
          <w:noProof/>
          <w:szCs w:val="24"/>
        </w:rPr>
        <w:t xml:space="preserve"> </w:t>
      </w:r>
      <w:r w:rsidRPr="002D1745">
        <w:rPr>
          <w:rFonts w:ascii="Arial" w:hAnsi="Arial"/>
          <w:b/>
          <w:bCs/>
          <w:noProof/>
          <w:szCs w:val="24"/>
        </w:rPr>
        <w:t>40</w:t>
      </w:r>
      <w:r w:rsidRPr="002D1745">
        <w:rPr>
          <w:rFonts w:ascii="Arial" w:hAnsi="Arial"/>
          <w:noProof/>
          <w:szCs w:val="24"/>
        </w:rPr>
        <w:t>, 2566–75 (2015).</w:t>
      </w:r>
    </w:p>
    <w:p w14:paraId="550970BC"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62.</w:t>
      </w:r>
      <w:r w:rsidRPr="002D1745">
        <w:rPr>
          <w:rFonts w:ascii="Arial" w:hAnsi="Arial"/>
          <w:noProof/>
          <w:szCs w:val="24"/>
        </w:rPr>
        <w:tab/>
        <w:t xml:space="preserve">Awad, W., Kritman, M., Ferreira, G. &amp; Maroun, M. Differential Recruitment of the Infralimbic Cortex in Recent and Remote Retrieval and Extinction of Aversive Memory in Post-Weanling Rats. </w:t>
      </w:r>
      <w:r w:rsidRPr="002D1745">
        <w:rPr>
          <w:rFonts w:ascii="Arial" w:hAnsi="Arial"/>
          <w:i/>
          <w:iCs/>
          <w:noProof/>
          <w:szCs w:val="24"/>
        </w:rPr>
        <w:t>Int. J. Neuropsychopharmacol.</w:t>
      </w:r>
      <w:r w:rsidRPr="002D1745">
        <w:rPr>
          <w:rFonts w:ascii="Arial" w:hAnsi="Arial"/>
          <w:noProof/>
          <w:szCs w:val="24"/>
        </w:rPr>
        <w:t xml:space="preserve"> </w:t>
      </w:r>
      <w:r w:rsidRPr="002D1745">
        <w:rPr>
          <w:rFonts w:ascii="Arial" w:hAnsi="Arial"/>
          <w:b/>
          <w:bCs/>
          <w:noProof/>
          <w:szCs w:val="24"/>
        </w:rPr>
        <w:t>25</w:t>
      </w:r>
      <w:r w:rsidRPr="002D1745">
        <w:rPr>
          <w:rFonts w:ascii="Arial" w:hAnsi="Arial"/>
          <w:noProof/>
          <w:szCs w:val="24"/>
        </w:rPr>
        <w:t>, 489–497 (2022).</w:t>
      </w:r>
    </w:p>
    <w:p w14:paraId="6636B157"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63.</w:t>
      </w:r>
      <w:r w:rsidRPr="002D1745">
        <w:rPr>
          <w:rFonts w:ascii="Arial" w:hAnsi="Arial"/>
          <w:noProof/>
          <w:szCs w:val="24"/>
        </w:rPr>
        <w:tab/>
        <w:t xml:space="preserve">Torres-Berrío, A. </w:t>
      </w:r>
      <w:r w:rsidRPr="002D1745">
        <w:rPr>
          <w:rFonts w:ascii="Arial" w:hAnsi="Arial"/>
          <w:i/>
          <w:iCs/>
          <w:noProof/>
          <w:szCs w:val="24"/>
        </w:rPr>
        <w:t>et al.</w:t>
      </w:r>
      <w:r w:rsidRPr="002D1745">
        <w:rPr>
          <w:rFonts w:ascii="Arial" w:hAnsi="Arial"/>
          <w:noProof/>
          <w:szCs w:val="24"/>
        </w:rPr>
        <w:t xml:space="preserve"> MiR-218: a molecular switch and potential biomarker of susceptibility to stress. </w:t>
      </w:r>
      <w:r w:rsidRPr="002D1745">
        <w:rPr>
          <w:rFonts w:ascii="Arial" w:hAnsi="Arial"/>
          <w:i/>
          <w:iCs/>
          <w:noProof/>
          <w:szCs w:val="24"/>
        </w:rPr>
        <w:t>Mol. Psychiatry</w:t>
      </w:r>
      <w:r w:rsidRPr="002D1745">
        <w:rPr>
          <w:rFonts w:ascii="Arial" w:hAnsi="Arial"/>
          <w:noProof/>
          <w:szCs w:val="24"/>
        </w:rPr>
        <w:t xml:space="preserve"> </w:t>
      </w:r>
      <w:r w:rsidRPr="002D1745">
        <w:rPr>
          <w:rFonts w:ascii="Arial" w:hAnsi="Arial"/>
          <w:b/>
          <w:bCs/>
          <w:noProof/>
          <w:szCs w:val="24"/>
        </w:rPr>
        <w:t>25</w:t>
      </w:r>
      <w:r w:rsidRPr="002D1745">
        <w:rPr>
          <w:rFonts w:ascii="Arial" w:hAnsi="Arial"/>
          <w:noProof/>
          <w:szCs w:val="24"/>
        </w:rPr>
        <w:t>, 951–964 (2020).</w:t>
      </w:r>
    </w:p>
    <w:p w14:paraId="5B3E36AA"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64.</w:t>
      </w:r>
      <w:r w:rsidRPr="002D1745">
        <w:rPr>
          <w:rFonts w:ascii="Arial" w:hAnsi="Arial"/>
          <w:noProof/>
          <w:szCs w:val="24"/>
        </w:rPr>
        <w:tab/>
        <w:t xml:space="preserve">Manitt, C. </w:t>
      </w:r>
      <w:r w:rsidRPr="002D1745">
        <w:rPr>
          <w:rFonts w:ascii="Arial" w:hAnsi="Arial"/>
          <w:i/>
          <w:iCs/>
          <w:noProof/>
          <w:szCs w:val="24"/>
        </w:rPr>
        <w:t>et al.</w:t>
      </w:r>
      <w:r w:rsidRPr="002D1745">
        <w:rPr>
          <w:rFonts w:ascii="Arial" w:hAnsi="Arial"/>
          <w:noProof/>
          <w:szCs w:val="24"/>
        </w:rPr>
        <w:t xml:space="preserve"> Dcc orchestrates the development of the prefrontal cortex during adolescence and is altered in psychiatric patients. </w:t>
      </w:r>
      <w:r w:rsidRPr="002D1745">
        <w:rPr>
          <w:rFonts w:ascii="Arial" w:hAnsi="Arial"/>
          <w:i/>
          <w:iCs/>
          <w:noProof/>
          <w:szCs w:val="24"/>
        </w:rPr>
        <w:t>Transl. Psychiatry</w:t>
      </w:r>
      <w:r w:rsidRPr="002D1745">
        <w:rPr>
          <w:rFonts w:ascii="Arial" w:hAnsi="Arial"/>
          <w:noProof/>
          <w:szCs w:val="24"/>
        </w:rPr>
        <w:t xml:space="preserve"> </w:t>
      </w:r>
      <w:r w:rsidRPr="002D1745">
        <w:rPr>
          <w:rFonts w:ascii="Arial" w:hAnsi="Arial"/>
          <w:b/>
          <w:bCs/>
          <w:noProof/>
          <w:szCs w:val="24"/>
        </w:rPr>
        <w:t>3</w:t>
      </w:r>
      <w:r w:rsidRPr="002D1745">
        <w:rPr>
          <w:rFonts w:ascii="Arial" w:hAnsi="Arial"/>
          <w:noProof/>
          <w:szCs w:val="24"/>
        </w:rPr>
        <w:t>, (2013).</w:t>
      </w:r>
    </w:p>
    <w:p w14:paraId="7CC3EC5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65.</w:t>
      </w:r>
      <w:r w:rsidRPr="002D1745">
        <w:rPr>
          <w:rFonts w:ascii="Arial" w:hAnsi="Arial"/>
          <w:noProof/>
          <w:szCs w:val="24"/>
        </w:rPr>
        <w:tab/>
        <w:t xml:space="preserve">Perić, I., Costina, V., Gass, P., Findeisen, P. &amp; Filipović, D. Hippocampal synaptoproteomic changes of susceptibility and resilience of male rats to chronic social isolation. </w:t>
      </w:r>
      <w:r w:rsidRPr="002D1745">
        <w:rPr>
          <w:rFonts w:ascii="Arial" w:hAnsi="Arial"/>
          <w:i/>
          <w:iCs/>
          <w:noProof/>
          <w:szCs w:val="24"/>
        </w:rPr>
        <w:t>Brain Res. Bull.</w:t>
      </w:r>
      <w:r w:rsidRPr="002D1745">
        <w:rPr>
          <w:rFonts w:ascii="Arial" w:hAnsi="Arial"/>
          <w:noProof/>
          <w:szCs w:val="24"/>
        </w:rPr>
        <w:t xml:space="preserve"> </w:t>
      </w:r>
      <w:r w:rsidRPr="002D1745">
        <w:rPr>
          <w:rFonts w:ascii="Arial" w:hAnsi="Arial"/>
          <w:b/>
          <w:bCs/>
          <w:noProof/>
          <w:szCs w:val="24"/>
        </w:rPr>
        <w:t>166</w:t>
      </w:r>
      <w:r w:rsidRPr="002D1745">
        <w:rPr>
          <w:rFonts w:ascii="Arial" w:hAnsi="Arial"/>
          <w:noProof/>
          <w:szCs w:val="24"/>
        </w:rPr>
        <w:t>, 128–141 (2021).</w:t>
      </w:r>
    </w:p>
    <w:p w14:paraId="034F1550"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66.</w:t>
      </w:r>
      <w:r w:rsidRPr="002D1745">
        <w:rPr>
          <w:rFonts w:ascii="Arial" w:hAnsi="Arial"/>
          <w:noProof/>
          <w:szCs w:val="24"/>
        </w:rPr>
        <w:tab/>
        <w:t xml:space="preserve">Torres-Berrío, A. </w:t>
      </w:r>
      <w:r w:rsidRPr="002D1745">
        <w:rPr>
          <w:rFonts w:ascii="Arial" w:hAnsi="Arial"/>
          <w:i/>
          <w:iCs/>
          <w:noProof/>
          <w:szCs w:val="24"/>
        </w:rPr>
        <w:t>et al.</w:t>
      </w:r>
      <w:r w:rsidRPr="002D1745">
        <w:rPr>
          <w:rFonts w:ascii="Arial" w:hAnsi="Arial"/>
          <w:noProof/>
          <w:szCs w:val="24"/>
        </w:rPr>
        <w:t xml:space="preserve"> DCC Confers Susceptibility to Depression-like Behaviors in Humans and Mice and Is Regulated by miR-218. </w:t>
      </w:r>
      <w:r w:rsidRPr="002D1745">
        <w:rPr>
          <w:rFonts w:ascii="Arial" w:hAnsi="Arial"/>
          <w:i/>
          <w:iCs/>
          <w:noProof/>
          <w:szCs w:val="24"/>
        </w:rPr>
        <w:t>Biol. Psychiatry</w:t>
      </w:r>
      <w:r w:rsidRPr="002D1745">
        <w:rPr>
          <w:rFonts w:ascii="Arial" w:hAnsi="Arial"/>
          <w:noProof/>
          <w:szCs w:val="24"/>
        </w:rPr>
        <w:t xml:space="preserve"> </w:t>
      </w:r>
      <w:r w:rsidRPr="002D1745">
        <w:rPr>
          <w:rFonts w:ascii="Arial" w:hAnsi="Arial"/>
          <w:b/>
          <w:bCs/>
          <w:noProof/>
          <w:szCs w:val="24"/>
        </w:rPr>
        <w:t>81</w:t>
      </w:r>
      <w:r w:rsidRPr="002D1745">
        <w:rPr>
          <w:rFonts w:ascii="Arial" w:hAnsi="Arial"/>
          <w:noProof/>
          <w:szCs w:val="24"/>
        </w:rPr>
        <w:t>, 306–315 (2017).</w:t>
      </w:r>
    </w:p>
    <w:p w14:paraId="0BF13EA9"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67.</w:t>
      </w:r>
      <w:r w:rsidRPr="002D1745">
        <w:rPr>
          <w:rFonts w:ascii="Arial" w:hAnsi="Arial"/>
          <w:noProof/>
          <w:szCs w:val="24"/>
        </w:rPr>
        <w:tab/>
        <w:t xml:space="preserve">Sun, L. </w:t>
      </w:r>
      <w:r w:rsidRPr="002D1745">
        <w:rPr>
          <w:rFonts w:ascii="Arial" w:hAnsi="Arial"/>
          <w:i/>
          <w:iCs/>
          <w:noProof/>
          <w:szCs w:val="24"/>
        </w:rPr>
        <w:t>et al.</w:t>
      </w:r>
      <w:r w:rsidRPr="002D1745">
        <w:rPr>
          <w:rFonts w:ascii="Arial" w:hAnsi="Arial"/>
          <w:noProof/>
          <w:szCs w:val="24"/>
        </w:rPr>
        <w:t xml:space="preserve"> Adolescent social isolation affects schizophrenia-like behavior and astrocyte biomarkers in the PFC of adult rats. </w:t>
      </w:r>
      <w:r w:rsidRPr="002D1745">
        <w:rPr>
          <w:rFonts w:ascii="Arial" w:hAnsi="Arial"/>
          <w:i/>
          <w:iCs/>
          <w:noProof/>
          <w:szCs w:val="24"/>
        </w:rPr>
        <w:t>Behav. Brain Res.</w:t>
      </w:r>
      <w:r w:rsidRPr="002D1745">
        <w:rPr>
          <w:rFonts w:ascii="Arial" w:hAnsi="Arial"/>
          <w:noProof/>
          <w:szCs w:val="24"/>
        </w:rPr>
        <w:t xml:space="preserve"> </w:t>
      </w:r>
      <w:r w:rsidRPr="002D1745">
        <w:rPr>
          <w:rFonts w:ascii="Arial" w:hAnsi="Arial"/>
          <w:b/>
          <w:bCs/>
          <w:noProof/>
          <w:szCs w:val="24"/>
        </w:rPr>
        <w:t>333</w:t>
      </w:r>
      <w:r w:rsidRPr="002D1745">
        <w:rPr>
          <w:rFonts w:ascii="Arial" w:hAnsi="Arial"/>
          <w:noProof/>
          <w:szCs w:val="24"/>
        </w:rPr>
        <w:t>, 258–266 (2017).</w:t>
      </w:r>
    </w:p>
    <w:p w14:paraId="40FD8D66"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68.</w:t>
      </w:r>
      <w:r w:rsidRPr="002D1745">
        <w:rPr>
          <w:rFonts w:ascii="Arial" w:hAnsi="Arial"/>
          <w:noProof/>
          <w:szCs w:val="24"/>
        </w:rPr>
        <w:tab/>
        <w:t xml:space="preserve">Filipović, D. </w:t>
      </w:r>
      <w:r w:rsidRPr="002D1745">
        <w:rPr>
          <w:rFonts w:ascii="Arial" w:hAnsi="Arial"/>
          <w:i/>
          <w:iCs/>
          <w:noProof/>
          <w:szCs w:val="24"/>
        </w:rPr>
        <w:t>et al.</w:t>
      </w:r>
      <w:r w:rsidRPr="002D1745">
        <w:rPr>
          <w:rFonts w:ascii="Arial" w:hAnsi="Arial"/>
          <w:noProof/>
          <w:szCs w:val="24"/>
        </w:rPr>
        <w:t xml:space="preserve"> Chronic Fluoxetine Treatment of Socially Isolated Rats Modulates Prefrontal Cortex Proteome. </w:t>
      </w:r>
      <w:r w:rsidRPr="002D1745">
        <w:rPr>
          <w:rFonts w:ascii="Arial" w:hAnsi="Arial"/>
          <w:i/>
          <w:iCs/>
          <w:noProof/>
          <w:szCs w:val="24"/>
        </w:rPr>
        <w:t>Neuroscience</w:t>
      </w:r>
      <w:r w:rsidRPr="002D1745">
        <w:rPr>
          <w:rFonts w:ascii="Arial" w:hAnsi="Arial"/>
          <w:noProof/>
          <w:szCs w:val="24"/>
        </w:rPr>
        <w:t xml:space="preserve"> </w:t>
      </w:r>
      <w:r w:rsidRPr="002D1745">
        <w:rPr>
          <w:rFonts w:ascii="Arial" w:hAnsi="Arial"/>
          <w:b/>
          <w:bCs/>
          <w:noProof/>
          <w:szCs w:val="24"/>
        </w:rPr>
        <w:t>501</w:t>
      </w:r>
      <w:r w:rsidRPr="002D1745">
        <w:rPr>
          <w:rFonts w:ascii="Arial" w:hAnsi="Arial"/>
          <w:noProof/>
          <w:szCs w:val="24"/>
        </w:rPr>
        <w:t>, 52–71 (2022).</w:t>
      </w:r>
    </w:p>
    <w:p w14:paraId="5A264EC5"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69.</w:t>
      </w:r>
      <w:r w:rsidRPr="002D1745">
        <w:rPr>
          <w:rFonts w:ascii="Arial" w:hAnsi="Arial"/>
          <w:noProof/>
          <w:szCs w:val="24"/>
        </w:rPr>
        <w:tab/>
        <w:t xml:space="preserve">Yao, X. </w:t>
      </w:r>
      <w:r w:rsidRPr="002D1745">
        <w:rPr>
          <w:rFonts w:ascii="Arial" w:hAnsi="Arial"/>
          <w:i/>
          <w:iCs/>
          <w:noProof/>
          <w:szCs w:val="24"/>
        </w:rPr>
        <w:t>et al.</w:t>
      </w:r>
      <w:r w:rsidRPr="002D1745">
        <w:rPr>
          <w:rFonts w:ascii="Arial" w:hAnsi="Arial"/>
          <w:noProof/>
          <w:szCs w:val="24"/>
        </w:rPr>
        <w:t xml:space="preserve"> Comprehensive microRNA-seq transcriptomic profiling across 11 organs, 4 ages, and 2 sexes of Fischer 344 rats. </w:t>
      </w:r>
      <w:r w:rsidRPr="002D1745">
        <w:rPr>
          <w:rFonts w:ascii="Arial" w:hAnsi="Arial"/>
          <w:i/>
          <w:iCs/>
          <w:noProof/>
          <w:szCs w:val="24"/>
        </w:rPr>
        <w:t>Sci. Data 2022 91</w:t>
      </w:r>
      <w:r w:rsidRPr="002D1745">
        <w:rPr>
          <w:rFonts w:ascii="Arial" w:hAnsi="Arial"/>
          <w:noProof/>
          <w:szCs w:val="24"/>
        </w:rPr>
        <w:t xml:space="preserve"> </w:t>
      </w:r>
      <w:r w:rsidRPr="002D1745">
        <w:rPr>
          <w:rFonts w:ascii="Arial" w:hAnsi="Arial"/>
          <w:b/>
          <w:bCs/>
          <w:noProof/>
          <w:szCs w:val="24"/>
        </w:rPr>
        <w:t>9</w:t>
      </w:r>
      <w:r w:rsidRPr="002D1745">
        <w:rPr>
          <w:rFonts w:ascii="Arial" w:hAnsi="Arial"/>
          <w:noProof/>
          <w:szCs w:val="24"/>
        </w:rPr>
        <w:t>, 1–10 (2022).</w:t>
      </w:r>
    </w:p>
    <w:p w14:paraId="0AA8CC7D"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70.</w:t>
      </w:r>
      <w:r w:rsidRPr="002D1745">
        <w:rPr>
          <w:rFonts w:ascii="Arial" w:hAnsi="Arial"/>
          <w:noProof/>
          <w:szCs w:val="24"/>
        </w:rPr>
        <w:tab/>
        <w:t xml:space="preserve">Friedländer, M. R., MacKowiak, S. D., Li, N., Chen, W. &amp; Rajewsky, N. miRDeep2 accurately identifies known and hundreds of novel microRNA genes in seven animal clades. </w:t>
      </w:r>
      <w:r w:rsidRPr="002D1745">
        <w:rPr>
          <w:rFonts w:ascii="Arial" w:hAnsi="Arial"/>
          <w:i/>
          <w:iCs/>
          <w:noProof/>
          <w:szCs w:val="24"/>
        </w:rPr>
        <w:t>Nucleic Acids Res.</w:t>
      </w:r>
      <w:r w:rsidRPr="002D1745">
        <w:rPr>
          <w:rFonts w:ascii="Arial" w:hAnsi="Arial"/>
          <w:noProof/>
          <w:szCs w:val="24"/>
        </w:rPr>
        <w:t xml:space="preserve"> </w:t>
      </w:r>
      <w:r w:rsidRPr="002D1745">
        <w:rPr>
          <w:rFonts w:ascii="Arial" w:hAnsi="Arial"/>
          <w:b/>
          <w:bCs/>
          <w:noProof/>
          <w:szCs w:val="24"/>
        </w:rPr>
        <w:t>40</w:t>
      </w:r>
      <w:r w:rsidRPr="002D1745">
        <w:rPr>
          <w:rFonts w:ascii="Arial" w:hAnsi="Arial"/>
          <w:noProof/>
          <w:szCs w:val="24"/>
        </w:rPr>
        <w:t>, 37–52 (2012).</w:t>
      </w:r>
    </w:p>
    <w:p w14:paraId="08B980A0"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71.</w:t>
      </w:r>
      <w:r w:rsidRPr="002D1745">
        <w:rPr>
          <w:rFonts w:ascii="Arial" w:hAnsi="Arial"/>
          <w:noProof/>
          <w:szCs w:val="24"/>
        </w:rPr>
        <w:tab/>
        <w:t xml:space="preserve">Chen, Y. &amp; Wang, X. miRDB: an online database for prediction of functional microRNA targets. </w:t>
      </w:r>
      <w:r w:rsidRPr="002D1745">
        <w:rPr>
          <w:rFonts w:ascii="Arial" w:hAnsi="Arial"/>
          <w:i/>
          <w:iCs/>
          <w:noProof/>
          <w:szCs w:val="24"/>
        </w:rPr>
        <w:t>Nucleic Acids Res.</w:t>
      </w:r>
      <w:r w:rsidRPr="002D1745">
        <w:rPr>
          <w:rFonts w:ascii="Arial" w:hAnsi="Arial"/>
          <w:noProof/>
          <w:szCs w:val="24"/>
        </w:rPr>
        <w:t xml:space="preserve"> </w:t>
      </w:r>
      <w:r w:rsidRPr="002D1745">
        <w:rPr>
          <w:rFonts w:ascii="Arial" w:hAnsi="Arial"/>
          <w:b/>
          <w:bCs/>
          <w:noProof/>
          <w:szCs w:val="24"/>
        </w:rPr>
        <w:t>48</w:t>
      </w:r>
      <w:r w:rsidRPr="002D1745">
        <w:rPr>
          <w:rFonts w:ascii="Arial" w:hAnsi="Arial"/>
          <w:noProof/>
          <w:szCs w:val="24"/>
        </w:rPr>
        <w:t>, D127–D131 (2020).</w:t>
      </w:r>
    </w:p>
    <w:p w14:paraId="4F8829DB"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szCs w:val="24"/>
        </w:rPr>
      </w:pPr>
      <w:r w:rsidRPr="002D1745">
        <w:rPr>
          <w:rFonts w:ascii="Arial" w:hAnsi="Arial"/>
          <w:noProof/>
          <w:szCs w:val="24"/>
        </w:rPr>
        <w:t>72.</w:t>
      </w:r>
      <w:r w:rsidRPr="002D1745">
        <w:rPr>
          <w:rFonts w:ascii="Arial" w:hAnsi="Arial"/>
          <w:noProof/>
          <w:szCs w:val="24"/>
        </w:rPr>
        <w:tab/>
        <w:t xml:space="preserve">Wang, T. </w:t>
      </w:r>
      <w:r w:rsidRPr="002D1745">
        <w:rPr>
          <w:rFonts w:ascii="Arial" w:hAnsi="Arial"/>
          <w:i/>
          <w:iCs/>
          <w:noProof/>
          <w:szCs w:val="24"/>
        </w:rPr>
        <w:t>et al.</w:t>
      </w:r>
      <w:r w:rsidRPr="002D1745">
        <w:rPr>
          <w:rFonts w:ascii="Arial" w:hAnsi="Arial"/>
          <w:noProof/>
          <w:szCs w:val="24"/>
        </w:rPr>
        <w:t xml:space="preserve"> MOGONET integrates multi-omics data using graph convolutional networks allowing patient classification and biomarker identification. </w:t>
      </w:r>
      <w:r w:rsidRPr="002D1745">
        <w:rPr>
          <w:rFonts w:ascii="Arial" w:hAnsi="Arial"/>
          <w:i/>
          <w:iCs/>
          <w:noProof/>
          <w:szCs w:val="24"/>
        </w:rPr>
        <w:t>Nat. Commun. 2021 121</w:t>
      </w:r>
      <w:r w:rsidRPr="002D1745">
        <w:rPr>
          <w:rFonts w:ascii="Arial" w:hAnsi="Arial"/>
          <w:noProof/>
          <w:szCs w:val="24"/>
        </w:rPr>
        <w:t xml:space="preserve"> </w:t>
      </w:r>
      <w:r w:rsidRPr="002D1745">
        <w:rPr>
          <w:rFonts w:ascii="Arial" w:hAnsi="Arial"/>
          <w:b/>
          <w:bCs/>
          <w:noProof/>
          <w:szCs w:val="24"/>
        </w:rPr>
        <w:t>12</w:t>
      </w:r>
      <w:r w:rsidRPr="002D1745">
        <w:rPr>
          <w:rFonts w:ascii="Arial" w:hAnsi="Arial"/>
          <w:noProof/>
          <w:szCs w:val="24"/>
        </w:rPr>
        <w:t>, 1–13 (2021).</w:t>
      </w:r>
    </w:p>
    <w:p w14:paraId="35BA8516" w14:textId="77777777" w:rsidR="002D1745" w:rsidRPr="002D1745" w:rsidRDefault="002D1745" w:rsidP="002D1745">
      <w:pPr>
        <w:widowControl w:val="0"/>
        <w:autoSpaceDE w:val="0"/>
        <w:autoSpaceDN w:val="0"/>
        <w:bidi w:val="0"/>
        <w:adjustRightInd w:val="0"/>
        <w:spacing w:after="0" w:line="240" w:lineRule="auto"/>
        <w:ind w:left="640" w:hanging="640"/>
        <w:rPr>
          <w:rFonts w:ascii="Arial" w:hAnsi="Arial"/>
          <w:noProof/>
        </w:rPr>
      </w:pPr>
      <w:r w:rsidRPr="002D1745">
        <w:rPr>
          <w:rFonts w:ascii="Arial" w:hAnsi="Arial"/>
          <w:noProof/>
          <w:szCs w:val="24"/>
        </w:rPr>
        <w:t>73.</w:t>
      </w:r>
      <w:r w:rsidRPr="002D1745">
        <w:rPr>
          <w:rFonts w:ascii="Arial" w:hAnsi="Arial"/>
          <w:noProof/>
          <w:szCs w:val="24"/>
        </w:rPr>
        <w:tab/>
        <w:t xml:space="preserve">Livak, K. J. &amp; Schmittgen, T. D. Analysis of relative gene expression data using real-time quantitative PCR and the  2(-Delta Delta C(T)) Method. </w:t>
      </w:r>
      <w:r w:rsidRPr="002D1745">
        <w:rPr>
          <w:rFonts w:ascii="Arial" w:hAnsi="Arial"/>
          <w:i/>
          <w:iCs/>
          <w:noProof/>
          <w:szCs w:val="24"/>
        </w:rPr>
        <w:t>Methods</w:t>
      </w:r>
      <w:r w:rsidRPr="002D1745">
        <w:rPr>
          <w:rFonts w:ascii="Arial" w:hAnsi="Arial"/>
          <w:noProof/>
          <w:szCs w:val="24"/>
        </w:rPr>
        <w:t xml:space="preserve"> </w:t>
      </w:r>
      <w:r w:rsidRPr="002D1745">
        <w:rPr>
          <w:rFonts w:ascii="Arial" w:hAnsi="Arial"/>
          <w:b/>
          <w:bCs/>
          <w:noProof/>
          <w:szCs w:val="24"/>
        </w:rPr>
        <w:t>25</w:t>
      </w:r>
      <w:r w:rsidRPr="002D1745">
        <w:rPr>
          <w:rFonts w:ascii="Arial" w:hAnsi="Arial"/>
          <w:noProof/>
          <w:szCs w:val="24"/>
        </w:rPr>
        <w:t>, 402–408 (2001).</w:t>
      </w:r>
    </w:p>
    <w:p w14:paraId="48928DF2" w14:textId="77777777" w:rsidR="007A587B" w:rsidRPr="0026526B" w:rsidRDefault="00F67F3A" w:rsidP="0026526B">
      <w:pPr>
        <w:bidi w:val="0"/>
        <w:spacing w:after="0" w:line="240" w:lineRule="auto"/>
        <w:rPr>
          <w:rFonts w:ascii="Arial" w:hAnsi="Arial"/>
          <w:b/>
        </w:rPr>
      </w:pPr>
      <w:r w:rsidRPr="00EB1E2C">
        <w:rPr>
          <w:rFonts w:asciiTheme="minorBidi" w:hAnsiTheme="minorBidi" w:cstheme="minorBidi"/>
          <w:b/>
          <w:bCs/>
          <w:lang w:eastAsia="he-IL"/>
        </w:rPr>
        <w:fldChar w:fldCharType="end"/>
      </w:r>
    </w:p>
    <w:p w14:paraId="395C68A9" w14:textId="77777777" w:rsidR="007A587B" w:rsidRPr="0026526B" w:rsidRDefault="007A587B" w:rsidP="0026526B">
      <w:pPr>
        <w:bidi w:val="0"/>
        <w:spacing w:after="0" w:line="240" w:lineRule="auto"/>
        <w:rPr>
          <w:rFonts w:ascii="Arial" w:hAnsi="Arial"/>
          <w:b/>
        </w:rPr>
      </w:pPr>
    </w:p>
    <w:p w14:paraId="2927FCE1" w14:textId="77777777" w:rsidR="007A587B" w:rsidRPr="0026526B" w:rsidRDefault="007A587B" w:rsidP="0026526B">
      <w:pPr>
        <w:bidi w:val="0"/>
        <w:spacing w:after="0" w:line="240" w:lineRule="auto"/>
        <w:rPr>
          <w:rFonts w:ascii="Arial" w:hAnsi="Arial"/>
          <w:b/>
        </w:rPr>
      </w:pPr>
    </w:p>
    <w:p w14:paraId="7E1D0346" w14:textId="77777777" w:rsidR="007A587B" w:rsidRPr="0026526B" w:rsidRDefault="007A587B" w:rsidP="0026526B">
      <w:pPr>
        <w:bidi w:val="0"/>
        <w:spacing w:after="0" w:line="240" w:lineRule="auto"/>
        <w:rPr>
          <w:rFonts w:ascii="Arial" w:hAnsi="Arial"/>
          <w:b/>
        </w:rPr>
      </w:pPr>
    </w:p>
    <w:p w14:paraId="3A1395D5" w14:textId="77777777" w:rsidR="007A587B" w:rsidRPr="0026526B" w:rsidRDefault="007A587B" w:rsidP="0026526B">
      <w:pPr>
        <w:bidi w:val="0"/>
        <w:spacing w:after="0" w:line="240" w:lineRule="auto"/>
        <w:rPr>
          <w:rFonts w:ascii="Arial" w:hAnsi="Arial"/>
          <w:b/>
        </w:rPr>
      </w:pPr>
    </w:p>
    <w:p w14:paraId="1C67DA88" w14:textId="77777777" w:rsidR="007A587B" w:rsidRPr="0026526B" w:rsidRDefault="007A587B" w:rsidP="0026526B">
      <w:pPr>
        <w:bidi w:val="0"/>
        <w:spacing w:after="0" w:line="240" w:lineRule="auto"/>
        <w:rPr>
          <w:rFonts w:ascii="Arial" w:hAnsi="Arial"/>
          <w:b/>
        </w:rPr>
      </w:pPr>
    </w:p>
    <w:p w14:paraId="57375830" w14:textId="77777777" w:rsidR="007A587B" w:rsidRPr="0026526B" w:rsidRDefault="007A587B" w:rsidP="0026526B">
      <w:pPr>
        <w:bidi w:val="0"/>
        <w:spacing w:after="0" w:line="240" w:lineRule="auto"/>
        <w:rPr>
          <w:rFonts w:ascii="Arial" w:hAnsi="Arial"/>
          <w:b/>
        </w:rPr>
      </w:pPr>
    </w:p>
    <w:p w14:paraId="013F1FE7" w14:textId="77777777" w:rsidR="007A587B" w:rsidRPr="0026526B" w:rsidRDefault="007A587B" w:rsidP="0026526B">
      <w:pPr>
        <w:bidi w:val="0"/>
        <w:spacing w:after="0" w:line="240" w:lineRule="auto"/>
        <w:rPr>
          <w:rFonts w:ascii="Arial" w:hAnsi="Arial"/>
          <w:b/>
        </w:rPr>
      </w:pPr>
    </w:p>
    <w:p w14:paraId="6DB79B0F" w14:textId="17393E0F" w:rsidR="007A587B" w:rsidRPr="0026526B" w:rsidRDefault="007A587B" w:rsidP="0026526B">
      <w:pPr>
        <w:bidi w:val="0"/>
        <w:spacing w:after="0" w:line="240" w:lineRule="auto"/>
        <w:rPr>
          <w:rFonts w:ascii="Arial" w:hAnsi="Arial"/>
          <w:b/>
        </w:rPr>
      </w:pPr>
    </w:p>
    <w:sectPr w:rsidR="007A587B" w:rsidRPr="0026526B" w:rsidSect="00511CFB">
      <w:headerReference w:type="default" r:id="rId22"/>
      <w:footerReference w:type="default" r:id="rId23"/>
      <w:pgSz w:w="12240" w:h="15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Editor" w:date="2022-10-18T10:59:00Z" w:initials="E">
    <w:p w14:paraId="68095335" w14:textId="7D284FD5" w:rsidR="00C83DD5" w:rsidRDefault="00C83DD5">
      <w:pPr>
        <w:pStyle w:val="CommentText"/>
      </w:pPr>
      <w:r>
        <w:rPr>
          <w:rStyle w:val="CommentReference"/>
        </w:rPr>
        <w:annotationRef/>
      </w:r>
      <w:r>
        <w:t>Do you men the deficits or the rescue effects persist for one month? This is ambiguous. If the former, move this to the previous sentence. If the latter, just say something like “… with protection persisting for at least one month in juvenile animals”.</w:t>
      </w:r>
    </w:p>
  </w:comment>
  <w:comment w:id="71" w:author="Editor" w:date="2022-10-18T11:04:00Z" w:initials="E">
    <w:p w14:paraId="446E0CCC" w14:textId="367AF9D9" w:rsidR="00C83DD5" w:rsidRDefault="00C83DD5">
      <w:pPr>
        <w:pStyle w:val="CommentText"/>
      </w:pPr>
      <w:r>
        <w:rPr>
          <w:rStyle w:val="CommentReference"/>
        </w:rPr>
        <w:annotationRef/>
      </w:r>
      <w:r>
        <w:t>Have I understood this correctly/</w:t>
      </w:r>
    </w:p>
  </w:comment>
  <w:comment w:id="75" w:author="Editor" w:date="2022-10-18T11:04:00Z" w:initials="E">
    <w:p w14:paraId="5E521E84" w14:textId="7FD4D702" w:rsidR="00C83DD5" w:rsidRDefault="00C83DD5">
      <w:pPr>
        <w:pStyle w:val="CommentText"/>
      </w:pPr>
      <w:r>
        <w:rPr>
          <w:rStyle w:val="CommentReference"/>
        </w:rPr>
        <w:annotationRef/>
      </w:r>
      <w:r>
        <w:t>If you have two hypotheses, it makes sense to highlight both – consider fusing into one longer setence if you feel this runs too long.</w:t>
      </w:r>
    </w:p>
  </w:comment>
  <w:comment w:id="146" w:author="Editor" w:date="2022-10-18T11:09:00Z" w:initials="E">
    <w:p w14:paraId="7FD601ED" w14:textId="5B588257" w:rsidR="00C83DD5" w:rsidRDefault="00C83DD5">
      <w:pPr>
        <w:pStyle w:val="CommentText"/>
      </w:pPr>
      <w:r>
        <w:rPr>
          <w:rStyle w:val="CommentReference"/>
        </w:rPr>
        <w:annotationRef/>
      </w:r>
      <w:r>
        <w:t>Does this accurately convey your point?</w:t>
      </w:r>
    </w:p>
  </w:comment>
  <w:comment w:id="169" w:author="Editor" w:date="2022-10-18T11:12:00Z" w:initials="E">
    <w:p w14:paraId="73E46F7E" w14:textId="66EE5273" w:rsidR="0099350B" w:rsidRDefault="0099350B">
      <w:pPr>
        <w:pStyle w:val="CommentText"/>
      </w:pPr>
      <w:r>
        <w:rPr>
          <w:rStyle w:val="CommentReference"/>
        </w:rPr>
        <w:annotationRef/>
      </w:r>
      <w:r>
        <w:t>I’m not sure what you meant by the “subjective and objective” statement that was originally here – feel free to add it back if you feel it was important</w:t>
      </w:r>
    </w:p>
  </w:comment>
  <w:comment w:id="175" w:author="Editor" w:date="2022-10-18T11:13:00Z" w:initials="E">
    <w:p w14:paraId="2D1F9D6C" w14:textId="221187D9" w:rsidR="0099350B" w:rsidRDefault="0099350B">
      <w:pPr>
        <w:pStyle w:val="CommentText"/>
      </w:pPr>
      <w:r>
        <w:rPr>
          <w:rStyle w:val="CommentReference"/>
        </w:rPr>
        <w:annotationRef/>
      </w:r>
      <w:r>
        <w:t>While I don’t doubt that this is true, you may want a citatio nfor this statement.</w:t>
      </w:r>
    </w:p>
  </w:comment>
  <w:comment w:id="215" w:author="Editor" w:date="2022-10-18T11:16:00Z" w:initials="E">
    <w:p w14:paraId="050A8A5D" w14:textId="25BEC529" w:rsidR="0099350B" w:rsidRDefault="0099350B">
      <w:pPr>
        <w:pStyle w:val="CommentText"/>
      </w:pPr>
      <w:r>
        <w:rPr>
          <w:rStyle w:val="CommentReference"/>
        </w:rPr>
        <w:annotationRef/>
      </w:r>
      <w:r>
        <w:t>Meanign this study is a counterpoint? Not entirely clear.</w:t>
      </w:r>
    </w:p>
  </w:comment>
  <w:comment w:id="306" w:author="Editor" w:date="2022-10-18T12:20:00Z" w:initials="E">
    <w:p w14:paraId="30AD2117" w14:textId="6087F585" w:rsidR="00D45E4C" w:rsidRDefault="00D45E4C">
      <w:pPr>
        <w:pStyle w:val="CommentText"/>
      </w:pPr>
      <w:r>
        <w:rPr>
          <w:rStyle w:val="CommentReference"/>
        </w:rPr>
        <w:annotationRef/>
      </w:r>
      <w:r>
        <w:t xml:space="preserve">The figure legends includes the letter “J” to indicate juvenile, I assume, but this is not noted anywhere, nore is the age of the animals stated. </w:t>
      </w:r>
    </w:p>
  </w:comment>
  <w:comment w:id="465" w:author="Editor" w:date="2022-10-18T13:17:00Z" w:initials="E">
    <w:p w14:paraId="49EB665F" w14:textId="4A680393" w:rsidR="005C34F3" w:rsidRDefault="005C34F3">
      <w:pPr>
        <w:pStyle w:val="CommentText"/>
      </w:pPr>
      <w:r>
        <w:rPr>
          <w:rStyle w:val="CommentReference"/>
        </w:rPr>
        <w:annotationRef/>
      </w:r>
      <w:r>
        <w:t>Change this to indicate the significance level (i.e. $ P &lt; 0.05 vs. Isolation-CD).</w:t>
      </w:r>
    </w:p>
  </w:comment>
  <w:comment w:id="575" w:author="Editor" w:date="2022-10-18T13:30:00Z" w:initials="E">
    <w:p w14:paraId="60F89E23" w14:textId="367CA0EB" w:rsidR="005C34F3" w:rsidRDefault="005C34F3">
      <w:pPr>
        <w:pStyle w:val="CommentText"/>
      </w:pPr>
      <w:r>
        <w:rPr>
          <w:rStyle w:val="CommentReference"/>
        </w:rPr>
        <w:annotationRef/>
      </w:r>
      <w:r>
        <w:t>Have I understood this correctly?</w:t>
      </w:r>
    </w:p>
  </w:comment>
  <w:comment w:id="657" w:author="Editor" w:date="2022-10-18T13:49:00Z" w:initials="E">
    <w:p w14:paraId="12E0A9A7" w14:textId="4624BD30" w:rsidR="00E07BA0" w:rsidRDefault="00E07BA0">
      <w:pPr>
        <w:pStyle w:val="CommentText"/>
      </w:pPr>
      <w:r>
        <w:rPr>
          <w:rStyle w:val="CommentReference"/>
        </w:rPr>
        <w:annotationRef/>
      </w:r>
      <w:r>
        <w:t>Since you don’t actually discuss how miRNAs function in your Introduction, this may confuse any reviewer that doesn't know much about miRNAs – add a bit of text above if possible?</w:t>
      </w:r>
    </w:p>
  </w:comment>
  <w:comment w:id="730" w:author="Editor" w:date="2022-10-18T13:59:00Z" w:initials="E">
    <w:p w14:paraId="2729FF2F" w14:textId="288E352F" w:rsidR="00854957" w:rsidRDefault="00854957">
      <w:pPr>
        <w:pStyle w:val="CommentText"/>
      </w:pPr>
      <w:r>
        <w:rPr>
          <w:rStyle w:val="CommentReference"/>
        </w:rPr>
        <w:annotationRef/>
      </w:r>
      <w:r>
        <w:t>Is this one really relevant to this study? It seems like this may just open the question of whether online interactions counteract the effects of social isolation.</w:t>
      </w:r>
    </w:p>
  </w:comment>
  <w:comment w:id="931" w:author="Editor" w:date="2022-10-18T14:35:00Z" w:initials="E">
    <w:p w14:paraId="39900A2D" w14:textId="5A98E9C4" w:rsidR="00F368C4" w:rsidRDefault="00F368C4">
      <w:pPr>
        <w:pStyle w:val="CommentText"/>
      </w:pPr>
      <w:r>
        <w:rPr>
          <w:rStyle w:val="CommentReference"/>
        </w:rPr>
        <w:annotationRef/>
      </w:r>
      <w:r>
        <w:t>Mechanisms or profiles of what? Disease-related mechanisms/profiles?</w:t>
      </w:r>
    </w:p>
  </w:comment>
  <w:comment w:id="960" w:author="Editor" w:date="2022-10-18T14:43:00Z" w:initials="E">
    <w:p w14:paraId="0DD58447" w14:textId="6C364C34" w:rsidR="007920FB" w:rsidRDefault="007920FB">
      <w:pPr>
        <w:pStyle w:val="CommentText"/>
      </w:pPr>
      <w:r>
        <w:rPr>
          <w:rStyle w:val="CommentReference"/>
        </w:rPr>
        <w:annotationRef/>
      </w:r>
      <w:r>
        <w:t>CA1 neurons? The CA1 subregion?</w:t>
      </w:r>
    </w:p>
  </w:comment>
  <w:comment w:id="995" w:author="Editor" w:date="2022-10-18T14:47:00Z" w:initials="E">
    <w:p w14:paraId="696E67BA" w14:textId="6C9D99C4" w:rsidR="007920FB" w:rsidRDefault="007920FB">
      <w:pPr>
        <w:pStyle w:val="CommentText"/>
      </w:pPr>
      <w:r>
        <w:rPr>
          <w:rStyle w:val="CommentReference"/>
        </w:rPr>
        <w:annotationRef/>
      </w:r>
      <w:r>
        <w:t>What does this stand for?</w:t>
      </w:r>
    </w:p>
  </w:comment>
  <w:comment w:id="1037" w:author="Editor" w:date="2022-10-18T15:10:00Z" w:initials="E">
    <w:p w14:paraId="46614FB5" w14:textId="2B623378" w:rsidR="007920FB" w:rsidRDefault="007920FB">
      <w:pPr>
        <w:pStyle w:val="CommentText"/>
      </w:pPr>
      <w:r>
        <w:rPr>
          <w:rStyle w:val="CommentReference"/>
        </w:rPr>
        <w:annotationRef/>
      </w:r>
      <w:r>
        <w:t>What was the relative timining in this study?</w:t>
      </w:r>
    </w:p>
  </w:comment>
  <w:comment w:id="1064" w:author="Editor" w:date="2022-10-18T15:13:00Z" w:initials="E">
    <w:p w14:paraId="29EFF80D" w14:textId="763DEBC8" w:rsidR="007920FB" w:rsidRDefault="007920FB">
      <w:pPr>
        <w:pStyle w:val="CommentText"/>
      </w:pPr>
      <w:r>
        <w:rPr>
          <w:rStyle w:val="CommentReference"/>
        </w:rPr>
        <w:annotationRef/>
      </w:r>
      <w:r>
        <w:t>Is there any reason to switch from the Figure numbering for a Schematic here?</w:t>
      </w:r>
    </w:p>
  </w:comment>
  <w:comment w:id="1084" w:author="Editor" w:date="2022-10-18T15:16:00Z" w:initials="E">
    <w:p w14:paraId="6AD46886" w14:textId="168EA0E7" w:rsidR="007920FB" w:rsidRDefault="007920FB">
      <w:pPr>
        <w:pStyle w:val="CommentText"/>
      </w:pPr>
      <w:r>
        <w:rPr>
          <w:rStyle w:val="CommentReference"/>
        </w:rPr>
        <w:annotationRef/>
      </w:r>
      <w:r>
        <w:t>Is this distinct from the previous sentence? It sounds redundant.</w:t>
      </w:r>
    </w:p>
  </w:comment>
  <w:comment w:id="1100" w:author="Editor" w:date="2022-10-18T15:15:00Z" w:initials="E">
    <w:p w14:paraId="7AE06D25" w14:textId="5C6D7136" w:rsidR="007920FB" w:rsidRDefault="007920FB">
      <w:pPr>
        <w:pStyle w:val="CommentText"/>
      </w:pPr>
      <w:r>
        <w:rPr>
          <w:rStyle w:val="CommentReference"/>
        </w:rPr>
        <w:annotationRef/>
      </w:r>
      <w:r>
        <w:t>This is somewhat vague. Do you mean that testing wil lbe performed without the withdrawal of stimuli over longer time frames?</w:t>
      </w:r>
    </w:p>
  </w:comment>
  <w:comment w:id="1210" w:author="Editor" w:date="2022-10-18T15:35:00Z" w:initials="E">
    <w:p w14:paraId="46E612B5" w14:textId="449854BC" w:rsidR="007E2CBD" w:rsidRDefault="007E2CBD">
      <w:pPr>
        <w:pStyle w:val="CommentText"/>
      </w:pPr>
      <w:r>
        <w:rPr>
          <w:rStyle w:val="CommentReference"/>
        </w:rPr>
        <w:annotationRef/>
      </w:r>
      <w:r>
        <w:t>I’m not sure this statement is necessary here as it is relatively general. Perhaps rephrase it as a more specific lead in to the objectives for this Aim?</w:t>
      </w:r>
    </w:p>
  </w:comment>
  <w:comment w:id="1228" w:author="Editor" w:date="2022-10-18T15:39:00Z" w:initials="E">
    <w:p w14:paraId="639E38AB" w14:textId="4ECE86CA" w:rsidR="007E2CBD" w:rsidRDefault="007E2CBD">
      <w:pPr>
        <w:pStyle w:val="CommentText"/>
      </w:pPr>
      <w:r>
        <w:rPr>
          <w:rStyle w:val="CommentReference"/>
        </w:rPr>
        <w:annotationRef/>
      </w:r>
      <w:r>
        <w:t>CA1-amygdala-PFC circuit? Or are these intended to be distinct?</w:t>
      </w:r>
    </w:p>
  </w:comment>
  <w:comment w:id="1338" w:author="Editor" w:date="2022-10-18T15:53:00Z" w:initials="E">
    <w:p w14:paraId="6E07A461" w14:textId="65BFDDE3" w:rsidR="007E2CBD" w:rsidRDefault="007E2CBD">
      <w:pPr>
        <w:pStyle w:val="CommentText"/>
      </w:pPr>
      <w:r>
        <w:rPr>
          <w:rStyle w:val="CommentReference"/>
        </w:rPr>
        <w:annotationRef/>
      </w:r>
      <w:r>
        <w:t>For c-Fos staining?</w:t>
      </w:r>
    </w:p>
  </w:comment>
  <w:comment w:id="1419" w:author="Editor" w:date="2022-10-18T15:26:00Z" w:initials="E">
    <w:p w14:paraId="4E690B4C" w14:textId="35ED6205" w:rsidR="007E2CBD" w:rsidRDefault="007E2CBD">
      <w:pPr>
        <w:pStyle w:val="CommentText"/>
      </w:pPr>
      <w:r>
        <w:rPr>
          <w:rStyle w:val="CommentReference"/>
        </w:rPr>
        <w:annotationRef/>
      </w:r>
      <w:r>
        <w:t>The text seems to be stuck on right alignment, probably due to having been originally written in a Hebrew document or dictionary – I’m not sure how to fix that visual glitch other than by remaking the text. Either way, the Figure needs to be reversed so that A is on the left for consistency.</w:t>
      </w:r>
    </w:p>
  </w:comment>
  <w:comment w:id="1491" w:author="Editor" w:date="2022-10-18T15:57:00Z" w:initials="E">
    <w:p w14:paraId="22F1447C" w14:textId="37CF430B" w:rsidR="007E4AAD" w:rsidRDefault="007E4AAD">
      <w:pPr>
        <w:pStyle w:val="CommentText"/>
      </w:pPr>
      <w:r>
        <w:rPr>
          <w:rStyle w:val="CommentReference"/>
        </w:rPr>
        <w:annotationRef/>
      </w:r>
      <w:r>
        <w:t>Double-check these numbers, I don’t know that this is right.</w:t>
      </w:r>
    </w:p>
  </w:comment>
  <w:comment w:id="1505" w:author="Editor" w:date="2022-10-18T15:59:00Z" w:initials="E">
    <w:p w14:paraId="19092A0F" w14:textId="36D066D9" w:rsidR="007E4AAD" w:rsidRDefault="007E4AAD">
      <w:pPr>
        <w:pStyle w:val="CommentText"/>
      </w:pPr>
      <w:r>
        <w:rPr>
          <w:rStyle w:val="CommentReference"/>
        </w:rPr>
        <w:annotationRef/>
      </w:r>
      <w:r>
        <w:t>You will need to explain what this is.</w:t>
      </w:r>
    </w:p>
  </w:comment>
  <w:comment w:id="1770" w:author="Editor" w:date="2022-10-18T11:24:00Z" w:initials="E">
    <w:p w14:paraId="58945F5E" w14:textId="77777777" w:rsidR="007920FB" w:rsidRDefault="007920FB" w:rsidP="007920FB">
      <w:pPr>
        <w:pStyle w:val="CommentText"/>
      </w:pPr>
      <w:r>
        <w:rPr>
          <w:rStyle w:val="CommentReference"/>
        </w:rPr>
        <w:annotationRef/>
      </w:r>
      <w:r>
        <w:t>Add a citaiton?</w:t>
      </w:r>
    </w:p>
  </w:comment>
  <w:comment w:id="1786" w:author="Editor" w:date="2022-10-18T18:46:00Z" w:initials="E">
    <w:p w14:paraId="4623DB13" w14:textId="1E961188" w:rsidR="00D26B9B" w:rsidRDefault="00D26B9B">
      <w:pPr>
        <w:pStyle w:val="CommentText"/>
      </w:pPr>
      <w:r>
        <w:rPr>
          <w:rStyle w:val="CommentReference"/>
        </w:rPr>
        <w:annotationRef/>
      </w:r>
      <w:r>
        <w:t>I don’t think you need to say this here.</w:t>
      </w:r>
    </w:p>
  </w:comment>
  <w:comment w:id="1788" w:author="Editor" w:date="2022-10-18T18:46:00Z" w:initials="E">
    <w:p w14:paraId="117143EC" w14:textId="66A99DE7" w:rsidR="00D26B9B" w:rsidRDefault="00D26B9B">
      <w:pPr>
        <w:pStyle w:val="CommentText"/>
      </w:pPr>
      <w:r>
        <w:rPr>
          <w:rStyle w:val="CommentReference"/>
        </w:rPr>
        <w:annotationRef/>
      </w:r>
      <w:r>
        <w:t>Either include this or don’t – don’t say you “may” include it, as that may raise concerns about having a definite plan.</w:t>
      </w:r>
    </w:p>
  </w:comment>
  <w:comment w:id="1858" w:author="Editor" w:date="2022-10-18T15:05:00Z" w:initials="E">
    <w:p w14:paraId="50003C23" w14:textId="6AD3651E" w:rsidR="007920FB" w:rsidRDefault="007920FB">
      <w:pPr>
        <w:pStyle w:val="CommentText"/>
      </w:pPr>
      <w:r>
        <w:rPr>
          <w:rStyle w:val="CommentReference"/>
        </w:rPr>
        <w:annotationRef/>
      </w:r>
      <w:r>
        <w:t>This seems to be redundant with the above text but to include citations. I think this can all be deleted but please double check.</w:t>
      </w:r>
    </w:p>
  </w:comment>
  <w:comment w:id="2001" w:author="Editor" w:date="2022-10-18T11:19:00Z" w:initials="E">
    <w:p w14:paraId="01019D40" w14:textId="4C92BD59" w:rsidR="0099350B" w:rsidRDefault="0099350B">
      <w:pPr>
        <w:pStyle w:val="CommentText"/>
      </w:pPr>
      <w:r>
        <w:rPr>
          <w:rStyle w:val="CommentReference"/>
        </w:rPr>
        <w:annotationRef/>
      </w:r>
      <w:r w:rsidR="00E07BA0">
        <w:rPr>
          <w:rStyle w:val="CommentReference"/>
        </w:rPr>
        <w:t>Cut to save space, using a citation? If not, I’m not really sure where to put it. Probably the first place in this section that mentions diets. You also don’t seem to use HFG in this proposal.</w:t>
      </w:r>
    </w:p>
  </w:comment>
  <w:comment w:id="2006" w:author="Editor" w:date="2022-10-18T11:48:00Z" w:initials="E">
    <w:p w14:paraId="027DD39D" w14:textId="26BC6727" w:rsidR="006A3D36" w:rsidRDefault="006A3D36">
      <w:pPr>
        <w:pStyle w:val="CommentText"/>
      </w:pPr>
      <w:r>
        <w:rPr>
          <w:rStyle w:val="CommentReference"/>
        </w:rPr>
        <w:annotationRef/>
      </w:r>
      <w:r>
        <w:t>Why not(</w:t>
      </w:r>
      <w:r w:rsidR="00A95755">
        <w:t xml:space="preserve">? </w:t>
      </w:r>
      <w:r>
        <w:t xml:space="preserve"> it seems to contain sucrose and large amount sof fat so the differnece is unclear.</w:t>
      </w:r>
    </w:p>
  </w:comment>
  <w:comment w:id="2013" w:author="Editor" w:date="2022-10-18T11:50:00Z" w:initials="E">
    <w:p w14:paraId="5E48BCF9" w14:textId="3342EC46" w:rsidR="006A3D36" w:rsidRDefault="006A3D36">
      <w:pPr>
        <w:pStyle w:val="CommentText"/>
      </w:pPr>
      <w:r>
        <w:rPr>
          <w:rStyle w:val="CommentReference"/>
        </w:rPr>
        <w:annotationRef/>
      </w:r>
      <w:r>
        <w:t>Im not sure if this subtitle really summarizes the issue you are describing here. Is there another way you can state this?</w:t>
      </w:r>
    </w:p>
  </w:comment>
  <w:comment w:id="2026" w:author="Editor" w:date="2022-10-18T13:39:00Z" w:initials="E">
    <w:p w14:paraId="7E16E5D6" w14:textId="189C330B" w:rsidR="00E07BA0" w:rsidRDefault="00E07BA0">
      <w:pPr>
        <w:pStyle w:val="CommentText"/>
      </w:pPr>
      <w:r>
        <w:rPr>
          <w:rStyle w:val="CommentReference"/>
        </w:rPr>
        <w:annotationRef/>
      </w:r>
      <w:r>
        <w:t>Generally I see ISF grant applications that list the available expertise and equipent under a heading such as “Resources” or “Available Research Conditions” at the end of the grant. I would thus suggest changing this from a “challenge” to one of those headers (underlining it and starting the text on the following line for consistency).</w:t>
      </w:r>
    </w:p>
  </w:comment>
  <w:comment w:id="2049" w:author="Editor" w:date="2022-10-18T11:53:00Z" w:initials="E">
    <w:p w14:paraId="67C4B22A" w14:textId="2B42E8AC" w:rsidR="006A3D36" w:rsidRDefault="006A3D36">
      <w:pPr>
        <w:pStyle w:val="CommentText"/>
      </w:pPr>
      <w:r>
        <w:rPr>
          <w:rStyle w:val="CommentReference"/>
        </w:rPr>
        <w:annotationRef/>
      </w:r>
      <w:r>
        <w:t>Update this citation to match the formatting of all of your other citations</w:t>
      </w:r>
    </w:p>
  </w:comment>
  <w:comment w:id="2047" w:author="Editor" w:date="2022-10-18T11:55:00Z" w:initials="E">
    <w:p w14:paraId="5855908F" w14:textId="28A76FF2" w:rsidR="006A3D36" w:rsidRDefault="006A3D36">
      <w:pPr>
        <w:pStyle w:val="CommentText"/>
      </w:pPr>
      <w:r>
        <w:rPr>
          <w:rStyle w:val="CommentReference"/>
        </w:rPr>
        <w:annotationRef/>
      </w:r>
      <w:r>
        <w:t>Is this what was meant?</w:t>
      </w:r>
    </w:p>
  </w:comment>
  <w:comment w:id="2057" w:author="Editor" w:date="2022-10-18T11:55:00Z" w:initials="E">
    <w:p w14:paraId="4EB31D2F" w14:textId="6FDC289E" w:rsidR="006A3D36" w:rsidRDefault="006A3D36">
      <w:pPr>
        <w:pStyle w:val="CommentText"/>
      </w:pPr>
      <w:r>
        <w:rPr>
          <w:rStyle w:val="CommentReference"/>
        </w:rPr>
        <w:annotationRef/>
      </w:r>
      <w:r>
        <w:t>Haifa University or The University of Haifa?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95335" w15:done="0"/>
  <w15:commentEx w15:paraId="446E0CCC" w15:done="0"/>
  <w15:commentEx w15:paraId="5E521E84" w15:done="0"/>
  <w15:commentEx w15:paraId="7FD601ED" w15:done="0"/>
  <w15:commentEx w15:paraId="73E46F7E" w15:done="0"/>
  <w15:commentEx w15:paraId="2D1F9D6C" w15:done="0"/>
  <w15:commentEx w15:paraId="050A8A5D" w15:done="0"/>
  <w15:commentEx w15:paraId="30AD2117" w15:done="0"/>
  <w15:commentEx w15:paraId="49EB665F" w15:done="0"/>
  <w15:commentEx w15:paraId="60F89E23" w15:done="0"/>
  <w15:commentEx w15:paraId="12E0A9A7" w15:done="0"/>
  <w15:commentEx w15:paraId="2729FF2F" w15:done="0"/>
  <w15:commentEx w15:paraId="39900A2D" w15:done="0"/>
  <w15:commentEx w15:paraId="0DD58447" w15:done="0"/>
  <w15:commentEx w15:paraId="696E67BA" w15:done="0"/>
  <w15:commentEx w15:paraId="46614FB5" w15:done="0"/>
  <w15:commentEx w15:paraId="29EFF80D" w15:done="0"/>
  <w15:commentEx w15:paraId="6AD46886" w15:done="0"/>
  <w15:commentEx w15:paraId="7AE06D25" w15:done="0"/>
  <w15:commentEx w15:paraId="46E612B5" w15:done="0"/>
  <w15:commentEx w15:paraId="639E38AB" w15:done="0"/>
  <w15:commentEx w15:paraId="6E07A461" w15:done="0"/>
  <w15:commentEx w15:paraId="4E690B4C" w15:done="0"/>
  <w15:commentEx w15:paraId="22F1447C" w15:done="0"/>
  <w15:commentEx w15:paraId="19092A0F" w15:done="0"/>
  <w15:commentEx w15:paraId="58945F5E" w15:done="0"/>
  <w15:commentEx w15:paraId="4623DB13" w15:done="0"/>
  <w15:commentEx w15:paraId="117143EC" w15:done="0"/>
  <w15:commentEx w15:paraId="50003C23" w15:done="0"/>
  <w15:commentEx w15:paraId="01019D40" w15:done="0"/>
  <w15:commentEx w15:paraId="027DD39D" w15:done="0"/>
  <w15:commentEx w15:paraId="5E48BCF9" w15:done="0"/>
  <w15:commentEx w15:paraId="7E16E5D6" w15:done="0"/>
  <w15:commentEx w15:paraId="67C4B22A" w15:done="0"/>
  <w15:commentEx w15:paraId="5855908F" w15:done="0"/>
  <w15:commentEx w15:paraId="4EB31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591" w16cex:dateUtc="2022-10-18T14:59:00Z"/>
  <w16cex:commentExtensible w16cex:durableId="26F906C9" w16cex:dateUtc="2022-10-18T15:04:00Z"/>
  <w16cex:commentExtensible w16cex:durableId="26F906A8" w16cex:dateUtc="2022-10-18T15:04:00Z"/>
  <w16cex:commentExtensible w16cex:durableId="26F907EA" w16cex:dateUtc="2022-10-18T15:09:00Z"/>
  <w16cex:commentExtensible w16cex:durableId="26F908B7" w16cex:dateUtc="2022-10-18T15:12:00Z"/>
  <w16cex:commentExtensible w16cex:durableId="26F908EB" w16cex:dateUtc="2022-10-18T15:13:00Z"/>
  <w16cex:commentExtensible w16cex:durableId="26F909A9" w16cex:dateUtc="2022-10-18T15:16:00Z"/>
  <w16cex:commentExtensible w16cex:durableId="26F9188A" w16cex:dateUtc="2022-10-18T16:20:00Z"/>
  <w16cex:commentExtensible w16cex:durableId="26F925DB" w16cex:dateUtc="2022-10-18T17:17:00Z"/>
  <w16cex:commentExtensible w16cex:durableId="26F9290C" w16cex:dateUtc="2022-10-18T17:30:00Z"/>
  <w16cex:commentExtensible w16cex:durableId="26F92D59" w16cex:dateUtc="2022-10-18T17:49:00Z"/>
  <w16cex:commentExtensible w16cex:durableId="26F92FB8" w16cex:dateUtc="2022-10-18T17:59:00Z"/>
  <w16cex:commentExtensible w16cex:durableId="26F93814" w16cex:dateUtc="2022-10-18T18:35:00Z"/>
  <w16cex:commentExtensible w16cex:durableId="26F939FC" w16cex:dateUtc="2022-10-18T18:43:00Z"/>
  <w16cex:commentExtensible w16cex:durableId="26F93AEF" w16cex:dateUtc="2022-10-18T18:47:00Z"/>
  <w16cex:commentExtensible w16cex:durableId="26F94059" w16cex:dateUtc="2022-10-18T19:10:00Z"/>
  <w16cex:commentExtensible w16cex:durableId="26F94108" w16cex:dateUtc="2022-10-18T19:13:00Z"/>
  <w16cex:commentExtensible w16cex:durableId="26F941D3" w16cex:dateUtc="2022-10-18T19:16:00Z"/>
  <w16cex:commentExtensible w16cex:durableId="26F941A7" w16cex:dateUtc="2022-10-18T19:15:00Z"/>
  <w16cex:commentExtensible w16cex:durableId="26F9465E" w16cex:dateUtc="2022-10-18T19:35:00Z"/>
  <w16cex:commentExtensible w16cex:durableId="26F94721" w16cex:dateUtc="2022-10-18T19:39:00Z"/>
  <w16cex:commentExtensible w16cex:durableId="26F94A94" w16cex:dateUtc="2022-10-18T19:53:00Z"/>
  <w16cex:commentExtensible w16cex:durableId="26F94420" w16cex:dateUtc="2022-10-18T19:26:00Z"/>
  <w16cex:commentExtensible w16cex:durableId="26F94B79" w16cex:dateUtc="2022-10-18T19:57:00Z"/>
  <w16cex:commentExtensible w16cex:durableId="26F94BDC" w16cex:dateUtc="2022-10-18T19:59:00Z"/>
  <w16cex:commentExtensible w16cex:durableId="26F93F1B" w16cex:dateUtc="2022-10-18T15:24:00Z"/>
  <w16cex:commentExtensible w16cex:durableId="26F972F5" w16cex:dateUtc="2022-10-18T22:46:00Z"/>
  <w16cex:commentExtensible w16cex:durableId="26F9730E" w16cex:dateUtc="2022-10-18T22:46:00Z"/>
  <w16cex:commentExtensible w16cex:durableId="26F93F3F" w16cex:dateUtc="2022-10-18T19:05:00Z"/>
  <w16cex:commentExtensible w16cex:durableId="26F90A4F" w16cex:dateUtc="2022-10-18T15:19:00Z"/>
  <w16cex:commentExtensible w16cex:durableId="26F9110D" w16cex:dateUtc="2022-10-18T15:48:00Z"/>
  <w16cex:commentExtensible w16cex:durableId="26F9117F" w16cex:dateUtc="2022-10-18T15:50:00Z"/>
  <w16cex:commentExtensible w16cex:durableId="26F92B23" w16cex:dateUtc="2022-10-18T17:39:00Z"/>
  <w16cex:commentExtensible w16cex:durableId="26F91252" w16cex:dateUtc="2022-10-18T15:53:00Z"/>
  <w16cex:commentExtensible w16cex:durableId="26F912C8" w16cex:dateUtc="2022-10-18T15:55:00Z"/>
  <w16cex:commentExtensible w16cex:durableId="26F91297" w16cex:dateUtc="2022-10-1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95335" w16cid:durableId="26F90591"/>
  <w16cid:commentId w16cid:paraId="446E0CCC" w16cid:durableId="26F906C9"/>
  <w16cid:commentId w16cid:paraId="5E521E84" w16cid:durableId="26F906A8"/>
  <w16cid:commentId w16cid:paraId="7FD601ED" w16cid:durableId="26F907EA"/>
  <w16cid:commentId w16cid:paraId="73E46F7E" w16cid:durableId="26F908B7"/>
  <w16cid:commentId w16cid:paraId="2D1F9D6C" w16cid:durableId="26F908EB"/>
  <w16cid:commentId w16cid:paraId="050A8A5D" w16cid:durableId="26F909A9"/>
  <w16cid:commentId w16cid:paraId="30AD2117" w16cid:durableId="26F9188A"/>
  <w16cid:commentId w16cid:paraId="49EB665F" w16cid:durableId="26F925DB"/>
  <w16cid:commentId w16cid:paraId="60F89E23" w16cid:durableId="26F9290C"/>
  <w16cid:commentId w16cid:paraId="12E0A9A7" w16cid:durableId="26F92D59"/>
  <w16cid:commentId w16cid:paraId="2729FF2F" w16cid:durableId="26F92FB8"/>
  <w16cid:commentId w16cid:paraId="39900A2D" w16cid:durableId="26F93814"/>
  <w16cid:commentId w16cid:paraId="0DD58447" w16cid:durableId="26F939FC"/>
  <w16cid:commentId w16cid:paraId="696E67BA" w16cid:durableId="26F93AEF"/>
  <w16cid:commentId w16cid:paraId="46614FB5" w16cid:durableId="26F94059"/>
  <w16cid:commentId w16cid:paraId="29EFF80D" w16cid:durableId="26F94108"/>
  <w16cid:commentId w16cid:paraId="6AD46886" w16cid:durableId="26F941D3"/>
  <w16cid:commentId w16cid:paraId="7AE06D25" w16cid:durableId="26F941A7"/>
  <w16cid:commentId w16cid:paraId="46E612B5" w16cid:durableId="26F9465E"/>
  <w16cid:commentId w16cid:paraId="639E38AB" w16cid:durableId="26F94721"/>
  <w16cid:commentId w16cid:paraId="6E07A461" w16cid:durableId="26F94A94"/>
  <w16cid:commentId w16cid:paraId="4E690B4C" w16cid:durableId="26F94420"/>
  <w16cid:commentId w16cid:paraId="22F1447C" w16cid:durableId="26F94B79"/>
  <w16cid:commentId w16cid:paraId="19092A0F" w16cid:durableId="26F94BDC"/>
  <w16cid:commentId w16cid:paraId="58945F5E" w16cid:durableId="26F93F1B"/>
  <w16cid:commentId w16cid:paraId="4623DB13" w16cid:durableId="26F972F5"/>
  <w16cid:commentId w16cid:paraId="117143EC" w16cid:durableId="26F9730E"/>
  <w16cid:commentId w16cid:paraId="50003C23" w16cid:durableId="26F93F3F"/>
  <w16cid:commentId w16cid:paraId="01019D40" w16cid:durableId="26F90A4F"/>
  <w16cid:commentId w16cid:paraId="027DD39D" w16cid:durableId="26F9110D"/>
  <w16cid:commentId w16cid:paraId="5E48BCF9" w16cid:durableId="26F9117F"/>
  <w16cid:commentId w16cid:paraId="7E16E5D6" w16cid:durableId="26F92B23"/>
  <w16cid:commentId w16cid:paraId="67C4B22A" w16cid:durableId="26F91252"/>
  <w16cid:commentId w16cid:paraId="5855908F" w16cid:durableId="26F912C8"/>
  <w16cid:commentId w16cid:paraId="4EB31D2F" w16cid:durableId="26F91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1473" w14:textId="77777777" w:rsidR="001807CE" w:rsidRDefault="001807CE" w:rsidP="006A5772">
      <w:pPr>
        <w:spacing w:after="0" w:line="240" w:lineRule="auto"/>
      </w:pPr>
      <w:r>
        <w:separator/>
      </w:r>
    </w:p>
  </w:endnote>
  <w:endnote w:type="continuationSeparator" w:id="0">
    <w:p w14:paraId="097CCFEF" w14:textId="77777777" w:rsidR="001807CE" w:rsidRDefault="001807CE" w:rsidP="006A5772">
      <w:pPr>
        <w:spacing w:after="0" w:line="240" w:lineRule="auto"/>
      </w:pPr>
      <w:r>
        <w:continuationSeparator/>
      </w:r>
    </w:p>
  </w:endnote>
  <w:endnote w:type="continuationNotice" w:id="1">
    <w:p w14:paraId="3B4C722D" w14:textId="77777777" w:rsidR="001807CE" w:rsidRDefault="00180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Regular">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F1C7" w14:textId="6B5B5924" w:rsidR="00CA4FC2" w:rsidRDefault="00CA4FC2">
    <w:pPr>
      <w:pStyle w:val="Footer"/>
      <w:jc w:val="center"/>
    </w:pPr>
    <w:r>
      <w:fldChar w:fldCharType="begin"/>
    </w:r>
    <w:r>
      <w:instrText xml:space="preserve"> PAGE   \* MERGEFORMAT </w:instrText>
    </w:r>
    <w:r>
      <w:fldChar w:fldCharType="separate"/>
    </w:r>
    <w:r w:rsidR="002D1745">
      <w:rPr>
        <w:noProof/>
        <w:rtl/>
      </w:rPr>
      <w:t>12</w:t>
    </w:r>
    <w:r>
      <w:rPr>
        <w:noProof/>
      </w:rPr>
      <w:fldChar w:fldCharType="end"/>
    </w:r>
  </w:p>
  <w:p w14:paraId="453B4B57" w14:textId="77777777" w:rsidR="00CA4FC2" w:rsidRDefault="00CA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1E87" w14:textId="77777777" w:rsidR="001807CE" w:rsidRDefault="001807CE" w:rsidP="006A5772">
      <w:pPr>
        <w:spacing w:after="0" w:line="240" w:lineRule="auto"/>
      </w:pPr>
      <w:r>
        <w:separator/>
      </w:r>
    </w:p>
  </w:footnote>
  <w:footnote w:type="continuationSeparator" w:id="0">
    <w:p w14:paraId="064581AA" w14:textId="77777777" w:rsidR="001807CE" w:rsidRDefault="001807CE" w:rsidP="006A5772">
      <w:pPr>
        <w:spacing w:after="0" w:line="240" w:lineRule="auto"/>
      </w:pPr>
      <w:r>
        <w:continuationSeparator/>
      </w:r>
    </w:p>
  </w:footnote>
  <w:footnote w:type="continuationNotice" w:id="1">
    <w:p w14:paraId="1EC1EDDA" w14:textId="77777777" w:rsidR="001807CE" w:rsidRDefault="00180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4124" w14:textId="1B0C3EB6" w:rsidR="00CA4FC2" w:rsidRDefault="00CA4FC2" w:rsidP="004A2365">
    <w:pPr>
      <w:pStyle w:val="Header"/>
    </w:pPr>
    <w:r>
      <w:t>PI: Maroun, Mouna</w:t>
    </w:r>
  </w:p>
  <w:p w14:paraId="3FCE8C08" w14:textId="44FFF7E0" w:rsidR="00CA4FC2" w:rsidRDefault="00CA4FC2" w:rsidP="004A2365">
    <w:pPr>
      <w:pStyle w:val="Header"/>
    </w:pPr>
    <w:r>
      <w:t>Application # 639/23</w:t>
    </w:r>
  </w:p>
  <w:p w14:paraId="66D39300" w14:textId="77777777" w:rsidR="00CA4FC2" w:rsidRDefault="00CA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CE1"/>
    <w:multiLevelType w:val="hybridMultilevel"/>
    <w:tmpl w:val="8AAA348A"/>
    <w:lvl w:ilvl="0" w:tplc="04090011">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E34EDF"/>
    <w:multiLevelType w:val="hybridMultilevel"/>
    <w:tmpl w:val="18E6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1B83"/>
    <w:multiLevelType w:val="hybridMultilevel"/>
    <w:tmpl w:val="54BC17B0"/>
    <w:lvl w:ilvl="0" w:tplc="D03ABE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C19A9"/>
    <w:multiLevelType w:val="hybridMultilevel"/>
    <w:tmpl w:val="0C5439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1949B7"/>
    <w:multiLevelType w:val="hybridMultilevel"/>
    <w:tmpl w:val="94CE17BE"/>
    <w:lvl w:ilvl="0" w:tplc="C6B6BD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17B46"/>
    <w:multiLevelType w:val="hybridMultilevel"/>
    <w:tmpl w:val="E02A70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5D40FA"/>
    <w:multiLevelType w:val="hybridMultilevel"/>
    <w:tmpl w:val="54BC17B0"/>
    <w:lvl w:ilvl="0" w:tplc="D03ABE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C1501"/>
    <w:multiLevelType w:val="hybridMultilevel"/>
    <w:tmpl w:val="73E6B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30F12"/>
    <w:multiLevelType w:val="multilevel"/>
    <w:tmpl w:val="A00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827BE"/>
    <w:multiLevelType w:val="hybridMultilevel"/>
    <w:tmpl w:val="49745E40"/>
    <w:lvl w:ilvl="0" w:tplc="2DAC7F4E">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2EA26C2"/>
    <w:multiLevelType w:val="hybridMultilevel"/>
    <w:tmpl w:val="73E6B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EB4"/>
    <w:multiLevelType w:val="hybridMultilevel"/>
    <w:tmpl w:val="DF94DE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6FC41ED"/>
    <w:multiLevelType w:val="hybridMultilevel"/>
    <w:tmpl w:val="6CD6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B67D7"/>
    <w:multiLevelType w:val="hybridMultilevel"/>
    <w:tmpl w:val="1AF6C3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18450E8"/>
    <w:multiLevelType w:val="hybridMultilevel"/>
    <w:tmpl w:val="18B8CE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761803"/>
    <w:multiLevelType w:val="hybridMultilevel"/>
    <w:tmpl w:val="3C8A0590"/>
    <w:lvl w:ilvl="0" w:tplc="E7CC0594">
      <w:start w:val="3"/>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B1D0D"/>
    <w:multiLevelType w:val="hybridMultilevel"/>
    <w:tmpl w:val="409ABC02"/>
    <w:lvl w:ilvl="0" w:tplc="9734224C">
      <w:start w:val="1"/>
      <w:numFmt w:val="decimal"/>
      <w:lvlText w:val="%1."/>
      <w:lvlJc w:val="left"/>
      <w:pPr>
        <w:ind w:left="360" w:hanging="360"/>
      </w:pPr>
      <w:rPr>
        <w:rFonts w:asciiTheme="minorBidi" w:hAnsiTheme="minorBidi" w:cstheme="minorBid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2055DC"/>
    <w:multiLevelType w:val="hybridMultilevel"/>
    <w:tmpl w:val="54BC17B0"/>
    <w:lvl w:ilvl="0" w:tplc="D03ABE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053C2C"/>
    <w:multiLevelType w:val="hybridMultilevel"/>
    <w:tmpl w:val="CD7454E8"/>
    <w:lvl w:ilvl="0" w:tplc="FFB0B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11DE4"/>
    <w:multiLevelType w:val="multilevel"/>
    <w:tmpl w:val="775C63FA"/>
    <w:lvl w:ilvl="0">
      <w:start w:val="1"/>
      <w:numFmt w:val="decimal"/>
      <w:lvlText w:val="%1."/>
      <w:lvlJc w:val="left"/>
      <w:pPr>
        <w:ind w:left="720" w:hanging="360"/>
      </w:pPr>
      <w:rPr>
        <w:rFonts w:cs="Times New Roman"/>
      </w:rPr>
    </w:lvl>
    <w:lvl w:ilvl="1">
      <w:start w:val="2"/>
      <w:numFmt w:val="decimal"/>
      <w:isLgl/>
      <w:lvlText w:val="%1.%2"/>
      <w:lvlJc w:val="left"/>
      <w:pPr>
        <w:ind w:left="2850" w:hanging="2490"/>
      </w:pPr>
      <w:rPr>
        <w:rFonts w:cs="Times New Roman" w:hint="default"/>
      </w:rPr>
    </w:lvl>
    <w:lvl w:ilvl="2">
      <w:start w:val="2"/>
      <w:numFmt w:val="decimal"/>
      <w:isLgl/>
      <w:lvlText w:val="%1.%2.%3"/>
      <w:lvlJc w:val="left"/>
      <w:pPr>
        <w:ind w:left="2850" w:hanging="2490"/>
      </w:pPr>
      <w:rPr>
        <w:rFonts w:cs="Times New Roman" w:hint="default"/>
      </w:rPr>
    </w:lvl>
    <w:lvl w:ilvl="3">
      <w:start w:val="2"/>
      <w:numFmt w:val="decimal"/>
      <w:isLgl/>
      <w:lvlText w:val="%1.%2.%3.%4"/>
      <w:lvlJc w:val="left"/>
      <w:pPr>
        <w:ind w:left="2850" w:hanging="2490"/>
      </w:pPr>
      <w:rPr>
        <w:rFonts w:cs="Times New Roman" w:hint="default"/>
      </w:rPr>
    </w:lvl>
    <w:lvl w:ilvl="4">
      <w:start w:val="1"/>
      <w:numFmt w:val="decimal"/>
      <w:isLgl/>
      <w:lvlText w:val="%1.%2.%3.%4.%5"/>
      <w:lvlJc w:val="left"/>
      <w:pPr>
        <w:ind w:left="2850" w:hanging="2490"/>
      </w:pPr>
      <w:rPr>
        <w:rFonts w:cs="Times New Roman" w:hint="default"/>
      </w:rPr>
    </w:lvl>
    <w:lvl w:ilvl="5">
      <w:start w:val="1"/>
      <w:numFmt w:val="decimal"/>
      <w:isLgl/>
      <w:lvlText w:val="%1.%2.%3.%4.%5.%6"/>
      <w:lvlJc w:val="left"/>
      <w:pPr>
        <w:ind w:left="2850" w:hanging="2490"/>
      </w:pPr>
      <w:rPr>
        <w:rFonts w:cs="Times New Roman" w:hint="default"/>
      </w:rPr>
    </w:lvl>
    <w:lvl w:ilvl="6">
      <w:start w:val="1"/>
      <w:numFmt w:val="decimal"/>
      <w:isLgl/>
      <w:lvlText w:val="%1.%2.%3.%4.%5.%6.%7"/>
      <w:lvlJc w:val="left"/>
      <w:pPr>
        <w:ind w:left="2850" w:hanging="2490"/>
      </w:pPr>
      <w:rPr>
        <w:rFonts w:cs="Times New Roman" w:hint="default"/>
      </w:rPr>
    </w:lvl>
    <w:lvl w:ilvl="7">
      <w:start w:val="1"/>
      <w:numFmt w:val="decimal"/>
      <w:isLgl/>
      <w:lvlText w:val="%1.%2.%3.%4.%5.%6.%7.%8"/>
      <w:lvlJc w:val="left"/>
      <w:pPr>
        <w:ind w:left="2850" w:hanging="2490"/>
      </w:pPr>
      <w:rPr>
        <w:rFonts w:cs="Times New Roman" w:hint="default"/>
      </w:rPr>
    </w:lvl>
    <w:lvl w:ilvl="8">
      <w:start w:val="1"/>
      <w:numFmt w:val="decimal"/>
      <w:isLgl/>
      <w:lvlText w:val="%1.%2.%3.%4.%5.%6.%7.%8.%9"/>
      <w:lvlJc w:val="left"/>
      <w:pPr>
        <w:ind w:left="2850" w:hanging="2490"/>
      </w:pPr>
      <w:rPr>
        <w:rFonts w:cs="Times New Roman" w:hint="default"/>
      </w:rPr>
    </w:lvl>
  </w:abstractNum>
  <w:abstractNum w:abstractNumId="20" w15:restartNumberingAfterBreak="0">
    <w:nsid w:val="4AE274AA"/>
    <w:multiLevelType w:val="hybridMultilevel"/>
    <w:tmpl w:val="D58018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33670E"/>
    <w:multiLevelType w:val="hybridMultilevel"/>
    <w:tmpl w:val="0144D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82A64"/>
    <w:multiLevelType w:val="hybridMultilevel"/>
    <w:tmpl w:val="E090AB96"/>
    <w:lvl w:ilvl="0" w:tplc="D9F29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36145"/>
    <w:multiLevelType w:val="hybridMultilevel"/>
    <w:tmpl w:val="04544C1C"/>
    <w:lvl w:ilvl="0" w:tplc="603E8F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226F2"/>
    <w:multiLevelType w:val="hybridMultilevel"/>
    <w:tmpl w:val="54BC17B0"/>
    <w:lvl w:ilvl="0" w:tplc="D03ABE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754E7"/>
    <w:multiLevelType w:val="hybridMultilevel"/>
    <w:tmpl w:val="C212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61DAD"/>
    <w:multiLevelType w:val="multilevel"/>
    <w:tmpl w:val="52DC1DA2"/>
    <w:lvl w:ilvl="0">
      <w:start w:val="1"/>
      <w:numFmt w:val="decimal"/>
      <w:lvlText w:val="%1."/>
      <w:lvlJc w:val="left"/>
      <w:pPr>
        <w:ind w:left="5463" w:hanging="360"/>
      </w:pPr>
      <w:rPr>
        <w:rFonts w:hint="default"/>
        <w:color w:val="auto"/>
      </w:rPr>
    </w:lvl>
    <w:lvl w:ilvl="1">
      <w:start w:val="1"/>
      <w:numFmt w:val="decimal"/>
      <w:isLgl/>
      <w:lvlText w:val="%1.%2"/>
      <w:lvlJc w:val="left"/>
      <w:pPr>
        <w:ind w:left="5463" w:hanging="360"/>
      </w:pPr>
      <w:rPr>
        <w:rFonts w:hint="default"/>
        <w:b/>
      </w:rPr>
    </w:lvl>
    <w:lvl w:ilvl="2">
      <w:start w:val="1"/>
      <w:numFmt w:val="decimal"/>
      <w:isLgl/>
      <w:lvlText w:val="%1.%2.%3"/>
      <w:lvlJc w:val="left"/>
      <w:pPr>
        <w:ind w:left="5823" w:hanging="720"/>
      </w:pPr>
      <w:rPr>
        <w:rFonts w:hint="default"/>
        <w:b/>
      </w:rPr>
    </w:lvl>
    <w:lvl w:ilvl="3">
      <w:start w:val="1"/>
      <w:numFmt w:val="decimal"/>
      <w:isLgl/>
      <w:lvlText w:val="%1.%2.%3.%4"/>
      <w:lvlJc w:val="left"/>
      <w:pPr>
        <w:ind w:left="5823" w:hanging="720"/>
      </w:pPr>
      <w:rPr>
        <w:rFonts w:hint="default"/>
        <w:b/>
      </w:rPr>
    </w:lvl>
    <w:lvl w:ilvl="4">
      <w:start w:val="1"/>
      <w:numFmt w:val="decimal"/>
      <w:isLgl/>
      <w:lvlText w:val="%1.%2.%3.%4.%5"/>
      <w:lvlJc w:val="left"/>
      <w:pPr>
        <w:ind w:left="6183" w:hanging="1080"/>
      </w:pPr>
      <w:rPr>
        <w:rFonts w:hint="default"/>
        <w:b/>
      </w:rPr>
    </w:lvl>
    <w:lvl w:ilvl="5">
      <w:start w:val="1"/>
      <w:numFmt w:val="decimal"/>
      <w:isLgl/>
      <w:lvlText w:val="%1.%2.%3.%4.%5.%6"/>
      <w:lvlJc w:val="left"/>
      <w:pPr>
        <w:ind w:left="6183" w:hanging="1080"/>
      </w:pPr>
      <w:rPr>
        <w:rFonts w:hint="default"/>
        <w:b/>
      </w:rPr>
    </w:lvl>
    <w:lvl w:ilvl="6">
      <w:start w:val="1"/>
      <w:numFmt w:val="decimal"/>
      <w:isLgl/>
      <w:lvlText w:val="%1.%2.%3.%4.%5.%6.%7"/>
      <w:lvlJc w:val="left"/>
      <w:pPr>
        <w:ind w:left="6543" w:hanging="1440"/>
      </w:pPr>
      <w:rPr>
        <w:rFonts w:hint="default"/>
        <w:b/>
      </w:rPr>
    </w:lvl>
    <w:lvl w:ilvl="7">
      <w:start w:val="1"/>
      <w:numFmt w:val="decimal"/>
      <w:isLgl/>
      <w:lvlText w:val="%1.%2.%3.%4.%5.%6.%7.%8"/>
      <w:lvlJc w:val="left"/>
      <w:pPr>
        <w:ind w:left="6543" w:hanging="1440"/>
      </w:pPr>
      <w:rPr>
        <w:rFonts w:hint="default"/>
        <w:b/>
      </w:rPr>
    </w:lvl>
    <w:lvl w:ilvl="8">
      <w:start w:val="1"/>
      <w:numFmt w:val="decimal"/>
      <w:isLgl/>
      <w:lvlText w:val="%1.%2.%3.%4.%5.%6.%7.%8.%9"/>
      <w:lvlJc w:val="left"/>
      <w:pPr>
        <w:ind w:left="6543" w:hanging="1440"/>
      </w:pPr>
      <w:rPr>
        <w:rFonts w:hint="default"/>
        <w:b/>
      </w:rPr>
    </w:lvl>
  </w:abstractNum>
  <w:abstractNum w:abstractNumId="27" w15:restartNumberingAfterBreak="0">
    <w:nsid w:val="6EAB71C7"/>
    <w:multiLevelType w:val="hybridMultilevel"/>
    <w:tmpl w:val="8136641C"/>
    <w:lvl w:ilvl="0" w:tplc="FE689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62F50"/>
    <w:multiLevelType w:val="hybridMultilevel"/>
    <w:tmpl w:val="54BC17B0"/>
    <w:lvl w:ilvl="0" w:tplc="D03ABE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9F048D"/>
    <w:multiLevelType w:val="hybridMultilevel"/>
    <w:tmpl w:val="3D6A6F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85C95"/>
    <w:multiLevelType w:val="hybridMultilevel"/>
    <w:tmpl w:val="109A2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489229">
    <w:abstractNumId w:val="11"/>
  </w:num>
  <w:num w:numId="2" w16cid:durableId="1997951645">
    <w:abstractNumId w:val="0"/>
  </w:num>
  <w:num w:numId="3" w16cid:durableId="1899120805">
    <w:abstractNumId w:val="13"/>
  </w:num>
  <w:num w:numId="4" w16cid:durableId="1108890763">
    <w:abstractNumId w:val="20"/>
  </w:num>
  <w:num w:numId="5" w16cid:durableId="1094862302">
    <w:abstractNumId w:val="14"/>
  </w:num>
  <w:num w:numId="6" w16cid:durableId="973947619">
    <w:abstractNumId w:val="25"/>
  </w:num>
  <w:num w:numId="7" w16cid:durableId="2129353947">
    <w:abstractNumId w:val="19"/>
  </w:num>
  <w:num w:numId="8" w16cid:durableId="904684323">
    <w:abstractNumId w:val="3"/>
  </w:num>
  <w:num w:numId="9" w16cid:durableId="554657666">
    <w:abstractNumId w:val="29"/>
  </w:num>
  <w:num w:numId="10" w16cid:durableId="444230732">
    <w:abstractNumId w:val="22"/>
  </w:num>
  <w:num w:numId="11" w16cid:durableId="534654766">
    <w:abstractNumId w:val="12"/>
  </w:num>
  <w:num w:numId="12" w16cid:durableId="625430910">
    <w:abstractNumId w:val="23"/>
  </w:num>
  <w:num w:numId="13" w16cid:durableId="787432770">
    <w:abstractNumId w:val="8"/>
  </w:num>
  <w:num w:numId="14" w16cid:durableId="1335957806">
    <w:abstractNumId w:val="21"/>
  </w:num>
  <w:num w:numId="15" w16cid:durableId="1440906723">
    <w:abstractNumId w:val="5"/>
  </w:num>
  <w:num w:numId="16" w16cid:durableId="127285328">
    <w:abstractNumId w:val="9"/>
  </w:num>
  <w:num w:numId="17" w16cid:durableId="1312711414">
    <w:abstractNumId w:val="16"/>
  </w:num>
  <w:num w:numId="18" w16cid:durableId="1759063300">
    <w:abstractNumId w:val="15"/>
  </w:num>
  <w:num w:numId="19" w16cid:durableId="228812079">
    <w:abstractNumId w:val="10"/>
  </w:num>
  <w:num w:numId="20" w16cid:durableId="158278811">
    <w:abstractNumId w:val="30"/>
  </w:num>
  <w:num w:numId="21" w16cid:durableId="1861049162">
    <w:abstractNumId w:val="26"/>
  </w:num>
  <w:num w:numId="22" w16cid:durableId="1506434220">
    <w:abstractNumId w:val="7"/>
  </w:num>
  <w:num w:numId="23" w16cid:durableId="860708999">
    <w:abstractNumId w:val="1"/>
  </w:num>
  <w:num w:numId="24" w16cid:durableId="1208450961">
    <w:abstractNumId w:val="6"/>
  </w:num>
  <w:num w:numId="25" w16cid:durableId="1165317238">
    <w:abstractNumId w:val="2"/>
  </w:num>
  <w:num w:numId="26" w16cid:durableId="1791434500">
    <w:abstractNumId w:val="17"/>
  </w:num>
  <w:num w:numId="27" w16cid:durableId="1508978568">
    <w:abstractNumId w:val="24"/>
  </w:num>
  <w:num w:numId="28" w16cid:durableId="970017485">
    <w:abstractNumId w:val="28"/>
  </w:num>
  <w:num w:numId="29" w16cid:durableId="83117083">
    <w:abstractNumId w:val="27"/>
  </w:num>
  <w:num w:numId="30" w16cid:durableId="1699117273">
    <w:abstractNumId w:val="4"/>
  </w:num>
  <w:num w:numId="31" w16cid:durableId="197109041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tzA2tTQwsjQyMzdR0lEKTi0uzszPAykwqgUAImS0QywAAAA="/>
  </w:docVars>
  <w:rsids>
    <w:rsidRoot w:val="00707C53"/>
    <w:rsid w:val="00000053"/>
    <w:rsid w:val="00000501"/>
    <w:rsid w:val="000008AE"/>
    <w:rsid w:val="0000168E"/>
    <w:rsid w:val="000025DE"/>
    <w:rsid w:val="00002770"/>
    <w:rsid w:val="000036D9"/>
    <w:rsid w:val="00003F28"/>
    <w:rsid w:val="00005391"/>
    <w:rsid w:val="00006C58"/>
    <w:rsid w:val="00006F48"/>
    <w:rsid w:val="0000712B"/>
    <w:rsid w:val="00007B4C"/>
    <w:rsid w:val="00007D5D"/>
    <w:rsid w:val="000113BC"/>
    <w:rsid w:val="00011978"/>
    <w:rsid w:val="0001209D"/>
    <w:rsid w:val="00012262"/>
    <w:rsid w:val="00012B03"/>
    <w:rsid w:val="00014ABC"/>
    <w:rsid w:val="00015383"/>
    <w:rsid w:val="000161F9"/>
    <w:rsid w:val="00016EAC"/>
    <w:rsid w:val="0001718C"/>
    <w:rsid w:val="00021039"/>
    <w:rsid w:val="000218B9"/>
    <w:rsid w:val="00021A6B"/>
    <w:rsid w:val="00021F07"/>
    <w:rsid w:val="00022AAE"/>
    <w:rsid w:val="00023979"/>
    <w:rsid w:val="000267F6"/>
    <w:rsid w:val="00026FB8"/>
    <w:rsid w:val="00027381"/>
    <w:rsid w:val="000316B2"/>
    <w:rsid w:val="00031953"/>
    <w:rsid w:val="00032532"/>
    <w:rsid w:val="00032BC0"/>
    <w:rsid w:val="00032CAC"/>
    <w:rsid w:val="00033425"/>
    <w:rsid w:val="000350F4"/>
    <w:rsid w:val="0003660F"/>
    <w:rsid w:val="00036ABD"/>
    <w:rsid w:val="0003762A"/>
    <w:rsid w:val="000401F3"/>
    <w:rsid w:val="00040625"/>
    <w:rsid w:val="0004090E"/>
    <w:rsid w:val="00040DA4"/>
    <w:rsid w:val="000411A9"/>
    <w:rsid w:val="000413A1"/>
    <w:rsid w:val="0004181F"/>
    <w:rsid w:val="00041F44"/>
    <w:rsid w:val="00043872"/>
    <w:rsid w:val="0004405F"/>
    <w:rsid w:val="00044D06"/>
    <w:rsid w:val="000452CC"/>
    <w:rsid w:val="000458D2"/>
    <w:rsid w:val="0004705E"/>
    <w:rsid w:val="00047B70"/>
    <w:rsid w:val="00047FB0"/>
    <w:rsid w:val="00047FEE"/>
    <w:rsid w:val="00051139"/>
    <w:rsid w:val="00051752"/>
    <w:rsid w:val="0005367C"/>
    <w:rsid w:val="00054160"/>
    <w:rsid w:val="00056582"/>
    <w:rsid w:val="00057299"/>
    <w:rsid w:val="000576E2"/>
    <w:rsid w:val="00060D86"/>
    <w:rsid w:val="000624DE"/>
    <w:rsid w:val="00063579"/>
    <w:rsid w:val="00063822"/>
    <w:rsid w:val="000662A1"/>
    <w:rsid w:val="000669A3"/>
    <w:rsid w:val="00066AB0"/>
    <w:rsid w:val="00066FF2"/>
    <w:rsid w:val="0006742B"/>
    <w:rsid w:val="00070E2C"/>
    <w:rsid w:val="0007136E"/>
    <w:rsid w:val="000725D5"/>
    <w:rsid w:val="0007269E"/>
    <w:rsid w:val="00072CCC"/>
    <w:rsid w:val="00073876"/>
    <w:rsid w:val="00073893"/>
    <w:rsid w:val="00073A5C"/>
    <w:rsid w:val="00075EEA"/>
    <w:rsid w:val="00076483"/>
    <w:rsid w:val="00081630"/>
    <w:rsid w:val="00082797"/>
    <w:rsid w:val="0008435D"/>
    <w:rsid w:val="00087CB5"/>
    <w:rsid w:val="00092D54"/>
    <w:rsid w:val="00093F37"/>
    <w:rsid w:val="0009536F"/>
    <w:rsid w:val="0009718A"/>
    <w:rsid w:val="000A025D"/>
    <w:rsid w:val="000A262E"/>
    <w:rsid w:val="000A58D3"/>
    <w:rsid w:val="000A5F9C"/>
    <w:rsid w:val="000A6EE0"/>
    <w:rsid w:val="000A7A28"/>
    <w:rsid w:val="000B2339"/>
    <w:rsid w:val="000B2A0D"/>
    <w:rsid w:val="000B2BFA"/>
    <w:rsid w:val="000B313C"/>
    <w:rsid w:val="000B33BF"/>
    <w:rsid w:val="000B413D"/>
    <w:rsid w:val="000B587E"/>
    <w:rsid w:val="000B68D2"/>
    <w:rsid w:val="000B6CC8"/>
    <w:rsid w:val="000B7370"/>
    <w:rsid w:val="000B79A7"/>
    <w:rsid w:val="000B7D20"/>
    <w:rsid w:val="000C140E"/>
    <w:rsid w:val="000C16DA"/>
    <w:rsid w:val="000C1764"/>
    <w:rsid w:val="000C19B9"/>
    <w:rsid w:val="000C3FDE"/>
    <w:rsid w:val="000C4281"/>
    <w:rsid w:val="000C4ED2"/>
    <w:rsid w:val="000C54F7"/>
    <w:rsid w:val="000C5ED6"/>
    <w:rsid w:val="000C614A"/>
    <w:rsid w:val="000C620A"/>
    <w:rsid w:val="000C6804"/>
    <w:rsid w:val="000C7D2F"/>
    <w:rsid w:val="000D0871"/>
    <w:rsid w:val="000D10FE"/>
    <w:rsid w:val="000D17C6"/>
    <w:rsid w:val="000D1E7B"/>
    <w:rsid w:val="000D27B7"/>
    <w:rsid w:val="000D31F0"/>
    <w:rsid w:val="000D477D"/>
    <w:rsid w:val="000D47EA"/>
    <w:rsid w:val="000D5D7B"/>
    <w:rsid w:val="000E02F4"/>
    <w:rsid w:val="000E0DAB"/>
    <w:rsid w:val="000E17EB"/>
    <w:rsid w:val="000E1EF8"/>
    <w:rsid w:val="000E3B22"/>
    <w:rsid w:val="000E474C"/>
    <w:rsid w:val="000E498B"/>
    <w:rsid w:val="000E5183"/>
    <w:rsid w:val="000E5815"/>
    <w:rsid w:val="000E5858"/>
    <w:rsid w:val="000E69B5"/>
    <w:rsid w:val="000E765F"/>
    <w:rsid w:val="000E78CA"/>
    <w:rsid w:val="000F1604"/>
    <w:rsid w:val="000F18AE"/>
    <w:rsid w:val="000F42FB"/>
    <w:rsid w:val="000F4E7F"/>
    <w:rsid w:val="000F5FAD"/>
    <w:rsid w:val="000F656F"/>
    <w:rsid w:val="000F6BCA"/>
    <w:rsid w:val="000F7D11"/>
    <w:rsid w:val="000F7D55"/>
    <w:rsid w:val="00100CE2"/>
    <w:rsid w:val="00101CD5"/>
    <w:rsid w:val="001039E0"/>
    <w:rsid w:val="0010451B"/>
    <w:rsid w:val="00105919"/>
    <w:rsid w:val="00105942"/>
    <w:rsid w:val="00106D0C"/>
    <w:rsid w:val="00106E84"/>
    <w:rsid w:val="00107202"/>
    <w:rsid w:val="001078F6"/>
    <w:rsid w:val="00110864"/>
    <w:rsid w:val="00111041"/>
    <w:rsid w:val="00111BAB"/>
    <w:rsid w:val="00112247"/>
    <w:rsid w:val="0011243A"/>
    <w:rsid w:val="00112467"/>
    <w:rsid w:val="00114FB2"/>
    <w:rsid w:val="001165AB"/>
    <w:rsid w:val="00117B66"/>
    <w:rsid w:val="00120522"/>
    <w:rsid w:val="00121AB0"/>
    <w:rsid w:val="001229BD"/>
    <w:rsid w:val="00123D73"/>
    <w:rsid w:val="00124470"/>
    <w:rsid w:val="00126295"/>
    <w:rsid w:val="0012714B"/>
    <w:rsid w:val="00130754"/>
    <w:rsid w:val="00131509"/>
    <w:rsid w:val="00132E86"/>
    <w:rsid w:val="001335FC"/>
    <w:rsid w:val="00133F07"/>
    <w:rsid w:val="001349AF"/>
    <w:rsid w:val="00137624"/>
    <w:rsid w:val="001376B4"/>
    <w:rsid w:val="00140D7E"/>
    <w:rsid w:val="00141347"/>
    <w:rsid w:val="0014168C"/>
    <w:rsid w:val="001420F3"/>
    <w:rsid w:val="00142138"/>
    <w:rsid w:val="00144356"/>
    <w:rsid w:val="001445DE"/>
    <w:rsid w:val="0014514C"/>
    <w:rsid w:val="001453C3"/>
    <w:rsid w:val="00147C17"/>
    <w:rsid w:val="00150A93"/>
    <w:rsid w:val="00150B4D"/>
    <w:rsid w:val="00151ECB"/>
    <w:rsid w:val="00152229"/>
    <w:rsid w:val="00153A97"/>
    <w:rsid w:val="00153BBC"/>
    <w:rsid w:val="0015696F"/>
    <w:rsid w:val="00157289"/>
    <w:rsid w:val="0016008B"/>
    <w:rsid w:val="001617CF"/>
    <w:rsid w:val="001624D4"/>
    <w:rsid w:val="0016259F"/>
    <w:rsid w:val="001632D6"/>
    <w:rsid w:val="001640FA"/>
    <w:rsid w:val="001658A9"/>
    <w:rsid w:val="00165AA8"/>
    <w:rsid w:val="001667FA"/>
    <w:rsid w:val="001713F5"/>
    <w:rsid w:val="00171D7D"/>
    <w:rsid w:val="00172303"/>
    <w:rsid w:val="00172568"/>
    <w:rsid w:val="00172C52"/>
    <w:rsid w:val="00173115"/>
    <w:rsid w:val="00173309"/>
    <w:rsid w:val="001758CC"/>
    <w:rsid w:val="001760CE"/>
    <w:rsid w:val="001807CE"/>
    <w:rsid w:val="001809B5"/>
    <w:rsid w:val="001815E7"/>
    <w:rsid w:val="001829A0"/>
    <w:rsid w:val="001833A6"/>
    <w:rsid w:val="00183A3D"/>
    <w:rsid w:val="00183EDB"/>
    <w:rsid w:val="001858C3"/>
    <w:rsid w:val="00185CDC"/>
    <w:rsid w:val="00186771"/>
    <w:rsid w:val="001872B8"/>
    <w:rsid w:val="00187847"/>
    <w:rsid w:val="00187B20"/>
    <w:rsid w:val="001917EF"/>
    <w:rsid w:val="00191F73"/>
    <w:rsid w:val="001920A8"/>
    <w:rsid w:val="00192259"/>
    <w:rsid w:val="0019275F"/>
    <w:rsid w:val="0019335A"/>
    <w:rsid w:val="00194E17"/>
    <w:rsid w:val="001A0B25"/>
    <w:rsid w:val="001A0EAC"/>
    <w:rsid w:val="001A1261"/>
    <w:rsid w:val="001A4D01"/>
    <w:rsid w:val="001A62C2"/>
    <w:rsid w:val="001A6717"/>
    <w:rsid w:val="001A6F9B"/>
    <w:rsid w:val="001B194F"/>
    <w:rsid w:val="001B1D81"/>
    <w:rsid w:val="001B2739"/>
    <w:rsid w:val="001B38FE"/>
    <w:rsid w:val="001B4491"/>
    <w:rsid w:val="001B6675"/>
    <w:rsid w:val="001B6A60"/>
    <w:rsid w:val="001B7134"/>
    <w:rsid w:val="001B73B1"/>
    <w:rsid w:val="001B79BD"/>
    <w:rsid w:val="001C048E"/>
    <w:rsid w:val="001C2394"/>
    <w:rsid w:val="001C2980"/>
    <w:rsid w:val="001C29B4"/>
    <w:rsid w:val="001C2FC8"/>
    <w:rsid w:val="001C2FCD"/>
    <w:rsid w:val="001C479F"/>
    <w:rsid w:val="001C4DE4"/>
    <w:rsid w:val="001C55E6"/>
    <w:rsid w:val="001C5757"/>
    <w:rsid w:val="001C5C18"/>
    <w:rsid w:val="001C6586"/>
    <w:rsid w:val="001C68D6"/>
    <w:rsid w:val="001C69C2"/>
    <w:rsid w:val="001C7BD6"/>
    <w:rsid w:val="001D03EA"/>
    <w:rsid w:val="001D07C0"/>
    <w:rsid w:val="001D0A6A"/>
    <w:rsid w:val="001D2782"/>
    <w:rsid w:val="001D2B45"/>
    <w:rsid w:val="001D3C3B"/>
    <w:rsid w:val="001D436E"/>
    <w:rsid w:val="001D56D3"/>
    <w:rsid w:val="001D69DB"/>
    <w:rsid w:val="001D78A2"/>
    <w:rsid w:val="001E1966"/>
    <w:rsid w:val="001E2C89"/>
    <w:rsid w:val="001E395D"/>
    <w:rsid w:val="001E455B"/>
    <w:rsid w:val="001E59A3"/>
    <w:rsid w:val="001E5A4D"/>
    <w:rsid w:val="001E6673"/>
    <w:rsid w:val="001E7182"/>
    <w:rsid w:val="001F05EC"/>
    <w:rsid w:val="001F1182"/>
    <w:rsid w:val="001F2442"/>
    <w:rsid w:val="001F2E2C"/>
    <w:rsid w:val="001F3B07"/>
    <w:rsid w:val="001F56B3"/>
    <w:rsid w:val="001F5E53"/>
    <w:rsid w:val="001F666C"/>
    <w:rsid w:val="001F7D0F"/>
    <w:rsid w:val="00200372"/>
    <w:rsid w:val="0020210F"/>
    <w:rsid w:val="00202612"/>
    <w:rsid w:val="002027CE"/>
    <w:rsid w:val="00202B00"/>
    <w:rsid w:val="002055B2"/>
    <w:rsid w:val="00205D55"/>
    <w:rsid w:val="00205E64"/>
    <w:rsid w:val="00206224"/>
    <w:rsid w:val="00206DEE"/>
    <w:rsid w:val="00207A01"/>
    <w:rsid w:val="002103A6"/>
    <w:rsid w:val="002109BF"/>
    <w:rsid w:val="002112D1"/>
    <w:rsid w:val="00211C9B"/>
    <w:rsid w:val="002120AB"/>
    <w:rsid w:val="00213D6A"/>
    <w:rsid w:val="00214903"/>
    <w:rsid w:val="0021548E"/>
    <w:rsid w:val="00216368"/>
    <w:rsid w:val="00217DAC"/>
    <w:rsid w:val="00220663"/>
    <w:rsid w:val="00220770"/>
    <w:rsid w:val="00222BCC"/>
    <w:rsid w:val="002232F2"/>
    <w:rsid w:val="00223C1F"/>
    <w:rsid w:val="00225472"/>
    <w:rsid w:val="00225909"/>
    <w:rsid w:val="00225F21"/>
    <w:rsid w:val="00227065"/>
    <w:rsid w:val="002320E3"/>
    <w:rsid w:val="00232690"/>
    <w:rsid w:val="002327E8"/>
    <w:rsid w:val="00233EE4"/>
    <w:rsid w:val="00235589"/>
    <w:rsid w:val="002356D0"/>
    <w:rsid w:val="00235A5B"/>
    <w:rsid w:val="00236FE6"/>
    <w:rsid w:val="002372BE"/>
    <w:rsid w:val="00237EC8"/>
    <w:rsid w:val="002416F7"/>
    <w:rsid w:val="002421D8"/>
    <w:rsid w:val="00243AA5"/>
    <w:rsid w:val="00243FB4"/>
    <w:rsid w:val="00244583"/>
    <w:rsid w:val="002445F1"/>
    <w:rsid w:val="00245650"/>
    <w:rsid w:val="002458BC"/>
    <w:rsid w:val="00245992"/>
    <w:rsid w:val="00246161"/>
    <w:rsid w:val="0024746F"/>
    <w:rsid w:val="0025033A"/>
    <w:rsid w:val="00251498"/>
    <w:rsid w:val="00253FD6"/>
    <w:rsid w:val="00254E12"/>
    <w:rsid w:val="0025582E"/>
    <w:rsid w:val="002601F1"/>
    <w:rsid w:val="00261651"/>
    <w:rsid w:val="0026264A"/>
    <w:rsid w:val="002637AF"/>
    <w:rsid w:val="0026526B"/>
    <w:rsid w:val="0026783B"/>
    <w:rsid w:val="0026797C"/>
    <w:rsid w:val="002726A7"/>
    <w:rsid w:val="0027585E"/>
    <w:rsid w:val="00275AAF"/>
    <w:rsid w:val="0027644F"/>
    <w:rsid w:val="00276E84"/>
    <w:rsid w:val="0027719D"/>
    <w:rsid w:val="0027770F"/>
    <w:rsid w:val="00277DC3"/>
    <w:rsid w:val="002801CB"/>
    <w:rsid w:val="00280DA1"/>
    <w:rsid w:val="0028147B"/>
    <w:rsid w:val="002818CF"/>
    <w:rsid w:val="002818D9"/>
    <w:rsid w:val="0028274D"/>
    <w:rsid w:val="00282767"/>
    <w:rsid w:val="00283114"/>
    <w:rsid w:val="0028408E"/>
    <w:rsid w:val="002852A7"/>
    <w:rsid w:val="00286A29"/>
    <w:rsid w:val="00286BEE"/>
    <w:rsid w:val="00291098"/>
    <w:rsid w:val="00292BC3"/>
    <w:rsid w:val="00292E8A"/>
    <w:rsid w:val="00293152"/>
    <w:rsid w:val="00294CFE"/>
    <w:rsid w:val="00294D53"/>
    <w:rsid w:val="00295A22"/>
    <w:rsid w:val="002A0378"/>
    <w:rsid w:val="002A123F"/>
    <w:rsid w:val="002A38B6"/>
    <w:rsid w:val="002A5043"/>
    <w:rsid w:val="002A6B3E"/>
    <w:rsid w:val="002B126E"/>
    <w:rsid w:val="002B4AB1"/>
    <w:rsid w:val="002B4E5B"/>
    <w:rsid w:val="002B670B"/>
    <w:rsid w:val="002C085D"/>
    <w:rsid w:val="002C0DBB"/>
    <w:rsid w:val="002C1BBC"/>
    <w:rsid w:val="002C226D"/>
    <w:rsid w:val="002C4662"/>
    <w:rsid w:val="002C47DC"/>
    <w:rsid w:val="002C4F5D"/>
    <w:rsid w:val="002C615A"/>
    <w:rsid w:val="002C61F8"/>
    <w:rsid w:val="002C64D3"/>
    <w:rsid w:val="002C717C"/>
    <w:rsid w:val="002C7941"/>
    <w:rsid w:val="002D16D0"/>
    <w:rsid w:val="002D1745"/>
    <w:rsid w:val="002D1A13"/>
    <w:rsid w:val="002D23C4"/>
    <w:rsid w:val="002D32C7"/>
    <w:rsid w:val="002D437C"/>
    <w:rsid w:val="002D4537"/>
    <w:rsid w:val="002D5642"/>
    <w:rsid w:val="002D62CF"/>
    <w:rsid w:val="002D70D3"/>
    <w:rsid w:val="002E0E36"/>
    <w:rsid w:val="002E0FBD"/>
    <w:rsid w:val="002E1DFC"/>
    <w:rsid w:val="002E2585"/>
    <w:rsid w:val="002E2635"/>
    <w:rsid w:val="002E2919"/>
    <w:rsid w:val="002E45F5"/>
    <w:rsid w:val="002E622D"/>
    <w:rsid w:val="002E6301"/>
    <w:rsid w:val="002E6771"/>
    <w:rsid w:val="002E735F"/>
    <w:rsid w:val="002F0F65"/>
    <w:rsid w:val="002F289D"/>
    <w:rsid w:val="002F2974"/>
    <w:rsid w:val="002F2C2A"/>
    <w:rsid w:val="002F34F6"/>
    <w:rsid w:val="002F3E69"/>
    <w:rsid w:val="002F4A34"/>
    <w:rsid w:val="002F5777"/>
    <w:rsid w:val="00300171"/>
    <w:rsid w:val="0030093B"/>
    <w:rsid w:val="00301733"/>
    <w:rsid w:val="003021BF"/>
    <w:rsid w:val="003028B2"/>
    <w:rsid w:val="00302E9C"/>
    <w:rsid w:val="00302FB2"/>
    <w:rsid w:val="00304333"/>
    <w:rsid w:val="003049B8"/>
    <w:rsid w:val="00305693"/>
    <w:rsid w:val="0030610B"/>
    <w:rsid w:val="00306C17"/>
    <w:rsid w:val="00310A26"/>
    <w:rsid w:val="003113BB"/>
    <w:rsid w:val="00314539"/>
    <w:rsid w:val="00315499"/>
    <w:rsid w:val="00316FF6"/>
    <w:rsid w:val="00317BEB"/>
    <w:rsid w:val="00317E31"/>
    <w:rsid w:val="00320E9E"/>
    <w:rsid w:val="003220D5"/>
    <w:rsid w:val="00322826"/>
    <w:rsid w:val="0032374D"/>
    <w:rsid w:val="00326330"/>
    <w:rsid w:val="00326B1D"/>
    <w:rsid w:val="003273E7"/>
    <w:rsid w:val="00327DF3"/>
    <w:rsid w:val="00327DF4"/>
    <w:rsid w:val="00330409"/>
    <w:rsid w:val="00332280"/>
    <w:rsid w:val="00332F75"/>
    <w:rsid w:val="00333623"/>
    <w:rsid w:val="00333B20"/>
    <w:rsid w:val="003342C3"/>
    <w:rsid w:val="00334708"/>
    <w:rsid w:val="00334E7E"/>
    <w:rsid w:val="003358EB"/>
    <w:rsid w:val="0033649F"/>
    <w:rsid w:val="00336C40"/>
    <w:rsid w:val="0034076D"/>
    <w:rsid w:val="00340805"/>
    <w:rsid w:val="0034087D"/>
    <w:rsid w:val="00341086"/>
    <w:rsid w:val="003415EC"/>
    <w:rsid w:val="00342331"/>
    <w:rsid w:val="00343569"/>
    <w:rsid w:val="00343E99"/>
    <w:rsid w:val="0034526A"/>
    <w:rsid w:val="0034544F"/>
    <w:rsid w:val="00345B6F"/>
    <w:rsid w:val="0034625C"/>
    <w:rsid w:val="003472BF"/>
    <w:rsid w:val="0035065A"/>
    <w:rsid w:val="00350AE4"/>
    <w:rsid w:val="00350FF6"/>
    <w:rsid w:val="00351645"/>
    <w:rsid w:val="00352A07"/>
    <w:rsid w:val="00352FCB"/>
    <w:rsid w:val="00354DE9"/>
    <w:rsid w:val="0035594C"/>
    <w:rsid w:val="003562F3"/>
    <w:rsid w:val="00361456"/>
    <w:rsid w:val="003621B2"/>
    <w:rsid w:val="003645A0"/>
    <w:rsid w:val="00365CB6"/>
    <w:rsid w:val="00370AEA"/>
    <w:rsid w:val="00371DB5"/>
    <w:rsid w:val="00373A00"/>
    <w:rsid w:val="00373B82"/>
    <w:rsid w:val="00373F8D"/>
    <w:rsid w:val="00374EB3"/>
    <w:rsid w:val="003754DD"/>
    <w:rsid w:val="0037588B"/>
    <w:rsid w:val="003766BC"/>
    <w:rsid w:val="00376ECC"/>
    <w:rsid w:val="00377BA5"/>
    <w:rsid w:val="00377BCE"/>
    <w:rsid w:val="00380142"/>
    <w:rsid w:val="0038031F"/>
    <w:rsid w:val="0038187A"/>
    <w:rsid w:val="00382071"/>
    <w:rsid w:val="003831B7"/>
    <w:rsid w:val="003832F8"/>
    <w:rsid w:val="00383FFE"/>
    <w:rsid w:val="003855C6"/>
    <w:rsid w:val="003858F5"/>
    <w:rsid w:val="00385B1F"/>
    <w:rsid w:val="00386514"/>
    <w:rsid w:val="0038654F"/>
    <w:rsid w:val="003924D5"/>
    <w:rsid w:val="00394527"/>
    <w:rsid w:val="00395E84"/>
    <w:rsid w:val="00395F55"/>
    <w:rsid w:val="00396167"/>
    <w:rsid w:val="003966CE"/>
    <w:rsid w:val="003971CB"/>
    <w:rsid w:val="00397753"/>
    <w:rsid w:val="00397FE5"/>
    <w:rsid w:val="003A05E7"/>
    <w:rsid w:val="003A0BB1"/>
    <w:rsid w:val="003A2BA7"/>
    <w:rsid w:val="003A3B7A"/>
    <w:rsid w:val="003A51D7"/>
    <w:rsid w:val="003A549D"/>
    <w:rsid w:val="003A6A7F"/>
    <w:rsid w:val="003A764F"/>
    <w:rsid w:val="003B0A40"/>
    <w:rsid w:val="003B26A9"/>
    <w:rsid w:val="003B2B33"/>
    <w:rsid w:val="003B6B1D"/>
    <w:rsid w:val="003B6EC1"/>
    <w:rsid w:val="003B7448"/>
    <w:rsid w:val="003B7E8C"/>
    <w:rsid w:val="003B7F85"/>
    <w:rsid w:val="003C012F"/>
    <w:rsid w:val="003C0183"/>
    <w:rsid w:val="003C0237"/>
    <w:rsid w:val="003C0660"/>
    <w:rsid w:val="003C0C6B"/>
    <w:rsid w:val="003C0EC9"/>
    <w:rsid w:val="003C168E"/>
    <w:rsid w:val="003C20AF"/>
    <w:rsid w:val="003C38DD"/>
    <w:rsid w:val="003C3F33"/>
    <w:rsid w:val="003C5603"/>
    <w:rsid w:val="003C6149"/>
    <w:rsid w:val="003C6A22"/>
    <w:rsid w:val="003C7E6A"/>
    <w:rsid w:val="003D0516"/>
    <w:rsid w:val="003D2A08"/>
    <w:rsid w:val="003D3256"/>
    <w:rsid w:val="003D38D8"/>
    <w:rsid w:val="003D4579"/>
    <w:rsid w:val="003D6D2A"/>
    <w:rsid w:val="003D6F37"/>
    <w:rsid w:val="003D784B"/>
    <w:rsid w:val="003E0683"/>
    <w:rsid w:val="003E14C7"/>
    <w:rsid w:val="003E1CE3"/>
    <w:rsid w:val="003E23E5"/>
    <w:rsid w:val="003E2C1C"/>
    <w:rsid w:val="003E3231"/>
    <w:rsid w:val="003E38EE"/>
    <w:rsid w:val="003E3D91"/>
    <w:rsid w:val="003E3FF2"/>
    <w:rsid w:val="003E5124"/>
    <w:rsid w:val="003E6C17"/>
    <w:rsid w:val="003E6F43"/>
    <w:rsid w:val="003F046D"/>
    <w:rsid w:val="003F0AE1"/>
    <w:rsid w:val="003F0D79"/>
    <w:rsid w:val="003F23B8"/>
    <w:rsid w:val="003F33CC"/>
    <w:rsid w:val="003F375E"/>
    <w:rsid w:val="003F3B15"/>
    <w:rsid w:val="003F4538"/>
    <w:rsid w:val="003F52BB"/>
    <w:rsid w:val="003F6DEA"/>
    <w:rsid w:val="00400322"/>
    <w:rsid w:val="00402857"/>
    <w:rsid w:val="00404AFA"/>
    <w:rsid w:val="00404EA9"/>
    <w:rsid w:val="00406298"/>
    <w:rsid w:val="00406608"/>
    <w:rsid w:val="004103FA"/>
    <w:rsid w:val="00410E28"/>
    <w:rsid w:val="004139DF"/>
    <w:rsid w:val="00413A51"/>
    <w:rsid w:val="00415D8A"/>
    <w:rsid w:val="00415E81"/>
    <w:rsid w:val="00416122"/>
    <w:rsid w:val="00420788"/>
    <w:rsid w:val="0042347A"/>
    <w:rsid w:val="004244A5"/>
    <w:rsid w:val="004251D0"/>
    <w:rsid w:val="00427029"/>
    <w:rsid w:val="00427F4E"/>
    <w:rsid w:val="00427FE0"/>
    <w:rsid w:val="0043151C"/>
    <w:rsid w:val="004318A7"/>
    <w:rsid w:val="00432EE3"/>
    <w:rsid w:val="0043320F"/>
    <w:rsid w:val="00433490"/>
    <w:rsid w:val="00435A2B"/>
    <w:rsid w:val="00436BFF"/>
    <w:rsid w:val="00437323"/>
    <w:rsid w:val="004375B4"/>
    <w:rsid w:val="00437856"/>
    <w:rsid w:val="0043789C"/>
    <w:rsid w:val="00440B38"/>
    <w:rsid w:val="00440B6B"/>
    <w:rsid w:val="00440C2D"/>
    <w:rsid w:val="00440FF8"/>
    <w:rsid w:val="00441DC6"/>
    <w:rsid w:val="004441A7"/>
    <w:rsid w:val="004441BE"/>
    <w:rsid w:val="0044432A"/>
    <w:rsid w:val="00445090"/>
    <w:rsid w:val="00445359"/>
    <w:rsid w:val="00447E54"/>
    <w:rsid w:val="004508E8"/>
    <w:rsid w:val="00451790"/>
    <w:rsid w:val="00451AC7"/>
    <w:rsid w:val="00452790"/>
    <w:rsid w:val="00454E65"/>
    <w:rsid w:val="00455832"/>
    <w:rsid w:val="00455ADF"/>
    <w:rsid w:val="00457548"/>
    <w:rsid w:val="00457C88"/>
    <w:rsid w:val="00460A64"/>
    <w:rsid w:val="00460BAA"/>
    <w:rsid w:val="0046132C"/>
    <w:rsid w:val="004625FF"/>
    <w:rsid w:val="00462961"/>
    <w:rsid w:val="00466713"/>
    <w:rsid w:val="00466C60"/>
    <w:rsid w:val="0046727D"/>
    <w:rsid w:val="00467D40"/>
    <w:rsid w:val="004701C8"/>
    <w:rsid w:val="004718DE"/>
    <w:rsid w:val="00471C68"/>
    <w:rsid w:val="00474CD0"/>
    <w:rsid w:val="00474E16"/>
    <w:rsid w:val="00475467"/>
    <w:rsid w:val="0047761E"/>
    <w:rsid w:val="004821C7"/>
    <w:rsid w:val="00483C0D"/>
    <w:rsid w:val="00485699"/>
    <w:rsid w:val="00485DEF"/>
    <w:rsid w:val="0048639D"/>
    <w:rsid w:val="00486914"/>
    <w:rsid w:val="004871D3"/>
    <w:rsid w:val="00487562"/>
    <w:rsid w:val="00487C24"/>
    <w:rsid w:val="00487CE5"/>
    <w:rsid w:val="00490072"/>
    <w:rsid w:val="004917AD"/>
    <w:rsid w:val="00493D6F"/>
    <w:rsid w:val="0049684F"/>
    <w:rsid w:val="004A11A8"/>
    <w:rsid w:val="004A1CD4"/>
    <w:rsid w:val="004A2365"/>
    <w:rsid w:val="004A2CBF"/>
    <w:rsid w:val="004A6876"/>
    <w:rsid w:val="004A70C6"/>
    <w:rsid w:val="004A78AB"/>
    <w:rsid w:val="004B0E89"/>
    <w:rsid w:val="004B1221"/>
    <w:rsid w:val="004B1DA4"/>
    <w:rsid w:val="004B516B"/>
    <w:rsid w:val="004B6842"/>
    <w:rsid w:val="004B788A"/>
    <w:rsid w:val="004C0458"/>
    <w:rsid w:val="004C0639"/>
    <w:rsid w:val="004C098A"/>
    <w:rsid w:val="004C18E0"/>
    <w:rsid w:val="004C1FE0"/>
    <w:rsid w:val="004C2602"/>
    <w:rsid w:val="004C26AA"/>
    <w:rsid w:val="004C57E1"/>
    <w:rsid w:val="004C7FC1"/>
    <w:rsid w:val="004D0D04"/>
    <w:rsid w:val="004D24F1"/>
    <w:rsid w:val="004D2C8D"/>
    <w:rsid w:val="004D3D76"/>
    <w:rsid w:val="004D4153"/>
    <w:rsid w:val="004D418D"/>
    <w:rsid w:val="004D440E"/>
    <w:rsid w:val="004D60C8"/>
    <w:rsid w:val="004D6E98"/>
    <w:rsid w:val="004D7384"/>
    <w:rsid w:val="004D7D36"/>
    <w:rsid w:val="004E0907"/>
    <w:rsid w:val="004E1D57"/>
    <w:rsid w:val="004E1E98"/>
    <w:rsid w:val="004E1F08"/>
    <w:rsid w:val="004E2158"/>
    <w:rsid w:val="004E2874"/>
    <w:rsid w:val="004E3942"/>
    <w:rsid w:val="004E5840"/>
    <w:rsid w:val="004E5A9B"/>
    <w:rsid w:val="004E7588"/>
    <w:rsid w:val="004F013B"/>
    <w:rsid w:val="004F0E8E"/>
    <w:rsid w:val="004F38C6"/>
    <w:rsid w:val="004F4D3C"/>
    <w:rsid w:val="004F5074"/>
    <w:rsid w:val="004F5553"/>
    <w:rsid w:val="004F558B"/>
    <w:rsid w:val="004F6032"/>
    <w:rsid w:val="004F6C92"/>
    <w:rsid w:val="004F75C4"/>
    <w:rsid w:val="004F7E4A"/>
    <w:rsid w:val="00500A38"/>
    <w:rsid w:val="00502952"/>
    <w:rsid w:val="00502F4A"/>
    <w:rsid w:val="00504466"/>
    <w:rsid w:val="005055A8"/>
    <w:rsid w:val="00506CB8"/>
    <w:rsid w:val="0050729B"/>
    <w:rsid w:val="0050778C"/>
    <w:rsid w:val="00507995"/>
    <w:rsid w:val="005103C6"/>
    <w:rsid w:val="00511CFB"/>
    <w:rsid w:val="0051436B"/>
    <w:rsid w:val="00514546"/>
    <w:rsid w:val="00515958"/>
    <w:rsid w:val="005172A3"/>
    <w:rsid w:val="00517864"/>
    <w:rsid w:val="00520FA1"/>
    <w:rsid w:val="00522BC0"/>
    <w:rsid w:val="005236D8"/>
    <w:rsid w:val="00524792"/>
    <w:rsid w:val="00524BFB"/>
    <w:rsid w:val="00525BA7"/>
    <w:rsid w:val="00525F0F"/>
    <w:rsid w:val="0052698D"/>
    <w:rsid w:val="005277A1"/>
    <w:rsid w:val="00527BF4"/>
    <w:rsid w:val="00527E76"/>
    <w:rsid w:val="005301F3"/>
    <w:rsid w:val="00531705"/>
    <w:rsid w:val="00531A36"/>
    <w:rsid w:val="00531F5C"/>
    <w:rsid w:val="00532698"/>
    <w:rsid w:val="00532A36"/>
    <w:rsid w:val="00533B0A"/>
    <w:rsid w:val="00535449"/>
    <w:rsid w:val="00536062"/>
    <w:rsid w:val="00536183"/>
    <w:rsid w:val="0053672D"/>
    <w:rsid w:val="00536FF4"/>
    <w:rsid w:val="0053761C"/>
    <w:rsid w:val="0054262E"/>
    <w:rsid w:val="00542847"/>
    <w:rsid w:val="00545AE8"/>
    <w:rsid w:val="005463E1"/>
    <w:rsid w:val="00547564"/>
    <w:rsid w:val="00551438"/>
    <w:rsid w:val="00552A54"/>
    <w:rsid w:val="00553025"/>
    <w:rsid w:val="005551BD"/>
    <w:rsid w:val="005576B9"/>
    <w:rsid w:val="00560550"/>
    <w:rsid w:val="00561616"/>
    <w:rsid w:val="0056356D"/>
    <w:rsid w:val="00566716"/>
    <w:rsid w:val="00566F2C"/>
    <w:rsid w:val="00566F79"/>
    <w:rsid w:val="00567927"/>
    <w:rsid w:val="00571A99"/>
    <w:rsid w:val="0057355A"/>
    <w:rsid w:val="005736EF"/>
    <w:rsid w:val="00573729"/>
    <w:rsid w:val="00575977"/>
    <w:rsid w:val="00575C54"/>
    <w:rsid w:val="005760FF"/>
    <w:rsid w:val="00576493"/>
    <w:rsid w:val="0057681A"/>
    <w:rsid w:val="00576950"/>
    <w:rsid w:val="00577BD4"/>
    <w:rsid w:val="00580854"/>
    <w:rsid w:val="00580B0B"/>
    <w:rsid w:val="00580EF4"/>
    <w:rsid w:val="00581FB1"/>
    <w:rsid w:val="00583841"/>
    <w:rsid w:val="00583E6B"/>
    <w:rsid w:val="005846EF"/>
    <w:rsid w:val="005851C3"/>
    <w:rsid w:val="00585CE4"/>
    <w:rsid w:val="00585F75"/>
    <w:rsid w:val="00586FD0"/>
    <w:rsid w:val="00587033"/>
    <w:rsid w:val="00593BC5"/>
    <w:rsid w:val="005946AA"/>
    <w:rsid w:val="00594C10"/>
    <w:rsid w:val="005957BF"/>
    <w:rsid w:val="00596AC2"/>
    <w:rsid w:val="00596CD6"/>
    <w:rsid w:val="005A0A95"/>
    <w:rsid w:val="005A17C7"/>
    <w:rsid w:val="005A25EB"/>
    <w:rsid w:val="005A3DC8"/>
    <w:rsid w:val="005A4606"/>
    <w:rsid w:val="005A5A75"/>
    <w:rsid w:val="005A6B74"/>
    <w:rsid w:val="005A6CC4"/>
    <w:rsid w:val="005A790C"/>
    <w:rsid w:val="005A7A2C"/>
    <w:rsid w:val="005B05C2"/>
    <w:rsid w:val="005B148B"/>
    <w:rsid w:val="005B1522"/>
    <w:rsid w:val="005B15D0"/>
    <w:rsid w:val="005B2C13"/>
    <w:rsid w:val="005B2F25"/>
    <w:rsid w:val="005B4E97"/>
    <w:rsid w:val="005B505C"/>
    <w:rsid w:val="005B5DCD"/>
    <w:rsid w:val="005B6CA6"/>
    <w:rsid w:val="005B715C"/>
    <w:rsid w:val="005C0087"/>
    <w:rsid w:val="005C07C3"/>
    <w:rsid w:val="005C0A86"/>
    <w:rsid w:val="005C1256"/>
    <w:rsid w:val="005C15B6"/>
    <w:rsid w:val="005C1868"/>
    <w:rsid w:val="005C34F3"/>
    <w:rsid w:val="005C3B86"/>
    <w:rsid w:val="005C3C95"/>
    <w:rsid w:val="005C4440"/>
    <w:rsid w:val="005C45C9"/>
    <w:rsid w:val="005C4C83"/>
    <w:rsid w:val="005C567B"/>
    <w:rsid w:val="005C700B"/>
    <w:rsid w:val="005D0FF4"/>
    <w:rsid w:val="005D3C73"/>
    <w:rsid w:val="005D4134"/>
    <w:rsid w:val="005D414E"/>
    <w:rsid w:val="005D53FE"/>
    <w:rsid w:val="005D5740"/>
    <w:rsid w:val="005D5FAE"/>
    <w:rsid w:val="005D63EE"/>
    <w:rsid w:val="005D68A8"/>
    <w:rsid w:val="005D7BC6"/>
    <w:rsid w:val="005E0733"/>
    <w:rsid w:val="005E07A2"/>
    <w:rsid w:val="005E1234"/>
    <w:rsid w:val="005E3036"/>
    <w:rsid w:val="005E3757"/>
    <w:rsid w:val="005E7614"/>
    <w:rsid w:val="005F157A"/>
    <w:rsid w:val="005F29D1"/>
    <w:rsid w:val="005F2CF7"/>
    <w:rsid w:val="005F3BC6"/>
    <w:rsid w:val="005F6DC2"/>
    <w:rsid w:val="005F737E"/>
    <w:rsid w:val="00600F66"/>
    <w:rsid w:val="00601DC3"/>
    <w:rsid w:val="0060231C"/>
    <w:rsid w:val="006023DA"/>
    <w:rsid w:val="00602CF8"/>
    <w:rsid w:val="00602D13"/>
    <w:rsid w:val="0060301B"/>
    <w:rsid w:val="00603040"/>
    <w:rsid w:val="00603BF0"/>
    <w:rsid w:val="006044DA"/>
    <w:rsid w:val="00605A24"/>
    <w:rsid w:val="00606D15"/>
    <w:rsid w:val="00606F4C"/>
    <w:rsid w:val="00607853"/>
    <w:rsid w:val="00607A9D"/>
    <w:rsid w:val="00607C8E"/>
    <w:rsid w:val="006108B4"/>
    <w:rsid w:val="00613167"/>
    <w:rsid w:val="00613424"/>
    <w:rsid w:val="00613F34"/>
    <w:rsid w:val="00614D56"/>
    <w:rsid w:val="00615A4C"/>
    <w:rsid w:val="00615C5B"/>
    <w:rsid w:val="00616279"/>
    <w:rsid w:val="00616519"/>
    <w:rsid w:val="00617464"/>
    <w:rsid w:val="00617DEC"/>
    <w:rsid w:val="006202BF"/>
    <w:rsid w:val="00620C63"/>
    <w:rsid w:val="00621452"/>
    <w:rsid w:val="00621ED6"/>
    <w:rsid w:val="006222E9"/>
    <w:rsid w:val="00623A6B"/>
    <w:rsid w:val="00624290"/>
    <w:rsid w:val="006258D4"/>
    <w:rsid w:val="00625CF8"/>
    <w:rsid w:val="00627232"/>
    <w:rsid w:val="00632803"/>
    <w:rsid w:val="0063330D"/>
    <w:rsid w:val="00634248"/>
    <w:rsid w:val="0063582A"/>
    <w:rsid w:val="0063672F"/>
    <w:rsid w:val="00637816"/>
    <w:rsid w:val="00643D05"/>
    <w:rsid w:val="006451AE"/>
    <w:rsid w:val="0064583D"/>
    <w:rsid w:val="00647770"/>
    <w:rsid w:val="0065002D"/>
    <w:rsid w:val="00650298"/>
    <w:rsid w:val="006507B6"/>
    <w:rsid w:val="0065108A"/>
    <w:rsid w:val="006510CA"/>
    <w:rsid w:val="00651340"/>
    <w:rsid w:val="006528E4"/>
    <w:rsid w:val="00652DE5"/>
    <w:rsid w:val="00653A10"/>
    <w:rsid w:val="00653D3D"/>
    <w:rsid w:val="0065422F"/>
    <w:rsid w:val="006545B6"/>
    <w:rsid w:val="00655E5A"/>
    <w:rsid w:val="00656FFE"/>
    <w:rsid w:val="0065736A"/>
    <w:rsid w:val="006600EB"/>
    <w:rsid w:val="0066079F"/>
    <w:rsid w:val="006609A2"/>
    <w:rsid w:val="006610BA"/>
    <w:rsid w:val="006622A3"/>
    <w:rsid w:val="00664450"/>
    <w:rsid w:val="00666F98"/>
    <w:rsid w:val="00670806"/>
    <w:rsid w:val="00670C1D"/>
    <w:rsid w:val="0067177E"/>
    <w:rsid w:val="00671F85"/>
    <w:rsid w:val="0067258C"/>
    <w:rsid w:val="00672FAD"/>
    <w:rsid w:val="00674559"/>
    <w:rsid w:val="006750F5"/>
    <w:rsid w:val="00675F6F"/>
    <w:rsid w:val="00676604"/>
    <w:rsid w:val="00677C63"/>
    <w:rsid w:val="00681E1E"/>
    <w:rsid w:val="00682C83"/>
    <w:rsid w:val="006831BD"/>
    <w:rsid w:val="00683EE6"/>
    <w:rsid w:val="0068409F"/>
    <w:rsid w:val="00685A2F"/>
    <w:rsid w:val="0068654C"/>
    <w:rsid w:val="0069018F"/>
    <w:rsid w:val="006912E2"/>
    <w:rsid w:val="00691C50"/>
    <w:rsid w:val="00691F3A"/>
    <w:rsid w:val="00692493"/>
    <w:rsid w:val="00693FE9"/>
    <w:rsid w:val="006955DD"/>
    <w:rsid w:val="00696A08"/>
    <w:rsid w:val="00696FDB"/>
    <w:rsid w:val="00697A74"/>
    <w:rsid w:val="006A15B8"/>
    <w:rsid w:val="006A1983"/>
    <w:rsid w:val="006A220B"/>
    <w:rsid w:val="006A293E"/>
    <w:rsid w:val="006A296D"/>
    <w:rsid w:val="006A321D"/>
    <w:rsid w:val="006A3D36"/>
    <w:rsid w:val="006A505E"/>
    <w:rsid w:val="006A5772"/>
    <w:rsid w:val="006A666F"/>
    <w:rsid w:val="006A6A6D"/>
    <w:rsid w:val="006B2B94"/>
    <w:rsid w:val="006B3873"/>
    <w:rsid w:val="006B5090"/>
    <w:rsid w:val="006B6764"/>
    <w:rsid w:val="006B6926"/>
    <w:rsid w:val="006B70A8"/>
    <w:rsid w:val="006B733F"/>
    <w:rsid w:val="006B7A02"/>
    <w:rsid w:val="006C0AFD"/>
    <w:rsid w:val="006C1B93"/>
    <w:rsid w:val="006C2E97"/>
    <w:rsid w:val="006D1A6F"/>
    <w:rsid w:val="006D1C82"/>
    <w:rsid w:val="006D2881"/>
    <w:rsid w:val="006D2CC8"/>
    <w:rsid w:val="006D4B1D"/>
    <w:rsid w:val="006D4F72"/>
    <w:rsid w:val="006D56B8"/>
    <w:rsid w:val="006D579D"/>
    <w:rsid w:val="006D5E6C"/>
    <w:rsid w:val="006D6A1A"/>
    <w:rsid w:val="006D77C2"/>
    <w:rsid w:val="006D7A20"/>
    <w:rsid w:val="006D7DB7"/>
    <w:rsid w:val="006E0DE5"/>
    <w:rsid w:val="006E24A9"/>
    <w:rsid w:val="006E2B08"/>
    <w:rsid w:val="006E3F8F"/>
    <w:rsid w:val="006E40BE"/>
    <w:rsid w:val="006E4D1C"/>
    <w:rsid w:val="006E5461"/>
    <w:rsid w:val="006E55E8"/>
    <w:rsid w:val="006E69BA"/>
    <w:rsid w:val="006F0517"/>
    <w:rsid w:val="006F0801"/>
    <w:rsid w:val="006F2196"/>
    <w:rsid w:val="006F2D1B"/>
    <w:rsid w:val="006F2FD9"/>
    <w:rsid w:val="006F38D4"/>
    <w:rsid w:val="006F3BBE"/>
    <w:rsid w:val="006F6331"/>
    <w:rsid w:val="006F64D1"/>
    <w:rsid w:val="006F7579"/>
    <w:rsid w:val="007021CD"/>
    <w:rsid w:val="00703716"/>
    <w:rsid w:val="0070437C"/>
    <w:rsid w:val="007052D1"/>
    <w:rsid w:val="007053E7"/>
    <w:rsid w:val="007057C5"/>
    <w:rsid w:val="00707C53"/>
    <w:rsid w:val="00710E2F"/>
    <w:rsid w:val="00711A03"/>
    <w:rsid w:val="00711F7E"/>
    <w:rsid w:val="00712029"/>
    <w:rsid w:val="00714787"/>
    <w:rsid w:val="00715BB2"/>
    <w:rsid w:val="00717591"/>
    <w:rsid w:val="007232DA"/>
    <w:rsid w:val="00726293"/>
    <w:rsid w:val="007278D4"/>
    <w:rsid w:val="00731B78"/>
    <w:rsid w:val="00732D24"/>
    <w:rsid w:val="00733EED"/>
    <w:rsid w:val="0073407C"/>
    <w:rsid w:val="00735A37"/>
    <w:rsid w:val="00735B15"/>
    <w:rsid w:val="00737549"/>
    <w:rsid w:val="00737A17"/>
    <w:rsid w:val="007405BA"/>
    <w:rsid w:val="007408FC"/>
    <w:rsid w:val="00740927"/>
    <w:rsid w:val="00740F5A"/>
    <w:rsid w:val="007424BD"/>
    <w:rsid w:val="00742A47"/>
    <w:rsid w:val="00742DC1"/>
    <w:rsid w:val="00743A88"/>
    <w:rsid w:val="00743F88"/>
    <w:rsid w:val="00744AC9"/>
    <w:rsid w:val="007453C6"/>
    <w:rsid w:val="00747CEA"/>
    <w:rsid w:val="00747EF3"/>
    <w:rsid w:val="0075043A"/>
    <w:rsid w:val="007514CC"/>
    <w:rsid w:val="00752187"/>
    <w:rsid w:val="00752317"/>
    <w:rsid w:val="00752D73"/>
    <w:rsid w:val="0075318F"/>
    <w:rsid w:val="00753F5C"/>
    <w:rsid w:val="00754861"/>
    <w:rsid w:val="00754A73"/>
    <w:rsid w:val="00754D05"/>
    <w:rsid w:val="00755009"/>
    <w:rsid w:val="00755EF2"/>
    <w:rsid w:val="007560E6"/>
    <w:rsid w:val="00761018"/>
    <w:rsid w:val="00761152"/>
    <w:rsid w:val="00762C26"/>
    <w:rsid w:val="00763369"/>
    <w:rsid w:val="007634DE"/>
    <w:rsid w:val="00764284"/>
    <w:rsid w:val="00764675"/>
    <w:rsid w:val="00766648"/>
    <w:rsid w:val="00770C67"/>
    <w:rsid w:val="007718C5"/>
    <w:rsid w:val="007733B8"/>
    <w:rsid w:val="0077727B"/>
    <w:rsid w:val="00780925"/>
    <w:rsid w:val="00780BFE"/>
    <w:rsid w:val="00780ED2"/>
    <w:rsid w:val="007810A8"/>
    <w:rsid w:val="00782462"/>
    <w:rsid w:val="007829DB"/>
    <w:rsid w:val="00782BE7"/>
    <w:rsid w:val="00783A7E"/>
    <w:rsid w:val="00783D28"/>
    <w:rsid w:val="007853F5"/>
    <w:rsid w:val="00786D90"/>
    <w:rsid w:val="00787A86"/>
    <w:rsid w:val="0079028A"/>
    <w:rsid w:val="00790E56"/>
    <w:rsid w:val="0079142D"/>
    <w:rsid w:val="00791D4F"/>
    <w:rsid w:val="007920FB"/>
    <w:rsid w:val="00792ACC"/>
    <w:rsid w:val="0079321A"/>
    <w:rsid w:val="00793622"/>
    <w:rsid w:val="00794BAC"/>
    <w:rsid w:val="007956CF"/>
    <w:rsid w:val="00795752"/>
    <w:rsid w:val="00797066"/>
    <w:rsid w:val="00797863"/>
    <w:rsid w:val="00797D00"/>
    <w:rsid w:val="00797FEC"/>
    <w:rsid w:val="007A2B44"/>
    <w:rsid w:val="007A3DB7"/>
    <w:rsid w:val="007A45E4"/>
    <w:rsid w:val="007A4B0E"/>
    <w:rsid w:val="007A4F1C"/>
    <w:rsid w:val="007A587B"/>
    <w:rsid w:val="007A608E"/>
    <w:rsid w:val="007A6C11"/>
    <w:rsid w:val="007B2349"/>
    <w:rsid w:val="007B2936"/>
    <w:rsid w:val="007B2C53"/>
    <w:rsid w:val="007B44E9"/>
    <w:rsid w:val="007B7012"/>
    <w:rsid w:val="007B758C"/>
    <w:rsid w:val="007C0A31"/>
    <w:rsid w:val="007C222E"/>
    <w:rsid w:val="007C3623"/>
    <w:rsid w:val="007C5DBD"/>
    <w:rsid w:val="007D0655"/>
    <w:rsid w:val="007D0DE7"/>
    <w:rsid w:val="007D1C53"/>
    <w:rsid w:val="007D21C1"/>
    <w:rsid w:val="007D254F"/>
    <w:rsid w:val="007D29AE"/>
    <w:rsid w:val="007D3B30"/>
    <w:rsid w:val="007D610F"/>
    <w:rsid w:val="007D6165"/>
    <w:rsid w:val="007D66A3"/>
    <w:rsid w:val="007D75F7"/>
    <w:rsid w:val="007E120A"/>
    <w:rsid w:val="007E1CA4"/>
    <w:rsid w:val="007E2871"/>
    <w:rsid w:val="007E299D"/>
    <w:rsid w:val="007E2A93"/>
    <w:rsid w:val="007E2CBD"/>
    <w:rsid w:val="007E43F5"/>
    <w:rsid w:val="007E4AAD"/>
    <w:rsid w:val="007F1824"/>
    <w:rsid w:val="007F2AAA"/>
    <w:rsid w:val="007F3EBD"/>
    <w:rsid w:val="007F40BB"/>
    <w:rsid w:val="007F64DD"/>
    <w:rsid w:val="007F6E1B"/>
    <w:rsid w:val="007F766D"/>
    <w:rsid w:val="008005F3"/>
    <w:rsid w:val="00800DED"/>
    <w:rsid w:val="00800E72"/>
    <w:rsid w:val="00802422"/>
    <w:rsid w:val="008040DF"/>
    <w:rsid w:val="00804D7C"/>
    <w:rsid w:val="00806306"/>
    <w:rsid w:val="00806E32"/>
    <w:rsid w:val="008072BD"/>
    <w:rsid w:val="00807A7D"/>
    <w:rsid w:val="00807B57"/>
    <w:rsid w:val="00811010"/>
    <w:rsid w:val="00812F94"/>
    <w:rsid w:val="00813391"/>
    <w:rsid w:val="0081755E"/>
    <w:rsid w:val="00821B23"/>
    <w:rsid w:val="008221DB"/>
    <w:rsid w:val="00822C26"/>
    <w:rsid w:val="00824D49"/>
    <w:rsid w:val="008252D9"/>
    <w:rsid w:val="008253DA"/>
    <w:rsid w:val="00826502"/>
    <w:rsid w:val="008267B5"/>
    <w:rsid w:val="00830085"/>
    <w:rsid w:val="00830268"/>
    <w:rsid w:val="00832018"/>
    <w:rsid w:val="008327BF"/>
    <w:rsid w:val="00832805"/>
    <w:rsid w:val="00832856"/>
    <w:rsid w:val="00833F7D"/>
    <w:rsid w:val="008341C2"/>
    <w:rsid w:val="00834898"/>
    <w:rsid w:val="008349FA"/>
    <w:rsid w:val="0083539E"/>
    <w:rsid w:val="0083577A"/>
    <w:rsid w:val="00835FAB"/>
    <w:rsid w:val="008362E8"/>
    <w:rsid w:val="00836779"/>
    <w:rsid w:val="008368F2"/>
    <w:rsid w:val="00836D42"/>
    <w:rsid w:val="00836FCA"/>
    <w:rsid w:val="008403BF"/>
    <w:rsid w:val="00840519"/>
    <w:rsid w:val="00840D0A"/>
    <w:rsid w:val="0084264F"/>
    <w:rsid w:val="00844CB2"/>
    <w:rsid w:val="008458F4"/>
    <w:rsid w:val="00850027"/>
    <w:rsid w:val="0085013B"/>
    <w:rsid w:val="00850291"/>
    <w:rsid w:val="0085096A"/>
    <w:rsid w:val="00850EA4"/>
    <w:rsid w:val="00850FB1"/>
    <w:rsid w:val="008512E1"/>
    <w:rsid w:val="00851D2E"/>
    <w:rsid w:val="00852012"/>
    <w:rsid w:val="00852569"/>
    <w:rsid w:val="00854957"/>
    <w:rsid w:val="00855F94"/>
    <w:rsid w:val="0085630B"/>
    <w:rsid w:val="008569B5"/>
    <w:rsid w:val="00856B7D"/>
    <w:rsid w:val="00856D20"/>
    <w:rsid w:val="0085770A"/>
    <w:rsid w:val="008603D0"/>
    <w:rsid w:val="00864577"/>
    <w:rsid w:val="00864E82"/>
    <w:rsid w:val="00865B26"/>
    <w:rsid w:val="008665AE"/>
    <w:rsid w:val="008667A6"/>
    <w:rsid w:val="00866A3D"/>
    <w:rsid w:val="00866D9D"/>
    <w:rsid w:val="00867F97"/>
    <w:rsid w:val="0087119A"/>
    <w:rsid w:val="0087171F"/>
    <w:rsid w:val="00872F09"/>
    <w:rsid w:val="00876116"/>
    <w:rsid w:val="00877CE4"/>
    <w:rsid w:val="00877D9B"/>
    <w:rsid w:val="00877FFB"/>
    <w:rsid w:val="008800A6"/>
    <w:rsid w:val="0088024B"/>
    <w:rsid w:val="008806D9"/>
    <w:rsid w:val="00880935"/>
    <w:rsid w:val="00880F47"/>
    <w:rsid w:val="00881EDE"/>
    <w:rsid w:val="008831B7"/>
    <w:rsid w:val="008859B4"/>
    <w:rsid w:val="00885C9D"/>
    <w:rsid w:val="00886E61"/>
    <w:rsid w:val="00890633"/>
    <w:rsid w:val="00890F26"/>
    <w:rsid w:val="0089114D"/>
    <w:rsid w:val="00891C74"/>
    <w:rsid w:val="008926C6"/>
    <w:rsid w:val="008940C3"/>
    <w:rsid w:val="00894384"/>
    <w:rsid w:val="008944EF"/>
    <w:rsid w:val="00894B52"/>
    <w:rsid w:val="0089507F"/>
    <w:rsid w:val="00895F73"/>
    <w:rsid w:val="00896224"/>
    <w:rsid w:val="00897DC9"/>
    <w:rsid w:val="00897E3F"/>
    <w:rsid w:val="008A0A33"/>
    <w:rsid w:val="008A153D"/>
    <w:rsid w:val="008A1C4E"/>
    <w:rsid w:val="008A1ED2"/>
    <w:rsid w:val="008A2B01"/>
    <w:rsid w:val="008A372C"/>
    <w:rsid w:val="008A3879"/>
    <w:rsid w:val="008A5E54"/>
    <w:rsid w:val="008A7540"/>
    <w:rsid w:val="008B06D6"/>
    <w:rsid w:val="008B1535"/>
    <w:rsid w:val="008B1977"/>
    <w:rsid w:val="008B221C"/>
    <w:rsid w:val="008B4D1E"/>
    <w:rsid w:val="008B5821"/>
    <w:rsid w:val="008B7086"/>
    <w:rsid w:val="008B7801"/>
    <w:rsid w:val="008B7EE2"/>
    <w:rsid w:val="008C00C3"/>
    <w:rsid w:val="008C0836"/>
    <w:rsid w:val="008C089D"/>
    <w:rsid w:val="008C0E0F"/>
    <w:rsid w:val="008C1B9E"/>
    <w:rsid w:val="008C1F5D"/>
    <w:rsid w:val="008C2831"/>
    <w:rsid w:val="008C4448"/>
    <w:rsid w:val="008C4668"/>
    <w:rsid w:val="008C7784"/>
    <w:rsid w:val="008D2910"/>
    <w:rsid w:val="008D345A"/>
    <w:rsid w:val="008D35EB"/>
    <w:rsid w:val="008D3661"/>
    <w:rsid w:val="008D3D55"/>
    <w:rsid w:val="008D4476"/>
    <w:rsid w:val="008D4A8D"/>
    <w:rsid w:val="008D56AA"/>
    <w:rsid w:val="008D74B3"/>
    <w:rsid w:val="008D7884"/>
    <w:rsid w:val="008E29F5"/>
    <w:rsid w:val="008E2FB0"/>
    <w:rsid w:val="008E3CEC"/>
    <w:rsid w:val="008E56B3"/>
    <w:rsid w:val="008E592C"/>
    <w:rsid w:val="008E5A27"/>
    <w:rsid w:val="008E5ED7"/>
    <w:rsid w:val="008E73E3"/>
    <w:rsid w:val="008F1700"/>
    <w:rsid w:val="008F17FE"/>
    <w:rsid w:val="008F2A7B"/>
    <w:rsid w:val="008F2BED"/>
    <w:rsid w:val="008F2C3F"/>
    <w:rsid w:val="008F427B"/>
    <w:rsid w:val="008F4FC1"/>
    <w:rsid w:val="008F646E"/>
    <w:rsid w:val="008F68F4"/>
    <w:rsid w:val="008F6EFE"/>
    <w:rsid w:val="008F702F"/>
    <w:rsid w:val="008F74BA"/>
    <w:rsid w:val="008F759C"/>
    <w:rsid w:val="00900069"/>
    <w:rsid w:val="009018CC"/>
    <w:rsid w:val="0090256A"/>
    <w:rsid w:val="00902598"/>
    <w:rsid w:val="0090407B"/>
    <w:rsid w:val="0090599C"/>
    <w:rsid w:val="00905F1B"/>
    <w:rsid w:val="00907516"/>
    <w:rsid w:val="0090761E"/>
    <w:rsid w:val="009076A1"/>
    <w:rsid w:val="00910209"/>
    <w:rsid w:val="009114B9"/>
    <w:rsid w:val="009129AA"/>
    <w:rsid w:val="00913466"/>
    <w:rsid w:val="0091556A"/>
    <w:rsid w:val="00915BDA"/>
    <w:rsid w:val="00917B0A"/>
    <w:rsid w:val="00920DF9"/>
    <w:rsid w:val="00921E05"/>
    <w:rsid w:val="009231B4"/>
    <w:rsid w:val="009237A7"/>
    <w:rsid w:val="0092407F"/>
    <w:rsid w:val="00925440"/>
    <w:rsid w:val="0092592F"/>
    <w:rsid w:val="009259D6"/>
    <w:rsid w:val="009261FD"/>
    <w:rsid w:val="00926F2E"/>
    <w:rsid w:val="00932835"/>
    <w:rsid w:val="00932E54"/>
    <w:rsid w:val="00933034"/>
    <w:rsid w:val="0093464B"/>
    <w:rsid w:val="0093707E"/>
    <w:rsid w:val="009373DD"/>
    <w:rsid w:val="0093758A"/>
    <w:rsid w:val="00937C71"/>
    <w:rsid w:val="00941479"/>
    <w:rsid w:val="00941A3F"/>
    <w:rsid w:val="00943676"/>
    <w:rsid w:val="0094368F"/>
    <w:rsid w:val="0094560F"/>
    <w:rsid w:val="009458AF"/>
    <w:rsid w:val="00946693"/>
    <w:rsid w:val="009502E8"/>
    <w:rsid w:val="00950D8D"/>
    <w:rsid w:val="00951953"/>
    <w:rsid w:val="00952160"/>
    <w:rsid w:val="00952717"/>
    <w:rsid w:val="0095271F"/>
    <w:rsid w:val="00952754"/>
    <w:rsid w:val="0095279E"/>
    <w:rsid w:val="009527BF"/>
    <w:rsid w:val="00952C80"/>
    <w:rsid w:val="00952DBB"/>
    <w:rsid w:val="009535EE"/>
    <w:rsid w:val="009540C6"/>
    <w:rsid w:val="009558B3"/>
    <w:rsid w:val="00960354"/>
    <w:rsid w:val="009613E4"/>
    <w:rsid w:val="009631DB"/>
    <w:rsid w:val="00963391"/>
    <w:rsid w:val="00965075"/>
    <w:rsid w:val="00965195"/>
    <w:rsid w:val="00966E8C"/>
    <w:rsid w:val="00967455"/>
    <w:rsid w:val="009708CE"/>
    <w:rsid w:val="00970BCD"/>
    <w:rsid w:val="00971CC4"/>
    <w:rsid w:val="00971DD7"/>
    <w:rsid w:val="00973447"/>
    <w:rsid w:val="009739B6"/>
    <w:rsid w:val="00975121"/>
    <w:rsid w:val="009756BB"/>
    <w:rsid w:val="00975843"/>
    <w:rsid w:val="00975D25"/>
    <w:rsid w:val="00975DE4"/>
    <w:rsid w:val="00976A20"/>
    <w:rsid w:val="0098005F"/>
    <w:rsid w:val="00980607"/>
    <w:rsid w:val="00980B36"/>
    <w:rsid w:val="00980D50"/>
    <w:rsid w:val="00980EF5"/>
    <w:rsid w:val="00980EFD"/>
    <w:rsid w:val="009812F5"/>
    <w:rsid w:val="00981706"/>
    <w:rsid w:val="00981EAB"/>
    <w:rsid w:val="00982CA4"/>
    <w:rsid w:val="00982D57"/>
    <w:rsid w:val="009850F2"/>
    <w:rsid w:val="0098536F"/>
    <w:rsid w:val="00985C2D"/>
    <w:rsid w:val="00986DF2"/>
    <w:rsid w:val="00987B7F"/>
    <w:rsid w:val="00990C7F"/>
    <w:rsid w:val="00990D6B"/>
    <w:rsid w:val="0099231C"/>
    <w:rsid w:val="009925D7"/>
    <w:rsid w:val="00992B00"/>
    <w:rsid w:val="00992EDE"/>
    <w:rsid w:val="0099350B"/>
    <w:rsid w:val="00993590"/>
    <w:rsid w:val="009937C6"/>
    <w:rsid w:val="00997194"/>
    <w:rsid w:val="009973A9"/>
    <w:rsid w:val="009A0408"/>
    <w:rsid w:val="009A0723"/>
    <w:rsid w:val="009A09B8"/>
    <w:rsid w:val="009A10F4"/>
    <w:rsid w:val="009A309F"/>
    <w:rsid w:val="009A56FC"/>
    <w:rsid w:val="009B1356"/>
    <w:rsid w:val="009B16D2"/>
    <w:rsid w:val="009B4E9C"/>
    <w:rsid w:val="009B5B3C"/>
    <w:rsid w:val="009B62C1"/>
    <w:rsid w:val="009B6BF6"/>
    <w:rsid w:val="009B7326"/>
    <w:rsid w:val="009C0C88"/>
    <w:rsid w:val="009C0E70"/>
    <w:rsid w:val="009C131F"/>
    <w:rsid w:val="009C167C"/>
    <w:rsid w:val="009C240F"/>
    <w:rsid w:val="009C39EF"/>
    <w:rsid w:val="009C7764"/>
    <w:rsid w:val="009C777B"/>
    <w:rsid w:val="009D3318"/>
    <w:rsid w:val="009D42C2"/>
    <w:rsid w:val="009D432E"/>
    <w:rsid w:val="009D4848"/>
    <w:rsid w:val="009D58C1"/>
    <w:rsid w:val="009D64F0"/>
    <w:rsid w:val="009D7653"/>
    <w:rsid w:val="009D7804"/>
    <w:rsid w:val="009D7E9C"/>
    <w:rsid w:val="009E0000"/>
    <w:rsid w:val="009E308A"/>
    <w:rsid w:val="009E3998"/>
    <w:rsid w:val="009E3BE3"/>
    <w:rsid w:val="009E6D6D"/>
    <w:rsid w:val="009F3E57"/>
    <w:rsid w:val="009F4E54"/>
    <w:rsid w:val="009F6C25"/>
    <w:rsid w:val="009F70C8"/>
    <w:rsid w:val="009F75E9"/>
    <w:rsid w:val="00A005DC"/>
    <w:rsid w:val="00A024D3"/>
    <w:rsid w:val="00A03017"/>
    <w:rsid w:val="00A034D9"/>
    <w:rsid w:val="00A04C19"/>
    <w:rsid w:val="00A05E7B"/>
    <w:rsid w:val="00A11449"/>
    <w:rsid w:val="00A119D8"/>
    <w:rsid w:val="00A136A5"/>
    <w:rsid w:val="00A14634"/>
    <w:rsid w:val="00A14BB5"/>
    <w:rsid w:val="00A16E03"/>
    <w:rsid w:val="00A20B89"/>
    <w:rsid w:val="00A210A9"/>
    <w:rsid w:val="00A2301E"/>
    <w:rsid w:val="00A23B65"/>
    <w:rsid w:val="00A25163"/>
    <w:rsid w:val="00A253EB"/>
    <w:rsid w:val="00A25684"/>
    <w:rsid w:val="00A25794"/>
    <w:rsid w:val="00A26460"/>
    <w:rsid w:val="00A26DF4"/>
    <w:rsid w:val="00A300AA"/>
    <w:rsid w:val="00A30209"/>
    <w:rsid w:val="00A3061B"/>
    <w:rsid w:val="00A3125F"/>
    <w:rsid w:val="00A31C6C"/>
    <w:rsid w:val="00A322A5"/>
    <w:rsid w:val="00A33A00"/>
    <w:rsid w:val="00A36039"/>
    <w:rsid w:val="00A374E8"/>
    <w:rsid w:val="00A37992"/>
    <w:rsid w:val="00A4033F"/>
    <w:rsid w:val="00A41166"/>
    <w:rsid w:val="00A43245"/>
    <w:rsid w:val="00A4340E"/>
    <w:rsid w:val="00A43A65"/>
    <w:rsid w:val="00A4414B"/>
    <w:rsid w:val="00A450F8"/>
    <w:rsid w:val="00A455E4"/>
    <w:rsid w:val="00A459FC"/>
    <w:rsid w:val="00A468F0"/>
    <w:rsid w:val="00A47EAF"/>
    <w:rsid w:val="00A506E1"/>
    <w:rsid w:val="00A52917"/>
    <w:rsid w:val="00A536B3"/>
    <w:rsid w:val="00A54AF0"/>
    <w:rsid w:val="00A569DF"/>
    <w:rsid w:val="00A57423"/>
    <w:rsid w:val="00A60CD1"/>
    <w:rsid w:val="00A6333A"/>
    <w:rsid w:val="00A65158"/>
    <w:rsid w:val="00A65331"/>
    <w:rsid w:val="00A6577E"/>
    <w:rsid w:val="00A6751B"/>
    <w:rsid w:val="00A73D75"/>
    <w:rsid w:val="00A74EDF"/>
    <w:rsid w:val="00A75081"/>
    <w:rsid w:val="00A7536A"/>
    <w:rsid w:val="00A75530"/>
    <w:rsid w:val="00A76003"/>
    <w:rsid w:val="00A76B94"/>
    <w:rsid w:val="00A76FFC"/>
    <w:rsid w:val="00A802F0"/>
    <w:rsid w:val="00A8143E"/>
    <w:rsid w:val="00A817D1"/>
    <w:rsid w:val="00A82562"/>
    <w:rsid w:val="00A82937"/>
    <w:rsid w:val="00A82E99"/>
    <w:rsid w:val="00A83073"/>
    <w:rsid w:val="00A83D30"/>
    <w:rsid w:val="00A846E2"/>
    <w:rsid w:val="00A8488F"/>
    <w:rsid w:val="00A86C67"/>
    <w:rsid w:val="00A94116"/>
    <w:rsid w:val="00A9467B"/>
    <w:rsid w:val="00A94B83"/>
    <w:rsid w:val="00A9511B"/>
    <w:rsid w:val="00A95755"/>
    <w:rsid w:val="00A972F2"/>
    <w:rsid w:val="00A972FC"/>
    <w:rsid w:val="00A974BA"/>
    <w:rsid w:val="00A97F38"/>
    <w:rsid w:val="00AA0D9C"/>
    <w:rsid w:val="00AA1DB4"/>
    <w:rsid w:val="00AA2227"/>
    <w:rsid w:val="00AA28F9"/>
    <w:rsid w:val="00AA374D"/>
    <w:rsid w:val="00AA3DB2"/>
    <w:rsid w:val="00AA4FED"/>
    <w:rsid w:val="00AA594F"/>
    <w:rsid w:val="00AA5DB7"/>
    <w:rsid w:val="00AA6D04"/>
    <w:rsid w:val="00AA6F60"/>
    <w:rsid w:val="00AA797E"/>
    <w:rsid w:val="00AB2909"/>
    <w:rsid w:val="00AB3714"/>
    <w:rsid w:val="00AB3DA8"/>
    <w:rsid w:val="00AB6807"/>
    <w:rsid w:val="00AB6831"/>
    <w:rsid w:val="00AC129C"/>
    <w:rsid w:val="00AC1690"/>
    <w:rsid w:val="00AC1F80"/>
    <w:rsid w:val="00AC4871"/>
    <w:rsid w:val="00AC4D31"/>
    <w:rsid w:val="00AC4DFD"/>
    <w:rsid w:val="00AC5099"/>
    <w:rsid w:val="00AC5225"/>
    <w:rsid w:val="00AC6483"/>
    <w:rsid w:val="00AC6F59"/>
    <w:rsid w:val="00AC73D9"/>
    <w:rsid w:val="00AC7804"/>
    <w:rsid w:val="00AD014B"/>
    <w:rsid w:val="00AD02CD"/>
    <w:rsid w:val="00AD11BF"/>
    <w:rsid w:val="00AD1281"/>
    <w:rsid w:val="00AD180D"/>
    <w:rsid w:val="00AD2AFD"/>
    <w:rsid w:val="00AD2EFF"/>
    <w:rsid w:val="00AD2F93"/>
    <w:rsid w:val="00AD448F"/>
    <w:rsid w:val="00AD461C"/>
    <w:rsid w:val="00AD6353"/>
    <w:rsid w:val="00AD7470"/>
    <w:rsid w:val="00AD76B5"/>
    <w:rsid w:val="00AE08C2"/>
    <w:rsid w:val="00AE16F5"/>
    <w:rsid w:val="00AE2FB5"/>
    <w:rsid w:val="00AE4685"/>
    <w:rsid w:val="00AE4782"/>
    <w:rsid w:val="00AE4E00"/>
    <w:rsid w:val="00AE50B0"/>
    <w:rsid w:val="00AE52E9"/>
    <w:rsid w:val="00AE6405"/>
    <w:rsid w:val="00AE68BE"/>
    <w:rsid w:val="00AE73B7"/>
    <w:rsid w:val="00AE7F6C"/>
    <w:rsid w:val="00AF05C5"/>
    <w:rsid w:val="00AF1474"/>
    <w:rsid w:val="00AF2D6D"/>
    <w:rsid w:val="00AF2E12"/>
    <w:rsid w:val="00AF36E0"/>
    <w:rsid w:val="00AF4EEC"/>
    <w:rsid w:val="00AF5752"/>
    <w:rsid w:val="00AF5C99"/>
    <w:rsid w:val="00AF640B"/>
    <w:rsid w:val="00AF6952"/>
    <w:rsid w:val="00AF73EE"/>
    <w:rsid w:val="00B0038F"/>
    <w:rsid w:val="00B005D4"/>
    <w:rsid w:val="00B01BC7"/>
    <w:rsid w:val="00B01E00"/>
    <w:rsid w:val="00B04466"/>
    <w:rsid w:val="00B04E59"/>
    <w:rsid w:val="00B051E2"/>
    <w:rsid w:val="00B0529D"/>
    <w:rsid w:val="00B063E4"/>
    <w:rsid w:val="00B074F0"/>
    <w:rsid w:val="00B07CB0"/>
    <w:rsid w:val="00B1038A"/>
    <w:rsid w:val="00B10E4C"/>
    <w:rsid w:val="00B12B19"/>
    <w:rsid w:val="00B13EE6"/>
    <w:rsid w:val="00B141A3"/>
    <w:rsid w:val="00B148CE"/>
    <w:rsid w:val="00B154A3"/>
    <w:rsid w:val="00B158D7"/>
    <w:rsid w:val="00B17C35"/>
    <w:rsid w:val="00B221C4"/>
    <w:rsid w:val="00B223C1"/>
    <w:rsid w:val="00B22688"/>
    <w:rsid w:val="00B22929"/>
    <w:rsid w:val="00B22EF3"/>
    <w:rsid w:val="00B23D7A"/>
    <w:rsid w:val="00B23E82"/>
    <w:rsid w:val="00B26D06"/>
    <w:rsid w:val="00B26FBB"/>
    <w:rsid w:val="00B27938"/>
    <w:rsid w:val="00B3027C"/>
    <w:rsid w:val="00B32698"/>
    <w:rsid w:val="00B330AE"/>
    <w:rsid w:val="00B33F83"/>
    <w:rsid w:val="00B3493A"/>
    <w:rsid w:val="00B34EA4"/>
    <w:rsid w:val="00B35CCC"/>
    <w:rsid w:val="00B37710"/>
    <w:rsid w:val="00B37FA2"/>
    <w:rsid w:val="00B4194E"/>
    <w:rsid w:val="00B45183"/>
    <w:rsid w:val="00B46CD0"/>
    <w:rsid w:val="00B479C8"/>
    <w:rsid w:val="00B50033"/>
    <w:rsid w:val="00B508C0"/>
    <w:rsid w:val="00B50C34"/>
    <w:rsid w:val="00B51BBA"/>
    <w:rsid w:val="00B52852"/>
    <w:rsid w:val="00B55814"/>
    <w:rsid w:val="00B60EC7"/>
    <w:rsid w:val="00B60F6E"/>
    <w:rsid w:val="00B62812"/>
    <w:rsid w:val="00B64C2D"/>
    <w:rsid w:val="00B67B95"/>
    <w:rsid w:val="00B72A6F"/>
    <w:rsid w:val="00B73182"/>
    <w:rsid w:val="00B755AA"/>
    <w:rsid w:val="00B761BA"/>
    <w:rsid w:val="00B7668B"/>
    <w:rsid w:val="00B77165"/>
    <w:rsid w:val="00B77AE2"/>
    <w:rsid w:val="00B8036F"/>
    <w:rsid w:val="00B817EA"/>
    <w:rsid w:val="00B839E1"/>
    <w:rsid w:val="00B85B22"/>
    <w:rsid w:val="00B85CF5"/>
    <w:rsid w:val="00B8668B"/>
    <w:rsid w:val="00B90009"/>
    <w:rsid w:val="00B90ABB"/>
    <w:rsid w:val="00B90FC6"/>
    <w:rsid w:val="00B921F4"/>
    <w:rsid w:val="00B92293"/>
    <w:rsid w:val="00B929DF"/>
    <w:rsid w:val="00B93E0B"/>
    <w:rsid w:val="00B96E20"/>
    <w:rsid w:val="00B9700B"/>
    <w:rsid w:val="00B9732A"/>
    <w:rsid w:val="00B975E4"/>
    <w:rsid w:val="00B97A44"/>
    <w:rsid w:val="00BA014A"/>
    <w:rsid w:val="00BA1C99"/>
    <w:rsid w:val="00BA2113"/>
    <w:rsid w:val="00BA24D6"/>
    <w:rsid w:val="00BA2C03"/>
    <w:rsid w:val="00BA34FC"/>
    <w:rsid w:val="00BA3842"/>
    <w:rsid w:val="00BA3970"/>
    <w:rsid w:val="00BA4C9B"/>
    <w:rsid w:val="00BA519F"/>
    <w:rsid w:val="00BA5457"/>
    <w:rsid w:val="00BA5729"/>
    <w:rsid w:val="00BA7368"/>
    <w:rsid w:val="00BB0F12"/>
    <w:rsid w:val="00BB15F0"/>
    <w:rsid w:val="00BB19B0"/>
    <w:rsid w:val="00BB1CCD"/>
    <w:rsid w:val="00BB2070"/>
    <w:rsid w:val="00BB2840"/>
    <w:rsid w:val="00BB2CE6"/>
    <w:rsid w:val="00BB4533"/>
    <w:rsid w:val="00BB4EA4"/>
    <w:rsid w:val="00BB7610"/>
    <w:rsid w:val="00BB7747"/>
    <w:rsid w:val="00BC0127"/>
    <w:rsid w:val="00BC03E6"/>
    <w:rsid w:val="00BC0FBD"/>
    <w:rsid w:val="00BC3416"/>
    <w:rsid w:val="00BC34EA"/>
    <w:rsid w:val="00BC3ED9"/>
    <w:rsid w:val="00BC6538"/>
    <w:rsid w:val="00BC66E1"/>
    <w:rsid w:val="00BD287E"/>
    <w:rsid w:val="00BD28F4"/>
    <w:rsid w:val="00BD29FA"/>
    <w:rsid w:val="00BD2D96"/>
    <w:rsid w:val="00BD384A"/>
    <w:rsid w:val="00BD4AF2"/>
    <w:rsid w:val="00BD5438"/>
    <w:rsid w:val="00BD55AB"/>
    <w:rsid w:val="00BD591C"/>
    <w:rsid w:val="00BD63FF"/>
    <w:rsid w:val="00BD64DE"/>
    <w:rsid w:val="00BE1340"/>
    <w:rsid w:val="00BE1482"/>
    <w:rsid w:val="00BE14AF"/>
    <w:rsid w:val="00BE269E"/>
    <w:rsid w:val="00BE2936"/>
    <w:rsid w:val="00BE3E0C"/>
    <w:rsid w:val="00BE48AC"/>
    <w:rsid w:val="00BE575F"/>
    <w:rsid w:val="00BE6E46"/>
    <w:rsid w:val="00BF0AAC"/>
    <w:rsid w:val="00BF1D04"/>
    <w:rsid w:val="00BF25F1"/>
    <w:rsid w:val="00BF3380"/>
    <w:rsid w:val="00BF3A66"/>
    <w:rsid w:val="00BF51DF"/>
    <w:rsid w:val="00BF52E4"/>
    <w:rsid w:val="00BF5AA6"/>
    <w:rsid w:val="00BF61B1"/>
    <w:rsid w:val="00C0087F"/>
    <w:rsid w:val="00C0166F"/>
    <w:rsid w:val="00C025FB"/>
    <w:rsid w:val="00C05429"/>
    <w:rsid w:val="00C05832"/>
    <w:rsid w:val="00C05968"/>
    <w:rsid w:val="00C05ECC"/>
    <w:rsid w:val="00C062F0"/>
    <w:rsid w:val="00C06DD5"/>
    <w:rsid w:val="00C07040"/>
    <w:rsid w:val="00C11A2B"/>
    <w:rsid w:val="00C13099"/>
    <w:rsid w:val="00C15279"/>
    <w:rsid w:val="00C1614D"/>
    <w:rsid w:val="00C166D1"/>
    <w:rsid w:val="00C176CB"/>
    <w:rsid w:val="00C17CE2"/>
    <w:rsid w:val="00C21384"/>
    <w:rsid w:val="00C22FD1"/>
    <w:rsid w:val="00C238DB"/>
    <w:rsid w:val="00C25274"/>
    <w:rsid w:val="00C254CE"/>
    <w:rsid w:val="00C25A7A"/>
    <w:rsid w:val="00C25C5B"/>
    <w:rsid w:val="00C262DF"/>
    <w:rsid w:val="00C26EFB"/>
    <w:rsid w:val="00C30CD6"/>
    <w:rsid w:val="00C31064"/>
    <w:rsid w:val="00C31497"/>
    <w:rsid w:val="00C317B7"/>
    <w:rsid w:val="00C31DC9"/>
    <w:rsid w:val="00C34127"/>
    <w:rsid w:val="00C35CF7"/>
    <w:rsid w:val="00C35D4C"/>
    <w:rsid w:val="00C37A18"/>
    <w:rsid w:val="00C37A2D"/>
    <w:rsid w:val="00C412A1"/>
    <w:rsid w:val="00C4222E"/>
    <w:rsid w:val="00C42C56"/>
    <w:rsid w:val="00C442D4"/>
    <w:rsid w:val="00C47503"/>
    <w:rsid w:val="00C47D74"/>
    <w:rsid w:val="00C5119A"/>
    <w:rsid w:val="00C514A5"/>
    <w:rsid w:val="00C51BF7"/>
    <w:rsid w:val="00C51F4C"/>
    <w:rsid w:val="00C520E6"/>
    <w:rsid w:val="00C54560"/>
    <w:rsid w:val="00C563A1"/>
    <w:rsid w:val="00C56E8C"/>
    <w:rsid w:val="00C60987"/>
    <w:rsid w:val="00C61FF6"/>
    <w:rsid w:val="00C63C96"/>
    <w:rsid w:val="00C63EDB"/>
    <w:rsid w:val="00C66181"/>
    <w:rsid w:val="00C673F9"/>
    <w:rsid w:val="00C67657"/>
    <w:rsid w:val="00C67A0E"/>
    <w:rsid w:val="00C72192"/>
    <w:rsid w:val="00C72988"/>
    <w:rsid w:val="00C731EA"/>
    <w:rsid w:val="00C735CC"/>
    <w:rsid w:val="00C773EB"/>
    <w:rsid w:val="00C77499"/>
    <w:rsid w:val="00C77E82"/>
    <w:rsid w:val="00C804A0"/>
    <w:rsid w:val="00C81BC3"/>
    <w:rsid w:val="00C81F49"/>
    <w:rsid w:val="00C832A2"/>
    <w:rsid w:val="00C83990"/>
    <w:rsid w:val="00C83DD5"/>
    <w:rsid w:val="00C84A2D"/>
    <w:rsid w:val="00C85A11"/>
    <w:rsid w:val="00C86DB5"/>
    <w:rsid w:val="00C91892"/>
    <w:rsid w:val="00C9224B"/>
    <w:rsid w:val="00C9404B"/>
    <w:rsid w:val="00C94FE1"/>
    <w:rsid w:val="00C956AB"/>
    <w:rsid w:val="00CA14B5"/>
    <w:rsid w:val="00CA1E1C"/>
    <w:rsid w:val="00CA2824"/>
    <w:rsid w:val="00CA3244"/>
    <w:rsid w:val="00CA343C"/>
    <w:rsid w:val="00CA384A"/>
    <w:rsid w:val="00CA4FC2"/>
    <w:rsid w:val="00CA58CA"/>
    <w:rsid w:val="00CA612B"/>
    <w:rsid w:val="00CA651D"/>
    <w:rsid w:val="00CA789B"/>
    <w:rsid w:val="00CA7D11"/>
    <w:rsid w:val="00CB0079"/>
    <w:rsid w:val="00CB0ADC"/>
    <w:rsid w:val="00CB2E68"/>
    <w:rsid w:val="00CB36F3"/>
    <w:rsid w:val="00CB3DCF"/>
    <w:rsid w:val="00CB5077"/>
    <w:rsid w:val="00CB59FA"/>
    <w:rsid w:val="00CB5D14"/>
    <w:rsid w:val="00CC12C1"/>
    <w:rsid w:val="00CC1897"/>
    <w:rsid w:val="00CC4104"/>
    <w:rsid w:val="00CC474B"/>
    <w:rsid w:val="00CC5325"/>
    <w:rsid w:val="00CC5676"/>
    <w:rsid w:val="00CC6CB6"/>
    <w:rsid w:val="00CD07F7"/>
    <w:rsid w:val="00CD24E3"/>
    <w:rsid w:val="00CE026E"/>
    <w:rsid w:val="00CE1403"/>
    <w:rsid w:val="00CE24D5"/>
    <w:rsid w:val="00CE312F"/>
    <w:rsid w:val="00CE5364"/>
    <w:rsid w:val="00CE7B9C"/>
    <w:rsid w:val="00CF0E8F"/>
    <w:rsid w:val="00CF1393"/>
    <w:rsid w:val="00CF221C"/>
    <w:rsid w:val="00CF31C1"/>
    <w:rsid w:val="00CF4920"/>
    <w:rsid w:val="00CF4ACA"/>
    <w:rsid w:val="00CF5757"/>
    <w:rsid w:val="00CF6568"/>
    <w:rsid w:val="00CF7873"/>
    <w:rsid w:val="00CF7DFD"/>
    <w:rsid w:val="00D012DD"/>
    <w:rsid w:val="00D014CB"/>
    <w:rsid w:val="00D03507"/>
    <w:rsid w:val="00D03D3B"/>
    <w:rsid w:val="00D0427A"/>
    <w:rsid w:val="00D05137"/>
    <w:rsid w:val="00D055F3"/>
    <w:rsid w:val="00D05820"/>
    <w:rsid w:val="00D0589A"/>
    <w:rsid w:val="00D05916"/>
    <w:rsid w:val="00D07860"/>
    <w:rsid w:val="00D079BA"/>
    <w:rsid w:val="00D102DE"/>
    <w:rsid w:val="00D10499"/>
    <w:rsid w:val="00D1129E"/>
    <w:rsid w:val="00D11380"/>
    <w:rsid w:val="00D11998"/>
    <w:rsid w:val="00D12D15"/>
    <w:rsid w:val="00D12FF0"/>
    <w:rsid w:val="00D13EC7"/>
    <w:rsid w:val="00D14447"/>
    <w:rsid w:val="00D153A1"/>
    <w:rsid w:val="00D15836"/>
    <w:rsid w:val="00D15867"/>
    <w:rsid w:val="00D16A38"/>
    <w:rsid w:val="00D2090B"/>
    <w:rsid w:val="00D21AAE"/>
    <w:rsid w:val="00D228EB"/>
    <w:rsid w:val="00D23A08"/>
    <w:rsid w:val="00D2580C"/>
    <w:rsid w:val="00D25B55"/>
    <w:rsid w:val="00D26B9B"/>
    <w:rsid w:val="00D272AB"/>
    <w:rsid w:val="00D27817"/>
    <w:rsid w:val="00D27B30"/>
    <w:rsid w:val="00D3119F"/>
    <w:rsid w:val="00D3130A"/>
    <w:rsid w:val="00D315CE"/>
    <w:rsid w:val="00D31B4E"/>
    <w:rsid w:val="00D33115"/>
    <w:rsid w:val="00D334D1"/>
    <w:rsid w:val="00D3466D"/>
    <w:rsid w:val="00D34D5A"/>
    <w:rsid w:val="00D374A0"/>
    <w:rsid w:val="00D37BBB"/>
    <w:rsid w:val="00D40D73"/>
    <w:rsid w:val="00D40D90"/>
    <w:rsid w:val="00D410CF"/>
    <w:rsid w:val="00D412F0"/>
    <w:rsid w:val="00D41A24"/>
    <w:rsid w:val="00D433FE"/>
    <w:rsid w:val="00D454AD"/>
    <w:rsid w:val="00D45E4C"/>
    <w:rsid w:val="00D46FD0"/>
    <w:rsid w:val="00D46FF2"/>
    <w:rsid w:val="00D47787"/>
    <w:rsid w:val="00D500C1"/>
    <w:rsid w:val="00D50E7F"/>
    <w:rsid w:val="00D5134C"/>
    <w:rsid w:val="00D517D8"/>
    <w:rsid w:val="00D52A4C"/>
    <w:rsid w:val="00D53210"/>
    <w:rsid w:val="00D53987"/>
    <w:rsid w:val="00D544C2"/>
    <w:rsid w:val="00D57344"/>
    <w:rsid w:val="00D625EA"/>
    <w:rsid w:val="00D62858"/>
    <w:rsid w:val="00D64546"/>
    <w:rsid w:val="00D669E7"/>
    <w:rsid w:val="00D7024C"/>
    <w:rsid w:val="00D71A27"/>
    <w:rsid w:val="00D7268A"/>
    <w:rsid w:val="00D7470A"/>
    <w:rsid w:val="00D74BD1"/>
    <w:rsid w:val="00D755D4"/>
    <w:rsid w:val="00D758C9"/>
    <w:rsid w:val="00D75BDF"/>
    <w:rsid w:val="00D77F8A"/>
    <w:rsid w:val="00D82E01"/>
    <w:rsid w:val="00D833F2"/>
    <w:rsid w:val="00D8549F"/>
    <w:rsid w:val="00D868C1"/>
    <w:rsid w:val="00D87C54"/>
    <w:rsid w:val="00D90341"/>
    <w:rsid w:val="00D907DE"/>
    <w:rsid w:val="00D9121A"/>
    <w:rsid w:val="00D934A6"/>
    <w:rsid w:val="00D93F3A"/>
    <w:rsid w:val="00D9554A"/>
    <w:rsid w:val="00D97342"/>
    <w:rsid w:val="00D9782F"/>
    <w:rsid w:val="00DA0504"/>
    <w:rsid w:val="00DA1489"/>
    <w:rsid w:val="00DA2139"/>
    <w:rsid w:val="00DA29A1"/>
    <w:rsid w:val="00DA2EC8"/>
    <w:rsid w:val="00DA42E3"/>
    <w:rsid w:val="00DA4362"/>
    <w:rsid w:val="00DA4414"/>
    <w:rsid w:val="00DA4B55"/>
    <w:rsid w:val="00DA53BF"/>
    <w:rsid w:val="00DB0A29"/>
    <w:rsid w:val="00DB0D25"/>
    <w:rsid w:val="00DB3F6E"/>
    <w:rsid w:val="00DB42DE"/>
    <w:rsid w:val="00DB4E3E"/>
    <w:rsid w:val="00DB5B14"/>
    <w:rsid w:val="00DB5C00"/>
    <w:rsid w:val="00DB5E5A"/>
    <w:rsid w:val="00DB7ECA"/>
    <w:rsid w:val="00DC004E"/>
    <w:rsid w:val="00DC16F4"/>
    <w:rsid w:val="00DC310B"/>
    <w:rsid w:val="00DC4019"/>
    <w:rsid w:val="00DC6256"/>
    <w:rsid w:val="00DC67A5"/>
    <w:rsid w:val="00DC6EE1"/>
    <w:rsid w:val="00DC78D5"/>
    <w:rsid w:val="00DD0282"/>
    <w:rsid w:val="00DD07C8"/>
    <w:rsid w:val="00DD1F3B"/>
    <w:rsid w:val="00DD213A"/>
    <w:rsid w:val="00DD4453"/>
    <w:rsid w:val="00DD571D"/>
    <w:rsid w:val="00DD6646"/>
    <w:rsid w:val="00DD73BC"/>
    <w:rsid w:val="00DD7AD7"/>
    <w:rsid w:val="00DE1CE1"/>
    <w:rsid w:val="00DE2442"/>
    <w:rsid w:val="00DE4DDC"/>
    <w:rsid w:val="00DE5104"/>
    <w:rsid w:val="00DF11F3"/>
    <w:rsid w:val="00DF2BA7"/>
    <w:rsid w:val="00DF2F72"/>
    <w:rsid w:val="00DF5D03"/>
    <w:rsid w:val="00DF6C19"/>
    <w:rsid w:val="00DF6EAE"/>
    <w:rsid w:val="00DF78D1"/>
    <w:rsid w:val="00E039D9"/>
    <w:rsid w:val="00E046BB"/>
    <w:rsid w:val="00E04CAA"/>
    <w:rsid w:val="00E0548E"/>
    <w:rsid w:val="00E05A83"/>
    <w:rsid w:val="00E069B4"/>
    <w:rsid w:val="00E06FDC"/>
    <w:rsid w:val="00E07BA0"/>
    <w:rsid w:val="00E10F4D"/>
    <w:rsid w:val="00E13015"/>
    <w:rsid w:val="00E13828"/>
    <w:rsid w:val="00E13F03"/>
    <w:rsid w:val="00E1433D"/>
    <w:rsid w:val="00E14DD6"/>
    <w:rsid w:val="00E20455"/>
    <w:rsid w:val="00E206B6"/>
    <w:rsid w:val="00E21A83"/>
    <w:rsid w:val="00E21AEF"/>
    <w:rsid w:val="00E21C87"/>
    <w:rsid w:val="00E21E90"/>
    <w:rsid w:val="00E23DBF"/>
    <w:rsid w:val="00E24231"/>
    <w:rsid w:val="00E246B5"/>
    <w:rsid w:val="00E25069"/>
    <w:rsid w:val="00E2634A"/>
    <w:rsid w:val="00E27D51"/>
    <w:rsid w:val="00E27DA1"/>
    <w:rsid w:val="00E314BF"/>
    <w:rsid w:val="00E31997"/>
    <w:rsid w:val="00E321DE"/>
    <w:rsid w:val="00E327F8"/>
    <w:rsid w:val="00E32826"/>
    <w:rsid w:val="00E32BD5"/>
    <w:rsid w:val="00E33335"/>
    <w:rsid w:val="00E33A90"/>
    <w:rsid w:val="00E33BE1"/>
    <w:rsid w:val="00E346A0"/>
    <w:rsid w:val="00E34728"/>
    <w:rsid w:val="00E4020F"/>
    <w:rsid w:val="00E40C39"/>
    <w:rsid w:val="00E416F7"/>
    <w:rsid w:val="00E42528"/>
    <w:rsid w:val="00E42E6B"/>
    <w:rsid w:val="00E4424D"/>
    <w:rsid w:val="00E45985"/>
    <w:rsid w:val="00E462AB"/>
    <w:rsid w:val="00E4778C"/>
    <w:rsid w:val="00E50569"/>
    <w:rsid w:val="00E51472"/>
    <w:rsid w:val="00E52704"/>
    <w:rsid w:val="00E55CA2"/>
    <w:rsid w:val="00E55D4F"/>
    <w:rsid w:val="00E5631D"/>
    <w:rsid w:val="00E56AB8"/>
    <w:rsid w:val="00E613AB"/>
    <w:rsid w:val="00E61930"/>
    <w:rsid w:val="00E61942"/>
    <w:rsid w:val="00E64BAE"/>
    <w:rsid w:val="00E64C92"/>
    <w:rsid w:val="00E67C51"/>
    <w:rsid w:val="00E67EAC"/>
    <w:rsid w:val="00E7111B"/>
    <w:rsid w:val="00E71482"/>
    <w:rsid w:val="00E71AA7"/>
    <w:rsid w:val="00E723E7"/>
    <w:rsid w:val="00E7274D"/>
    <w:rsid w:val="00E72EE7"/>
    <w:rsid w:val="00E73B01"/>
    <w:rsid w:val="00E7448D"/>
    <w:rsid w:val="00E744F9"/>
    <w:rsid w:val="00E7556E"/>
    <w:rsid w:val="00E765C6"/>
    <w:rsid w:val="00E7671B"/>
    <w:rsid w:val="00E77A9F"/>
    <w:rsid w:val="00E80074"/>
    <w:rsid w:val="00E80206"/>
    <w:rsid w:val="00E816BC"/>
    <w:rsid w:val="00E81E30"/>
    <w:rsid w:val="00E829D1"/>
    <w:rsid w:val="00E82D22"/>
    <w:rsid w:val="00E82D82"/>
    <w:rsid w:val="00E82E60"/>
    <w:rsid w:val="00E84C52"/>
    <w:rsid w:val="00E8559D"/>
    <w:rsid w:val="00E86439"/>
    <w:rsid w:val="00E87AB6"/>
    <w:rsid w:val="00E901A1"/>
    <w:rsid w:val="00E90B0C"/>
    <w:rsid w:val="00E915F0"/>
    <w:rsid w:val="00E97D3D"/>
    <w:rsid w:val="00EA02EE"/>
    <w:rsid w:val="00EA237B"/>
    <w:rsid w:val="00EA35C0"/>
    <w:rsid w:val="00EA3900"/>
    <w:rsid w:val="00EA3AF7"/>
    <w:rsid w:val="00EA5071"/>
    <w:rsid w:val="00EA7AA3"/>
    <w:rsid w:val="00EB1761"/>
    <w:rsid w:val="00EB1E2C"/>
    <w:rsid w:val="00EB2B88"/>
    <w:rsid w:val="00EB3052"/>
    <w:rsid w:val="00EB395B"/>
    <w:rsid w:val="00EB5308"/>
    <w:rsid w:val="00EB75DB"/>
    <w:rsid w:val="00EC0A60"/>
    <w:rsid w:val="00EC1F5E"/>
    <w:rsid w:val="00EC20A9"/>
    <w:rsid w:val="00EC28F7"/>
    <w:rsid w:val="00EC2E8E"/>
    <w:rsid w:val="00EC55F9"/>
    <w:rsid w:val="00EC5B8D"/>
    <w:rsid w:val="00EC5D56"/>
    <w:rsid w:val="00EC608E"/>
    <w:rsid w:val="00EC63F4"/>
    <w:rsid w:val="00ED028E"/>
    <w:rsid w:val="00ED1128"/>
    <w:rsid w:val="00ED128E"/>
    <w:rsid w:val="00ED1458"/>
    <w:rsid w:val="00ED157A"/>
    <w:rsid w:val="00ED1FB8"/>
    <w:rsid w:val="00ED2469"/>
    <w:rsid w:val="00ED28AA"/>
    <w:rsid w:val="00ED2DC6"/>
    <w:rsid w:val="00ED3113"/>
    <w:rsid w:val="00ED3276"/>
    <w:rsid w:val="00ED343F"/>
    <w:rsid w:val="00ED4F33"/>
    <w:rsid w:val="00ED6F13"/>
    <w:rsid w:val="00ED7CF2"/>
    <w:rsid w:val="00EE048F"/>
    <w:rsid w:val="00EE0983"/>
    <w:rsid w:val="00EE2ADD"/>
    <w:rsid w:val="00EE32FB"/>
    <w:rsid w:val="00EE4135"/>
    <w:rsid w:val="00EE41D0"/>
    <w:rsid w:val="00EE50E9"/>
    <w:rsid w:val="00EE5388"/>
    <w:rsid w:val="00EE5946"/>
    <w:rsid w:val="00EE5EE4"/>
    <w:rsid w:val="00EE704A"/>
    <w:rsid w:val="00EE776D"/>
    <w:rsid w:val="00EE77D4"/>
    <w:rsid w:val="00EF02CD"/>
    <w:rsid w:val="00EF0A64"/>
    <w:rsid w:val="00EF1615"/>
    <w:rsid w:val="00EF1AA4"/>
    <w:rsid w:val="00EF30C3"/>
    <w:rsid w:val="00EF4516"/>
    <w:rsid w:val="00EF4856"/>
    <w:rsid w:val="00EF5BCF"/>
    <w:rsid w:val="00EF7CB2"/>
    <w:rsid w:val="00F005DE"/>
    <w:rsid w:val="00F0174D"/>
    <w:rsid w:val="00F0388B"/>
    <w:rsid w:val="00F03926"/>
    <w:rsid w:val="00F03C8D"/>
    <w:rsid w:val="00F04A34"/>
    <w:rsid w:val="00F04C96"/>
    <w:rsid w:val="00F0514A"/>
    <w:rsid w:val="00F13A17"/>
    <w:rsid w:val="00F13ABF"/>
    <w:rsid w:val="00F15150"/>
    <w:rsid w:val="00F15ABD"/>
    <w:rsid w:val="00F15F5B"/>
    <w:rsid w:val="00F16C0F"/>
    <w:rsid w:val="00F17190"/>
    <w:rsid w:val="00F17E4D"/>
    <w:rsid w:val="00F212F9"/>
    <w:rsid w:val="00F21A52"/>
    <w:rsid w:val="00F27510"/>
    <w:rsid w:val="00F30080"/>
    <w:rsid w:val="00F3066D"/>
    <w:rsid w:val="00F31DD7"/>
    <w:rsid w:val="00F33A1E"/>
    <w:rsid w:val="00F34041"/>
    <w:rsid w:val="00F368C4"/>
    <w:rsid w:val="00F36B21"/>
    <w:rsid w:val="00F374C2"/>
    <w:rsid w:val="00F40A27"/>
    <w:rsid w:val="00F446AB"/>
    <w:rsid w:val="00F4699A"/>
    <w:rsid w:val="00F47794"/>
    <w:rsid w:val="00F50B04"/>
    <w:rsid w:val="00F50E3D"/>
    <w:rsid w:val="00F520EC"/>
    <w:rsid w:val="00F53195"/>
    <w:rsid w:val="00F556A2"/>
    <w:rsid w:val="00F57229"/>
    <w:rsid w:val="00F603BD"/>
    <w:rsid w:val="00F63175"/>
    <w:rsid w:val="00F67BA9"/>
    <w:rsid w:val="00F67F3A"/>
    <w:rsid w:val="00F7180D"/>
    <w:rsid w:val="00F71BC9"/>
    <w:rsid w:val="00F72187"/>
    <w:rsid w:val="00F72F8E"/>
    <w:rsid w:val="00F72FA0"/>
    <w:rsid w:val="00F7303D"/>
    <w:rsid w:val="00F735D5"/>
    <w:rsid w:val="00F744BC"/>
    <w:rsid w:val="00F7697A"/>
    <w:rsid w:val="00F77588"/>
    <w:rsid w:val="00F805C0"/>
    <w:rsid w:val="00F812B7"/>
    <w:rsid w:val="00F822D2"/>
    <w:rsid w:val="00F8386A"/>
    <w:rsid w:val="00F858AF"/>
    <w:rsid w:val="00F87117"/>
    <w:rsid w:val="00F87538"/>
    <w:rsid w:val="00F876EB"/>
    <w:rsid w:val="00F901A2"/>
    <w:rsid w:val="00F903F6"/>
    <w:rsid w:val="00F91C1A"/>
    <w:rsid w:val="00F92FF7"/>
    <w:rsid w:val="00F93BBD"/>
    <w:rsid w:val="00F969DE"/>
    <w:rsid w:val="00F96FEB"/>
    <w:rsid w:val="00F97FD3"/>
    <w:rsid w:val="00FA0973"/>
    <w:rsid w:val="00FA09DF"/>
    <w:rsid w:val="00FA09E9"/>
    <w:rsid w:val="00FA18ED"/>
    <w:rsid w:val="00FA2A3B"/>
    <w:rsid w:val="00FA3550"/>
    <w:rsid w:val="00FA394A"/>
    <w:rsid w:val="00FA6151"/>
    <w:rsid w:val="00FA79CA"/>
    <w:rsid w:val="00FB00A2"/>
    <w:rsid w:val="00FB0C4D"/>
    <w:rsid w:val="00FB0D35"/>
    <w:rsid w:val="00FB26B0"/>
    <w:rsid w:val="00FB4003"/>
    <w:rsid w:val="00FB44CA"/>
    <w:rsid w:val="00FB4CF0"/>
    <w:rsid w:val="00FB5631"/>
    <w:rsid w:val="00FB615A"/>
    <w:rsid w:val="00FB6671"/>
    <w:rsid w:val="00FB673F"/>
    <w:rsid w:val="00FB74AE"/>
    <w:rsid w:val="00FB75DF"/>
    <w:rsid w:val="00FB7864"/>
    <w:rsid w:val="00FC01C6"/>
    <w:rsid w:val="00FC04D4"/>
    <w:rsid w:val="00FC2273"/>
    <w:rsid w:val="00FC4292"/>
    <w:rsid w:val="00FC45AA"/>
    <w:rsid w:val="00FC4760"/>
    <w:rsid w:val="00FD0BFE"/>
    <w:rsid w:val="00FD23B0"/>
    <w:rsid w:val="00FD27A9"/>
    <w:rsid w:val="00FD2A8D"/>
    <w:rsid w:val="00FD3783"/>
    <w:rsid w:val="00FD5024"/>
    <w:rsid w:val="00FD59A5"/>
    <w:rsid w:val="00FD5C72"/>
    <w:rsid w:val="00FD6421"/>
    <w:rsid w:val="00FD6599"/>
    <w:rsid w:val="00FE0BDD"/>
    <w:rsid w:val="00FE0FB7"/>
    <w:rsid w:val="00FE18E2"/>
    <w:rsid w:val="00FE19BA"/>
    <w:rsid w:val="00FE1CDA"/>
    <w:rsid w:val="00FE218A"/>
    <w:rsid w:val="00FE532C"/>
    <w:rsid w:val="00FE54D8"/>
    <w:rsid w:val="00FE6FC6"/>
    <w:rsid w:val="00FE7683"/>
    <w:rsid w:val="00FE7C23"/>
    <w:rsid w:val="00FF007D"/>
    <w:rsid w:val="00FF0970"/>
    <w:rsid w:val="00FF0EF9"/>
    <w:rsid w:val="00FF1B66"/>
    <w:rsid w:val="00FF26BF"/>
    <w:rsid w:val="00FF29CF"/>
    <w:rsid w:val="00FF37EE"/>
    <w:rsid w:val="00FF3B0E"/>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FB087"/>
  <w15:docId w15:val="{5CA0C8B9-B77C-4993-9D97-2233CCF7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C7"/>
    <w:pPr>
      <w:bidi/>
      <w:spacing w:after="200" w:line="276" w:lineRule="auto"/>
    </w:pPr>
    <w:rPr>
      <w:lang w:bidi="he-IL"/>
    </w:rPr>
  </w:style>
  <w:style w:type="paragraph" w:styleId="Heading1">
    <w:name w:val="heading 1"/>
    <w:basedOn w:val="Normal"/>
    <w:next w:val="Normal"/>
    <w:link w:val="Heading1Char"/>
    <w:qFormat/>
    <w:locked/>
    <w:rsid w:val="000E47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DA29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C0A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EC0A60"/>
    <w:rPr>
      <w:rFonts w:ascii="Times New Roman" w:hAnsi="Times New Roman" w:cs="Times New Roman"/>
      <w:b/>
      <w:bCs/>
      <w:sz w:val="27"/>
      <w:szCs w:val="27"/>
    </w:rPr>
  </w:style>
  <w:style w:type="paragraph" w:styleId="ListParagraph">
    <w:name w:val="List Paragraph"/>
    <w:basedOn w:val="Normal"/>
    <w:link w:val="ListParagraphChar"/>
    <w:uiPriority w:val="34"/>
    <w:qFormat/>
    <w:rsid w:val="00707C53"/>
    <w:pPr>
      <w:ind w:left="720"/>
      <w:contextualSpacing/>
    </w:pPr>
  </w:style>
  <w:style w:type="character" w:customStyle="1" w:styleId="apple-converted-space">
    <w:name w:val="apple-converted-space"/>
    <w:basedOn w:val="DefaultParagraphFont"/>
    <w:uiPriority w:val="99"/>
    <w:rsid w:val="00707C53"/>
    <w:rPr>
      <w:rFonts w:cs="Times New Roman"/>
    </w:rPr>
  </w:style>
  <w:style w:type="character" w:customStyle="1" w:styleId="mixed-citation">
    <w:name w:val="mixed-citation"/>
    <w:basedOn w:val="DefaultParagraphFont"/>
    <w:uiPriority w:val="99"/>
    <w:rsid w:val="00707C53"/>
    <w:rPr>
      <w:rFonts w:cs="Times New Roman"/>
    </w:rPr>
  </w:style>
  <w:style w:type="paragraph" w:styleId="Header">
    <w:name w:val="header"/>
    <w:basedOn w:val="Normal"/>
    <w:link w:val="HeaderChar"/>
    <w:uiPriority w:val="99"/>
    <w:rsid w:val="006A57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A5772"/>
    <w:rPr>
      <w:rFonts w:cs="Times New Roman"/>
    </w:rPr>
  </w:style>
  <w:style w:type="paragraph" w:styleId="Footer">
    <w:name w:val="footer"/>
    <w:basedOn w:val="Normal"/>
    <w:link w:val="FooterChar"/>
    <w:uiPriority w:val="99"/>
    <w:rsid w:val="006A57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A5772"/>
    <w:rPr>
      <w:rFonts w:cs="Times New Roman"/>
    </w:rPr>
  </w:style>
  <w:style w:type="character" w:styleId="CommentReference">
    <w:name w:val="annotation reference"/>
    <w:basedOn w:val="DefaultParagraphFont"/>
    <w:uiPriority w:val="99"/>
    <w:semiHidden/>
    <w:rsid w:val="00D2580C"/>
    <w:rPr>
      <w:rFonts w:cs="Times New Roman"/>
      <w:sz w:val="16"/>
      <w:szCs w:val="16"/>
    </w:rPr>
  </w:style>
  <w:style w:type="paragraph" w:styleId="CommentText">
    <w:name w:val="annotation text"/>
    <w:basedOn w:val="Normal"/>
    <w:link w:val="CommentTextChar"/>
    <w:uiPriority w:val="99"/>
    <w:rsid w:val="00D2580C"/>
    <w:pPr>
      <w:bidi w:val="0"/>
      <w:spacing w:line="240" w:lineRule="auto"/>
    </w:pPr>
    <w:rPr>
      <w:rFonts w:cs="Times New Roman"/>
      <w:sz w:val="20"/>
      <w:szCs w:val="20"/>
      <w:lang w:bidi="ar-SA"/>
    </w:rPr>
  </w:style>
  <w:style w:type="character" w:customStyle="1" w:styleId="CommentTextChar">
    <w:name w:val="Comment Text Char"/>
    <w:basedOn w:val="DefaultParagraphFont"/>
    <w:link w:val="CommentText"/>
    <w:uiPriority w:val="99"/>
    <w:locked/>
    <w:rsid w:val="00D2580C"/>
    <w:rPr>
      <w:rFonts w:ascii="Calibri" w:hAnsi="Calibri" w:cs="Times New Roman"/>
      <w:sz w:val="20"/>
      <w:szCs w:val="20"/>
      <w:lang w:bidi="ar-SA"/>
    </w:rPr>
  </w:style>
  <w:style w:type="paragraph" w:customStyle="1" w:styleId="svarticle">
    <w:name w:val="svarticle"/>
    <w:basedOn w:val="Normal"/>
    <w:uiPriority w:val="99"/>
    <w:rsid w:val="00EC55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EC55F9"/>
    <w:rPr>
      <w:rFonts w:cs="Times New Roman"/>
      <w:color w:val="0000FF"/>
      <w:u w:val="single"/>
    </w:rPr>
  </w:style>
  <w:style w:type="character" w:styleId="FollowedHyperlink">
    <w:name w:val="FollowedHyperlink"/>
    <w:basedOn w:val="DefaultParagraphFont"/>
    <w:uiPriority w:val="99"/>
    <w:semiHidden/>
    <w:rsid w:val="006E3F8F"/>
    <w:rPr>
      <w:rFonts w:cs="Times New Roman"/>
      <w:color w:val="954F72"/>
      <w:u w:val="single"/>
    </w:rPr>
  </w:style>
  <w:style w:type="paragraph" w:styleId="BodyText">
    <w:name w:val="Body Text"/>
    <w:basedOn w:val="Normal"/>
    <w:link w:val="BodyTextChar"/>
    <w:uiPriority w:val="99"/>
    <w:rsid w:val="008458F4"/>
    <w:pPr>
      <w:tabs>
        <w:tab w:val="left" w:pos="284"/>
        <w:tab w:val="left" w:pos="5387"/>
      </w:tabs>
      <w:autoSpaceDE w:val="0"/>
      <w:autoSpaceDN w:val="0"/>
      <w:bidi w:val="0"/>
      <w:spacing w:after="120" w:line="240" w:lineRule="auto"/>
    </w:pPr>
    <w:rPr>
      <w:rFonts w:ascii="Times New Roman" w:eastAsia="Times New Roman" w:hAnsi="Times New Roman" w:cs="Times New Roman"/>
      <w:sz w:val="16"/>
      <w:szCs w:val="16"/>
      <w:lang w:eastAsia="he-IL"/>
    </w:rPr>
  </w:style>
  <w:style w:type="character" w:customStyle="1" w:styleId="BodyTextChar">
    <w:name w:val="Body Text Char"/>
    <w:basedOn w:val="DefaultParagraphFont"/>
    <w:link w:val="BodyText"/>
    <w:uiPriority w:val="99"/>
    <w:locked/>
    <w:rsid w:val="008458F4"/>
    <w:rPr>
      <w:rFonts w:ascii="Times New Roman" w:hAnsi="Times New Roman" w:cs="Times New Roman"/>
      <w:sz w:val="16"/>
      <w:szCs w:val="16"/>
      <w:lang w:eastAsia="he-IL" w:bidi="he-IL"/>
    </w:rPr>
  </w:style>
  <w:style w:type="character" w:customStyle="1" w:styleId="sc">
    <w:name w:val="sc"/>
    <w:basedOn w:val="DefaultParagraphFont"/>
    <w:uiPriority w:val="99"/>
    <w:rsid w:val="007B2C53"/>
    <w:rPr>
      <w:rFonts w:cs="Times New Roman"/>
    </w:rPr>
  </w:style>
  <w:style w:type="paragraph" w:styleId="NormalWeb">
    <w:name w:val="Normal (Web)"/>
    <w:basedOn w:val="Normal"/>
    <w:uiPriority w:val="99"/>
    <w:semiHidden/>
    <w:rsid w:val="00C054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A6A"/>
    <w:rPr>
      <w:rFonts w:cs="Times New Roman"/>
      <w:i/>
      <w:iCs/>
    </w:rPr>
  </w:style>
  <w:style w:type="paragraph" w:styleId="BalloonText">
    <w:name w:val="Balloon Text"/>
    <w:basedOn w:val="Normal"/>
    <w:link w:val="BalloonTextChar"/>
    <w:uiPriority w:val="99"/>
    <w:semiHidden/>
    <w:rsid w:val="00E61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3AB"/>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D62CF"/>
    <w:pPr>
      <w:bidi/>
    </w:pPr>
    <w:rPr>
      <w:rFonts w:cs="Arial"/>
      <w:b/>
      <w:bCs/>
      <w:lang w:bidi="he-IL"/>
    </w:rPr>
  </w:style>
  <w:style w:type="character" w:customStyle="1" w:styleId="CommentSubjectChar">
    <w:name w:val="Comment Subject Char"/>
    <w:basedOn w:val="CommentTextChar"/>
    <w:link w:val="CommentSubject"/>
    <w:uiPriority w:val="99"/>
    <w:semiHidden/>
    <w:locked/>
    <w:rsid w:val="002D62CF"/>
    <w:rPr>
      <w:rFonts w:ascii="Calibri" w:hAnsi="Calibri" w:cs="Times New Roman"/>
      <w:b/>
      <w:bCs/>
      <w:sz w:val="20"/>
      <w:szCs w:val="20"/>
      <w:lang w:bidi="ar-SA"/>
    </w:rPr>
  </w:style>
  <w:style w:type="paragraph" w:styleId="Revision">
    <w:name w:val="Revision"/>
    <w:hidden/>
    <w:uiPriority w:val="99"/>
    <w:semiHidden/>
    <w:rsid w:val="0057681A"/>
    <w:rPr>
      <w:lang w:bidi="he-IL"/>
    </w:rPr>
  </w:style>
  <w:style w:type="character" w:styleId="Strong">
    <w:name w:val="Strong"/>
    <w:basedOn w:val="DefaultParagraphFont"/>
    <w:uiPriority w:val="22"/>
    <w:qFormat/>
    <w:rsid w:val="00897DC9"/>
    <w:rPr>
      <w:rFonts w:cs="Times New Roman"/>
      <w:b/>
      <w:bCs/>
    </w:rPr>
  </w:style>
  <w:style w:type="paragraph" w:styleId="Caption">
    <w:name w:val="caption"/>
    <w:basedOn w:val="Normal"/>
    <w:next w:val="Normal"/>
    <w:uiPriority w:val="99"/>
    <w:qFormat/>
    <w:rsid w:val="00655E5A"/>
    <w:pPr>
      <w:spacing w:line="240" w:lineRule="auto"/>
    </w:pPr>
    <w:rPr>
      <w:i/>
      <w:iCs/>
      <w:color w:val="44546A"/>
      <w:sz w:val="18"/>
      <w:szCs w:val="18"/>
    </w:rPr>
  </w:style>
  <w:style w:type="table" w:styleId="TableGrid">
    <w:name w:val="Table Grid"/>
    <w:basedOn w:val="TableNormal"/>
    <w:uiPriority w:val="99"/>
    <w:rsid w:val="00F96F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uiPriority w:val="99"/>
    <w:rsid w:val="00243AA5"/>
    <w:rPr>
      <w:rFonts w:cs="Times New Roman"/>
    </w:rPr>
  </w:style>
  <w:style w:type="character" w:customStyle="1" w:styleId="acurrent-selection">
    <w:name w:val="_ _a current-selection"/>
    <w:basedOn w:val="DefaultParagraphFont"/>
    <w:uiPriority w:val="99"/>
    <w:rsid w:val="00243AA5"/>
    <w:rPr>
      <w:rFonts w:cs="Times New Roman"/>
    </w:rPr>
  </w:style>
  <w:style w:type="character" w:customStyle="1" w:styleId="enhanced-reference90b41781-9360-4c74-bff7-4df8b505c116enhanced-underline-drawhovercurrent-selection">
    <w:name w:val="enhanced-reference 90b41781-9360-4c74-bff7-4df8b505c116 enhanced-underline-draw hover current-selection"/>
    <w:basedOn w:val="DefaultParagraphFont"/>
    <w:uiPriority w:val="99"/>
    <w:rsid w:val="00243AA5"/>
    <w:rPr>
      <w:rFonts w:cs="Times New Roman"/>
    </w:rPr>
  </w:style>
  <w:style w:type="character" w:customStyle="1" w:styleId="7current-selection">
    <w:name w:val="_ _7 current-selection"/>
    <w:basedOn w:val="DefaultParagraphFont"/>
    <w:uiPriority w:val="99"/>
    <w:rsid w:val="004C098A"/>
    <w:rPr>
      <w:rFonts w:cs="Times New Roman"/>
    </w:rPr>
  </w:style>
  <w:style w:type="character" w:customStyle="1" w:styleId="6current-selection">
    <w:name w:val="_ _6 current-selection"/>
    <w:basedOn w:val="DefaultParagraphFont"/>
    <w:uiPriority w:val="99"/>
    <w:rsid w:val="004C098A"/>
    <w:rPr>
      <w:rFonts w:cs="Times New Roman"/>
    </w:rPr>
  </w:style>
  <w:style w:type="character" w:customStyle="1" w:styleId="enhanced-referenceacac4e25-5aed-45fc-9b4c-aba99f71180aenhanced-underline-drawcurrent-selection">
    <w:name w:val="enhanced-reference acac4e25-5aed-45fc-9b4c-aba99f71180a enhanced-underline-draw current-selection"/>
    <w:basedOn w:val="DefaultParagraphFont"/>
    <w:uiPriority w:val="99"/>
    <w:rsid w:val="004C098A"/>
    <w:rPr>
      <w:rFonts w:cs="Times New Roman"/>
    </w:rPr>
  </w:style>
  <w:style w:type="character" w:customStyle="1" w:styleId="fontstyle01">
    <w:name w:val="fontstyle01"/>
    <w:basedOn w:val="DefaultParagraphFont"/>
    <w:rsid w:val="00596CD6"/>
    <w:rPr>
      <w:rFonts w:ascii="Minion-Regular" w:hAnsi="Minion-Regular" w:hint="default"/>
      <w:b w:val="0"/>
      <w:bCs w:val="0"/>
      <w:i w:val="0"/>
      <w:iCs w:val="0"/>
      <w:color w:val="231F20"/>
      <w:sz w:val="20"/>
      <w:szCs w:val="20"/>
    </w:rPr>
  </w:style>
  <w:style w:type="character" w:customStyle="1" w:styleId="Heading1Char">
    <w:name w:val="Heading 1 Char"/>
    <w:basedOn w:val="DefaultParagraphFont"/>
    <w:link w:val="Heading1"/>
    <w:rsid w:val="000E474C"/>
    <w:rPr>
      <w:rFonts w:asciiTheme="majorHAnsi" w:eastAsiaTheme="majorEastAsia" w:hAnsiTheme="majorHAnsi" w:cstheme="majorBidi"/>
      <w:color w:val="365F91" w:themeColor="accent1" w:themeShade="BF"/>
      <w:sz w:val="32"/>
      <w:szCs w:val="32"/>
      <w:lang w:bidi="he-IL"/>
    </w:rPr>
  </w:style>
  <w:style w:type="character" w:customStyle="1" w:styleId="authors-list-item">
    <w:name w:val="authors-list-item"/>
    <w:basedOn w:val="DefaultParagraphFont"/>
    <w:rsid w:val="00D12D15"/>
  </w:style>
  <w:style w:type="character" w:customStyle="1" w:styleId="author-sup-separator">
    <w:name w:val="author-sup-separator"/>
    <w:basedOn w:val="DefaultParagraphFont"/>
    <w:rsid w:val="00D12D15"/>
  </w:style>
  <w:style w:type="character" w:customStyle="1" w:styleId="comma">
    <w:name w:val="comma"/>
    <w:basedOn w:val="DefaultParagraphFont"/>
    <w:rsid w:val="00D12D15"/>
  </w:style>
  <w:style w:type="character" w:customStyle="1" w:styleId="ListParagraphChar">
    <w:name w:val="List Paragraph Char"/>
    <w:link w:val="ListParagraph"/>
    <w:uiPriority w:val="34"/>
    <w:rsid w:val="00157289"/>
    <w:rPr>
      <w:lang w:bidi="he-IL"/>
    </w:rPr>
  </w:style>
  <w:style w:type="character" w:styleId="FootnoteReference">
    <w:name w:val="footnote reference"/>
    <w:basedOn w:val="DefaultParagraphFont"/>
    <w:uiPriority w:val="99"/>
    <w:semiHidden/>
    <w:unhideWhenUsed/>
    <w:rsid w:val="001C479F"/>
    <w:rPr>
      <w:vertAlign w:val="superscript"/>
    </w:rPr>
  </w:style>
  <w:style w:type="character" w:customStyle="1" w:styleId="Heading2Char">
    <w:name w:val="Heading 2 Char"/>
    <w:basedOn w:val="DefaultParagraphFont"/>
    <w:link w:val="Heading2"/>
    <w:rsid w:val="00DA29A1"/>
    <w:rPr>
      <w:rFonts w:asciiTheme="majorHAnsi" w:eastAsiaTheme="majorEastAsia" w:hAnsiTheme="majorHAnsi" w:cstheme="majorBidi"/>
      <w:color w:val="365F91" w:themeColor="accent1" w:themeShade="BF"/>
      <w:sz w:val="26"/>
      <w:szCs w:val="26"/>
      <w:lang w:bidi="he-IL"/>
    </w:rPr>
  </w:style>
  <w:style w:type="paragraph" w:styleId="Title">
    <w:name w:val="Title"/>
    <w:basedOn w:val="Normal"/>
    <w:next w:val="Normal"/>
    <w:link w:val="TitleChar"/>
    <w:uiPriority w:val="10"/>
    <w:qFormat/>
    <w:locked/>
    <w:rsid w:val="00DA29A1"/>
    <w:pPr>
      <w:keepNext/>
      <w:pBdr>
        <w:top w:val="single" w:sz="4" w:space="1" w:color="auto"/>
        <w:bottom w:val="single" w:sz="4" w:space="1" w:color="auto"/>
      </w:pBdr>
      <w:shd w:val="clear" w:color="auto" w:fill="B2A1C7" w:themeFill="accent4" w:themeFillTint="99"/>
      <w:bidi w:val="0"/>
      <w:spacing w:after="0" w:line="360" w:lineRule="auto"/>
      <w:jc w:val="center"/>
    </w:pPr>
    <w:rPr>
      <w:rFonts w:ascii="Arial" w:eastAsia="Times New Roman" w:hAnsi="Arial"/>
      <w:b/>
      <w:bCs/>
      <w:sz w:val="28"/>
      <w:szCs w:val="28"/>
      <w:lang w:eastAsia="fr-FR" w:bidi="ar-SA"/>
    </w:rPr>
  </w:style>
  <w:style w:type="character" w:customStyle="1" w:styleId="TitleChar">
    <w:name w:val="Title Char"/>
    <w:basedOn w:val="DefaultParagraphFont"/>
    <w:link w:val="Title"/>
    <w:uiPriority w:val="10"/>
    <w:rsid w:val="00DA29A1"/>
    <w:rPr>
      <w:rFonts w:ascii="Arial" w:eastAsia="Times New Roman" w:hAnsi="Arial"/>
      <w:b/>
      <w:bCs/>
      <w:sz w:val="28"/>
      <w:szCs w:val="28"/>
      <w:shd w:val="clear" w:color="auto" w:fill="B2A1C7" w:themeFill="accent4" w:themeFillTint="99"/>
      <w:lang w:eastAsia="fr-FR"/>
    </w:rPr>
  </w:style>
  <w:style w:type="paragraph" w:customStyle="1" w:styleId="Interheadingparagraph">
    <w:name w:val="Interheading paragraph"/>
    <w:next w:val="Normal"/>
    <w:qFormat/>
    <w:rsid w:val="00DA29A1"/>
    <w:pPr>
      <w:keepNext/>
    </w:pPr>
    <w:rPr>
      <w:rFonts w:ascii="Arial" w:eastAsia="Times New Roman" w:hAnsi="Arial"/>
      <w:color w:val="2E2E2E"/>
      <w:sz w:val="2"/>
      <w:lang w:eastAsia="fr-FR"/>
    </w:rPr>
  </w:style>
  <w:style w:type="paragraph" w:customStyle="1" w:styleId="Style1">
    <w:name w:val="Style1"/>
    <w:basedOn w:val="Title"/>
    <w:link w:val="Style1Char"/>
    <w:qFormat/>
    <w:rsid w:val="00DA29A1"/>
    <w:rPr>
      <w:color w:val="000000" w:themeColor="text1"/>
    </w:rPr>
  </w:style>
  <w:style w:type="paragraph" w:styleId="IntenseQuote">
    <w:name w:val="Intense Quote"/>
    <w:basedOn w:val="Normal"/>
    <w:next w:val="Normal"/>
    <w:link w:val="IntenseQuoteChar"/>
    <w:uiPriority w:val="30"/>
    <w:qFormat/>
    <w:rsid w:val="00DA29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1Char">
    <w:name w:val="Style1 Char"/>
    <w:basedOn w:val="TitleChar"/>
    <w:link w:val="Style1"/>
    <w:rsid w:val="00DA29A1"/>
    <w:rPr>
      <w:rFonts w:ascii="Arial" w:eastAsia="Times New Roman" w:hAnsi="Arial"/>
      <w:b/>
      <w:bCs/>
      <w:color w:val="000000" w:themeColor="text1"/>
      <w:sz w:val="28"/>
      <w:szCs w:val="28"/>
      <w:shd w:val="clear" w:color="auto" w:fill="B2A1C7" w:themeFill="accent4" w:themeFillTint="99"/>
      <w:lang w:eastAsia="fr-FR"/>
    </w:rPr>
  </w:style>
  <w:style w:type="character" w:customStyle="1" w:styleId="IntenseQuoteChar">
    <w:name w:val="Intense Quote Char"/>
    <w:basedOn w:val="DefaultParagraphFont"/>
    <w:link w:val="IntenseQuote"/>
    <w:uiPriority w:val="30"/>
    <w:rsid w:val="00DA29A1"/>
    <w:rPr>
      <w:i/>
      <w:iCs/>
      <w:color w:val="4F81BD" w:themeColor="accent1"/>
      <w:lang w:bidi="he-IL"/>
    </w:rPr>
  </w:style>
  <w:style w:type="character" w:styleId="BookTitle">
    <w:name w:val="Book Title"/>
    <w:basedOn w:val="DefaultParagraphFont"/>
    <w:uiPriority w:val="33"/>
    <w:qFormat/>
    <w:rsid w:val="00DA29A1"/>
    <w:rPr>
      <w:b/>
      <w:bCs/>
      <w:i/>
      <w:iCs/>
      <w:spacing w:val="5"/>
    </w:rPr>
  </w:style>
  <w:style w:type="character" w:customStyle="1" w:styleId="underline">
    <w:name w:val="underline"/>
    <w:basedOn w:val="DefaultParagraphFont"/>
    <w:rsid w:val="00637816"/>
  </w:style>
  <w:style w:type="paragraph" w:customStyle="1" w:styleId="Default">
    <w:name w:val="Default"/>
    <w:link w:val="DefaultCar"/>
    <w:rsid w:val="0098536F"/>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DefaultCar">
    <w:name w:val="Default Car"/>
    <w:basedOn w:val="DefaultParagraphFont"/>
    <w:link w:val="Default"/>
    <w:rsid w:val="0098536F"/>
    <w:rPr>
      <w:rFonts w:ascii="Helvetica" w:eastAsia="Arial Unicode MS" w:hAnsi="Helvetica" w:cs="Arial Unicode MS"/>
      <w:color w:val="000000"/>
      <w:bdr w:val="nil"/>
    </w:rPr>
  </w:style>
  <w:style w:type="character" w:customStyle="1" w:styleId="il">
    <w:name w:val="il"/>
    <w:basedOn w:val="DefaultParagraphFont"/>
    <w:rsid w:val="00B7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096">
      <w:marLeft w:val="0"/>
      <w:marRight w:val="0"/>
      <w:marTop w:val="0"/>
      <w:marBottom w:val="0"/>
      <w:divBdr>
        <w:top w:val="none" w:sz="0" w:space="0" w:color="auto"/>
        <w:left w:val="none" w:sz="0" w:space="0" w:color="auto"/>
        <w:bottom w:val="none" w:sz="0" w:space="0" w:color="auto"/>
        <w:right w:val="none" w:sz="0" w:space="0" w:color="auto"/>
      </w:divBdr>
    </w:div>
    <w:div w:id="33317097">
      <w:marLeft w:val="0"/>
      <w:marRight w:val="0"/>
      <w:marTop w:val="0"/>
      <w:marBottom w:val="0"/>
      <w:divBdr>
        <w:top w:val="none" w:sz="0" w:space="0" w:color="auto"/>
        <w:left w:val="none" w:sz="0" w:space="0" w:color="auto"/>
        <w:bottom w:val="none" w:sz="0" w:space="0" w:color="auto"/>
        <w:right w:val="none" w:sz="0" w:space="0" w:color="auto"/>
      </w:divBdr>
    </w:div>
    <w:div w:id="33317098">
      <w:marLeft w:val="0"/>
      <w:marRight w:val="0"/>
      <w:marTop w:val="0"/>
      <w:marBottom w:val="0"/>
      <w:divBdr>
        <w:top w:val="none" w:sz="0" w:space="0" w:color="auto"/>
        <w:left w:val="none" w:sz="0" w:space="0" w:color="auto"/>
        <w:bottom w:val="none" w:sz="0" w:space="0" w:color="auto"/>
        <w:right w:val="none" w:sz="0" w:space="0" w:color="auto"/>
      </w:divBdr>
    </w:div>
    <w:div w:id="33317099">
      <w:marLeft w:val="0"/>
      <w:marRight w:val="0"/>
      <w:marTop w:val="0"/>
      <w:marBottom w:val="0"/>
      <w:divBdr>
        <w:top w:val="none" w:sz="0" w:space="0" w:color="auto"/>
        <w:left w:val="none" w:sz="0" w:space="0" w:color="auto"/>
        <w:bottom w:val="none" w:sz="0" w:space="0" w:color="auto"/>
        <w:right w:val="none" w:sz="0" w:space="0" w:color="auto"/>
      </w:divBdr>
      <w:divsChild>
        <w:div w:id="33317103">
          <w:marLeft w:val="0"/>
          <w:marRight w:val="0"/>
          <w:marTop w:val="34"/>
          <w:marBottom w:val="34"/>
          <w:divBdr>
            <w:top w:val="none" w:sz="0" w:space="0" w:color="auto"/>
            <w:left w:val="none" w:sz="0" w:space="0" w:color="auto"/>
            <w:bottom w:val="none" w:sz="0" w:space="0" w:color="auto"/>
            <w:right w:val="none" w:sz="0" w:space="0" w:color="auto"/>
          </w:divBdr>
        </w:div>
      </w:divsChild>
    </w:div>
    <w:div w:id="33317100">
      <w:marLeft w:val="0"/>
      <w:marRight w:val="0"/>
      <w:marTop w:val="0"/>
      <w:marBottom w:val="0"/>
      <w:divBdr>
        <w:top w:val="none" w:sz="0" w:space="0" w:color="auto"/>
        <w:left w:val="none" w:sz="0" w:space="0" w:color="auto"/>
        <w:bottom w:val="none" w:sz="0" w:space="0" w:color="auto"/>
        <w:right w:val="none" w:sz="0" w:space="0" w:color="auto"/>
      </w:divBdr>
    </w:div>
    <w:div w:id="33317101">
      <w:marLeft w:val="0"/>
      <w:marRight w:val="0"/>
      <w:marTop w:val="0"/>
      <w:marBottom w:val="0"/>
      <w:divBdr>
        <w:top w:val="none" w:sz="0" w:space="0" w:color="auto"/>
        <w:left w:val="none" w:sz="0" w:space="0" w:color="auto"/>
        <w:bottom w:val="none" w:sz="0" w:space="0" w:color="auto"/>
        <w:right w:val="none" w:sz="0" w:space="0" w:color="auto"/>
      </w:divBdr>
    </w:div>
    <w:div w:id="33317102">
      <w:marLeft w:val="0"/>
      <w:marRight w:val="0"/>
      <w:marTop w:val="0"/>
      <w:marBottom w:val="0"/>
      <w:divBdr>
        <w:top w:val="none" w:sz="0" w:space="0" w:color="auto"/>
        <w:left w:val="none" w:sz="0" w:space="0" w:color="auto"/>
        <w:bottom w:val="none" w:sz="0" w:space="0" w:color="auto"/>
        <w:right w:val="none" w:sz="0" w:space="0" w:color="auto"/>
      </w:divBdr>
    </w:div>
    <w:div w:id="33317107">
      <w:marLeft w:val="0"/>
      <w:marRight w:val="0"/>
      <w:marTop w:val="0"/>
      <w:marBottom w:val="0"/>
      <w:divBdr>
        <w:top w:val="none" w:sz="0" w:space="0" w:color="auto"/>
        <w:left w:val="none" w:sz="0" w:space="0" w:color="auto"/>
        <w:bottom w:val="none" w:sz="0" w:space="0" w:color="auto"/>
        <w:right w:val="none" w:sz="0" w:space="0" w:color="auto"/>
      </w:divBdr>
      <w:divsChild>
        <w:div w:id="33317104">
          <w:marLeft w:val="0"/>
          <w:marRight w:val="0"/>
          <w:marTop w:val="0"/>
          <w:marBottom w:val="0"/>
          <w:divBdr>
            <w:top w:val="none" w:sz="0" w:space="0" w:color="auto"/>
            <w:left w:val="none" w:sz="0" w:space="0" w:color="auto"/>
            <w:bottom w:val="none" w:sz="0" w:space="0" w:color="auto"/>
            <w:right w:val="none" w:sz="0" w:space="0" w:color="auto"/>
          </w:divBdr>
        </w:div>
        <w:div w:id="33317108">
          <w:marLeft w:val="0"/>
          <w:marRight w:val="0"/>
          <w:marTop w:val="0"/>
          <w:marBottom w:val="0"/>
          <w:divBdr>
            <w:top w:val="none" w:sz="0" w:space="0" w:color="auto"/>
            <w:left w:val="none" w:sz="0" w:space="0" w:color="auto"/>
            <w:bottom w:val="none" w:sz="0" w:space="0" w:color="auto"/>
            <w:right w:val="none" w:sz="0" w:space="0" w:color="auto"/>
          </w:divBdr>
        </w:div>
      </w:divsChild>
    </w:div>
    <w:div w:id="33317109">
      <w:marLeft w:val="0"/>
      <w:marRight w:val="0"/>
      <w:marTop w:val="0"/>
      <w:marBottom w:val="0"/>
      <w:divBdr>
        <w:top w:val="none" w:sz="0" w:space="0" w:color="auto"/>
        <w:left w:val="none" w:sz="0" w:space="0" w:color="auto"/>
        <w:bottom w:val="none" w:sz="0" w:space="0" w:color="auto"/>
        <w:right w:val="none" w:sz="0" w:space="0" w:color="auto"/>
      </w:divBdr>
      <w:divsChild>
        <w:div w:id="33317105">
          <w:marLeft w:val="0"/>
          <w:marRight w:val="0"/>
          <w:marTop w:val="0"/>
          <w:marBottom w:val="0"/>
          <w:divBdr>
            <w:top w:val="none" w:sz="0" w:space="0" w:color="auto"/>
            <w:left w:val="none" w:sz="0" w:space="0" w:color="auto"/>
            <w:bottom w:val="none" w:sz="0" w:space="0" w:color="auto"/>
            <w:right w:val="none" w:sz="0" w:space="0" w:color="auto"/>
          </w:divBdr>
        </w:div>
        <w:div w:id="33317106">
          <w:marLeft w:val="0"/>
          <w:marRight w:val="0"/>
          <w:marTop w:val="0"/>
          <w:marBottom w:val="0"/>
          <w:divBdr>
            <w:top w:val="none" w:sz="0" w:space="0" w:color="auto"/>
            <w:left w:val="none" w:sz="0" w:space="0" w:color="auto"/>
            <w:bottom w:val="none" w:sz="0" w:space="0" w:color="auto"/>
            <w:right w:val="none" w:sz="0" w:space="0" w:color="auto"/>
          </w:divBdr>
        </w:div>
      </w:divsChild>
    </w:div>
    <w:div w:id="161512449">
      <w:bodyDiv w:val="1"/>
      <w:marLeft w:val="0"/>
      <w:marRight w:val="0"/>
      <w:marTop w:val="0"/>
      <w:marBottom w:val="0"/>
      <w:divBdr>
        <w:top w:val="none" w:sz="0" w:space="0" w:color="auto"/>
        <w:left w:val="none" w:sz="0" w:space="0" w:color="auto"/>
        <w:bottom w:val="none" w:sz="0" w:space="0" w:color="auto"/>
        <w:right w:val="none" w:sz="0" w:space="0" w:color="auto"/>
      </w:divBdr>
    </w:div>
    <w:div w:id="273709112">
      <w:bodyDiv w:val="1"/>
      <w:marLeft w:val="0"/>
      <w:marRight w:val="0"/>
      <w:marTop w:val="0"/>
      <w:marBottom w:val="0"/>
      <w:divBdr>
        <w:top w:val="none" w:sz="0" w:space="0" w:color="auto"/>
        <w:left w:val="none" w:sz="0" w:space="0" w:color="auto"/>
        <w:bottom w:val="none" w:sz="0" w:space="0" w:color="auto"/>
        <w:right w:val="none" w:sz="0" w:space="0" w:color="auto"/>
      </w:divBdr>
    </w:div>
    <w:div w:id="506557143">
      <w:bodyDiv w:val="1"/>
      <w:marLeft w:val="0"/>
      <w:marRight w:val="0"/>
      <w:marTop w:val="0"/>
      <w:marBottom w:val="0"/>
      <w:divBdr>
        <w:top w:val="none" w:sz="0" w:space="0" w:color="auto"/>
        <w:left w:val="none" w:sz="0" w:space="0" w:color="auto"/>
        <w:bottom w:val="none" w:sz="0" w:space="0" w:color="auto"/>
        <w:right w:val="none" w:sz="0" w:space="0" w:color="auto"/>
      </w:divBdr>
    </w:div>
    <w:div w:id="997028783">
      <w:bodyDiv w:val="1"/>
      <w:marLeft w:val="0"/>
      <w:marRight w:val="0"/>
      <w:marTop w:val="0"/>
      <w:marBottom w:val="0"/>
      <w:divBdr>
        <w:top w:val="none" w:sz="0" w:space="0" w:color="auto"/>
        <w:left w:val="none" w:sz="0" w:space="0" w:color="auto"/>
        <w:bottom w:val="none" w:sz="0" w:space="0" w:color="auto"/>
        <w:right w:val="none" w:sz="0" w:space="0" w:color="auto"/>
      </w:divBdr>
    </w:div>
    <w:div w:id="1233002941">
      <w:bodyDiv w:val="1"/>
      <w:marLeft w:val="0"/>
      <w:marRight w:val="0"/>
      <w:marTop w:val="0"/>
      <w:marBottom w:val="0"/>
      <w:divBdr>
        <w:top w:val="none" w:sz="0" w:space="0" w:color="auto"/>
        <w:left w:val="none" w:sz="0" w:space="0" w:color="auto"/>
        <w:bottom w:val="none" w:sz="0" w:space="0" w:color="auto"/>
        <w:right w:val="none" w:sz="0" w:space="0" w:color="auto"/>
      </w:divBdr>
    </w:div>
    <w:div w:id="1360358362">
      <w:bodyDiv w:val="1"/>
      <w:marLeft w:val="0"/>
      <w:marRight w:val="0"/>
      <w:marTop w:val="0"/>
      <w:marBottom w:val="0"/>
      <w:divBdr>
        <w:top w:val="none" w:sz="0" w:space="0" w:color="auto"/>
        <w:left w:val="none" w:sz="0" w:space="0" w:color="auto"/>
        <w:bottom w:val="none" w:sz="0" w:space="0" w:color="auto"/>
        <w:right w:val="none" w:sz="0" w:space="0" w:color="auto"/>
      </w:divBdr>
    </w:div>
    <w:div w:id="1422068602">
      <w:bodyDiv w:val="1"/>
      <w:marLeft w:val="0"/>
      <w:marRight w:val="0"/>
      <w:marTop w:val="0"/>
      <w:marBottom w:val="0"/>
      <w:divBdr>
        <w:top w:val="none" w:sz="0" w:space="0" w:color="auto"/>
        <w:left w:val="none" w:sz="0" w:space="0" w:color="auto"/>
        <w:bottom w:val="none" w:sz="0" w:space="0" w:color="auto"/>
        <w:right w:val="none" w:sz="0" w:space="0" w:color="auto"/>
      </w:divBdr>
    </w:div>
    <w:div w:id="1651245953">
      <w:bodyDiv w:val="1"/>
      <w:marLeft w:val="0"/>
      <w:marRight w:val="0"/>
      <w:marTop w:val="0"/>
      <w:marBottom w:val="0"/>
      <w:divBdr>
        <w:top w:val="none" w:sz="0" w:space="0" w:color="auto"/>
        <w:left w:val="none" w:sz="0" w:space="0" w:color="auto"/>
        <w:bottom w:val="none" w:sz="0" w:space="0" w:color="auto"/>
        <w:right w:val="none" w:sz="0" w:space="0" w:color="auto"/>
      </w:divBdr>
    </w:div>
    <w:div w:id="1657955384">
      <w:bodyDiv w:val="1"/>
      <w:marLeft w:val="0"/>
      <w:marRight w:val="0"/>
      <w:marTop w:val="0"/>
      <w:marBottom w:val="0"/>
      <w:divBdr>
        <w:top w:val="none" w:sz="0" w:space="0" w:color="auto"/>
        <w:left w:val="none" w:sz="0" w:space="0" w:color="auto"/>
        <w:bottom w:val="none" w:sz="0" w:space="0" w:color="auto"/>
        <w:right w:val="none" w:sz="0" w:space="0" w:color="auto"/>
      </w:divBdr>
    </w:div>
    <w:div w:id="1881480220">
      <w:bodyDiv w:val="1"/>
      <w:marLeft w:val="0"/>
      <w:marRight w:val="0"/>
      <w:marTop w:val="0"/>
      <w:marBottom w:val="0"/>
      <w:divBdr>
        <w:top w:val="none" w:sz="0" w:space="0" w:color="auto"/>
        <w:left w:val="none" w:sz="0" w:space="0" w:color="auto"/>
        <w:bottom w:val="none" w:sz="0" w:space="0" w:color="auto"/>
        <w:right w:val="none" w:sz="0" w:space="0" w:color="auto"/>
      </w:divBdr>
    </w:div>
    <w:div w:id="1913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8.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DB6D-B34C-4270-AF3A-28269A58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1</Pages>
  <Words>80843</Words>
  <Characters>460806</Characters>
  <Application>Microsoft Office Word</Application>
  <DocSecurity>0</DocSecurity>
  <Lines>3840</Lines>
  <Paragraphs>1081</Paragraphs>
  <ScaleCrop>false</ScaleCrop>
  <HeadingPairs>
    <vt:vector size="6" baseType="variant">
      <vt:variant>
        <vt:lpstr>Title</vt:lpstr>
      </vt:variant>
      <vt:variant>
        <vt:i4>1</vt:i4>
      </vt:variant>
      <vt:variant>
        <vt:lpstr>שם</vt:lpstr>
      </vt:variant>
      <vt:variant>
        <vt:i4>1</vt:i4>
      </vt:variant>
      <vt:variant>
        <vt:lpstr>Titre</vt:lpstr>
      </vt:variant>
      <vt:variant>
        <vt:i4>1</vt:i4>
      </vt:variant>
    </vt:vector>
  </HeadingPairs>
  <TitlesOfParts>
    <vt:vector size="3" baseType="lpstr">
      <vt:lpstr>The effects of exposure to high fat diet in the juvenile and adult animals on prefrontal cortex and amygdala: The role of Oxytocin</vt:lpstr>
      <vt:lpstr>The effects of exposure to high fat diet in the juvenile and adult animals on prefrontal cortex and amygdala: The role of Oxytocin</vt:lpstr>
      <vt:lpstr>The effects of exposure to high fat diet in the juvenile and adult animals on prefrontal cortex and amygdala: The role of Oxytocin</vt:lpstr>
    </vt:vector>
  </TitlesOfParts>
  <Company/>
  <LinksUpToDate>false</LinksUpToDate>
  <CharactersWithSpaces>540568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exposure to high fat diet in the juvenile and adult animals on prefrontal cortex and amygdala: The role of Oxytocin</dc:title>
  <dc:subject/>
  <dc:creator>Mouna Maroun</dc:creator>
  <cp:keywords/>
  <dc:description/>
  <cp:lastModifiedBy>Editor</cp:lastModifiedBy>
  <cp:revision>37</cp:revision>
  <cp:lastPrinted>2022-08-20T09:43:00Z</cp:lastPrinted>
  <dcterms:created xsi:type="dcterms:W3CDTF">2022-10-14T12:27:00Z</dcterms:created>
  <dcterms:modified xsi:type="dcterms:W3CDTF">2022-10-18T23:10:00Z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http://csl.mendeley.com/styles/187587691/biological-psychiatry-3</vt:lpwstr>
  </property>
  <property fmtid="{D5CDD505-2E9C-101B-9397-08002B2CF9AE}" pid="10" name="Mendeley Recent Style Name 3_1">
    <vt:lpwstr>Biological Psychiatry - Mouna Maroun, Ph.D - Mouna Maroun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http://www.zotero.org/styles/european-neuropsychopharmacology</vt:lpwstr>
  </property>
  <property fmtid="{D5CDD505-2E9C-101B-9397-08002B2CF9AE}" pid="14" name="Mendeley Recent Style Name 5_1">
    <vt:lpwstr>European Neuropsychopharmacology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http://www.zotero.org/styles/scientific-reports</vt:lpwstr>
  </property>
  <property fmtid="{D5CDD505-2E9C-101B-9397-08002B2CF9AE}" pid="20" name="Mendeley Recent Style Name 8_1">
    <vt:lpwstr>Scientific Reports</vt:lpwstr>
  </property>
  <property fmtid="{D5CDD505-2E9C-101B-9397-08002B2CF9AE}" pid="21" name="Mendeley Recent Style Id 9_1">
    <vt:lpwstr>http://csl.mendeley.com/styles/576335811/the-journal-of-neuroscience-2</vt:lpwstr>
  </property>
  <property fmtid="{D5CDD505-2E9C-101B-9397-08002B2CF9AE}" pid="22" name="Mendeley Recent Style Name 9_1">
    <vt:lpwstr>The Journal of Neuroscience - Milly kritman</vt:lpwstr>
  </property>
  <property fmtid="{D5CDD505-2E9C-101B-9397-08002B2CF9AE}" pid="23" name="Mendeley Unique User Id_1">
    <vt:lpwstr>193d59d1-4f3d-3b72-8441-039928d20866</vt:lpwstr>
  </property>
  <property fmtid="{D5CDD505-2E9C-101B-9397-08002B2CF9AE}" pid="24" name="Mendeley Citation Style_1">
    <vt:lpwstr>http://www.zotero.org/styles/nature</vt:lpwstr>
  </property>
</Properties>
</file>