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EDD49" w14:textId="35644202" w:rsidR="00AB311F" w:rsidRPr="005D27DF" w:rsidRDefault="00E47501" w:rsidP="005D27DF">
      <w:pPr>
        <w:jc w:val="center"/>
        <w:rPr>
          <w:b/>
          <w:bCs/>
          <w:i/>
          <w:iCs/>
          <w:color w:val="000000" w:themeColor="text1"/>
        </w:rPr>
      </w:pPr>
      <w:r>
        <w:rPr>
          <w:b/>
          <w:bCs/>
          <w:color w:val="000000" w:themeColor="text1"/>
        </w:rPr>
        <w:t xml:space="preserve">School and </w:t>
      </w:r>
      <w:r w:rsidR="009A0802" w:rsidRPr="005D27DF">
        <w:rPr>
          <w:b/>
          <w:bCs/>
          <w:color w:val="000000" w:themeColor="text1"/>
        </w:rPr>
        <w:t>School</w:t>
      </w:r>
      <w:r w:rsidR="00472224" w:rsidRPr="005D27DF">
        <w:rPr>
          <w:b/>
          <w:bCs/>
          <w:color w:val="000000" w:themeColor="text1"/>
        </w:rPr>
        <w:t>ing</w:t>
      </w:r>
      <w:r w:rsidR="009A0802" w:rsidRPr="005D27DF">
        <w:rPr>
          <w:b/>
          <w:bCs/>
          <w:color w:val="000000" w:themeColor="text1"/>
        </w:rPr>
        <w:t xml:space="preserve">, </w:t>
      </w:r>
      <w:r>
        <w:rPr>
          <w:b/>
          <w:bCs/>
          <w:color w:val="000000" w:themeColor="text1"/>
        </w:rPr>
        <w:t>Humanism</w:t>
      </w:r>
      <w:r w:rsidR="009A0802" w:rsidRPr="005D27DF">
        <w:rPr>
          <w:b/>
          <w:bCs/>
          <w:color w:val="000000" w:themeColor="text1"/>
        </w:rPr>
        <w:t xml:space="preserve"> and </w:t>
      </w:r>
      <w:r w:rsidR="00850461" w:rsidRPr="005D27DF">
        <w:rPr>
          <w:b/>
          <w:bCs/>
          <w:color w:val="000000" w:themeColor="text1"/>
        </w:rPr>
        <w:t>Posthuman</w:t>
      </w:r>
      <w:r>
        <w:rPr>
          <w:b/>
          <w:bCs/>
          <w:color w:val="000000" w:themeColor="text1"/>
        </w:rPr>
        <w:t>ism</w:t>
      </w:r>
      <w:r w:rsidR="00850461" w:rsidRPr="005D27DF">
        <w:rPr>
          <w:b/>
          <w:bCs/>
          <w:color w:val="000000" w:themeColor="text1"/>
        </w:rPr>
        <w:t xml:space="preserve"> in Kazuo Ishiguro’s </w:t>
      </w:r>
      <w:r w:rsidR="00850461" w:rsidRPr="005D27DF">
        <w:rPr>
          <w:b/>
          <w:bCs/>
          <w:i/>
          <w:iCs/>
          <w:color w:val="000000" w:themeColor="text1"/>
        </w:rPr>
        <w:t>Never Let Me Go</w:t>
      </w:r>
    </w:p>
    <w:p w14:paraId="64577EED" w14:textId="0BAD2AC2" w:rsidR="00850461" w:rsidRPr="00EA4EDA" w:rsidRDefault="00850461" w:rsidP="006E2F17">
      <w:pPr>
        <w:rPr>
          <w:color w:val="000000" w:themeColor="text1"/>
        </w:rPr>
      </w:pPr>
    </w:p>
    <w:p w14:paraId="0D4E1418" w14:textId="7FD03DD2" w:rsidR="00850461" w:rsidRPr="00EA4EDA" w:rsidRDefault="00850461" w:rsidP="006E2F17">
      <w:pPr>
        <w:rPr>
          <w:b/>
          <w:bCs/>
          <w:color w:val="000000" w:themeColor="text1"/>
        </w:rPr>
      </w:pPr>
      <w:r w:rsidRPr="00EA4EDA">
        <w:rPr>
          <w:b/>
          <w:bCs/>
          <w:color w:val="000000" w:themeColor="text1"/>
        </w:rPr>
        <w:t>Introduction</w:t>
      </w:r>
    </w:p>
    <w:p w14:paraId="351E802E" w14:textId="77777777" w:rsidR="00645469" w:rsidRDefault="00850461" w:rsidP="0070414E">
      <w:pPr>
        <w:ind w:firstLine="720"/>
        <w:rPr>
          <w:ins w:id="0" w:author="Author"/>
          <w:color w:val="000000" w:themeColor="text1"/>
        </w:rPr>
      </w:pPr>
      <w:r w:rsidRPr="00EA4EDA">
        <w:rPr>
          <w:color w:val="000000" w:themeColor="text1"/>
        </w:rPr>
        <w:t xml:space="preserve">Kazuo Ishiguro’s </w:t>
      </w:r>
      <w:r w:rsidRPr="00EA4EDA">
        <w:rPr>
          <w:i/>
          <w:iCs/>
          <w:color w:val="000000" w:themeColor="text1"/>
        </w:rPr>
        <w:t>Never Let Me Go</w:t>
      </w:r>
      <w:ins w:id="1" w:author="Author">
        <w:r w:rsidR="00033B99">
          <w:rPr>
            <w:color w:val="000000" w:themeColor="text1"/>
          </w:rPr>
          <w:t>,</w:t>
        </w:r>
      </w:ins>
      <w:del w:id="2" w:author="Author">
        <w:r w:rsidR="008D40D8" w:rsidRPr="00EA4EDA" w:rsidDel="00033B99">
          <w:rPr>
            <w:color w:val="000000" w:themeColor="text1"/>
          </w:rPr>
          <w:delText xml:space="preserve"> is</w:delText>
        </w:r>
      </w:del>
      <w:r w:rsidR="008D40D8" w:rsidRPr="00EA4EDA">
        <w:rPr>
          <w:color w:val="000000" w:themeColor="text1"/>
        </w:rPr>
        <w:t xml:space="preserve"> a </w:t>
      </w:r>
      <w:ins w:id="3" w:author="Author">
        <w:r w:rsidR="00033B99">
          <w:rPr>
            <w:color w:val="000000" w:themeColor="text1"/>
          </w:rPr>
          <w:t>visionary</w:t>
        </w:r>
      </w:ins>
      <w:del w:id="4" w:author="Author">
        <w:r w:rsidR="008D40D8" w:rsidRPr="00EA4EDA" w:rsidDel="00033B99">
          <w:rPr>
            <w:color w:val="000000" w:themeColor="text1"/>
          </w:rPr>
          <w:delText>speculative</w:delText>
        </w:r>
      </w:del>
      <w:r w:rsidR="008D40D8" w:rsidRPr="00EA4EDA">
        <w:rPr>
          <w:color w:val="000000" w:themeColor="text1"/>
        </w:rPr>
        <w:t xml:space="preserve"> novel</w:t>
      </w:r>
      <w:r w:rsidR="005060F9" w:rsidRPr="00EA4EDA">
        <w:rPr>
          <w:color w:val="000000" w:themeColor="text1"/>
        </w:rPr>
        <w:t xml:space="preserve"> </w:t>
      </w:r>
      <w:ins w:id="5" w:author="Author">
        <w:r w:rsidR="00033B99">
          <w:rPr>
            <w:color w:val="000000" w:themeColor="text1"/>
          </w:rPr>
          <w:t>set</w:t>
        </w:r>
      </w:ins>
      <w:del w:id="6" w:author="Author">
        <w:r w:rsidR="005060F9" w:rsidRPr="00EA4EDA" w:rsidDel="00033B99">
          <w:rPr>
            <w:color w:val="000000" w:themeColor="text1"/>
          </w:rPr>
          <w:delText>that</w:delText>
        </w:r>
        <w:r w:rsidR="008D40D8" w:rsidRPr="00EA4EDA" w:rsidDel="00033B99">
          <w:rPr>
            <w:color w:val="000000" w:themeColor="text1"/>
          </w:rPr>
          <w:delText xml:space="preserve"> takes place</w:delText>
        </w:r>
      </w:del>
      <w:r w:rsidR="008D40D8" w:rsidRPr="00EA4EDA">
        <w:rPr>
          <w:color w:val="000000" w:themeColor="text1"/>
        </w:rPr>
        <w:t xml:space="preserve"> in England between the </w:t>
      </w:r>
      <w:ins w:id="7" w:author="Author">
        <w:r w:rsidR="008E65BC">
          <w:rPr>
            <w:color w:val="000000" w:themeColor="text1"/>
          </w:rPr>
          <w:t>1970s and 1980s</w:t>
        </w:r>
        <w:r w:rsidR="00033B99">
          <w:rPr>
            <w:color w:val="000000" w:themeColor="text1"/>
          </w:rPr>
          <w:t>,</w:t>
        </w:r>
      </w:ins>
      <w:del w:id="8" w:author="Author">
        <w:r w:rsidR="008D40D8" w:rsidRPr="00EA4EDA" w:rsidDel="008E65BC">
          <w:rPr>
            <w:color w:val="000000" w:themeColor="text1"/>
          </w:rPr>
          <w:delText>nineteen-seventies and nineteen-</w:delText>
        </w:r>
        <w:r w:rsidR="007049CD" w:rsidRPr="00EA4EDA" w:rsidDel="008E65BC">
          <w:rPr>
            <w:color w:val="000000" w:themeColor="text1"/>
          </w:rPr>
          <w:delText>nineties</w:delText>
        </w:r>
        <w:r w:rsidR="009762FC" w:rsidRPr="00EA4EDA" w:rsidDel="00033B99">
          <w:rPr>
            <w:color w:val="000000" w:themeColor="text1"/>
          </w:rPr>
          <w:delText>. It</w:delText>
        </w:r>
      </w:del>
      <w:r w:rsidR="008D40D8" w:rsidRPr="00EA4EDA">
        <w:rPr>
          <w:color w:val="000000" w:themeColor="text1"/>
        </w:rPr>
        <w:t xml:space="preserve"> presents an alternative history</w:t>
      </w:r>
      <w:r w:rsidR="009762FC" w:rsidRPr="00EA4EDA">
        <w:rPr>
          <w:color w:val="000000" w:themeColor="text1"/>
        </w:rPr>
        <w:t xml:space="preserve"> in whi</w:t>
      </w:r>
      <w:bookmarkStart w:id="9" w:name="_GoBack"/>
      <w:bookmarkEnd w:id="9"/>
      <w:r w:rsidR="009762FC" w:rsidRPr="00EA4EDA">
        <w:rPr>
          <w:color w:val="000000" w:themeColor="text1"/>
        </w:rPr>
        <w:t xml:space="preserve">ch </w:t>
      </w:r>
      <w:r w:rsidR="008D40D8" w:rsidRPr="00EA4EDA">
        <w:rPr>
          <w:color w:val="000000" w:themeColor="text1"/>
        </w:rPr>
        <w:t xml:space="preserve">artificial </w:t>
      </w:r>
      <w:r w:rsidR="00545174" w:rsidRPr="00EA4EDA">
        <w:rPr>
          <w:color w:val="000000" w:themeColor="text1"/>
        </w:rPr>
        <w:t>reproduction</w:t>
      </w:r>
      <w:r w:rsidR="008D40D8" w:rsidRPr="00EA4EDA">
        <w:rPr>
          <w:color w:val="000000" w:themeColor="text1"/>
        </w:rPr>
        <w:t xml:space="preserve"> is </w:t>
      </w:r>
      <w:r w:rsidR="009762FC" w:rsidRPr="00EA4EDA">
        <w:rPr>
          <w:color w:val="000000" w:themeColor="text1"/>
        </w:rPr>
        <w:t xml:space="preserve">viable </w:t>
      </w:r>
      <w:r w:rsidR="008D40D8" w:rsidRPr="00EA4EDA">
        <w:rPr>
          <w:color w:val="000000" w:themeColor="text1"/>
        </w:rPr>
        <w:t xml:space="preserve">and </w:t>
      </w:r>
      <w:del w:id="10" w:author="Author">
        <w:r w:rsidR="009762FC" w:rsidRPr="00EA4EDA" w:rsidDel="00097ED3">
          <w:rPr>
            <w:color w:val="000000" w:themeColor="text1"/>
          </w:rPr>
          <w:delText>the</w:delText>
        </w:r>
        <w:r w:rsidR="008D40D8" w:rsidRPr="00EA4EDA" w:rsidDel="00097ED3">
          <w:rPr>
            <w:color w:val="000000" w:themeColor="text1"/>
          </w:rPr>
          <w:delText xml:space="preserve"> mass production of </w:delText>
        </w:r>
      </w:del>
      <w:r w:rsidR="008D40D8" w:rsidRPr="00EA4EDA">
        <w:rPr>
          <w:color w:val="000000" w:themeColor="text1"/>
        </w:rPr>
        <w:t>human clones</w:t>
      </w:r>
      <w:r w:rsidR="009762FC" w:rsidRPr="00EA4EDA">
        <w:rPr>
          <w:color w:val="000000" w:themeColor="text1"/>
        </w:rPr>
        <w:t xml:space="preserve"> </w:t>
      </w:r>
      <w:ins w:id="11" w:author="Author">
        <w:r w:rsidR="00097ED3">
          <w:rPr>
            <w:color w:val="000000" w:themeColor="text1"/>
          </w:rPr>
          <w:t>are mass produced</w:t>
        </w:r>
      </w:ins>
      <w:del w:id="12" w:author="Author">
        <w:r w:rsidR="009762FC" w:rsidRPr="00EA4EDA" w:rsidDel="00097ED3">
          <w:rPr>
            <w:color w:val="000000" w:themeColor="text1"/>
          </w:rPr>
          <w:delText>is practiced</w:delText>
        </w:r>
      </w:del>
      <w:r w:rsidR="008D40D8" w:rsidRPr="00EA4EDA">
        <w:rPr>
          <w:color w:val="000000" w:themeColor="text1"/>
        </w:rPr>
        <w:t xml:space="preserve">. </w:t>
      </w:r>
      <w:r w:rsidR="009762FC" w:rsidRPr="00EA4EDA">
        <w:rPr>
          <w:color w:val="000000" w:themeColor="text1"/>
        </w:rPr>
        <w:t xml:space="preserve">Drawing </w:t>
      </w:r>
      <w:ins w:id="13" w:author="Author">
        <w:r w:rsidR="00645469">
          <w:rPr>
            <w:color w:val="000000" w:themeColor="text1"/>
          </w:rPr>
          <w:t xml:space="preserve">on </w:t>
        </w:r>
      </w:ins>
      <w:del w:id="14" w:author="Author">
        <w:r w:rsidR="00116DEB" w:rsidRPr="00EA4EDA" w:rsidDel="00097ED3">
          <w:rPr>
            <w:color w:val="000000" w:themeColor="text1"/>
          </w:rPr>
          <w:delText xml:space="preserve">on </w:delText>
        </w:r>
        <w:r w:rsidR="009762FC" w:rsidRPr="00EA4EDA" w:rsidDel="00097ED3">
          <w:rPr>
            <w:color w:val="000000" w:themeColor="text1"/>
          </w:rPr>
          <w:delText xml:space="preserve">the availability of </w:delText>
        </w:r>
      </w:del>
      <w:r w:rsidR="00116DEB" w:rsidRPr="00EA4EDA">
        <w:rPr>
          <w:color w:val="000000" w:themeColor="text1"/>
        </w:rPr>
        <w:t xml:space="preserve">technological </w:t>
      </w:r>
      <w:r w:rsidR="009762FC" w:rsidRPr="00EA4EDA">
        <w:rPr>
          <w:color w:val="000000" w:themeColor="text1"/>
        </w:rPr>
        <w:t xml:space="preserve">capabilities </w:t>
      </w:r>
      <w:ins w:id="15" w:author="Author">
        <w:r w:rsidR="00033B99">
          <w:rPr>
            <w:color w:val="000000" w:themeColor="text1"/>
          </w:rPr>
          <w:t xml:space="preserve">already </w:t>
        </w:r>
        <w:r w:rsidR="00097ED3">
          <w:rPr>
            <w:color w:val="000000" w:themeColor="text1"/>
          </w:rPr>
          <w:t xml:space="preserve">available </w:t>
        </w:r>
      </w:ins>
      <w:r w:rsidR="009762FC" w:rsidRPr="00EA4EDA">
        <w:rPr>
          <w:color w:val="000000" w:themeColor="text1"/>
        </w:rPr>
        <w:t xml:space="preserve">in </w:t>
      </w:r>
      <w:ins w:id="16" w:author="Author">
        <w:r w:rsidR="00097ED3">
          <w:rPr>
            <w:color w:val="000000" w:themeColor="text1"/>
          </w:rPr>
          <w:t>today’s</w:t>
        </w:r>
      </w:ins>
      <w:del w:id="17" w:author="Author">
        <w:r w:rsidR="00970981" w:rsidDel="00097ED3">
          <w:rPr>
            <w:color w:val="000000" w:themeColor="text1"/>
          </w:rPr>
          <w:delText xml:space="preserve">contemporary </w:delText>
        </w:r>
      </w:del>
      <w:ins w:id="18" w:author="Author">
        <w:r w:rsidR="00097ED3">
          <w:rPr>
            <w:color w:val="000000" w:themeColor="text1"/>
          </w:rPr>
          <w:t xml:space="preserve"> </w:t>
        </w:r>
      </w:ins>
      <w:r w:rsidR="00970981">
        <w:rPr>
          <w:color w:val="000000" w:themeColor="text1"/>
        </w:rPr>
        <w:t>reality</w:t>
      </w:r>
      <w:r w:rsidR="00970981">
        <w:rPr>
          <w:rStyle w:val="CommentReference"/>
          <w:color w:val="000000" w:themeColor="text1"/>
        </w:rPr>
        <w:t>,</w:t>
      </w:r>
      <w:r w:rsidR="00116DEB" w:rsidRPr="00EA4EDA">
        <w:rPr>
          <w:color w:val="000000" w:themeColor="text1"/>
        </w:rPr>
        <w:t xml:space="preserve"> the novel</w:t>
      </w:r>
      <w:ins w:id="19" w:author="Author">
        <w:r w:rsidR="00097ED3">
          <w:rPr>
            <w:color w:val="000000" w:themeColor="text1"/>
          </w:rPr>
          <w:t xml:space="preserve"> envisions a world</w:t>
        </w:r>
      </w:ins>
      <w:del w:id="20" w:author="Author">
        <w:r w:rsidR="00116DEB" w:rsidRPr="00EA4EDA" w:rsidDel="00097ED3">
          <w:rPr>
            <w:color w:val="000000" w:themeColor="text1"/>
          </w:rPr>
          <w:delText xml:space="preserve"> imagines a situation</w:delText>
        </w:r>
      </w:del>
      <w:r w:rsidR="00116DEB" w:rsidRPr="00EA4EDA">
        <w:rPr>
          <w:color w:val="000000" w:themeColor="text1"/>
        </w:rPr>
        <w:t xml:space="preserve"> in which embryonic stem cells are </w:t>
      </w:r>
      <w:r w:rsidR="009762FC" w:rsidRPr="00EA4EDA">
        <w:rPr>
          <w:color w:val="000000" w:themeColor="text1"/>
        </w:rPr>
        <w:t xml:space="preserve">grown </w:t>
      </w:r>
      <w:r w:rsidR="001521E9" w:rsidRPr="00EA4EDA">
        <w:rPr>
          <w:color w:val="000000" w:themeColor="text1"/>
        </w:rPr>
        <w:t>and developed into “live” entities</w:t>
      </w:r>
      <w:r w:rsidR="00F30768" w:rsidRPr="00EA4EDA">
        <w:rPr>
          <w:color w:val="000000" w:themeColor="text1"/>
        </w:rPr>
        <w:t xml:space="preserve"> </w:t>
      </w:r>
      <w:ins w:id="21" w:author="Author">
        <w:r w:rsidR="00097ED3">
          <w:rPr>
            <w:color w:val="000000" w:themeColor="text1"/>
          </w:rPr>
          <w:t xml:space="preserve">for the sole purpose of </w:t>
        </w:r>
        <w:r w:rsidR="00033B99">
          <w:rPr>
            <w:color w:val="000000" w:themeColor="text1"/>
          </w:rPr>
          <w:t>exploiting the</w:t>
        </w:r>
        <w:r w:rsidR="00645469">
          <w:rPr>
            <w:color w:val="000000" w:themeColor="text1"/>
          </w:rPr>
          <w:t>se entities in the service of</w:t>
        </w:r>
        <w:r w:rsidR="00033B99">
          <w:rPr>
            <w:color w:val="000000" w:themeColor="text1"/>
          </w:rPr>
          <w:t xml:space="preserve"> </w:t>
        </w:r>
      </w:ins>
      <w:del w:id="22" w:author="Author">
        <w:r w:rsidR="00816D83" w:rsidRPr="00EA4EDA" w:rsidDel="00097ED3">
          <w:rPr>
            <w:color w:val="000000" w:themeColor="text1"/>
          </w:rPr>
          <w:delText>that serve</w:delText>
        </w:r>
        <w:r w:rsidR="00F30768" w:rsidRPr="00EA4EDA" w:rsidDel="00033B99">
          <w:rPr>
            <w:color w:val="000000" w:themeColor="text1"/>
          </w:rPr>
          <w:delText xml:space="preserve"> </w:delText>
        </w:r>
      </w:del>
      <w:r w:rsidR="00F30768" w:rsidRPr="00EA4EDA">
        <w:rPr>
          <w:color w:val="000000" w:themeColor="text1"/>
        </w:rPr>
        <w:t xml:space="preserve">a healing technology. </w:t>
      </w:r>
    </w:p>
    <w:p w14:paraId="7D520408" w14:textId="4DD31020" w:rsidR="009A2248" w:rsidRDefault="00675ECA" w:rsidP="0070414E">
      <w:pPr>
        <w:ind w:firstLine="720"/>
        <w:rPr>
          <w:ins w:id="23" w:author="Author"/>
          <w:color w:val="000000" w:themeColor="text1"/>
        </w:rPr>
      </w:pPr>
      <w:r w:rsidRPr="00EA4EDA">
        <w:rPr>
          <w:color w:val="000000" w:themeColor="text1"/>
        </w:rPr>
        <w:t xml:space="preserve">Scientists and lawmakers in </w:t>
      </w:r>
      <w:ins w:id="24" w:author="Author">
        <w:r w:rsidR="00097ED3">
          <w:rPr>
            <w:color w:val="000000" w:themeColor="text1"/>
          </w:rPr>
          <w:t>this</w:t>
        </w:r>
      </w:ins>
      <w:del w:id="25" w:author="Author">
        <w:r w:rsidR="00F30768" w:rsidRPr="00EA4EDA" w:rsidDel="00097ED3">
          <w:rPr>
            <w:color w:val="000000" w:themeColor="text1"/>
          </w:rPr>
          <w:delText>the</w:delText>
        </w:r>
      </w:del>
      <w:r w:rsidR="00F30768" w:rsidRPr="00EA4EDA">
        <w:rPr>
          <w:color w:val="000000" w:themeColor="text1"/>
        </w:rPr>
        <w:t xml:space="preserve"> fictional world </w:t>
      </w:r>
      <w:ins w:id="26" w:author="Author">
        <w:r w:rsidR="00033B99">
          <w:rPr>
            <w:color w:val="000000" w:themeColor="text1"/>
          </w:rPr>
          <w:t>share</w:t>
        </w:r>
      </w:ins>
      <w:del w:id="27" w:author="Author">
        <w:r w:rsidR="00F30768" w:rsidRPr="00EA4EDA" w:rsidDel="00033B99">
          <w:rPr>
            <w:color w:val="000000" w:themeColor="text1"/>
          </w:rPr>
          <w:delText xml:space="preserve">have </w:delText>
        </w:r>
        <w:r w:rsidR="00F30768" w:rsidRPr="00EA4EDA" w:rsidDel="00097ED3">
          <w:rPr>
            <w:color w:val="000000" w:themeColor="text1"/>
          </w:rPr>
          <w:delText>a</w:delText>
        </w:r>
        <w:r w:rsidR="00816D83" w:rsidRPr="00EA4EDA" w:rsidDel="00097ED3">
          <w:rPr>
            <w:color w:val="000000" w:themeColor="text1"/>
          </w:rPr>
          <w:delText xml:space="preserve"> </w:delText>
        </w:r>
        <w:r w:rsidRPr="00EA4EDA" w:rsidDel="00097ED3">
          <w:rPr>
            <w:color w:val="000000" w:themeColor="text1"/>
          </w:rPr>
          <w:delText>supreme</w:delText>
        </w:r>
        <w:r w:rsidR="00F30768" w:rsidRPr="00EA4EDA" w:rsidDel="00097ED3">
          <w:rPr>
            <w:color w:val="000000" w:themeColor="text1"/>
          </w:rPr>
          <w:delText xml:space="preserve"> goal</w:delText>
        </w:r>
      </w:del>
      <w:ins w:id="28" w:author="Author">
        <w:r w:rsidR="00097ED3" w:rsidRPr="00097ED3">
          <w:rPr>
            <w:color w:val="000000" w:themeColor="text1"/>
          </w:rPr>
          <w:t xml:space="preserve"> </w:t>
        </w:r>
        <w:r w:rsidR="00097ED3" w:rsidRPr="00EA4EDA">
          <w:rPr>
            <w:color w:val="000000" w:themeColor="text1"/>
          </w:rPr>
          <w:t>a</w:t>
        </w:r>
        <w:r w:rsidR="00033B99">
          <w:rPr>
            <w:color w:val="000000" w:themeColor="text1"/>
          </w:rPr>
          <w:t>n overriding ambition to alleviate</w:t>
        </w:r>
      </w:ins>
      <w:del w:id="29" w:author="Author">
        <w:r w:rsidR="00F30768" w:rsidRPr="00EA4EDA" w:rsidDel="00097ED3">
          <w:rPr>
            <w:color w:val="000000" w:themeColor="text1"/>
          </w:rPr>
          <w:delText>: to</w:delText>
        </w:r>
        <w:r w:rsidR="00F30768" w:rsidRPr="00EA4EDA" w:rsidDel="00033B99">
          <w:rPr>
            <w:color w:val="000000" w:themeColor="text1"/>
          </w:rPr>
          <w:delText xml:space="preserve"> alleviat</w:delText>
        </w:r>
      </w:del>
      <w:ins w:id="30" w:author="Author">
        <w:r w:rsidR="00097ED3">
          <w:rPr>
            <w:color w:val="000000" w:themeColor="text1"/>
          </w:rPr>
          <w:t xml:space="preserve"> the</w:t>
        </w:r>
      </w:ins>
      <w:del w:id="31" w:author="Author">
        <w:r w:rsidR="00F30768" w:rsidRPr="00EA4EDA" w:rsidDel="00097ED3">
          <w:rPr>
            <w:color w:val="000000" w:themeColor="text1"/>
          </w:rPr>
          <w:delText>e</w:delText>
        </w:r>
      </w:del>
      <w:r w:rsidR="00F30768" w:rsidRPr="00EA4EDA">
        <w:rPr>
          <w:color w:val="000000" w:themeColor="text1"/>
        </w:rPr>
        <w:t xml:space="preserve"> human suffering </w:t>
      </w:r>
      <w:r w:rsidR="001521E9" w:rsidRPr="00EA4EDA">
        <w:rPr>
          <w:color w:val="000000" w:themeColor="text1"/>
        </w:rPr>
        <w:t>caused by</w:t>
      </w:r>
      <w:r w:rsidR="00F30768" w:rsidRPr="00EA4EDA">
        <w:rPr>
          <w:color w:val="000000" w:themeColor="text1"/>
        </w:rPr>
        <w:t xml:space="preserve"> diseases and injuries. </w:t>
      </w:r>
      <w:ins w:id="32" w:author="Author">
        <w:r w:rsidR="009A2248">
          <w:rPr>
            <w:color w:val="000000" w:themeColor="text1"/>
          </w:rPr>
          <w:t>To advance this goal,</w:t>
        </w:r>
      </w:ins>
      <w:del w:id="33" w:author="Author">
        <w:r w:rsidR="001521E9" w:rsidRPr="00EA4EDA" w:rsidDel="009A2248">
          <w:rPr>
            <w:color w:val="000000" w:themeColor="text1"/>
          </w:rPr>
          <w:delText>Thus</w:delText>
        </w:r>
        <w:r w:rsidR="00F30768" w:rsidRPr="00EA4EDA" w:rsidDel="009A2248">
          <w:rPr>
            <w:color w:val="000000" w:themeColor="text1"/>
          </w:rPr>
          <w:delText>,</w:delText>
        </w:r>
      </w:del>
      <w:r w:rsidR="00F30768" w:rsidRPr="00EA4EDA">
        <w:rPr>
          <w:color w:val="000000" w:themeColor="text1"/>
        </w:rPr>
        <w:t xml:space="preserve"> human clones are </w:t>
      </w:r>
      <w:ins w:id="34" w:author="Author">
        <w:r w:rsidR="00033B99">
          <w:rPr>
            <w:color w:val="000000" w:themeColor="text1"/>
          </w:rPr>
          <w:t>created</w:t>
        </w:r>
      </w:ins>
      <w:del w:id="35" w:author="Author">
        <w:r w:rsidR="00F30768" w:rsidRPr="00EA4EDA" w:rsidDel="00033B99">
          <w:rPr>
            <w:color w:val="000000" w:themeColor="text1"/>
          </w:rPr>
          <w:delText>produced</w:delText>
        </w:r>
      </w:del>
      <w:r w:rsidR="00F30768" w:rsidRPr="00EA4EDA">
        <w:rPr>
          <w:color w:val="000000" w:themeColor="text1"/>
        </w:rPr>
        <w:t xml:space="preserve"> and grown </w:t>
      </w:r>
      <w:ins w:id="36" w:author="Author">
        <w:r w:rsidR="00033B99">
          <w:rPr>
            <w:color w:val="000000" w:themeColor="text1"/>
          </w:rPr>
          <w:t xml:space="preserve">to serve </w:t>
        </w:r>
      </w:ins>
      <w:r w:rsidR="00F30768" w:rsidRPr="00EA4EDA">
        <w:rPr>
          <w:color w:val="000000" w:themeColor="text1"/>
        </w:rPr>
        <w:t>as organ donors</w:t>
      </w:r>
      <w:ins w:id="37" w:author="Author">
        <w:r w:rsidR="00033B99">
          <w:rPr>
            <w:color w:val="000000" w:themeColor="text1"/>
          </w:rPr>
          <w:t>. Their</w:t>
        </w:r>
      </w:ins>
      <w:del w:id="38" w:author="Author">
        <w:r w:rsidR="00F30768" w:rsidRPr="00EA4EDA" w:rsidDel="00033B99">
          <w:rPr>
            <w:color w:val="000000" w:themeColor="text1"/>
          </w:rPr>
          <w:delText xml:space="preserve"> whose</w:delText>
        </w:r>
      </w:del>
      <w:r w:rsidR="00F30768" w:rsidRPr="00EA4EDA">
        <w:rPr>
          <w:color w:val="000000" w:themeColor="text1"/>
        </w:rPr>
        <w:t xml:space="preserve"> lives end </w:t>
      </w:r>
      <w:r w:rsidR="001521E9" w:rsidRPr="00EA4EDA">
        <w:rPr>
          <w:color w:val="000000" w:themeColor="text1"/>
        </w:rPr>
        <w:t>prematurely</w:t>
      </w:r>
      <w:ins w:id="39" w:author="Author">
        <w:r w:rsidR="009A2248">
          <w:rPr>
            <w:color w:val="000000" w:themeColor="text1"/>
          </w:rPr>
          <w:t xml:space="preserve">, as they are designed by society to </w:t>
        </w:r>
      </w:ins>
      <w:del w:id="40" w:author="Author">
        <w:r w:rsidR="00F30768" w:rsidRPr="00EA4EDA" w:rsidDel="008E65BC">
          <w:rPr>
            <w:color w:val="000000" w:themeColor="text1"/>
          </w:rPr>
          <w:delText>—</w:delText>
        </w:r>
        <w:r w:rsidR="00207B1C" w:rsidRPr="00EA4EDA" w:rsidDel="009A2248">
          <w:rPr>
            <w:color w:val="000000" w:themeColor="text1"/>
          </w:rPr>
          <w:delText xml:space="preserve">Society </w:delText>
        </w:r>
        <w:r w:rsidR="001521E9" w:rsidRPr="00EA4EDA" w:rsidDel="009A2248">
          <w:rPr>
            <w:color w:val="000000" w:themeColor="text1"/>
          </w:rPr>
          <w:delText xml:space="preserve">creates </w:delText>
        </w:r>
        <w:r w:rsidR="00207B1C" w:rsidRPr="00EA4EDA" w:rsidDel="009A2248">
          <w:rPr>
            <w:color w:val="000000" w:themeColor="text1"/>
          </w:rPr>
          <w:delText xml:space="preserve">the clones as </w:delText>
        </w:r>
        <w:r w:rsidR="001521E9" w:rsidRPr="00EA4EDA" w:rsidDel="009A2248">
          <w:rPr>
            <w:color w:val="000000" w:themeColor="text1"/>
          </w:rPr>
          <w:delText xml:space="preserve">a </w:delText>
        </w:r>
        <w:r w:rsidR="00207B1C" w:rsidRPr="00EA4EDA" w:rsidDel="009A2248">
          <w:rPr>
            <w:color w:val="000000" w:themeColor="text1"/>
          </w:rPr>
          <w:delText xml:space="preserve">human </w:delText>
        </w:r>
        <w:r w:rsidR="001521E9" w:rsidRPr="00EA4EDA" w:rsidDel="009A2248">
          <w:rPr>
            <w:color w:val="000000" w:themeColor="text1"/>
          </w:rPr>
          <w:delText xml:space="preserve">apparatus </w:delText>
        </w:r>
        <w:r w:rsidR="00207B1C" w:rsidRPr="00EA4EDA" w:rsidDel="009A2248">
          <w:rPr>
            <w:color w:val="000000" w:themeColor="text1"/>
          </w:rPr>
          <w:delText>designed</w:delText>
        </w:r>
        <w:r w:rsidR="00207B1C" w:rsidRPr="00EA4EDA" w:rsidDel="00033B99">
          <w:rPr>
            <w:color w:val="000000" w:themeColor="text1"/>
          </w:rPr>
          <w:delText xml:space="preserve"> to </w:delText>
        </w:r>
      </w:del>
      <w:r w:rsidR="00207B1C" w:rsidRPr="00EA4EDA">
        <w:rPr>
          <w:color w:val="000000" w:themeColor="text1"/>
        </w:rPr>
        <w:t xml:space="preserve">exist </w:t>
      </w:r>
      <w:r w:rsidR="001521E9" w:rsidRPr="00EA4EDA">
        <w:rPr>
          <w:color w:val="000000" w:themeColor="text1"/>
        </w:rPr>
        <w:t>only</w:t>
      </w:r>
      <w:r w:rsidR="00207B1C" w:rsidRPr="00EA4EDA">
        <w:rPr>
          <w:color w:val="000000" w:themeColor="text1"/>
        </w:rPr>
        <w:t xml:space="preserve"> until </w:t>
      </w:r>
      <w:ins w:id="41" w:author="Author">
        <w:r w:rsidR="009A2248">
          <w:rPr>
            <w:color w:val="000000" w:themeColor="text1"/>
          </w:rPr>
          <w:t>reaching</w:t>
        </w:r>
      </w:ins>
      <w:del w:id="42" w:author="Author">
        <w:r w:rsidR="00207B1C" w:rsidRPr="00EA4EDA" w:rsidDel="009A2248">
          <w:rPr>
            <w:color w:val="000000" w:themeColor="text1"/>
          </w:rPr>
          <w:delText xml:space="preserve">they </w:delText>
        </w:r>
        <w:r w:rsidRPr="00EA4EDA" w:rsidDel="009A2248">
          <w:rPr>
            <w:color w:val="000000" w:themeColor="text1"/>
          </w:rPr>
          <w:delText>reach</w:delText>
        </w:r>
      </w:del>
      <w:r w:rsidRPr="00EA4EDA">
        <w:rPr>
          <w:color w:val="000000" w:themeColor="text1"/>
        </w:rPr>
        <w:t xml:space="preserve"> </w:t>
      </w:r>
      <w:r w:rsidR="00207B1C" w:rsidRPr="00EA4EDA">
        <w:rPr>
          <w:color w:val="000000" w:themeColor="text1"/>
        </w:rPr>
        <w:t>maturity</w:t>
      </w:r>
      <w:ins w:id="43" w:author="Author">
        <w:r w:rsidR="008E65BC">
          <w:rPr>
            <w:color w:val="000000" w:themeColor="text1"/>
          </w:rPr>
          <w:t>,</w:t>
        </w:r>
      </w:ins>
      <w:r w:rsidR="00207B1C" w:rsidRPr="00EA4EDA">
        <w:rPr>
          <w:color w:val="000000" w:themeColor="text1"/>
        </w:rPr>
        <w:t xml:space="preserve"> </w:t>
      </w:r>
      <w:r w:rsidR="000679C1" w:rsidRPr="00EA4EDA">
        <w:rPr>
          <w:color w:val="000000" w:themeColor="text1"/>
        </w:rPr>
        <w:t xml:space="preserve">at which time </w:t>
      </w:r>
      <w:r w:rsidR="00207B1C" w:rsidRPr="00EA4EDA">
        <w:rPr>
          <w:color w:val="000000" w:themeColor="text1"/>
        </w:rPr>
        <w:t>the process of donorship begins</w:t>
      </w:r>
      <w:r w:rsidR="000679C1" w:rsidRPr="00EA4EDA">
        <w:rPr>
          <w:color w:val="000000" w:themeColor="text1"/>
        </w:rPr>
        <w:t xml:space="preserve">. Donorship entails the harvesting of </w:t>
      </w:r>
      <w:ins w:id="44" w:author="Author">
        <w:r w:rsidR="00033B99">
          <w:rPr>
            <w:color w:val="000000" w:themeColor="text1"/>
          </w:rPr>
          <w:t>the clones’</w:t>
        </w:r>
      </w:ins>
      <w:del w:id="45" w:author="Author">
        <w:r w:rsidR="00207B1C" w:rsidRPr="00EA4EDA" w:rsidDel="00033B99">
          <w:rPr>
            <w:color w:val="000000" w:themeColor="text1"/>
          </w:rPr>
          <w:delText>their</w:delText>
        </w:r>
      </w:del>
      <w:r w:rsidR="00207B1C" w:rsidRPr="00EA4EDA">
        <w:rPr>
          <w:color w:val="000000" w:themeColor="text1"/>
        </w:rPr>
        <w:t xml:space="preserve"> organs one after </w:t>
      </w:r>
      <w:ins w:id="46" w:author="Author">
        <w:r w:rsidR="009A2248">
          <w:rPr>
            <w:color w:val="000000" w:themeColor="text1"/>
          </w:rPr>
          <w:t>another, making all the</w:t>
        </w:r>
        <w:r w:rsidR="00033B99">
          <w:rPr>
            <w:color w:val="000000" w:themeColor="text1"/>
          </w:rPr>
          <w:t>ir</w:t>
        </w:r>
        <w:r w:rsidR="009A2248">
          <w:rPr>
            <w:color w:val="000000" w:themeColor="text1"/>
          </w:rPr>
          <w:t xml:space="preserve"> organs available</w:t>
        </w:r>
      </w:ins>
      <w:del w:id="47" w:author="Author">
        <w:r w:rsidR="00207B1C" w:rsidRPr="00EA4EDA" w:rsidDel="009A2248">
          <w:rPr>
            <w:color w:val="000000" w:themeColor="text1"/>
          </w:rPr>
          <w:delText>the other</w:delText>
        </w:r>
      </w:del>
      <w:r w:rsidR="00207B1C" w:rsidRPr="00EA4EDA">
        <w:rPr>
          <w:color w:val="000000" w:themeColor="text1"/>
        </w:rPr>
        <w:t xml:space="preserve"> for </w:t>
      </w:r>
      <w:del w:id="48" w:author="Author">
        <w:r w:rsidR="00207B1C" w:rsidRPr="00EA4EDA" w:rsidDel="009A2248">
          <w:rPr>
            <w:color w:val="000000" w:themeColor="text1"/>
          </w:rPr>
          <w:delText xml:space="preserve">the purpose of </w:delText>
        </w:r>
      </w:del>
      <w:r w:rsidR="00207B1C" w:rsidRPr="00EA4EDA">
        <w:rPr>
          <w:color w:val="000000" w:themeColor="text1"/>
        </w:rPr>
        <w:t xml:space="preserve">curing human diseases. </w:t>
      </w:r>
      <w:ins w:id="49" w:author="Author">
        <w:r w:rsidR="009A2248">
          <w:rPr>
            <w:color w:val="000000" w:themeColor="text1"/>
          </w:rPr>
          <w:t>Indeed, t</w:t>
        </w:r>
      </w:ins>
      <w:del w:id="50" w:author="Author">
        <w:r w:rsidR="000679C1" w:rsidRPr="00EA4EDA" w:rsidDel="009A2248">
          <w:rPr>
            <w:color w:val="000000" w:themeColor="text1"/>
          </w:rPr>
          <w:delText>T</w:delText>
        </w:r>
      </w:del>
      <w:r w:rsidR="000679C1" w:rsidRPr="00EA4EDA">
        <w:rPr>
          <w:color w:val="000000" w:themeColor="text1"/>
        </w:rPr>
        <w:t>he clone’s entire body</w:t>
      </w:r>
      <w:r w:rsidR="00207B1C" w:rsidRPr="00EA4EDA">
        <w:rPr>
          <w:color w:val="000000" w:themeColor="text1"/>
        </w:rPr>
        <w:t xml:space="preserve"> is </w:t>
      </w:r>
      <w:r w:rsidR="000679C1" w:rsidRPr="00EA4EDA">
        <w:rPr>
          <w:color w:val="000000" w:themeColor="text1"/>
        </w:rPr>
        <w:t>used to this end.</w:t>
      </w:r>
      <w:r w:rsidR="00D61D98" w:rsidRPr="00D61D98">
        <w:rPr>
          <w:color w:val="000000" w:themeColor="text1"/>
        </w:rPr>
        <w:t xml:space="preserve"> </w:t>
      </w:r>
      <w:r w:rsidR="00D61D98">
        <w:rPr>
          <w:color w:val="000000" w:themeColor="text1"/>
        </w:rPr>
        <w:t>The</w:t>
      </w:r>
      <w:r w:rsidR="00D61D98" w:rsidRPr="00EA4EDA">
        <w:rPr>
          <w:color w:val="000000" w:themeColor="text1"/>
        </w:rPr>
        <w:t xml:space="preserve"> clones are perceived </w:t>
      </w:r>
      <w:ins w:id="51" w:author="Author">
        <w:r w:rsidR="008E65BC">
          <w:rPr>
            <w:color w:val="000000" w:themeColor="text1"/>
          </w:rPr>
          <w:t xml:space="preserve">as </w:t>
        </w:r>
      </w:ins>
      <w:r w:rsidR="00D61D98" w:rsidRPr="00EA4EDA">
        <w:rPr>
          <w:color w:val="000000" w:themeColor="text1"/>
        </w:rPr>
        <w:t>artificial human beings</w:t>
      </w:r>
      <w:r w:rsidR="00C22FAE">
        <w:rPr>
          <w:color w:val="000000" w:themeColor="text1"/>
        </w:rPr>
        <w:t xml:space="preserve">, </w:t>
      </w:r>
      <w:r w:rsidR="00D61D98">
        <w:rPr>
          <w:color w:val="000000" w:themeColor="text1"/>
        </w:rPr>
        <w:t>"born and raised to be professional nonhumans" (</w:t>
      </w:r>
      <w:proofErr w:type="spellStart"/>
      <w:r w:rsidR="00D61D98">
        <w:rPr>
          <w:color w:val="000000" w:themeColor="text1"/>
        </w:rPr>
        <w:t>Kadouki</w:t>
      </w:r>
      <w:proofErr w:type="spellEnd"/>
      <w:r w:rsidR="00D61D98">
        <w:rPr>
          <w:color w:val="000000" w:themeColor="text1"/>
        </w:rPr>
        <w:t xml:space="preserve"> pg. 208), </w:t>
      </w:r>
      <w:r w:rsidR="00D61D98" w:rsidRPr="00EA4EDA">
        <w:rPr>
          <w:color w:val="000000" w:themeColor="text1"/>
        </w:rPr>
        <w:t>other than human</w:t>
      </w:r>
      <w:r w:rsidR="00D61D98">
        <w:rPr>
          <w:color w:val="000000" w:themeColor="text1"/>
        </w:rPr>
        <w:t>, "as if humans" (Carrol, pg. 63) and therefore, less</w:t>
      </w:r>
      <w:del w:id="52" w:author="Author">
        <w:r w:rsidR="00D61D98" w:rsidDel="00033B99">
          <w:rPr>
            <w:color w:val="000000" w:themeColor="text1"/>
          </w:rPr>
          <w:delText>-</w:delText>
        </w:r>
      </w:del>
      <w:ins w:id="53" w:author="Author">
        <w:r w:rsidR="00033B99">
          <w:rPr>
            <w:color w:val="000000" w:themeColor="text1"/>
          </w:rPr>
          <w:t xml:space="preserve"> </w:t>
        </w:r>
      </w:ins>
      <w:r w:rsidR="00D61D98">
        <w:rPr>
          <w:color w:val="000000" w:themeColor="text1"/>
        </w:rPr>
        <w:t>than</w:t>
      </w:r>
      <w:del w:id="54" w:author="Author">
        <w:r w:rsidR="00D61D98" w:rsidDel="00033B99">
          <w:rPr>
            <w:color w:val="000000" w:themeColor="text1"/>
          </w:rPr>
          <w:delText>-</w:delText>
        </w:r>
      </w:del>
      <w:ins w:id="55" w:author="Author">
        <w:r w:rsidR="00033B99">
          <w:rPr>
            <w:color w:val="000000" w:themeColor="text1"/>
          </w:rPr>
          <w:t xml:space="preserve"> </w:t>
        </w:r>
      </w:ins>
      <w:r w:rsidR="00D61D98">
        <w:rPr>
          <w:color w:val="000000" w:themeColor="text1"/>
        </w:rPr>
        <w:t>humans</w:t>
      </w:r>
      <w:r w:rsidR="001C4109">
        <w:rPr>
          <w:color w:val="000000" w:themeColor="text1"/>
        </w:rPr>
        <w:t xml:space="preserve">, as </w:t>
      </w:r>
      <w:ins w:id="56" w:author="Author">
        <w:r w:rsidR="008E65BC">
          <w:rPr>
            <w:color w:val="000000" w:themeColor="text1"/>
          </w:rPr>
          <w:t>the novel’s narrator expresses it</w:t>
        </w:r>
      </w:ins>
      <w:del w:id="57" w:author="Author">
        <w:r w:rsidR="001C4109" w:rsidDel="008E65BC">
          <w:rPr>
            <w:color w:val="000000" w:themeColor="text1"/>
          </w:rPr>
          <w:delText>put in the novel</w:delText>
        </w:r>
        <w:r w:rsidR="00121E94" w:rsidDel="008E65BC">
          <w:rPr>
            <w:color w:val="000000" w:themeColor="text1"/>
          </w:rPr>
          <w:delText xml:space="preserve"> by the narrator herself</w:delText>
        </w:r>
      </w:del>
      <w:r w:rsidR="001C4109">
        <w:rPr>
          <w:color w:val="000000" w:themeColor="text1"/>
        </w:rPr>
        <w:t>:</w:t>
      </w:r>
      <w:del w:id="58" w:author="Author">
        <w:r w:rsidR="001C4109" w:rsidDel="003E4F08">
          <w:rPr>
            <w:color w:val="000000" w:themeColor="text1"/>
          </w:rPr>
          <w:delText xml:space="preserve"> </w:delText>
        </w:r>
      </w:del>
      <w:r w:rsidR="00D61D98">
        <w:rPr>
          <w:color w:val="000000" w:themeColor="text1"/>
        </w:rPr>
        <w:t xml:space="preserve"> (Ishiguro, pg. 263) CITE</w:t>
      </w:r>
      <w:r w:rsidR="00D61D98" w:rsidRPr="00EA4EDA">
        <w:rPr>
          <w:color w:val="000000" w:themeColor="text1"/>
        </w:rPr>
        <w:t xml:space="preserve">. </w:t>
      </w:r>
      <w:del w:id="59" w:author="Author">
        <w:r w:rsidR="004A0C4C" w:rsidRPr="00EA4EDA" w:rsidDel="00033B99">
          <w:rPr>
            <w:color w:val="000000" w:themeColor="text1"/>
          </w:rPr>
          <w:tab/>
        </w:r>
      </w:del>
      <w:r w:rsidR="004A0C4C" w:rsidRPr="008545E1">
        <w:rPr>
          <w:color w:val="000000" w:themeColor="text1"/>
        </w:rPr>
        <w:t>“For a long time you were kept in the shadows, and people did their best not to think of you and if they did, they tried to convince themselves that you weren’t really like us. That you were less than human” (Ishiguro, 2005, 258)</w:t>
      </w:r>
      <w:ins w:id="60" w:author="Author">
        <w:r w:rsidR="008E65BC">
          <w:rPr>
            <w:color w:val="000000" w:themeColor="text1"/>
          </w:rPr>
          <w:t>.</w:t>
        </w:r>
      </w:ins>
      <w:r w:rsidR="008545E1" w:rsidRPr="008545E1">
        <w:rPr>
          <w:color w:val="000000" w:themeColor="text1"/>
        </w:rPr>
        <w:t xml:space="preserve"> </w:t>
      </w:r>
    </w:p>
    <w:p w14:paraId="5E26BB57" w14:textId="53C5707D" w:rsidR="008545E1" w:rsidRPr="00DE785A" w:rsidRDefault="009A2248" w:rsidP="0043002F">
      <w:pPr>
        <w:ind w:firstLine="720"/>
        <w:rPr>
          <w:color w:val="000000" w:themeColor="text1"/>
        </w:rPr>
      </w:pPr>
      <w:ins w:id="61" w:author="Author">
        <w:r>
          <w:rPr>
            <w:color w:val="000000" w:themeColor="text1"/>
          </w:rPr>
          <w:t xml:space="preserve">In </w:t>
        </w:r>
        <w:r w:rsidR="007A1F7D">
          <w:rPr>
            <w:color w:val="000000" w:themeColor="text1"/>
          </w:rPr>
          <w:t xml:space="preserve">the world of </w:t>
        </w:r>
        <w:r>
          <w:rPr>
            <w:color w:val="000000" w:themeColor="text1"/>
          </w:rPr>
          <w:t xml:space="preserve">Ishiguro’s </w:t>
        </w:r>
        <w:r w:rsidR="007A1F7D">
          <w:rPr>
            <w:color w:val="000000" w:themeColor="text1"/>
          </w:rPr>
          <w:t>novel</w:t>
        </w:r>
        <w:r>
          <w:rPr>
            <w:color w:val="000000" w:themeColor="text1"/>
          </w:rPr>
          <w:t xml:space="preserve">, </w:t>
        </w:r>
        <w:r w:rsidR="00033B99">
          <w:rPr>
            <w:color w:val="000000" w:themeColor="text1"/>
          </w:rPr>
          <w:t>modern</w:t>
        </w:r>
      </w:ins>
      <w:del w:id="62" w:author="Author">
        <w:r w:rsidR="008545E1" w:rsidRPr="008545E1" w:rsidDel="009A2248">
          <w:rPr>
            <w:color w:val="000000" w:themeColor="text1"/>
          </w:rPr>
          <w:delText>A</w:delText>
        </w:r>
        <w:r w:rsidR="00E61AA8" w:rsidRPr="008545E1" w:rsidDel="00033B99">
          <w:rPr>
            <w:color w:val="000000" w:themeColor="text1"/>
          </w:rPr>
          <w:delText>dvanced</w:delText>
        </w:r>
      </w:del>
      <w:r w:rsidR="00E61AA8" w:rsidRPr="008545E1">
        <w:rPr>
          <w:color w:val="000000" w:themeColor="text1"/>
        </w:rPr>
        <w:t xml:space="preserve"> </w:t>
      </w:r>
      <w:commentRangeStart w:id="63"/>
      <w:r w:rsidR="00E61AA8" w:rsidRPr="008545E1">
        <w:rPr>
          <w:color w:val="000000" w:themeColor="text1"/>
        </w:rPr>
        <w:t>i</w:t>
      </w:r>
      <w:ins w:id="64" w:author="Author">
        <w:r>
          <w:rPr>
            <w:color w:val="000000" w:themeColor="text1"/>
          </w:rPr>
          <w:t>deologies</w:t>
        </w:r>
      </w:ins>
      <w:del w:id="65" w:author="Author">
        <w:r w:rsidR="00E61AA8" w:rsidRPr="008545E1" w:rsidDel="009A2248">
          <w:rPr>
            <w:color w:val="000000" w:themeColor="text1"/>
          </w:rPr>
          <w:delText>deas</w:delText>
        </w:r>
      </w:del>
      <w:commentRangeEnd w:id="63"/>
      <w:r>
        <w:rPr>
          <w:rStyle w:val="CommentReference"/>
        </w:rPr>
        <w:commentReference w:id="63"/>
      </w:r>
      <w:r w:rsidR="00E61AA8" w:rsidRPr="008545E1">
        <w:rPr>
          <w:color w:val="000000" w:themeColor="text1"/>
        </w:rPr>
        <w:t xml:space="preserve"> </w:t>
      </w:r>
      <w:ins w:id="66" w:author="Author">
        <w:r>
          <w:rPr>
            <w:color w:val="000000" w:themeColor="text1"/>
          </w:rPr>
          <w:t>enable society to legitimize the</w:t>
        </w:r>
      </w:ins>
      <w:del w:id="67" w:author="Author">
        <w:r w:rsidR="00E61AA8" w:rsidRPr="008545E1" w:rsidDel="009A2248">
          <w:rPr>
            <w:color w:val="000000" w:themeColor="text1"/>
          </w:rPr>
          <w:delText xml:space="preserve">facilitate the legitimacy </w:delText>
        </w:r>
      </w:del>
      <w:ins w:id="68" w:author="Author">
        <w:r w:rsidR="008E65BC">
          <w:rPr>
            <w:color w:val="000000" w:themeColor="text1"/>
          </w:rPr>
          <w:t xml:space="preserve"> distancing and isolating</w:t>
        </w:r>
      </w:ins>
      <w:del w:id="69" w:author="Author">
        <w:r w:rsidR="00E61AA8" w:rsidRPr="008545E1" w:rsidDel="008E65BC">
          <w:rPr>
            <w:color w:val="000000" w:themeColor="text1"/>
          </w:rPr>
          <w:delText>to distance and isolate</w:delText>
        </w:r>
      </w:del>
      <w:r w:rsidR="00E61AA8" w:rsidRPr="008545E1">
        <w:rPr>
          <w:color w:val="000000" w:themeColor="text1"/>
        </w:rPr>
        <w:t xml:space="preserve"> </w:t>
      </w:r>
      <w:ins w:id="70" w:author="Author">
        <w:r>
          <w:rPr>
            <w:color w:val="000000" w:themeColor="text1"/>
          </w:rPr>
          <w:t xml:space="preserve">of </w:t>
        </w:r>
      </w:ins>
      <w:r w:rsidR="00E61AA8" w:rsidRPr="008545E1">
        <w:rPr>
          <w:color w:val="000000" w:themeColor="text1"/>
        </w:rPr>
        <w:t>the clones</w:t>
      </w:r>
      <w:del w:id="71" w:author="Author">
        <w:r w:rsidR="00E61AA8" w:rsidRPr="008545E1" w:rsidDel="003E4F08">
          <w:rPr>
            <w:color w:val="000000" w:themeColor="text1"/>
          </w:rPr>
          <w:delText xml:space="preserve"> </w:delText>
        </w:r>
      </w:del>
      <w:r w:rsidR="00E61AA8" w:rsidRPr="008545E1">
        <w:rPr>
          <w:color w:val="000000" w:themeColor="text1"/>
        </w:rPr>
        <w:t xml:space="preserve"> and </w:t>
      </w:r>
      <w:ins w:id="72" w:author="Author">
        <w:r w:rsidR="0070414E">
          <w:rPr>
            <w:color w:val="000000" w:themeColor="text1"/>
          </w:rPr>
          <w:t xml:space="preserve">to </w:t>
        </w:r>
        <w:r>
          <w:rPr>
            <w:color w:val="000000" w:themeColor="text1"/>
          </w:rPr>
          <w:t>justify its indifference</w:t>
        </w:r>
      </w:ins>
      <w:del w:id="73" w:author="Author">
        <w:r w:rsidR="00E61AA8" w:rsidRPr="008545E1" w:rsidDel="008E65BC">
          <w:rPr>
            <w:color w:val="000000" w:themeColor="text1"/>
          </w:rPr>
          <w:delText>be</w:delText>
        </w:r>
        <w:r w:rsidR="00E61AA8" w:rsidDel="008E65BC">
          <w:rPr>
            <w:color w:val="000000" w:themeColor="text1"/>
          </w:rPr>
          <w:delText xml:space="preserve"> </w:delText>
        </w:r>
        <w:r w:rsidR="00E61AA8" w:rsidDel="009A2248">
          <w:rPr>
            <w:color w:val="000000" w:themeColor="text1"/>
          </w:rPr>
          <w:delText>indifferent</w:delText>
        </w:r>
        <w:r w:rsidR="00E61AA8" w:rsidDel="003E4F08">
          <w:rPr>
            <w:color w:val="000000" w:themeColor="text1"/>
          </w:rPr>
          <w:delText xml:space="preserve"> </w:delText>
        </w:r>
      </w:del>
      <w:r w:rsidR="00E61AA8" w:rsidRPr="00EA4EDA">
        <w:rPr>
          <w:color w:val="000000" w:themeColor="text1"/>
        </w:rPr>
        <w:t xml:space="preserve"> to the fact that the clones face </w:t>
      </w:r>
      <w:ins w:id="74" w:author="Author">
        <w:r>
          <w:rPr>
            <w:color w:val="000000" w:themeColor="text1"/>
          </w:rPr>
          <w:lastRenderedPageBreak/>
          <w:t xml:space="preserve">certain </w:t>
        </w:r>
      </w:ins>
      <w:r w:rsidR="00E61AA8" w:rsidRPr="00EA4EDA">
        <w:rPr>
          <w:color w:val="000000" w:themeColor="text1"/>
        </w:rPr>
        <w:t xml:space="preserve">death </w:t>
      </w:r>
      <w:ins w:id="75" w:author="Author">
        <w:r>
          <w:rPr>
            <w:color w:val="000000" w:themeColor="text1"/>
          </w:rPr>
          <w:t>already near</w:t>
        </w:r>
      </w:ins>
      <w:del w:id="76" w:author="Author">
        <w:r w:rsidR="00E61AA8" w:rsidRPr="00EA4EDA" w:rsidDel="009A2248">
          <w:rPr>
            <w:color w:val="000000" w:themeColor="text1"/>
          </w:rPr>
          <w:delText>toward</w:delText>
        </w:r>
      </w:del>
      <w:r w:rsidR="00E61AA8" w:rsidRPr="00EA4EDA">
        <w:rPr>
          <w:color w:val="000000" w:themeColor="text1"/>
        </w:rPr>
        <w:t xml:space="preserve"> the end of their twenties</w:t>
      </w:r>
      <w:ins w:id="77" w:author="Author">
        <w:r w:rsidR="008E65BC">
          <w:rPr>
            <w:color w:val="000000" w:themeColor="text1"/>
          </w:rPr>
          <w:t>. T</w:t>
        </w:r>
      </w:ins>
      <w:del w:id="78" w:author="Author">
        <w:r w:rsidR="00AA3CF7" w:rsidDel="008E65BC">
          <w:rPr>
            <w:color w:val="000000" w:themeColor="text1"/>
            <w:sz w:val="52"/>
            <w:szCs w:val="52"/>
          </w:rPr>
          <w:delText xml:space="preserve"> </w:delText>
        </w:r>
        <w:r w:rsidR="00AA3CF7" w:rsidDel="008E65BC">
          <w:rPr>
            <w:color w:val="000000" w:themeColor="text1"/>
          </w:rPr>
          <w:delText>t</w:delText>
        </w:r>
      </w:del>
      <w:r w:rsidR="00AA3CF7" w:rsidRPr="00EA4EDA">
        <w:rPr>
          <w:color w:val="000000" w:themeColor="text1"/>
        </w:rPr>
        <w:t xml:space="preserve">his </w:t>
      </w:r>
      <w:ins w:id="79" w:author="Author">
        <w:r w:rsidR="0070414E">
          <w:rPr>
            <w:color w:val="000000" w:themeColor="text1"/>
          </w:rPr>
          <w:t>imagined</w:t>
        </w:r>
      </w:ins>
      <w:del w:id="80" w:author="Author">
        <w:r w:rsidR="00AA3CF7" w:rsidDel="0070414E">
          <w:rPr>
            <w:color w:val="000000" w:themeColor="text1"/>
          </w:rPr>
          <w:delText>envisioned</w:delText>
        </w:r>
      </w:del>
      <w:ins w:id="81" w:author="Author">
        <w:r w:rsidR="0070414E">
          <w:rPr>
            <w:color w:val="000000" w:themeColor="text1"/>
          </w:rPr>
          <w:t xml:space="preserve"> scenario</w:t>
        </w:r>
      </w:ins>
      <w:del w:id="82" w:author="Author">
        <w:r w:rsidR="00AA3CF7" w:rsidDel="0070414E">
          <w:rPr>
            <w:color w:val="000000" w:themeColor="text1"/>
          </w:rPr>
          <w:delText xml:space="preserve"> </w:delText>
        </w:r>
        <w:r w:rsidR="00AA3CF7" w:rsidRPr="00EA4EDA" w:rsidDel="0070414E">
          <w:rPr>
            <w:color w:val="000000" w:themeColor="text1"/>
          </w:rPr>
          <w:delText>future</w:delText>
        </w:r>
      </w:del>
      <w:r w:rsidR="00AA3CF7" w:rsidRPr="00EA4EDA">
        <w:rPr>
          <w:color w:val="000000" w:themeColor="text1"/>
        </w:rPr>
        <w:t xml:space="preserve"> is based on </w:t>
      </w:r>
      <w:ins w:id="83" w:author="Author">
        <w:r>
          <w:rPr>
            <w:color w:val="000000" w:themeColor="text1"/>
          </w:rPr>
          <w:t xml:space="preserve">the </w:t>
        </w:r>
      </w:ins>
      <w:r w:rsidR="00AA3CF7" w:rsidRPr="00EA4EDA">
        <w:rPr>
          <w:color w:val="000000" w:themeColor="text1"/>
        </w:rPr>
        <w:t xml:space="preserve">challenges </w:t>
      </w:r>
      <w:ins w:id="84" w:author="Author">
        <w:r>
          <w:rPr>
            <w:color w:val="000000" w:themeColor="text1"/>
          </w:rPr>
          <w:t>arising from</w:t>
        </w:r>
      </w:ins>
      <w:del w:id="85" w:author="Author">
        <w:r w:rsidR="00AA3CF7" w:rsidRPr="00EA4EDA" w:rsidDel="008E65BC">
          <w:rPr>
            <w:color w:val="000000" w:themeColor="text1"/>
          </w:rPr>
          <w:delText>summoned</w:delText>
        </w:r>
        <w:r w:rsidR="00AA3CF7" w:rsidRPr="00EA4EDA" w:rsidDel="009A2248">
          <w:rPr>
            <w:color w:val="000000" w:themeColor="text1"/>
          </w:rPr>
          <w:delText xml:space="preserve"> by</w:delText>
        </w:r>
      </w:del>
      <w:r w:rsidR="00AA3CF7" w:rsidRPr="00EA4EDA">
        <w:rPr>
          <w:color w:val="000000" w:themeColor="text1"/>
        </w:rPr>
        <w:t xml:space="preserve"> biotechnological progress, which </w:t>
      </w:r>
      <w:ins w:id="86" w:author="Author">
        <w:r w:rsidR="0070414E">
          <w:rPr>
            <w:color w:val="000000" w:themeColor="text1"/>
          </w:rPr>
          <w:t>is</w:t>
        </w:r>
      </w:ins>
      <w:del w:id="87" w:author="Author">
        <w:r w:rsidR="00AA3CF7" w:rsidRPr="00EA4EDA" w:rsidDel="0070414E">
          <w:rPr>
            <w:color w:val="000000" w:themeColor="text1"/>
          </w:rPr>
          <w:delText>is</w:delText>
        </w:r>
      </w:del>
      <w:r w:rsidR="00AA3CF7" w:rsidRPr="00EA4EDA">
        <w:rPr>
          <w:color w:val="000000" w:themeColor="text1"/>
        </w:rPr>
        <w:t xml:space="preserve"> </w:t>
      </w:r>
      <w:ins w:id="88" w:author="Author">
        <w:r>
          <w:rPr>
            <w:color w:val="000000" w:themeColor="text1"/>
          </w:rPr>
          <w:t>driven</w:t>
        </w:r>
      </w:ins>
      <w:del w:id="89" w:author="Author">
        <w:r w:rsidR="00AA3CF7" w:rsidRPr="00EA4EDA" w:rsidDel="009A2248">
          <w:rPr>
            <w:color w:val="000000" w:themeColor="text1"/>
          </w:rPr>
          <w:delText>nurtured</w:delText>
        </w:r>
      </w:del>
      <w:r w:rsidR="00AA3CF7" w:rsidRPr="00EA4EDA">
        <w:rPr>
          <w:color w:val="000000" w:themeColor="text1"/>
        </w:rPr>
        <w:t xml:space="preserve"> by </w:t>
      </w:r>
      <w:del w:id="90" w:author="Author">
        <w:r w:rsidR="00AA3CF7" w:rsidRPr="00EA4EDA" w:rsidDel="00EC44C7">
          <w:rPr>
            <w:color w:val="000000" w:themeColor="text1"/>
          </w:rPr>
          <w:delText xml:space="preserve">the </w:delText>
        </w:r>
      </w:del>
      <w:r w:rsidR="00AA3CF7" w:rsidRPr="00EA4EDA">
        <w:rPr>
          <w:color w:val="000000" w:themeColor="text1"/>
        </w:rPr>
        <w:t xml:space="preserve">capitalist </w:t>
      </w:r>
      <w:ins w:id="91" w:author="Author">
        <w:r w:rsidR="00EC44C7">
          <w:rPr>
            <w:color w:val="000000" w:themeColor="text1"/>
          </w:rPr>
          <w:t>motivations</w:t>
        </w:r>
        <w:r w:rsidR="0070414E">
          <w:rPr>
            <w:color w:val="000000" w:themeColor="text1"/>
          </w:rPr>
          <w:t xml:space="preserve"> and</w:t>
        </w:r>
      </w:ins>
      <w:del w:id="92" w:author="Author">
        <w:r w:rsidR="00AA3CF7" w:rsidRPr="00EA4EDA" w:rsidDel="00EC44C7">
          <w:rPr>
            <w:color w:val="000000" w:themeColor="text1"/>
          </w:rPr>
          <w:delText>rationale</w:delText>
        </w:r>
      </w:del>
      <w:r w:rsidR="00AA3CF7" w:rsidRPr="00EA4EDA">
        <w:rPr>
          <w:color w:val="000000" w:themeColor="text1"/>
        </w:rPr>
        <w:t xml:space="preserve"> </w:t>
      </w:r>
      <w:del w:id="93" w:author="Author">
        <w:r w:rsidR="00AA3CF7" w:rsidRPr="00EA4EDA" w:rsidDel="003811DE">
          <w:rPr>
            <w:color w:val="000000" w:themeColor="text1"/>
          </w:rPr>
          <w:delText xml:space="preserve">and </w:delText>
        </w:r>
      </w:del>
      <w:ins w:id="94" w:author="Author">
        <w:r>
          <w:rPr>
            <w:color w:val="000000" w:themeColor="text1"/>
          </w:rPr>
          <w:t xml:space="preserve">nurtured </w:t>
        </w:r>
        <w:r w:rsidR="00EC44C7">
          <w:rPr>
            <w:color w:val="000000" w:themeColor="text1"/>
          </w:rPr>
          <w:t xml:space="preserve">by </w:t>
        </w:r>
      </w:ins>
      <w:r w:rsidR="00AA3CF7" w:rsidRPr="00EA4EDA">
        <w:rPr>
          <w:color w:val="000000" w:themeColor="text1"/>
        </w:rPr>
        <w:t>human beings’ fantasies of transcending the limitations of biology, illness, suffering, and death</w:t>
      </w:r>
      <w:ins w:id="95" w:author="Author">
        <w:r w:rsidR="0070414E">
          <w:rPr>
            <w:color w:val="000000" w:themeColor="text1"/>
          </w:rPr>
          <w:t>. These forces</w:t>
        </w:r>
      </w:ins>
      <w:del w:id="96" w:author="Author">
        <w:r w:rsidR="00AA3CF7" w:rsidRPr="00EA4EDA" w:rsidDel="0070414E">
          <w:rPr>
            <w:color w:val="000000" w:themeColor="text1"/>
          </w:rPr>
          <w:delText xml:space="preserve">, </w:delText>
        </w:r>
      </w:del>
      <w:ins w:id="97" w:author="Author">
        <w:r w:rsidR="0070414E">
          <w:rPr>
            <w:color w:val="000000" w:themeColor="text1"/>
          </w:rPr>
          <w:t xml:space="preserve"> </w:t>
        </w:r>
        <w:r w:rsidR="003811DE">
          <w:rPr>
            <w:color w:val="000000" w:themeColor="text1"/>
          </w:rPr>
          <w:t>interact</w:t>
        </w:r>
      </w:ins>
      <w:del w:id="98" w:author="Author">
        <w:r w:rsidR="00AA3CF7" w:rsidRPr="00EA4EDA" w:rsidDel="003811DE">
          <w:rPr>
            <w:color w:val="000000" w:themeColor="text1"/>
          </w:rPr>
          <w:delText>combined</w:delText>
        </w:r>
      </w:del>
      <w:r w:rsidR="00AA3CF7" w:rsidRPr="00EA4EDA">
        <w:rPr>
          <w:color w:val="000000" w:themeColor="text1"/>
        </w:rPr>
        <w:t xml:space="preserve"> with </w:t>
      </w:r>
      <w:del w:id="99" w:author="Author">
        <w:r w:rsidR="00AA3CF7" w:rsidRPr="00EA4EDA" w:rsidDel="00033B99">
          <w:rPr>
            <w:color w:val="000000" w:themeColor="text1"/>
          </w:rPr>
          <w:delText xml:space="preserve">the </w:delText>
        </w:r>
      </w:del>
      <w:r w:rsidR="00AA3CF7" w:rsidRPr="00EA4EDA">
        <w:rPr>
          <w:color w:val="000000" w:themeColor="text1"/>
        </w:rPr>
        <w:t>biotechnolog</w:t>
      </w:r>
      <w:ins w:id="100" w:author="Author">
        <w:r w:rsidR="00033B99">
          <w:rPr>
            <w:color w:val="000000" w:themeColor="text1"/>
          </w:rPr>
          <w:t>ical</w:t>
        </w:r>
      </w:ins>
      <w:del w:id="101" w:author="Author">
        <w:r w:rsidR="00AA3CF7" w:rsidRPr="00EA4EDA" w:rsidDel="00033B99">
          <w:rPr>
            <w:color w:val="000000" w:themeColor="text1"/>
          </w:rPr>
          <w:delText>ical</w:delText>
        </w:r>
      </w:del>
      <w:r w:rsidR="00AA3CF7" w:rsidRPr="00EA4EDA">
        <w:rPr>
          <w:color w:val="000000" w:themeColor="text1"/>
        </w:rPr>
        <w:t xml:space="preserve"> </w:t>
      </w:r>
      <w:ins w:id="102" w:author="Author">
        <w:r w:rsidR="003811DE">
          <w:rPr>
            <w:color w:val="000000" w:themeColor="text1"/>
          </w:rPr>
          <w:t>effort</w:t>
        </w:r>
        <w:r w:rsidR="00033B99">
          <w:rPr>
            <w:color w:val="000000" w:themeColor="text1"/>
          </w:rPr>
          <w:t>s</w:t>
        </w:r>
        <w:r w:rsidR="003811DE">
          <w:rPr>
            <w:color w:val="000000" w:themeColor="text1"/>
          </w:rPr>
          <w:t xml:space="preserve"> to create</w:t>
        </w:r>
      </w:ins>
      <w:del w:id="103" w:author="Author">
        <w:r w:rsidR="00AA3CF7" w:rsidRPr="00EA4EDA" w:rsidDel="003811DE">
          <w:rPr>
            <w:color w:val="000000" w:themeColor="text1"/>
          </w:rPr>
          <w:delText xml:space="preserve">vision of </w:delText>
        </w:r>
      </w:del>
      <w:ins w:id="104" w:author="Author">
        <w:r w:rsidR="00EC44C7">
          <w:rPr>
            <w:color w:val="000000" w:themeColor="text1"/>
          </w:rPr>
          <w:t xml:space="preserve"> </w:t>
        </w:r>
      </w:ins>
      <w:r w:rsidR="00AA3CF7" w:rsidRPr="00EA4EDA">
        <w:rPr>
          <w:color w:val="000000" w:themeColor="text1"/>
        </w:rPr>
        <w:t>an improved and empowered trans-human human being.</w:t>
      </w:r>
      <w:r w:rsidR="00AA3CF7">
        <w:rPr>
          <w:color w:val="000000" w:themeColor="text1"/>
        </w:rPr>
        <w:t xml:space="preserve">  </w:t>
      </w:r>
    </w:p>
    <w:p w14:paraId="351DF7D1" w14:textId="06C4D427" w:rsidR="00E61AA8" w:rsidRPr="008545E1" w:rsidRDefault="00E61AA8" w:rsidP="00D62037">
      <w:pPr>
        <w:ind w:firstLine="720"/>
        <w:rPr>
          <w:color w:val="000000" w:themeColor="text1"/>
        </w:rPr>
        <w:pPrChange w:id="105" w:author="Author">
          <w:pPr/>
        </w:pPrChange>
      </w:pPr>
      <w:r w:rsidRPr="00EA4EDA">
        <w:rPr>
          <w:color w:val="000000" w:themeColor="text1"/>
        </w:rPr>
        <w:t xml:space="preserve">The clone </w:t>
      </w:r>
      <w:ins w:id="106" w:author="Author">
        <w:r w:rsidR="00033B99">
          <w:rPr>
            <w:color w:val="000000" w:themeColor="text1"/>
          </w:rPr>
          <w:t>is neither</w:t>
        </w:r>
      </w:ins>
      <w:del w:id="107" w:author="Author">
        <w:r w:rsidRPr="00EA4EDA" w:rsidDel="00033B99">
          <w:rPr>
            <w:color w:val="000000" w:themeColor="text1"/>
          </w:rPr>
          <w:delText>does not exist as a subject, neither as</w:delText>
        </w:r>
      </w:del>
      <w:r w:rsidRPr="00EA4EDA">
        <w:rPr>
          <w:color w:val="000000" w:themeColor="text1"/>
        </w:rPr>
        <w:t xml:space="preserve"> a citizen </w:t>
      </w:r>
      <w:ins w:id="108" w:author="Author">
        <w:r w:rsidR="00033B99">
          <w:rPr>
            <w:color w:val="000000" w:themeColor="text1"/>
          </w:rPr>
          <w:t>or</w:t>
        </w:r>
      </w:ins>
      <w:del w:id="109" w:author="Author">
        <w:r w:rsidRPr="00EA4EDA" w:rsidDel="00033B99">
          <w:rPr>
            <w:color w:val="000000" w:themeColor="text1"/>
          </w:rPr>
          <w:delText xml:space="preserve">and </w:delText>
        </w:r>
      </w:del>
      <w:ins w:id="110" w:author="Author">
        <w:r w:rsidR="00033B99">
          <w:rPr>
            <w:color w:val="000000" w:themeColor="text1"/>
          </w:rPr>
          <w:t xml:space="preserve"> </w:t>
        </w:r>
        <w:r w:rsidR="0070414E">
          <w:rPr>
            <w:color w:val="000000" w:themeColor="text1"/>
          </w:rPr>
          <w:t xml:space="preserve">a </w:t>
        </w:r>
      </w:ins>
      <w:r w:rsidRPr="00EA4EDA">
        <w:rPr>
          <w:color w:val="000000" w:themeColor="text1"/>
        </w:rPr>
        <w:t xml:space="preserve">human being </w:t>
      </w:r>
      <w:ins w:id="111" w:author="Author">
        <w:r w:rsidR="003811DE">
          <w:rPr>
            <w:color w:val="000000" w:themeColor="text1"/>
          </w:rPr>
          <w:t xml:space="preserve">endowed </w:t>
        </w:r>
      </w:ins>
      <w:r w:rsidRPr="00EA4EDA">
        <w:rPr>
          <w:color w:val="000000" w:themeColor="text1"/>
        </w:rPr>
        <w:t xml:space="preserve">with rights, nor </w:t>
      </w:r>
      <w:ins w:id="112" w:author="Author">
        <w:r w:rsidR="00033B99">
          <w:rPr>
            <w:color w:val="000000" w:themeColor="text1"/>
          </w:rPr>
          <w:t>is the clone considered</w:t>
        </w:r>
      </w:ins>
      <w:del w:id="113" w:author="Author">
        <w:r w:rsidRPr="00EA4EDA" w:rsidDel="00033B99">
          <w:rPr>
            <w:color w:val="000000" w:themeColor="text1"/>
          </w:rPr>
          <w:delText>as</w:delText>
        </w:r>
      </w:del>
      <w:r w:rsidRPr="00EA4EDA">
        <w:rPr>
          <w:color w:val="000000" w:themeColor="text1"/>
        </w:rPr>
        <w:t xml:space="preserve"> part of the “state’s population.”</w:t>
      </w:r>
      <w:del w:id="114" w:author="Author">
        <w:r w:rsidRPr="00EA4EDA" w:rsidDel="003E4F08">
          <w:rPr>
            <w:color w:val="000000" w:themeColor="text1"/>
          </w:rPr>
          <w:delText xml:space="preserve"> </w:delText>
        </w:r>
      </w:del>
      <w:r>
        <w:rPr>
          <w:color w:val="000000" w:themeColor="text1"/>
        </w:rPr>
        <w:t xml:space="preserve"> As children, t</w:t>
      </w:r>
      <w:ins w:id="115" w:author="Author">
        <w:r w:rsidR="00EC44C7">
          <w:rPr>
            <w:color w:val="000000" w:themeColor="text1"/>
          </w:rPr>
          <w:t>he clones</w:t>
        </w:r>
      </w:ins>
      <w:del w:id="116" w:author="Author">
        <w:r w:rsidRPr="00EA4EDA" w:rsidDel="00EC44C7">
          <w:rPr>
            <w:color w:val="000000" w:themeColor="text1"/>
          </w:rPr>
          <w:delText>hey</w:delText>
        </w:r>
      </w:del>
      <w:r w:rsidRPr="00EA4EDA">
        <w:rPr>
          <w:color w:val="000000" w:themeColor="text1"/>
        </w:rPr>
        <w:t xml:space="preserve"> are transferred from one breeding camp to another until they reach maturity. Reaching maturity, however, does not mean </w:t>
      </w:r>
      <w:del w:id="117" w:author="Author">
        <w:r w:rsidRPr="00EA4EDA" w:rsidDel="0070414E">
          <w:rPr>
            <w:color w:val="000000" w:themeColor="text1"/>
          </w:rPr>
          <w:delText xml:space="preserve">that they have </w:delText>
        </w:r>
      </w:del>
      <w:r w:rsidRPr="00EA4EDA">
        <w:rPr>
          <w:color w:val="000000" w:themeColor="text1"/>
        </w:rPr>
        <w:t>becom</w:t>
      </w:r>
      <w:ins w:id="118" w:author="Author">
        <w:r w:rsidR="0070414E">
          <w:rPr>
            <w:color w:val="000000" w:themeColor="text1"/>
          </w:rPr>
          <w:t>ing</w:t>
        </w:r>
      </w:ins>
      <w:del w:id="119" w:author="Author">
        <w:r w:rsidRPr="00EA4EDA" w:rsidDel="0070414E">
          <w:rPr>
            <w:color w:val="000000" w:themeColor="text1"/>
          </w:rPr>
          <w:delText>e</w:delText>
        </w:r>
      </w:del>
      <w:r w:rsidRPr="00EA4EDA">
        <w:rPr>
          <w:color w:val="000000" w:themeColor="text1"/>
        </w:rPr>
        <w:t xml:space="preserve"> independent adults</w:t>
      </w:r>
      <w:ins w:id="120" w:author="Author">
        <w:r w:rsidR="00033B99">
          <w:rPr>
            <w:color w:val="000000" w:themeColor="text1"/>
          </w:rPr>
          <w:t>. Rather, adulthood means</w:t>
        </w:r>
      </w:ins>
      <w:del w:id="121" w:author="Author">
        <w:r w:rsidRPr="00EA4EDA" w:rsidDel="00033B99">
          <w:rPr>
            <w:color w:val="000000" w:themeColor="text1"/>
          </w:rPr>
          <w:delText>, but rather</w:delText>
        </w:r>
      </w:del>
      <w:r w:rsidRPr="00EA4EDA">
        <w:rPr>
          <w:color w:val="000000" w:themeColor="text1"/>
        </w:rPr>
        <w:t xml:space="preserve"> that they </w:t>
      </w:r>
      <w:ins w:id="122" w:author="Author">
        <w:r w:rsidR="00EC44C7">
          <w:rPr>
            <w:color w:val="000000" w:themeColor="text1"/>
          </w:rPr>
          <w:t>have become</w:t>
        </w:r>
      </w:ins>
      <w:del w:id="123" w:author="Author">
        <w:r w:rsidRPr="00EA4EDA" w:rsidDel="00EC44C7">
          <w:rPr>
            <w:color w:val="000000" w:themeColor="text1"/>
          </w:rPr>
          <w:delText>are</w:delText>
        </w:r>
      </w:del>
      <w:r w:rsidRPr="00EA4EDA">
        <w:rPr>
          <w:color w:val="000000" w:themeColor="text1"/>
        </w:rPr>
        <w:t xml:space="preserve"> mature enough to begin fulfilling their role as </w:t>
      </w:r>
      <w:r w:rsidRPr="002F72BF">
        <w:rPr>
          <w:color w:val="000000" w:themeColor="text1"/>
        </w:rPr>
        <w:t>a</w:t>
      </w:r>
      <w:ins w:id="124" w:author="Author">
        <w:r w:rsidR="00EC44C7">
          <w:rPr>
            <w:color w:val="000000" w:themeColor="text1"/>
          </w:rPr>
          <w:t>n instrument</w:t>
        </w:r>
        <w:r w:rsidR="00E303C5">
          <w:rPr>
            <w:color w:val="000000" w:themeColor="text1"/>
          </w:rPr>
          <w:t xml:space="preserve"> for </w:t>
        </w:r>
        <w:r w:rsidR="003811DE">
          <w:rPr>
            <w:color w:val="000000" w:themeColor="text1"/>
          </w:rPr>
          <w:t>achieving specific ends</w:t>
        </w:r>
      </w:ins>
      <w:del w:id="125" w:author="Author">
        <w:r w:rsidRPr="002F72BF" w:rsidDel="00E303C5">
          <w:rPr>
            <w:color w:val="000000" w:themeColor="text1"/>
          </w:rPr>
          <w:delText xml:space="preserve"> tool</w:delText>
        </w:r>
      </w:del>
      <w:r w:rsidRPr="002F72BF">
        <w:rPr>
          <w:color w:val="000000" w:themeColor="text1"/>
        </w:rPr>
        <w:t xml:space="preserve">. </w:t>
      </w:r>
    </w:p>
    <w:p w14:paraId="7DC67527" w14:textId="7216A9CB" w:rsidR="00A36E44" w:rsidRDefault="008545E1" w:rsidP="0043002F">
      <w:pPr>
        <w:rPr>
          <w:color w:val="000000" w:themeColor="text1"/>
        </w:rPr>
      </w:pPr>
      <w:r>
        <w:rPr>
          <w:color w:val="000000" w:themeColor="text1"/>
        </w:rPr>
        <w:t xml:space="preserve"> </w:t>
      </w:r>
      <w:r>
        <w:rPr>
          <w:color w:val="000000" w:themeColor="text1"/>
        </w:rPr>
        <w:tab/>
      </w:r>
      <w:ins w:id="126" w:author="Author">
        <w:r w:rsidR="007A1F7D">
          <w:rPr>
            <w:color w:val="000000" w:themeColor="text1"/>
          </w:rPr>
          <w:t xml:space="preserve">Ishiguro’s novel </w:t>
        </w:r>
        <w:r w:rsidR="003811DE">
          <w:rPr>
            <w:color w:val="000000" w:themeColor="text1"/>
          </w:rPr>
          <w:t>has been interpreted as an allegory about</w:t>
        </w:r>
      </w:ins>
      <w:del w:id="127" w:author="Author">
        <w:r w:rsidR="00A36E44" w:rsidRPr="00EA4EDA" w:rsidDel="003811DE">
          <w:rPr>
            <w:color w:val="000000" w:themeColor="text1"/>
          </w:rPr>
          <w:delText>Interpretations of the novel have read it allegorically as one that deals with</w:delText>
        </w:r>
      </w:del>
      <w:r w:rsidR="00A36E44" w:rsidRPr="00EA4EDA">
        <w:rPr>
          <w:color w:val="000000" w:themeColor="text1"/>
        </w:rPr>
        <w:t xml:space="preserve"> the issue of human rights, and as a narrative </w:t>
      </w:r>
      <w:ins w:id="128" w:author="Author">
        <w:r w:rsidR="003811DE">
          <w:rPr>
            <w:color w:val="000000" w:themeColor="text1"/>
          </w:rPr>
          <w:t>about</w:t>
        </w:r>
      </w:ins>
      <w:del w:id="129" w:author="Author">
        <w:r w:rsidR="00A36E44" w:rsidRPr="00EA4EDA" w:rsidDel="003811DE">
          <w:rPr>
            <w:color w:val="000000" w:themeColor="text1"/>
          </w:rPr>
          <w:delText>that tells a story of</w:delText>
        </w:r>
      </w:del>
      <w:r w:rsidR="00A36E44" w:rsidRPr="00EA4EDA">
        <w:rPr>
          <w:color w:val="000000" w:themeColor="text1"/>
        </w:rPr>
        <w:t xml:space="preserve"> exploitation and injustice </w:t>
      </w:r>
      <w:ins w:id="130" w:author="Author">
        <w:r w:rsidR="003811DE">
          <w:rPr>
            <w:color w:val="000000" w:themeColor="text1"/>
          </w:rPr>
          <w:t xml:space="preserve">told through the voices </w:t>
        </w:r>
      </w:ins>
      <w:del w:id="131" w:author="Author">
        <w:r w:rsidR="00A36E44" w:rsidRPr="00EA4EDA" w:rsidDel="003811DE">
          <w:rPr>
            <w:color w:val="000000" w:themeColor="text1"/>
          </w:rPr>
          <w:delText>by giving a voice to</w:delText>
        </w:r>
      </w:del>
      <w:ins w:id="132" w:author="Author">
        <w:r w:rsidR="003811DE">
          <w:rPr>
            <w:color w:val="000000" w:themeColor="text1"/>
          </w:rPr>
          <w:t>of</w:t>
        </w:r>
      </w:ins>
      <w:r w:rsidR="00A36E44" w:rsidRPr="00EA4EDA">
        <w:rPr>
          <w:color w:val="000000" w:themeColor="text1"/>
        </w:rPr>
        <w:t xml:space="preserve"> </w:t>
      </w:r>
      <w:r w:rsidR="00A36E44">
        <w:rPr>
          <w:color w:val="000000" w:themeColor="text1"/>
        </w:rPr>
        <w:t xml:space="preserve">different </w:t>
      </w:r>
      <w:r w:rsidR="00A36E44" w:rsidRPr="00EA4EDA">
        <w:rPr>
          <w:color w:val="000000" w:themeColor="text1"/>
        </w:rPr>
        <w:t xml:space="preserve">excluded and </w:t>
      </w:r>
      <w:r w:rsidR="00A36E44">
        <w:rPr>
          <w:color w:val="000000" w:themeColor="text1"/>
        </w:rPr>
        <w:t>weakened</w:t>
      </w:r>
      <w:r w:rsidR="00A36E44" w:rsidRPr="00EA4EDA">
        <w:rPr>
          <w:color w:val="000000" w:themeColor="text1"/>
        </w:rPr>
        <w:t xml:space="preserve"> social groups </w:t>
      </w:r>
      <w:ins w:id="133" w:author="Author">
        <w:r w:rsidR="003811DE">
          <w:rPr>
            <w:color w:val="000000" w:themeColor="text1"/>
          </w:rPr>
          <w:t>struggling</w:t>
        </w:r>
      </w:ins>
      <w:del w:id="134" w:author="Author">
        <w:r w:rsidR="00A36E44" w:rsidRPr="00EA4EDA" w:rsidDel="003811DE">
          <w:rPr>
            <w:color w:val="000000" w:themeColor="text1"/>
          </w:rPr>
          <w:delText>that struggle</w:delText>
        </w:r>
      </w:del>
      <w:r w:rsidR="00A36E44" w:rsidRPr="00EA4EDA">
        <w:rPr>
          <w:color w:val="000000" w:themeColor="text1"/>
        </w:rPr>
        <w:t xml:space="preserve"> in the margins of developed democratic societies</w:t>
      </w:r>
      <w:r w:rsidR="00A36E44">
        <w:rPr>
          <w:color w:val="000000" w:themeColor="text1"/>
        </w:rPr>
        <w:t xml:space="preserve">. </w:t>
      </w:r>
      <w:ins w:id="135" w:author="Author">
        <w:r w:rsidR="007A1F7D" w:rsidRPr="00AF4250">
          <w:rPr>
            <w:i/>
            <w:iCs/>
            <w:color w:val="000000" w:themeColor="text1"/>
          </w:rPr>
          <w:t>Never Let Me Go</w:t>
        </w:r>
        <w:r w:rsidR="007A1F7D">
          <w:rPr>
            <w:color w:val="000000" w:themeColor="text1"/>
          </w:rPr>
          <w:t xml:space="preserve"> has also been seen as a</w:t>
        </w:r>
      </w:ins>
      <w:del w:id="136" w:author="Author">
        <w:r w:rsidR="00A36E44" w:rsidDel="007A1F7D">
          <w:rPr>
            <w:color w:val="000000" w:themeColor="text1"/>
          </w:rPr>
          <w:delText>A</w:delText>
        </w:r>
      </w:del>
      <w:r w:rsidR="00A36E44">
        <w:rPr>
          <w:color w:val="000000" w:themeColor="text1"/>
        </w:rPr>
        <w:t xml:space="preserve"> novel </w:t>
      </w:r>
      <w:ins w:id="137" w:author="Author">
        <w:r w:rsidR="0070414E">
          <w:rPr>
            <w:color w:val="000000" w:themeColor="text1"/>
          </w:rPr>
          <w:t>raising</w:t>
        </w:r>
      </w:ins>
      <w:del w:id="138" w:author="Author">
        <w:r w:rsidR="00A36E44" w:rsidDel="0070414E">
          <w:rPr>
            <w:color w:val="000000" w:themeColor="text1"/>
          </w:rPr>
          <w:delText>presenting</w:delText>
        </w:r>
      </w:del>
      <w:r w:rsidR="00A36E44">
        <w:rPr>
          <w:color w:val="000000" w:themeColor="text1"/>
        </w:rPr>
        <w:t xml:space="preserve"> the paradox between human rights and societal exigencies</w:t>
      </w:r>
      <w:r w:rsidR="00A36E44" w:rsidRPr="00EA4EDA">
        <w:rPr>
          <w:color w:val="000000" w:themeColor="text1"/>
        </w:rPr>
        <w:t xml:space="preserve"> (Levy 2011)</w:t>
      </w:r>
      <w:ins w:id="139" w:author="Author">
        <w:r w:rsidR="007A1F7D">
          <w:rPr>
            <w:color w:val="000000" w:themeColor="text1"/>
          </w:rPr>
          <w:t>,</w:t>
        </w:r>
      </w:ins>
      <w:del w:id="140" w:author="Author">
        <w:r w:rsidR="00A36E44" w:rsidRPr="00EA4EDA" w:rsidDel="007A1F7D">
          <w:rPr>
            <w:color w:val="000000" w:themeColor="text1"/>
          </w:rPr>
          <w:delText>. As</w:delText>
        </w:r>
      </w:del>
      <w:r w:rsidR="00A36E44" w:rsidRPr="00EA4EDA">
        <w:rPr>
          <w:color w:val="000000" w:themeColor="text1"/>
        </w:rPr>
        <w:t xml:space="preserve"> a novel </w:t>
      </w:r>
      <w:ins w:id="141" w:author="Author">
        <w:r w:rsidR="007A1F7D">
          <w:rPr>
            <w:color w:val="000000" w:themeColor="text1"/>
          </w:rPr>
          <w:t>dealing</w:t>
        </w:r>
      </w:ins>
      <w:del w:id="142" w:author="Author">
        <w:r w:rsidR="00A36E44" w:rsidRPr="00EA4EDA" w:rsidDel="007A1F7D">
          <w:rPr>
            <w:color w:val="000000" w:themeColor="text1"/>
          </w:rPr>
          <w:delText>that deals</w:delText>
        </w:r>
      </w:del>
      <w:r w:rsidR="00A36E44" w:rsidRPr="00EA4EDA">
        <w:rPr>
          <w:color w:val="000000" w:themeColor="text1"/>
        </w:rPr>
        <w:t xml:space="preserve"> with </w:t>
      </w:r>
      <w:r w:rsidR="00A36E44">
        <w:rPr>
          <w:color w:val="000000" w:themeColor="text1"/>
        </w:rPr>
        <w:t xml:space="preserve">the </w:t>
      </w:r>
      <w:r w:rsidR="00A36E44" w:rsidRPr="00D62037">
        <w:rPr>
          <w:color w:val="000000" w:themeColor="text1"/>
          <w:highlight w:val="yellow"/>
          <w:rPrChange w:id="143" w:author="Author">
            <w:rPr>
              <w:color w:val="000000" w:themeColor="text1"/>
            </w:rPr>
          </w:rPrChange>
        </w:rPr>
        <w:t xml:space="preserve">reproduction of the logic of </w:t>
      </w:r>
      <w:commentRangeStart w:id="144"/>
      <w:commentRangeStart w:id="145"/>
      <w:r w:rsidR="00A36E44" w:rsidRPr="00D62037">
        <w:rPr>
          <w:color w:val="000000" w:themeColor="text1"/>
          <w:highlight w:val="yellow"/>
          <w:rPrChange w:id="146" w:author="Author">
            <w:rPr>
              <w:color w:val="000000" w:themeColor="text1"/>
            </w:rPr>
          </w:rPrChange>
        </w:rPr>
        <w:t>heteronormativity</w:t>
      </w:r>
      <w:commentRangeEnd w:id="144"/>
      <w:r w:rsidR="007A1F7D" w:rsidRPr="00D62037">
        <w:rPr>
          <w:rStyle w:val="CommentReference"/>
          <w:highlight w:val="yellow"/>
          <w:rPrChange w:id="147" w:author="Author">
            <w:rPr>
              <w:rStyle w:val="CommentReference"/>
            </w:rPr>
          </w:rPrChange>
        </w:rPr>
        <w:commentReference w:id="144"/>
      </w:r>
      <w:commentRangeEnd w:id="145"/>
      <w:r w:rsidR="0070414E">
        <w:rPr>
          <w:rStyle w:val="CommentReference"/>
        </w:rPr>
        <w:commentReference w:id="145"/>
      </w:r>
      <w:ins w:id="148" w:author="Author">
        <w:r w:rsidR="007A1F7D">
          <w:rPr>
            <w:color w:val="000000" w:themeColor="text1"/>
          </w:rPr>
          <w:t>, and as</w:t>
        </w:r>
      </w:ins>
      <w:del w:id="149" w:author="Author">
        <w:r w:rsidR="00A36E44" w:rsidDel="007A1F7D">
          <w:rPr>
            <w:color w:val="000000" w:themeColor="text1"/>
          </w:rPr>
          <w:delText>. As</w:delText>
        </w:r>
      </w:del>
      <w:r w:rsidR="00A36E44">
        <w:rPr>
          <w:color w:val="000000" w:themeColor="text1"/>
        </w:rPr>
        <w:t xml:space="preserve"> an allegory of the welfare</w:t>
      </w:r>
      <w:ins w:id="150" w:author="Author">
        <w:r w:rsidR="0070414E">
          <w:rPr>
            <w:color w:val="000000" w:themeColor="text1"/>
          </w:rPr>
          <w:t xml:space="preserve"> </w:t>
        </w:r>
      </w:ins>
      <w:del w:id="151" w:author="Author">
        <w:r w:rsidR="00A36E44" w:rsidDel="0070414E">
          <w:rPr>
            <w:color w:val="000000" w:themeColor="text1"/>
          </w:rPr>
          <w:delText>-</w:delText>
        </w:r>
      </w:del>
      <w:r w:rsidR="00A36E44">
        <w:rPr>
          <w:color w:val="000000" w:themeColor="text1"/>
        </w:rPr>
        <w:t>state, in which class origin determines and predicts one's future (Robbins, 2007)</w:t>
      </w:r>
      <w:ins w:id="152" w:author="Author">
        <w:r w:rsidR="007A1F7D">
          <w:rPr>
            <w:color w:val="000000" w:themeColor="text1"/>
          </w:rPr>
          <w:t>.</w:t>
        </w:r>
      </w:ins>
      <w:del w:id="153" w:author="Author">
        <w:r w:rsidR="00A36E44" w:rsidDel="007A1F7D">
          <w:rPr>
            <w:color w:val="000000" w:themeColor="text1"/>
          </w:rPr>
          <w:delText>/</w:delText>
        </w:r>
      </w:del>
      <w:r w:rsidR="000F5C45">
        <w:rPr>
          <w:color w:val="000000" w:themeColor="text1"/>
        </w:rPr>
        <w:t xml:space="preserve"> </w:t>
      </w:r>
      <w:ins w:id="154" w:author="Author">
        <w:r w:rsidR="007A1F7D">
          <w:rPr>
            <w:color w:val="000000" w:themeColor="text1"/>
          </w:rPr>
          <w:t xml:space="preserve"> </w:t>
        </w:r>
      </w:ins>
      <w:del w:id="155" w:author="Author">
        <w:r w:rsidR="000F5C45" w:rsidDel="007A1F7D">
          <w:rPr>
            <w:color w:val="000000" w:themeColor="text1"/>
          </w:rPr>
          <w:delText xml:space="preserve"> </w:delText>
        </w:r>
        <w:r w:rsidR="000F5C45" w:rsidRPr="000F5C45" w:rsidDel="007A1F7D">
          <w:rPr>
            <w:color w:val="000000" w:themeColor="text1"/>
          </w:rPr>
          <w:delText>i</w:delText>
        </w:r>
        <w:r w:rsidR="000F5C45" w:rsidRPr="000F5C45" w:rsidDel="00033B99">
          <w:rPr>
            <w:color w:val="000000" w:themeColor="text1"/>
          </w:rPr>
          <w:delText xml:space="preserve"> pro</w:delText>
        </w:r>
        <w:r w:rsidR="000F5C45" w:rsidDel="00033B99">
          <w:rPr>
            <w:color w:val="000000" w:themeColor="text1"/>
          </w:rPr>
          <w:delText xml:space="preserve">pose to take the novel at its face value.  </w:delText>
        </w:r>
      </w:del>
    </w:p>
    <w:p w14:paraId="597469A2" w14:textId="60826FE5" w:rsidR="000F5C45" w:rsidRDefault="00033B99" w:rsidP="0070414E">
      <w:pPr>
        <w:ind w:firstLine="720"/>
        <w:rPr>
          <w:color w:val="000000" w:themeColor="text1"/>
        </w:rPr>
      </w:pPr>
      <w:ins w:id="156" w:author="Author">
        <w:r>
          <w:rPr>
            <w:color w:val="000000" w:themeColor="text1"/>
          </w:rPr>
          <w:t xml:space="preserve">Viewing </w:t>
        </w:r>
      </w:ins>
      <w:r w:rsidR="000F5C45" w:rsidRPr="00EA4EDA">
        <w:rPr>
          <w:color w:val="000000" w:themeColor="text1"/>
        </w:rPr>
        <w:t xml:space="preserve">Ishiguro’s novel </w:t>
      </w:r>
      <w:ins w:id="157" w:author="Author">
        <w:r>
          <w:rPr>
            <w:color w:val="000000" w:themeColor="text1"/>
          </w:rPr>
          <w:t>not as an allegory but on its face value reveals that it grapples</w:t>
        </w:r>
      </w:ins>
      <w:del w:id="158" w:author="Author">
        <w:r w:rsidR="000F5C45" w:rsidRPr="00EA4EDA" w:rsidDel="00033B99">
          <w:rPr>
            <w:color w:val="000000" w:themeColor="text1"/>
          </w:rPr>
          <w:delText>deals</w:delText>
        </w:r>
      </w:del>
      <w:r w:rsidR="000F5C45" w:rsidRPr="00EA4EDA">
        <w:rPr>
          <w:color w:val="000000" w:themeColor="text1"/>
        </w:rPr>
        <w:t xml:space="preserve"> with the ethical implications of </w:t>
      </w:r>
      <w:r w:rsidR="000F5C45">
        <w:rPr>
          <w:color w:val="000000" w:themeColor="text1"/>
        </w:rPr>
        <w:t>bio</w:t>
      </w:r>
      <w:del w:id="159" w:author="Author">
        <w:r w:rsidR="000F5C45" w:rsidDel="007A1F7D">
          <w:rPr>
            <w:color w:val="000000" w:themeColor="text1"/>
          </w:rPr>
          <w:delText>-</w:delText>
        </w:r>
      </w:del>
      <w:r w:rsidR="000F5C45">
        <w:rPr>
          <w:color w:val="000000" w:themeColor="text1"/>
        </w:rPr>
        <w:t>techn</w:t>
      </w:r>
      <w:r w:rsidR="000C27C4">
        <w:rPr>
          <w:color w:val="000000" w:themeColor="text1"/>
        </w:rPr>
        <w:t>o</w:t>
      </w:r>
      <w:r w:rsidR="000F5C45">
        <w:rPr>
          <w:color w:val="000000" w:themeColor="text1"/>
        </w:rPr>
        <w:t>logy</w:t>
      </w:r>
      <w:ins w:id="160" w:author="Author">
        <w:r w:rsidR="007A1F7D">
          <w:rPr>
            <w:color w:val="000000" w:themeColor="text1"/>
          </w:rPr>
          <w:t>:</w:t>
        </w:r>
      </w:ins>
      <w:r w:rsidR="000F5C45">
        <w:rPr>
          <w:color w:val="000000" w:themeColor="text1"/>
        </w:rPr>
        <w:t xml:space="preserve"> </w:t>
      </w:r>
      <w:r w:rsidR="00855EEF" w:rsidRPr="00483D4F">
        <w:rPr>
          <w:color w:val="FF0000"/>
        </w:rPr>
        <w:t xml:space="preserve">the possible </w:t>
      </w:r>
      <w:ins w:id="161" w:author="Author">
        <w:r w:rsidR="007A1F7D" w:rsidRPr="00483D4F">
          <w:rPr>
            <w:color w:val="FF0000"/>
          </w:rPr>
          <w:t xml:space="preserve">ethical and moral </w:t>
        </w:r>
      </w:ins>
      <w:r w:rsidR="00855EEF" w:rsidRPr="00483D4F">
        <w:rPr>
          <w:color w:val="FF0000"/>
        </w:rPr>
        <w:t>ramifications</w:t>
      </w:r>
      <w:del w:id="162" w:author="Author">
        <w:r w:rsidR="00855EEF" w:rsidRPr="00483D4F" w:rsidDel="007A1F7D">
          <w:rPr>
            <w:color w:val="FF0000"/>
          </w:rPr>
          <w:delText>,</w:delText>
        </w:r>
        <w:r w:rsidR="00855EEF" w:rsidRPr="00483D4F" w:rsidDel="00033B99">
          <w:rPr>
            <w:color w:val="FF0000"/>
          </w:rPr>
          <w:delText xml:space="preserve"> </w:delText>
        </w:r>
        <w:r w:rsidR="00855EEF" w:rsidRPr="00483D4F" w:rsidDel="007A1F7D">
          <w:rPr>
            <w:color w:val="FF0000"/>
          </w:rPr>
          <w:delText>ethical and moral</w:delText>
        </w:r>
        <w:r w:rsidR="00855EEF" w:rsidRPr="00483D4F" w:rsidDel="00033B99">
          <w:rPr>
            <w:color w:val="FF0000"/>
          </w:rPr>
          <w:delText>,</w:delText>
        </w:r>
      </w:del>
      <w:r w:rsidR="00855EEF" w:rsidRPr="00483D4F">
        <w:rPr>
          <w:color w:val="FF0000"/>
        </w:rPr>
        <w:t xml:space="preserve"> of life-intervening techniques</w:t>
      </w:r>
      <w:ins w:id="163" w:author="Author">
        <w:r w:rsidR="007A1F7D">
          <w:rPr>
            <w:color w:val="FF0000"/>
          </w:rPr>
          <w:t xml:space="preserve"> made possible </w:t>
        </w:r>
        <w:r>
          <w:rPr>
            <w:color w:val="FF0000"/>
          </w:rPr>
          <w:t>by</w:t>
        </w:r>
      </w:ins>
      <w:del w:id="164" w:author="Author">
        <w:r w:rsidR="00855EEF" w:rsidRPr="00483D4F" w:rsidDel="007A1F7D">
          <w:rPr>
            <w:color w:val="FF0000"/>
          </w:rPr>
          <w:delText xml:space="preserve"> </w:delText>
        </w:r>
        <w:r w:rsidR="00855EEF" w:rsidDel="007A1F7D">
          <w:rPr>
            <w:color w:val="FF0000"/>
          </w:rPr>
          <w:delText xml:space="preserve">the result of </w:delText>
        </w:r>
        <w:r w:rsidR="00855EEF" w:rsidRPr="00483D4F" w:rsidDel="007A1F7D">
          <w:rPr>
            <w:color w:val="FF0000"/>
          </w:rPr>
          <w:delText>The</w:delText>
        </w:r>
      </w:del>
      <w:r w:rsidR="00855EEF" w:rsidRPr="00483D4F">
        <w:rPr>
          <w:color w:val="FF0000"/>
        </w:rPr>
        <w:t xml:space="preserve"> technological advancement</w:t>
      </w:r>
      <w:ins w:id="165" w:author="Author">
        <w:r w:rsidR="007A1F7D">
          <w:rPr>
            <w:color w:val="FF0000"/>
          </w:rPr>
          <w:t>s, including</w:t>
        </w:r>
      </w:ins>
      <w:del w:id="166" w:author="Author">
        <w:r w:rsidR="00855EEF" w:rsidRPr="00483D4F" w:rsidDel="007A1F7D">
          <w:rPr>
            <w:color w:val="FF0000"/>
          </w:rPr>
          <w:delText xml:space="preserve"> and</w:delText>
        </w:r>
      </w:del>
      <w:r w:rsidR="00855EEF" w:rsidRPr="00483D4F">
        <w:rPr>
          <w:color w:val="FF0000"/>
        </w:rPr>
        <w:t xml:space="preserve"> the prospect of artificial reproduction becom</w:t>
      </w:r>
      <w:r w:rsidR="008545E1">
        <w:rPr>
          <w:color w:val="FF0000"/>
        </w:rPr>
        <w:t>ing</w:t>
      </w:r>
      <w:r w:rsidR="00855EEF" w:rsidRPr="00483D4F">
        <w:rPr>
          <w:color w:val="FF0000"/>
        </w:rPr>
        <w:t xml:space="preserve"> the </w:t>
      </w:r>
      <w:r w:rsidR="008545E1">
        <w:rPr>
          <w:color w:val="FF0000"/>
        </w:rPr>
        <w:t>o</w:t>
      </w:r>
      <w:r w:rsidR="00855EEF" w:rsidRPr="00483D4F">
        <w:rPr>
          <w:color w:val="FF0000"/>
        </w:rPr>
        <w:t>rigin of life</w:t>
      </w:r>
      <w:del w:id="167" w:author="Author">
        <w:r w:rsidR="00855EEF" w:rsidRPr="00483D4F" w:rsidDel="003E4F08">
          <w:rPr>
            <w:color w:val="FF0000"/>
          </w:rPr>
          <w:delText xml:space="preserve"> </w:delText>
        </w:r>
      </w:del>
      <w:r w:rsidR="00855EEF" w:rsidRPr="00483D4F">
        <w:rPr>
          <w:color w:val="FF0000"/>
        </w:rPr>
        <w:t xml:space="preserve"> (</w:t>
      </w:r>
      <w:proofErr w:type="spellStart"/>
      <w:r w:rsidR="00855EEF" w:rsidRPr="00483D4F">
        <w:rPr>
          <w:color w:val="FF0000"/>
        </w:rPr>
        <w:t>Lecourt</w:t>
      </w:r>
      <w:proofErr w:type="spellEnd"/>
      <w:r w:rsidR="00855EEF" w:rsidRPr="00483D4F">
        <w:rPr>
          <w:color w:val="FF0000"/>
        </w:rPr>
        <w:t xml:space="preserve">, 2003, pg. ---). </w:t>
      </w:r>
      <w:ins w:id="168" w:author="Author">
        <w:r w:rsidR="007A1F7D">
          <w:rPr>
            <w:color w:val="FF0000"/>
          </w:rPr>
          <w:t xml:space="preserve">Significantly, </w:t>
        </w:r>
      </w:ins>
      <w:r w:rsidR="008545E1">
        <w:rPr>
          <w:color w:val="FF0000"/>
        </w:rPr>
        <w:t>Ishiguro</w:t>
      </w:r>
      <w:ins w:id="169" w:author="Author">
        <w:r w:rsidR="007A1F7D">
          <w:rPr>
            <w:color w:val="FF0000"/>
          </w:rPr>
          <w:t>’s</w:t>
        </w:r>
      </w:ins>
      <w:r w:rsidR="008545E1">
        <w:rPr>
          <w:color w:val="FF0000"/>
        </w:rPr>
        <w:t xml:space="preserve"> </w:t>
      </w:r>
      <w:ins w:id="170" w:author="Author">
        <w:r w:rsidR="007A1F7D">
          <w:rPr>
            <w:color w:val="FF0000"/>
          </w:rPr>
          <w:t>treatment of these issues does not result in a dystopia,</w:t>
        </w:r>
      </w:ins>
      <w:del w:id="171" w:author="Author">
        <w:r w:rsidR="008545E1" w:rsidDel="007A1F7D">
          <w:rPr>
            <w:color w:val="FF0000"/>
          </w:rPr>
          <w:delText xml:space="preserve">does so </w:delText>
        </w:r>
        <w:r w:rsidR="000F5C45" w:rsidRPr="00EA4EDA" w:rsidDel="007A1F7D">
          <w:rPr>
            <w:color w:val="000000" w:themeColor="text1"/>
          </w:rPr>
          <w:delText xml:space="preserve">outside the context of the </w:delText>
        </w:r>
        <w:r w:rsidR="000F5C45" w:rsidDel="007A1F7D">
          <w:rPr>
            <w:color w:val="000000" w:themeColor="text1"/>
          </w:rPr>
          <w:delText>dystopian,</w:delText>
        </w:r>
      </w:del>
      <w:r w:rsidR="000F5C45">
        <w:rPr>
          <w:color w:val="000000" w:themeColor="text1"/>
        </w:rPr>
        <w:t xml:space="preserve"> the </w:t>
      </w:r>
      <w:ins w:id="172" w:author="Author">
        <w:r>
          <w:rPr>
            <w:color w:val="000000" w:themeColor="text1"/>
          </w:rPr>
          <w:t>common</w:t>
        </w:r>
      </w:ins>
      <w:del w:id="173" w:author="Author">
        <w:r w:rsidR="000F5C45" w:rsidDel="00033B99">
          <w:rPr>
            <w:color w:val="000000" w:themeColor="text1"/>
          </w:rPr>
          <w:delText>habitual</w:delText>
        </w:r>
      </w:del>
      <w:r w:rsidR="000F5C45">
        <w:rPr>
          <w:color w:val="000000" w:themeColor="text1"/>
        </w:rPr>
        <w:t xml:space="preserve"> </w:t>
      </w:r>
      <w:ins w:id="174" w:author="Author">
        <w:r w:rsidR="000438B3">
          <w:rPr>
            <w:color w:val="000000" w:themeColor="text1"/>
          </w:rPr>
          <w:t>setting</w:t>
        </w:r>
      </w:ins>
      <w:del w:id="175" w:author="Author">
        <w:r w:rsidR="000F5C45" w:rsidDel="000438B3">
          <w:rPr>
            <w:color w:val="000000" w:themeColor="text1"/>
          </w:rPr>
          <w:delText xml:space="preserve">mode </w:delText>
        </w:r>
      </w:del>
      <w:ins w:id="176" w:author="Author">
        <w:r>
          <w:rPr>
            <w:color w:val="000000" w:themeColor="text1"/>
          </w:rPr>
          <w:t xml:space="preserve"> </w:t>
        </w:r>
      </w:ins>
      <w:r w:rsidR="000F5C45">
        <w:rPr>
          <w:color w:val="000000" w:themeColor="text1"/>
        </w:rPr>
        <w:t xml:space="preserve">for such </w:t>
      </w:r>
      <w:r w:rsidR="000F5C45">
        <w:rPr>
          <w:color w:val="000000" w:themeColor="text1"/>
        </w:rPr>
        <w:lastRenderedPageBreak/>
        <w:t>themes.</w:t>
      </w:r>
      <w:r w:rsidR="000F5C45" w:rsidRPr="00EA4EDA">
        <w:rPr>
          <w:color w:val="000000" w:themeColor="text1"/>
        </w:rPr>
        <w:t xml:space="preserve"> Ishiguro’s speculative England is </w:t>
      </w:r>
      <w:r w:rsidR="008545E1">
        <w:rPr>
          <w:color w:val="000000" w:themeColor="text1"/>
        </w:rPr>
        <w:t xml:space="preserve">not </w:t>
      </w:r>
      <w:r w:rsidR="000F5C45" w:rsidRPr="00EA4EDA">
        <w:rPr>
          <w:color w:val="000000" w:themeColor="text1"/>
        </w:rPr>
        <w:t xml:space="preserve">an apocalyptic world </w:t>
      </w:r>
      <w:r w:rsidR="000F5C45">
        <w:rPr>
          <w:color w:val="000000" w:themeColor="text1"/>
        </w:rPr>
        <w:t>annihilated by catastrophe</w:t>
      </w:r>
      <w:ins w:id="177" w:author="Author">
        <w:r w:rsidR="007A1F7D">
          <w:rPr>
            <w:color w:val="000000" w:themeColor="text1"/>
          </w:rPr>
          <w:t>. Rather, his fictional future reflects</w:t>
        </w:r>
      </w:ins>
      <w:del w:id="178" w:author="Author">
        <w:r w:rsidR="000F5C45" w:rsidDel="007A1F7D">
          <w:rPr>
            <w:color w:val="000000" w:themeColor="text1"/>
          </w:rPr>
          <w:delText xml:space="preserve"> </w:delText>
        </w:r>
        <w:r w:rsidR="000F5C45" w:rsidRPr="00EA4EDA" w:rsidDel="007A1F7D">
          <w:rPr>
            <w:color w:val="000000" w:themeColor="text1"/>
          </w:rPr>
          <w:delText>but rather about</w:delText>
        </w:r>
      </w:del>
      <w:r w:rsidR="000F5C45" w:rsidRPr="00EA4EDA">
        <w:rPr>
          <w:color w:val="000000" w:themeColor="text1"/>
        </w:rPr>
        <w:t xml:space="preserve"> our own progressive world</w:t>
      </w:r>
      <w:r w:rsidR="000F5C45">
        <w:rPr>
          <w:color w:val="000000" w:themeColor="text1"/>
        </w:rPr>
        <w:t xml:space="preserve">.  </w:t>
      </w:r>
    </w:p>
    <w:p w14:paraId="62053F78" w14:textId="77777777" w:rsidR="000F5C45" w:rsidRDefault="000F5C45" w:rsidP="000F5C45">
      <w:r>
        <w:rPr>
          <w:color w:val="000000" w:themeColor="text1"/>
        </w:rPr>
        <w:tab/>
      </w:r>
    </w:p>
    <w:p w14:paraId="791681E1" w14:textId="6F817EFC" w:rsidR="000F5C45" w:rsidRDefault="000F5C45" w:rsidP="00A36E44">
      <w:pPr>
        <w:rPr>
          <w:color w:val="000000" w:themeColor="text1"/>
        </w:rPr>
      </w:pPr>
    </w:p>
    <w:p w14:paraId="429B328A" w14:textId="59A9FB2E" w:rsidR="008421F2" w:rsidRDefault="008421F2" w:rsidP="006E2F17">
      <w:pPr>
        <w:rPr>
          <w:color w:val="FF0000"/>
        </w:rPr>
      </w:pPr>
      <w:r>
        <w:rPr>
          <w:color w:val="FF0000"/>
        </w:rPr>
        <w:t>0000000000000000</w:t>
      </w:r>
    </w:p>
    <w:p w14:paraId="30B3A3C7" w14:textId="76362A3F" w:rsidR="00C026DF" w:rsidRDefault="0076300B" w:rsidP="00D62037">
      <w:pPr>
        <w:ind w:firstLine="720"/>
        <w:rPr>
          <w:color w:val="FF0000"/>
        </w:rPr>
        <w:pPrChange w:id="179" w:author="Author">
          <w:pPr/>
        </w:pPrChange>
      </w:pPr>
      <w:r>
        <w:rPr>
          <w:color w:val="000000" w:themeColor="text1"/>
        </w:rPr>
        <w:t xml:space="preserve">One of </w:t>
      </w:r>
      <w:r w:rsidR="00E4049E">
        <w:rPr>
          <w:color w:val="000000" w:themeColor="text1"/>
        </w:rPr>
        <w:t>Ishiguro’s main poetic device</w:t>
      </w:r>
      <w:r>
        <w:rPr>
          <w:color w:val="000000" w:themeColor="text1"/>
        </w:rPr>
        <w:t>s</w:t>
      </w:r>
      <w:r w:rsidR="00E4049E">
        <w:rPr>
          <w:color w:val="000000" w:themeColor="text1"/>
        </w:rPr>
        <w:t xml:space="preserve"> </w:t>
      </w:r>
      <w:ins w:id="180" w:author="Author">
        <w:r w:rsidR="000438B3">
          <w:rPr>
            <w:color w:val="000000" w:themeColor="text1"/>
          </w:rPr>
          <w:t xml:space="preserve">for emphasizing the connection between the novel’s setting and today’s reality is </w:t>
        </w:r>
      </w:ins>
      <w:del w:id="181" w:author="Author">
        <w:r w:rsidR="00E4049E" w:rsidDel="000438B3">
          <w:rPr>
            <w:color w:val="000000" w:themeColor="text1"/>
          </w:rPr>
          <w:delText xml:space="preserve">to </w:delText>
        </w:r>
        <w:r w:rsidR="00E4049E" w:rsidRPr="00541130" w:rsidDel="000438B3">
          <w:rPr>
            <w:color w:val="FF0000"/>
          </w:rPr>
          <w:delText xml:space="preserve">foreground this, </w:delText>
        </w:r>
        <w:r w:rsidR="00E4049E" w:rsidDel="000438B3">
          <w:rPr>
            <w:color w:val="FF0000"/>
          </w:rPr>
          <w:delText>is</w:delText>
        </w:r>
        <w:r w:rsidR="00E4049E" w:rsidRPr="00541130" w:rsidDel="000438B3">
          <w:rPr>
            <w:color w:val="FF0000"/>
          </w:rPr>
          <w:delText xml:space="preserve"> </w:delText>
        </w:r>
      </w:del>
      <w:ins w:id="182" w:author="Author">
        <w:r w:rsidR="000438B3">
          <w:rPr>
            <w:color w:val="FF0000"/>
          </w:rPr>
          <w:t>placing</w:t>
        </w:r>
      </w:ins>
      <w:del w:id="183" w:author="Author">
        <w:r w:rsidR="00C026DF" w:rsidDel="000438B3">
          <w:rPr>
            <w:color w:val="FF0000"/>
          </w:rPr>
          <w:delText>positing</w:delText>
        </w:r>
      </w:del>
      <w:r w:rsidR="00C026DF">
        <w:rPr>
          <w:color w:val="FF0000"/>
        </w:rPr>
        <w:t xml:space="preserve"> </w:t>
      </w:r>
      <w:del w:id="184" w:author="Author">
        <w:r w:rsidR="00DE785A" w:rsidDel="003E4F08">
          <w:rPr>
            <w:color w:val="FF0000"/>
          </w:rPr>
          <w:delText xml:space="preserve"> </w:delText>
        </w:r>
      </w:del>
      <w:ins w:id="185" w:author="Author">
        <w:r w:rsidR="000438B3">
          <w:rPr>
            <w:color w:val="FF0000"/>
          </w:rPr>
          <w:t xml:space="preserve">the </w:t>
        </w:r>
      </w:ins>
      <w:proofErr w:type="spellStart"/>
      <w:r w:rsidR="00DE785A">
        <w:rPr>
          <w:color w:val="FF0000"/>
        </w:rPr>
        <w:t>Hailsham</w:t>
      </w:r>
      <w:proofErr w:type="spellEnd"/>
      <w:r w:rsidR="00DE785A">
        <w:rPr>
          <w:color w:val="FF0000"/>
        </w:rPr>
        <w:t xml:space="preserve"> </w:t>
      </w:r>
      <w:ins w:id="186" w:author="Author">
        <w:r w:rsidR="000438B3">
          <w:rPr>
            <w:color w:val="FF0000"/>
          </w:rPr>
          <w:t xml:space="preserve">boarding </w:t>
        </w:r>
      </w:ins>
      <w:r w:rsidR="00DE785A">
        <w:rPr>
          <w:color w:val="FF0000"/>
        </w:rPr>
        <w:t>school</w:t>
      </w:r>
      <w:del w:id="187" w:author="Author">
        <w:r w:rsidR="00DE785A" w:rsidDel="000438B3">
          <w:rPr>
            <w:color w:val="FF0000"/>
          </w:rPr>
          <w:delText>,</w:delText>
        </w:r>
      </w:del>
      <w:r w:rsidR="00DE785A">
        <w:rPr>
          <w:color w:val="FF0000"/>
        </w:rPr>
        <w:t xml:space="preserve"> </w:t>
      </w:r>
      <w:r w:rsidR="00C026DF">
        <w:rPr>
          <w:color w:val="FF0000"/>
        </w:rPr>
        <w:t xml:space="preserve">at the center of the narrative as a </w:t>
      </w:r>
      <w:proofErr w:type="spellStart"/>
      <w:r w:rsidR="00C026DF">
        <w:rPr>
          <w:color w:val="FF0000"/>
        </w:rPr>
        <w:t>chronotope</w:t>
      </w:r>
      <w:proofErr w:type="spellEnd"/>
      <w:r w:rsidR="00C026DF">
        <w:rPr>
          <w:color w:val="FF0000"/>
        </w:rPr>
        <w:t xml:space="preserve"> </w:t>
      </w:r>
      <w:r w:rsidR="00E4049E">
        <w:rPr>
          <w:color w:val="FF0000"/>
        </w:rPr>
        <w:t>(the term employed by Mikhail Bakhtin)</w:t>
      </w:r>
      <w:ins w:id="188" w:author="Author">
        <w:r w:rsidR="00033B99">
          <w:rPr>
            <w:color w:val="FF0000"/>
          </w:rPr>
          <w:t>. The school</w:t>
        </w:r>
      </w:ins>
      <w:del w:id="189" w:author="Author">
        <w:r w:rsidR="00E4049E" w:rsidDel="00033B99">
          <w:rPr>
            <w:color w:val="FF0000"/>
          </w:rPr>
          <w:delText xml:space="preserve">, it </w:delText>
        </w:r>
      </w:del>
      <w:ins w:id="190" w:author="Author">
        <w:r w:rsidR="00033B99">
          <w:rPr>
            <w:color w:val="FF0000"/>
          </w:rPr>
          <w:t xml:space="preserve"> </w:t>
        </w:r>
      </w:ins>
      <w:r w:rsidR="00E4049E">
        <w:rPr>
          <w:color w:val="FF0000"/>
        </w:rPr>
        <w:t xml:space="preserve">is the </w:t>
      </w:r>
      <w:proofErr w:type="spellStart"/>
      <w:r w:rsidR="00E4049E">
        <w:rPr>
          <w:color w:val="FF0000"/>
        </w:rPr>
        <w:t>spatio</w:t>
      </w:r>
      <w:proofErr w:type="spellEnd"/>
      <w:r w:rsidR="00E4049E">
        <w:rPr>
          <w:color w:val="FF0000"/>
        </w:rPr>
        <w:t>-temporal arena invoked by the narrative, where the two discourses</w:t>
      </w:r>
      <w:ins w:id="191" w:author="Author">
        <w:r w:rsidR="0070414E">
          <w:rPr>
            <w:color w:val="FF0000"/>
          </w:rPr>
          <w:t xml:space="preserve"> of</w:t>
        </w:r>
        <w:r w:rsidR="003E4F08">
          <w:rPr>
            <w:color w:val="FF0000"/>
          </w:rPr>
          <w:t xml:space="preserve"> humanis</w:t>
        </w:r>
        <w:r w:rsidR="0070414E">
          <w:rPr>
            <w:color w:val="FF0000"/>
          </w:rPr>
          <w:t>m</w:t>
        </w:r>
        <w:r w:rsidR="003E4F08">
          <w:rPr>
            <w:color w:val="FF0000"/>
          </w:rPr>
          <w:t xml:space="preserve"> and post</w:t>
        </w:r>
        <w:r w:rsidR="00033B99">
          <w:rPr>
            <w:color w:val="FF0000"/>
          </w:rPr>
          <w:t>human</w:t>
        </w:r>
        <w:r w:rsidR="0070414E">
          <w:rPr>
            <w:color w:val="FF0000"/>
          </w:rPr>
          <w:t>ism</w:t>
        </w:r>
      </w:ins>
      <w:del w:id="192" w:author="Author">
        <w:r w:rsidR="00E4049E" w:rsidDel="00033B99">
          <w:rPr>
            <w:color w:val="FF0000"/>
          </w:rPr>
          <w:delText xml:space="preserve"> </w:delText>
        </w:r>
      </w:del>
      <w:ins w:id="193" w:author="Author">
        <w:r w:rsidR="00033B99">
          <w:rPr>
            <w:color w:val="FF0000"/>
          </w:rPr>
          <w:t xml:space="preserve"> </w:t>
        </w:r>
      </w:ins>
      <w:r w:rsidR="00E4049E">
        <w:rPr>
          <w:color w:val="FF0000"/>
        </w:rPr>
        <w:t xml:space="preserve">collide. </w:t>
      </w:r>
      <w:del w:id="194" w:author="Author">
        <w:r w:rsidR="00E4049E" w:rsidDel="00033B99">
          <w:rPr>
            <w:color w:val="FF0000"/>
          </w:rPr>
          <w:delText>Humanist, and a Posthuman one</w:delText>
        </w:r>
        <w:r w:rsidR="007C0D2E" w:rsidDel="00033B99">
          <w:rPr>
            <w:color w:val="FF0000"/>
          </w:rPr>
          <w:delText>.</w:delText>
        </w:r>
        <w:r w:rsidR="00E4049E" w:rsidDel="00033B99">
          <w:rPr>
            <w:color w:val="FF0000"/>
          </w:rPr>
          <w:delText xml:space="preserve"> </w:delText>
        </w:r>
      </w:del>
    </w:p>
    <w:p w14:paraId="47EB5386" w14:textId="6091789C" w:rsidR="00CD24A7" w:rsidRPr="007C0D2E" w:rsidRDefault="004F4C00" w:rsidP="007C0D2E">
      <w:pPr>
        <w:rPr>
          <w:strike/>
          <w:color w:val="FF0000"/>
        </w:rPr>
      </w:pPr>
      <w:r w:rsidRPr="004F4C00">
        <w:rPr>
          <w:color w:val="FF0000"/>
          <w:highlight w:val="yellow"/>
        </w:rPr>
        <w:t>The term posthumanism signifies here -----</w:t>
      </w:r>
    </w:p>
    <w:p w14:paraId="5631A256" w14:textId="0579C9AE" w:rsidR="001E2735" w:rsidRPr="00EE439A" w:rsidRDefault="00F33EA9" w:rsidP="00D62037">
      <w:pPr>
        <w:ind w:firstLine="720"/>
        <w:rPr>
          <w:color w:val="FF0000"/>
        </w:rPr>
        <w:pPrChange w:id="195" w:author="Author">
          <w:pPr/>
        </w:pPrChange>
      </w:pPr>
      <w:ins w:id="196" w:author="Author">
        <w:r>
          <w:rPr>
            <w:color w:val="000000" w:themeColor="text1"/>
          </w:rPr>
          <w:t>The autobiographical nature of</w:t>
        </w:r>
      </w:ins>
      <w:del w:id="197" w:author="Author">
        <w:r w:rsidR="00AF6F71" w:rsidRPr="00EA4EDA" w:rsidDel="00F33EA9">
          <w:rPr>
            <w:color w:val="000000" w:themeColor="text1"/>
          </w:rPr>
          <w:delText>Most of</w:delText>
        </w:r>
      </w:del>
      <w:r w:rsidR="00AF6F71" w:rsidRPr="00EA4EDA">
        <w:rPr>
          <w:color w:val="000000" w:themeColor="text1"/>
        </w:rPr>
        <w:t xml:space="preserve"> the </w:t>
      </w:r>
      <w:r w:rsidR="00AF6F71">
        <w:rPr>
          <w:color w:val="000000" w:themeColor="text1"/>
        </w:rPr>
        <w:t>narrative</w:t>
      </w:r>
      <w:ins w:id="198" w:author="Author">
        <w:r w:rsidR="00033B99">
          <w:rPr>
            <w:color w:val="000000" w:themeColor="text1"/>
          </w:rPr>
          <w:t xml:space="preserve"> contributes to the </w:t>
        </w:r>
      </w:ins>
      <w:del w:id="199" w:author="Author">
        <w:r w:rsidR="00AF6F71" w:rsidRPr="00EA4EDA" w:rsidDel="00033B99">
          <w:rPr>
            <w:color w:val="000000" w:themeColor="text1"/>
          </w:rPr>
          <w:delText xml:space="preserve"> </w:delText>
        </w:r>
      </w:del>
      <w:ins w:id="200" w:author="Author">
        <w:r w:rsidR="00033B99">
          <w:rPr>
            <w:color w:val="000000" w:themeColor="text1"/>
          </w:rPr>
          <w:t>authenticity of the themes and the realism of the motivations</w:t>
        </w:r>
        <w:r>
          <w:rPr>
            <w:color w:val="000000" w:themeColor="text1"/>
          </w:rPr>
          <w:t>. Most of the story</w:t>
        </w:r>
        <w:r w:rsidR="00033B99" w:rsidRPr="00EA4EDA">
          <w:rPr>
            <w:color w:val="000000" w:themeColor="text1"/>
          </w:rPr>
          <w:t xml:space="preserve"> </w:t>
        </w:r>
      </w:ins>
      <w:r w:rsidR="00AF6F71" w:rsidRPr="00EA4EDA">
        <w:rPr>
          <w:color w:val="000000" w:themeColor="text1"/>
        </w:rPr>
        <w:t xml:space="preserve">takes place at </w:t>
      </w:r>
      <w:ins w:id="201" w:author="Author">
        <w:r w:rsidR="00033B99">
          <w:rPr>
            <w:color w:val="000000" w:themeColor="text1"/>
          </w:rPr>
          <w:t xml:space="preserve">the </w:t>
        </w:r>
      </w:ins>
      <w:proofErr w:type="spellStart"/>
      <w:r w:rsidR="00AF6F71" w:rsidRPr="00EA4EDA">
        <w:rPr>
          <w:color w:val="000000" w:themeColor="text1"/>
        </w:rPr>
        <w:t>Hailsham</w:t>
      </w:r>
      <w:proofErr w:type="spellEnd"/>
      <w:r w:rsidR="00AF6F71" w:rsidRPr="00EA4EDA">
        <w:rPr>
          <w:color w:val="000000" w:themeColor="text1"/>
        </w:rPr>
        <w:t xml:space="preserve"> </w:t>
      </w:r>
      <w:ins w:id="202" w:author="Author">
        <w:r w:rsidR="00033B99">
          <w:rPr>
            <w:color w:val="000000" w:themeColor="text1"/>
          </w:rPr>
          <w:t xml:space="preserve">boarding </w:t>
        </w:r>
      </w:ins>
      <w:r w:rsidR="00AF6F71" w:rsidRPr="00EA4EDA">
        <w:rPr>
          <w:color w:val="000000" w:themeColor="text1"/>
        </w:rPr>
        <w:t>school</w:t>
      </w:r>
      <w:ins w:id="203" w:author="Author">
        <w:r>
          <w:rPr>
            <w:color w:val="000000" w:themeColor="text1"/>
          </w:rPr>
          <w:t>, where</w:t>
        </w:r>
        <w:r w:rsidR="00033B99">
          <w:rPr>
            <w:color w:val="000000" w:themeColor="text1"/>
          </w:rPr>
          <w:t xml:space="preserve"> the</w:t>
        </w:r>
      </w:ins>
      <w:del w:id="204" w:author="Author">
        <w:r w:rsidR="00D30769" w:rsidRPr="00D30769" w:rsidDel="00033B99">
          <w:rPr>
            <w:color w:val="000000" w:themeColor="text1"/>
          </w:rPr>
          <w:delText xml:space="preserve"> </w:delText>
        </w:r>
        <w:r w:rsidR="00D30769" w:rsidDel="00033B99">
          <w:rPr>
            <w:color w:val="000000" w:themeColor="text1"/>
          </w:rPr>
          <w:delText>Not</w:delText>
        </w:r>
        <w:r w:rsidR="00D30769" w:rsidRPr="00EA4EDA" w:rsidDel="00033B99">
          <w:rPr>
            <w:color w:val="000000" w:themeColor="text1"/>
          </w:rPr>
          <w:delText xml:space="preserve"> only is it there that the</w:delText>
        </w:r>
      </w:del>
      <w:r w:rsidR="00D30769" w:rsidRPr="00EA4EDA">
        <w:rPr>
          <w:color w:val="000000" w:themeColor="text1"/>
        </w:rPr>
        <w:t xml:space="preserve"> childhood story unfolds</w:t>
      </w:r>
      <w:ins w:id="205" w:author="Author">
        <w:r>
          <w:rPr>
            <w:color w:val="000000" w:themeColor="text1"/>
          </w:rPr>
          <w:t>. In fact,</w:t>
        </w:r>
      </w:ins>
      <w:del w:id="206" w:author="Author">
        <w:r w:rsidR="00D30769" w:rsidRPr="00EA4EDA" w:rsidDel="00F33EA9">
          <w:rPr>
            <w:color w:val="000000" w:themeColor="text1"/>
          </w:rPr>
          <w:delText xml:space="preserve">, </w:delText>
        </w:r>
      </w:del>
      <w:ins w:id="207" w:author="Author">
        <w:r>
          <w:rPr>
            <w:color w:val="000000" w:themeColor="text1"/>
          </w:rPr>
          <w:t xml:space="preserve"> </w:t>
        </w:r>
        <w:r w:rsidR="00033B99">
          <w:rPr>
            <w:color w:val="000000" w:themeColor="text1"/>
          </w:rPr>
          <w:t>the school is referred to frequently</w:t>
        </w:r>
      </w:ins>
      <w:del w:id="208" w:author="Author">
        <w:r w:rsidR="00D30769" w:rsidRPr="00EA4EDA" w:rsidDel="00033B99">
          <w:rPr>
            <w:color w:val="000000" w:themeColor="text1"/>
          </w:rPr>
          <w:delText>but it is referred to recurrently</w:delText>
        </w:r>
      </w:del>
      <w:r w:rsidR="00D30769" w:rsidRPr="00EA4EDA">
        <w:rPr>
          <w:color w:val="000000" w:themeColor="text1"/>
        </w:rPr>
        <w:t xml:space="preserve"> throughout the novel</w:t>
      </w:r>
      <w:del w:id="209" w:author="Author">
        <w:r w:rsidR="00D30769" w:rsidRPr="00EA4EDA" w:rsidDel="00033B99">
          <w:rPr>
            <w:color w:val="000000" w:themeColor="text1"/>
          </w:rPr>
          <w:delText>,</w:delText>
        </w:r>
      </w:del>
      <w:r w:rsidR="008E6443">
        <w:rPr>
          <w:color w:val="000000" w:themeColor="text1"/>
        </w:rPr>
        <w:t xml:space="preserve">. </w:t>
      </w:r>
      <w:ins w:id="210" w:author="Author">
        <w:r w:rsidR="00033B99">
          <w:rPr>
            <w:color w:val="000000" w:themeColor="text1"/>
          </w:rPr>
          <w:t xml:space="preserve"> </w:t>
        </w:r>
      </w:ins>
      <w:del w:id="211" w:author="Author">
        <w:r w:rsidR="00580F86" w:rsidDel="00033B99">
          <w:rPr>
            <w:color w:val="000000" w:themeColor="text1"/>
          </w:rPr>
          <w:delText>The realistic motivation</w:delText>
        </w:r>
        <w:r w:rsidR="008E6443" w:rsidDel="00033B99">
          <w:rPr>
            <w:color w:val="000000" w:themeColor="text1"/>
          </w:rPr>
          <w:delText>, referring to the authenticity of the motif,</w:delText>
        </w:r>
        <w:r w:rsidR="00580F86" w:rsidDel="00033B99">
          <w:rPr>
            <w:color w:val="000000" w:themeColor="text1"/>
          </w:rPr>
          <w:delText xml:space="preserve"> is that </w:delText>
        </w:r>
        <w:r w:rsidR="00AF6F71" w:rsidRPr="00EA4EDA" w:rsidDel="00033B99">
          <w:rPr>
            <w:color w:val="000000" w:themeColor="text1"/>
          </w:rPr>
          <w:delText>An autobiographical narrative</w:delText>
        </w:r>
        <w:r w:rsidR="008E6443" w:rsidDel="00033B99">
          <w:rPr>
            <w:color w:val="000000" w:themeColor="text1"/>
          </w:rPr>
          <w:delText>, which is the genre of the novel,</w:delText>
        </w:r>
      </w:del>
      <w:r w:rsidR="00AF6F71" w:rsidRPr="00EA4EDA">
        <w:rPr>
          <w:color w:val="000000" w:themeColor="text1"/>
        </w:rPr>
        <w:t xml:space="preserve"> </w:t>
      </w:r>
      <w:ins w:id="212" w:author="Author">
        <w:r w:rsidR="00033B99">
          <w:rPr>
            <w:color w:val="000000" w:themeColor="text1"/>
          </w:rPr>
          <w:t>The narrator relates the story of the formative childhood years,</w:t>
        </w:r>
        <w:r>
          <w:rPr>
            <w:color w:val="000000" w:themeColor="text1"/>
          </w:rPr>
          <w:t xml:space="preserve"> a time when</w:t>
        </w:r>
        <w:r w:rsidR="00033B99">
          <w:rPr>
            <w:color w:val="000000" w:themeColor="text1"/>
          </w:rPr>
          <w:t xml:space="preserve"> the school is naturally a central</w:t>
        </w:r>
      </w:ins>
      <w:del w:id="213" w:author="Author">
        <w:r w:rsidR="00AF6F71" w:rsidRPr="00EA4EDA" w:rsidDel="00033B99">
          <w:rPr>
            <w:color w:val="000000" w:themeColor="text1"/>
          </w:rPr>
          <w:delText>tells the story of the formative years, the childhood years, and naturally, it is the central</w:delText>
        </w:r>
      </w:del>
      <w:r w:rsidR="00AF6F71" w:rsidRPr="00EA4EDA">
        <w:rPr>
          <w:color w:val="000000" w:themeColor="text1"/>
        </w:rPr>
        <w:t xml:space="preserve"> arena in which a human being’s individual and social development occur</w:t>
      </w:r>
      <w:ins w:id="214" w:author="Author">
        <w:r w:rsidR="00033B99">
          <w:rPr>
            <w:color w:val="000000" w:themeColor="text1"/>
          </w:rPr>
          <w:t>s</w:t>
        </w:r>
      </w:ins>
      <w:r w:rsidR="00AF6F71" w:rsidRPr="00EA4EDA">
        <w:rPr>
          <w:color w:val="000000" w:themeColor="text1"/>
        </w:rPr>
        <w:t xml:space="preserve">. </w:t>
      </w:r>
      <w:r w:rsidR="00AF6F71">
        <w:rPr>
          <w:color w:val="000000" w:themeColor="text1"/>
        </w:rPr>
        <w:t>Moreover,</w:t>
      </w:r>
      <w:r w:rsidR="00AF6F71" w:rsidRPr="00EA4EDA">
        <w:rPr>
          <w:color w:val="000000" w:themeColor="text1"/>
        </w:rPr>
        <w:t xml:space="preserve"> </w:t>
      </w:r>
      <w:proofErr w:type="spellStart"/>
      <w:r w:rsidR="00AF6F71" w:rsidRPr="00EA4EDA">
        <w:rPr>
          <w:color w:val="000000" w:themeColor="text1"/>
        </w:rPr>
        <w:t>Hailsham</w:t>
      </w:r>
      <w:proofErr w:type="spellEnd"/>
      <w:r w:rsidR="00AF6F71" w:rsidRPr="00EA4EDA">
        <w:rPr>
          <w:color w:val="000000" w:themeColor="text1"/>
        </w:rPr>
        <w:t xml:space="preserve"> is </w:t>
      </w:r>
      <w:ins w:id="215" w:author="Author">
        <w:r w:rsidR="00033B99">
          <w:rPr>
            <w:color w:val="000000" w:themeColor="text1"/>
          </w:rPr>
          <w:t xml:space="preserve">much </w:t>
        </w:r>
      </w:ins>
      <w:r w:rsidR="00AF6F71" w:rsidRPr="00EA4EDA">
        <w:rPr>
          <w:color w:val="000000" w:themeColor="text1"/>
        </w:rPr>
        <w:t>more than a school</w:t>
      </w:r>
      <w:ins w:id="216" w:author="Author">
        <w:r w:rsidR="00033B99">
          <w:rPr>
            <w:color w:val="000000" w:themeColor="text1"/>
          </w:rPr>
          <w:t>, as</w:t>
        </w:r>
      </w:ins>
      <w:del w:id="217" w:author="Author">
        <w:r w:rsidR="00AF6F71" w:rsidRPr="00EA4EDA" w:rsidDel="00033B99">
          <w:rPr>
            <w:color w:val="000000" w:themeColor="text1"/>
          </w:rPr>
          <w:delText>;</w:delText>
        </w:r>
      </w:del>
      <w:r w:rsidR="00AF6F71" w:rsidRPr="00EA4EDA">
        <w:rPr>
          <w:color w:val="000000" w:themeColor="text1"/>
        </w:rPr>
        <w:t xml:space="preserve"> the clone</w:t>
      </w:r>
      <w:ins w:id="218" w:author="Author">
        <w:r w:rsidR="00033B99">
          <w:rPr>
            <w:color w:val="000000" w:themeColor="text1"/>
          </w:rPr>
          <w:t>s have no home</w:t>
        </w:r>
      </w:ins>
      <w:del w:id="219" w:author="Author">
        <w:r w:rsidR="00AF6F71" w:rsidRPr="00EA4EDA" w:rsidDel="00033B99">
          <w:rPr>
            <w:color w:val="000000" w:themeColor="text1"/>
          </w:rPr>
          <w:delText xml:space="preserve"> does not have a home other</w:delText>
        </w:r>
      </w:del>
      <w:r w:rsidR="00AF6F71" w:rsidRPr="00EA4EDA">
        <w:rPr>
          <w:color w:val="000000" w:themeColor="text1"/>
        </w:rPr>
        <w:t xml:space="preserve"> </w:t>
      </w:r>
      <w:ins w:id="220" w:author="Author">
        <w:r>
          <w:rPr>
            <w:color w:val="000000" w:themeColor="text1"/>
          </w:rPr>
          <w:t xml:space="preserve">other </w:t>
        </w:r>
      </w:ins>
      <w:r w:rsidR="00AF6F71" w:rsidRPr="00EA4EDA">
        <w:rPr>
          <w:color w:val="000000" w:themeColor="text1"/>
        </w:rPr>
        <w:t>than the boarding school</w:t>
      </w:r>
      <w:ins w:id="221" w:author="Author">
        <w:r w:rsidR="00033B99">
          <w:rPr>
            <w:color w:val="000000" w:themeColor="text1"/>
          </w:rPr>
          <w:t>s</w:t>
        </w:r>
      </w:ins>
      <w:r w:rsidR="00AF6F71" w:rsidRPr="00EA4EDA">
        <w:rPr>
          <w:color w:val="000000" w:themeColor="text1"/>
        </w:rPr>
        <w:t xml:space="preserve"> in which they </w:t>
      </w:r>
      <w:del w:id="222" w:author="Author">
        <w:r w:rsidR="00AF6F71" w:rsidRPr="00EA4EDA" w:rsidDel="00033B99">
          <w:rPr>
            <w:color w:val="000000" w:themeColor="text1"/>
          </w:rPr>
          <w:delText xml:space="preserve">were </w:delText>
        </w:r>
      </w:del>
      <w:ins w:id="223" w:author="Author">
        <w:r w:rsidR="00033B99">
          <w:rPr>
            <w:color w:val="000000" w:themeColor="text1"/>
          </w:rPr>
          <w:t xml:space="preserve">are </w:t>
        </w:r>
      </w:ins>
      <w:r w:rsidR="00AF6F71" w:rsidRPr="00EA4EDA">
        <w:rPr>
          <w:color w:val="000000" w:themeColor="text1"/>
        </w:rPr>
        <w:t xml:space="preserve">raised. </w:t>
      </w:r>
      <w:proofErr w:type="spellStart"/>
      <w:ins w:id="224" w:author="Author">
        <w:r w:rsidR="00033B99">
          <w:rPr>
            <w:color w:val="000000" w:themeColor="text1"/>
          </w:rPr>
          <w:t>Hailsham</w:t>
        </w:r>
        <w:proofErr w:type="spellEnd"/>
        <w:r w:rsidR="00033B99">
          <w:rPr>
            <w:color w:val="000000" w:themeColor="text1"/>
          </w:rPr>
          <w:t xml:space="preserve"> </w:t>
        </w:r>
        <w:r>
          <w:rPr>
            <w:color w:val="000000" w:themeColor="text1"/>
          </w:rPr>
          <w:t>is</w:t>
        </w:r>
        <w:r w:rsidR="00033B99">
          <w:rPr>
            <w:color w:val="000000" w:themeColor="text1"/>
          </w:rPr>
          <w:t xml:space="preserve"> not </w:t>
        </w:r>
        <w:r>
          <w:rPr>
            <w:color w:val="000000" w:themeColor="text1"/>
          </w:rPr>
          <w:t xml:space="preserve">a </w:t>
        </w:r>
        <w:r w:rsidR="00033B99">
          <w:rPr>
            <w:color w:val="000000" w:themeColor="text1"/>
          </w:rPr>
          <w:t xml:space="preserve">mere </w:t>
        </w:r>
        <w:r w:rsidR="00033B99" w:rsidRPr="00EA4EDA">
          <w:rPr>
            <w:color w:val="000000" w:themeColor="text1"/>
          </w:rPr>
          <w:t>boarding school where students live during the school year and from which they return home for holidays</w:t>
        </w:r>
        <w:r w:rsidR="00033B99">
          <w:rPr>
            <w:color w:val="000000" w:themeColor="text1"/>
          </w:rPr>
          <w:t>. The school is, in fact, home.</w:t>
        </w:r>
      </w:ins>
      <w:del w:id="225" w:author="Author">
        <w:r w:rsidR="00AF6F71" w:rsidRPr="00EA4EDA" w:rsidDel="00033B99">
          <w:rPr>
            <w:color w:val="000000" w:themeColor="text1"/>
          </w:rPr>
          <w:delText>The school is the narrator’s childhood home. It is not a boarding school where students live during the school year and from which they return home for holidays</w:delText>
        </w:r>
        <w:r w:rsidR="00AF6F71" w:rsidRPr="00EA4EDA" w:rsidDel="00F33EA9">
          <w:rPr>
            <w:color w:val="000000" w:themeColor="text1"/>
          </w:rPr>
          <w:delText>.</w:delText>
        </w:r>
      </w:del>
      <w:r w:rsidR="00AF6F71" w:rsidRPr="00EA4EDA">
        <w:rPr>
          <w:color w:val="000000" w:themeColor="text1"/>
        </w:rPr>
        <w:t xml:space="preserve"> </w:t>
      </w:r>
    </w:p>
    <w:p w14:paraId="75BC3EED" w14:textId="19E0A6BD" w:rsidR="00F6177E" w:rsidRPr="00EA4EDA" w:rsidDel="00B455D1" w:rsidRDefault="00760928" w:rsidP="00D62037">
      <w:pPr>
        <w:pStyle w:val="ListParagraph"/>
        <w:ind w:left="0" w:firstLine="720"/>
        <w:rPr>
          <w:del w:id="226" w:author="Author"/>
          <w:color w:val="000000" w:themeColor="text1"/>
        </w:rPr>
        <w:pPrChange w:id="227" w:author="Author">
          <w:pPr>
            <w:pStyle w:val="ListParagraph"/>
            <w:ind w:left="0"/>
          </w:pPr>
        </w:pPrChange>
      </w:pPr>
      <w:ins w:id="228" w:author="Author">
        <w:r>
          <w:rPr>
            <w:color w:val="000000" w:themeColor="text1"/>
          </w:rPr>
          <w:t>School a</w:t>
        </w:r>
      </w:ins>
      <w:del w:id="229" w:author="Author">
        <w:r w:rsidR="0041687E" w:rsidRPr="00EA4EDA" w:rsidDel="00760928">
          <w:rPr>
            <w:color w:val="000000" w:themeColor="text1"/>
          </w:rPr>
          <w:delText>A</w:delText>
        </w:r>
      </w:del>
      <w:r w:rsidR="0041687E" w:rsidRPr="00EA4EDA">
        <w:rPr>
          <w:color w:val="000000" w:themeColor="text1"/>
        </w:rPr>
        <w:t xml:space="preserve">s a </w:t>
      </w:r>
      <w:r w:rsidR="003A1750" w:rsidRPr="00EA4EDA">
        <w:rPr>
          <w:color w:val="000000" w:themeColor="text1"/>
        </w:rPr>
        <w:t>concept</w:t>
      </w:r>
      <w:del w:id="230" w:author="Author">
        <w:r w:rsidR="0041687E" w:rsidRPr="00EA4EDA" w:rsidDel="00760928">
          <w:rPr>
            <w:color w:val="000000" w:themeColor="text1"/>
          </w:rPr>
          <w:delText>, school</w:delText>
        </w:r>
      </w:del>
      <w:r w:rsidR="0041687E" w:rsidRPr="00EA4EDA">
        <w:rPr>
          <w:color w:val="000000" w:themeColor="text1"/>
        </w:rPr>
        <w:t xml:space="preserve"> is</w:t>
      </w:r>
      <w:ins w:id="231" w:author="Author">
        <w:r w:rsidR="00B455D1">
          <w:rPr>
            <w:color w:val="000000" w:themeColor="text1"/>
          </w:rPr>
          <w:t xml:space="preserve"> a quintessential</w:t>
        </w:r>
      </w:ins>
      <w:r w:rsidR="0041687E" w:rsidRPr="00EA4EDA">
        <w:rPr>
          <w:color w:val="000000" w:themeColor="text1"/>
        </w:rPr>
        <w:t xml:space="preserve"> </w:t>
      </w:r>
      <w:ins w:id="232" w:author="Author">
        <w:r w:rsidR="00B455D1">
          <w:rPr>
            <w:color w:val="000000" w:themeColor="text1"/>
          </w:rPr>
          <w:t>humanist</w:t>
        </w:r>
      </w:ins>
      <w:del w:id="233" w:author="Author">
        <w:r w:rsidR="0041687E" w:rsidRPr="00EA4EDA" w:rsidDel="00B455D1">
          <w:rPr>
            <w:color w:val="000000" w:themeColor="text1"/>
          </w:rPr>
          <w:delText xml:space="preserve">an </w:delText>
        </w:r>
      </w:del>
      <w:ins w:id="234" w:author="Author">
        <w:r w:rsidR="00B455D1">
          <w:rPr>
            <w:color w:val="000000" w:themeColor="text1"/>
          </w:rPr>
          <w:t xml:space="preserve"> </w:t>
        </w:r>
      </w:ins>
      <w:r w:rsidR="0041687E" w:rsidRPr="00EA4EDA">
        <w:rPr>
          <w:color w:val="000000" w:themeColor="text1"/>
        </w:rPr>
        <w:t>institution</w:t>
      </w:r>
      <w:del w:id="235" w:author="Author">
        <w:r w:rsidR="0041687E" w:rsidRPr="00EA4EDA" w:rsidDel="003E4F08">
          <w:rPr>
            <w:color w:val="000000" w:themeColor="text1"/>
          </w:rPr>
          <w:delText xml:space="preserve"> </w:delText>
        </w:r>
        <w:r w:rsidR="0041687E" w:rsidRPr="00EA4EDA" w:rsidDel="00B455D1">
          <w:rPr>
            <w:color w:val="000000" w:themeColor="text1"/>
          </w:rPr>
          <w:delText xml:space="preserve">of </w:delText>
        </w:r>
        <w:r w:rsidR="004C7D87" w:rsidRPr="00EA4EDA" w:rsidDel="00B455D1">
          <w:rPr>
            <w:color w:val="000000" w:themeColor="text1"/>
          </w:rPr>
          <w:delText xml:space="preserve">the humanist tradition </w:delText>
        </w:r>
        <w:r w:rsidR="003A1750" w:rsidRPr="00EA4EDA" w:rsidDel="00B455D1">
          <w:rPr>
            <w:color w:val="000000" w:themeColor="text1"/>
          </w:rPr>
          <w:delText>par excellence</w:delText>
        </w:r>
      </w:del>
      <w:r w:rsidR="003A1750" w:rsidRPr="00EA4EDA">
        <w:rPr>
          <w:color w:val="000000" w:themeColor="text1"/>
        </w:rPr>
        <w:t xml:space="preserve">, </w:t>
      </w:r>
      <w:ins w:id="236" w:author="Author">
        <w:r w:rsidR="00B455D1">
          <w:rPr>
            <w:color w:val="000000" w:themeColor="text1"/>
          </w:rPr>
          <w:t>the purpose of which</w:t>
        </w:r>
      </w:ins>
      <w:del w:id="237" w:author="Author">
        <w:r w:rsidR="004C7D87" w:rsidRPr="00EA4EDA" w:rsidDel="00B455D1">
          <w:rPr>
            <w:color w:val="000000" w:themeColor="text1"/>
          </w:rPr>
          <w:delText xml:space="preserve">whose purpose </w:delText>
        </w:r>
      </w:del>
      <w:ins w:id="238" w:author="Author">
        <w:r w:rsidR="00B455D1">
          <w:rPr>
            <w:color w:val="000000" w:themeColor="text1"/>
          </w:rPr>
          <w:t xml:space="preserve"> </w:t>
        </w:r>
      </w:ins>
      <w:r w:rsidR="004C7D87" w:rsidRPr="00EA4EDA">
        <w:rPr>
          <w:color w:val="000000" w:themeColor="text1"/>
        </w:rPr>
        <w:t xml:space="preserve">is to </w:t>
      </w:r>
      <w:r w:rsidR="00D95EBB" w:rsidRPr="00EA4EDA">
        <w:rPr>
          <w:color w:val="000000" w:themeColor="text1"/>
        </w:rPr>
        <w:t xml:space="preserve">develop </w:t>
      </w:r>
      <w:r w:rsidR="004C7D87" w:rsidRPr="00EA4EDA">
        <w:rPr>
          <w:color w:val="000000" w:themeColor="text1"/>
        </w:rPr>
        <w:t>the individual’s subjectivity</w:t>
      </w:r>
      <w:r w:rsidR="00D95EBB" w:rsidRPr="00EA4EDA">
        <w:rPr>
          <w:color w:val="000000" w:themeColor="text1"/>
        </w:rPr>
        <w:t xml:space="preserve"> to its full capacity</w:t>
      </w:r>
      <w:r w:rsidR="004C7D87" w:rsidRPr="00EA4EDA">
        <w:rPr>
          <w:color w:val="000000" w:themeColor="text1"/>
        </w:rPr>
        <w:t>.</w:t>
      </w:r>
      <w:del w:id="239" w:author="Author">
        <w:r w:rsidR="004C7D87" w:rsidRPr="00EA4EDA" w:rsidDel="003E4F08">
          <w:rPr>
            <w:color w:val="000000" w:themeColor="text1"/>
          </w:rPr>
          <w:delText xml:space="preserve"> </w:delText>
        </w:r>
      </w:del>
      <w:r w:rsidR="00E43712">
        <w:rPr>
          <w:color w:val="000000" w:themeColor="text1"/>
        </w:rPr>
        <w:t xml:space="preserve"> </w:t>
      </w:r>
      <w:r w:rsidR="00F6177E" w:rsidRPr="00EA4EDA">
        <w:rPr>
          <w:color w:val="000000" w:themeColor="text1"/>
        </w:rPr>
        <w:t xml:space="preserve">School is an institution </w:t>
      </w:r>
      <w:ins w:id="240" w:author="Author">
        <w:r w:rsidR="00B455D1">
          <w:rPr>
            <w:color w:val="000000" w:themeColor="text1"/>
          </w:rPr>
          <w:t>built on</w:t>
        </w:r>
      </w:ins>
      <w:del w:id="241" w:author="Author">
        <w:r w:rsidR="00F6177E" w:rsidRPr="00EA4EDA" w:rsidDel="00B455D1">
          <w:rPr>
            <w:color w:val="000000" w:themeColor="text1"/>
          </w:rPr>
          <w:delText>borne from</w:delText>
        </w:r>
      </w:del>
      <w:r w:rsidR="00F6177E" w:rsidRPr="00EA4EDA">
        <w:rPr>
          <w:color w:val="000000" w:themeColor="text1"/>
        </w:rPr>
        <w:t xml:space="preserve"> the acknowledgment of human beings’ </w:t>
      </w:r>
      <w:r w:rsidR="00F6177E">
        <w:rPr>
          <w:color w:val="000000" w:themeColor="text1"/>
        </w:rPr>
        <w:t xml:space="preserve">essential </w:t>
      </w:r>
      <w:r w:rsidR="00F6177E" w:rsidRPr="00EA4EDA">
        <w:rPr>
          <w:color w:val="000000" w:themeColor="text1"/>
        </w:rPr>
        <w:t>values and human rights</w:t>
      </w:r>
      <w:ins w:id="242" w:author="Author">
        <w:r w:rsidR="00B455D1">
          <w:rPr>
            <w:color w:val="000000" w:themeColor="text1"/>
          </w:rPr>
          <w:t xml:space="preserve"> and</w:t>
        </w:r>
      </w:ins>
      <w:del w:id="243" w:author="Author">
        <w:r w:rsidR="00F6177E" w:rsidRPr="00EA4EDA" w:rsidDel="00B455D1">
          <w:rPr>
            <w:color w:val="000000" w:themeColor="text1"/>
          </w:rPr>
          <w:delText>. It is</w:delText>
        </w:r>
      </w:del>
      <w:r w:rsidR="00F6177E" w:rsidRPr="00EA4EDA">
        <w:rPr>
          <w:color w:val="000000" w:themeColor="text1"/>
        </w:rPr>
        <w:t xml:space="preserve"> founded on idea</w:t>
      </w:r>
      <w:ins w:id="244" w:author="Author">
        <w:r w:rsidR="00B455D1">
          <w:rPr>
            <w:color w:val="000000" w:themeColor="text1"/>
          </w:rPr>
          <w:t>l</w:t>
        </w:r>
      </w:ins>
      <w:r w:rsidR="00F6177E" w:rsidRPr="00EA4EDA">
        <w:rPr>
          <w:color w:val="000000" w:themeColor="text1"/>
        </w:rPr>
        <w:t xml:space="preserve">s of </w:t>
      </w:r>
      <w:r w:rsidR="00F6177E" w:rsidRPr="00EA4EDA">
        <w:rPr>
          <w:color w:val="000000" w:themeColor="text1"/>
        </w:rPr>
        <w:lastRenderedPageBreak/>
        <w:t>justice</w:t>
      </w:r>
      <w:ins w:id="245" w:author="Author">
        <w:r w:rsidR="00B455D1">
          <w:rPr>
            <w:color w:val="000000" w:themeColor="text1"/>
          </w:rPr>
          <w:t>,</w:t>
        </w:r>
      </w:ins>
      <w:del w:id="246" w:author="Author">
        <w:r w:rsidR="00F6177E" w:rsidRPr="00EA4EDA" w:rsidDel="00B455D1">
          <w:rPr>
            <w:color w:val="000000" w:themeColor="text1"/>
          </w:rPr>
          <w:delText xml:space="preserve"> and</w:delText>
        </w:r>
      </w:del>
      <w:r w:rsidR="00F6177E" w:rsidRPr="00EA4EDA">
        <w:rPr>
          <w:color w:val="000000" w:themeColor="text1"/>
        </w:rPr>
        <w:t xml:space="preserve"> equality and </w:t>
      </w:r>
      <w:del w:id="247" w:author="Author">
        <w:r w:rsidR="00F6177E" w:rsidRPr="00EA4EDA" w:rsidDel="00B455D1">
          <w:rPr>
            <w:color w:val="000000" w:themeColor="text1"/>
          </w:rPr>
          <w:delText xml:space="preserve">on </w:delText>
        </w:r>
      </w:del>
      <w:r w:rsidR="00F6177E" w:rsidRPr="00EA4EDA">
        <w:rPr>
          <w:color w:val="000000" w:themeColor="text1"/>
        </w:rPr>
        <w:t xml:space="preserve">every human being’s right to an </w:t>
      </w:r>
      <w:commentRangeStart w:id="248"/>
      <w:r w:rsidR="00F6177E" w:rsidRPr="00EA4EDA">
        <w:rPr>
          <w:color w:val="000000" w:themeColor="text1"/>
        </w:rPr>
        <w:t>education</w:t>
      </w:r>
      <w:commentRangeEnd w:id="248"/>
      <w:r w:rsidR="00B455D1">
        <w:rPr>
          <w:rStyle w:val="CommentReference"/>
        </w:rPr>
        <w:commentReference w:id="248"/>
      </w:r>
      <w:r w:rsidR="00F6177E" w:rsidRPr="00EA4EDA">
        <w:rPr>
          <w:color w:val="000000" w:themeColor="text1"/>
        </w:rPr>
        <w:t xml:space="preserve">. </w:t>
      </w:r>
      <w:ins w:id="249" w:author="Author">
        <w:r w:rsidR="00B455D1">
          <w:rPr>
            <w:color w:val="000000" w:themeColor="text1"/>
          </w:rPr>
          <w:t>Even as education has become more “industrialized” and responsive</w:t>
        </w:r>
      </w:ins>
    </w:p>
    <w:p w14:paraId="369CC50A" w14:textId="62FC9D67" w:rsidR="004F2D33" w:rsidRDefault="00E43712" w:rsidP="00D62037">
      <w:pPr>
        <w:pStyle w:val="ListParagraph"/>
        <w:ind w:left="0" w:firstLine="720"/>
        <w:rPr>
          <w:color w:val="4472C4" w:themeColor="accent1"/>
        </w:rPr>
        <w:pPrChange w:id="250" w:author="Author">
          <w:pPr/>
        </w:pPrChange>
      </w:pPr>
      <w:del w:id="251" w:author="Author">
        <w:r w:rsidDel="00B455D1">
          <w:rPr>
            <w:color w:val="000000" w:themeColor="text1"/>
          </w:rPr>
          <w:delText xml:space="preserve">Even with the industrialization of education, </w:delText>
        </w:r>
        <w:r w:rsidR="006863B3" w:rsidDel="00B455D1">
          <w:rPr>
            <w:color w:val="000000" w:themeColor="text1"/>
          </w:rPr>
          <w:delText xml:space="preserve"> and </w:delText>
        </w:r>
        <w:r w:rsidDel="00B455D1">
          <w:rPr>
            <w:color w:val="000000" w:themeColor="text1"/>
          </w:rPr>
          <w:delText>its submission</w:delText>
        </w:r>
      </w:del>
      <w:r>
        <w:rPr>
          <w:color w:val="000000" w:themeColor="text1"/>
        </w:rPr>
        <w:t xml:space="preserve"> to economic</w:t>
      </w:r>
      <w:ins w:id="252" w:author="Author">
        <w:r w:rsidR="00B455D1">
          <w:rPr>
            <w:color w:val="000000" w:themeColor="text1"/>
          </w:rPr>
          <w:t xml:space="preserve"> and</w:t>
        </w:r>
      </w:ins>
      <w:del w:id="253" w:author="Author">
        <w:r w:rsidDel="00B455D1">
          <w:rPr>
            <w:color w:val="000000" w:themeColor="text1"/>
          </w:rPr>
          <w:delText>-</w:delText>
        </w:r>
      </w:del>
      <w:ins w:id="254" w:author="Author">
        <w:r w:rsidR="00B455D1">
          <w:rPr>
            <w:color w:val="000000" w:themeColor="text1"/>
          </w:rPr>
          <w:t xml:space="preserve"> </w:t>
        </w:r>
      </w:ins>
      <w:r>
        <w:rPr>
          <w:color w:val="000000" w:themeColor="text1"/>
        </w:rPr>
        <w:t xml:space="preserve">social needs, </w:t>
      </w:r>
      <w:ins w:id="255" w:author="Author">
        <w:r w:rsidR="00B455D1">
          <w:rPr>
            <w:color w:val="000000" w:themeColor="text1"/>
          </w:rPr>
          <w:t>its</w:t>
        </w:r>
      </w:ins>
      <w:del w:id="256" w:author="Author">
        <w:r w:rsidR="00576005" w:rsidDel="00B455D1">
          <w:rPr>
            <w:color w:val="000000" w:themeColor="text1"/>
          </w:rPr>
          <w:delText>th</w:delText>
        </w:r>
        <w:r w:rsidR="008E6443" w:rsidDel="00B455D1">
          <w:rPr>
            <w:color w:val="000000" w:themeColor="text1"/>
          </w:rPr>
          <w:delText>is</w:delText>
        </w:r>
      </w:del>
      <w:r w:rsidR="00576005">
        <w:rPr>
          <w:color w:val="000000" w:themeColor="text1"/>
        </w:rPr>
        <w:t xml:space="preserve"> humanist core </w:t>
      </w:r>
      <w:ins w:id="257" w:author="Author">
        <w:r w:rsidR="00B455D1">
          <w:rPr>
            <w:color w:val="000000" w:themeColor="text1"/>
          </w:rPr>
          <w:t>remains</w:t>
        </w:r>
      </w:ins>
      <w:del w:id="258" w:author="Author">
        <w:r w:rsidR="006863B3" w:rsidDel="00B455D1">
          <w:rPr>
            <w:color w:val="000000" w:themeColor="text1"/>
          </w:rPr>
          <w:delText xml:space="preserve">of education </w:delText>
        </w:r>
        <w:r w:rsidR="00576005" w:rsidDel="00B455D1">
          <w:rPr>
            <w:color w:val="000000" w:themeColor="text1"/>
          </w:rPr>
          <w:delText>prevails</w:delText>
        </w:r>
      </w:del>
      <w:r w:rsidR="00980010">
        <w:rPr>
          <w:color w:val="000000" w:themeColor="text1"/>
        </w:rPr>
        <w:t>.</w:t>
      </w:r>
      <w:r w:rsidR="0006418A" w:rsidRPr="009F6DE1">
        <w:rPr>
          <w:color w:val="FF0000"/>
        </w:rPr>
        <w:tab/>
      </w:r>
      <w:r w:rsidR="00D1349B" w:rsidRPr="009F6DE1">
        <w:rPr>
          <w:color w:val="4472C4" w:themeColor="accent1"/>
        </w:rPr>
        <w:t xml:space="preserve"> </w:t>
      </w:r>
    </w:p>
    <w:p w14:paraId="2A18B55F" w14:textId="48184626" w:rsidR="004F2D33" w:rsidRDefault="004F2D33" w:rsidP="00980010">
      <w:pPr>
        <w:rPr>
          <w:color w:val="4472C4" w:themeColor="accent1"/>
        </w:rPr>
      </w:pPr>
      <w:r w:rsidRPr="00D62037">
        <w:rPr>
          <w:color w:val="4472C4" w:themeColor="accent1"/>
          <w:highlight w:val="yellow"/>
          <w:rPrChange w:id="259" w:author="Author">
            <w:rPr>
              <w:color w:val="4472C4" w:themeColor="accent1"/>
            </w:rPr>
          </w:rPrChange>
        </w:rPr>
        <w:t>See here the quintessential concepts of humanist education</w:t>
      </w:r>
    </w:p>
    <w:p w14:paraId="4FA215C0" w14:textId="0C5899D2" w:rsidR="006863B3" w:rsidRDefault="0044227F" w:rsidP="00B455D1">
      <w:pPr>
        <w:rPr>
          <w:color w:val="4472C4" w:themeColor="accent1"/>
        </w:rPr>
      </w:pPr>
      <w:r w:rsidRPr="0044227F">
        <w:rPr>
          <w:color w:val="4472C4" w:themeColor="accent1"/>
        </w:rPr>
        <w:t>Hu</w:t>
      </w:r>
      <w:r>
        <w:rPr>
          <w:color w:val="4472C4" w:themeColor="accent1"/>
        </w:rPr>
        <w:t>manis</w:t>
      </w:r>
      <w:ins w:id="260" w:author="Author">
        <w:r w:rsidR="00B455D1">
          <w:rPr>
            <w:color w:val="4472C4" w:themeColor="accent1"/>
          </w:rPr>
          <w:t>m in education can be considered as:</w:t>
        </w:r>
      </w:ins>
      <w:del w:id="261" w:author="Author">
        <w:r w:rsidDel="00B455D1">
          <w:rPr>
            <w:color w:val="4472C4" w:themeColor="accent1"/>
          </w:rPr>
          <w:delText xml:space="preserve">t </w:delText>
        </w:r>
        <w:r w:rsidR="006863B3" w:rsidDel="00B455D1">
          <w:rPr>
            <w:color w:val="4472C4" w:themeColor="accent1"/>
          </w:rPr>
          <w:delText>defined as</w:delText>
        </w:r>
      </w:del>
      <w:r w:rsidR="006863B3">
        <w:rPr>
          <w:color w:val="4472C4" w:themeColor="accent1"/>
        </w:rPr>
        <w:t xml:space="preserve"> </w:t>
      </w:r>
    </w:p>
    <w:p w14:paraId="7C21AB90" w14:textId="0C03805A" w:rsidR="005B7563" w:rsidDel="00B455D1" w:rsidRDefault="0044227F" w:rsidP="00D62037">
      <w:pPr>
        <w:shd w:val="clear" w:color="auto" w:fill="FFFFFF" w:themeFill="background1"/>
        <w:spacing w:line="240" w:lineRule="auto"/>
        <w:ind w:left="720" w:hanging="720"/>
        <w:rPr>
          <w:del w:id="262" w:author="Author"/>
          <w:color w:val="4472C4" w:themeColor="accent1"/>
        </w:rPr>
        <w:pPrChange w:id="263" w:author="Author">
          <w:pPr>
            <w:shd w:val="clear" w:color="auto" w:fill="FFFFFF" w:themeFill="background1"/>
          </w:pPr>
        </w:pPrChange>
      </w:pPr>
      <w:del w:id="264" w:author="Author">
        <w:r w:rsidRPr="006B2EAF" w:rsidDel="00B455D1">
          <w:rPr>
            <w:color w:val="4472C4" w:themeColor="accent1"/>
          </w:rPr>
          <w:delText>“</w:delText>
        </w:r>
      </w:del>
      <w:ins w:id="265" w:author="Author">
        <w:r w:rsidR="00B455D1">
          <w:rPr>
            <w:color w:val="4472C4" w:themeColor="accent1"/>
          </w:rPr>
          <w:tab/>
        </w:r>
        <w:r w:rsidR="00F33EA9">
          <w:rPr>
            <w:color w:val="4472C4" w:themeColor="accent1"/>
          </w:rPr>
          <w:t>[A]</w:t>
        </w:r>
      </w:ins>
      <w:del w:id="266" w:author="Author">
        <w:r w:rsidRPr="006B2EAF" w:rsidDel="00F33EA9">
          <w:rPr>
            <w:color w:val="4472C4" w:themeColor="accent1"/>
          </w:rPr>
          <w:delText>a</w:delText>
        </w:r>
      </w:del>
      <w:r w:rsidRPr="006B2EAF">
        <w:rPr>
          <w:color w:val="4472C4" w:themeColor="accent1"/>
        </w:rPr>
        <w:t xml:space="preserve"> philosophy which views the individual and their potential for development as the essential starting point for theorizing abut, or implementing, systems of </w:t>
      </w:r>
      <w:r w:rsidR="00B805B8" w:rsidRPr="006B2EAF">
        <w:rPr>
          <w:color w:val="4472C4" w:themeColor="accent1"/>
        </w:rPr>
        <w:t>teaching</w:t>
      </w:r>
      <w:r w:rsidRPr="006B2EAF">
        <w:rPr>
          <w:color w:val="4472C4" w:themeColor="accent1"/>
        </w:rPr>
        <w:t xml:space="preserve"> and learning. </w:t>
      </w:r>
      <w:del w:id="267" w:author="Author">
        <w:r w:rsidRPr="006B2EAF" w:rsidDel="003E4F08">
          <w:rPr>
            <w:color w:val="4472C4" w:themeColor="accent1"/>
          </w:rPr>
          <w:delText xml:space="preserve"> </w:delText>
        </w:r>
      </w:del>
      <w:r w:rsidRPr="006B2EAF">
        <w:rPr>
          <w:color w:val="4472C4" w:themeColor="accent1"/>
        </w:rPr>
        <w:t xml:space="preserve">A humanist approach to education focuses on the learner as an individual, taking their interests, enthusiasms, and goals as the basis upon which to </w:t>
      </w:r>
      <w:r w:rsidR="00B805B8" w:rsidRPr="006B2EAF">
        <w:rPr>
          <w:color w:val="4472C4" w:themeColor="accent1"/>
        </w:rPr>
        <w:t>organize</w:t>
      </w:r>
      <w:r w:rsidRPr="006B2EAF">
        <w:rPr>
          <w:color w:val="4472C4" w:themeColor="accent1"/>
        </w:rPr>
        <w:t xml:space="preserve"> or facilitate their </w:t>
      </w:r>
      <w:r w:rsidR="00B805B8" w:rsidRPr="006B2EAF">
        <w:rPr>
          <w:color w:val="4472C4" w:themeColor="accent1"/>
        </w:rPr>
        <w:t>learning</w:t>
      </w:r>
      <w:r w:rsidRPr="006B2EAF">
        <w:rPr>
          <w:color w:val="4472C4" w:themeColor="accent1"/>
        </w:rPr>
        <w:t xml:space="preserve"> experiences.</w:t>
      </w:r>
      <w:del w:id="268" w:author="Author">
        <w:r w:rsidRPr="006B2EAF" w:rsidDel="003E4F08">
          <w:rPr>
            <w:color w:val="4472C4" w:themeColor="accent1"/>
          </w:rPr>
          <w:delText xml:space="preserve"> </w:delText>
        </w:r>
      </w:del>
      <w:r w:rsidRPr="006B2EAF">
        <w:rPr>
          <w:color w:val="4472C4" w:themeColor="accent1"/>
        </w:rPr>
        <w:t xml:space="preserve"> </w:t>
      </w:r>
      <w:r w:rsidR="00B805B8" w:rsidRPr="006B2EAF">
        <w:rPr>
          <w:color w:val="4472C4" w:themeColor="accent1"/>
        </w:rPr>
        <w:t>Learning</w:t>
      </w:r>
      <w:r w:rsidRPr="006B2EAF">
        <w:rPr>
          <w:color w:val="4472C4" w:themeColor="accent1"/>
        </w:rPr>
        <w:t xml:space="preserve"> is not seen as an end in itself, but rather as a means towards enabling the individual to realize their full potential, referred to by some humanist theorists such as Abraham Maslow and Carl Rogers as achieving self-actualization.</w:t>
      </w:r>
      <w:ins w:id="269" w:author="Author">
        <w:r w:rsidR="00B455D1">
          <w:rPr>
            <w:rStyle w:val="FootnoteReference"/>
            <w:color w:val="4472C4" w:themeColor="accent1"/>
          </w:rPr>
          <w:footnoteReference w:id="1"/>
        </w:r>
      </w:ins>
      <w:r w:rsidRPr="006B2EAF">
        <w:rPr>
          <w:color w:val="4472C4" w:themeColor="accent1"/>
        </w:rPr>
        <w:t xml:space="preserve"> </w:t>
      </w:r>
      <w:del w:id="272" w:author="Author">
        <w:r w:rsidRPr="006B2EAF" w:rsidDel="00B455D1">
          <w:rPr>
            <w:color w:val="4472C4" w:themeColor="accent1"/>
          </w:rPr>
          <w:delText>(pg. 131-132)</w:delText>
        </w:r>
      </w:del>
    </w:p>
    <w:p w14:paraId="75F51EB9" w14:textId="11B7D0D5" w:rsidR="00E67436" w:rsidRPr="0044227F" w:rsidRDefault="00E67436" w:rsidP="00D62037">
      <w:pPr>
        <w:shd w:val="clear" w:color="auto" w:fill="FFFFFF" w:themeFill="background1"/>
        <w:spacing w:line="240" w:lineRule="auto"/>
        <w:ind w:left="720" w:hanging="720"/>
        <w:rPr>
          <w:color w:val="4472C4" w:themeColor="accent1"/>
        </w:rPr>
        <w:pPrChange w:id="273" w:author="Author">
          <w:pPr/>
        </w:pPrChange>
      </w:pPr>
      <w:del w:id="274" w:author="Author">
        <w:r w:rsidDel="00B455D1">
          <w:rPr>
            <w:color w:val="4472C4" w:themeColor="accent1"/>
          </w:rPr>
          <w:delText>Wallace, Susan (ed.) A Dictionary of Education.  Oxford University Press, New York 2008.</w:delText>
        </w:r>
      </w:del>
    </w:p>
    <w:p w14:paraId="3C77774E" w14:textId="77777777" w:rsidR="00B455D1" w:rsidRDefault="00B5217C" w:rsidP="0076300B">
      <w:pPr>
        <w:rPr>
          <w:ins w:id="275" w:author="Author"/>
          <w:color w:val="000000" w:themeColor="text1"/>
        </w:rPr>
      </w:pPr>
      <w:r w:rsidRPr="00EA4EDA">
        <w:rPr>
          <w:color w:val="000000" w:themeColor="text1"/>
        </w:rPr>
        <w:tab/>
      </w:r>
    </w:p>
    <w:p w14:paraId="5C7D1F8A" w14:textId="4BFB3CED" w:rsidR="004B57DD" w:rsidRDefault="00B455D1" w:rsidP="0043002F">
      <w:pPr>
        <w:rPr>
          <w:color w:val="000000" w:themeColor="text1"/>
        </w:rPr>
      </w:pPr>
      <w:ins w:id="276" w:author="Author">
        <w:r>
          <w:rPr>
            <w:color w:val="000000" w:themeColor="text1"/>
          </w:rPr>
          <w:t>In addition, school</w:t>
        </w:r>
      </w:ins>
      <w:del w:id="277" w:author="Author">
        <w:r w:rsidR="008D2A83" w:rsidDel="00B455D1">
          <w:rPr>
            <w:color w:val="000000" w:themeColor="text1"/>
          </w:rPr>
          <w:delText xml:space="preserve">Moreover, </w:delText>
        </w:r>
        <w:r w:rsidR="00B5217C" w:rsidRPr="00EA4EDA" w:rsidDel="00B455D1">
          <w:rPr>
            <w:color w:val="000000" w:themeColor="text1"/>
          </w:rPr>
          <w:delText>School</w:delText>
        </w:r>
      </w:del>
      <w:r w:rsidR="00B5217C" w:rsidRPr="00EA4EDA">
        <w:rPr>
          <w:color w:val="000000" w:themeColor="text1"/>
        </w:rPr>
        <w:t xml:space="preserve"> is a social instrument </w:t>
      </w:r>
      <w:ins w:id="278" w:author="Author">
        <w:r>
          <w:rPr>
            <w:color w:val="000000" w:themeColor="text1"/>
          </w:rPr>
          <w:t>for constructing the future or the foundations for the future through</w:t>
        </w:r>
      </w:ins>
      <w:del w:id="279" w:author="Author">
        <w:r w:rsidR="00B5217C" w:rsidRPr="00EA4EDA" w:rsidDel="00B455D1">
          <w:rPr>
            <w:color w:val="000000" w:themeColor="text1"/>
          </w:rPr>
          <w:delText>in the context of which, by way of</w:delText>
        </w:r>
      </w:del>
      <w:r w:rsidR="00B5217C" w:rsidRPr="00EA4EDA">
        <w:rPr>
          <w:color w:val="000000" w:themeColor="text1"/>
        </w:rPr>
        <w:t xml:space="preserve"> socialization</w:t>
      </w:r>
      <w:ins w:id="280" w:author="Author">
        <w:r>
          <w:rPr>
            <w:color w:val="000000" w:themeColor="text1"/>
          </w:rPr>
          <w:t>.</w:t>
        </w:r>
      </w:ins>
      <w:del w:id="281" w:author="Author">
        <w:r w:rsidR="00B5217C" w:rsidRPr="00EA4EDA" w:rsidDel="00B455D1">
          <w:rPr>
            <w:color w:val="000000" w:themeColor="text1"/>
          </w:rPr>
          <w:delText xml:space="preserve">, the future, or foundations for the future, </w:delText>
        </w:r>
        <w:r w:rsidR="00B5217C" w:rsidRPr="006977E6" w:rsidDel="00B455D1">
          <w:rPr>
            <w:color w:val="000000" w:themeColor="text1"/>
          </w:rPr>
          <w:delText>are constructed.</w:delText>
        </w:r>
      </w:del>
      <w:ins w:id="282" w:author="Author">
        <w:r>
          <w:rPr>
            <w:color w:val="000000" w:themeColor="text1"/>
          </w:rPr>
          <w:t xml:space="preserve"> This role corresponds </w:t>
        </w:r>
      </w:ins>
      <w:del w:id="283" w:author="Author">
        <w:r w:rsidR="0076300B" w:rsidRPr="006977E6" w:rsidDel="00B455D1">
          <w:rPr>
            <w:color w:val="000000" w:themeColor="text1"/>
          </w:rPr>
          <w:delText xml:space="preserve">  It </w:delText>
        </w:r>
        <w:r w:rsidR="00CD24A7" w:rsidRPr="006977E6" w:rsidDel="00B455D1">
          <w:rPr>
            <w:color w:val="000000" w:themeColor="text1"/>
          </w:rPr>
          <w:delText xml:space="preserve">correlates </w:delText>
        </w:r>
      </w:del>
      <w:r w:rsidR="00CD24A7" w:rsidRPr="006977E6">
        <w:rPr>
          <w:color w:val="000000" w:themeColor="text1"/>
        </w:rPr>
        <w:t xml:space="preserve">with the notion of the child as </w:t>
      </w:r>
      <w:ins w:id="284" w:author="Author">
        <w:r w:rsidR="00F33EA9">
          <w:rPr>
            <w:color w:val="000000" w:themeColor="text1"/>
          </w:rPr>
          <w:t>a</w:t>
        </w:r>
      </w:ins>
      <w:del w:id="285" w:author="Author">
        <w:r w:rsidR="00CD24A7" w:rsidRPr="006977E6" w:rsidDel="00F33EA9">
          <w:rPr>
            <w:color w:val="000000" w:themeColor="text1"/>
          </w:rPr>
          <w:delText>the</w:delText>
        </w:r>
      </w:del>
      <w:r w:rsidR="00CD24A7" w:rsidRPr="006977E6">
        <w:rPr>
          <w:color w:val="000000" w:themeColor="text1"/>
        </w:rPr>
        <w:t xml:space="preserve"> future citizen, </w:t>
      </w:r>
      <w:del w:id="286" w:author="Author">
        <w:r w:rsidR="00CD24A7" w:rsidRPr="006977E6" w:rsidDel="00B455D1">
          <w:rPr>
            <w:color w:val="000000" w:themeColor="text1"/>
          </w:rPr>
          <w:delText xml:space="preserve">as one </w:delText>
        </w:r>
      </w:del>
      <w:r w:rsidR="00CD24A7" w:rsidRPr="006977E6">
        <w:rPr>
          <w:color w:val="000000" w:themeColor="text1"/>
        </w:rPr>
        <w:t>at whom the full</w:t>
      </w:r>
      <w:r w:rsidR="00CD24A7">
        <w:rPr>
          <w:color w:val="000000" w:themeColor="text1"/>
        </w:rPr>
        <w:t xml:space="preserve"> array of the state's institutions is directed</w:t>
      </w:r>
      <w:ins w:id="287" w:author="Author">
        <w:r>
          <w:rPr>
            <w:color w:val="000000" w:themeColor="text1"/>
          </w:rPr>
          <w:t>.</w:t>
        </w:r>
      </w:ins>
      <w:del w:id="288" w:author="Author">
        <w:r w:rsidR="00CD24A7" w:rsidDel="00B455D1">
          <w:rPr>
            <w:color w:val="000000" w:themeColor="text1"/>
          </w:rPr>
          <w:delText>,</w:delText>
        </w:r>
      </w:del>
      <w:r w:rsidR="00CD24A7">
        <w:rPr>
          <w:color w:val="000000" w:themeColor="text1"/>
        </w:rPr>
        <w:t xml:space="preserve"> </w:t>
      </w:r>
      <w:del w:id="289" w:author="Author">
        <w:r w:rsidR="00CD24A7" w:rsidDel="003E4F08">
          <w:rPr>
            <w:color w:val="000000" w:themeColor="text1"/>
          </w:rPr>
          <w:delText xml:space="preserve">  </w:delText>
        </w:r>
      </w:del>
      <w:ins w:id="290" w:author="Author">
        <w:r>
          <w:rPr>
            <w:color w:val="000000" w:themeColor="text1"/>
          </w:rPr>
          <w:t>T</w:t>
        </w:r>
      </w:ins>
      <w:del w:id="291" w:author="Author">
        <w:r w:rsidR="00CD24A7" w:rsidDel="00B455D1">
          <w:rPr>
            <w:color w:val="000000" w:themeColor="text1"/>
          </w:rPr>
          <w:delText>t</w:delText>
        </w:r>
      </w:del>
      <w:r w:rsidR="00CD24A7">
        <w:rPr>
          <w:color w:val="000000" w:themeColor="text1"/>
        </w:rPr>
        <w:t>he nation is obligated to th</w:t>
      </w:r>
      <w:ins w:id="292" w:author="Author">
        <w:r>
          <w:rPr>
            <w:color w:val="000000" w:themeColor="text1"/>
          </w:rPr>
          <w:t>e</w:t>
        </w:r>
      </w:ins>
      <w:del w:id="293" w:author="Author">
        <w:r w:rsidR="00CD24A7" w:rsidDel="00B455D1">
          <w:rPr>
            <w:color w:val="000000" w:themeColor="text1"/>
          </w:rPr>
          <w:delText>o</w:delText>
        </w:r>
      </w:del>
      <w:r w:rsidR="00CD24A7">
        <w:rPr>
          <w:color w:val="000000" w:themeColor="text1"/>
        </w:rPr>
        <w:t>se citizens</w:t>
      </w:r>
      <w:ins w:id="294" w:author="Author">
        <w:r>
          <w:rPr>
            <w:color w:val="000000" w:themeColor="text1"/>
          </w:rPr>
          <w:t>-</w:t>
        </w:r>
      </w:ins>
      <w:del w:id="295" w:author="Author">
        <w:r w:rsidR="00CD24A7" w:rsidDel="00B455D1">
          <w:rPr>
            <w:color w:val="000000" w:themeColor="text1"/>
          </w:rPr>
          <w:delText xml:space="preserve"> </w:delText>
        </w:r>
      </w:del>
      <w:r w:rsidR="00CD24A7">
        <w:rPr>
          <w:color w:val="000000" w:themeColor="text1"/>
        </w:rPr>
        <w:t>in</w:t>
      </w:r>
      <w:ins w:id="296" w:author="Author">
        <w:r>
          <w:rPr>
            <w:color w:val="000000" w:themeColor="text1"/>
          </w:rPr>
          <w:t>-</w:t>
        </w:r>
      </w:ins>
      <w:del w:id="297" w:author="Author">
        <w:r w:rsidR="00CD24A7" w:rsidDel="00B455D1">
          <w:rPr>
            <w:color w:val="000000" w:themeColor="text1"/>
          </w:rPr>
          <w:delText xml:space="preserve"> </w:delText>
        </w:r>
      </w:del>
      <w:r w:rsidR="00CD24A7">
        <w:rPr>
          <w:color w:val="000000" w:themeColor="text1"/>
        </w:rPr>
        <w:t>waiting</w:t>
      </w:r>
      <w:ins w:id="298" w:author="Author">
        <w:r w:rsidR="00F33EA9">
          <w:rPr>
            <w:color w:val="000000" w:themeColor="text1"/>
          </w:rPr>
          <w:t xml:space="preserve"> through</w:t>
        </w:r>
      </w:ins>
      <w:del w:id="299" w:author="Author">
        <w:r w:rsidR="00CD24A7" w:rsidDel="00B455D1">
          <w:rPr>
            <w:color w:val="000000" w:themeColor="text1"/>
          </w:rPr>
          <w:delText>,</w:delText>
        </w:r>
      </w:del>
      <w:r w:rsidR="00CD24A7">
        <w:rPr>
          <w:color w:val="000000" w:themeColor="text1"/>
        </w:rPr>
        <w:t xml:space="preserve"> “state intervention in shaping healthy minds and bodies of future citizens” (King, pg. 394)</w:t>
      </w:r>
      <w:ins w:id="300" w:author="Author">
        <w:r w:rsidR="00B960F0">
          <w:rPr>
            <w:color w:val="000000" w:themeColor="text1"/>
          </w:rPr>
          <w:t>. By protecting and nurturing the young, the state is investing in its</w:t>
        </w:r>
      </w:ins>
      <w:del w:id="301" w:author="Author">
        <w:r w:rsidR="00CD24A7" w:rsidDel="00B960F0">
          <w:rPr>
            <w:color w:val="000000" w:themeColor="text1"/>
          </w:rPr>
          <w:delText>, their protection and their nurturing is an investment in the</w:delText>
        </w:r>
      </w:del>
      <w:r w:rsidR="00CD24A7">
        <w:rPr>
          <w:color w:val="000000" w:themeColor="text1"/>
        </w:rPr>
        <w:t xml:space="preserve"> future strength. </w:t>
      </w:r>
    </w:p>
    <w:p w14:paraId="61FBA4DC" w14:textId="65346A0F" w:rsidR="00CD24A7" w:rsidRDefault="004B57DD" w:rsidP="00CD24A7">
      <w:pPr>
        <w:pStyle w:val="ListParagraph"/>
        <w:ind w:left="0"/>
        <w:rPr>
          <w:color w:val="000000" w:themeColor="text1"/>
        </w:rPr>
      </w:pPr>
      <w:r w:rsidRPr="00580F86">
        <w:rPr>
          <w:color w:val="000000" w:themeColor="text1"/>
          <w:highlight w:val="yellow"/>
        </w:rPr>
        <w:t>-add that this is a progressive school comparing to others</w:t>
      </w:r>
      <w:r w:rsidR="00CD24A7">
        <w:rPr>
          <w:color w:val="000000" w:themeColor="text1"/>
        </w:rPr>
        <w:t xml:space="preserve"> </w:t>
      </w:r>
    </w:p>
    <w:p w14:paraId="0DF087EE" w14:textId="77777777" w:rsidR="00CD24A7" w:rsidRDefault="00CD24A7" w:rsidP="00CD24A7">
      <w:pPr>
        <w:pStyle w:val="ListParagraph"/>
        <w:ind w:left="0"/>
        <w:rPr>
          <w:color w:val="000000" w:themeColor="text1"/>
        </w:rPr>
      </w:pPr>
    </w:p>
    <w:p w14:paraId="5F9B808A" w14:textId="7858132F" w:rsidR="00CD24A7" w:rsidRPr="00DD633A" w:rsidRDefault="007C0D2E" w:rsidP="0043002F">
      <w:pPr>
        <w:pStyle w:val="ListParagraph"/>
        <w:ind w:left="0"/>
        <w:rPr>
          <w:color w:val="000000" w:themeColor="text1"/>
          <w:rtl/>
        </w:rPr>
      </w:pPr>
      <w:r>
        <w:rPr>
          <w:color w:val="000000" w:themeColor="text1"/>
        </w:rPr>
        <w:t>Let us</w:t>
      </w:r>
      <w:del w:id="302" w:author="Author">
        <w:r w:rsidDel="003E4F08">
          <w:rPr>
            <w:color w:val="000000" w:themeColor="text1"/>
          </w:rPr>
          <w:delText xml:space="preserve"> </w:delText>
        </w:r>
      </w:del>
      <w:ins w:id="303" w:author="Author">
        <w:r w:rsidR="00B960F0">
          <w:rPr>
            <w:color w:val="000000" w:themeColor="text1"/>
          </w:rPr>
          <w:t xml:space="preserve"> </w:t>
        </w:r>
        <w:r w:rsidR="00F33EA9">
          <w:rPr>
            <w:color w:val="000000" w:themeColor="text1"/>
          </w:rPr>
          <w:t>take</w:t>
        </w:r>
        <w:r w:rsidR="00B960F0">
          <w:rPr>
            <w:color w:val="000000" w:themeColor="text1"/>
          </w:rPr>
          <w:t xml:space="preserve"> a </w:t>
        </w:r>
      </w:ins>
      <w:r>
        <w:rPr>
          <w:color w:val="000000" w:themeColor="text1"/>
        </w:rPr>
        <w:t xml:space="preserve">glimpse </w:t>
      </w:r>
      <w:ins w:id="304" w:author="Author">
        <w:r w:rsidR="00B960F0">
          <w:rPr>
            <w:color w:val="000000" w:themeColor="text1"/>
          </w:rPr>
          <w:t xml:space="preserve">of </w:t>
        </w:r>
      </w:ins>
      <w:proofErr w:type="spellStart"/>
      <w:r>
        <w:rPr>
          <w:color w:val="000000" w:themeColor="text1"/>
        </w:rPr>
        <w:t>Hailsham</w:t>
      </w:r>
      <w:proofErr w:type="spellEnd"/>
      <w:r>
        <w:rPr>
          <w:color w:val="000000" w:themeColor="text1"/>
        </w:rPr>
        <w:t xml:space="preserve"> school</w:t>
      </w:r>
      <w:ins w:id="305" w:author="Author">
        <w:r w:rsidR="00B960F0">
          <w:rPr>
            <w:color w:val="000000" w:themeColor="text1"/>
          </w:rPr>
          <w:t xml:space="preserve"> from a significant scene in C</w:t>
        </w:r>
      </w:ins>
      <w:del w:id="306" w:author="Author">
        <w:r w:rsidDel="00B960F0">
          <w:rPr>
            <w:color w:val="000000" w:themeColor="text1"/>
          </w:rPr>
          <w:delText>, from c</w:delText>
        </w:r>
      </w:del>
      <w:r>
        <w:rPr>
          <w:color w:val="000000" w:themeColor="text1"/>
        </w:rPr>
        <w:t>hapter 7</w:t>
      </w:r>
      <w:ins w:id="307" w:author="Author">
        <w:r w:rsidR="00B960F0">
          <w:rPr>
            <w:color w:val="000000" w:themeColor="text1"/>
          </w:rPr>
          <w:t>.</w:t>
        </w:r>
      </w:ins>
      <w:del w:id="308" w:author="Author">
        <w:r w:rsidDel="00B960F0">
          <w:rPr>
            <w:color w:val="000000" w:themeColor="text1"/>
          </w:rPr>
          <w:delText xml:space="preserve"> in the novel, which holds a significant scene. .</w:delText>
        </w:r>
      </w:del>
      <w:r>
        <w:rPr>
          <w:color w:val="000000" w:themeColor="text1"/>
        </w:rPr>
        <w:t xml:space="preserve"> </w:t>
      </w:r>
    </w:p>
    <w:p w14:paraId="2DC4C3CF" w14:textId="2114FAF3" w:rsidR="00C33FB1" w:rsidRPr="00C33FB1" w:rsidRDefault="007C0D2E" w:rsidP="00B960F0">
      <w:pPr>
        <w:pStyle w:val="ListParagraph"/>
        <w:ind w:left="0"/>
        <w:rPr>
          <w:b/>
          <w:bCs/>
          <w:color w:val="000000" w:themeColor="text1"/>
          <w:sz w:val="44"/>
          <w:szCs w:val="44"/>
        </w:rPr>
      </w:pPr>
      <w:r>
        <w:rPr>
          <w:b/>
          <w:bCs/>
          <w:color w:val="000000" w:themeColor="text1"/>
        </w:rPr>
        <w:t xml:space="preserve">We will </w:t>
      </w:r>
      <w:ins w:id="309" w:author="Author">
        <w:r w:rsidR="00B960F0">
          <w:rPr>
            <w:b/>
            <w:bCs/>
            <w:color w:val="000000" w:themeColor="text1"/>
          </w:rPr>
          <w:t>view</w:t>
        </w:r>
      </w:ins>
      <w:del w:id="310" w:author="Author">
        <w:r w:rsidDel="00B960F0">
          <w:rPr>
            <w:b/>
            <w:bCs/>
            <w:color w:val="000000" w:themeColor="text1"/>
          </w:rPr>
          <w:delText>see</w:delText>
        </w:r>
      </w:del>
      <w:r>
        <w:rPr>
          <w:b/>
          <w:bCs/>
          <w:color w:val="000000" w:themeColor="text1"/>
        </w:rPr>
        <w:t xml:space="preserve"> the </w:t>
      </w:r>
      <w:r w:rsidR="008730EC">
        <w:rPr>
          <w:b/>
          <w:bCs/>
          <w:color w:val="000000" w:themeColor="text1"/>
        </w:rPr>
        <w:t>film</w:t>
      </w:r>
      <w:del w:id="311" w:author="Author">
        <w:r w:rsidR="008730EC" w:rsidDel="00B960F0">
          <w:rPr>
            <w:b/>
            <w:bCs/>
            <w:color w:val="000000" w:themeColor="text1"/>
          </w:rPr>
          <w:delText>ic</w:delText>
        </w:r>
      </w:del>
      <w:r w:rsidR="008730EC">
        <w:rPr>
          <w:b/>
          <w:bCs/>
          <w:color w:val="000000" w:themeColor="text1"/>
        </w:rPr>
        <w:t xml:space="preserve"> version </w:t>
      </w:r>
      <w:del w:id="312" w:author="Author">
        <w:r w:rsidDel="00B960F0">
          <w:rPr>
            <w:b/>
            <w:bCs/>
            <w:color w:val="000000" w:themeColor="text1"/>
          </w:rPr>
          <w:delText xml:space="preserve">taken </w:delText>
        </w:r>
      </w:del>
      <w:r>
        <w:rPr>
          <w:b/>
          <w:bCs/>
          <w:color w:val="000000" w:themeColor="text1"/>
        </w:rPr>
        <w:t xml:space="preserve">from director Mark Romanek’s 2005 adaptation of the novel.  </w:t>
      </w:r>
      <w:r w:rsidR="00C33FB1" w:rsidRPr="00C33FB1">
        <w:rPr>
          <w:b/>
          <w:bCs/>
          <w:color w:val="000000" w:themeColor="text1"/>
          <w:sz w:val="44"/>
          <w:szCs w:val="44"/>
        </w:rPr>
        <w:t xml:space="preserve">Write on slide </w:t>
      </w:r>
    </w:p>
    <w:p w14:paraId="40F6451B" w14:textId="3A2B7BE8" w:rsidR="00A807B2" w:rsidRPr="00EB60C9" w:rsidRDefault="009438E6" w:rsidP="00D62037">
      <w:pPr>
        <w:pStyle w:val="ListParagraph"/>
        <w:ind w:left="0" w:firstLine="720"/>
        <w:rPr>
          <w:b/>
          <w:bCs/>
          <w:color w:val="FF0000"/>
        </w:rPr>
        <w:pPrChange w:id="313" w:author="Author">
          <w:pPr>
            <w:pStyle w:val="ListParagraph"/>
            <w:ind w:left="0"/>
          </w:pPr>
        </w:pPrChange>
      </w:pPr>
      <w:ins w:id="314" w:author="Author">
        <w:r w:rsidRPr="005122C8">
          <w:rPr>
            <w:b/>
            <w:bCs/>
            <w:color w:val="FF0000"/>
          </w:rPr>
          <w:lastRenderedPageBreak/>
          <w:t xml:space="preserve">In this scene, </w:t>
        </w:r>
      </w:ins>
      <w:r w:rsidR="00543A78" w:rsidRPr="005122C8">
        <w:rPr>
          <w:b/>
          <w:bCs/>
          <w:color w:val="FF0000"/>
        </w:rPr>
        <w:t xml:space="preserve">Miss Lucy decides to discard </w:t>
      </w:r>
      <w:r w:rsidR="00A807B2" w:rsidRPr="005122C8">
        <w:rPr>
          <w:b/>
          <w:bCs/>
          <w:color w:val="FF0000"/>
        </w:rPr>
        <w:t>the mask of falsification</w:t>
      </w:r>
      <w:del w:id="315" w:author="Author">
        <w:r w:rsidR="00A807B2" w:rsidRPr="005122C8" w:rsidDel="003E4F08">
          <w:rPr>
            <w:b/>
            <w:bCs/>
            <w:color w:val="FF0000"/>
          </w:rPr>
          <w:delText xml:space="preserve"> </w:delText>
        </w:r>
        <w:r w:rsidR="00A807B2" w:rsidRPr="005122C8" w:rsidDel="00B960F0">
          <w:rPr>
            <w:b/>
            <w:bCs/>
            <w:color w:val="FF0000"/>
          </w:rPr>
          <w:delText>nse</w:delText>
        </w:r>
      </w:del>
      <w:r w:rsidR="00A807B2" w:rsidRPr="005122C8">
        <w:rPr>
          <w:b/>
          <w:bCs/>
          <w:color w:val="FF0000"/>
        </w:rPr>
        <w:t xml:space="preserve"> and tell</w:t>
      </w:r>
      <w:r w:rsidR="00543A78" w:rsidRPr="005122C8">
        <w:rPr>
          <w:b/>
          <w:bCs/>
          <w:color w:val="FF0000"/>
        </w:rPr>
        <w:t xml:space="preserve"> the children</w:t>
      </w:r>
      <w:r w:rsidR="00A807B2" w:rsidRPr="005122C8">
        <w:rPr>
          <w:b/>
          <w:bCs/>
          <w:color w:val="FF0000"/>
        </w:rPr>
        <w:t xml:space="preserve"> the truth </w:t>
      </w:r>
      <w:r w:rsidR="00580F86" w:rsidRPr="005122C8">
        <w:rPr>
          <w:b/>
          <w:bCs/>
          <w:color w:val="FF0000"/>
        </w:rPr>
        <w:t xml:space="preserve">about their future </w:t>
      </w:r>
      <w:r w:rsidR="00A807B2" w:rsidRPr="005122C8">
        <w:rPr>
          <w:b/>
          <w:bCs/>
          <w:color w:val="FF0000"/>
        </w:rPr>
        <w:t xml:space="preserve">after she witnesses the event </w:t>
      </w:r>
      <w:del w:id="316" w:author="Author">
        <w:r w:rsidR="00A807B2" w:rsidRPr="005122C8" w:rsidDel="00F33EA9">
          <w:rPr>
            <w:b/>
            <w:bCs/>
            <w:color w:val="FF0000"/>
          </w:rPr>
          <w:delText xml:space="preserve">in which </w:delText>
        </w:r>
      </w:del>
      <w:r w:rsidR="00A807B2" w:rsidRPr="005122C8">
        <w:rPr>
          <w:b/>
          <w:bCs/>
          <w:color w:val="FF0000"/>
        </w:rPr>
        <w:t xml:space="preserve">(in the film) </w:t>
      </w:r>
      <w:ins w:id="317" w:author="Author">
        <w:r w:rsidR="00F33EA9" w:rsidRPr="008969A5">
          <w:t xml:space="preserve">in which </w:t>
        </w:r>
      </w:ins>
      <w:r w:rsidR="00A807B2" w:rsidRPr="005122C8">
        <w:rPr>
          <w:b/>
          <w:bCs/>
          <w:color w:val="FF0000"/>
        </w:rPr>
        <w:t>the children avoid retrieving a ball that had fallen outside the school fence</w:t>
      </w:r>
      <w:r w:rsidR="005A2822" w:rsidRPr="005122C8">
        <w:rPr>
          <w:b/>
          <w:bCs/>
          <w:color w:val="FF0000"/>
        </w:rPr>
        <w:t>.</w:t>
      </w:r>
      <w:del w:id="318" w:author="Author">
        <w:r w:rsidR="005A2822" w:rsidRPr="005122C8" w:rsidDel="003E4F08">
          <w:rPr>
            <w:b/>
            <w:bCs/>
            <w:color w:val="FF0000"/>
          </w:rPr>
          <w:delText xml:space="preserve"> </w:delText>
        </w:r>
      </w:del>
      <w:r w:rsidR="005A2822" w:rsidRPr="005122C8">
        <w:rPr>
          <w:b/>
          <w:bCs/>
          <w:color w:val="FF0000"/>
        </w:rPr>
        <w:t xml:space="preserve"> </w:t>
      </w:r>
      <w:ins w:id="319" w:author="Author">
        <w:r w:rsidR="00B960F0" w:rsidRPr="005122C8">
          <w:rPr>
            <w:b/>
            <w:bCs/>
            <w:color w:val="FF0000"/>
          </w:rPr>
          <w:t xml:space="preserve">The norm at </w:t>
        </w:r>
        <w:proofErr w:type="spellStart"/>
        <w:r w:rsidR="00B960F0" w:rsidRPr="005122C8">
          <w:rPr>
            <w:b/>
            <w:bCs/>
            <w:color w:val="FF0000"/>
          </w:rPr>
          <w:t>Hailsham</w:t>
        </w:r>
        <w:proofErr w:type="spellEnd"/>
        <w:r w:rsidR="00B960F0" w:rsidRPr="005122C8">
          <w:rPr>
            <w:b/>
            <w:bCs/>
            <w:color w:val="FF0000"/>
          </w:rPr>
          <w:t xml:space="preserve"> until this point was to not reveal to the clones the </w:t>
        </w:r>
        <w:r w:rsidR="00F33EA9">
          <w:t xml:space="preserve">true </w:t>
        </w:r>
        <w:r w:rsidR="00B960F0" w:rsidRPr="00D62037">
          <w:rPr>
            <w:rPrChange w:id="320" w:author="Author">
              <w:rPr>
                <w:b/>
                <w:bCs/>
                <w:color w:val="FF0000"/>
              </w:rPr>
            </w:rPrChange>
          </w:rPr>
          <w:t>purpose of</w:t>
        </w:r>
      </w:ins>
      <w:del w:id="321" w:author="Author">
        <w:r w:rsidR="00580F86" w:rsidRPr="00D62037" w:rsidDel="00B960F0">
          <w:rPr>
            <w:rPrChange w:id="322" w:author="Author">
              <w:rPr>
                <w:b/>
                <w:bCs/>
                <w:color w:val="FF0000"/>
              </w:rPr>
            </w:rPrChange>
          </w:rPr>
          <w:delText xml:space="preserve">In Hailsham, </w:delText>
        </w:r>
        <w:r w:rsidR="003B62F4" w:rsidRPr="005122C8" w:rsidDel="00B960F0">
          <w:rPr>
            <w:color w:val="000000" w:themeColor="text1"/>
          </w:rPr>
          <w:delText>Instead of revealing to the clones their intended</w:delText>
        </w:r>
      </w:del>
      <w:r w:rsidR="003B62F4" w:rsidRPr="005122C8">
        <w:rPr>
          <w:color w:val="000000" w:themeColor="text1"/>
        </w:rPr>
        <w:t xml:space="preserve"> </w:t>
      </w:r>
      <w:ins w:id="323" w:author="Author">
        <w:r w:rsidR="00F33EA9">
          <w:t xml:space="preserve">their </w:t>
        </w:r>
      </w:ins>
      <w:r w:rsidR="003B62F4">
        <w:rPr>
          <w:color w:val="000000" w:themeColor="text1"/>
        </w:rPr>
        <w:t>upbringing</w:t>
      </w:r>
      <w:ins w:id="324" w:author="Author">
        <w:r w:rsidR="00F33EA9">
          <w:rPr>
            <w:color w:val="000000" w:themeColor="text1"/>
          </w:rPr>
          <w:t xml:space="preserve"> or the real reasons for their being</w:t>
        </w:r>
        <w:r w:rsidR="00B960F0">
          <w:rPr>
            <w:color w:val="000000" w:themeColor="text1"/>
          </w:rPr>
          <w:t xml:space="preserve"> forbidden to</w:t>
        </w:r>
      </w:ins>
      <w:del w:id="325" w:author="Author">
        <w:r w:rsidR="003B62F4" w:rsidDel="00B960F0">
          <w:rPr>
            <w:color w:val="000000" w:themeColor="text1"/>
          </w:rPr>
          <w:delText xml:space="preserve"> and the interdiction to</w:delText>
        </w:r>
      </w:del>
      <w:r w:rsidR="003B62F4">
        <w:rPr>
          <w:color w:val="000000" w:themeColor="text1"/>
        </w:rPr>
        <w:t xml:space="preserve"> leave school grounds</w:t>
      </w:r>
      <w:ins w:id="326" w:author="Author">
        <w:r w:rsidR="00F33EA9">
          <w:rPr>
            <w:color w:val="000000" w:themeColor="text1"/>
          </w:rPr>
          <w:t>, which involved</w:t>
        </w:r>
      </w:ins>
      <w:del w:id="327" w:author="Author">
        <w:r w:rsidR="003B62F4" w:rsidDel="00B960F0">
          <w:rPr>
            <w:color w:val="000000" w:themeColor="text1"/>
          </w:rPr>
          <w:delText xml:space="preserve">, for </w:delText>
        </w:r>
      </w:del>
      <w:ins w:id="328" w:author="Author">
        <w:r w:rsidR="00B960F0">
          <w:rPr>
            <w:color w:val="000000" w:themeColor="text1"/>
          </w:rPr>
          <w:t xml:space="preserve"> </w:t>
        </w:r>
      </w:ins>
      <w:r w:rsidR="003B62F4">
        <w:rPr>
          <w:color w:val="000000" w:themeColor="text1"/>
        </w:rPr>
        <w:t>fear</w:t>
      </w:r>
      <w:ins w:id="329" w:author="Author">
        <w:r w:rsidR="00B960F0">
          <w:rPr>
            <w:color w:val="000000" w:themeColor="text1"/>
          </w:rPr>
          <w:t>s</w:t>
        </w:r>
      </w:ins>
      <w:r w:rsidR="003B62F4">
        <w:rPr>
          <w:color w:val="000000" w:themeColor="text1"/>
        </w:rPr>
        <w:t xml:space="preserve"> of hybridization </w:t>
      </w:r>
      <w:r w:rsidR="00580F86">
        <w:rPr>
          <w:color w:val="000000" w:themeColor="text1"/>
        </w:rPr>
        <w:t>and</w:t>
      </w:r>
      <w:del w:id="330" w:author="Author">
        <w:r w:rsidR="003B62F4" w:rsidDel="003E4F08">
          <w:rPr>
            <w:color w:val="000000" w:themeColor="text1"/>
          </w:rPr>
          <w:delText xml:space="preserve"> </w:delText>
        </w:r>
      </w:del>
      <w:ins w:id="331" w:author="Author">
        <w:r w:rsidR="00B960F0">
          <w:rPr>
            <w:color w:val="000000" w:themeColor="text1"/>
          </w:rPr>
          <w:t xml:space="preserve"> of </w:t>
        </w:r>
      </w:ins>
      <w:del w:id="332" w:author="Author">
        <w:r w:rsidR="003B62F4" w:rsidDel="00665DB4">
          <w:rPr>
            <w:color w:val="000000" w:themeColor="text1"/>
          </w:rPr>
          <w:delText>also to prevent them from escaping,</w:delText>
        </w:r>
      </w:del>
      <w:ins w:id="333" w:author="Author">
        <w:r w:rsidR="00665DB4">
          <w:rPr>
            <w:color w:val="000000" w:themeColor="text1"/>
          </w:rPr>
          <w:t>escape. Instead of sharing the truth with the children, the school concocted harrowing stories about the outside world which it circulated among the children.</w:t>
        </w:r>
      </w:ins>
      <w:del w:id="334" w:author="Author">
        <w:r w:rsidR="003B62F4" w:rsidDel="00665DB4">
          <w:rPr>
            <w:color w:val="000000" w:themeColor="text1"/>
          </w:rPr>
          <w:delText xml:space="preserve"> the</w:delText>
        </w:r>
        <w:r w:rsidR="00580F86" w:rsidDel="00665DB4">
          <w:rPr>
            <w:color w:val="000000" w:themeColor="text1"/>
          </w:rPr>
          <w:delText xml:space="preserve"> school </w:delText>
        </w:r>
        <w:r w:rsidR="003B62F4" w:rsidDel="00665DB4">
          <w:rPr>
            <w:color w:val="000000" w:themeColor="text1"/>
          </w:rPr>
          <w:delText>spread</w:delText>
        </w:r>
        <w:r w:rsidR="00580F86" w:rsidDel="00665DB4">
          <w:rPr>
            <w:color w:val="000000" w:themeColor="text1"/>
          </w:rPr>
          <w:delText>s</w:delText>
        </w:r>
        <w:r w:rsidR="003B62F4" w:rsidDel="00665DB4">
          <w:rPr>
            <w:color w:val="000000" w:themeColor="text1"/>
          </w:rPr>
          <w:delText xml:space="preserve">  </w:delText>
        </w:r>
        <w:r w:rsidR="003B62F4" w:rsidRPr="00EA4EDA" w:rsidDel="00665DB4">
          <w:rPr>
            <w:color w:val="000000" w:themeColor="text1"/>
          </w:rPr>
          <w:delText xml:space="preserve">harrowing stories </w:delText>
        </w:r>
        <w:r w:rsidR="003B62F4" w:rsidDel="00665DB4">
          <w:rPr>
            <w:color w:val="000000" w:themeColor="text1"/>
          </w:rPr>
          <w:delText xml:space="preserve">that </w:delText>
        </w:r>
        <w:r w:rsidR="003B62F4" w:rsidRPr="00EA4EDA" w:rsidDel="00665DB4">
          <w:rPr>
            <w:color w:val="000000" w:themeColor="text1"/>
          </w:rPr>
          <w:delText>circulat</w:delText>
        </w:r>
        <w:r w:rsidR="003B62F4" w:rsidDel="00665DB4">
          <w:rPr>
            <w:color w:val="000000" w:themeColor="text1"/>
          </w:rPr>
          <w:delText>e</w:delText>
        </w:r>
        <w:r w:rsidR="003B62F4" w:rsidRPr="00EA4EDA" w:rsidDel="00665DB4">
          <w:rPr>
            <w:color w:val="000000" w:themeColor="text1"/>
          </w:rPr>
          <w:delText xml:space="preserve"> among the children</w:delText>
        </w:r>
        <w:r w:rsidR="003B62F4" w:rsidDel="00665DB4">
          <w:rPr>
            <w:color w:val="000000" w:themeColor="text1"/>
          </w:rPr>
          <w:delText xml:space="preserve">.  </w:delText>
        </w:r>
        <w:r w:rsidR="007B5A15" w:rsidDel="00665DB4">
          <w:rPr>
            <w:color w:val="000000" w:themeColor="text1"/>
          </w:rPr>
          <w:delText xml:space="preserve">I would </w:delText>
        </w:r>
        <w:r w:rsidR="006977E6" w:rsidDel="00665DB4">
          <w:rPr>
            <w:color w:val="000000" w:themeColor="text1"/>
          </w:rPr>
          <w:delText xml:space="preserve">now </w:delText>
        </w:r>
        <w:r w:rsidR="007B5A15" w:rsidDel="00665DB4">
          <w:rPr>
            <w:color w:val="000000" w:themeColor="text1"/>
          </w:rPr>
          <w:delText xml:space="preserve">like to </w:delText>
        </w:r>
        <w:r w:rsidR="006977E6" w:rsidDel="00665DB4">
          <w:rPr>
            <w:color w:val="000000" w:themeColor="text1"/>
          </w:rPr>
          <w:delText>elaborate and elucidate</w:delText>
        </w:r>
        <w:r w:rsidR="007B5A15" w:rsidDel="00665DB4">
          <w:rPr>
            <w:color w:val="000000" w:themeColor="text1"/>
          </w:rPr>
          <w:delText xml:space="preserve"> to two points here.  The first point,  </w:delText>
        </w:r>
      </w:del>
    </w:p>
    <w:p w14:paraId="414E3CFF" w14:textId="7E2AF702" w:rsidR="00A807B2" w:rsidRDefault="00EB60C9" w:rsidP="00D62037">
      <w:pPr>
        <w:ind w:firstLine="720"/>
        <w:rPr>
          <w:color w:val="000000" w:themeColor="text1"/>
        </w:rPr>
        <w:pPrChange w:id="335" w:author="Author">
          <w:pPr/>
        </w:pPrChange>
      </w:pPr>
      <w:proofErr w:type="spellStart"/>
      <w:r>
        <w:rPr>
          <w:color w:val="000000" w:themeColor="text1"/>
        </w:rPr>
        <w:t>Hailsham</w:t>
      </w:r>
      <w:r w:rsidR="00580F86">
        <w:rPr>
          <w:color w:val="000000" w:themeColor="text1"/>
        </w:rPr>
        <w:t>’s</w:t>
      </w:r>
      <w:proofErr w:type="spellEnd"/>
      <w:r>
        <w:rPr>
          <w:color w:val="000000" w:themeColor="text1"/>
        </w:rPr>
        <w:t xml:space="preserve"> strategy </w:t>
      </w:r>
      <w:del w:id="336" w:author="Author">
        <w:r w:rsidDel="00741091">
          <w:rPr>
            <w:color w:val="000000" w:themeColor="text1"/>
          </w:rPr>
          <w:delText xml:space="preserve">of schooling </w:delText>
        </w:r>
      </w:del>
      <w:r w:rsidR="00375E7D" w:rsidRPr="00EA4EDA">
        <w:rPr>
          <w:color w:val="000000" w:themeColor="text1"/>
        </w:rPr>
        <w:t>is covert and obscure</w:t>
      </w:r>
      <w:ins w:id="337" w:author="Author">
        <w:r w:rsidR="00741091">
          <w:rPr>
            <w:color w:val="000000" w:themeColor="text1"/>
          </w:rPr>
          <w:t>; its</w:t>
        </w:r>
      </w:ins>
      <w:del w:id="338" w:author="Author">
        <w:r w:rsidR="00375E7D" w:rsidRPr="00EA4EDA" w:rsidDel="00741091">
          <w:rPr>
            <w:color w:val="000000" w:themeColor="text1"/>
          </w:rPr>
          <w:delText>. Its</w:delText>
        </w:r>
      </w:del>
      <w:r w:rsidR="00375E7D" w:rsidRPr="00EA4EDA">
        <w:rPr>
          <w:color w:val="000000" w:themeColor="text1"/>
        </w:rPr>
        <w:t xml:space="preserve"> modus operandi </w:t>
      </w:r>
      <w:del w:id="339" w:author="Author">
        <w:r w:rsidR="00375E7D" w:rsidRPr="00EA4EDA" w:rsidDel="00741091">
          <w:rPr>
            <w:color w:val="000000" w:themeColor="text1"/>
          </w:rPr>
          <w:delText xml:space="preserve">is </w:delText>
        </w:r>
      </w:del>
      <w:r w:rsidR="00375E7D" w:rsidRPr="00EA4EDA">
        <w:rPr>
          <w:color w:val="000000" w:themeColor="text1"/>
        </w:rPr>
        <w:t>tell-</w:t>
      </w:r>
      <w:r>
        <w:rPr>
          <w:color w:val="000000" w:themeColor="text1"/>
        </w:rPr>
        <w:t>and not</w:t>
      </w:r>
      <w:r w:rsidR="00375E7D" w:rsidRPr="00EA4EDA">
        <w:rPr>
          <w:color w:val="000000" w:themeColor="text1"/>
        </w:rPr>
        <w:t>-tell</w:t>
      </w:r>
      <w:ins w:id="340" w:author="Author">
        <w:r w:rsidR="00741091">
          <w:rPr>
            <w:color w:val="000000" w:themeColor="text1"/>
          </w:rPr>
          <w:t>, thus keeping</w:t>
        </w:r>
      </w:ins>
      <w:del w:id="341" w:author="Author">
        <w:r w:rsidR="00375E7D" w:rsidRPr="00EA4EDA" w:rsidDel="00741091">
          <w:rPr>
            <w:color w:val="000000" w:themeColor="text1"/>
          </w:rPr>
          <w:delText xml:space="preserve">. </w:delText>
        </w:r>
        <w:r w:rsidR="00580F86" w:rsidDel="00741091">
          <w:rPr>
            <w:color w:val="000000" w:themeColor="text1"/>
          </w:rPr>
          <w:delText>It keeps</w:delText>
        </w:r>
      </w:del>
      <w:r w:rsidR="00580F86">
        <w:rPr>
          <w:color w:val="000000" w:themeColor="text1"/>
        </w:rPr>
        <w:t xml:space="preserve"> the children in a state of </w:t>
      </w:r>
      <w:r w:rsidR="00A807B2">
        <w:rPr>
          <w:color w:val="000000" w:themeColor="text1"/>
        </w:rPr>
        <w:t xml:space="preserve">constant awareness of being told and not </w:t>
      </w:r>
      <w:ins w:id="342" w:author="Author">
        <w:r w:rsidR="00741091">
          <w:rPr>
            <w:color w:val="000000" w:themeColor="text1"/>
          </w:rPr>
          <w:t xml:space="preserve">being </w:t>
        </w:r>
      </w:ins>
      <w:r w:rsidR="00A807B2">
        <w:rPr>
          <w:color w:val="000000" w:themeColor="text1"/>
        </w:rPr>
        <w:t>told</w:t>
      </w:r>
      <w:ins w:id="343" w:author="Author">
        <w:r w:rsidR="00741091">
          <w:rPr>
            <w:color w:val="000000" w:themeColor="text1"/>
          </w:rPr>
          <w:t>.</w:t>
        </w:r>
      </w:ins>
      <w:del w:id="344" w:author="Author">
        <w:r w:rsidR="00A807B2" w:rsidDel="00741091">
          <w:rPr>
            <w:color w:val="000000" w:themeColor="text1"/>
          </w:rPr>
          <w:delText>,</w:delText>
        </w:r>
      </w:del>
      <w:r w:rsidR="00A807B2">
        <w:rPr>
          <w:color w:val="000000" w:themeColor="text1"/>
        </w:rPr>
        <w:t xml:space="preserve"> </w:t>
      </w:r>
      <w:r w:rsidR="00A807B2" w:rsidRPr="00EA4EDA">
        <w:rPr>
          <w:color w:val="000000" w:themeColor="text1"/>
        </w:rPr>
        <w:t>As a result of their obscured consciousness</w:t>
      </w:r>
      <w:ins w:id="345" w:author="Author">
        <w:r w:rsidR="00741091">
          <w:rPr>
            <w:color w:val="000000" w:themeColor="text1"/>
          </w:rPr>
          <w:t xml:space="preserve"> due to such education,</w:t>
        </w:r>
      </w:ins>
      <w:del w:id="346" w:author="Author">
        <w:r w:rsidR="00A807B2" w:rsidRPr="00EA4EDA" w:rsidDel="00741091">
          <w:rPr>
            <w:color w:val="000000" w:themeColor="text1"/>
          </w:rPr>
          <w:delText>, formed through their education,</w:delText>
        </w:r>
      </w:del>
      <w:r w:rsidR="00A807B2" w:rsidRPr="00EA4EDA">
        <w:rPr>
          <w:color w:val="000000" w:themeColor="text1"/>
        </w:rPr>
        <w:t xml:space="preserve"> the clones can no longer fully comprehend what they are </w:t>
      </w:r>
      <w:ins w:id="347" w:author="Author">
        <w:r w:rsidR="00741091">
          <w:rPr>
            <w:color w:val="000000" w:themeColor="text1"/>
          </w:rPr>
          <w:t xml:space="preserve">indeed </w:t>
        </w:r>
      </w:ins>
      <w:r w:rsidR="00A807B2" w:rsidRPr="00EA4EDA">
        <w:rPr>
          <w:color w:val="000000" w:themeColor="text1"/>
        </w:rPr>
        <w:t>told. This obfuscation is underscored</w:t>
      </w:r>
      <w:ins w:id="348" w:author="Author">
        <w:r w:rsidR="00741091">
          <w:rPr>
            <w:color w:val="000000" w:themeColor="text1"/>
          </w:rPr>
          <w:t xml:space="preserve"> particularly through</w:t>
        </w:r>
      </w:ins>
      <w:del w:id="349" w:author="Author">
        <w:r w:rsidR="00A807B2" w:rsidRPr="00EA4EDA" w:rsidDel="00741091">
          <w:rPr>
            <w:color w:val="000000" w:themeColor="text1"/>
          </w:rPr>
          <w:delText xml:space="preserve"> in particular  by way of</w:delText>
        </w:r>
      </w:del>
      <w:r w:rsidR="00A807B2" w:rsidRPr="00EA4EDA">
        <w:rPr>
          <w:color w:val="000000" w:themeColor="text1"/>
        </w:rPr>
        <w:t xml:space="preserve"> wordplay in the semantic context of light and darkness</w:t>
      </w:r>
      <w:r w:rsidR="00A807B2">
        <w:rPr>
          <w:color w:val="000000" w:themeColor="text1"/>
        </w:rPr>
        <w:t xml:space="preserve"> and </w:t>
      </w:r>
      <w:del w:id="350" w:author="Author">
        <w:r w:rsidR="00A807B2" w:rsidDel="00C440C4">
          <w:rPr>
            <w:color w:val="000000" w:themeColor="text1"/>
          </w:rPr>
          <w:delText xml:space="preserve">the </w:delText>
        </w:r>
      </w:del>
      <w:r w:rsidR="00A807B2">
        <w:rPr>
          <w:color w:val="000000" w:themeColor="text1"/>
        </w:rPr>
        <w:t>intermittent flicker</w:t>
      </w:r>
      <w:ins w:id="351" w:author="Author">
        <w:r w:rsidR="00C440C4">
          <w:rPr>
            <w:color w:val="000000" w:themeColor="text1"/>
          </w:rPr>
          <w:t>s</w:t>
        </w:r>
      </w:ins>
      <w:r w:rsidR="00A807B2">
        <w:rPr>
          <w:color w:val="000000" w:themeColor="text1"/>
        </w:rPr>
        <w:t xml:space="preserve"> of awareness</w:t>
      </w:r>
      <w:r w:rsidR="00A807B2" w:rsidRPr="00EA4EDA">
        <w:rPr>
          <w:color w:val="000000" w:themeColor="text1"/>
        </w:rPr>
        <w:t>. In this chapter</w:t>
      </w:r>
      <w:r w:rsidR="00A807B2">
        <w:rPr>
          <w:color w:val="000000" w:themeColor="text1"/>
        </w:rPr>
        <w:t xml:space="preserve"> QUOTE</w:t>
      </w:r>
      <w:r w:rsidR="00A807B2" w:rsidRPr="00EA4EDA">
        <w:rPr>
          <w:color w:val="000000" w:themeColor="text1"/>
        </w:rPr>
        <w:t xml:space="preserve">, the selection of words clearly constructs interchanges and </w:t>
      </w:r>
      <w:ins w:id="352" w:author="Author">
        <w:r w:rsidR="00741091">
          <w:rPr>
            <w:color w:val="000000" w:themeColor="text1"/>
          </w:rPr>
          <w:t>dualities</w:t>
        </w:r>
      </w:ins>
      <w:del w:id="353" w:author="Author">
        <w:r w:rsidR="00A807B2" w:rsidRPr="00EA4EDA" w:rsidDel="00741091">
          <w:rPr>
            <w:color w:val="000000" w:themeColor="text1"/>
          </w:rPr>
          <w:delText>binaries</w:delText>
        </w:r>
      </w:del>
      <w:r w:rsidR="00A807B2" w:rsidRPr="00EA4EDA">
        <w:rPr>
          <w:color w:val="000000" w:themeColor="text1"/>
        </w:rPr>
        <w:t xml:space="preserve"> of covert and overt</w:t>
      </w:r>
      <w:ins w:id="354" w:author="Author">
        <w:r w:rsidR="00741091">
          <w:rPr>
            <w:color w:val="000000" w:themeColor="text1"/>
          </w:rPr>
          <w:t>;</w:t>
        </w:r>
      </w:ins>
      <w:del w:id="355" w:author="Author">
        <w:r w:rsidR="00A807B2" w:rsidRPr="00EA4EDA" w:rsidDel="00741091">
          <w:rPr>
            <w:color w:val="000000" w:themeColor="text1"/>
          </w:rPr>
          <w:delText>:</w:delText>
        </w:r>
      </w:del>
      <w:r w:rsidR="00A807B2" w:rsidRPr="00EA4EDA">
        <w:rPr>
          <w:color w:val="000000" w:themeColor="text1"/>
        </w:rPr>
        <w:t xml:space="preserve"> light and darkness</w:t>
      </w:r>
      <w:ins w:id="356" w:author="Author">
        <w:r w:rsidR="00741091">
          <w:rPr>
            <w:color w:val="000000" w:themeColor="text1"/>
          </w:rPr>
          <w:t>;</w:t>
        </w:r>
      </w:ins>
      <w:del w:id="357" w:author="Author">
        <w:r w:rsidR="00A807B2" w:rsidRPr="00EA4EDA" w:rsidDel="00741091">
          <w:rPr>
            <w:color w:val="000000" w:themeColor="text1"/>
          </w:rPr>
          <w:delText>,</w:delText>
        </w:r>
      </w:del>
      <w:r w:rsidR="00A807B2" w:rsidRPr="00EA4EDA">
        <w:rPr>
          <w:color w:val="000000" w:themeColor="text1"/>
        </w:rPr>
        <w:t xml:space="preserve"> clear and blurry</w:t>
      </w:r>
      <w:ins w:id="358" w:author="Author">
        <w:r w:rsidR="00741091">
          <w:rPr>
            <w:color w:val="000000" w:themeColor="text1"/>
          </w:rPr>
          <w:t>;</w:t>
        </w:r>
      </w:ins>
      <w:del w:id="359" w:author="Author">
        <w:r w:rsidR="00A807B2" w:rsidRPr="00EA4EDA" w:rsidDel="00741091">
          <w:rPr>
            <w:color w:val="000000" w:themeColor="text1"/>
          </w:rPr>
          <w:delText>,</w:delText>
        </w:r>
      </w:del>
      <w:r w:rsidR="00A807B2" w:rsidRPr="00EA4EDA">
        <w:rPr>
          <w:color w:val="000000" w:themeColor="text1"/>
        </w:rPr>
        <w:t xml:space="preserve"> and</w:t>
      </w:r>
      <w:ins w:id="360" w:author="Author">
        <w:r w:rsidR="00741091">
          <w:rPr>
            <w:color w:val="000000" w:themeColor="text1"/>
          </w:rPr>
          <w:t>,</w:t>
        </w:r>
      </w:ins>
      <w:r w:rsidR="00A807B2" w:rsidRPr="00EA4EDA">
        <w:rPr>
          <w:color w:val="000000" w:themeColor="text1"/>
        </w:rPr>
        <w:t xml:space="preserve"> in metaphorical terms, sunshine and rain. The language in this chapter is laden with literal and metaphorical linguistic sign</w:t>
      </w:r>
      <w:ins w:id="361" w:author="Author">
        <w:r w:rsidR="00741091">
          <w:rPr>
            <w:color w:val="000000" w:themeColor="text1"/>
          </w:rPr>
          <w:t>al</w:t>
        </w:r>
      </w:ins>
      <w:r w:rsidR="00A807B2" w:rsidRPr="00EA4EDA">
        <w:rPr>
          <w:color w:val="000000" w:themeColor="text1"/>
        </w:rPr>
        <w:t xml:space="preserve">s derived from </w:t>
      </w:r>
      <w:del w:id="362" w:author="Author">
        <w:r w:rsidR="00A807B2" w:rsidRPr="00EA4EDA" w:rsidDel="00741091">
          <w:rPr>
            <w:color w:val="000000" w:themeColor="text1"/>
          </w:rPr>
          <w:delText xml:space="preserve">an </w:delText>
        </w:r>
      </w:del>
      <w:r w:rsidR="00A807B2" w:rsidRPr="00EA4EDA">
        <w:rPr>
          <w:color w:val="000000" w:themeColor="text1"/>
        </w:rPr>
        <w:t>identical semantic field</w:t>
      </w:r>
      <w:ins w:id="363" w:author="Author">
        <w:r w:rsidR="00741091">
          <w:rPr>
            <w:color w:val="000000" w:themeColor="text1"/>
          </w:rPr>
          <w:t>s</w:t>
        </w:r>
      </w:ins>
      <w:r w:rsidR="00A807B2" w:rsidRPr="00EA4EDA">
        <w:rPr>
          <w:color w:val="000000" w:themeColor="text1"/>
        </w:rPr>
        <w:t>. Paradoxically, the more</w:t>
      </w:r>
      <w:ins w:id="364" w:author="Author">
        <w:r w:rsidR="00741091">
          <w:rPr>
            <w:color w:val="000000" w:themeColor="text1"/>
          </w:rPr>
          <w:t xml:space="preserve"> the text</w:t>
        </w:r>
      </w:ins>
      <w:del w:id="365" w:author="Author">
        <w:r w:rsidR="00A807B2" w:rsidRPr="00EA4EDA" w:rsidDel="003E4F08">
          <w:rPr>
            <w:color w:val="000000" w:themeColor="text1"/>
          </w:rPr>
          <w:delText xml:space="preserve"> </w:delText>
        </w:r>
        <w:r w:rsidR="00A807B2" w:rsidRPr="00EA4EDA" w:rsidDel="00741091">
          <w:rPr>
            <w:color w:val="000000" w:themeColor="text1"/>
          </w:rPr>
          <w:delText>it</w:delText>
        </w:r>
      </w:del>
      <w:r w:rsidR="00A807B2" w:rsidRPr="00EA4EDA">
        <w:rPr>
          <w:color w:val="000000" w:themeColor="text1"/>
        </w:rPr>
        <w:t xml:space="preserve"> is brighter, clearer, and more lucid, so too is it more somb</w:t>
      </w:r>
      <w:r w:rsidR="00A807B2">
        <w:rPr>
          <w:color w:val="000000" w:themeColor="text1"/>
        </w:rPr>
        <w:t>er</w:t>
      </w:r>
      <w:ins w:id="366" w:author="Author">
        <w:r w:rsidR="00741091">
          <w:rPr>
            <w:color w:val="000000" w:themeColor="text1"/>
          </w:rPr>
          <w:t>; and vice versa</w:t>
        </w:r>
        <w:r w:rsidR="00F33EA9">
          <w:rPr>
            <w:color w:val="000000" w:themeColor="text1"/>
          </w:rPr>
          <w:t>:</w:t>
        </w:r>
        <w:r w:rsidR="00741091">
          <w:rPr>
            <w:color w:val="000000" w:themeColor="text1"/>
          </w:rPr>
          <w:t xml:space="preserve"> </w:t>
        </w:r>
      </w:ins>
      <w:del w:id="367" w:author="Author">
        <w:r w:rsidR="00A807B2" w:rsidRPr="00EA4EDA" w:rsidDel="00741091">
          <w:rPr>
            <w:color w:val="000000" w:themeColor="text1"/>
          </w:rPr>
          <w:delText>. And vice-versa—</w:delText>
        </w:r>
      </w:del>
      <w:r w:rsidR="00A807B2" w:rsidRPr="00EA4EDA">
        <w:rPr>
          <w:color w:val="000000" w:themeColor="text1"/>
        </w:rPr>
        <w:t xml:space="preserve">the more </w:t>
      </w:r>
      <w:del w:id="368" w:author="Author">
        <w:r w:rsidR="00A807B2" w:rsidRPr="00EA4EDA" w:rsidDel="00F33EA9">
          <w:rPr>
            <w:color w:val="000000" w:themeColor="text1"/>
          </w:rPr>
          <w:delText xml:space="preserve">obscure </w:delText>
        </w:r>
      </w:del>
      <w:ins w:id="369" w:author="Author">
        <w:r w:rsidR="00741091">
          <w:rPr>
            <w:color w:val="000000" w:themeColor="text1"/>
          </w:rPr>
          <w:t>the text</w:t>
        </w:r>
      </w:ins>
      <w:del w:id="370" w:author="Author">
        <w:r w:rsidR="00A807B2" w:rsidRPr="00EA4EDA" w:rsidDel="00741091">
          <w:rPr>
            <w:color w:val="000000" w:themeColor="text1"/>
          </w:rPr>
          <w:delText>it</w:delText>
        </w:r>
      </w:del>
      <w:r w:rsidR="00A807B2" w:rsidRPr="00EA4EDA">
        <w:rPr>
          <w:color w:val="000000" w:themeColor="text1"/>
        </w:rPr>
        <w:t xml:space="preserve"> is</w:t>
      </w:r>
      <w:ins w:id="371" w:author="Author">
        <w:r w:rsidR="00F33EA9" w:rsidRPr="00F33EA9">
          <w:rPr>
            <w:color w:val="000000" w:themeColor="text1"/>
          </w:rPr>
          <w:t xml:space="preserve"> </w:t>
        </w:r>
        <w:r w:rsidR="00F33EA9">
          <w:rPr>
            <w:color w:val="000000" w:themeColor="text1"/>
          </w:rPr>
          <w:t>murky</w:t>
        </w:r>
      </w:ins>
      <w:r w:rsidR="00A807B2" w:rsidRPr="00EA4EDA">
        <w:rPr>
          <w:color w:val="000000" w:themeColor="text1"/>
        </w:rPr>
        <w:t xml:space="preserve">, so too is it sunnier and brighter. </w:t>
      </w:r>
    </w:p>
    <w:p w14:paraId="518091B7" w14:textId="0E5C9F68" w:rsidR="00CD6B60" w:rsidRPr="005122C8" w:rsidDel="00954969" w:rsidRDefault="00B62E0D" w:rsidP="00D62037">
      <w:pPr>
        <w:pStyle w:val="ListParagraph"/>
        <w:ind w:left="0" w:firstLine="720"/>
        <w:rPr>
          <w:del w:id="372" w:author="Author"/>
          <w:color w:val="4472C4" w:themeColor="accent1"/>
        </w:rPr>
        <w:pPrChange w:id="373" w:author="Author">
          <w:pPr>
            <w:pStyle w:val="ListParagraph"/>
            <w:ind w:left="0"/>
          </w:pPr>
        </w:pPrChange>
      </w:pPr>
      <w:ins w:id="374" w:author="Author">
        <w:r w:rsidRPr="005122C8">
          <w:rPr>
            <w:color w:val="4472C4" w:themeColor="accent1"/>
          </w:rPr>
          <w:t>Regardless of the situation, as a result of her</w:t>
        </w:r>
      </w:ins>
      <w:del w:id="375" w:author="Author">
        <w:r w:rsidR="00CD6B60" w:rsidRPr="005122C8" w:rsidDel="00B62E0D">
          <w:rPr>
            <w:color w:val="4472C4" w:themeColor="accent1"/>
          </w:rPr>
          <w:delText>Either way, due to the</w:delText>
        </w:r>
      </w:del>
      <w:r w:rsidR="00CD6B60" w:rsidRPr="005122C8">
        <w:rPr>
          <w:color w:val="4472C4" w:themeColor="accent1"/>
        </w:rPr>
        <w:t xml:space="preserve"> education of told and not told, </w:t>
      </w:r>
      <w:ins w:id="376" w:author="Author">
        <w:r w:rsidR="00F33EA9">
          <w:t xml:space="preserve">the character of </w:t>
        </w:r>
      </w:ins>
      <w:del w:id="377" w:author="Author">
        <w:r w:rsidR="00CD6B60" w:rsidRPr="005122C8" w:rsidDel="00B62E0D">
          <w:rPr>
            <w:color w:val="4472C4" w:themeColor="accent1"/>
          </w:rPr>
          <w:delText xml:space="preserve">the </w:delText>
        </w:r>
      </w:del>
      <w:r w:rsidR="00CD6B60" w:rsidRPr="005122C8">
        <w:rPr>
          <w:color w:val="4472C4" w:themeColor="accent1"/>
        </w:rPr>
        <w:t xml:space="preserve">Kathy </w:t>
      </w:r>
      <w:del w:id="378" w:author="Author">
        <w:r w:rsidR="00CD6B60" w:rsidRPr="005122C8" w:rsidDel="00B62E0D">
          <w:rPr>
            <w:color w:val="4472C4" w:themeColor="accent1"/>
          </w:rPr>
          <w:delText xml:space="preserve">of now </w:delText>
        </w:r>
      </w:del>
      <w:r w:rsidR="00CD6B60" w:rsidRPr="005122C8">
        <w:rPr>
          <w:color w:val="4472C4" w:themeColor="accent1"/>
        </w:rPr>
        <w:t>is captive, almost up to the last moment, in false anticipation for the future.</w:t>
      </w:r>
      <w:r w:rsidR="00CF02A8" w:rsidRPr="005122C8">
        <w:rPr>
          <w:color w:val="4472C4" w:themeColor="accent1"/>
        </w:rPr>
        <w:t xml:space="preserve"> </w:t>
      </w:r>
      <w:del w:id="379" w:author="Author">
        <w:r w:rsidR="00CF02A8" w:rsidRPr="005122C8" w:rsidDel="00B62E0D">
          <w:rPr>
            <w:color w:val="4472C4" w:themeColor="accent1"/>
          </w:rPr>
          <w:delText>And to that matter,</w:delText>
        </w:r>
      </w:del>
      <w:ins w:id="380" w:author="Author">
        <w:r w:rsidR="00954969" w:rsidRPr="005122C8">
          <w:rPr>
            <w:color w:val="4472C4" w:themeColor="accent1"/>
          </w:rPr>
          <w:t xml:space="preserve">Thus, </w:t>
        </w:r>
      </w:ins>
      <w:del w:id="381" w:author="Author">
        <w:r w:rsidR="00CF02A8" w:rsidRPr="005122C8" w:rsidDel="00B62E0D">
          <w:rPr>
            <w:color w:val="4472C4" w:themeColor="accent1"/>
          </w:rPr>
          <w:delText xml:space="preserve"> </w:delText>
        </w:r>
      </w:del>
      <w:r w:rsidR="00CF02A8" w:rsidRPr="005122C8">
        <w:rPr>
          <w:color w:val="4472C4" w:themeColor="accent1"/>
        </w:rPr>
        <w:t>Miss Lucy was</w:t>
      </w:r>
      <w:ins w:id="382" w:author="Author">
        <w:r w:rsidRPr="005122C8">
          <w:rPr>
            <w:color w:val="4472C4" w:themeColor="accent1"/>
          </w:rPr>
          <w:t>, ultimately, unable to</w:t>
        </w:r>
        <w:r w:rsidR="00954969" w:rsidRPr="005122C8">
          <w:rPr>
            <w:color w:val="4472C4" w:themeColor="accent1"/>
          </w:rPr>
          <w:t xml:space="preserve"> undo the school’s success in ingraining in the children that they were</w:t>
        </w:r>
      </w:ins>
      <w:del w:id="383" w:author="Author">
        <w:r w:rsidR="00CF02A8" w:rsidRPr="005122C8" w:rsidDel="00B62E0D">
          <w:rPr>
            <w:color w:val="4472C4" w:themeColor="accent1"/>
          </w:rPr>
          <w:delText xml:space="preserve"> unable to </w:delText>
        </w:r>
        <w:r w:rsidR="00CD6B60" w:rsidRPr="005122C8" w:rsidDel="00B62E0D">
          <w:rPr>
            <w:color w:val="4472C4" w:themeColor="accent1"/>
          </w:rPr>
          <w:delText xml:space="preserve"> </w:delText>
        </w:r>
      </w:del>
    </w:p>
    <w:p w14:paraId="34BE1E33" w14:textId="2281EC8D" w:rsidR="0058643D" w:rsidRPr="005122C8" w:rsidRDefault="00CF02A8" w:rsidP="00D62037">
      <w:pPr>
        <w:pStyle w:val="ListParagraph"/>
        <w:ind w:left="0" w:firstLine="720"/>
        <w:rPr>
          <w:color w:val="FF0000"/>
        </w:rPr>
        <w:pPrChange w:id="384" w:author="Author">
          <w:pPr/>
        </w:pPrChange>
      </w:pPr>
      <w:del w:id="385" w:author="Author">
        <w:r w:rsidRPr="005122C8" w:rsidDel="00954969">
          <w:rPr>
            <w:color w:val="4472C4" w:themeColor="accent1"/>
          </w:rPr>
          <w:delText>Undo the school’s doing, that is engraining in the children their position as</w:delText>
        </w:r>
      </w:del>
      <w:r w:rsidRPr="005122C8">
        <w:rPr>
          <w:color w:val="4472C4" w:themeColor="accent1"/>
        </w:rPr>
        <w:t xml:space="preserve"> less than human. </w:t>
      </w:r>
    </w:p>
    <w:p w14:paraId="7C995454" w14:textId="392A3E7C" w:rsidR="0058643D" w:rsidRPr="00D62037" w:rsidRDefault="0058643D" w:rsidP="00954969">
      <w:pPr>
        <w:rPr>
          <w:rPrChange w:id="386" w:author="Author">
            <w:rPr>
              <w:color w:val="FF0000"/>
            </w:rPr>
          </w:rPrChange>
        </w:rPr>
      </w:pPr>
      <w:commentRangeStart w:id="387"/>
      <w:proofErr w:type="spellStart"/>
      <w:r w:rsidRPr="005122C8">
        <w:rPr>
          <w:color w:val="FF0000"/>
        </w:rPr>
        <w:lastRenderedPageBreak/>
        <w:t>Ha</w:t>
      </w:r>
      <w:ins w:id="388" w:author="Author">
        <w:r w:rsidR="00F33EA9">
          <w:t>i</w:t>
        </w:r>
      </w:ins>
      <w:r w:rsidRPr="005122C8">
        <w:rPr>
          <w:color w:val="FF0000"/>
        </w:rPr>
        <w:t>l</w:t>
      </w:r>
      <w:del w:id="389" w:author="Author">
        <w:r w:rsidRPr="005122C8" w:rsidDel="00F33EA9">
          <w:rPr>
            <w:color w:val="FF0000"/>
          </w:rPr>
          <w:delText>i</w:delText>
        </w:r>
      </w:del>
      <w:r w:rsidRPr="005122C8">
        <w:rPr>
          <w:color w:val="FF0000"/>
        </w:rPr>
        <w:t>sham</w:t>
      </w:r>
      <w:commentRangeEnd w:id="387"/>
      <w:proofErr w:type="spellEnd"/>
      <w:r w:rsidR="00954969" w:rsidRPr="0043002F">
        <w:rPr>
          <w:rStyle w:val="CommentReference"/>
        </w:rPr>
        <w:commentReference w:id="387"/>
      </w:r>
      <w:r w:rsidRPr="005122C8">
        <w:rPr>
          <w:color w:val="FF0000"/>
        </w:rPr>
        <w:t xml:space="preserve"> is in fact a preparatory school </w:t>
      </w:r>
      <w:ins w:id="390" w:author="Author">
        <w:r w:rsidR="00954969" w:rsidRPr="005122C8">
          <w:rPr>
            <w:color w:val="FF0000"/>
          </w:rPr>
          <w:t>for</w:t>
        </w:r>
      </w:ins>
      <w:del w:id="391" w:author="Author">
        <w:r w:rsidRPr="005122C8" w:rsidDel="00954969">
          <w:rPr>
            <w:color w:val="FF0000"/>
          </w:rPr>
          <w:delText>to</w:delText>
        </w:r>
      </w:del>
      <w:r w:rsidRPr="005122C8">
        <w:rPr>
          <w:color w:val="FF0000"/>
        </w:rPr>
        <w:t xml:space="preserve"> the subsequent "organ-donation gulag" (Robbins, 2007: 292) and is designed to segregate the clones during </w:t>
      </w:r>
      <w:commentRangeStart w:id="392"/>
      <w:r w:rsidRPr="005122C8">
        <w:rPr>
          <w:color w:val="FF0000"/>
        </w:rPr>
        <w:t>childhood</w:t>
      </w:r>
      <w:commentRangeEnd w:id="392"/>
      <w:r w:rsidR="00954969" w:rsidRPr="0043002F">
        <w:rPr>
          <w:rStyle w:val="CommentReference"/>
        </w:rPr>
        <w:commentReference w:id="392"/>
      </w:r>
      <w:r w:rsidRPr="00D62037">
        <w:rPr>
          <w:rPrChange w:id="393" w:author="Author">
            <w:rPr>
              <w:color w:val="FF0000"/>
            </w:rPr>
          </w:rPrChange>
        </w:rPr>
        <w:t>.</w:t>
      </w:r>
    </w:p>
    <w:p w14:paraId="71EE7AFA" w14:textId="2162F828" w:rsidR="00FF47F9" w:rsidRPr="00EA4EDA" w:rsidDel="0043002F" w:rsidRDefault="009438E6" w:rsidP="00D62037">
      <w:pPr>
        <w:pStyle w:val="ListParagraph"/>
        <w:ind w:left="0" w:firstLine="720"/>
        <w:rPr>
          <w:del w:id="394" w:author="Author"/>
          <w:color w:val="000000" w:themeColor="text1"/>
        </w:rPr>
        <w:pPrChange w:id="395" w:author="Author">
          <w:pPr>
            <w:pStyle w:val="ListParagraph"/>
            <w:ind w:left="0"/>
          </w:pPr>
        </w:pPrChange>
      </w:pPr>
      <w:ins w:id="396" w:author="Author">
        <w:r>
          <w:rPr>
            <w:color w:val="000000" w:themeColor="text1"/>
          </w:rPr>
          <w:t>Miss Lucy explains that she tells the truth to the children so that they can</w:t>
        </w:r>
      </w:ins>
      <w:del w:id="397" w:author="Author">
        <w:r w:rsidR="007B5A15" w:rsidDel="009438E6">
          <w:rPr>
            <w:color w:val="000000" w:themeColor="text1"/>
          </w:rPr>
          <w:delText xml:space="preserve">The second point, </w:delText>
        </w:r>
        <w:r w:rsidR="00FF47F9" w:rsidDel="009438E6">
          <w:rPr>
            <w:color w:val="000000" w:themeColor="text1"/>
          </w:rPr>
          <w:delText xml:space="preserve">Miss Lucy explains she tells the </w:delText>
        </w:r>
        <w:r w:rsidR="00FF47F9" w:rsidRPr="00EA4EDA" w:rsidDel="009438E6">
          <w:rPr>
            <w:color w:val="000000" w:themeColor="text1"/>
          </w:rPr>
          <w:delText xml:space="preserve"> truth so that they could</w:delText>
        </w:r>
      </w:del>
      <w:r w:rsidR="00FF47F9" w:rsidRPr="00EA4EDA">
        <w:rPr>
          <w:color w:val="000000" w:themeColor="text1"/>
        </w:rPr>
        <w:t xml:space="preserve"> live decent lives. </w:t>
      </w:r>
      <w:ins w:id="398" w:author="Author">
        <w:r>
          <w:rPr>
            <w:color w:val="000000" w:themeColor="text1"/>
          </w:rPr>
          <w:t>The question then arises as to what is the meaning of a “decent life.”</w:t>
        </w:r>
      </w:ins>
      <w:del w:id="399" w:author="Author">
        <w:r w:rsidR="00FF47F9" w:rsidRPr="00EA4EDA" w:rsidDel="009438E6">
          <w:rPr>
            <w:color w:val="000000" w:themeColor="text1"/>
          </w:rPr>
          <w:delText xml:space="preserve">What does “decent lives” mean? </w:delText>
        </w:r>
      </w:del>
    </w:p>
    <w:p w14:paraId="57EF8857" w14:textId="4C615D2F" w:rsidR="00F6468C" w:rsidRDefault="0043002F" w:rsidP="00D62037">
      <w:pPr>
        <w:pStyle w:val="ListParagraph"/>
        <w:ind w:left="0" w:firstLine="720"/>
        <w:rPr>
          <w:color w:val="FF0000"/>
        </w:rPr>
        <w:pPrChange w:id="400" w:author="Author">
          <w:pPr/>
        </w:pPrChange>
      </w:pPr>
      <w:ins w:id="401" w:author="Author">
        <w:r>
          <w:rPr>
            <w:color w:val="000000" w:themeColor="text1"/>
          </w:rPr>
          <w:t xml:space="preserve"> </w:t>
        </w:r>
        <w:r w:rsidR="009438E6">
          <w:rPr>
            <w:color w:val="000000" w:themeColor="text1"/>
          </w:rPr>
          <w:t>The word “d</w:t>
        </w:r>
      </w:ins>
      <w:del w:id="402" w:author="Author">
        <w:r w:rsidR="00FF47F9" w:rsidRPr="00EA4EDA" w:rsidDel="009438E6">
          <w:rPr>
            <w:color w:val="000000" w:themeColor="text1"/>
          </w:rPr>
          <w:delText>D</w:delText>
        </w:r>
      </w:del>
      <w:r w:rsidR="00FF47F9" w:rsidRPr="00EA4EDA">
        <w:rPr>
          <w:color w:val="000000" w:themeColor="text1"/>
        </w:rPr>
        <w:t>ecent</w:t>
      </w:r>
      <w:ins w:id="403" w:author="Author">
        <w:r w:rsidR="009438E6">
          <w:rPr>
            <w:color w:val="000000" w:themeColor="text1"/>
          </w:rPr>
          <w:t>”</w:t>
        </w:r>
      </w:ins>
      <w:r w:rsidR="00FF47F9">
        <w:rPr>
          <w:color w:val="000000" w:themeColor="text1"/>
        </w:rPr>
        <w:t xml:space="preserve"> </w:t>
      </w:r>
      <w:ins w:id="404" w:author="Author">
        <w:r w:rsidR="009438E6">
          <w:rPr>
            <w:color w:val="000000" w:themeColor="text1"/>
          </w:rPr>
          <w:t>suggests something</w:t>
        </w:r>
      </w:ins>
      <w:del w:id="405" w:author="Author">
        <w:r w:rsidR="00FF47F9" w:rsidDel="009438E6">
          <w:rPr>
            <w:color w:val="000000" w:themeColor="text1"/>
          </w:rPr>
          <w:delText>denotes</w:delText>
        </w:r>
      </w:del>
      <w:r w:rsidR="00FF47F9">
        <w:rPr>
          <w:color w:val="000000" w:themeColor="text1"/>
        </w:rPr>
        <w:t xml:space="preserve"> </w:t>
      </w:r>
      <w:r w:rsidR="00FF47F9" w:rsidRPr="00EA4EDA">
        <w:rPr>
          <w:color w:val="000000" w:themeColor="text1"/>
        </w:rPr>
        <w:t>satisfactory, respectable, good, proper.</w:t>
      </w:r>
      <w:r w:rsidR="00FF47F9">
        <w:rPr>
          <w:color w:val="000000" w:themeColor="text1"/>
        </w:rPr>
        <w:t xml:space="preserve"> </w:t>
      </w:r>
      <w:ins w:id="406" w:author="Author">
        <w:r w:rsidR="009438E6">
          <w:rPr>
            <w:color w:val="000000" w:themeColor="text1"/>
          </w:rPr>
          <w:t>While</w:t>
        </w:r>
      </w:ins>
      <w:del w:id="407" w:author="Author">
        <w:r w:rsidR="00FF47F9" w:rsidRPr="00EA4EDA" w:rsidDel="009438E6">
          <w:rPr>
            <w:color w:val="000000" w:themeColor="text1"/>
          </w:rPr>
          <w:tab/>
          <w:delText>Although</w:delText>
        </w:r>
      </w:del>
      <w:r w:rsidR="00FF47F9" w:rsidRPr="00EA4EDA">
        <w:rPr>
          <w:color w:val="000000" w:themeColor="text1"/>
        </w:rPr>
        <w:t xml:space="preserve"> not a legal term, “decent” pertains to the quality of life </w:t>
      </w:r>
      <w:del w:id="408" w:author="Author">
        <w:r w:rsidR="00FF47F9" w:rsidRPr="00EA4EDA" w:rsidDel="009438E6">
          <w:rPr>
            <w:color w:val="000000" w:themeColor="text1"/>
          </w:rPr>
          <w:delText xml:space="preserve">of all </w:delText>
        </w:r>
      </w:del>
      <w:ins w:id="409" w:author="Author">
        <w:r w:rsidR="009438E6">
          <w:rPr>
            <w:color w:val="000000" w:themeColor="text1"/>
          </w:rPr>
          <w:t xml:space="preserve">to which all </w:t>
        </w:r>
      </w:ins>
      <w:r w:rsidR="00FF47F9" w:rsidRPr="00EA4EDA">
        <w:rPr>
          <w:color w:val="000000" w:themeColor="text1"/>
        </w:rPr>
        <w:t xml:space="preserve">human beings </w:t>
      </w:r>
      <w:ins w:id="410" w:author="Author">
        <w:r w:rsidR="009438E6">
          <w:rPr>
            <w:color w:val="000000" w:themeColor="text1"/>
          </w:rPr>
          <w:t>are entitled.</w:t>
        </w:r>
      </w:ins>
      <w:del w:id="411" w:author="Author">
        <w:r w:rsidR="00FF47F9" w:rsidRPr="00EA4EDA" w:rsidDel="009438E6">
          <w:rPr>
            <w:color w:val="000000" w:themeColor="text1"/>
          </w:rPr>
          <w:delText>and is derived from their natural prerogative.</w:delText>
        </w:r>
      </w:del>
      <w:ins w:id="412" w:author="Author">
        <w:r w:rsidR="009438E6">
          <w:rPr>
            <w:color w:val="000000" w:themeColor="text1"/>
          </w:rPr>
          <w:t xml:space="preserve"> Indeed, </w:t>
        </w:r>
        <w:r w:rsidR="00F502DF">
          <w:rPr>
            <w:color w:val="000000" w:themeColor="text1"/>
          </w:rPr>
          <w:t xml:space="preserve">helping </w:t>
        </w:r>
        <w:r>
          <w:rPr>
            <w:color w:val="000000" w:themeColor="text1"/>
          </w:rPr>
          <w:t>create</w:t>
        </w:r>
      </w:ins>
      <w:del w:id="413" w:author="Author">
        <w:r w:rsidR="00FF47F9" w:rsidRPr="00EA4EDA" w:rsidDel="009438E6">
          <w:rPr>
            <w:color w:val="000000" w:themeColor="text1"/>
          </w:rPr>
          <w:delText xml:space="preserve"> </w:delText>
        </w:r>
        <w:r w:rsidR="00FF47F9" w:rsidDel="009438E6">
          <w:rPr>
            <w:color w:val="000000" w:themeColor="text1"/>
          </w:rPr>
          <w:delText>Having</w:delText>
        </w:r>
      </w:del>
      <w:r w:rsidR="00FF47F9">
        <w:rPr>
          <w:color w:val="000000" w:themeColor="text1"/>
        </w:rPr>
        <w:t xml:space="preserve"> a decent life is perhaps </w:t>
      </w:r>
      <w:r w:rsidR="00FF47F9" w:rsidRPr="00EA4EDA">
        <w:rPr>
          <w:color w:val="000000" w:themeColor="text1"/>
        </w:rPr>
        <w:t xml:space="preserve">the </w:t>
      </w:r>
      <w:r w:rsidR="00FF47F9">
        <w:rPr>
          <w:color w:val="000000" w:themeColor="text1"/>
        </w:rPr>
        <w:t xml:space="preserve">ultimate </w:t>
      </w:r>
      <w:r w:rsidR="00FF47F9" w:rsidRPr="00EA4EDA">
        <w:rPr>
          <w:color w:val="000000" w:themeColor="text1"/>
        </w:rPr>
        <w:t>objective of education</w:t>
      </w:r>
      <w:r w:rsidR="006977E6">
        <w:rPr>
          <w:color w:val="000000" w:themeColor="text1"/>
        </w:rPr>
        <w:t>.</w:t>
      </w:r>
      <w:del w:id="414" w:author="Author">
        <w:r w:rsidR="006977E6" w:rsidDel="003E4F08">
          <w:rPr>
            <w:color w:val="000000" w:themeColor="text1"/>
          </w:rPr>
          <w:delText xml:space="preserve"> </w:delText>
        </w:r>
      </w:del>
      <w:ins w:id="415" w:author="Author">
        <w:r w:rsidR="00F502DF">
          <w:rPr>
            <w:color w:val="000000" w:themeColor="text1"/>
          </w:rPr>
          <w:t xml:space="preserve"> Education is meant to promote the values of</w:t>
        </w:r>
      </w:ins>
      <w:del w:id="416" w:author="Author">
        <w:r w:rsidR="006977E6" w:rsidDel="009438E6">
          <w:rPr>
            <w:color w:val="000000" w:themeColor="text1"/>
          </w:rPr>
          <w:delText xml:space="preserve"> </w:delText>
        </w:r>
        <w:r w:rsidR="00FF47F9" w:rsidDel="00F502DF">
          <w:rPr>
            <w:color w:val="000000" w:themeColor="text1"/>
          </w:rPr>
          <w:delText xml:space="preserve"> </w:delText>
        </w:r>
        <w:r w:rsidR="00FF47F9" w:rsidRPr="00EA4EDA" w:rsidDel="00F502DF">
          <w:rPr>
            <w:color w:val="000000" w:themeColor="text1"/>
          </w:rPr>
          <w:delText xml:space="preserve"> </w:delText>
        </w:r>
        <w:r w:rsidR="006977E6" w:rsidDel="00F502DF">
          <w:rPr>
            <w:color w:val="000000" w:themeColor="text1"/>
          </w:rPr>
          <w:delText xml:space="preserve">Ideas </w:delText>
        </w:r>
        <w:r w:rsidR="00E016CB" w:rsidDel="00F502DF">
          <w:rPr>
            <w:color w:val="FF0000"/>
          </w:rPr>
          <w:delText>of</w:delText>
        </w:r>
      </w:del>
      <w:r w:rsidR="00E016CB">
        <w:rPr>
          <w:color w:val="FF0000"/>
        </w:rPr>
        <w:t xml:space="preserve"> </w:t>
      </w:r>
      <w:r w:rsidR="00E016CB" w:rsidRPr="005122C8">
        <w:rPr>
          <w:color w:val="FF0000"/>
        </w:rPr>
        <w:t>individuality, freedom, progress, rights (Mahon, pg. 3)</w:t>
      </w:r>
      <w:ins w:id="417" w:author="Author">
        <w:r w:rsidR="009438E6" w:rsidRPr="005122C8">
          <w:rPr>
            <w:color w:val="FF0000"/>
          </w:rPr>
          <w:t>,</w:t>
        </w:r>
      </w:ins>
      <w:del w:id="418" w:author="Author">
        <w:r w:rsidR="00E016CB" w:rsidRPr="005122C8" w:rsidDel="009438E6">
          <w:rPr>
            <w:color w:val="FF0000"/>
          </w:rPr>
          <w:delText xml:space="preserve"> ,</w:delText>
        </w:r>
      </w:del>
      <w:r w:rsidR="00E016CB" w:rsidRPr="005122C8">
        <w:rPr>
          <w:color w:val="FF0000"/>
        </w:rPr>
        <w:t xml:space="preserve"> justice, </w:t>
      </w:r>
      <w:ins w:id="419" w:author="Author">
        <w:r w:rsidR="00F502DF" w:rsidRPr="005122C8">
          <w:rPr>
            <w:color w:val="FF0000"/>
          </w:rPr>
          <w:t>and upward social and economic</w:t>
        </w:r>
      </w:ins>
      <w:del w:id="420" w:author="Author">
        <w:r w:rsidR="00E016CB" w:rsidRPr="005122C8" w:rsidDel="00F502DF">
          <w:rPr>
            <w:color w:val="FF0000"/>
          </w:rPr>
          <w:delText>a passage upward and social</w:delText>
        </w:r>
      </w:del>
      <w:r w:rsidR="00E016CB" w:rsidRPr="005122C8">
        <w:rPr>
          <w:color w:val="FF0000"/>
        </w:rPr>
        <w:t xml:space="preserve"> mobility</w:t>
      </w:r>
      <w:ins w:id="421" w:author="Author">
        <w:r w:rsidRPr="005122C8">
          <w:rPr>
            <w:color w:val="FF0000"/>
          </w:rPr>
          <w:t>,</w:t>
        </w:r>
        <w:r w:rsidR="00F502DF" w:rsidRPr="005122C8">
          <w:rPr>
            <w:color w:val="FF0000"/>
          </w:rPr>
          <w:t xml:space="preserve"> as well as to encourage the development and</w:t>
        </w:r>
      </w:ins>
      <w:del w:id="422" w:author="Author">
        <w:r w:rsidR="006977E6" w:rsidRPr="005122C8" w:rsidDel="00F502DF">
          <w:rPr>
            <w:color w:val="FF0000"/>
          </w:rPr>
          <w:delText xml:space="preserve"> are to be channeled by schoolin</w:delText>
        </w:r>
        <w:r w:rsidR="00F6468C" w:rsidRPr="005122C8" w:rsidDel="00F502DF">
          <w:rPr>
            <w:color w:val="FF0000"/>
          </w:rPr>
          <w:delText xml:space="preserve">g, as </w:delText>
        </w:r>
        <w:r w:rsidR="007B5A15" w:rsidRPr="005122C8" w:rsidDel="00F502DF">
          <w:rPr>
            <w:color w:val="000000" w:themeColor="text1"/>
          </w:rPr>
          <w:delText>the formation and</w:delText>
        </w:r>
      </w:del>
      <w:r w:rsidR="007B5A15" w:rsidRPr="005122C8">
        <w:rPr>
          <w:color w:val="000000" w:themeColor="text1"/>
        </w:rPr>
        <w:t xml:space="preserve"> </w:t>
      </w:r>
      <w:r w:rsidR="007B5A15">
        <w:rPr>
          <w:color w:val="000000" w:themeColor="text1"/>
        </w:rPr>
        <w:t xml:space="preserve">nurture </w:t>
      </w:r>
      <w:r w:rsidR="007B5A15" w:rsidRPr="00EA4EDA">
        <w:rPr>
          <w:color w:val="000000" w:themeColor="text1"/>
        </w:rPr>
        <w:t>of human agency</w:t>
      </w:r>
      <w:ins w:id="423" w:author="Author">
        <w:r w:rsidR="00F502DF">
          <w:rPr>
            <w:color w:val="000000" w:themeColor="text1"/>
          </w:rPr>
          <w:t>, all of which</w:t>
        </w:r>
      </w:ins>
      <w:r w:rsidR="00F6468C">
        <w:rPr>
          <w:color w:val="000000" w:themeColor="text1"/>
        </w:rPr>
        <w:t xml:space="preserve"> are</w:t>
      </w:r>
      <w:r w:rsidR="007B5A15">
        <w:rPr>
          <w:color w:val="000000" w:themeColor="text1"/>
        </w:rPr>
        <w:t xml:space="preserve"> required for leading a decent life.  </w:t>
      </w:r>
      <w:r w:rsidR="007B5A15">
        <w:rPr>
          <w:color w:val="FF0000"/>
        </w:rPr>
        <w:t xml:space="preserve"> </w:t>
      </w:r>
      <w:r w:rsidR="00E016CB">
        <w:rPr>
          <w:color w:val="FF0000"/>
        </w:rPr>
        <w:t xml:space="preserve"> </w:t>
      </w:r>
    </w:p>
    <w:p w14:paraId="381FF944" w14:textId="14641002" w:rsidR="007B5A15" w:rsidRDefault="00F502DF" w:rsidP="00D62037">
      <w:pPr>
        <w:ind w:firstLine="720"/>
        <w:rPr>
          <w:color w:val="000000" w:themeColor="text1"/>
        </w:rPr>
        <w:pPrChange w:id="424" w:author="Author">
          <w:pPr/>
        </w:pPrChange>
      </w:pPr>
      <w:ins w:id="425" w:author="Author">
        <w:r>
          <w:rPr>
            <w:color w:val="000000" w:themeColor="text1"/>
          </w:rPr>
          <w:t xml:space="preserve">These goals of education were not met at </w:t>
        </w:r>
        <w:proofErr w:type="spellStart"/>
        <w:r>
          <w:rPr>
            <w:color w:val="000000" w:themeColor="text1"/>
          </w:rPr>
          <w:t>Hailsham</w:t>
        </w:r>
        <w:proofErr w:type="spellEnd"/>
        <w:r>
          <w:rPr>
            <w:color w:val="000000" w:themeColor="text1"/>
          </w:rPr>
          <w:t>, where the school’s methods</w:t>
        </w:r>
      </w:ins>
      <w:del w:id="426" w:author="Author">
        <w:r w:rsidR="007B5A15" w:rsidRPr="00EA4EDA" w:rsidDel="00F502DF">
          <w:rPr>
            <w:color w:val="000000" w:themeColor="text1"/>
          </w:rPr>
          <w:delText xml:space="preserve">The way in which the children were </w:delText>
        </w:r>
        <w:r w:rsidR="00F6468C" w:rsidDel="00F502DF">
          <w:rPr>
            <w:color w:val="000000" w:themeColor="text1"/>
          </w:rPr>
          <w:delText>schooled at Hailsham</w:delText>
        </w:r>
        <w:r w:rsidR="007B5A15" w:rsidRPr="00EA4EDA" w:rsidDel="00F502DF">
          <w:rPr>
            <w:color w:val="000000" w:themeColor="text1"/>
          </w:rPr>
          <w:delText xml:space="preserve"> school</w:delText>
        </w:r>
      </w:del>
      <w:r w:rsidR="007B5A15" w:rsidRPr="00EA4EDA">
        <w:rPr>
          <w:color w:val="000000" w:themeColor="text1"/>
        </w:rPr>
        <w:t xml:space="preserve"> destroyed the</w:t>
      </w:r>
      <w:ins w:id="427" w:author="Author">
        <w:r>
          <w:rPr>
            <w:color w:val="000000" w:themeColor="text1"/>
          </w:rPr>
          <w:t xml:space="preserve"> children’s</w:t>
        </w:r>
      </w:ins>
      <w:del w:id="428" w:author="Author">
        <w:r w:rsidR="007B5A15" w:rsidRPr="00EA4EDA" w:rsidDel="00F502DF">
          <w:rPr>
            <w:color w:val="000000" w:themeColor="text1"/>
          </w:rPr>
          <w:delText>ir</w:delText>
        </w:r>
      </w:del>
      <w:r w:rsidR="007B5A15" w:rsidRPr="00EA4EDA">
        <w:rPr>
          <w:color w:val="000000" w:themeColor="text1"/>
        </w:rPr>
        <w:t xml:space="preserve"> agency</w:t>
      </w:r>
      <w:r w:rsidR="00F6468C">
        <w:rPr>
          <w:color w:val="000000" w:themeColor="text1"/>
        </w:rPr>
        <w:t xml:space="preserve"> and prevented them from leading decent lives.</w:t>
      </w:r>
      <w:ins w:id="429" w:author="Author">
        <w:r w:rsidR="00D95D9B">
          <w:rPr>
            <w:color w:val="000000" w:themeColor="text1"/>
          </w:rPr>
          <w:t xml:space="preserve"> Even before their first days of school, </w:t>
        </w:r>
        <w:proofErr w:type="spellStart"/>
        <w:r w:rsidR="00D95D9B">
          <w:rPr>
            <w:color w:val="000000" w:themeColor="text1"/>
          </w:rPr>
          <w:t>Hailsham</w:t>
        </w:r>
        <w:proofErr w:type="spellEnd"/>
        <w:r w:rsidR="00D95D9B">
          <w:rPr>
            <w:color w:val="000000" w:themeColor="text1"/>
          </w:rPr>
          <w:t xml:space="preserve"> students’</w:t>
        </w:r>
      </w:ins>
      <w:r w:rsidR="00F6468C">
        <w:rPr>
          <w:color w:val="000000" w:themeColor="text1"/>
        </w:rPr>
        <w:t xml:space="preserve"> </w:t>
      </w:r>
      <w:del w:id="430" w:author="Author">
        <w:r w:rsidR="007B5A15" w:rsidRPr="00EA4EDA" w:rsidDel="00D95D9B">
          <w:rPr>
            <w:color w:val="000000" w:themeColor="text1"/>
          </w:rPr>
          <w:delText xml:space="preserve">. Even before hand, their </w:delText>
        </w:r>
      </w:del>
      <w:r w:rsidR="007B5A15" w:rsidRPr="00EA4EDA">
        <w:rPr>
          <w:color w:val="000000" w:themeColor="text1"/>
        </w:rPr>
        <w:t>genetic programing obliterated their rights as human</w:t>
      </w:r>
      <w:r w:rsidR="007B5A15">
        <w:rPr>
          <w:color w:val="000000" w:themeColor="text1"/>
        </w:rPr>
        <w:t>s</w:t>
      </w:r>
      <w:r w:rsidR="007B5A15" w:rsidRPr="00EA4EDA">
        <w:rPr>
          <w:color w:val="000000" w:themeColor="text1"/>
        </w:rPr>
        <w:t>. Because the clones cannot have children, they have been denied the right to parenthood, and their</w:t>
      </w:r>
      <w:ins w:id="431" w:author="Author">
        <w:r w:rsidR="00321388">
          <w:rPr>
            <w:color w:val="000000" w:themeColor="text1"/>
          </w:rPr>
          <w:t xml:space="preserve"> status</w:t>
        </w:r>
      </w:ins>
      <w:del w:id="432" w:author="Author">
        <w:r w:rsidR="007B5A15" w:rsidRPr="00EA4EDA" w:rsidDel="00321388">
          <w:rPr>
            <w:color w:val="000000" w:themeColor="text1"/>
          </w:rPr>
          <w:delText xml:space="preserve"> </w:delText>
        </w:r>
      </w:del>
      <w:ins w:id="433" w:author="Author">
        <w:r w:rsidR="00321388">
          <w:rPr>
            <w:color w:val="000000" w:themeColor="text1"/>
          </w:rPr>
          <w:t xml:space="preserve"> in society</w:t>
        </w:r>
      </w:ins>
      <w:del w:id="434" w:author="Author">
        <w:r w:rsidR="007B5A15" w:rsidRPr="00EA4EDA" w:rsidDel="00321388">
          <w:rPr>
            <w:color w:val="000000" w:themeColor="text1"/>
          </w:rPr>
          <w:delText xml:space="preserve">civil status </w:delText>
        </w:r>
      </w:del>
      <w:ins w:id="435" w:author="Author">
        <w:r w:rsidR="00321388">
          <w:rPr>
            <w:color w:val="000000" w:themeColor="text1"/>
          </w:rPr>
          <w:t xml:space="preserve"> </w:t>
        </w:r>
      </w:ins>
      <w:r w:rsidR="007B5A15" w:rsidRPr="00EA4EDA">
        <w:rPr>
          <w:color w:val="000000" w:themeColor="text1"/>
        </w:rPr>
        <w:t>has denied them their right to life</w:t>
      </w:r>
      <w:ins w:id="436" w:author="Author">
        <w:r w:rsidR="00D95D9B">
          <w:rPr>
            <w:color w:val="000000" w:themeColor="text1"/>
          </w:rPr>
          <w:t>. I</w:t>
        </w:r>
      </w:ins>
      <w:del w:id="437" w:author="Author">
        <w:r w:rsidR="007B5A15" w:rsidRPr="00EA4EDA" w:rsidDel="00D95D9B">
          <w:rPr>
            <w:color w:val="000000" w:themeColor="text1"/>
          </w:rPr>
          <w:delText>—i</w:delText>
        </w:r>
      </w:del>
      <w:r w:rsidR="007B5A15" w:rsidRPr="00EA4EDA">
        <w:rPr>
          <w:color w:val="000000" w:themeColor="text1"/>
        </w:rPr>
        <w:t>n concrete terms, they lack a future.</w:t>
      </w:r>
      <w:r w:rsidR="007B5A15">
        <w:rPr>
          <w:color w:val="000000" w:themeColor="text1"/>
        </w:rPr>
        <w:t xml:space="preserve"> </w:t>
      </w:r>
      <w:commentRangeStart w:id="438"/>
      <w:r w:rsidR="007B5A15" w:rsidRPr="00D62037">
        <w:rPr>
          <w:color w:val="000000" w:themeColor="text1"/>
          <w:highlight w:val="yellow"/>
          <w:rPrChange w:id="439" w:author="Author">
            <w:rPr>
              <w:color w:val="000000" w:themeColor="text1"/>
            </w:rPr>
          </w:rPrChange>
        </w:rPr>
        <w:t>RF</w:t>
      </w:r>
      <w:commentRangeEnd w:id="438"/>
      <w:r w:rsidR="00D95D9B">
        <w:rPr>
          <w:rStyle w:val="CommentReference"/>
        </w:rPr>
        <w:commentReference w:id="438"/>
      </w:r>
      <w:r w:rsidR="007B5A15">
        <w:rPr>
          <w:color w:val="000000" w:themeColor="text1"/>
        </w:rPr>
        <w:t xml:space="preserve">  </w:t>
      </w:r>
      <w:r w:rsidR="007B5A15" w:rsidRPr="00EA4EDA">
        <w:rPr>
          <w:color w:val="000000" w:themeColor="text1"/>
        </w:rPr>
        <w:t xml:space="preserve"> The purpose of </w:t>
      </w:r>
      <w:proofErr w:type="spellStart"/>
      <w:ins w:id="440" w:author="Author">
        <w:r w:rsidR="00321388">
          <w:rPr>
            <w:color w:val="000000" w:themeColor="text1"/>
          </w:rPr>
          <w:t>Hailsham</w:t>
        </w:r>
      </w:ins>
      <w:proofErr w:type="spellEnd"/>
      <w:del w:id="441" w:author="Author">
        <w:r w:rsidR="007B5A15" w:rsidRPr="00EA4EDA" w:rsidDel="00321388">
          <w:rPr>
            <w:color w:val="000000" w:themeColor="text1"/>
          </w:rPr>
          <w:delText>the</w:delText>
        </w:r>
      </w:del>
      <w:r w:rsidR="007B5A15" w:rsidRPr="00EA4EDA">
        <w:rPr>
          <w:color w:val="000000" w:themeColor="text1"/>
        </w:rPr>
        <w:t xml:space="preserve"> school, therefore, is to</w:t>
      </w:r>
      <w:ins w:id="442" w:author="Author">
        <w:r w:rsidR="00321388">
          <w:rPr>
            <w:color w:val="000000" w:themeColor="text1"/>
          </w:rPr>
          <w:t xml:space="preserve"> not to help create a decent life for its children, but rather to</w:t>
        </w:r>
      </w:ins>
      <w:r w:rsidR="007B5A15" w:rsidRPr="00EA4EDA">
        <w:rPr>
          <w:color w:val="000000" w:themeColor="text1"/>
        </w:rPr>
        <w:t xml:space="preserve"> guarantee the internalization of a life without rights and civil status. </w:t>
      </w:r>
      <w:r w:rsidR="007B5A15">
        <w:rPr>
          <w:color w:val="000000" w:themeColor="text1"/>
        </w:rPr>
        <w:t xml:space="preserve">In fact, </w:t>
      </w:r>
      <w:ins w:id="443" w:author="Author">
        <w:r w:rsidR="00321388">
          <w:rPr>
            <w:color w:val="000000" w:themeColor="text1"/>
          </w:rPr>
          <w:t>i</w:t>
        </w:r>
      </w:ins>
      <w:del w:id="444" w:author="Author">
        <w:r w:rsidR="007B5A15" w:rsidDel="00321388">
          <w:rPr>
            <w:color w:val="000000" w:themeColor="text1"/>
          </w:rPr>
          <w:delText>I</w:delText>
        </w:r>
      </w:del>
      <w:r w:rsidR="007B5A15">
        <w:rPr>
          <w:color w:val="000000" w:themeColor="text1"/>
        </w:rPr>
        <w:t>t is an "imitative schooling by which the clones are taught to pass as '</w:t>
      </w:r>
      <w:proofErr w:type="spellStart"/>
      <w:r w:rsidR="007B5A15">
        <w:rPr>
          <w:color w:val="000000" w:themeColor="text1"/>
        </w:rPr>
        <w:t>normals</w:t>
      </w:r>
      <w:proofErr w:type="spellEnd"/>
      <w:ins w:id="445" w:author="Author">
        <w:r w:rsidR="00321388">
          <w:rPr>
            <w:color w:val="000000" w:themeColor="text1"/>
          </w:rPr>
          <w:t>.</w:t>
        </w:r>
      </w:ins>
      <w:r w:rsidR="007B5A15">
        <w:rPr>
          <w:color w:val="000000" w:themeColor="text1"/>
        </w:rPr>
        <w:t>'"</w:t>
      </w:r>
      <w:del w:id="446" w:author="Author">
        <w:r w:rsidR="007B5A15" w:rsidDel="00321388">
          <w:rPr>
            <w:color w:val="000000" w:themeColor="text1"/>
          </w:rPr>
          <w:delText>.</w:delText>
        </w:r>
      </w:del>
      <w:r w:rsidR="007B5A15">
        <w:rPr>
          <w:color w:val="000000" w:themeColor="text1"/>
        </w:rPr>
        <w:t xml:space="preserve"> </w:t>
      </w:r>
      <w:del w:id="447" w:author="Author">
        <w:r w:rsidR="007B5A15" w:rsidDel="003E4F08">
          <w:rPr>
            <w:color w:val="000000" w:themeColor="text1"/>
          </w:rPr>
          <w:delText xml:space="preserve"> </w:delText>
        </w:r>
      </w:del>
      <w:r w:rsidR="007B5A15" w:rsidRPr="00EA4EDA">
        <w:rPr>
          <w:color w:val="000000" w:themeColor="text1"/>
        </w:rPr>
        <w:t xml:space="preserve">The school is similar to Umberto Eco’s </w:t>
      </w:r>
      <w:ins w:id="448" w:author="Author">
        <w:r w:rsidR="00321388" w:rsidRPr="00D62037">
          <w:rPr>
            <w:i/>
            <w:iCs/>
            <w:color w:val="000000" w:themeColor="text1"/>
            <w:rPrChange w:id="449" w:author="Author">
              <w:rPr>
                <w:color w:val="000000" w:themeColor="text1"/>
              </w:rPr>
            </w:rPrChange>
          </w:rPr>
          <w:t>C</w:t>
        </w:r>
      </w:ins>
      <w:del w:id="450" w:author="Author">
        <w:r w:rsidR="007B5A15" w:rsidRPr="00D62037" w:rsidDel="00321388">
          <w:rPr>
            <w:i/>
            <w:iCs/>
            <w:color w:val="000000" w:themeColor="text1"/>
            <w:rPrChange w:id="451" w:author="Author">
              <w:rPr>
                <w:color w:val="000000" w:themeColor="text1"/>
              </w:rPr>
            </w:rPrChange>
          </w:rPr>
          <w:delText>“c</w:delText>
        </w:r>
      </w:del>
      <w:r w:rsidR="007B5A15" w:rsidRPr="00D62037">
        <w:rPr>
          <w:i/>
          <w:iCs/>
          <w:color w:val="000000" w:themeColor="text1"/>
          <w:rPrChange w:id="452" w:author="Author">
            <w:rPr>
              <w:color w:val="000000" w:themeColor="text1"/>
            </w:rPr>
          </w:rPrChange>
        </w:rPr>
        <w:t xml:space="preserve">ity of </w:t>
      </w:r>
      <w:ins w:id="453" w:author="Author">
        <w:r w:rsidR="00321388" w:rsidRPr="00D62037">
          <w:rPr>
            <w:i/>
            <w:iCs/>
            <w:color w:val="000000" w:themeColor="text1"/>
            <w:rPrChange w:id="454" w:author="Author">
              <w:rPr>
                <w:color w:val="000000" w:themeColor="text1"/>
              </w:rPr>
            </w:rPrChange>
          </w:rPr>
          <w:t>R</w:t>
        </w:r>
      </w:ins>
      <w:del w:id="455" w:author="Author">
        <w:r w:rsidR="007B5A15" w:rsidRPr="00D62037" w:rsidDel="00321388">
          <w:rPr>
            <w:i/>
            <w:iCs/>
            <w:color w:val="000000" w:themeColor="text1"/>
            <w:rPrChange w:id="456" w:author="Author">
              <w:rPr>
                <w:color w:val="000000" w:themeColor="text1"/>
              </w:rPr>
            </w:rPrChange>
          </w:rPr>
          <w:delText>r</w:delText>
        </w:r>
      </w:del>
      <w:r w:rsidR="007B5A15" w:rsidRPr="00D62037">
        <w:rPr>
          <w:i/>
          <w:iCs/>
          <w:color w:val="000000" w:themeColor="text1"/>
          <w:rPrChange w:id="457" w:author="Author">
            <w:rPr>
              <w:color w:val="000000" w:themeColor="text1"/>
            </w:rPr>
          </w:rPrChange>
        </w:rPr>
        <w:t>obots</w:t>
      </w:r>
      <w:ins w:id="458" w:author="Author">
        <w:r w:rsidR="00321388">
          <w:rPr>
            <w:color w:val="000000" w:themeColor="text1"/>
          </w:rPr>
          <w:t>:</w:t>
        </w:r>
        <w:r w:rsidR="0043002F">
          <w:rPr>
            <w:color w:val="000000" w:themeColor="text1"/>
          </w:rPr>
          <w:t xml:space="preserve"> </w:t>
        </w:r>
      </w:ins>
      <w:del w:id="459" w:author="Author">
        <w:r w:rsidR="007B5A15" w:rsidRPr="00EA4EDA" w:rsidDel="00321388">
          <w:rPr>
            <w:color w:val="000000" w:themeColor="text1"/>
          </w:rPr>
          <w:delText>”—</w:delText>
        </w:r>
      </w:del>
      <w:r w:rsidR="007B5A15" w:rsidRPr="00EA4EDA">
        <w:rPr>
          <w:color w:val="000000" w:themeColor="text1"/>
        </w:rPr>
        <w:t xml:space="preserve">a </w:t>
      </w:r>
      <w:commentRangeStart w:id="460"/>
      <w:r w:rsidR="007B5A15" w:rsidRPr="00EA4EDA">
        <w:rPr>
          <w:color w:val="000000" w:themeColor="text1"/>
        </w:rPr>
        <w:t>simulacrum</w:t>
      </w:r>
      <w:commentRangeEnd w:id="460"/>
      <w:r w:rsidR="00321388">
        <w:rPr>
          <w:rStyle w:val="CommentReference"/>
        </w:rPr>
        <w:commentReference w:id="460"/>
      </w:r>
      <w:r w:rsidR="007B5A15" w:rsidRPr="00EA4EDA">
        <w:rPr>
          <w:color w:val="000000" w:themeColor="text1"/>
        </w:rPr>
        <w:t xml:space="preserve"> of a school</w:t>
      </w:r>
      <w:r w:rsidR="007B5A15">
        <w:rPr>
          <w:color w:val="000000" w:themeColor="text1"/>
        </w:rPr>
        <w:t>.</w:t>
      </w:r>
      <w:ins w:id="461" w:author="Author">
        <w:r w:rsidR="0043002F">
          <w:rPr>
            <w:color w:val="000000" w:themeColor="text1"/>
          </w:rPr>
          <w:t xml:space="preserve">                                                                                                        </w:t>
        </w:r>
      </w:ins>
    </w:p>
    <w:p w14:paraId="703E33A8" w14:textId="41D7C56D" w:rsidR="007B5A15" w:rsidRPr="00320A73" w:rsidDel="0043002F" w:rsidRDefault="007B5A15" w:rsidP="00D62037">
      <w:pPr>
        <w:rPr>
          <w:del w:id="462" w:author="Author"/>
          <w:strike/>
          <w:color w:val="000000" w:themeColor="text1"/>
        </w:rPr>
      </w:pPr>
      <w:del w:id="463" w:author="Author">
        <w:r w:rsidRPr="00320A73" w:rsidDel="0043002F">
          <w:rPr>
            <w:strike/>
            <w:color w:val="000000" w:themeColor="text1"/>
          </w:rPr>
          <w:delText>Surely, they cannot rely on enlisting public support because  in the heteronormative regime, in which a human being’s obligation is toward his parents and offspring, there is no one to care for them. There is no one the clone can rely</w:delText>
        </w:r>
        <w:r w:rsidR="00320A73" w:rsidRPr="00320A73" w:rsidDel="0043002F">
          <w:rPr>
            <w:strike/>
            <w:color w:val="000000" w:themeColor="text1"/>
          </w:rPr>
          <w:delText xml:space="preserve"> on</w:delText>
        </w:r>
        <w:r w:rsidRPr="00320A73" w:rsidDel="0043002F">
          <w:rPr>
            <w:strike/>
            <w:color w:val="000000" w:themeColor="text1"/>
          </w:rPr>
          <w:delText>, someone who will never leave them—the security and comfort in the sentence “never let me go” is not part of the clones’ birthright and never will be. On the contrary, human beings are more than willing to let them go.  They will always let them go. No one out there to tell them they will never let go of them. This is referring back to the novel’s title</w:delText>
        </w:r>
      </w:del>
    </w:p>
    <w:p w14:paraId="4A4BD4C5" w14:textId="4C091403" w:rsidR="00E016CB" w:rsidRPr="005122C8" w:rsidDel="00055A93" w:rsidRDefault="00A667A3" w:rsidP="00D62037">
      <w:pPr>
        <w:rPr>
          <w:del w:id="464" w:author="Author"/>
          <w:color w:val="FF0000"/>
        </w:rPr>
      </w:pPr>
      <w:r>
        <w:rPr>
          <w:color w:val="000000" w:themeColor="text1"/>
        </w:rPr>
        <w:t xml:space="preserve">Hence, as </w:t>
      </w:r>
      <w:ins w:id="465" w:author="Author">
        <w:r w:rsidR="00606D86">
          <w:rPr>
            <w:color w:val="000000" w:themeColor="text1"/>
          </w:rPr>
          <w:t xml:space="preserve">a </w:t>
        </w:r>
      </w:ins>
      <w:proofErr w:type="spellStart"/>
      <w:r w:rsidR="007B5A15">
        <w:rPr>
          <w:color w:val="FF0000"/>
        </w:rPr>
        <w:t>chronotope</w:t>
      </w:r>
      <w:proofErr w:type="spellEnd"/>
      <w:r w:rsidR="007B5A15">
        <w:rPr>
          <w:color w:val="FF0000"/>
        </w:rPr>
        <w:t xml:space="preserve">, </w:t>
      </w:r>
      <w:proofErr w:type="spellStart"/>
      <w:r w:rsidR="007B5A15">
        <w:rPr>
          <w:color w:val="FF0000"/>
        </w:rPr>
        <w:t>Hailsham</w:t>
      </w:r>
      <w:proofErr w:type="spellEnd"/>
      <w:r w:rsidR="007B5A15">
        <w:rPr>
          <w:color w:val="FF0000"/>
        </w:rPr>
        <w:t xml:space="preserve"> </w:t>
      </w:r>
      <w:r w:rsidR="00320A73">
        <w:rPr>
          <w:color w:val="FF0000"/>
        </w:rPr>
        <w:t xml:space="preserve">serves a </w:t>
      </w:r>
      <w:r w:rsidR="00320A73" w:rsidRPr="00320A73">
        <w:rPr>
          <w:color w:val="000000" w:themeColor="text1"/>
        </w:rPr>
        <w:t xml:space="preserve">compositional </w:t>
      </w:r>
      <w:ins w:id="466" w:author="Author">
        <w:r w:rsidR="0043002F">
          <w:rPr>
            <w:color w:val="000000" w:themeColor="text1"/>
          </w:rPr>
          <w:t>role</w:t>
        </w:r>
      </w:ins>
      <w:del w:id="467" w:author="Author">
        <w:r w:rsidR="00320A73" w:rsidRPr="00320A73" w:rsidDel="0043002F">
          <w:rPr>
            <w:color w:val="000000" w:themeColor="text1"/>
          </w:rPr>
          <w:delText>motivation</w:delText>
        </w:r>
      </w:del>
      <w:r w:rsidR="00320A73" w:rsidRPr="00320A73">
        <w:rPr>
          <w:color w:val="000000" w:themeColor="text1"/>
        </w:rPr>
        <w:t xml:space="preserve"> as well, referring to the </w:t>
      </w:r>
      <w:ins w:id="468" w:author="Author">
        <w:r w:rsidR="00055A93">
          <w:rPr>
            <w:color w:val="000000" w:themeColor="text1"/>
          </w:rPr>
          <w:t>importance</w:t>
        </w:r>
      </w:ins>
      <w:del w:id="469" w:author="Author">
        <w:r w:rsidR="00320A73" w:rsidRPr="00320A73" w:rsidDel="00055A93">
          <w:rPr>
            <w:color w:val="000000" w:themeColor="text1"/>
          </w:rPr>
          <w:delText>usefulness</w:delText>
        </w:r>
      </w:del>
      <w:r w:rsidR="00320A73" w:rsidRPr="00320A73">
        <w:rPr>
          <w:color w:val="000000" w:themeColor="text1"/>
        </w:rPr>
        <w:t xml:space="preserve"> of the </w:t>
      </w:r>
      <w:commentRangeStart w:id="470"/>
      <w:r w:rsidR="00320A73" w:rsidRPr="00320A73">
        <w:rPr>
          <w:color w:val="000000" w:themeColor="text1"/>
        </w:rPr>
        <w:t>motif</w:t>
      </w:r>
      <w:commentRangeEnd w:id="470"/>
      <w:r w:rsidR="00606D86">
        <w:rPr>
          <w:rStyle w:val="CommentReference"/>
        </w:rPr>
        <w:commentReference w:id="470"/>
      </w:r>
      <w:ins w:id="471" w:author="Author">
        <w:r w:rsidR="00055A93">
          <w:rPr>
            <w:color w:val="000000" w:themeColor="text1"/>
          </w:rPr>
          <w:t xml:space="preserve"> of the </w:t>
        </w:r>
      </w:ins>
      <w:del w:id="472" w:author="Author">
        <w:r w:rsidR="00320A73" w:rsidRPr="0043002F" w:rsidDel="00055A93">
          <w:rPr>
            <w:color w:val="000000" w:themeColor="text1"/>
          </w:rPr>
          <w:delText xml:space="preserve">.  </w:delText>
        </w:r>
        <w:r w:rsidR="00320A73" w:rsidRPr="0043002F" w:rsidDel="00606D86">
          <w:rPr>
            <w:color w:val="000000" w:themeColor="text1"/>
          </w:rPr>
          <w:delText>.</w:delText>
        </w:r>
        <w:r w:rsidR="007B5A15" w:rsidRPr="005122C8" w:rsidDel="00606D86">
          <w:rPr>
            <w:color w:val="FF0000"/>
          </w:rPr>
          <w:delText>----</w:delText>
        </w:r>
      </w:del>
    </w:p>
    <w:p w14:paraId="7DBF813C" w14:textId="28FA2B11" w:rsidR="00A667A3" w:rsidRPr="005122C8" w:rsidDel="0043002F" w:rsidRDefault="00A667A3" w:rsidP="00D62037">
      <w:pPr>
        <w:rPr>
          <w:del w:id="473" w:author="Author"/>
          <w:strike/>
          <w:color w:val="FF0000"/>
        </w:rPr>
      </w:pPr>
      <w:del w:id="474" w:author="Author">
        <w:r w:rsidRPr="005122C8" w:rsidDel="00055A93">
          <w:rPr>
            <w:strike/>
            <w:color w:val="FF0000"/>
          </w:rPr>
          <w:delText>The school gives a sp</w:delText>
        </w:r>
        <w:r w:rsidRPr="005122C8" w:rsidDel="0043002F">
          <w:rPr>
            <w:strike/>
            <w:color w:val="FF0000"/>
          </w:rPr>
          <w:delText xml:space="preserve">atial perspective, a site in which two streams that run contrary to each other collide, making the posthumanist discourse open for deliberation and debate.   The posthumanist discourse is one of progress, of relieving humanity from misery, technology provides the means. And here is the perfect tool for that, state of the art technology, clones programmed to serve mankind..  but the only difference between clones and humans is their origin – either natural reproduction or unnatural reproduction, and unnatural reproduction is a technology already available today – so it’s just a small step from what we have available today but the ethical implications are never considered, due to the discourse of ph/ </w:delText>
        </w:r>
      </w:del>
    </w:p>
    <w:p w14:paraId="36CDCA11" w14:textId="24B961A6" w:rsidR="00A667A3" w:rsidRPr="005122C8" w:rsidDel="0043002F" w:rsidRDefault="00A667A3" w:rsidP="00D62037">
      <w:pPr>
        <w:rPr>
          <w:del w:id="475" w:author="Author"/>
          <w:strike/>
          <w:color w:val="FF0000"/>
        </w:rPr>
      </w:pPr>
      <w:del w:id="476" w:author="Author">
        <w:r w:rsidRPr="005122C8" w:rsidDel="0043002F">
          <w:rPr>
            <w:strike/>
            <w:color w:val="FF0000"/>
          </w:rPr>
          <w:delText xml:space="preserve">On the other hand, humanist discourse, where every individual has a right to a decent life, </w:delText>
        </w:r>
      </w:del>
    </w:p>
    <w:p w14:paraId="5A2E6308" w14:textId="2F1D2016" w:rsidR="00E016CB" w:rsidRPr="005122C8" w:rsidDel="0043002F" w:rsidRDefault="00E016CB" w:rsidP="00D62037">
      <w:pPr>
        <w:rPr>
          <w:del w:id="477" w:author="Author"/>
          <w:color w:val="FF0000"/>
        </w:rPr>
      </w:pPr>
      <w:del w:id="478" w:author="Author">
        <w:r w:rsidRPr="005122C8" w:rsidDel="00055A93">
          <w:rPr>
            <w:color w:val="FF0000"/>
          </w:rPr>
          <w:delText xml:space="preserve">--here more on the </w:delText>
        </w:r>
      </w:del>
      <w:r w:rsidRPr="005122C8">
        <w:rPr>
          <w:color w:val="FF0000"/>
        </w:rPr>
        <w:t>advanced society that is moving backwards in terms of humanism</w:t>
      </w:r>
      <w:ins w:id="479" w:author="Author">
        <w:r w:rsidR="00055A93" w:rsidRPr="005122C8">
          <w:rPr>
            <w:color w:val="FF0000"/>
          </w:rPr>
          <w:t>.</w:t>
        </w:r>
      </w:ins>
      <w:del w:id="480" w:author="Author">
        <w:r w:rsidRPr="005122C8" w:rsidDel="00055A93">
          <w:rPr>
            <w:color w:val="FF0000"/>
          </w:rPr>
          <w:delText xml:space="preserve"> ---</w:delText>
        </w:r>
      </w:del>
      <w:r w:rsidRPr="005122C8">
        <w:rPr>
          <w:color w:val="FF0000"/>
        </w:rPr>
        <w:t xml:space="preserve"> The </w:t>
      </w:r>
      <w:proofErr w:type="spellStart"/>
      <w:r w:rsidRPr="005122C8">
        <w:rPr>
          <w:color w:val="FF0000"/>
        </w:rPr>
        <w:t>posthumanist</w:t>
      </w:r>
      <w:proofErr w:type="spellEnd"/>
      <w:r w:rsidRPr="005122C8">
        <w:rPr>
          <w:color w:val="FF0000"/>
        </w:rPr>
        <w:t xml:space="preserve"> discourse claims to free mankind of </w:t>
      </w:r>
      <w:ins w:id="481" w:author="Author">
        <w:r w:rsidR="00633F83" w:rsidRPr="005122C8">
          <w:rPr>
            <w:color w:val="FF0000"/>
          </w:rPr>
          <w:t xml:space="preserve">any </w:t>
        </w:r>
      </w:ins>
      <w:r w:rsidRPr="005122C8">
        <w:rPr>
          <w:color w:val="FF0000"/>
        </w:rPr>
        <w:t>misery</w:t>
      </w:r>
      <w:del w:id="482" w:author="Author">
        <w:r w:rsidRPr="005122C8" w:rsidDel="00633F83">
          <w:rPr>
            <w:color w:val="FF0000"/>
          </w:rPr>
          <w:delText>,</w:delText>
        </w:r>
      </w:del>
      <w:r w:rsidRPr="005122C8">
        <w:rPr>
          <w:color w:val="FF0000"/>
        </w:rPr>
        <w:t xml:space="preserve"> stemming from illness and death. </w:t>
      </w:r>
      <w:ins w:id="483" w:author="Author">
        <w:r w:rsidR="0043002F">
          <w:rPr>
            <w:color w:val="000000" w:themeColor="text1"/>
          </w:rPr>
          <w:t>However, referring to the new forms of “humanism,”</w:t>
        </w:r>
      </w:ins>
      <w:del w:id="484" w:author="Author">
        <w:r w:rsidRPr="005122C8" w:rsidDel="0043002F">
          <w:rPr>
            <w:color w:val="FF0000"/>
          </w:rPr>
          <w:delText xml:space="preserve">But the new forms of the </w:delText>
        </w:r>
        <w:commentRangeStart w:id="485"/>
        <w:r w:rsidRPr="005122C8" w:rsidDel="0043002F">
          <w:rPr>
            <w:color w:val="FF0000"/>
          </w:rPr>
          <w:delText>human</w:delText>
        </w:r>
      </w:del>
      <w:commentRangeEnd w:id="485"/>
      <w:r w:rsidR="00055A93" w:rsidRPr="005122C8">
        <w:rPr>
          <w:rStyle w:val="CommentReference"/>
        </w:rPr>
        <w:commentReference w:id="485"/>
      </w:r>
      <w:del w:id="486" w:author="Author">
        <w:r w:rsidRPr="005122C8" w:rsidDel="0043002F">
          <w:rPr>
            <w:color w:val="FF0000"/>
          </w:rPr>
          <w:delText xml:space="preserve"> ---</w:delText>
        </w:r>
      </w:del>
      <w:ins w:id="487" w:author="Author">
        <w:r w:rsidR="0043002F">
          <w:rPr>
            <w:color w:val="000000" w:themeColor="text1"/>
          </w:rPr>
          <w:t xml:space="preserve"> there </w:t>
        </w:r>
      </w:ins>
    </w:p>
    <w:p w14:paraId="64F0AA86" w14:textId="74A28074" w:rsidR="00FF47F9" w:rsidRPr="005122C8" w:rsidDel="0043002F" w:rsidRDefault="00FF47F9" w:rsidP="00D62037">
      <w:pPr>
        <w:rPr>
          <w:del w:id="488" w:author="Author"/>
          <w:color w:val="000000" w:themeColor="text1"/>
        </w:rPr>
        <w:pPrChange w:id="489" w:author="Author">
          <w:pPr>
            <w:pStyle w:val="ListParagraph"/>
            <w:ind w:left="0" w:firstLine="720"/>
          </w:pPr>
        </w:pPrChange>
      </w:pPr>
    </w:p>
    <w:p w14:paraId="5CAB9A3D" w14:textId="05A38CDD" w:rsidR="00A807B2" w:rsidRPr="005122C8" w:rsidDel="00633F83" w:rsidRDefault="00CF02A8" w:rsidP="00D62037">
      <w:pPr>
        <w:pStyle w:val="ListParagraph"/>
        <w:ind w:left="0"/>
        <w:rPr>
          <w:del w:id="490" w:author="Author"/>
          <w:color w:val="000000" w:themeColor="text1"/>
        </w:rPr>
      </w:pPr>
      <w:del w:id="491" w:author="Author">
        <w:r w:rsidRPr="005122C8" w:rsidDel="00633F83">
          <w:rPr>
            <w:color w:val="4472C4" w:themeColor="accent1"/>
          </w:rPr>
          <w:delText xml:space="preserve"> </w:delText>
        </w:r>
        <w:r w:rsidR="009A56B4" w:rsidRPr="005122C8" w:rsidDel="0043002F">
          <w:rPr>
            <w:color w:val="FF0000"/>
          </w:rPr>
          <w:delText xml:space="preserve">There </w:delText>
        </w:r>
      </w:del>
      <w:r w:rsidR="009A56B4" w:rsidRPr="005122C8">
        <w:rPr>
          <w:color w:val="FF0000"/>
        </w:rPr>
        <w:t xml:space="preserve">is an </w:t>
      </w:r>
      <w:ins w:id="492" w:author="Author">
        <w:r w:rsidR="006532BA">
          <w:t>paradoxical</w:t>
        </w:r>
      </w:ins>
      <w:del w:id="493" w:author="Author">
        <w:r w:rsidR="009A56B4" w:rsidRPr="005122C8" w:rsidDel="006532BA">
          <w:rPr>
            <w:color w:val="FF0000"/>
          </w:rPr>
          <w:delText>ironic</w:delText>
        </w:r>
      </w:del>
      <w:r w:rsidR="009A56B4" w:rsidRPr="005122C8">
        <w:rPr>
          <w:color w:val="FF0000"/>
        </w:rPr>
        <w:t xml:space="preserve"> gap between </w:t>
      </w:r>
      <w:r w:rsidR="009A56B4" w:rsidRPr="005122C8">
        <w:rPr>
          <w:color w:val="FF0000"/>
        </w:rPr>
        <w:lastRenderedPageBreak/>
        <w:t>the</w:t>
      </w:r>
      <w:ins w:id="494" w:author="Author">
        <w:r w:rsidR="00633F83" w:rsidRPr="005122C8">
          <w:rPr>
            <w:color w:val="FF0000"/>
          </w:rPr>
          <w:t xml:space="preserve"> humanist</w:t>
        </w:r>
      </w:ins>
      <w:r w:rsidR="009A56B4" w:rsidRPr="005122C8">
        <w:rPr>
          <w:color w:val="FF0000"/>
        </w:rPr>
        <w:t xml:space="preserve"> purpose and role of the school and its function in the nove</w:t>
      </w:r>
      <w:ins w:id="495" w:author="Author">
        <w:r w:rsidR="0043002F" w:rsidRPr="005122C8">
          <w:rPr>
            <w:color w:val="FF0000"/>
          </w:rPr>
          <w:t>l</w:t>
        </w:r>
      </w:ins>
      <w:del w:id="496" w:author="Author">
        <w:r w:rsidR="009A56B4" w:rsidRPr="005122C8" w:rsidDel="0043002F">
          <w:rPr>
            <w:color w:val="FF0000"/>
          </w:rPr>
          <w:delText>l</w:delText>
        </w:r>
        <w:r w:rsidR="009A56B4" w:rsidRPr="005122C8" w:rsidDel="00633F83">
          <w:rPr>
            <w:color w:val="FF0000"/>
          </w:rPr>
          <w:delText xml:space="preserve"> </w:delText>
        </w:r>
        <w:r w:rsidR="009A56B4" w:rsidRPr="005122C8" w:rsidDel="0043002F">
          <w:rPr>
            <w:color w:val="FF0000"/>
          </w:rPr>
          <w:delText>–</w:delText>
        </w:r>
      </w:del>
      <w:r w:rsidR="009A56B4" w:rsidRPr="005122C8">
        <w:rPr>
          <w:color w:val="FF0000"/>
        </w:rPr>
        <w:t>.</w:t>
      </w:r>
      <w:ins w:id="497" w:author="Author">
        <w:r w:rsidR="00633F83" w:rsidRPr="005122C8">
          <w:rPr>
            <w:color w:val="FF0000"/>
          </w:rPr>
          <w:t xml:space="preserve"> In fact, the school in </w:t>
        </w:r>
        <w:r w:rsidR="00633F83" w:rsidRPr="00D62037">
          <w:rPr>
            <w:i/>
            <w:iCs/>
            <w:rPrChange w:id="498" w:author="Author">
              <w:rPr>
                <w:color w:val="FF0000"/>
              </w:rPr>
            </w:rPrChange>
          </w:rPr>
          <w:t>Never Let Me Go</w:t>
        </w:r>
      </w:ins>
    </w:p>
    <w:p w14:paraId="1DA37476" w14:textId="4EE669DC" w:rsidR="00BF150E" w:rsidRDefault="00A807B2" w:rsidP="00D62037">
      <w:pPr>
        <w:pStyle w:val="ListParagraph"/>
        <w:ind w:left="0"/>
        <w:rPr>
          <w:color w:val="000000" w:themeColor="text1"/>
        </w:rPr>
        <w:pPrChange w:id="499" w:author="Author">
          <w:pPr/>
        </w:pPrChange>
      </w:pPr>
      <w:del w:id="500" w:author="Author">
        <w:r w:rsidRPr="00EA4EDA" w:rsidDel="00633F83">
          <w:rPr>
            <w:color w:val="000000" w:themeColor="text1"/>
          </w:rPr>
          <w:delText>On the contrary, it</w:delText>
        </w:r>
      </w:del>
      <w:r w:rsidRPr="00EA4EDA">
        <w:rPr>
          <w:color w:val="000000" w:themeColor="text1"/>
        </w:rPr>
        <w:t xml:space="preserve"> </w:t>
      </w:r>
      <w:r>
        <w:rPr>
          <w:color w:val="000000" w:themeColor="text1"/>
        </w:rPr>
        <w:t>represents the new</w:t>
      </w:r>
      <w:r w:rsidRPr="00EA4EDA">
        <w:rPr>
          <w:color w:val="000000" w:themeColor="text1"/>
        </w:rPr>
        <w:t xml:space="preserve"> discursive order</w:t>
      </w:r>
      <w:r>
        <w:rPr>
          <w:color w:val="000000" w:themeColor="text1"/>
        </w:rPr>
        <w:t xml:space="preserve"> of posthumanism</w:t>
      </w:r>
      <w:del w:id="501" w:author="Author">
        <w:r w:rsidDel="00633F83">
          <w:rPr>
            <w:color w:val="000000" w:themeColor="text1"/>
          </w:rPr>
          <w:delText>,</w:delText>
        </w:r>
      </w:del>
      <w:r>
        <w:rPr>
          <w:color w:val="000000" w:themeColor="text1"/>
        </w:rPr>
        <w:t xml:space="preserve"> that rever</w:t>
      </w:r>
      <w:ins w:id="502" w:author="Author">
        <w:r w:rsidR="00633F83">
          <w:rPr>
            <w:color w:val="000000" w:themeColor="text1"/>
          </w:rPr>
          <w:t>e</w:t>
        </w:r>
      </w:ins>
      <w:r>
        <w:rPr>
          <w:color w:val="000000" w:themeColor="text1"/>
        </w:rPr>
        <w:t>s technology but</w:t>
      </w:r>
      <w:del w:id="503" w:author="Author">
        <w:r w:rsidDel="00612134">
          <w:rPr>
            <w:color w:val="000000" w:themeColor="text1"/>
          </w:rPr>
          <w:delText xml:space="preserve"> </w:delText>
        </w:r>
      </w:del>
      <w:r w:rsidRPr="00265F77">
        <w:rPr>
          <w:color w:val="000000" w:themeColor="text1"/>
        </w:rPr>
        <w:t xml:space="preserve"> </w:t>
      </w:r>
      <w:ins w:id="504" w:author="Author">
        <w:r w:rsidR="00633F83">
          <w:rPr>
            <w:color w:val="000000" w:themeColor="text1"/>
          </w:rPr>
          <w:t>n</w:t>
        </w:r>
      </w:ins>
      <w:del w:id="505" w:author="Author">
        <w:r w:rsidDel="00633F83">
          <w:rPr>
            <w:color w:val="000000" w:themeColor="text1"/>
          </w:rPr>
          <w:delText>N</w:delText>
        </w:r>
      </w:del>
      <w:r>
        <w:rPr>
          <w:color w:val="000000" w:themeColor="text1"/>
        </w:rPr>
        <w:t>ever consider</w:t>
      </w:r>
      <w:ins w:id="506" w:author="Author">
        <w:r w:rsidR="0043002F">
          <w:rPr>
            <w:color w:val="000000" w:themeColor="text1"/>
          </w:rPr>
          <w:t>s</w:t>
        </w:r>
      </w:ins>
      <w:del w:id="507" w:author="Author">
        <w:r w:rsidDel="00633F83">
          <w:rPr>
            <w:color w:val="000000" w:themeColor="text1"/>
          </w:rPr>
          <w:delText>ing</w:delText>
        </w:r>
      </w:del>
      <w:r>
        <w:rPr>
          <w:color w:val="000000" w:themeColor="text1"/>
        </w:rPr>
        <w:t xml:space="preserve"> the full extent of the ethical issues </w:t>
      </w:r>
      <w:ins w:id="508" w:author="Author">
        <w:r w:rsidR="00222EB2">
          <w:rPr>
            <w:color w:val="000000" w:themeColor="text1"/>
          </w:rPr>
          <w:t>accompanying</w:t>
        </w:r>
      </w:ins>
      <w:del w:id="509" w:author="Author">
        <w:r w:rsidDel="00633F83">
          <w:rPr>
            <w:color w:val="000000" w:themeColor="text1"/>
          </w:rPr>
          <w:delText>that rise with</w:delText>
        </w:r>
      </w:del>
      <w:r>
        <w:rPr>
          <w:color w:val="000000" w:themeColor="text1"/>
        </w:rPr>
        <w:t xml:space="preserve"> the new technique</w:t>
      </w:r>
      <w:ins w:id="510" w:author="Author">
        <w:r w:rsidR="0043002F">
          <w:rPr>
            <w:color w:val="000000" w:themeColor="text1"/>
          </w:rPr>
          <w:t>s</w:t>
        </w:r>
      </w:ins>
      <w:r>
        <w:rPr>
          <w:color w:val="000000" w:themeColor="text1"/>
        </w:rPr>
        <w:t xml:space="preserve">. </w:t>
      </w:r>
      <w:ins w:id="511" w:author="Author">
        <w:r w:rsidR="00222EB2">
          <w:rPr>
            <w:color w:val="000000" w:themeColor="text1"/>
          </w:rPr>
          <w:t xml:space="preserve">At </w:t>
        </w:r>
        <w:proofErr w:type="spellStart"/>
        <w:r w:rsidR="00222EB2">
          <w:rPr>
            <w:color w:val="000000" w:themeColor="text1"/>
          </w:rPr>
          <w:t>Hailsham</w:t>
        </w:r>
        <w:proofErr w:type="spellEnd"/>
        <w:r w:rsidR="00633F83">
          <w:rPr>
            <w:color w:val="000000" w:themeColor="text1"/>
          </w:rPr>
          <w:t>, t</w:t>
        </w:r>
      </w:ins>
      <w:del w:id="512" w:author="Author">
        <w:r w:rsidR="00BF150E" w:rsidDel="00633F83">
          <w:rPr>
            <w:color w:val="000000" w:themeColor="text1"/>
          </w:rPr>
          <w:delText>T</w:delText>
        </w:r>
      </w:del>
      <w:r w:rsidR="00BF150E">
        <w:rPr>
          <w:color w:val="000000" w:themeColor="text1"/>
        </w:rPr>
        <w:t>he most advanced humanist discourse o</w:t>
      </w:r>
      <w:ins w:id="513" w:author="Author">
        <w:r w:rsidR="0043002F">
          <w:rPr>
            <w:color w:val="000000" w:themeColor="text1"/>
          </w:rPr>
          <w:t>n</w:t>
        </w:r>
      </w:ins>
      <w:del w:id="514" w:author="Author">
        <w:r w:rsidR="00BF150E" w:rsidDel="0043002F">
          <w:rPr>
            <w:color w:val="000000" w:themeColor="text1"/>
          </w:rPr>
          <w:delText>f</w:delText>
        </w:r>
      </w:del>
      <w:r w:rsidR="00BF150E">
        <w:rPr>
          <w:color w:val="000000" w:themeColor="text1"/>
        </w:rPr>
        <w:t xml:space="preserve"> human rights is </w:t>
      </w:r>
      <w:ins w:id="515" w:author="Author">
        <w:r w:rsidR="00222EB2">
          <w:rPr>
            <w:color w:val="000000" w:themeColor="text1"/>
          </w:rPr>
          <w:t xml:space="preserve">ironically </w:t>
        </w:r>
      </w:ins>
      <w:r w:rsidR="00BF150E">
        <w:rPr>
          <w:color w:val="000000" w:themeColor="text1"/>
        </w:rPr>
        <w:t>metamorphosed</w:t>
      </w:r>
      <w:del w:id="516" w:author="Author">
        <w:r w:rsidR="007B5A15" w:rsidDel="00222EB2">
          <w:rPr>
            <w:color w:val="000000" w:themeColor="text1"/>
          </w:rPr>
          <w:delText>,</w:delText>
        </w:r>
        <w:r w:rsidR="007B5A15" w:rsidDel="00612134">
          <w:rPr>
            <w:color w:val="000000" w:themeColor="text1"/>
          </w:rPr>
          <w:delText xml:space="preserve"> </w:delText>
        </w:r>
        <w:r w:rsidR="007B5A15" w:rsidDel="00222EB2">
          <w:rPr>
            <w:color w:val="000000" w:themeColor="text1"/>
          </w:rPr>
          <w:delText>inadvertently,</w:delText>
        </w:r>
        <w:r w:rsidR="007B5A15" w:rsidDel="00612134">
          <w:rPr>
            <w:color w:val="000000" w:themeColor="text1"/>
          </w:rPr>
          <w:delText xml:space="preserve"> </w:delText>
        </w:r>
      </w:del>
      <w:r w:rsidR="00BF150E">
        <w:rPr>
          <w:color w:val="000000" w:themeColor="text1"/>
        </w:rPr>
        <w:t xml:space="preserve"> into a reactionary discourse of exploitation and exclusion.  </w:t>
      </w:r>
    </w:p>
    <w:p w14:paraId="1295DA5C" w14:textId="3EEE4D91" w:rsidR="00A807B2" w:rsidDel="006532BA" w:rsidRDefault="00A807B2" w:rsidP="00D62037">
      <w:pPr>
        <w:pStyle w:val="ListParagraph"/>
        <w:ind w:left="0" w:firstLine="720"/>
        <w:rPr>
          <w:del w:id="517" w:author="Author"/>
          <w:color w:val="000000" w:themeColor="text1"/>
        </w:rPr>
      </w:pPr>
    </w:p>
    <w:p w14:paraId="19E6BBA3" w14:textId="1B5196EB" w:rsidR="00A807B2" w:rsidRPr="00312B82" w:rsidDel="006532BA" w:rsidRDefault="00A807B2" w:rsidP="00D62037">
      <w:pPr>
        <w:rPr>
          <w:del w:id="518" w:author="Author"/>
          <w:i/>
          <w:iCs/>
          <w:color w:val="000000" w:themeColor="text1"/>
        </w:rPr>
      </w:pPr>
      <w:del w:id="519" w:author="Author">
        <w:r w:rsidRPr="00312B82" w:rsidDel="006532BA">
          <w:rPr>
            <w:i/>
            <w:iCs/>
            <w:color w:val="000000" w:themeColor="text1"/>
          </w:rPr>
          <w:delText xml:space="preserve">. </w:delText>
        </w:r>
      </w:del>
    </w:p>
    <w:p w14:paraId="2C308D95" w14:textId="5AC64D1C" w:rsidR="00E77AAF" w:rsidDel="006532BA" w:rsidRDefault="00E77AAF" w:rsidP="00D62037">
      <w:pPr>
        <w:rPr>
          <w:del w:id="520" w:author="Author"/>
          <w:color w:val="FF0000"/>
        </w:rPr>
      </w:pPr>
    </w:p>
    <w:p w14:paraId="0E396261" w14:textId="0252A7EE" w:rsidR="005A2FC4" w:rsidDel="006532BA" w:rsidRDefault="005A2FC4" w:rsidP="00D62037">
      <w:pPr>
        <w:pStyle w:val="ListParagraph"/>
        <w:ind w:left="0"/>
        <w:rPr>
          <w:del w:id="521" w:author="Author"/>
          <w:b/>
          <w:bCs/>
          <w:color w:val="000000" w:themeColor="text1"/>
        </w:rPr>
      </w:pPr>
    </w:p>
    <w:p w14:paraId="3D2A09F1" w14:textId="292AC994" w:rsidR="003A1BE2" w:rsidDel="006532BA" w:rsidRDefault="003A1BE2" w:rsidP="00D62037">
      <w:pPr>
        <w:rPr>
          <w:del w:id="522" w:author="Author"/>
          <w:color w:val="000000" w:themeColor="text1"/>
        </w:rPr>
      </w:pPr>
    </w:p>
    <w:p w14:paraId="4E9154CB" w14:textId="07DAB610" w:rsidR="00D669C6" w:rsidDel="00222EB2" w:rsidRDefault="00222EB2" w:rsidP="00D62037">
      <w:pPr>
        <w:ind w:firstLine="720"/>
        <w:rPr>
          <w:del w:id="523" w:author="Author"/>
          <w:color w:val="000000" w:themeColor="text1"/>
        </w:rPr>
        <w:pPrChange w:id="524" w:author="Author">
          <w:pPr/>
        </w:pPrChange>
      </w:pPr>
      <w:proofErr w:type="spellStart"/>
      <w:ins w:id="525" w:author="Author">
        <w:r>
          <w:rPr>
            <w:color w:val="000000" w:themeColor="text1"/>
            <w:highlight w:val="yellow"/>
          </w:rPr>
          <w:t>Hailsham’s</w:t>
        </w:r>
        <w:proofErr w:type="spellEnd"/>
        <w:r>
          <w:rPr>
            <w:color w:val="000000" w:themeColor="text1"/>
            <w:highlight w:val="yellow"/>
          </w:rPr>
          <w:t xml:space="preserve"> decision to embrace a</w:t>
        </w:r>
      </w:ins>
      <w:del w:id="526" w:author="Author">
        <w:r w:rsidR="00201710" w:rsidRPr="00ED42E1" w:rsidDel="00222EB2">
          <w:rPr>
            <w:color w:val="000000" w:themeColor="text1"/>
            <w:highlight w:val="yellow"/>
          </w:rPr>
          <w:delText>A</w:delText>
        </w:r>
      </w:del>
      <w:r w:rsidR="00201710" w:rsidRPr="00ED42E1">
        <w:rPr>
          <w:color w:val="000000" w:themeColor="text1"/>
          <w:highlight w:val="yellow"/>
        </w:rPr>
        <w:t xml:space="preserve">dvanced technology at the </w:t>
      </w:r>
      <w:ins w:id="527" w:author="Author">
        <w:r>
          <w:rPr>
            <w:color w:val="000000" w:themeColor="text1"/>
            <w:highlight w:val="yellow"/>
          </w:rPr>
          <w:t>price</w:t>
        </w:r>
      </w:ins>
      <w:del w:id="528" w:author="Author">
        <w:r w:rsidR="00201710" w:rsidRPr="00ED42E1" w:rsidDel="00222EB2">
          <w:rPr>
            <w:color w:val="000000" w:themeColor="text1"/>
            <w:highlight w:val="yellow"/>
          </w:rPr>
          <w:delText>expense</w:delText>
        </w:r>
      </w:del>
      <w:r w:rsidR="00201710" w:rsidRPr="00ED42E1">
        <w:rPr>
          <w:color w:val="000000" w:themeColor="text1"/>
          <w:highlight w:val="yellow"/>
        </w:rPr>
        <w:t xml:space="preserve"> of </w:t>
      </w:r>
      <w:ins w:id="529" w:author="Author">
        <w:r>
          <w:rPr>
            <w:color w:val="000000" w:themeColor="text1"/>
            <w:highlight w:val="yellow"/>
          </w:rPr>
          <w:t>rejecting</w:t>
        </w:r>
      </w:ins>
      <w:del w:id="530" w:author="Author">
        <w:r w:rsidR="00201710" w:rsidRPr="00ED42E1" w:rsidDel="00222EB2">
          <w:rPr>
            <w:color w:val="000000" w:themeColor="text1"/>
            <w:highlight w:val="yellow"/>
          </w:rPr>
          <w:delText>withdrawing from</w:delText>
        </w:r>
      </w:del>
      <w:r w:rsidR="00201710" w:rsidRPr="00ED42E1">
        <w:rPr>
          <w:color w:val="000000" w:themeColor="text1"/>
          <w:highlight w:val="yellow"/>
        </w:rPr>
        <w:t xml:space="preserve"> humanist discourse</w:t>
      </w:r>
      <w:ins w:id="531" w:author="Author">
        <w:r>
          <w:rPr>
            <w:color w:val="000000" w:themeColor="text1"/>
            <w:highlight w:val="yellow"/>
          </w:rPr>
          <w:t xml:space="preserve">, and </w:t>
        </w:r>
        <w:r w:rsidR="006532BA">
          <w:rPr>
            <w:color w:val="000000" w:themeColor="text1"/>
            <w:highlight w:val="yellow"/>
          </w:rPr>
          <w:t>to reject</w:t>
        </w:r>
        <w:r>
          <w:rPr>
            <w:color w:val="000000" w:themeColor="text1"/>
            <w:highlight w:val="yellow"/>
          </w:rPr>
          <w:t xml:space="preserve"> </w:t>
        </w:r>
      </w:ins>
      <w:del w:id="532" w:author="Author">
        <w:r w:rsidR="00201710" w:rsidRPr="00ED42E1" w:rsidDel="00222EB2">
          <w:rPr>
            <w:color w:val="000000" w:themeColor="text1"/>
            <w:highlight w:val="yellow"/>
          </w:rPr>
          <w:delText>.</w:delText>
        </w:r>
        <w:r w:rsidR="00201710" w:rsidDel="00222EB2">
          <w:rPr>
            <w:color w:val="000000" w:themeColor="text1"/>
          </w:rPr>
          <w:delText xml:space="preserve"> </w:delText>
        </w:r>
        <w:r w:rsidR="00D669C6" w:rsidRPr="00EA4EDA" w:rsidDel="00222EB2">
          <w:rPr>
            <w:color w:val="000000" w:themeColor="text1"/>
          </w:rPr>
          <w:delText xml:space="preserve"> </w:delText>
        </w:r>
      </w:del>
    </w:p>
    <w:p w14:paraId="2E9376E2" w14:textId="672C2FBD" w:rsidR="00397D2D" w:rsidDel="006532BA" w:rsidRDefault="00654F7F" w:rsidP="00D62037">
      <w:pPr>
        <w:ind w:firstLine="720"/>
        <w:rPr>
          <w:del w:id="533" w:author="Author"/>
          <w:color w:val="000000" w:themeColor="text1"/>
        </w:rPr>
        <w:pPrChange w:id="534" w:author="Author">
          <w:pPr/>
        </w:pPrChange>
      </w:pPr>
      <w:del w:id="535" w:author="Author">
        <w:r w:rsidRPr="00EA4EDA" w:rsidDel="00222EB2">
          <w:rPr>
            <w:color w:val="000000" w:themeColor="text1"/>
          </w:rPr>
          <w:delText xml:space="preserve">and </w:delText>
        </w:r>
        <w:r w:rsidR="00972938" w:rsidRPr="00EA4EDA" w:rsidDel="00222EB2">
          <w:rPr>
            <w:color w:val="000000" w:themeColor="text1"/>
          </w:rPr>
          <w:delText xml:space="preserve">the </w:delText>
        </w:r>
        <w:r w:rsidRPr="00EA4EDA" w:rsidDel="00222EB2">
          <w:rPr>
            <w:color w:val="000000" w:themeColor="text1"/>
          </w:rPr>
          <w:delText xml:space="preserve">neglect of </w:delText>
        </w:r>
      </w:del>
      <w:r w:rsidRPr="00EA4EDA">
        <w:rPr>
          <w:color w:val="000000" w:themeColor="text1"/>
        </w:rPr>
        <w:t>it</w:t>
      </w:r>
      <w:r w:rsidR="00972938" w:rsidRPr="00EA4EDA">
        <w:rPr>
          <w:color w:val="000000" w:themeColor="text1"/>
        </w:rPr>
        <w:t>s</w:t>
      </w:r>
      <w:r w:rsidRPr="00EA4EDA">
        <w:rPr>
          <w:color w:val="000000" w:themeColor="text1"/>
        </w:rPr>
        <w:t xml:space="preserve"> humanist role</w:t>
      </w:r>
      <w:del w:id="536" w:author="Author">
        <w:r w:rsidRPr="00EA4EDA" w:rsidDel="00363003">
          <w:rPr>
            <w:color w:val="000000" w:themeColor="text1"/>
          </w:rPr>
          <w:delText>,</w:delText>
        </w:r>
      </w:del>
      <w:r w:rsidRPr="00EA4EDA">
        <w:rPr>
          <w:color w:val="000000" w:themeColor="text1"/>
        </w:rPr>
        <w:t xml:space="preserve"> </w:t>
      </w:r>
      <w:ins w:id="537" w:author="Author">
        <w:r w:rsidR="00A22B7A">
          <w:rPr>
            <w:color w:val="000000" w:themeColor="text1"/>
          </w:rPr>
          <w:t>underscores</w:t>
        </w:r>
      </w:ins>
      <w:del w:id="538" w:author="Author">
        <w:r w:rsidRPr="00EA4EDA" w:rsidDel="00A22B7A">
          <w:rPr>
            <w:color w:val="000000" w:themeColor="text1"/>
          </w:rPr>
          <w:delText>emphasizes</w:delText>
        </w:r>
      </w:del>
      <w:r w:rsidRPr="00EA4EDA">
        <w:rPr>
          <w:color w:val="000000" w:themeColor="text1"/>
        </w:rPr>
        <w:t xml:space="preserve"> that the </w:t>
      </w:r>
      <w:r w:rsidR="00607084" w:rsidRPr="00EA4EDA">
        <w:rPr>
          <w:color w:val="000000" w:themeColor="text1"/>
        </w:rPr>
        <w:t xml:space="preserve">clones were denied the ability, </w:t>
      </w:r>
      <w:r w:rsidR="00972938" w:rsidRPr="00EA4EDA">
        <w:rPr>
          <w:color w:val="000000" w:themeColor="text1"/>
        </w:rPr>
        <w:t>competence</w:t>
      </w:r>
      <w:del w:id="539" w:author="Author">
        <w:r w:rsidR="00972938" w:rsidRPr="00EA4EDA" w:rsidDel="00363003">
          <w:rPr>
            <w:color w:val="000000" w:themeColor="text1"/>
          </w:rPr>
          <w:delText>s</w:delText>
        </w:r>
      </w:del>
      <w:r w:rsidR="00607084" w:rsidRPr="00EA4EDA">
        <w:rPr>
          <w:color w:val="000000" w:themeColor="text1"/>
        </w:rPr>
        <w:t xml:space="preserve">, and skills to care for themselves. </w:t>
      </w:r>
      <w:ins w:id="540" w:author="Author">
        <w:r w:rsidR="00363003">
          <w:rPr>
            <w:color w:val="000000" w:themeColor="text1"/>
          </w:rPr>
          <w:t>Later in the novel,</w:t>
        </w:r>
        <w:r w:rsidR="00A22B7A">
          <w:rPr>
            <w:color w:val="000000" w:themeColor="text1"/>
          </w:rPr>
          <w:t xml:space="preserve"> </w:t>
        </w:r>
        <w:r w:rsidR="00363003">
          <w:rPr>
            <w:color w:val="000000" w:themeColor="text1"/>
          </w:rPr>
          <w:t>t</w:t>
        </w:r>
      </w:ins>
      <w:del w:id="541" w:author="Author">
        <w:r w:rsidR="00397D2D" w:rsidDel="00363003">
          <w:rPr>
            <w:color w:val="000000" w:themeColor="text1"/>
          </w:rPr>
          <w:delText>Further on in the narrative, T</w:delText>
        </w:r>
      </w:del>
      <w:r w:rsidR="00397D2D" w:rsidRPr="00EA4EDA">
        <w:rPr>
          <w:color w:val="000000" w:themeColor="text1"/>
        </w:rPr>
        <w:t xml:space="preserve">he mature clones arrive at the home of Miss Emily, the former principle of </w:t>
      </w:r>
      <w:proofErr w:type="spellStart"/>
      <w:r w:rsidR="00397D2D" w:rsidRPr="00EA4EDA">
        <w:rPr>
          <w:color w:val="000000" w:themeColor="text1"/>
        </w:rPr>
        <w:t>Hailsham</w:t>
      </w:r>
      <w:proofErr w:type="spellEnd"/>
      <w:ins w:id="542" w:author="Author">
        <w:r w:rsidR="00A22B7A">
          <w:rPr>
            <w:color w:val="000000" w:themeColor="text1"/>
          </w:rPr>
          <w:t>. She</w:t>
        </w:r>
      </w:ins>
      <w:del w:id="543" w:author="Author">
        <w:r w:rsidR="00397D2D" w:rsidDel="00A22B7A">
          <w:rPr>
            <w:color w:val="000000" w:themeColor="text1"/>
          </w:rPr>
          <w:delText xml:space="preserve"> and she</w:delText>
        </w:r>
      </w:del>
      <w:r w:rsidR="00397D2D">
        <w:rPr>
          <w:color w:val="000000" w:themeColor="text1"/>
        </w:rPr>
        <w:t xml:space="preserve"> admits: </w:t>
      </w:r>
      <w:r w:rsidR="00397D2D" w:rsidRPr="004B3EBD">
        <w:rPr>
          <w:color w:val="C00000"/>
        </w:rPr>
        <w:t>... “quote from novel” (p.258).</w:t>
      </w:r>
      <w:ins w:id="544" w:author="Author">
        <w:r w:rsidR="006532BA">
          <w:rPr>
            <w:color w:val="C00000"/>
          </w:rPr>
          <w:t xml:space="preserve"> </w:t>
        </w:r>
      </w:ins>
    </w:p>
    <w:p w14:paraId="6A448BAC" w14:textId="32A18600" w:rsidR="00397D2D" w:rsidRPr="004B3EBD" w:rsidRDefault="00363003" w:rsidP="00D62037">
      <w:pPr>
        <w:ind w:firstLine="720"/>
        <w:rPr>
          <w:color w:val="C00000"/>
        </w:rPr>
        <w:pPrChange w:id="545" w:author="Author">
          <w:pPr/>
        </w:pPrChange>
      </w:pPr>
      <w:ins w:id="546" w:author="Author">
        <w:r>
          <w:rPr>
            <w:color w:val="C00000"/>
          </w:rPr>
          <w:t>Ultimately,</w:t>
        </w:r>
        <w:r w:rsidR="00A22B7A">
          <w:rPr>
            <w:color w:val="C00000"/>
          </w:rPr>
          <w:t xml:space="preserve"> she claims that</w:t>
        </w:r>
      </w:ins>
      <w:del w:id="547" w:author="Author">
        <w:r w:rsidR="00397D2D" w:rsidRPr="004B3EBD" w:rsidDel="00363003">
          <w:rPr>
            <w:color w:val="C00000"/>
          </w:rPr>
          <w:delText>that</w:delText>
        </w:r>
      </w:del>
      <w:r w:rsidR="00397D2D" w:rsidRPr="004B3EBD">
        <w:rPr>
          <w:color w:val="C00000"/>
        </w:rPr>
        <w:t xml:space="preserve"> human beings will refuse to revert back to the “days of darkness” </w:t>
      </w:r>
      <w:ins w:id="548" w:author="Author">
        <w:r w:rsidR="00A22B7A">
          <w:rPr>
            <w:color w:val="C00000"/>
          </w:rPr>
          <w:t>when they were vulnerable to</w:t>
        </w:r>
      </w:ins>
      <w:del w:id="549" w:author="Author">
        <w:r w:rsidR="00397D2D" w:rsidRPr="004B3EBD" w:rsidDel="00A22B7A">
          <w:rPr>
            <w:color w:val="C00000"/>
          </w:rPr>
          <w:delText>of</w:delText>
        </w:r>
      </w:del>
      <w:r w:rsidR="00397D2D" w:rsidRPr="004B3EBD">
        <w:rPr>
          <w:color w:val="C00000"/>
        </w:rPr>
        <w:t xml:space="preserve"> different types of terminal diseases, regardless of the </w:t>
      </w:r>
      <w:ins w:id="550" w:author="Author">
        <w:r w:rsidR="00A22B7A">
          <w:rPr>
            <w:color w:val="C00000"/>
          </w:rPr>
          <w:t>causes</w:t>
        </w:r>
      </w:ins>
      <w:del w:id="551" w:author="Author">
        <w:r w:rsidR="00397D2D" w:rsidRPr="004B3EBD" w:rsidDel="00A22B7A">
          <w:rPr>
            <w:color w:val="C00000"/>
          </w:rPr>
          <w:delText>reasons</w:delText>
        </w:r>
      </w:del>
      <w:r w:rsidR="00397D2D" w:rsidRPr="004B3EBD">
        <w:rPr>
          <w:color w:val="C00000"/>
        </w:rPr>
        <w:t xml:space="preserve">. Therefore, </w:t>
      </w:r>
      <w:ins w:id="552" w:author="Author">
        <w:r w:rsidR="006532BA">
          <w:rPr>
            <w:color w:val="C00000"/>
          </w:rPr>
          <w:t>whether a soul exists</w:t>
        </w:r>
      </w:ins>
      <w:del w:id="553" w:author="Author">
        <w:r w:rsidR="00397D2D" w:rsidRPr="004B3EBD" w:rsidDel="006532BA">
          <w:rPr>
            <w:color w:val="C00000"/>
          </w:rPr>
          <w:delText>the existence of a soul</w:delText>
        </w:r>
      </w:del>
      <w:r w:rsidR="00397D2D" w:rsidRPr="004B3EBD">
        <w:rPr>
          <w:color w:val="C00000"/>
        </w:rPr>
        <w:t xml:space="preserve"> within the clones remains a question that is not asked</w:t>
      </w:r>
      <w:ins w:id="554" w:author="Author">
        <w:r w:rsidR="006532BA">
          <w:rPr>
            <w:color w:val="C00000"/>
          </w:rPr>
          <w:t>,</w:t>
        </w:r>
        <w:r w:rsidR="00A22B7A">
          <w:rPr>
            <w:color w:val="C00000"/>
          </w:rPr>
          <w:t xml:space="preserve"> as educators</w:t>
        </w:r>
        <w:r w:rsidR="006532BA">
          <w:rPr>
            <w:color w:val="C00000"/>
          </w:rPr>
          <w:t xml:space="preserve">, lawmakers </w:t>
        </w:r>
        <w:r w:rsidR="00A22B7A">
          <w:rPr>
            <w:color w:val="C00000"/>
          </w:rPr>
          <w:t>and scientists continue to maximize their</w:t>
        </w:r>
      </w:ins>
      <w:del w:id="555" w:author="Author">
        <w:r w:rsidR="00397D2D" w:rsidRPr="004B3EBD" w:rsidDel="00A22B7A">
          <w:rPr>
            <w:color w:val="C00000"/>
          </w:rPr>
          <w:delText>. The</w:delText>
        </w:r>
      </w:del>
      <w:r w:rsidR="00397D2D" w:rsidRPr="004B3EBD">
        <w:rPr>
          <w:color w:val="C00000"/>
        </w:rPr>
        <w:t xml:space="preserve"> ability to prolong life</w:t>
      </w:r>
      <w:del w:id="556" w:author="Author">
        <w:r w:rsidR="00397D2D" w:rsidRPr="004B3EBD" w:rsidDel="006532BA">
          <w:rPr>
            <w:color w:val="C00000"/>
          </w:rPr>
          <w:delText>,</w:delText>
        </w:r>
      </w:del>
      <w:r w:rsidR="00397D2D" w:rsidRPr="004B3EBD">
        <w:rPr>
          <w:color w:val="C00000"/>
        </w:rPr>
        <w:t xml:space="preserve"> </w:t>
      </w:r>
      <w:ins w:id="557" w:author="Author">
        <w:r w:rsidR="00A22B7A">
          <w:rPr>
            <w:color w:val="C00000"/>
          </w:rPr>
          <w:t>and prevent</w:t>
        </w:r>
      </w:ins>
      <w:del w:id="558" w:author="Author">
        <w:r w:rsidR="00397D2D" w:rsidRPr="004B3EBD" w:rsidDel="00A22B7A">
          <w:rPr>
            <w:color w:val="C00000"/>
          </w:rPr>
          <w:delText>to avoid</w:delText>
        </w:r>
      </w:del>
      <w:r w:rsidR="00397D2D" w:rsidRPr="004B3EBD">
        <w:rPr>
          <w:color w:val="C00000"/>
        </w:rPr>
        <w:t xml:space="preserve"> aging, terminal diseases, and deformations. </w:t>
      </w:r>
    </w:p>
    <w:p w14:paraId="62AF41F0" w14:textId="50F86120" w:rsidR="00397D2D" w:rsidRPr="004B3EBD" w:rsidRDefault="00397D2D" w:rsidP="00A22B7A">
      <w:pPr>
        <w:rPr>
          <w:color w:val="C00000"/>
        </w:rPr>
      </w:pPr>
      <w:r w:rsidRPr="004B3EBD">
        <w:rPr>
          <w:color w:val="C00000"/>
        </w:rPr>
        <w:tab/>
        <w:t xml:space="preserve">As Miss Emily </w:t>
      </w:r>
      <w:ins w:id="559" w:author="Author">
        <w:r w:rsidR="00A22B7A">
          <w:rPr>
            <w:color w:val="C00000"/>
          </w:rPr>
          <w:t>observes,</w:t>
        </w:r>
      </w:ins>
      <w:del w:id="560" w:author="Author">
        <w:r w:rsidRPr="004B3EBD" w:rsidDel="00A22B7A">
          <w:rPr>
            <w:color w:val="C00000"/>
          </w:rPr>
          <w:delText>states</w:delText>
        </w:r>
      </w:del>
      <w:r w:rsidRPr="004B3EBD">
        <w:rPr>
          <w:color w:val="C00000"/>
        </w:rPr>
        <w:t xml:space="preserve"> </w:t>
      </w:r>
      <w:r w:rsidR="00DC0283">
        <w:rPr>
          <w:color w:val="C00000"/>
        </w:rPr>
        <w:t>CITE</w:t>
      </w:r>
    </w:p>
    <w:p w14:paraId="751C1414" w14:textId="53123097" w:rsidR="00201710" w:rsidRDefault="00201710" w:rsidP="00504699">
      <w:pPr>
        <w:rPr>
          <w:color w:val="000000" w:themeColor="text1"/>
        </w:rPr>
      </w:pPr>
    </w:p>
    <w:p w14:paraId="625F0888" w14:textId="2B4B1825" w:rsidR="00795531" w:rsidRDefault="00A22B7A" w:rsidP="00A22B7A">
      <w:pPr>
        <w:rPr>
          <w:color w:val="FF0000"/>
        </w:rPr>
      </w:pPr>
      <w:ins w:id="561" w:author="Author">
        <w:r>
          <w:rPr>
            <w:color w:val="FF0000"/>
          </w:rPr>
          <w:t>Conclusion</w:t>
        </w:r>
      </w:ins>
      <w:del w:id="562" w:author="Author">
        <w:r w:rsidR="007973D7" w:rsidDel="00A22B7A">
          <w:rPr>
            <w:color w:val="FF0000"/>
          </w:rPr>
          <w:delText>To conclude,</w:delText>
        </w:r>
      </w:del>
      <w:r w:rsidR="007973D7">
        <w:rPr>
          <w:color w:val="FF0000"/>
        </w:rPr>
        <w:t xml:space="preserve"> </w:t>
      </w:r>
    </w:p>
    <w:p w14:paraId="114938EA" w14:textId="056B39FB" w:rsidR="0061709A" w:rsidRPr="00EA4EDA" w:rsidRDefault="0061709A" w:rsidP="00504699">
      <w:pPr>
        <w:rPr>
          <w:color w:val="000000" w:themeColor="text1"/>
        </w:rPr>
      </w:pPr>
    </w:p>
    <w:p w14:paraId="5EFC6476" w14:textId="18E626D0" w:rsidR="00D30701" w:rsidRPr="00E2211C" w:rsidRDefault="00DE1E5A" w:rsidP="005122C8">
      <w:pPr>
        <w:rPr>
          <w:color w:val="000000" w:themeColor="text1"/>
          <w:highlight w:val="yellow"/>
        </w:rPr>
      </w:pPr>
      <w:r w:rsidRPr="00EA4EDA">
        <w:rPr>
          <w:color w:val="000000" w:themeColor="text1"/>
        </w:rPr>
        <w:tab/>
      </w:r>
      <w:r w:rsidR="00D30701" w:rsidRPr="00430229">
        <w:rPr>
          <w:color w:val="0070C0"/>
        </w:rPr>
        <w:t xml:space="preserve">In his book </w:t>
      </w:r>
      <w:r w:rsidR="00D30701" w:rsidRPr="00D62037">
        <w:rPr>
          <w:i/>
          <w:iCs/>
          <w:color w:val="0070C0"/>
          <w:rPrChange w:id="563" w:author="Author">
            <w:rPr>
              <w:color w:val="0070C0"/>
            </w:rPr>
          </w:rPrChange>
        </w:rPr>
        <w:t>Critical Children</w:t>
      </w:r>
      <w:r w:rsidR="00D30701">
        <w:rPr>
          <w:color w:val="0070C0"/>
        </w:rPr>
        <w:t xml:space="preserve">, </w:t>
      </w:r>
      <w:r w:rsidR="00602466">
        <w:rPr>
          <w:color w:val="0070C0"/>
        </w:rPr>
        <w:t>Richard Locke (2011)</w:t>
      </w:r>
      <w:del w:id="564" w:author="Author">
        <w:r w:rsidR="00D30701" w:rsidDel="00A22B7A">
          <w:rPr>
            <w:color w:val="0070C0"/>
          </w:rPr>
          <w:delText>----</w:delText>
        </w:r>
      </w:del>
      <w:r w:rsidR="00D30701">
        <w:rPr>
          <w:color w:val="0070C0"/>
        </w:rPr>
        <w:t xml:space="preserve"> </w:t>
      </w:r>
      <w:ins w:id="565" w:author="Author">
        <w:r w:rsidR="00433A6C">
          <w:rPr>
            <w:color w:val="0070C0"/>
          </w:rPr>
          <w:t>suggests</w:t>
        </w:r>
      </w:ins>
      <w:del w:id="566" w:author="Author">
        <w:r w:rsidR="00D30701" w:rsidDel="00433A6C">
          <w:rPr>
            <w:color w:val="0070C0"/>
          </w:rPr>
          <w:delText>proposes</w:delText>
        </w:r>
      </w:del>
      <w:r w:rsidR="00D30701">
        <w:rPr>
          <w:color w:val="0070C0"/>
        </w:rPr>
        <w:t xml:space="preserve"> that novels for adults that focus o</w:t>
      </w:r>
      <w:ins w:id="567" w:author="Author">
        <w:r w:rsidR="00433A6C">
          <w:rPr>
            <w:color w:val="0070C0"/>
          </w:rPr>
          <w:t>n</w:t>
        </w:r>
      </w:ins>
      <w:del w:id="568" w:author="Author">
        <w:r w:rsidR="00D30701" w:rsidDel="00433A6C">
          <w:rPr>
            <w:color w:val="0070C0"/>
          </w:rPr>
          <w:delText>f</w:delText>
        </w:r>
      </w:del>
      <w:r w:rsidR="00D30701">
        <w:rPr>
          <w:color w:val="0070C0"/>
        </w:rPr>
        <w:t xml:space="preserve"> children and adolescents use </w:t>
      </w:r>
      <w:ins w:id="569" w:author="Author">
        <w:r w:rsidR="006532BA">
          <w:rPr>
            <w:color w:val="0070C0"/>
          </w:rPr>
          <w:t>the younger voices to</w:t>
        </w:r>
      </w:ins>
      <w:del w:id="570" w:author="Author">
        <w:r w:rsidR="00D30701" w:rsidDel="006532BA">
          <w:rPr>
            <w:color w:val="0070C0"/>
          </w:rPr>
          <w:delText>their</w:delText>
        </w:r>
      </w:del>
      <w:r w:rsidR="00D30701">
        <w:rPr>
          <w:color w:val="0070C0"/>
        </w:rPr>
        <w:t xml:space="preserve"> function as critics of their worlds, as “vehicles of moral and cultural interrogation” (p</w:t>
      </w:r>
      <w:del w:id="571" w:author="Author">
        <w:r w:rsidR="00D30701" w:rsidDel="00433A6C">
          <w:rPr>
            <w:color w:val="0070C0"/>
          </w:rPr>
          <w:delText>g</w:delText>
        </w:r>
      </w:del>
      <w:r w:rsidR="00D30701">
        <w:rPr>
          <w:color w:val="0070C0"/>
        </w:rPr>
        <w:t>. 4)</w:t>
      </w:r>
      <w:ins w:id="572" w:author="Author">
        <w:r w:rsidR="006532BA">
          <w:rPr>
            <w:color w:val="0070C0"/>
          </w:rPr>
          <w:t>. Such novels</w:t>
        </w:r>
      </w:ins>
      <w:del w:id="573" w:author="Author">
        <w:r w:rsidR="00D30701" w:rsidDel="00433A6C">
          <w:rPr>
            <w:color w:val="0070C0"/>
          </w:rPr>
          <w:delText xml:space="preserve">.   </w:delText>
        </w:r>
        <w:r w:rsidR="00D30701" w:rsidDel="00612134">
          <w:rPr>
            <w:color w:val="0070C0"/>
          </w:rPr>
          <w:delText xml:space="preserve"> </w:delText>
        </w:r>
        <w:r w:rsidR="00D30701" w:rsidDel="006532BA">
          <w:rPr>
            <w:color w:val="0070C0"/>
          </w:rPr>
          <w:delText xml:space="preserve">as </w:delText>
        </w:r>
        <w:r w:rsidR="00D30701" w:rsidDel="006532BA">
          <w:rPr>
            <w:color w:val="000000" w:themeColor="text1"/>
            <w:highlight w:val="yellow"/>
          </w:rPr>
          <w:delText>novels for adults</w:delText>
        </w:r>
      </w:del>
      <w:r w:rsidR="00D30701">
        <w:rPr>
          <w:color w:val="000000" w:themeColor="text1"/>
          <w:highlight w:val="yellow"/>
        </w:rPr>
        <w:t xml:space="preserve"> often employ children to </w:t>
      </w:r>
      <w:del w:id="574" w:author="Author">
        <w:r w:rsidR="00D30701" w:rsidDel="00433A6C">
          <w:rPr>
            <w:color w:val="000000" w:themeColor="text1"/>
            <w:highlight w:val="yellow"/>
          </w:rPr>
          <w:delText xml:space="preserve">effectively foreground </w:delText>
        </w:r>
      </w:del>
      <w:ins w:id="575" w:author="Author">
        <w:r w:rsidR="00433A6C">
          <w:rPr>
            <w:color w:val="000000" w:themeColor="text1"/>
            <w:highlight w:val="yellow"/>
          </w:rPr>
          <w:t xml:space="preserve">highlight certain </w:t>
        </w:r>
      </w:ins>
      <w:r w:rsidR="00D30701">
        <w:rPr>
          <w:color w:val="000000" w:themeColor="text1"/>
          <w:highlight w:val="yellow"/>
        </w:rPr>
        <w:t xml:space="preserve">ideas </w:t>
      </w:r>
      <w:ins w:id="576" w:author="Author">
        <w:r w:rsidR="00433A6C">
          <w:rPr>
            <w:color w:val="000000" w:themeColor="text1"/>
            <w:highlight w:val="yellow"/>
          </w:rPr>
          <w:t>more effectively.</w:t>
        </w:r>
      </w:ins>
      <w:r w:rsidR="00D30701">
        <w:rPr>
          <w:color w:val="000000" w:themeColor="text1"/>
          <w:highlight w:val="yellow"/>
        </w:rPr>
        <w:t>---</w:t>
      </w:r>
      <w:proofErr w:type="spellStart"/>
      <w:r w:rsidR="00D30701">
        <w:rPr>
          <w:color w:val="000000" w:themeColor="text1"/>
          <w:highlight w:val="yellow"/>
        </w:rPr>
        <w:t>exmp</w:t>
      </w:r>
      <w:proofErr w:type="spellEnd"/>
      <w:r w:rsidR="00D30701">
        <w:rPr>
          <w:color w:val="000000" w:themeColor="text1"/>
          <w:highlight w:val="yellow"/>
        </w:rPr>
        <w:t xml:space="preserve"> --</w:t>
      </w:r>
    </w:p>
    <w:p w14:paraId="13A6FF1A" w14:textId="49EAF183" w:rsidR="00D30701" w:rsidRDefault="00433A6C" w:rsidP="0043002F">
      <w:pPr>
        <w:pStyle w:val="ListParagraph"/>
        <w:ind w:left="0" w:firstLine="720"/>
        <w:rPr>
          <w:color w:val="0070C0"/>
        </w:rPr>
      </w:pPr>
      <w:ins w:id="577" w:author="Author">
        <w:r>
          <w:rPr>
            <w:color w:val="0070C0"/>
          </w:rPr>
          <w:lastRenderedPageBreak/>
          <w:t xml:space="preserve">The </w:t>
        </w:r>
        <w:r w:rsidR="00CE18DE">
          <w:rPr>
            <w:color w:val="0070C0"/>
          </w:rPr>
          <w:t>images</w:t>
        </w:r>
        <w:r>
          <w:rPr>
            <w:color w:val="0070C0"/>
          </w:rPr>
          <w:t xml:space="preserve"> of c</w:t>
        </w:r>
      </w:ins>
      <w:del w:id="578" w:author="Author">
        <w:r w:rsidR="00D30701" w:rsidDel="00433A6C">
          <w:rPr>
            <w:color w:val="0070C0"/>
          </w:rPr>
          <w:delText>c</w:delText>
        </w:r>
      </w:del>
      <w:r w:rsidR="00D30701">
        <w:rPr>
          <w:color w:val="0070C0"/>
        </w:rPr>
        <w:t>hildren caught in atrocious situations are</w:t>
      </w:r>
      <w:del w:id="579" w:author="Author">
        <w:r w:rsidR="00D30701" w:rsidDel="00433A6C">
          <w:rPr>
            <w:color w:val="0070C0"/>
          </w:rPr>
          <w:delText xml:space="preserve"> </w:delText>
        </w:r>
      </w:del>
      <w:ins w:id="580" w:author="Author">
        <w:r>
          <w:rPr>
            <w:color w:val="0070C0"/>
          </w:rPr>
          <w:t xml:space="preserve"> </w:t>
        </w:r>
      </w:ins>
      <w:r w:rsidR="00D30701">
        <w:rPr>
          <w:color w:val="0070C0"/>
        </w:rPr>
        <w:t xml:space="preserve">especially </w:t>
      </w:r>
      <w:ins w:id="581" w:author="Author">
        <w:r>
          <w:rPr>
            <w:color w:val="0070C0"/>
          </w:rPr>
          <w:t xml:space="preserve">effective in delivering </w:t>
        </w:r>
      </w:ins>
      <w:del w:id="582" w:author="Author">
        <w:r w:rsidR="00D30701" w:rsidDel="00433A6C">
          <w:rPr>
            <w:color w:val="0070C0"/>
          </w:rPr>
          <w:delText>able to exert</w:delText>
        </w:r>
      </w:del>
      <w:r w:rsidR="00D30701">
        <w:rPr>
          <w:color w:val="0070C0"/>
        </w:rPr>
        <w:t xml:space="preserve"> powerful ethical </w:t>
      </w:r>
      <w:ins w:id="583" w:author="Author">
        <w:r>
          <w:rPr>
            <w:color w:val="0070C0"/>
          </w:rPr>
          <w:t>messages</w:t>
        </w:r>
      </w:ins>
      <w:del w:id="584" w:author="Author">
        <w:r w:rsidR="00D30701" w:rsidDel="00433A6C">
          <w:rPr>
            <w:color w:val="0070C0"/>
          </w:rPr>
          <w:delText>injunctions</w:delText>
        </w:r>
      </w:del>
      <w:r w:rsidR="00D30701">
        <w:rPr>
          <w:color w:val="0070C0"/>
        </w:rPr>
        <w:t xml:space="preserve"> </w:t>
      </w:r>
      <w:ins w:id="585" w:author="Author">
        <w:r>
          <w:rPr>
            <w:color w:val="0070C0"/>
          </w:rPr>
          <w:t>to</w:t>
        </w:r>
      </w:ins>
      <w:del w:id="586" w:author="Author">
        <w:r w:rsidR="00D30701" w:rsidDel="00433A6C">
          <w:rPr>
            <w:color w:val="0070C0"/>
          </w:rPr>
          <w:delText>on</w:delText>
        </w:r>
      </w:del>
      <w:r w:rsidR="00D30701">
        <w:rPr>
          <w:color w:val="0070C0"/>
        </w:rPr>
        <w:t xml:space="preserve"> the readers</w:t>
      </w:r>
      <w:r w:rsidR="00971F8C">
        <w:rPr>
          <w:color w:val="0070C0"/>
        </w:rPr>
        <w:t>:</w:t>
      </w:r>
      <w:del w:id="587" w:author="Author">
        <w:r w:rsidR="00D30701" w:rsidDel="00612134">
          <w:rPr>
            <w:color w:val="0070C0"/>
          </w:rPr>
          <w:delText xml:space="preserve"> </w:delText>
        </w:r>
      </w:del>
      <w:r w:rsidR="00D30701">
        <w:rPr>
          <w:color w:val="0070C0"/>
        </w:rPr>
        <w:t xml:space="preserve"> “</w:t>
      </w:r>
      <w:ins w:id="588" w:author="Author">
        <w:r>
          <w:rPr>
            <w:color w:val="0070C0"/>
          </w:rPr>
          <w:t>T</w:t>
        </w:r>
      </w:ins>
      <w:del w:id="589" w:author="Author">
        <w:r w:rsidR="00D30701" w:rsidDel="00433A6C">
          <w:rPr>
            <w:color w:val="0070C0"/>
          </w:rPr>
          <w:delText>t</w:delText>
        </w:r>
      </w:del>
      <w:r w:rsidR="00D30701">
        <w:rPr>
          <w:color w:val="0070C0"/>
        </w:rPr>
        <w:t>hey invite us to follow the story of a child’s imperiled growth and development and thereby to participate in a process of discovery […] an attempt at liberation or the restoration of a just order” (</w:t>
      </w:r>
      <w:ins w:id="590" w:author="Author">
        <w:r>
          <w:rPr>
            <w:color w:val="0070C0"/>
          </w:rPr>
          <w:t xml:space="preserve">Locke, </w:t>
        </w:r>
      </w:ins>
      <w:r w:rsidR="00D30701">
        <w:rPr>
          <w:color w:val="0070C0"/>
        </w:rPr>
        <w:t>p</w:t>
      </w:r>
      <w:del w:id="591" w:author="Author">
        <w:r w:rsidR="00D30701" w:rsidDel="00433A6C">
          <w:rPr>
            <w:color w:val="0070C0"/>
          </w:rPr>
          <w:delText>g</w:delText>
        </w:r>
      </w:del>
      <w:r w:rsidR="00D30701">
        <w:rPr>
          <w:color w:val="0070C0"/>
        </w:rPr>
        <w:t>. 5).</w:t>
      </w:r>
      <w:del w:id="592" w:author="Author">
        <w:r w:rsidR="00D30701" w:rsidDel="00612134">
          <w:rPr>
            <w:color w:val="0070C0"/>
          </w:rPr>
          <w:delText xml:space="preserve">  </w:delText>
        </w:r>
      </w:del>
      <w:r w:rsidR="00D30701">
        <w:rPr>
          <w:color w:val="0070C0"/>
        </w:rPr>
        <w:t xml:space="preserve"> </w:t>
      </w:r>
      <w:ins w:id="593" w:author="Author">
        <w:r w:rsidR="00CE18DE">
          <w:rPr>
            <w:color w:val="0070C0"/>
          </w:rPr>
          <w:t>Novels</w:t>
        </w:r>
      </w:ins>
      <w:del w:id="594" w:author="Author">
        <w:r w:rsidR="00971F8C" w:rsidDel="00CE18DE">
          <w:rPr>
            <w:color w:val="0070C0"/>
          </w:rPr>
          <w:delText>In line with novels</w:delText>
        </w:r>
      </w:del>
      <w:r w:rsidR="00971F8C">
        <w:rPr>
          <w:color w:val="0070C0"/>
        </w:rPr>
        <w:t xml:space="preserve"> such as </w:t>
      </w:r>
      <w:r w:rsidR="004D0B09" w:rsidRPr="00D62037">
        <w:rPr>
          <w:i/>
          <w:iCs/>
          <w:color w:val="0070C0"/>
          <w:rPrChange w:id="595" w:author="Author">
            <w:rPr>
              <w:color w:val="0070C0"/>
            </w:rPr>
          </w:rPrChange>
        </w:rPr>
        <w:t>Oliver Twist</w:t>
      </w:r>
      <w:r w:rsidR="004D0B09">
        <w:rPr>
          <w:color w:val="0070C0"/>
        </w:rPr>
        <w:t xml:space="preserve">, </w:t>
      </w:r>
      <w:r w:rsidR="004D0B09" w:rsidRPr="00D62037">
        <w:rPr>
          <w:i/>
          <w:iCs/>
          <w:color w:val="0070C0"/>
          <w:rPrChange w:id="596" w:author="Author">
            <w:rPr>
              <w:color w:val="0070C0"/>
            </w:rPr>
          </w:rPrChange>
        </w:rPr>
        <w:t>The Catcher in the Rye</w:t>
      </w:r>
      <w:r w:rsidR="004D0B09">
        <w:rPr>
          <w:color w:val="0070C0"/>
        </w:rPr>
        <w:t xml:space="preserve">, </w:t>
      </w:r>
      <w:r w:rsidR="007720E9" w:rsidRPr="00D62037">
        <w:rPr>
          <w:i/>
          <w:iCs/>
          <w:color w:val="0070C0"/>
          <w:rPrChange w:id="597" w:author="Author">
            <w:rPr>
              <w:color w:val="0070C0"/>
            </w:rPr>
          </w:rPrChange>
        </w:rPr>
        <w:t xml:space="preserve">The Adventures of </w:t>
      </w:r>
      <w:r w:rsidR="004D0B09" w:rsidRPr="00D62037">
        <w:rPr>
          <w:i/>
          <w:iCs/>
          <w:color w:val="0070C0"/>
          <w:rPrChange w:id="598" w:author="Author">
            <w:rPr>
              <w:color w:val="0070C0"/>
            </w:rPr>
          </w:rPrChange>
        </w:rPr>
        <w:t>Tom Sawyer</w:t>
      </w:r>
      <w:r w:rsidR="004D0B09">
        <w:rPr>
          <w:color w:val="0070C0"/>
        </w:rPr>
        <w:t xml:space="preserve"> and </w:t>
      </w:r>
      <w:r w:rsidR="004D0B09" w:rsidRPr="00D62037">
        <w:rPr>
          <w:i/>
          <w:iCs/>
          <w:color w:val="0070C0"/>
          <w:rPrChange w:id="599" w:author="Author">
            <w:rPr>
              <w:color w:val="0070C0"/>
            </w:rPr>
          </w:rPrChange>
        </w:rPr>
        <w:t>Portnoy’s Complaint</w:t>
      </w:r>
      <w:ins w:id="600" w:author="Author">
        <w:r w:rsidR="00CE18DE">
          <w:rPr>
            <w:color w:val="0070C0"/>
          </w:rPr>
          <w:t xml:space="preserve"> all use children to address</w:t>
        </w:r>
      </w:ins>
      <w:del w:id="601" w:author="Author">
        <w:r w:rsidR="00971F8C" w:rsidDel="00CE18DE">
          <w:rPr>
            <w:color w:val="0070C0"/>
          </w:rPr>
          <w:delText xml:space="preserve">, and addressing </w:delText>
        </w:r>
      </w:del>
      <w:ins w:id="602" w:author="Author">
        <w:r w:rsidR="00CE18DE">
          <w:rPr>
            <w:color w:val="0070C0"/>
          </w:rPr>
          <w:t xml:space="preserve"> </w:t>
        </w:r>
      </w:ins>
      <w:r w:rsidR="00971F8C">
        <w:rPr>
          <w:color w:val="0070C0"/>
        </w:rPr>
        <w:t xml:space="preserve">contemporary </w:t>
      </w:r>
      <w:del w:id="603" w:author="Author">
        <w:r w:rsidR="00971F8C" w:rsidDel="00CE18DE">
          <w:rPr>
            <w:color w:val="0070C0"/>
          </w:rPr>
          <w:delText>dilemas</w:delText>
        </w:r>
      </w:del>
      <w:ins w:id="604" w:author="Author">
        <w:r w:rsidR="00CE18DE">
          <w:rPr>
            <w:color w:val="0070C0"/>
          </w:rPr>
          <w:t>dilemmas</w:t>
        </w:r>
      </w:ins>
      <w:r w:rsidR="00971F8C">
        <w:rPr>
          <w:color w:val="0070C0"/>
        </w:rPr>
        <w:t xml:space="preserve">, </w:t>
      </w:r>
    </w:p>
    <w:p w14:paraId="5C40963F" w14:textId="78671CE7" w:rsidR="0094129B" w:rsidRDefault="00DE1E5A" w:rsidP="00D62037">
      <w:pPr>
        <w:ind w:firstLine="720"/>
        <w:rPr>
          <w:color w:val="FF0000"/>
        </w:rPr>
        <w:pPrChange w:id="605" w:author="Author">
          <w:pPr/>
        </w:pPrChange>
      </w:pPr>
      <w:r w:rsidRPr="00EA4EDA">
        <w:rPr>
          <w:color w:val="000000" w:themeColor="text1"/>
        </w:rPr>
        <w:t xml:space="preserve">Ishiguro encourages us to </w:t>
      </w:r>
      <w:ins w:id="606" w:author="Author">
        <w:r w:rsidR="00CE18DE">
          <w:rPr>
            <w:color w:val="000000" w:themeColor="text1"/>
          </w:rPr>
          <w:t>consider</w:t>
        </w:r>
      </w:ins>
      <w:del w:id="607" w:author="Author">
        <w:r w:rsidRPr="00EA4EDA" w:rsidDel="00CE18DE">
          <w:rPr>
            <w:color w:val="000000" w:themeColor="text1"/>
          </w:rPr>
          <w:delText>think about</w:delText>
        </w:r>
      </w:del>
      <w:r w:rsidRPr="00EA4EDA">
        <w:rPr>
          <w:color w:val="000000" w:themeColor="text1"/>
        </w:rPr>
        <w:t xml:space="preserve"> more appropriate and </w:t>
      </w:r>
      <w:ins w:id="608" w:author="Author">
        <w:r w:rsidR="00CE18DE">
          <w:rPr>
            <w:color w:val="000000" w:themeColor="text1"/>
          </w:rPr>
          <w:t>credible</w:t>
        </w:r>
      </w:ins>
      <w:del w:id="609" w:author="Author">
        <w:r w:rsidR="007A505A" w:rsidRPr="00EA4EDA" w:rsidDel="00CE18DE">
          <w:rPr>
            <w:color w:val="000000" w:themeColor="text1"/>
          </w:rPr>
          <w:delText>accurate</w:delText>
        </w:r>
      </w:del>
      <w:r w:rsidR="007A505A" w:rsidRPr="00EA4EDA">
        <w:rPr>
          <w:color w:val="000000" w:themeColor="text1"/>
        </w:rPr>
        <w:t xml:space="preserve"> </w:t>
      </w:r>
      <w:r w:rsidRPr="00EA4EDA">
        <w:rPr>
          <w:color w:val="000000" w:themeColor="text1"/>
        </w:rPr>
        <w:t xml:space="preserve">conceptual tools for </w:t>
      </w:r>
      <w:ins w:id="610" w:author="Author">
        <w:r w:rsidR="00CE18DE">
          <w:rPr>
            <w:color w:val="000000" w:themeColor="text1"/>
          </w:rPr>
          <w:t>analyzing and evaluating</w:t>
        </w:r>
      </w:ins>
      <w:del w:id="611" w:author="Author">
        <w:r w:rsidRPr="00EA4EDA" w:rsidDel="00CE18DE">
          <w:rPr>
            <w:color w:val="000000" w:themeColor="text1"/>
          </w:rPr>
          <w:delText>the analysis and evaluation of</w:delText>
        </w:r>
      </w:del>
      <w:r w:rsidRPr="00EA4EDA">
        <w:rPr>
          <w:color w:val="000000" w:themeColor="text1"/>
        </w:rPr>
        <w:t xml:space="preserve"> </w:t>
      </w:r>
      <w:ins w:id="612" w:author="Author">
        <w:r w:rsidR="00CE18DE">
          <w:rPr>
            <w:color w:val="000000" w:themeColor="text1"/>
          </w:rPr>
          <w:t>today’s rapid</w:t>
        </w:r>
      </w:ins>
      <w:del w:id="613" w:author="Author">
        <w:r w:rsidRPr="00EA4EDA" w:rsidDel="00CE18DE">
          <w:rPr>
            <w:color w:val="000000" w:themeColor="text1"/>
          </w:rPr>
          <w:delText>current radical</w:delText>
        </w:r>
      </w:del>
      <w:r w:rsidRPr="00EA4EDA">
        <w:rPr>
          <w:color w:val="000000" w:themeColor="text1"/>
        </w:rPr>
        <w:t xml:space="preserve"> changes </w:t>
      </w:r>
      <w:r w:rsidR="004B2BAE" w:rsidRPr="00EA4EDA">
        <w:rPr>
          <w:color w:val="000000" w:themeColor="text1"/>
        </w:rPr>
        <w:t xml:space="preserve">and </w:t>
      </w:r>
      <w:r w:rsidR="007A505A" w:rsidRPr="00EA4EDA">
        <w:rPr>
          <w:color w:val="000000" w:themeColor="text1"/>
        </w:rPr>
        <w:t xml:space="preserve">the alterations that </w:t>
      </w:r>
      <w:ins w:id="614" w:author="Author">
        <w:r w:rsidR="00CE18DE">
          <w:rPr>
            <w:color w:val="000000" w:themeColor="text1"/>
          </w:rPr>
          <w:t xml:space="preserve">humans will undergo </w:t>
        </w:r>
      </w:ins>
      <w:del w:id="615" w:author="Author">
        <w:r w:rsidR="004B2BAE" w:rsidRPr="00EA4EDA" w:rsidDel="00CE18DE">
          <w:rPr>
            <w:color w:val="000000" w:themeColor="text1"/>
          </w:rPr>
          <w:delText xml:space="preserve">will occur in </w:delText>
        </w:r>
        <w:r w:rsidR="007A505A" w:rsidRPr="00EA4EDA" w:rsidDel="00CE18DE">
          <w:rPr>
            <w:color w:val="000000" w:themeColor="text1"/>
          </w:rPr>
          <w:delText xml:space="preserve">human </w:delText>
        </w:r>
        <w:r w:rsidR="004B2BAE" w:rsidRPr="00EA4EDA" w:rsidDel="00CE18DE">
          <w:rPr>
            <w:color w:val="000000" w:themeColor="text1"/>
          </w:rPr>
          <w:delText xml:space="preserve">life </w:delText>
        </w:r>
      </w:del>
      <w:r w:rsidR="004B2BAE" w:rsidRPr="00EA4EDA">
        <w:rPr>
          <w:color w:val="000000" w:themeColor="text1"/>
        </w:rPr>
        <w:t>as</w:t>
      </w:r>
      <w:del w:id="616" w:author="Author">
        <w:r w:rsidR="004B2BAE" w:rsidRPr="00EA4EDA" w:rsidDel="00CE18DE">
          <w:rPr>
            <w:color w:val="000000" w:themeColor="text1"/>
          </w:rPr>
          <w:delText xml:space="preserve"> </w:delText>
        </w:r>
      </w:del>
      <w:ins w:id="617" w:author="Author">
        <w:r w:rsidR="00CE18DE">
          <w:rPr>
            <w:color w:val="000000" w:themeColor="text1"/>
          </w:rPr>
          <w:t xml:space="preserve"> </w:t>
        </w:r>
      </w:ins>
      <w:r w:rsidR="004B2BAE" w:rsidRPr="00EA4EDA">
        <w:rPr>
          <w:color w:val="000000" w:themeColor="text1"/>
        </w:rPr>
        <w:t>a result</w:t>
      </w:r>
      <w:r w:rsidR="00B7557E">
        <w:rPr>
          <w:color w:val="000000" w:themeColor="text1"/>
        </w:rPr>
        <w:t xml:space="preserve"> of </w:t>
      </w:r>
      <w:ins w:id="618" w:author="Author">
        <w:r w:rsidR="00CE18DE">
          <w:rPr>
            <w:color w:val="000000" w:themeColor="text1"/>
          </w:rPr>
          <w:t>radical</w:t>
        </w:r>
      </w:ins>
      <w:del w:id="619" w:author="Author">
        <w:r w:rsidR="00B7557E" w:rsidDel="00CE18DE">
          <w:rPr>
            <w:color w:val="000000" w:themeColor="text1"/>
          </w:rPr>
          <w:delText>immense</w:delText>
        </w:r>
      </w:del>
      <w:r w:rsidR="00B7557E">
        <w:rPr>
          <w:color w:val="000000" w:themeColor="text1"/>
        </w:rPr>
        <w:t xml:space="preserve"> </w:t>
      </w:r>
      <w:r w:rsidR="004B2BAE" w:rsidRPr="00EA4EDA">
        <w:rPr>
          <w:color w:val="000000" w:themeColor="text1"/>
        </w:rPr>
        <w:t xml:space="preserve">technological </w:t>
      </w:r>
      <w:r w:rsidR="00B7557E">
        <w:rPr>
          <w:color w:val="000000" w:themeColor="text1"/>
        </w:rPr>
        <w:t>advancement.</w:t>
      </w:r>
      <w:del w:id="620" w:author="Author">
        <w:r w:rsidR="00B7557E" w:rsidDel="00612134">
          <w:rPr>
            <w:color w:val="000000" w:themeColor="text1"/>
          </w:rPr>
          <w:delText xml:space="preserve"> </w:delText>
        </w:r>
      </w:del>
      <w:r w:rsidR="004B2BAE" w:rsidRPr="00EA4EDA">
        <w:rPr>
          <w:color w:val="000000" w:themeColor="text1"/>
        </w:rPr>
        <w:t xml:space="preserve"> </w:t>
      </w:r>
      <w:r w:rsidR="0094129B" w:rsidRPr="004B3EBD">
        <w:rPr>
          <w:color w:val="C00000"/>
        </w:rPr>
        <w:t xml:space="preserve">Ishiguro’s novel </w:t>
      </w:r>
      <w:ins w:id="621" w:author="Author">
        <w:r w:rsidR="00CE18DE">
          <w:rPr>
            <w:color w:val="C00000"/>
          </w:rPr>
          <w:t>contributes to</w:t>
        </w:r>
      </w:ins>
      <w:del w:id="622" w:author="Author">
        <w:r w:rsidR="0094129B" w:rsidRPr="004B3EBD" w:rsidDel="00CE18DE">
          <w:rPr>
            <w:color w:val="C00000"/>
          </w:rPr>
          <w:delText>participates in</w:delText>
        </w:r>
      </w:del>
      <w:r w:rsidR="0094129B" w:rsidRPr="004B3EBD">
        <w:rPr>
          <w:color w:val="C00000"/>
        </w:rPr>
        <w:t xml:space="preserve"> </w:t>
      </w:r>
      <w:ins w:id="623" w:author="Author">
        <w:r w:rsidR="00DC7257">
          <w:rPr>
            <w:color w:val="C00000"/>
          </w:rPr>
          <w:t>the</w:t>
        </w:r>
      </w:ins>
      <w:del w:id="624" w:author="Author">
        <w:r w:rsidR="0094129B" w:rsidRPr="004B3EBD" w:rsidDel="00DC7257">
          <w:rPr>
            <w:color w:val="C00000"/>
          </w:rPr>
          <w:delText>a</w:delText>
        </w:r>
      </w:del>
      <w:r w:rsidR="0094129B" w:rsidRPr="004B3EBD">
        <w:rPr>
          <w:color w:val="C00000"/>
        </w:rPr>
        <w:t xml:space="preserve"> discussion </w:t>
      </w:r>
      <w:ins w:id="625" w:author="Author">
        <w:r w:rsidR="00CE18DE">
          <w:rPr>
            <w:color w:val="C00000"/>
          </w:rPr>
          <w:t>arising</w:t>
        </w:r>
      </w:ins>
      <w:del w:id="626" w:author="Author">
        <w:r w:rsidR="0094129B" w:rsidRPr="004B3EBD" w:rsidDel="00CE18DE">
          <w:rPr>
            <w:color w:val="C00000"/>
          </w:rPr>
          <w:delText xml:space="preserve">that stems </w:delText>
        </w:r>
      </w:del>
      <w:ins w:id="627" w:author="Author">
        <w:r w:rsidR="00CE18DE">
          <w:rPr>
            <w:color w:val="C00000"/>
          </w:rPr>
          <w:t xml:space="preserve"> </w:t>
        </w:r>
      </w:ins>
      <w:r w:rsidR="0094129B" w:rsidRPr="004B3EBD">
        <w:rPr>
          <w:color w:val="C00000"/>
        </w:rPr>
        <w:t>from the fact that new technological possibilities</w:t>
      </w:r>
      <w:del w:id="628" w:author="Author">
        <w:r w:rsidR="0094129B" w:rsidRPr="004B3EBD" w:rsidDel="00CE18DE">
          <w:rPr>
            <w:color w:val="C00000"/>
          </w:rPr>
          <w:delText xml:space="preserve"> </w:delText>
        </w:r>
      </w:del>
      <w:r w:rsidR="0094129B">
        <w:rPr>
          <w:color w:val="FF0000"/>
        </w:rPr>
        <w:t xml:space="preserve">, </w:t>
      </w:r>
      <w:r w:rsidR="0094129B" w:rsidRPr="009F6DE1">
        <w:rPr>
          <w:color w:val="FF0000"/>
        </w:rPr>
        <w:t xml:space="preserve">the new </w:t>
      </w:r>
      <w:proofErr w:type="spellStart"/>
      <w:r w:rsidR="0094129B" w:rsidRPr="009F6DE1">
        <w:rPr>
          <w:color w:val="FF0000"/>
        </w:rPr>
        <w:t>post</w:t>
      </w:r>
      <w:del w:id="629" w:author="Author">
        <w:r w:rsidR="0094129B" w:rsidRPr="009F6DE1" w:rsidDel="003E4F08">
          <w:rPr>
            <w:color w:val="FF0000"/>
          </w:rPr>
          <w:delText>-</w:delText>
        </w:r>
      </w:del>
      <w:r w:rsidR="0094129B" w:rsidRPr="009F6DE1">
        <w:rPr>
          <w:color w:val="FF0000"/>
        </w:rPr>
        <w:t>humanist</w:t>
      </w:r>
      <w:proofErr w:type="spellEnd"/>
      <w:r w:rsidR="0094129B" w:rsidRPr="009F6DE1">
        <w:rPr>
          <w:color w:val="FF0000"/>
        </w:rPr>
        <w:t xml:space="preserve"> forms, </w:t>
      </w:r>
      <w:ins w:id="630" w:author="Author">
        <w:r w:rsidR="00CE18DE">
          <w:rPr>
            <w:color w:val="FF0000"/>
          </w:rPr>
          <w:t xml:space="preserve">and the </w:t>
        </w:r>
      </w:ins>
      <w:del w:id="631" w:author="Author">
        <w:r w:rsidR="0094129B" w:rsidRPr="009F6DE1" w:rsidDel="00CE18DE">
          <w:rPr>
            <w:color w:val="FF0000"/>
          </w:rPr>
          <w:delText xml:space="preserve">the </w:delText>
        </w:r>
      </w:del>
      <w:r w:rsidR="0094129B" w:rsidRPr="009F6DE1">
        <w:rPr>
          <w:color w:val="FF0000"/>
        </w:rPr>
        <w:t xml:space="preserve">new relationships </w:t>
      </w:r>
      <w:ins w:id="632" w:author="Author">
        <w:r w:rsidR="00CE18DE">
          <w:rPr>
            <w:color w:val="FF0000"/>
          </w:rPr>
          <w:t>developing among</w:t>
        </w:r>
      </w:ins>
      <w:del w:id="633" w:author="Author">
        <w:r w:rsidR="0094129B" w:rsidRPr="009F6DE1" w:rsidDel="00CE18DE">
          <w:rPr>
            <w:color w:val="FF0000"/>
          </w:rPr>
          <w:delText>between</w:delText>
        </w:r>
      </w:del>
      <w:r w:rsidR="0094129B" w:rsidRPr="009F6DE1">
        <w:rPr>
          <w:color w:val="FF0000"/>
        </w:rPr>
        <w:t xml:space="preserve"> man and, biology, and technology</w:t>
      </w:r>
      <w:ins w:id="634" w:author="Author">
        <w:r w:rsidR="00A74656">
          <w:rPr>
            <w:color w:val="FF0000"/>
          </w:rPr>
          <w:t xml:space="preserve"> are leading to </w:t>
        </w:r>
        <w:commentRangeStart w:id="635"/>
        <w:r w:rsidR="00A74656">
          <w:rPr>
            <w:color w:val="FF0000"/>
          </w:rPr>
          <w:t>redefinitions of differentiation and</w:t>
        </w:r>
      </w:ins>
      <w:del w:id="636" w:author="Author">
        <w:r w:rsidR="0094129B" w:rsidRPr="009F6DE1" w:rsidDel="00A74656">
          <w:rPr>
            <w:color w:val="FF0000"/>
          </w:rPr>
          <w:delText>, call</w:delText>
        </w:r>
        <w:r w:rsidR="0094129B" w:rsidRPr="009F6DE1" w:rsidDel="00CE18DE">
          <w:rPr>
            <w:color w:val="FF0000"/>
          </w:rPr>
          <w:delText>s</w:delText>
        </w:r>
        <w:r w:rsidR="0094129B" w:rsidRPr="009F6DE1" w:rsidDel="00A74656">
          <w:rPr>
            <w:color w:val="FF0000"/>
          </w:rPr>
          <w:delText xml:space="preserve"> for the redistribution of terms of difference and </w:delText>
        </w:r>
      </w:del>
      <w:ins w:id="637" w:author="Author">
        <w:r w:rsidR="00A74656">
          <w:rPr>
            <w:color w:val="FF0000"/>
          </w:rPr>
          <w:t xml:space="preserve"> </w:t>
        </w:r>
      </w:ins>
      <w:r w:rsidR="0094129B" w:rsidRPr="009F6DE1">
        <w:rPr>
          <w:color w:val="FF0000"/>
        </w:rPr>
        <w:t>identity.</w:t>
      </w:r>
      <w:commentRangeEnd w:id="635"/>
      <w:r w:rsidR="00A74656">
        <w:rPr>
          <w:rStyle w:val="CommentReference"/>
        </w:rPr>
        <w:commentReference w:id="635"/>
      </w:r>
      <w:r w:rsidR="0094129B" w:rsidRPr="009F6DE1">
        <w:rPr>
          <w:color w:val="FF0000"/>
        </w:rPr>
        <w:t xml:space="preserve"> </w:t>
      </w:r>
    </w:p>
    <w:p w14:paraId="2F4337E0" w14:textId="2F3789A9" w:rsidR="00ED42E1" w:rsidRDefault="00ED42E1" w:rsidP="00971F8C">
      <w:pPr>
        <w:rPr>
          <w:color w:val="000000" w:themeColor="text1"/>
          <w:rtl/>
        </w:rPr>
      </w:pPr>
    </w:p>
    <w:p w14:paraId="7AE8D48F" w14:textId="5AB39E81" w:rsidR="00AB2824" w:rsidRPr="00EA4EDA" w:rsidRDefault="007973D7" w:rsidP="005122C8">
      <w:pPr>
        <w:rPr>
          <w:color w:val="000000" w:themeColor="text1"/>
        </w:rPr>
      </w:pPr>
      <w:r>
        <w:rPr>
          <w:color w:val="000000" w:themeColor="text1"/>
        </w:rPr>
        <w:t>MORE-</w:t>
      </w:r>
      <w:ins w:id="638" w:author="Author">
        <w:r w:rsidR="003E4F08">
          <w:rPr>
            <w:color w:val="000000" w:themeColor="text1"/>
          </w:rPr>
          <w:t xml:space="preserve"> There are two additional significant aspects of the p</w:t>
        </w:r>
      </w:ins>
      <w:del w:id="639" w:author="Author">
        <w:r w:rsidDel="003E4F08">
          <w:rPr>
            <w:color w:val="000000" w:themeColor="text1"/>
          </w:rPr>
          <w:delText>-</w:delText>
        </w:r>
        <w:r w:rsidR="002406CC" w:rsidDel="003E4F08">
          <w:rPr>
            <w:color w:val="000000" w:themeColor="text1"/>
          </w:rPr>
          <w:delText xml:space="preserve">Two significations of </w:delText>
        </w:r>
        <w:r w:rsidR="00AB2824" w:rsidDel="003E4F08">
          <w:rPr>
            <w:color w:val="000000" w:themeColor="text1"/>
          </w:rPr>
          <w:delText>P</w:delText>
        </w:r>
      </w:del>
      <w:r w:rsidR="00AB2824">
        <w:rPr>
          <w:color w:val="000000" w:themeColor="text1"/>
        </w:rPr>
        <w:t>osthumanism</w:t>
      </w:r>
      <w:r w:rsidR="002406CC">
        <w:rPr>
          <w:color w:val="000000" w:themeColor="text1"/>
        </w:rPr>
        <w:t xml:space="preserve"> clash. </w:t>
      </w:r>
      <w:del w:id="640" w:author="Author">
        <w:r w:rsidR="002406CC" w:rsidDel="003E4F08">
          <w:rPr>
            <w:color w:val="000000" w:themeColor="text1"/>
          </w:rPr>
          <w:delText xml:space="preserve"> </w:delText>
        </w:r>
      </w:del>
      <w:r w:rsidR="002406CC">
        <w:rPr>
          <w:color w:val="000000" w:themeColor="text1"/>
        </w:rPr>
        <w:t xml:space="preserve">The first is </w:t>
      </w:r>
      <w:ins w:id="641" w:author="Author">
        <w:r w:rsidR="003E4F08">
          <w:rPr>
            <w:color w:val="000000" w:themeColor="text1"/>
          </w:rPr>
          <w:t xml:space="preserve">that </w:t>
        </w:r>
      </w:ins>
      <w:r w:rsidR="002406CC">
        <w:rPr>
          <w:color w:val="000000" w:themeColor="text1"/>
        </w:rPr>
        <w:t>posthumanism</w:t>
      </w:r>
      <w:ins w:id="642" w:author="Author">
        <w:r w:rsidR="003E4F08">
          <w:rPr>
            <w:color w:val="000000" w:themeColor="text1"/>
          </w:rPr>
          <w:t>,</w:t>
        </w:r>
      </w:ins>
      <w:r w:rsidR="002406CC">
        <w:rPr>
          <w:color w:val="000000" w:themeColor="text1"/>
        </w:rPr>
        <w:t xml:space="preserve"> as </w:t>
      </w:r>
      <w:ins w:id="643" w:author="Author">
        <w:r w:rsidR="003E4F08">
          <w:rPr>
            <w:color w:val="000000" w:themeColor="text1"/>
          </w:rPr>
          <w:t xml:space="preserve">it applies to </w:t>
        </w:r>
      </w:ins>
      <w:r w:rsidR="002406CC">
        <w:rPr>
          <w:color w:val="000000" w:themeColor="text1"/>
        </w:rPr>
        <w:t>transactions between humans an</w:t>
      </w:r>
      <w:ins w:id="644" w:author="Author">
        <w:r w:rsidR="003E4F08">
          <w:rPr>
            <w:color w:val="000000" w:themeColor="text1"/>
          </w:rPr>
          <w:t>d</w:t>
        </w:r>
      </w:ins>
      <w:r w:rsidR="002406CC">
        <w:rPr>
          <w:color w:val="000000" w:themeColor="text1"/>
        </w:rPr>
        <w:t xml:space="preserve"> non-humans</w:t>
      </w:r>
      <w:ins w:id="645" w:author="Author">
        <w:r w:rsidR="003E4F08">
          <w:rPr>
            <w:color w:val="000000" w:themeColor="text1"/>
          </w:rPr>
          <w:t>, can enhance</w:t>
        </w:r>
      </w:ins>
      <w:del w:id="646" w:author="Author">
        <w:r w:rsidR="002406CC" w:rsidDel="003E4F08">
          <w:rPr>
            <w:color w:val="000000" w:themeColor="text1"/>
          </w:rPr>
          <w:delText xml:space="preserve"> as enhancing</w:delText>
        </w:r>
      </w:del>
      <w:r w:rsidR="002406CC">
        <w:rPr>
          <w:color w:val="000000" w:themeColor="text1"/>
        </w:rPr>
        <w:t xml:space="preserve"> human agency</w:t>
      </w:r>
      <w:ins w:id="647" w:author="Author">
        <w:r w:rsidR="003E4F08">
          <w:rPr>
            <w:color w:val="000000" w:themeColor="text1"/>
          </w:rPr>
          <w:t>. This occurs as our bodies, reclaiming their essence</w:t>
        </w:r>
      </w:ins>
      <w:del w:id="648" w:author="Author">
        <w:r w:rsidR="002406CC" w:rsidDel="003E4F08">
          <w:rPr>
            <w:color w:val="000000" w:themeColor="text1"/>
          </w:rPr>
          <w:delText>,</w:delText>
        </w:r>
      </w:del>
      <w:r w:rsidR="002406CC">
        <w:rPr>
          <w:color w:val="000000" w:themeColor="text1"/>
        </w:rPr>
        <w:t xml:space="preserve"> through technology</w:t>
      </w:r>
      <w:ins w:id="649" w:author="Author">
        <w:r w:rsidR="003E4F08">
          <w:rPr>
            <w:color w:val="000000" w:themeColor="text1"/>
          </w:rPr>
          <w:t xml:space="preserve">, enable us to </w:t>
        </w:r>
      </w:ins>
      <w:del w:id="650" w:author="Author">
        <w:r w:rsidR="002406CC" w:rsidDel="003E4F08">
          <w:rPr>
            <w:color w:val="000000" w:themeColor="text1"/>
          </w:rPr>
          <w:delText xml:space="preserve"> our body regains its aura, we can </w:delText>
        </w:r>
      </w:del>
      <w:r w:rsidR="002406CC">
        <w:rPr>
          <w:color w:val="000000" w:themeColor="text1"/>
        </w:rPr>
        <w:t xml:space="preserve">become more than </w:t>
      </w:r>
      <w:del w:id="651" w:author="Author">
        <w:r w:rsidR="002406CC" w:rsidDel="003E4F08">
          <w:rPr>
            <w:color w:val="000000" w:themeColor="text1"/>
          </w:rPr>
          <w:delText xml:space="preserve">huam, </w:delText>
        </w:r>
        <w:r w:rsidR="00AB2824" w:rsidDel="003E4F08">
          <w:rPr>
            <w:color w:val="000000" w:themeColor="text1"/>
          </w:rPr>
          <w:delText xml:space="preserve">n </w:delText>
        </w:r>
      </w:del>
      <w:ins w:id="652" w:author="Author">
        <w:r w:rsidR="003E4F08">
          <w:rPr>
            <w:color w:val="000000" w:themeColor="text1"/>
          </w:rPr>
          <w:t xml:space="preserve">human in </w:t>
        </w:r>
      </w:ins>
      <w:r w:rsidR="00AB2824">
        <w:rPr>
          <w:color w:val="000000" w:themeColor="text1"/>
        </w:rPr>
        <w:t xml:space="preserve">the sense </w:t>
      </w:r>
      <w:ins w:id="653" w:author="Author">
        <w:r w:rsidR="006532BA">
          <w:rPr>
            <w:color w:val="000000" w:themeColor="text1"/>
          </w:rPr>
          <w:t>attributable to</w:t>
        </w:r>
      </w:ins>
      <w:del w:id="654" w:author="Author">
        <w:r w:rsidR="00AB2824" w:rsidDel="006532BA">
          <w:rPr>
            <w:color w:val="000000" w:themeColor="text1"/>
          </w:rPr>
          <w:delText>attributed to</w:delText>
        </w:r>
      </w:del>
      <w:r w:rsidR="00AB2824">
        <w:rPr>
          <w:color w:val="000000" w:themeColor="text1"/>
        </w:rPr>
        <w:t xml:space="preserve"> Sherryl </w:t>
      </w:r>
      <w:commentRangeStart w:id="655"/>
      <w:proofErr w:type="spellStart"/>
      <w:r w:rsidR="00AB2824">
        <w:rPr>
          <w:color w:val="000000" w:themeColor="text1"/>
        </w:rPr>
        <w:t>Vint</w:t>
      </w:r>
      <w:commentRangeEnd w:id="655"/>
      <w:proofErr w:type="spellEnd"/>
      <w:r w:rsidR="006532BA">
        <w:rPr>
          <w:rStyle w:val="CommentReference"/>
        </w:rPr>
        <w:commentReference w:id="655"/>
      </w:r>
      <w:r w:rsidR="00AB2824">
        <w:rPr>
          <w:color w:val="000000" w:themeColor="text1"/>
        </w:rPr>
        <w:t xml:space="preserve">, as </w:t>
      </w:r>
      <w:r w:rsidR="00AB2824" w:rsidRPr="00D62037">
        <w:rPr>
          <w:color w:val="000000" w:themeColor="text1"/>
          <w:highlight w:val="yellow"/>
          <w:rPrChange w:id="656" w:author="Author">
            <w:rPr>
              <w:color w:val="000000" w:themeColor="text1"/>
            </w:rPr>
          </w:rPrChange>
        </w:rPr>
        <w:t xml:space="preserve">engaging the unjust distribution of the </w:t>
      </w:r>
      <w:commentRangeStart w:id="657"/>
      <w:r w:rsidR="00AB2824" w:rsidRPr="00D62037">
        <w:rPr>
          <w:color w:val="000000" w:themeColor="text1"/>
          <w:highlight w:val="yellow"/>
          <w:rPrChange w:id="658" w:author="Author">
            <w:rPr>
              <w:color w:val="000000" w:themeColor="text1"/>
            </w:rPr>
          </w:rPrChange>
        </w:rPr>
        <w:t>legitimac</w:t>
      </w:r>
      <w:r w:rsidR="00AB2824">
        <w:rPr>
          <w:color w:val="000000" w:themeColor="text1"/>
        </w:rPr>
        <w:t>y</w:t>
      </w:r>
      <w:commentRangeEnd w:id="657"/>
      <w:r w:rsidR="003E4F08">
        <w:rPr>
          <w:rStyle w:val="CommentReference"/>
        </w:rPr>
        <w:commentReference w:id="657"/>
      </w:r>
      <w:r w:rsidR="00AB2824">
        <w:rPr>
          <w:color w:val="000000" w:themeColor="text1"/>
        </w:rPr>
        <w:t xml:space="preserve"> of the human</w:t>
      </w:r>
      <w:ins w:id="659" w:author="Author">
        <w:r w:rsidR="003E4F08">
          <w:rPr>
            <w:color w:val="000000" w:themeColor="text1"/>
          </w:rPr>
          <w:t>.</w:t>
        </w:r>
      </w:ins>
      <w:del w:id="660" w:author="Author">
        <w:r w:rsidR="00AB2824" w:rsidDel="003E4F08">
          <w:rPr>
            <w:color w:val="000000" w:themeColor="text1"/>
          </w:rPr>
          <w:delText>,</w:delText>
        </w:r>
      </w:del>
      <w:r w:rsidR="00AB2824">
        <w:rPr>
          <w:color w:val="000000" w:themeColor="text1"/>
        </w:rPr>
        <w:t xml:space="preserve"> </w:t>
      </w:r>
    </w:p>
    <w:p w14:paraId="0BF6E07C" w14:textId="190E999D" w:rsidR="008F7564" w:rsidRDefault="008F7564" w:rsidP="003A1BE2">
      <w:pPr>
        <w:rPr>
          <w:color w:val="4472C4" w:themeColor="accent1"/>
        </w:rPr>
      </w:pPr>
    </w:p>
    <w:p w14:paraId="24301AD6" w14:textId="77777777" w:rsidR="002B530F" w:rsidRPr="00EA4EDA" w:rsidRDefault="002B530F" w:rsidP="00D15854">
      <w:pPr>
        <w:rPr>
          <w:color w:val="000000" w:themeColor="text1"/>
        </w:rPr>
      </w:pPr>
    </w:p>
    <w:sectPr w:rsidR="002B530F" w:rsidRPr="00EA4EDA">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3" w:author="Author" w:initials="A">
    <w:p w14:paraId="3BC6289C" w14:textId="4BFC3BD9" w:rsidR="009A2248" w:rsidRDefault="009A2248">
      <w:pPr>
        <w:pStyle w:val="CommentText"/>
      </w:pPr>
      <w:r>
        <w:rPr>
          <w:rStyle w:val="CommentReference"/>
        </w:rPr>
        <w:annotationRef/>
      </w:r>
      <w:r>
        <w:t>Does this correctly reflect your intent? It is not entirely clear what is meant by advanced ideas.</w:t>
      </w:r>
    </w:p>
  </w:comment>
  <w:comment w:id="144" w:author="Author" w:initials="A">
    <w:p w14:paraId="375C7398" w14:textId="161A3763" w:rsidR="007A1F7D" w:rsidRDefault="007A1F7D">
      <w:pPr>
        <w:pStyle w:val="CommentText"/>
      </w:pPr>
      <w:r>
        <w:rPr>
          <w:rStyle w:val="CommentReference"/>
        </w:rPr>
        <w:annotationRef/>
      </w:r>
      <w:r>
        <w:t>Is there a citation for this?</w:t>
      </w:r>
    </w:p>
  </w:comment>
  <w:comment w:id="145" w:author="Author" w:initials="A">
    <w:p w14:paraId="10B63470" w14:textId="21970576" w:rsidR="0070414E" w:rsidRDefault="0070414E">
      <w:pPr>
        <w:pStyle w:val="CommentText"/>
      </w:pPr>
      <w:r>
        <w:rPr>
          <w:rStyle w:val="CommentReference"/>
        </w:rPr>
        <w:annotationRef/>
      </w:r>
      <w:r>
        <w:t>Is this correct, or do you mean reproduction and the logic of heteronormativity?</w:t>
      </w:r>
    </w:p>
  </w:comment>
  <w:comment w:id="248" w:author="Author" w:initials="A">
    <w:p w14:paraId="5A02FA8E" w14:textId="0421B21F" w:rsidR="00B455D1" w:rsidRDefault="00B455D1">
      <w:pPr>
        <w:pStyle w:val="CommentText"/>
      </w:pPr>
      <w:r>
        <w:rPr>
          <w:rStyle w:val="CommentReference"/>
        </w:rPr>
        <w:annotationRef/>
      </w:r>
      <w:r>
        <w:t>Is there a citation for the second point in the sentence, which may not reflect historical reality? Is it a point in the novel?</w:t>
      </w:r>
    </w:p>
  </w:comment>
  <w:comment w:id="387" w:author="Author" w:initials="A">
    <w:p w14:paraId="371E0B79" w14:textId="65A4E930" w:rsidR="00954969" w:rsidRDefault="00954969">
      <w:pPr>
        <w:pStyle w:val="CommentText"/>
      </w:pPr>
      <w:r>
        <w:rPr>
          <w:rStyle w:val="CommentReference"/>
        </w:rPr>
        <w:annotationRef/>
      </w:r>
      <w:r>
        <w:t>Why does this sentence appear here?</w:t>
      </w:r>
    </w:p>
  </w:comment>
  <w:comment w:id="392" w:author="Author" w:initials="A">
    <w:p w14:paraId="0B967E10" w14:textId="276EDA1F" w:rsidR="00954969" w:rsidRDefault="00954969">
      <w:pPr>
        <w:pStyle w:val="CommentText"/>
      </w:pPr>
      <w:r>
        <w:rPr>
          <w:rStyle w:val="CommentReference"/>
        </w:rPr>
        <w:annotationRef/>
      </w:r>
    </w:p>
  </w:comment>
  <w:comment w:id="438" w:author="Author" w:initials="A">
    <w:p w14:paraId="273E0EE5" w14:textId="045874C0" w:rsidR="00D95D9B" w:rsidRDefault="00D95D9B">
      <w:pPr>
        <w:pStyle w:val="CommentText"/>
      </w:pPr>
      <w:r>
        <w:rPr>
          <w:rStyle w:val="CommentReference"/>
        </w:rPr>
        <w:annotationRef/>
      </w:r>
      <w:r>
        <w:t>Is this a reminder?</w:t>
      </w:r>
    </w:p>
  </w:comment>
  <w:comment w:id="460" w:author="Author" w:initials="A">
    <w:p w14:paraId="373E508E" w14:textId="288984DA" w:rsidR="00321388" w:rsidRDefault="00321388" w:rsidP="005122C8">
      <w:pPr>
        <w:pStyle w:val="CommentText"/>
      </w:pPr>
      <w:r>
        <w:rPr>
          <w:rStyle w:val="CommentReference"/>
        </w:rPr>
        <w:annotationRef/>
      </w:r>
      <w:r>
        <w:t xml:space="preserve">The </w:t>
      </w:r>
      <w:r w:rsidR="00606D86">
        <w:t>word simulac</w:t>
      </w:r>
      <w:r>
        <w:t>rum is used correctly here</w:t>
      </w:r>
      <w:r w:rsidR="00606D86">
        <w:t>. However, consider using the word counterfeit, so the sentence would read: a counterfeit school.</w:t>
      </w:r>
    </w:p>
  </w:comment>
  <w:comment w:id="470" w:author="Author" w:initials="A">
    <w:p w14:paraId="3F9BA713" w14:textId="078A091A" w:rsidR="00606D86" w:rsidRDefault="00606D86">
      <w:pPr>
        <w:pStyle w:val="CommentText"/>
      </w:pPr>
      <w:r>
        <w:rPr>
          <w:rStyle w:val="CommentReference"/>
        </w:rPr>
        <w:annotationRef/>
      </w:r>
      <w:r>
        <w:t xml:space="preserve">It is not clear what is meant </w:t>
      </w:r>
      <w:r w:rsidR="00055A93">
        <w:t>by the usefulness of the motif – does this correctly reflect your intentions?</w:t>
      </w:r>
    </w:p>
  </w:comment>
  <w:comment w:id="485" w:author="Author" w:initials="A">
    <w:p w14:paraId="3137D54E" w14:textId="3F515A7F" w:rsidR="00055A93" w:rsidRDefault="00055A93">
      <w:pPr>
        <w:pStyle w:val="CommentText"/>
      </w:pPr>
      <w:r>
        <w:rPr>
          <w:rStyle w:val="CommentReference"/>
        </w:rPr>
        <w:annotationRef/>
      </w:r>
      <w:r>
        <w:t>Incomplete thought.</w:t>
      </w:r>
    </w:p>
  </w:comment>
  <w:comment w:id="635" w:author="Author" w:initials="A">
    <w:p w14:paraId="60E76C5F" w14:textId="19FEDEB7" w:rsidR="00A74656" w:rsidRDefault="00A74656">
      <w:pPr>
        <w:pStyle w:val="CommentText"/>
      </w:pPr>
      <w:r>
        <w:rPr>
          <w:rStyle w:val="CommentReference"/>
        </w:rPr>
        <w:annotationRef/>
      </w:r>
      <w:r>
        <w:t>Does this correctly reflect your meaning? It is still not entirely clear.</w:t>
      </w:r>
    </w:p>
  </w:comment>
  <w:comment w:id="655" w:author="Author" w:initials="A">
    <w:p w14:paraId="4916E34E" w14:textId="35AB3423" w:rsidR="006532BA" w:rsidRDefault="006532BA">
      <w:pPr>
        <w:pStyle w:val="CommentText"/>
      </w:pPr>
      <w:r>
        <w:rPr>
          <w:rStyle w:val="CommentReference"/>
        </w:rPr>
        <w:annotationRef/>
      </w:r>
      <w:r>
        <w:t xml:space="preserve">Do you mean in the sense attributable to Sherryl </w:t>
      </w:r>
      <w:proofErr w:type="spellStart"/>
      <w:proofErr w:type="gramStart"/>
      <w:r>
        <w:t>Vint</w:t>
      </w:r>
      <w:proofErr w:type="spellEnd"/>
      <w:proofErr w:type="gramEnd"/>
    </w:p>
  </w:comment>
  <w:comment w:id="657" w:author="Author" w:initials="A">
    <w:p w14:paraId="154E9073" w14:textId="5A0560B3" w:rsidR="003E4F08" w:rsidRDefault="003E4F08">
      <w:pPr>
        <w:pStyle w:val="CommentText"/>
      </w:pPr>
      <w:r>
        <w:rPr>
          <w:rStyle w:val="CommentReference"/>
        </w:rPr>
        <w:annotationRef/>
      </w:r>
      <w:r>
        <w:t>It is not clear what is meant by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C6289C" w15:done="0"/>
  <w15:commentEx w15:paraId="375C7398" w15:done="0"/>
  <w15:commentEx w15:paraId="10B63470" w15:done="0"/>
  <w15:commentEx w15:paraId="5A02FA8E" w15:done="0"/>
  <w15:commentEx w15:paraId="371E0B79" w15:done="0"/>
  <w15:commentEx w15:paraId="0B967E10" w15:done="0"/>
  <w15:commentEx w15:paraId="273E0EE5" w15:done="0"/>
  <w15:commentEx w15:paraId="373E508E" w15:done="0"/>
  <w15:commentEx w15:paraId="3F9BA713" w15:done="0"/>
  <w15:commentEx w15:paraId="3137D54E" w15:done="0"/>
  <w15:commentEx w15:paraId="60E76C5F" w15:done="0"/>
  <w15:commentEx w15:paraId="4916E34E" w15:done="0"/>
  <w15:commentEx w15:paraId="154E90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C6289C" w16cid:durableId="21B6D85C"/>
  <w16cid:commentId w16cid:paraId="375C7398" w16cid:durableId="21B6D85D"/>
  <w16cid:commentId w16cid:paraId="10B63470" w16cid:durableId="21B6D85E"/>
  <w16cid:commentId w16cid:paraId="5A02FA8E" w16cid:durableId="21B6D85F"/>
  <w16cid:commentId w16cid:paraId="371E0B79" w16cid:durableId="21B6D860"/>
  <w16cid:commentId w16cid:paraId="0B967E10" w16cid:durableId="21B6D861"/>
  <w16cid:commentId w16cid:paraId="273E0EE5" w16cid:durableId="21B6D862"/>
  <w16cid:commentId w16cid:paraId="373E508E" w16cid:durableId="21B6D863"/>
  <w16cid:commentId w16cid:paraId="3F9BA713" w16cid:durableId="21B6D864"/>
  <w16cid:commentId w16cid:paraId="3137D54E" w16cid:durableId="21B6D865"/>
  <w16cid:commentId w16cid:paraId="60E76C5F" w16cid:durableId="21B6D866"/>
  <w16cid:commentId w16cid:paraId="4916E34E" w16cid:durableId="21B6D867"/>
  <w16cid:commentId w16cid:paraId="154E9073" w16cid:durableId="21B6D8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215DF" w14:textId="77777777" w:rsidR="00827884" w:rsidRDefault="00827884" w:rsidP="00F30768">
      <w:pPr>
        <w:spacing w:line="240" w:lineRule="auto"/>
      </w:pPr>
      <w:r>
        <w:separator/>
      </w:r>
    </w:p>
  </w:endnote>
  <w:endnote w:type="continuationSeparator" w:id="0">
    <w:p w14:paraId="7451824C" w14:textId="77777777" w:rsidR="00827884" w:rsidRDefault="00827884" w:rsidP="00F307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916859"/>
      <w:docPartObj>
        <w:docPartGallery w:val="Page Numbers (Bottom of Page)"/>
        <w:docPartUnique/>
      </w:docPartObj>
    </w:sdtPr>
    <w:sdtEndPr>
      <w:rPr>
        <w:noProof/>
      </w:rPr>
    </w:sdtEndPr>
    <w:sdtContent>
      <w:p w14:paraId="3925F728" w14:textId="5415AA30" w:rsidR="00D1349B" w:rsidRDefault="00D1349B">
        <w:pPr>
          <w:pStyle w:val="Footer"/>
          <w:jc w:val="right"/>
        </w:pPr>
        <w:r>
          <w:fldChar w:fldCharType="begin"/>
        </w:r>
        <w:r>
          <w:instrText xml:space="preserve"> PAGE   \* MERGEFORMAT </w:instrText>
        </w:r>
        <w:r>
          <w:fldChar w:fldCharType="separate"/>
        </w:r>
        <w:r w:rsidR="005122C8">
          <w:rPr>
            <w:noProof/>
          </w:rPr>
          <w:t>3</w:t>
        </w:r>
        <w:r>
          <w:rPr>
            <w:noProof/>
          </w:rPr>
          <w:fldChar w:fldCharType="end"/>
        </w:r>
      </w:p>
    </w:sdtContent>
  </w:sdt>
  <w:p w14:paraId="2D1FDBC3" w14:textId="77777777" w:rsidR="00D1349B" w:rsidRDefault="00D13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9B834" w14:textId="77777777" w:rsidR="00827884" w:rsidRDefault="00827884" w:rsidP="00F30768">
      <w:pPr>
        <w:spacing w:line="240" w:lineRule="auto"/>
      </w:pPr>
      <w:r>
        <w:separator/>
      </w:r>
    </w:p>
  </w:footnote>
  <w:footnote w:type="continuationSeparator" w:id="0">
    <w:p w14:paraId="546C2C24" w14:textId="77777777" w:rsidR="00827884" w:rsidRDefault="00827884" w:rsidP="00F30768">
      <w:pPr>
        <w:spacing w:line="240" w:lineRule="auto"/>
      </w:pPr>
      <w:r>
        <w:continuationSeparator/>
      </w:r>
    </w:p>
  </w:footnote>
  <w:footnote w:id="1">
    <w:p w14:paraId="01E87763" w14:textId="48F2EE68" w:rsidR="00B455D1" w:rsidRDefault="00B455D1" w:rsidP="00B455D1">
      <w:pPr>
        <w:pStyle w:val="FootnoteText"/>
      </w:pPr>
      <w:ins w:id="270" w:author="Author">
        <w:r>
          <w:rPr>
            <w:rStyle w:val="FootnoteReference"/>
          </w:rPr>
          <w:footnoteRef/>
        </w:r>
        <w:r>
          <w:t xml:space="preserve"> </w:t>
        </w:r>
        <w:r>
          <w:rPr>
            <w:color w:val="4472C4" w:themeColor="accent1"/>
          </w:rPr>
          <w:t xml:space="preserve">Susan Wallace (ed.), </w:t>
        </w:r>
        <w:r w:rsidRPr="00D62037">
          <w:rPr>
            <w:i/>
            <w:iCs/>
            <w:color w:val="4472C4" w:themeColor="accent1"/>
            <w:rPrChange w:id="271" w:author="Author">
              <w:rPr>
                <w:color w:val="4472C4" w:themeColor="accent1"/>
              </w:rPr>
            </w:rPrChange>
          </w:rPr>
          <w:t>A Dictionary of Education</w:t>
        </w:r>
        <w:r>
          <w:rPr>
            <w:color w:val="4472C4" w:themeColor="accent1"/>
          </w:rPr>
          <w:t>, (NY: Oxford University Press, 2008)</w:t>
        </w:r>
        <w:r>
          <w:t xml:space="preserve">, pp. </w:t>
        </w:r>
        <w:r w:rsidRPr="006B2EAF">
          <w:rPr>
            <w:color w:val="4472C4" w:themeColor="accent1"/>
          </w:rPr>
          <w:t>131</w:t>
        </w:r>
        <w:r>
          <w:rPr>
            <w:color w:val="4472C4" w:themeColor="accent1"/>
          </w:rPr>
          <w:t>–</w:t>
        </w:r>
        <w:r w:rsidRPr="006B2EAF">
          <w:rPr>
            <w:color w:val="4472C4" w:themeColor="accent1"/>
          </w:rPr>
          <w:t>132</w:t>
        </w:r>
        <w:r>
          <w:rPr>
            <w:color w:val="4472C4" w:themeColor="accent1"/>
          </w:rP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A2DC6"/>
    <w:multiLevelType w:val="hybridMultilevel"/>
    <w:tmpl w:val="D04445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2NTYwNDI0NzQyMzFS0lEKTi0uzszPAykwrgUAqQ+JPCwAAAA="/>
  </w:docVars>
  <w:rsids>
    <w:rsidRoot w:val="00850461"/>
    <w:rsid w:val="00002D1F"/>
    <w:rsid w:val="0000399E"/>
    <w:rsid w:val="00003BCB"/>
    <w:rsid w:val="000053C5"/>
    <w:rsid w:val="000058B6"/>
    <w:rsid w:val="00020510"/>
    <w:rsid w:val="000234C4"/>
    <w:rsid w:val="00025692"/>
    <w:rsid w:val="00027911"/>
    <w:rsid w:val="0003152F"/>
    <w:rsid w:val="00031F49"/>
    <w:rsid w:val="00033B99"/>
    <w:rsid w:val="000375AE"/>
    <w:rsid w:val="00037A07"/>
    <w:rsid w:val="00041BF7"/>
    <w:rsid w:val="00042D5F"/>
    <w:rsid w:val="000438B3"/>
    <w:rsid w:val="00046716"/>
    <w:rsid w:val="00051175"/>
    <w:rsid w:val="000527B2"/>
    <w:rsid w:val="00054532"/>
    <w:rsid w:val="00054D0D"/>
    <w:rsid w:val="00055A93"/>
    <w:rsid w:val="00057935"/>
    <w:rsid w:val="0006418A"/>
    <w:rsid w:val="0006465E"/>
    <w:rsid w:val="00064DFE"/>
    <w:rsid w:val="000679C1"/>
    <w:rsid w:val="00071624"/>
    <w:rsid w:val="00072630"/>
    <w:rsid w:val="000758BD"/>
    <w:rsid w:val="00075A92"/>
    <w:rsid w:val="00076CA7"/>
    <w:rsid w:val="00081DEF"/>
    <w:rsid w:val="00084E21"/>
    <w:rsid w:val="00085557"/>
    <w:rsid w:val="000864A9"/>
    <w:rsid w:val="00086BCC"/>
    <w:rsid w:val="000950B7"/>
    <w:rsid w:val="00095AD2"/>
    <w:rsid w:val="00097ED3"/>
    <w:rsid w:val="000A0C86"/>
    <w:rsid w:val="000A44EF"/>
    <w:rsid w:val="000B05BC"/>
    <w:rsid w:val="000B22F8"/>
    <w:rsid w:val="000B230D"/>
    <w:rsid w:val="000C0071"/>
    <w:rsid w:val="000C04FE"/>
    <w:rsid w:val="000C0C81"/>
    <w:rsid w:val="000C2197"/>
    <w:rsid w:val="000C27C4"/>
    <w:rsid w:val="000C2B40"/>
    <w:rsid w:val="000C606F"/>
    <w:rsid w:val="000D24CA"/>
    <w:rsid w:val="000D2D66"/>
    <w:rsid w:val="000D2D8D"/>
    <w:rsid w:val="000D6F68"/>
    <w:rsid w:val="000E0725"/>
    <w:rsid w:val="000E08BD"/>
    <w:rsid w:val="000E0DD0"/>
    <w:rsid w:val="000F32A5"/>
    <w:rsid w:val="000F5C45"/>
    <w:rsid w:val="00101A08"/>
    <w:rsid w:val="001020B6"/>
    <w:rsid w:val="001029EE"/>
    <w:rsid w:val="00102E3A"/>
    <w:rsid w:val="001036B5"/>
    <w:rsid w:val="001037ED"/>
    <w:rsid w:val="001038B3"/>
    <w:rsid w:val="00111755"/>
    <w:rsid w:val="00112527"/>
    <w:rsid w:val="00116DEB"/>
    <w:rsid w:val="00117813"/>
    <w:rsid w:val="0012002C"/>
    <w:rsid w:val="00121E94"/>
    <w:rsid w:val="00122ACA"/>
    <w:rsid w:val="00122AEE"/>
    <w:rsid w:val="0012349B"/>
    <w:rsid w:val="00125239"/>
    <w:rsid w:val="00125E89"/>
    <w:rsid w:val="001275B7"/>
    <w:rsid w:val="00130A30"/>
    <w:rsid w:val="00133419"/>
    <w:rsid w:val="0013464F"/>
    <w:rsid w:val="00134FF2"/>
    <w:rsid w:val="001359BA"/>
    <w:rsid w:val="00135A52"/>
    <w:rsid w:val="00137C86"/>
    <w:rsid w:val="00137D2A"/>
    <w:rsid w:val="00140122"/>
    <w:rsid w:val="00141AA6"/>
    <w:rsid w:val="00141C96"/>
    <w:rsid w:val="0014355E"/>
    <w:rsid w:val="00151D8B"/>
    <w:rsid w:val="001521E9"/>
    <w:rsid w:val="001524C7"/>
    <w:rsid w:val="00156028"/>
    <w:rsid w:val="00157113"/>
    <w:rsid w:val="0016284A"/>
    <w:rsid w:val="001638F6"/>
    <w:rsid w:val="001729CC"/>
    <w:rsid w:val="00172D72"/>
    <w:rsid w:val="00173BB7"/>
    <w:rsid w:val="00174F07"/>
    <w:rsid w:val="001804BA"/>
    <w:rsid w:val="0018107E"/>
    <w:rsid w:val="001813B4"/>
    <w:rsid w:val="0018160A"/>
    <w:rsid w:val="001906B7"/>
    <w:rsid w:val="00191129"/>
    <w:rsid w:val="00191347"/>
    <w:rsid w:val="001926EA"/>
    <w:rsid w:val="00192A72"/>
    <w:rsid w:val="00192BC6"/>
    <w:rsid w:val="00192C68"/>
    <w:rsid w:val="001934B9"/>
    <w:rsid w:val="0019627A"/>
    <w:rsid w:val="001A011C"/>
    <w:rsid w:val="001A19CA"/>
    <w:rsid w:val="001A2FD3"/>
    <w:rsid w:val="001A50FC"/>
    <w:rsid w:val="001A6C8E"/>
    <w:rsid w:val="001A7961"/>
    <w:rsid w:val="001B5709"/>
    <w:rsid w:val="001B6AA7"/>
    <w:rsid w:val="001C0BA5"/>
    <w:rsid w:val="001C0CCC"/>
    <w:rsid w:val="001C4109"/>
    <w:rsid w:val="001C56B1"/>
    <w:rsid w:val="001C6940"/>
    <w:rsid w:val="001D3489"/>
    <w:rsid w:val="001D5F69"/>
    <w:rsid w:val="001D741B"/>
    <w:rsid w:val="001D7C63"/>
    <w:rsid w:val="001E00B3"/>
    <w:rsid w:val="001E2735"/>
    <w:rsid w:val="001E57EB"/>
    <w:rsid w:val="001E7BAB"/>
    <w:rsid w:val="001F0BDC"/>
    <w:rsid w:val="001F4ABA"/>
    <w:rsid w:val="001F4C35"/>
    <w:rsid w:val="001F5A87"/>
    <w:rsid w:val="001F67F4"/>
    <w:rsid w:val="001F6AB2"/>
    <w:rsid w:val="001F73B0"/>
    <w:rsid w:val="00201710"/>
    <w:rsid w:val="00204271"/>
    <w:rsid w:val="00207921"/>
    <w:rsid w:val="00207B1C"/>
    <w:rsid w:val="00212AAD"/>
    <w:rsid w:val="00213AB9"/>
    <w:rsid w:val="0021752F"/>
    <w:rsid w:val="002200A5"/>
    <w:rsid w:val="00221641"/>
    <w:rsid w:val="00222EB2"/>
    <w:rsid w:val="00223AC5"/>
    <w:rsid w:val="002243D6"/>
    <w:rsid w:val="00225AA8"/>
    <w:rsid w:val="002343C4"/>
    <w:rsid w:val="00234FD9"/>
    <w:rsid w:val="002353CF"/>
    <w:rsid w:val="002406CC"/>
    <w:rsid w:val="00245BC5"/>
    <w:rsid w:val="002506DB"/>
    <w:rsid w:val="00250756"/>
    <w:rsid w:val="00253E78"/>
    <w:rsid w:val="00260849"/>
    <w:rsid w:val="002641F2"/>
    <w:rsid w:val="00265F77"/>
    <w:rsid w:val="0027265E"/>
    <w:rsid w:val="0027492A"/>
    <w:rsid w:val="00277ED4"/>
    <w:rsid w:val="00281A98"/>
    <w:rsid w:val="002846A6"/>
    <w:rsid w:val="00285F72"/>
    <w:rsid w:val="002908E7"/>
    <w:rsid w:val="00293358"/>
    <w:rsid w:val="00294510"/>
    <w:rsid w:val="0029594C"/>
    <w:rsid w:val="00296CB7"/>
    <w:rsid w:val="00297F5F"/>
    <w:rsid w:val="002A1315"/>
    <w:rsid w:val="002A2176"/>
    <w:rsid w:val="002A2A01"/>
    <w:rsid w:val="002A346B"/>
    <w:rsid w:val="002B0D98"/>
    <w:rsid w:val="002B0E04"/>
    <w:rsid w:val="002B4123"/>
    <w:rsid w:val="002B530F"/>
    <w:rsid w:val="002B65E8"/>
    <w:rsid w:val="002B7C69"/>
    <w:rsid w:val="002C7876"/>
    <w:rsid w:val="002D0053"/>
    <w:rsid w:val="002D26AB"/>
    <w:rsid w:val="002D47B9"/>
    <w:rsid w:val="002D76D6"/>
    <w:rsid w:val="002E20D8"/>
    <w:rsid w:val="002E7F49"/>
    <w:rsid w:val="002F067A"/>
    <w:rsid w:val="002F24D5"/>
    <w:rsid w:val="002F4604"/>
    <w:rsid w:val="002F5552"/>
    <w:rsid w:val="002F5C55"/>
    <w:rsid w:val="002F72BF"/>
    <w:rsid w:val="00300A96"/>
    <w:rsid w:val="003021F5"/>
    <w:rsid w:val="00305F7C"/>
    <w:rsid w:val="003064F5"/>
    <w:rsid w:val="00312B82"/>
    <w:rsid w:val="00312D5F"/>
    <w:rsid w:val="00312EA9"/>
    <w:rsid w:val="00315ECC"/>
    <w:rsid w:val="00317937"/>
    <w:rsid w:val="00320A73"/>
    <w:rsid w:val="0032122B"/>
    <w:rsid w:val="00321388"/>
    <w:rsid w:val="00321A03"/>
    <w:rsid w:val="00322F91"/>
    <w:rsid w:val="00327F76"/>
    <w:rsid w:val="003312DA"/>
    <w:rsid w:val="003313A6"/>
    <w:rsid w:val="00335BF3"/>
    <w:rsid w:val="00336913"/>
    <w:rsid w:val="003402A3"/>
    <w:rsid w:val="0034077A"/>
    <w:rsid w:val="003407E3"/>
    <w:rsid w:val="00340A83"/>
    <w:rsid w:val="00341B33"/>
    <w:rsid w:val="00342E05"/>
    <w:rsid w:val="00346E08"/>
    <w:rsid w:val="0035168D"/>
    <w:rsid w:val="00354334"/>
    <w:rsid w:val="00355B56"/>
    <w:rsid w:val="00355BF6"/>
    <w:rsid w:val="003576D4"/>
    <w:rsid w:val="00357FDA"/>
    <w:rsid w:val="00360081"/>
    <w:rsid w:val="003600A3"/>
    <w:rsid w:val="00360A34"/>
    <w:rsid w:val="00360A8F"/>
    <w:rsid w:val="00363003"/>
    <w:rsid w:val="00364EE6"/>
    <w:rsid w:val="00365894"/>
    <w:rsid w:val="0037151C"/>
    <w:rsid w:val="003738C1"/>
    <w:rsid w:val="00374608"/>
    <w:rsid w:val="003759DF"/>
    <w:rsid w:val="00375B2B"/>
    <w:rsid w:val="00375E7D"/>
    <w:rsid w:val="003768AF"/>
    <w:rsid w:val="003768CC"/>
    <w:rsid w:val="00376F10"/>
    <w:rsid w:val="00377E62"/>
    <w:rsid w:val="00380014"/>
    <w:rsid w:val="003811DE"/>
    <w:rsid w:val="00381243"/>
    <w:rsid w:val="00381792"/>
    <w:rsid w:val="0038243A"/>
    <w:rsid w:val="00383FD0"/>
    <w:rsid w:val="003855AB"/>
    <w:rsid w:val="003860D7"/>
    <w:rsid w:val="003868B8"/>
    <w:rsid w:val="00393382"/>
    <w:rsid w:val="00394616"/>
    <w:rsid w:val="0039776C"/>
    <w:rsid w:val="00397D2D"/>
    <w:rsid w:val="003A162D"/>
    <w:rsid w:val="003A1750"/>
    <w:rsid w:val="003A1BE2"/>
    <w:rsid w:val="003A4EB0"/>
    <w:rsid w:val="003A5ADE"/>
    <w:rsid w:val="003A6D5F"/>
    <w:rsid w:val="003B0635"/>
    <w:rsid w:val="003B0B14"/>
    <w:rsid w:val="003B39AA"/>
    <w:rsid w:val="003B62F4"/>
    <w:rsid w:val="003B7DA7"/>
    <w:rsid w:val="003C3D33"/>
    <w:rsid w:val="003C5085"/>
    <w:rsid w:val="003C6379"/>
    <w:rsid w:val="003C7F45"/>
    <w:rsid w:val="003D07B2"/>
    <w:rsid w:val="003D14A1"/>
    <w:rsid w:val="003D462B"/>
    <w:rsid w:val="003D5D88"/>
    <w:rsid w:val="003D677B"/>
    <w:rsid w:val="003D72EF"/>
    <w:rsid w:val="003D7915"/>
    <w:rsid w:val="003D7F9F"/>
    <w:rsid w:val="003E209E"/>
    <w:rsid w:val="003E2DB6"/>
    <w:rsid w:val="003E338D"/>
    <w:rsid w:val="003E42D3"/>
    <w:rsid w:val="003E46D4"/>
    <w:rsid w:val="003E4D22"/>
    <w:rsid w:val="003E4F08"/>
    <w:rsid w:val="003F37E6"/>
    <w:rsid w:val="003F4817"/>
    <w:rsid w:val="003F4C20"/>
    <w:rsid w:val="003F5DD9"/>
    <w:rsid w:val="003F715E"/>
    <w:rsid w:val="00403498"/>
    <w:rsid w:val="00404B37"/>
    <w:rsid w:val="004122E2"/>
    <w:rsid w:val="004152B7"/>
    <w:rsid w:val="0041687E"/>
    <w:rsid w:val="00420AA2"/>
    <w:rsid w:val="004210FE"/>
    <w:rsid w:val="00422F8D"/>
    <w:rsid w:val="00423105"/>
    <w:rsid w:val="004275A2"/>
    <w:rsid w:val="0043002F"/>
    <w:rsid w:val="00430229"/>
    <w:rsid w:val="00430958"/>
    <w:rsid w:val="00433A6C"/>
    <w:rsid w:val="00437932"/>
    <w:rsid w:val="0044227F"/>
    <w:rsid w:val="00442BEF"/>
    <w:rsid w:val="00445266"/>
    <w:rsid w:val="004469AD"/>
    <w:rsid w:val="0044714D"/>
    <w:rsid w:val="00447191"/>
    <w:rsid w:val="00451012"/>
    <w:rsid w:val="0045629A"/>
    <w:rsid w:val="004604AE"/>
    <w:rsid w:val="0046065B"/>
    <w:rsid w:val="004669FA"/>
    <w:rsid w:val="00467840"/>
    <w:rsid w:val="00470573"/>
    <w:rsid w:val="00472224"/>
    <w:rsid w:val="004728F4"/>
    <w:rsid w:val="00473472"/>
    <w:rsid w:val="00474C17"/>
    <w:rsid w:val="004773CF"/>
    <w:rsid w:val="00480FD0"/>
    <w:rsid w:val="00483BF9"/>
    <w:rsid w:val="00483D4F"/>
    <w:rsid w:val="004866DA"/>
    <w:rsid w:val="004874C1"/>
    <w:rsid w:val="00487D9A"/>
    <w:rsid w:val="00490049"/>
    <w:rsid w:val="00491F8B"/>
    <w:rsid w:val="00492A14"/>
    <w:rsid w:val="00493910"/>
    <w:rsid w:val="00493E58"/>
    <w:rsid w:val="00495430"/>
    <w:rsid w:val="004976CE"/>
    <w:rsid w:val="0049773D"/>
    <w:rsid w:val="00497AB2"/>
    <w:rsid w:val="004A0C4C"/>
    <w:rsid w:val="004A2135"/>
    <w:rsid w:val="004A3704"/>
    <w:rsid w:val="004A4BB0"/>
    <w:rsid w:val="004A6408"/>
    <w:rsid w:val="004B2BAE"/>
    <w:rsid w:val="004B3EBD"/>
    <w:rsid w:val="004B457E"/>
    <w:rsid w:val="004B57DD"/>
    <w:rsid w:val="004C017B"/>
    <w:rsid w:val="004C3F34"/>
    <w:rsid w:val="004C4CD5"/>
    <w:rsid w:val="004C6445"/>
    <w:rsid w:val="004C7790"/>
    <w:rsid w:val="004C7D87"/>
    <w:rsid w:val="004D0B09"/>
    <w:rsid w:val="004D1A6F"/>
    <w:rsid w:val="004D5232"/>
    <w:rsid w:val="004D715C"/>
    <w:rsid w:val="004E036C"/>
    <w:rsid w:val="004E3D6F"/>
    <w:rsid w:val="004E4D0A"/>
    <w:rsid w:val="004E57EB"/>
    <w:rsid w:val="004E75B3"/>
    <w:rsid w:val="004F2D33"/>
    <w:rsid w:val="004F431D"/>
    <w:rsid w:val="004F4718"/>
    <w:rsid w:val="004F47DF"/>
    <w:rsid w:val="004F4845"/>
    <w:rsid w:val="004F4C00"/>
    <w:rsid w:val="00504699"/>
    <w:rsid w:val="005060CF"/>
    <w:rsid w:val="005060F9"/>
    <w:rsid w:val="005066FC"/>
    <w:rsid w:val="00507D85"/>
    <w:rsid w:val="00511D10"/>
    <w:rsid w:val="005122C8"/>
    <w:rsid w:val="005147CF"/>
    <w:rsid w:val="00516670"/>
    <w:rsid w:val="00523219"/>
    <w:rsid w:val="005250D5"/>
    <w:rsid w:val="005270C7"/>
    <w:rsid w:val="0052750E"/>
    <w:rsid w:val="00531630"/>
    <w:rsid w:val="005317B6"/>
    <w:rsid w:val="005327CF"/>
    <w:rsid w:val="00536917"/>
    <w:rsid w:val="0053793A"/>
    <w:rsid w:val="00541130"/>
    <w:rsid w:val="00541302"/>
    <w:rsid w:val="00543A78"/>
    <w:rsid w:val="00545174"/>
    <w:rsid w:val="00545328"/>
    <w:rsid w:val="0055546D"/>
    <w:rsid w:val="005615BD"/>
    <w:rsid w:val="00563AB3"/>
    <w:rsid w:val="00574645"/>
    <w:rsid w:val="00575CA8"/>
    <w:rsid w:val="00576005"/>
    <w:rsid w:val="00580CBD"/>
    <w:rsid w:val="00580F86"/>
    <w:rsid w:val="0058185B"/>
    <w:rsid w:val="00582A06"/>
    <w:rsid w:val="00584096"/>
    <w:rsid w:val="005845E4"/>
    <w:rsid w:val="0058463A"/>
    <w:rsid w:val="00585BA2"/>
    <w:rsid w:val="0058643D"/>
    <w:rsid w:val="0058697B"/>
    <w:rsid w:val="00587977"/>
    <w:rsid w:val="005934A2"/>
    <w:rsid w:val="00593818"/>
    <w:rsid w:val="00594BCD"/>
    <w:rsid w:val="00595675"/>
    <w:rsid w:val="00597009"/>
    <w:rsid w:val="00597892"/>
    <w:rsid w:val="005A0DB2"/>
    <w:rsid w:val="005A2822"/>
    <w:rsid w:val="005A2FC4"/>
    <w:rsid w:val="005A3E90"/>
    <w:rsid w:val="005A5190"/>
    <w:rsid w:val="005A730A"/>
    <w:rsid w:val="005B3BF8"/>
    <w:rsid w:val="005B7563"/>
    <w:rsid w:val="005C1C17"/>
    <w:rsid w:val="005C2CCE"/>
    <w:rsid w:val="005C53DE"/>
    <w:rsid w:val="005C7321"/>
    <w:rsid w:val="005D1306"/>
    <w:rsid w:val="005D27DF"/>
    <w:rsid w:val="005D3137"/>
    <w:rsid w:val="005D457D"/>
    <w:rsid w:val="005D58B5"/>
    <w:rsid w:val="005D6469"/>
    <w:rsid w:val="005E4A4A"/>
    <w:rsid w:val="005E54B2"/>
    <w:rsid w:val="005E5CCB"/>
    <w:rsid w:val="005E6D37"/>
    <w:rsid w:val="005F14A1"/>
    <w:rsid w:val="005F2B57"/>
    <w:rsid w:val="005F3066"/>
    <w:rsid w:val="0060091F"/>
    <w:rsid w:val="00601FD0"/>
    <w:rsid w:val="00602423"/>
    <w:rsid w:val="00602466"/>
    <w:rsid w:val="00602A3C"/>
    <w:rsid w:val="00606D86"/>
    <w:rsid w:val="00607084"/>
    <w:rsid w:val="00612134"/>
    <w:rsid w:val="006130D8"/>
    <w:rsid w:val="00614F5B"/>
    <w:rsid w:val="0061709A"/>
    <w:rsid w:val="00622311"/>
    <w:rsid w:val="006236E1"/>
    <w:rsid w:val="00623748"/>
    <w:rsid w:val="00627C68"/>
    <w:rsid w:val="006308ED"/>
    <w:rsid w:val="006315A0"/>
    <w:rsid w:val="00631CE5"/>
    <w:rsid w:val="00633F83"/>
    <w:rsid w:val="00634BBC"/>
    <w:rsid w:val="00645469"/>
    <w:rsid w:val="00646649"/>
    <w:rsid w:val="00647241"/>
    <w:rsid w:val="00647B9D"/>
    <w:rsid w:val="006501C9"/>
    <w:rsid w:val="006532BA"/>
    <w:rsid w:val="0065424E"/>
    <w:rsid w:val="00654F7F"/>
    <w:rsid w:val="00660CE0"/>
    <w:rsid w:val="00661F32"/>
    <w:rsid w:val="00664FBD"/>
    <w:rsid w:val="0066529D"/>
    <w:rsid w:val="00665DB4"/>
    <w:rsid w:val="006702F3"/>
    <w:rsid w:val="00675ECA"/>
    <w:rsid w:val="00677077"/>
    <w:rsid w:val="006776FF"/>
    <w:rsid w:val="00680882"/>
    <w:rsid w:val="00681053"/>
    <w:rsid w:val="00682E21"/>
    <w:rsid w:val="006835A9"/>
    <w:rsid w:val="006836C2"/>
    <w:rsid w:val="006863B3"/>
    <w:rsid w:val="00686EC6"/>
    <w:rsid w:val="006912A7"/>
    <w:rsid w:val="0069148E"/>
    <w:rsid w:val="006925F5"/>
    <w:rsid w:val="00692DB2"/>
    <w:rsid w:val="00695B55"/>
    <w:rsid w:val="00696F5F"/>
    <w:rsid w:val="00697647"/>
    <w:rsid w:val="006977E6"/>
    <w:rsid w:val="00697D51"/>
    <w:rsid w:val="006A1BF7"/>
    <w:rsid w:val="006A2289"/>
    <w:rsid w:val="006A3616"/>
    <w:rsid w:val="006A5351"/>
    <w:rsid w:val="006A69C3"/>
    <w:rsid w:val="006A7F25"/>
    <w:rsid w:val="006B13E8"/>
    <w:rsid w:val="006B1C42"/>
    <w:rsid w:val="006B298D"/>
    <w:rsid w:val="006B2EAF"/>
    <w:rsid w:val="006B7D21"/>
    <w:rsid w:val="006C1344"/>
    <w:rsid w:val="006C39D1"/>
    <w:rsid w:val="006C3BDF"/>
    <w:rsid w:val="006D0C4A"/>
    <w:rsid w:val="006D1C4E"/>
    <w:rsid w:val="006D2282"/>
    <w:rsid w:val="006D2888"/>
    <w:rsid w:val="006D3962"/>
    <w:rsid w:val="006D6E18"/>
    <w:rsid w:val="006E094E"/>
    <w:rsid w:val="006E1063"/>
    <w:rsid w:val="006E1391"/>
    <w:rsid w:val="006E2F17"/>
    <w:rsid w:val="006E45C5"/>
    <w:rsid w:val="006E6867"/>
    <w:rsid w:val="006F3D5B"/>
    <w:rsid w:val="006F5196"/>
    <w:rsid w:val="006F5744"/>
    <w:rsid w:val="006F5B2D"/>
    <w:rsid w:val="006F76C1"/>
    <w:rsid w:val="007022A2"/>
    <w:rsid w:val="0070262C"/>
    <w:rsid w:val="0070414E"/>
    <w:rsid w:val="007049CD"/>
    <w:rsid w:val="007124DB"/>
    <w:rsid w:val="00713626"/>
    <w:rsid w:val="00713F0A"/>
    <w:rsid w:val="007150CB"/>
    <w:rsid w:val="00715298"/>
    <w:rsid w:val="00715B32"/>
    <w:rsid w:val="00715FCB"/>
    <w:rsid w:val="00720455"/>
    <w:rsid w:val="007222C5"/>
    <w:rsid w:val="00722C48"/>
    <w:rsid w:val="00723FBF"/>
    <w:rsid w:val="0072525D"/>
    <w:rsid w:val="00727E7D"/>
    <w:rsid w:val="00731B09"/>
    <w:rsid w:val="00732A7A"/>
    <w:rsid w:val="00733D1F"/>
    <w:rsid w:val="00734241"/>
    <w:rsid w:val="00740672"/>
    <w:rsid w:val="00740684"/>
    <w:rsid w:val="00741091"/>
    <w:rsid w:val="00741158"/>
    <w:rsid w:val="007427D7"/>
    <w:rsid w:val="007428BF"/>
    <w:rsid w:val="00742EF6"/>
    <w:rsid w:val="00750AA5"/>
    <w:rsid w:val="00752A73"/>
    <w:rsid w:val="00752F02"/>
    <w:rsid w:val="007533DA"/>
    <w:rsid w:val="00760928"/>
    <w:rsid w:val="00760B19"/>
    <w:rsid w:val="0076300B"/>
    <w:rsid w:val="007669A3"/>
    <w:rsid w:val="0076705E"/>
    <w:rsid w:val="0077191D"/>
    <w:rsid w:val="007720E9"/>
    <w:rsid w:val="00772D65"/>
    <w:rsid w:val="007735C9"/>
    <w:rsid w:val="00773899"/>
    <w:rsid w:val="00775473"/>
    <w:rsid w:val="00776FDF"/>
    <w:rsid w:val="00777959"/>
    <w:rsid w:val="00780814"/>
    <w:rsid w:val="00781D97"/>
    <w:rsid w:val="00781E01"/>
    <w:rsid w:val="00782D70"/>
    <w:rsid w:val="007831AC"/>
    <w:rsid w:val="00783B76"/>
    <w:rsid w:val="00786D8F"/>
    <w:rsid w:val="0079083C"/>
    <w:rsid w:val="007939D6"/>
    <w:rsid w:val="00794189"/>
    <w:rsid w:val="00795531"/>
    <w:rsid w:val="007973D7"/>
    <w:rsid w:val="007979CF"/>
    <w:rsid w:val="007A0D46"/>
    <w:rsid w:val="007A1F7D"/>
    <w:rsid w:val="007A1FDA"/>
    <w:rsid w:val="007A437E"/>
    <w:rsid w:val="007A4E60"/>
    <w:rsid w:val="007A505A"/>
    <w:rsid w:val="007A6E62"/>
    <w:rsid w:val="007A79BF"/>
    <w:rsid w:val="007A7A15"/>
    <w:rsid w:val="007A7E41"/>
    <w:rsid w:val="007B12BB"/>
    <w:rsid w:val="007B14EA"/>
    <w:rsid w:val="007B1519"/>
    <w:rsid w:val="007B1526"/>
    <w:rsid w:val="007B188C"/>
    <w:rsid w:val="007B22C0"/>
    <w:rsid w:val="007B3041"/>
    <w:rsid w:val="007B328A"/>
    <w:rsid w:val="007B5A15"/>
    <w:rsid w:val="007C054D"/>
    <w:rsid w:val="007C0D2E"/>
    <w:rsid w:val="007C1AE3"/>
    <w:rsid w:val="007C3692"/>
    <w:rsid w:val="007C41F0"/>
    <w:rsid w:val="007C4742"/>
    <w:rsid w:val="007C4D74"/>
    <w:rsid w:val="007C63C1"/>
    <w:rsid w:val="007D3FF5"/>
    <w:rsid w:val="007D488D"/>
    <w:rsid w:val="007E378D"/>
    <w:rsid w:val="007E5FC6"/>
    <w:rsid w:val="007F62D5"/>
    <w:rsid w:val="007F632A"/>
    <w:rsid w:val="007F7078"/>
    <w:rsid w:val="007F7842"/>
    <w:rsid w:val="007F7B41"/>
    <w:rsid w:val="00802658"/>
    <w:rsid w:val="008028A1"/>
    <w:rsid w:val="00807B7C"/>
    <w:rsid w:val="00810643"/>
    <w:rsid w:val="00813592"/>
    <w:rsid w:val="00813B20"/>
    <w:rsid w:val="008141E9"/>
    <w:rsid w:val="008150E1"/>
    <w:rsid w:val="00816D83"/>
    <w:rsid w:val="0082162A"/>
    <w:rsid w:val="00821BCA"/>
    <w:rsid w:val="00821F65"/>
    <w:rsid w:val="00826DA1"/>
    <w:rsid w:val="00827884"/>
    <w:rsid w:val="008301FD"/>
    <w:rsid w:val="00830DB2"/>
    <w:rsid w:val="0083157A"/>
    <w:rsid w:val="00832079"/>
    <w:rsid w:val="00835231"/>
    <w:rsid w:val="00836928"/>
    <w:rsid w:val="00836ABE"/>
    <w:rsid w:val="00841229"/>
    <w:rsid w:val="00841675"/>
    <w:rsid w:val="008421F2"/>
    <w:rsid w:val="00845B35"/>
    <w:rsid w:val="00850461"/>
    <w:rsid w:val="00852D5C"/>
    <w:rsid w:val="00854327"/>
    <w:rsid w:val="008545E1"/>
    <w:rsid w:val="00854B90"/>
    <w:rsid w:val="00855D60"/>
    <w:rsid w:val="00855EEF"/>
    <w:rsid w:val="008608B1"/>
    <w:rsid w:val="00860D76"/>
    <w:rsid w:val="0086115D"/>
    <w:rsid w:val="008612F9"/>
    <w:rsid w:val="008617CF"/>
    <w:rsid w:val="00862D3D"/>
    <w:rsid w:val="00862EF4"/>
    <w:rsid w:val="00863B12"/>
    <w:rsid w:val="00866257"/>
    <w:rsid w:val="0087138A"/>
    <w:rsid w:val="008730EC"/>
    <w:rsid w:val="00874FA0"/>
    <w:rsid w:val="00875673"/>
    <w:rsid w:val="008757C7"/>
    <w:rsid w:val="008757D7"/>
    <w:rsid w:val="008772D4"/>
    <w:rsid w:val="00877993"/>
    <w:rsid w:val="0088006F"/>
    <w:rsid w:val="00880BF6"/>
    <w:rsid w:val="00883D76"/>
    <w:rsid w:val="00886190"/>
    <w:rsid w:val="0089086D"/>
    <w:rsid w:val="00892414"/>
    <w:rsid w:val="008943C2"/>
    <w:rsid w:val="0089450E"/>
    <w:rsid w:val="00895B6F"/>
    <w:rsid w:val="008A0D5D"/>
    <w:rsid w:val="008A1BAB"/>
    <w:rsid w:val="008A1F14"/>
    <w:rsid w:val="008A2B15"/>
    <w:rsid w:val="008A54F8"/>
    <w:rsid w:val="008A5EDD"/>
    <w:rsid w:val="008A6581"/>
    <w:rsid w:val="008A659A"/>
    <w:rsid w:val="008A6632"/>
    <w:rsid w:val="008A765F"/>
    <w:rsid w:val="008A7E31"/>
    <w:rsid w:val="008B1C46"/>
    <w:rsid w:val="008B4351"/>
    <w:rsid w:val="008B43DE"/>
    <w:rsid w:val="008B6759"/>
    <w:rsid w:val="008B729D"/>
    <w:rsid w:val="008B7521"/>
    <w:rsid w:val="008C0540"/>
    <w:rsid w:val="008C28FC"/>
    <w:rsid w:val="008C2BAB"/>
    <w:rsid w:val="008C41DE"/>
    <w:rsid w:val="008C4DCB"/>
    <w:rsid w:val="008D2A83"/>
    <w:rsid w:val="008D40D8"/>
    <w:rsid w:val="008D4CE6"/>
    <w:rsid w:val="008D622B"/>
    <w:rsid w:val="008D65D0"/>
    <w:rsid w:val="008D73F7"/>
    <w:rsid w:val="008E0EAF"/>
    <w:rsid w:val="008E1376"/>
    <w:rsid w:val="008E24DE"/>
    <w:rsid w:val="008E5208"/>
    <w:rsid w:val="008E5328"/>
    <w:rsid w:val="008E6443"/>
    <w:rsid w:val="008E65BC"/>
    <w:rsid w:val="008E7EF7"/>
    <w:rsid w:val="008F1CF9"/>
    <w:rsid w:val="008F1DBF"/>
    <w:rsid w:val="008F1F83"/>
    <w:rsid w:val="008F2AAB"/>
    <w:rsid w:val="008F5A4B"/>
    <w:rsid w:val="008F74A9"/>
    <w:rsid w:val="008F7564"/>
    <w:rsid w:val="00900BE5"/>
    <w:rsid w:val="009019B6"/>
    <w:rsid w:val="009108BB"/>
    <w:rsid w:val="00914B46"/>
    <w:rsid w:val="009168E2"/>
    <w:rsid w:val="009200B8"/>
    <w:rsid w:val="00920AAC"/>
    <w:rsid w:val="00921644"/>
    <w:rsid w:val="00922609"/>
    <w:rsid w:val="009249CC"/>
    <w:rsid w:val="00933CBD"/>
    <w:rsid w:val="00935F60"/>
    <w:rsid w:val="0094129B"/>
    <w:rsid w:val="009418D1"/>
    <w:rsid w:val="00942CEB"/>
    <w:rsid w:val="00943271"/>
    <w:rsid w:val="009438E6"/>
    <w:rsid w:val="00943B0E"/>
    <w:rsid w:val="009442B1"/>
    <w:rsid w:val="00945C35"/>
    <w:rsid w:val="00952F8C"/>
    <w:rsid w:val="00954969"/>
    <w:rsid w:val="00954F31"/>
    <w:rsid w:val="0095575C"/>
    <w:rsid w:val="00955F91"/>
    <w:rsid w:val="009560DC"/>
    <w:rsid w:val="00957943"/>
    <w:rsid w:val="009602F2"/>
    <w:rsid w:val="0096066B"/>
    <w:rsid w:val="00961D5D"/>
    <w:rsid w:val="009627B9"/>
    <w:rsid w:val="0096319D"/>
    <w:rsid w:val="00965952"/>
    <w:rsid w:val="009661FB"/>
    <w:rsid w:val="0096754C"/>
    <w:rsid w:val="00967D5B"/>
    <w:rsid w:val="00967F30"/>
    <w:rsid w:val="00970981"/>
    <w:rsid w:val="00971F8C"/>
    <w:rsid w:val="00972938"/>
    <w:rsid w:val="00972F5F"/>
    <w:rsid w:val="009762FC"/>
    <w:rsid w:val="0097687E"/>
    <w:rsid w:val="00976B7B"/>
    <w:rsid w:val="00980010"/>
    <w:rsid w:val="00982E0B"/>
    <w:rsid w:val="00985B86"/>
    <w:rsid w:val="00987AD5"/>
    <w:rsid w:val="00990D21"/>
    <w:rsid w:val="00992193"/>
    <w:rsid w:val="00993B00"/>
    <w:rsid w:val="009953C8"/>
    <w:rsid w:val="00996EE3"/>
    <w:rsid w:val="009A0802"/>
    <w:rsid w:val="009A10C6"/>
    <w:rsid w:val="009A2248"/>
    <w:rsid w:val="009A4976"/>
    <w:rsid w:val="009A56B4"/>
    <w:rsid w:val="009A56E6"/>
    <w:rsid w:val="009A59E6"/>
    <w:rsid w:val="009A6AC7"/>
    <w:rsid w:val="009B07D5"/>
    <w:rsid w:val="009B6230"/>
    <w:rsid w:val="009B66B6"/>
    <w:rsid w:val="009B6F97"/>
    <w:rsid w:val="009D33F6"/>
    <w:rsid w:val="009D4A20"/>
    <w:rsid w:val="009D6490"/>
    <w:rsid w:val="009D6B92"/>
    <w:rsid w:val="009D7B0F"/>
    <w:rsid w:val="009E0264"/>
    <w:rsid w:val="009E0693"/>
    <w:rsid w:val="009E0C6A"/>
    <w:rsid w:val="009E2DE3"/>
    <w:rsid w:val="009E36DF"/>
    <w:rsid w:val="009E4CF7"/>
    <w:rsid w:val="009E5186"/>
    <w:rsid w:val="009E5C2B"/>
    <w:rsid w:val="009E669F"/>
    <w:rsid w:val="009E7D47"/>
    <w:rsid w:val="009F2092"/>
    <w:rsid w:val="009F2449"/>
    <w:rsid w:val="009F2CED"/>
    <w:rsid w:val="009F5D54"/>
    <w:rsid w:val="009F6DE1"/>
    <w:rsid w:val="009F71EF"/>
    <w:rsid w:val="00A00045"/>
    <w:rsid w:val="00A01440"/>
    <w:rsid w:val="00A03332"/>
    <w:rsid w:val="00A04F89"/>
    <w:rsid w:val="00A111FB"/>
    <w:rsid w:val="00A1405A"/>
    <w:rsid w:val="00A1483A"/>
    <w:rsid w:val="00A200D4"/>
    <w:rsid w:val="00A20CF7"/>
    <w:rsid w:val="00A22B7A"/>
    <w:rsid w:val="00A24219"/>
    <w:rsid w:val="00A24223"/>
    <w:rsid w:val="00A25B4F"/>
    <w:rsid w:val="00A27D8E"/>
    <w:rsid w:val="00A303F0"/>
    <w:rsid w:val="00A308CB"/>
    <w:rsid w:val="00A312E3"/>
    <w:rsid w:val="00A333F7"/>
    <w:rsid w:val="00A3386C"/>
    <w:rsid w:val="00A3393B"/>
    <w:rsid w:val="00A34E15"/>
    <w:rsid w:val="00A36E44"/>
    <w:rsid w:val="00A37BF4"/>
    <w:rsid w:val="00A37DA1"/>
    <w:rsid w:val="00A40B77"/>
    <w:rsid w:val="00A41060"/>
    <w:rsid w:val="00A42863"/>
    <w:rsid w:val="00A42BC3"/>
    <w:rsid w:val="00A444DF"/>
    <w:rsid w:val="00A45738"/>
    <w:rsid w:val="00A47DB2"/>
    <w:rsid w:val="00A539E8"/>
    <w:rsid w:val="00A53C7E"/>
    <w:rsid w:val="00A54547"/>
    <w:rsid w:val="00A60D83"/>
    <w:rsid w:val="00A61A5C"/>
    <w:rsid w:val="00A632C7"/>
    <w:rsid w:val="00A657CB"/>
    <w:rsid w:val="00A667A3"/>
    <w:rsid w:val="00A66C95"/>
    <w:rsid w:val="00A67C20"/>
    <w:rsid w:val="00A70A0A"/>
    <w:rsid w:val="00A7129A"/>
    <w:rsid w:val="00A72901"/>
    <w:rsid w:val="00A74656"/>
    <w:rsid w:val="00A75E87"/>
    <w:rsid w:val="00A7603D"/>
    <w:rsid w:val="00A77F36"/>
    <w:rsid w:val="00A807B2"/>
    <w:rsid w:val="00A84976"/>
    <w:rsid w:val="00A85FA3"/>
    <w:rsid w:val="00A86D84"/>
    <w:rsid w:val="00A87D8C"/>
    <w:rsid w:val="00A9060B"/>
    <w:rsid w:val="00A9134D"/>
    <w:rsid w:val="00A93ED4"/>
    <w:rsid w:val="00AA0868"/>
    <w:rsid w:val="00AA1A7D"/>
    <w:rsid w:val="00AA1B18"/>
    <w:rsid w:val="00AA302B"/>
    <w:rsid w:val="00AA3CF7"/>
    <w:rsid w:val="00AA457A"/>
    <w:rsid w:val="00AA6728"/>
    <w:rsid w:val="00AA68E2"/>
    <w:rsid w:val="00AA7288"/>
    <w:rsid w:val="00AB2824"/>
    <w:rsid w:val="00AB311F"/>
    <w:rsid w:val="00AB3401"/>
    <w:rsid w:val="00AB36DE"/>
    <w:rsid w:val="00AB529C"/>
    <w:rsid w:val="00AB6526"/>
    <w:rsid w:val="00AB6B59"/>
    <w:rsid w:val="00AC1AE5"/>
    <w:rsid w:val="00AC33A6"/>
    <w:rsid w:val="00AC64FE"/>
    <w:rsid w:val="00AD0122"/>
    <w:rsid w:val="00AD48F8"/>
    <w:rsid w:val="00AD7FA1"/>
    <w:rsid w:val="00AE0A05"/>
    <w:rsid w:val="00AE2385"/>
    <w:rsid w:val="00AE7647"/>
    <w:rsid w:val="00AF089A"/>
    <w:rsid w:val="00AF133B"/>
    <w:rsid w:val="00AF1DE8"/>
    <w:rsid w:val="00AF2005"/>
    <w:rsid w:val="00AF2B57"/>
    <w:rsid w:val="00AF31BA"/>
    <w:rsid w:val="00AF4BA3"/>
    <w:rsid w:val="00AF4BB7"/>
    <w:rsid w:val="00AF6F71"/>
    <w:rsid w:val="00B02148"/>
    <w:rsid w:val="00B03516"/>
    <w:rsid w:val="00B13445"/>
    <w:rsid w:val="00B13FA0"/>
    <w:rsid w:val="00B1447B"/>
    <w:rsid w:val="00B1512F"/>
    <w:rsid w:val="00B15632"/>
    <w:rsid w:val="00B15853"/>
    <w:rsid w:val="00B1664D"/>
    <w:rsid w:val="00B20B6E"/>
    <w:rsid w:val="00B210BB"/>
    <w:rsid w:val="00B21B89"/>
    <w:rsid w:val="00B23D86"/>
    <w:rsid w:val="00B245F6"/>
    <w:rsid w:val="00B25DD3"/>
    <w:rsid w:val="00B2742B"/>
    <w:rsid w:val="00B30F92"/>
    <w:rsid w:val="00B34C45"/>
    <w:rsid w:val="00B35E3C"/>
    <w:rsid w:val="00B409DF"/>
    <w:rsid w:val="00B42A28"/>
    <w:rsid w:val="00B455D1"/>
    <w:rsid w:val="00B47165"/>
    <w:rsid w:val="00B5217C"/>
    <w:rsid w:val="00B524B1"/>
    <w:rsid w:val="00B53F64"/>
    <w:rsid w:val="00B54B88"/>
    <w:rsid w:val="00B55980"/>
    <w:rsid w:val="00B60D61"/>
    <w:rsid w:val="00B61982"/>
    <w:rsid w:val="00B62A30"/>
    <w:rsid w:val="00B62E0D"/>
    <w:rsid w:val="00B6386B"/>
    <w:rsid w:val="00B672F2"/>
    <w:rsid w:val="00B72DB9"/>
    <w:rsid w:val="00B72FA2"/>
    <w:rsid w:val="00B7557E"/>
    <w:rsid w:val="00B75D73"/>
    <w:rsid w:val="00B805B8"/>
    <w:rsid w:val="00B81631"/>
    <w:rsid w:val="00B81EAF"/>
    <w:rsid w:val="00B83D22"/>
    <w:rsid w:val="00B8447B"/>
    <w:rsid w:val="00B91812"/>
    <w:rsid w:val="00B9274B"/>
    <w:rsid w:val="00B93ED6"/>
    <w:rsid w:val="00B95DD9"/>
    <w:rsid w:val="00B960F0"/>
    <w:rsid w:val="00B977E1"/>
    <w:rsid w:val="00BA59AF"/>
    <w:rsid w:val="00BB2503"/>
    <w:rsid w:val="00BB3217"/>
    <w:rsid w:val="00BB666B"/>
    <w:rsid w:val="00BC13EB"/>
    <w:rsid w:val="00BC6C9B"/>
    <w:rsid w:val="00BC7568"/>
    <w:rsid w:val="00BD0508"/>
    <w:rsid w:val="00BD1BD4"/>
    <w:rsid w:val="00BD1BD5"/>
    <w:rsid w:val="00BD248B"/>
    <w:rsid w:val="00BD2950"/>
    <w:rsid w:val="00BD2ADB"/>
    <w:rsid w:val="00BD4110"/>
    <w:rsid w:val="00BD42C2"/>
    <w:rsid w:val="00BE118E"/>
    <w:rsid w:val="00BE360C"/>
    <w:rsid w:val="00BE7966"/>
    <w:rsid w:val="00BF150E"/>
    <w:rsid w:val="00BF2468"/>
    <w:rsid w:val="00BF2F6E"/>
    <w:rsid w:val="00BF6F41"/>
    <w:rsid w:val="00C026DF"/>
    <w:rsid w:val="00C0470B"/>
    <w:rsid w:val="00C04CCC"/>
    <w:rsid w:val="00C05F13"/>
    <w:rsid w:val="00C12BC6"/>
    <w:rsid w:val="00C12CC3"/>
    <w:rsid w:val="00C156CA"/>
    <w:rsid w:val="00C15C0D"/>
    <w:rsid w:val="00C1633C"/>
    <w:rsid w:val="00C163F3"/>
    <w:rsid w:val="00C16BB8"/>
    <w:rsid w:val="00C17990"/>
    <w:rsid w:val="00C21F04"/>
    <w:rsid w:val="00C22852"/>
    <w:rsid w:val="00C22FAE"/>
    <w:rsid w:val="00C23BCB"/>
    <w:rsid w:val="00C2537E"/>
    <w:rsid w:val="00C254DE"/>
    <w:rsid w:val="00C26DA4"/>
    <w:rsid w:val="00C27569"/>
    <w:rsid w:val="00C27EB5"/>
    <w:rsid w:val="00C31E8A"/>
    <w:rsid w:val="00C337A8"/>
    <w:rsid w:val="00C33FB1"/>
    <w:rsid w:val="00C34FB5"/>
    <w:rsid w:val="00C37E60"/>
    <w:rsid w:val="00C42581"/>
    <w:rsid w:val="00C42D97"/>
    <w:rsid w:val="00C440C4"/>
    <w:rsid w:val="00C44EE2"/>
    <w:rsid w:val="00C47931"/>
    <w:rsid w:val="00C50A02"/>
    <w:rsid w:val="00C51333"/>
    <w:rsid w:val="00C513C0"/>
    <w:rsid w:val="00C5156B"/>
    <w:rsid w:val="00C528BC"/>
    <w:rsid w:val="00C52AC3"/>
    <w:rsid w:val="00C54835"/>
    <w:rsid w:val="00C55D91"/>
    <w:rsid w:val="00C56110"/>
    <w:rsid w:val="00C61662"/>
    <w:rsid w:val="00C61B62"/>
    <w:rsid w:val="00C657FB"/>
    <w:rsid w:val="00C659DB"/>
    <w:rsid w:val="00C70D9D"/>
    <w:rsid w:val="00C72327"/>
    <w:rsid w:val="00C726A0"/>
    <w:rsid w:val="00C73ECF"/>
    <w:rsid w:val="00C74A1F"/>
    <w:rsid w:val="00C76C55"/>
    <w:rsid w:val="00C77D4A"/>
    <w:rsid w:val="00C82DBD"/>
    <w:rsid w:val="00C833E1"/>
    <w:rsid w:val="00C83EAB"/>
    <w:rsid w:val="00C86130"/>
    <w:rsid w:val="00C86828"/>
    <w:rsid w:val="00C871FE"/>
    <w:rsid w:val="00C900ED"/>
    <w:rsid w:val="00C93458"/>
    <w:rsid w:val="00C94524"/>
    <w:rsid w:val="00CA0A49"/>
    <w:rsid w:val="00CA191F"/>
    <w:rsid w:val="00CA327F"/>
    <w:rsid w:val="00CA734A"/>
    <w:rsid w:val="00CB089E"/>
    <w:rsid w:val="00CB150E"/>
    <w:rsid w:val="00CB2162"/>
    <w:rsid w:val="00CB36E4"/>
    <w:rsid w:val="00CB58F7"/>
    <w:rsid w:val="00CB5B81"/>
    <w:rsid w:val="00CB7916"/>
    <w:rsid w:val="00CB7927"/>
    <w:rsid w:val="00CC4B07"/>
    <w:rsid w:val="00CC6DA3"/>
    <w:rsid w:val="00CD04AD"/>
    <w:rsid w:val="00CD0532"/>
    <w:rsid w:val="00CD24A7"/>
    <w:rsid w:val="00CD37D4"/>
    <w:rsid w:val="00CD4947"/>
    <w:rsid w:val="00CD608C"/>
    <w:rsid w:val="00CD6B60"/>
    <w:rsid w:val="00CE18DE"/>
    <w:rsid w:val="00CE3079"/>
    <w:rsid w:val="00CE44AD"/>
    <w:rsid w:val="00CE53AB"/>
    <w:rsid w:val="00CF02A8"/>
    <w:rsid w:val="00CF24DD"/>
    <w:rsid w:val="00CF5F5D"/>
    <w:rsid w:val="00CF69F0"/>
    <w:rsid w:val="00CF7DFF"/>
    <w:rsid w:val="00D032DA"/>
    <w:rsid w:val="00D04557"/>
    <w:rsid w:val="00D07114"/>
    <w:rsid w:val="00D104FD"/>
    <w:rsid w:val="00D1349B"/>
    <w:rsid w:val="00D13881"/>
    <w:rsid w:val="00D14055"/>
    <w:rsid w:val="00D149A0"/>
    <w:rsid w:val="00D15854"/>
    <w:rsid w:val="00D1653E"/>
    <w:rsid w:val="00D2078E"/>
    <w:rsid w:val="00D21F98"/>
    <w:rsid w:val="00D27ED4"/>
    <w:rsid w:val="00D30701"/>
    <w:rsid w:val="00D30769"/>
    <w:rsid w:val="00D32296"/>
    <w:rsid w:val="00D323F3"/>
    <w:rsid w:val="00D34AFF"/>
    <w:rsid w:val="00D3762A"/>
    <w:rsid w:val="00D3768F"/>
    <w:rsid w:val="00D37822"/>
    <w:rsid w:val="00D44D2D"/>
    <w:rsid w:val="00D47ADC"/>
    <w:rsid w:val="00D5205D"/>
    <w:rsid w:val="00D55769"/>
    <w:rsid w:val="00D56B79"/>
    <w:rsid w:val="00D61D98"/>
    <w:rsid w:val="00D62037"/>
    <w:rsid w:val="00D6308D"/>
    <w:rsid w:val="00D65F69"/>
    <w:rsid w:val="00D669C6"/>
    <w:rsid w:val="00D741FB"/>
    <w:rsid w:val="00D807B9"/>
    <w:rsid w:val="00D841DA"/>
    <w:rsid w:val="00D87EAC"/>
    <w:rsid w:val="00D93985"/>
    <w:rsid w:val="00D93DB9"/>
    <w:rsid w:val="00D9447C"/>
    <w:rsid w:val="00D95D9B"/>
    <w:rsid w:val="00D95EBB"/>
    <w:rsid w:val="00DA1B93"/>
    <w:rsid w:val="00DA69B0"/>
    <w:rsid w:val="00DA7B83"/>
    <w:rsid w:val="00DB04A5"/>
    <w:rsid w:val="00DB2668"/>
    <w:rsid w:val="00DB316F"/>
    <w:rsid w:val="00DB3A25"/>
    <w:rsid w:val="00DB6F0A"/>
    <w:rsid w:val="00DC0283"/>
    <w:rsid w:val="00DC2A50"/>
    <w:rsid w:val="00DC4EB1"/>
    <w:rsid w:val="00DC5F29"/>
    <w:rsid w:val="00DC7257"/>
    <w:rsid w:val="00DD1413"/>
    <w:rsid w:val="00DD4E22"/>
    <w:rsid w:val="00DD610C"/>
    <w:rsid w:val="00DD633A"/>
    <w:rsid w:val="00DE0E0D"/>
    <w:rsid w:val="00DE1E5A"/>
    <w:rsid w:val="00DE63BF"/>
    <w:rsid w:val="00DE785A"/>
    <w:rsid w:val="00DE7E48"/>
    <w:rsid w:val="00DF0B5E"/>
    <w:rsid w:val="00DF7791"/>
    <w:rsid w:val="00E016CB"/>
    <w:rsid w:val="00E01B34"/>
    <w:rsid w:val="00E0596C"/>
    <w:rsid w:val="00E05A9B"/>
    <w:rsid w:val="00E05E19"/>
    <w:rsid w:val="00E06448"/>
    <w:rsid w:val="00E0654F"/>
    <w:rsid w:val="00E06E24"/>
    <w:rsid w:val="00E11411"/>
    <w:rsid w:val="00E14706"/>
    <w:rsid w:val="00E2211C"/>
    <w:rsid w:val="00E24F00"/>
    <w:rsid w:val="00E2527E"/>
    <w:rsid w:val="00E27691"/>
    <w:rsid w:val="00E302D6"/>
    <w:rsid w:val="00E303C5"/>
    <w:rsid w:val="00E3179F"/>
    <w:rsid w:val="00E31979"/>
    <w:rsid w:val="00E31E5E"/>
    <w:rsid w:val="00E3230F"/>
    <w:rsid w:val="00E33298"/>
    <w:rsid w:val="00E33890"/>
    <w:rsid w:val="00E3608D"/>
    <w:rsid w:val="00E366DB"/>
    <w:rsid w:val="00E37328"/>
    <w:rsid w:val="00E37BF3"/>
    <w:rsid w:val="00E4049E"/>
    <w:rsid w:val="00E40B52"/>
    <w:rsid w:val="00E424A8"/>
    <w:rsid w:val="00E43712"/>
    <w:rsid w:val="00E44532"/>
    <w:rsid w:val="00E45A4E"/>
    <w:rsid w:val="00E47501"/>
    <w:rsid w:val="00E50783"/>
    <w:rsid w:val="00E550B4"/>
    <w:rsid w:val="00E5759A"/>
    <w:rsid w:val="00E6078B"/>
    <w:rsid w:val="00E61AA8"/>
    <w:rsid w:val="00E629F4"/>
    <w:rsid w:val="00E64813"/>
    <w:rsid w:val="00E65CCD"/>
    <w:rsid w:val="00E67436"/>
    <w:rsid w:val="00E719D3"/>
    <w:rsid w:val="00E71B56"/>
    <w:rsid w:val="00E72D13"/>
    <w:rsid w:val="00E72FFB"/>
    <w:rsid w:val="00E73E41"/>
    <w:rsid w:val="00E77AAF"/>
    <w:rsid w:val="00E81401"/>
    <w:rsid w:val="00E83B15"/>
    <w:rsid w:val="00E86197"/>
    <w:rsid w:val="00E92772"/>
    <w:rsid w:val="00E9474C"/>
    <w:rsid w:val="00E967B9"/>
    <w:rsid w:val="00E97161"/>
    <w:rsid w:val="00EA064A"/>
    <w:rsid w:val="00EA1652"/>
    <w:rsid w:val="00EA4EDA"/>
    <w:rsid w:val="00EA7D0E"/>
    <w:rsid w:val="00EB30F1"/>
    <w:rsid w:val="00EB3462"/>
    <w:rsid w:val="00EB44E4"/>
    <w:rsid w:val="00EB48B4"/>
    <w:rsid w:val="00EB60C9"/>
    <w:rsid w:val="00EB723D"/>
    <w:rsid w:val="00EB7959"/>
    <w:rsid w:val="00EC23FA"/>
    <w:rsid w:val="00EC2EF3"/>
    <w:rsid w:val="00EC4231"/>
    <w:rsid w:val="00EC44C7"/>
    <w:rsid w:val="00EC5559"/>
    <w:rsid w:val="00EC5981"/>
    <w:rsid w:val="00EC635E"/>
    <w:rsid w:val="00ED31AD"/>
    <w:rsid w:val="00ED42E1"/>
    <w:rsid w:val="00ED58A9"/>
    <w:rsid w:val="00ED651E"/>
    <w:rsid w:val="00ED77DB"/>
    <w:rsid w:val="00ED7A7C"/>
    <w:rsid w:val="00EE339D"/>
    <w:rsid w:val="00EE439A"/>
    <w:rsid w:val="00EE7555"/>
    <w:rsid w:val="00EE7D9D"/>
    <w:rsid w:val="00EF06D6"/>
    <w:rsid w:val="00EF1309"/>
    <w:rsid w:val="00EF1E03"/>
    <w:rsid w:val="00EF2C6F"/>
    <w:rsid w:val="00EF6756"/>
    <w:rsid w:val="00EF719F"/>
    <w:rsid w:val="00EF7539"/>
    <w:rsid w:val="00F00D40"/>
    <w:rsid w:val="00F01A87"/>
    <w:rsid w:val="00F02B3C"/>
    <w:rsid w:val="00F05639"/>
    <w:rsid w:val="00F12B49"/>
    <w:rsid w:val="00F17B38"/>
    <w:rsid w:val="00F25B1F"/>
    <w:rsid w:val="00F26582"/>
    <w:rsid w:val="00F266A5"/>
    <w:rsid w:val="00F26832"/>
    <w:rsid w:val="00F30768"/>
    <w:rsid w:val="00F31DF4"/>
    <w:rsid w:val="00F31FD0"/>
    <w:rsid w:val="00F3382C"/>
    <w:rsid w:val="00F33EA9"/>
    <w:rsid w:val="00F34F46"/>
    <w:rsid w:val="00F35DA8"/>
    <w:rsid w:val="00F367E3"/>
    <w:rsid w:val="00F40D56"/>
    <w:rsid w:val="00F40FEF"/>
    <w:rsid w:val="00F410E3"/>
    <w:rsid w:val="00F44899"/>
    <w:rsid w:val="00F449E8"/>
    <w:rsid w:val="00F47008"/>
    <w:rsid w:val="00F502DF"/>
    <w:rsid w:val="00F52181"/>
    <w:rsid w:val="00F525A9"/>
    <w:rsid w:val="00F537A7"/>
    <w:rsid w:val="00F54311"/>
    <w:rsid w:val="00F569F1"/>
    <w:rsid w:val="00F56BD4"/>
    <w:rsid w:val="00F60676"/>
    <w:rsid w:val="00F61124"/>
    <w:rsid w:val="00F6128B"/>
    <w:rsid w:val="00F6177E"/>
    <w:rsid w:val="00F62FC3"/>
    <w:rsid w:val="00F63461"/>
    <w:rsid w:val="00F63C19"/>
    <w:rsid w:val="00F6468C"/>
    <w:rsid w:val="00F67594"/>
    <w:rsid w:val="00F71B5F"/>
    <w:rsid w:val="00F72929"/>
    <w:rsid w:val="00F73FA8"/>
    <w:rsid w:val="00F750C8"/>
    <w:rsid w:val="00F81164"/>
    <w:rsid w:val="00F83F1B"/>
    <w:rsid w:val="00F84DA3"/>
    <w:rsid w:val="00F84E81"/>
    <w:rsid w:val="00F8745B"/>
    <w:rsid w:val="00F908D8"/>
    <w:rsid w:val="00FA0E5D"/>
    <w:rsid w:val="00FA1E31"/>
    <w:rsid w:val="00FA3C45"/>
    <w:rsid w:val="00FA461A"/>
    <w:rsid w:val="00FA4F8F"/>
    <w:rsid w:val="00FA5839"/>
    <w:rsid w:val="00FA58FE"/>
    <w:rsid w:val="00FB75C9"/>
    <w:rsid w:val="00FC03B3"/>
    <w:rsid w:val="00FC679D"/>
    <w:rsid w:val="00FD3A90"/>
    <w:rsid w:val="00FD3C0B"/>
    <w:rsid w:val="00FD4EB6"/>
    <w:rsid w:val="00FD6BC1"/>
    <w:rsid w:val="00FD78D7"/>
    <w:rsid w:val="00FE1BDE"/>
    <w:rsid w:val="00FE3DBE"/>
    <w:rsid w:val="00FE5E1A"/>
    <w:rsid w:val="00FE61A4"/>
    <w:rsid w:val="00FF1276"/>
    <w:rsid w:val="00FF35CA"/>
    <w:rsid w:val="00FF3ECB"/>
    <w:rsid w:val="00FF47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071E4"/>
  <w15:chartTrackingRefBased/>
  <w15:docId w15:val="{EBF95D45-143B-448F-89D8-5E5196B7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he-I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0768"/>
    <w:pPr>
      <w:spacing w:line="240" w:lineRule="auto"/>
    </w:pPr>
    <w:rPr>
      <w:sz w:val="20"/>
      <w:szCs w:val="20"/>
    </w:rPr>
  </w:style>
  <w:style w:type="character" w:customStyle="1" w:styleId="FootnoteTextChar">
    <w:name w:val="Footnote Text Char"/>
    <w:basedOn w:val="DefaultParagraphFont"/>
    <w:link w:val="FootnoteText"/>
    <w:uiPriority w:val="99"/>
    <w:semiHidden/>
    <w:rsid w:val="00F30768"/>
    <w:rPr>
      <w:sz w:val="20"/>
      <w:szCs w:val="20"/>
    </w:rPr>
  </w:style>
  <w:style w:type="character" w:styleId="FootnoteReference">
    <w:name w:val="footnote reference"/>
    <w:basedOn w:val="DefaultParagraphFont"/>
    <w:uiPriority w:val="99"/>
    <w:semiHidden/>
    <w:unhideWhenUsed/>
    <w:rsid w:val="00F30768"/>
    <w:rPr>
      <w:vertAlign w:val="superscript"/>
    </w:rPr>
  </w:style>
  <w:style w:type="character" w:styleId="CommentReference">
    <w:name w:val="annotation reference"/>
    <w:basedOn w:val="DefaultParagraphFont"/>
    <w:uiPriority w:val="99"/>
    <w:semiHidden/>
    <w:unhideWhenUsed/>
    <w:rsid w:val="00A03332"/>
    <w:rPr>
      <w:sz w:val="16"/>
      <w:szCs w:val="16"/>
    </w:rPr>
  </w:style>
  <w:style w:type="paragraph" w:styleId="CommentText">
    <w:name w:val="annotation text"/>
    <w:basedOn w:val="Normal"/>
    <w:link w:val="CommentTextChar"/>
    <w:uiPriority w:val="99"/>
    <w:semiHidden/>
    <w:unhideWhenUsed/>
    <w:rsid w:val="00A03332"/>
    <w:pPr>
      <w:spacing w:line="240" w:lineRule="auto"/>
    </w:pPr>
    <w:rPr>
      <w:sz w:val="20"/>
      <w:szCs w:val="20"/>
    </w:rPr>
  </w:style>
  <w:style w:type="character" w:customStyle="1" w:styleId="CommentTextChar">
    <w:name w:val="Comment Text Char"/>
    <w:basedOn w:val="DefaultParagraphFont"/>
    <w:link w:val="CommentText"/>
    <w:uiPriority w:val="99"/>
    <w:semiHidden/>
    <w:rsid w:val="00A03332"/>
    <w:rPr>
      <w:sz w:val="20"/>
      <w:szCs w:val="20"/>
    </w:rPr>
  </w:style>
  <w:style w:type="paragraph" w:styleId="CommentSubject">
    <w:name w:val="annotation subject"/>
    <w:basedOn w:val="CommentText"/>
    <w:next w:val="CommentText"/>
    <w:link w:val="CommentSubjectChar"/>
    <w:uiPriority w:val="99"/>
    <w:semiHidden/>
    <w:unhideWhenUsed/>
    <w:rsid w:val="00A03332"/>
    <w:rPr>
      <w:b/>
      <w:bCs/>
    </w:rPr>
  </w:style>
  <w:style w:type="character" w:customStyle="1" w:styleId="CommentSubjectChar">
    <w:name w:val="Comment Subject Char"/>
    <w:basedOn w:val="CommentTextChar"/>
    <w:link w:val="CommentSubject"/>
    <w:uiPriority w:val="99"/>
    <w:semiHidden/>
    <w:rsid w:val="00A03332"/>
    <w:rPr>
      <w:b/>
      <w:bCs/>
      <w:sz w:val="20"/>
      <w:szCs w:val="20"/>
    </w:rPr>
  </w:style>
  <w:style w:type="paragraph" w:styleId="BalloonText">
    <w:name w:val="Balloon Text"/>
    <w:basedOn w:val="Normal"/>
    <w:link w:val="BalloonTextChar"/>
    <w:uiPriority w:val="99"/>
    <w:semiHidden/>
    <w:unhideWhenUsed/>
    <w:rsid w:val="00A033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332"/>
    <w:rPr>
      <w:rFonts w:ascii="Segoe UI" w:hAnsi="Segoe UI" w:cs="Segoe UI"/>
      <w:sz w:val="18"/>
      <w:szCs w:val="18"/>
    </w:rPr>
  </w:style>
  <w:style w:type="paragraph" w:styleId="Header">
    <w:name w:val="header"/>
    <w:basedOn w:val="Normal"/>
    <w:link w:val="HeaderChar"/>
    <w:uiPriority w:val="99"/>
    <w:unhideWhenUsed/>
    <w:rsid w:val="000C04FE"/>
    <w:pPr>
      <w:tabs>
        <w:tab w:val="center" w:pos="4680"/>
        <w:tab w:val="right" w:pos="9360"/>
      </w:tabs>
      <w:spacing w:line="240" w:lineRule="auto"/>
    </w:pPr>
  </w:style>
  <w:style w:type="character" w:customStyle="1" w:styleId="HeaderChar">
    <w:name w:val="Header Char"/>
    <w:basedOn w:val="DefaultParagraphFont"/>
    <w:link w:val="Header"/>
    <w:uiPriority w:val="99"/>
    <w:rsid w:val="000C04FE"/>
  </w:style>
  <w:style w:type="paragraph" w:styleId="Footer">
    <w:name w:val="footer"/>
    <w:basedOn w:val="Normal"/>
    <w:link w:val="FooterChar"/>
    <w:uiPriority w:val="99"/>
    <w:unhideWhenUsed/>
    <w:rsid w:val="000C04FE"/>
    <w:pPr>
      <w:tabs>
        <w:tab w:val="center" w:pos="4680"/>
        <w:tab w:val="right" w:pos="9360"/>
      </w:tabs>
      <w:spacing w:line="240" w:lineRule="auto"/>
    </w:pPr>
  </w:style>
  <w:style w:type="character" w:customStyle="1" w:styleId="FooterChar">
    <w:name w:val="Footer Char"/>
    <w:basedOn w:val="DefaultParagraphFont"/>
    <w:link w:val="Footer"/>
    <w:uiPriority w:val="99"/>
    <w:rsid w:val="000C04FE"/>
  </w:style>
  <w:style w:type="paragraph" w:styleId="ListParagraph">
    <w:name w:val="List Paragraph"/>
    <w:basedOn w:val="Normal"/>
    <w:uiPriority w:val="34"/>
    <w:qFormat/>
    <w:rsid w:val="00855D60"/>
    <w:pPr>
      <w:ind w:left="720"/>
      <w:contextualSpacing/>
    </w:pPr>
  </w:style>
  <w:style w:type="paragraph" w:styleId="EndnoteText">
    <w:name w:val="endnote text"/>
    <w:basedOn w:val="Normal"/>
    <w:link w:val="EndnoteTextChar"/>
    <w:uiPriority w:val="99"/>
    <w:unhideWhenUsed/>
    <w:rsid w:val="008F7564"/>
    <w:pPr>
      <w:spacing w:line="240" w:lineRule="auto"/>
      <w:ind w:right="856"/>
    </w:pPr>
    <w:rPr>
      <w:rFonts w:ascii="Calibri" w:eastAsia="Calibri" w:hAnsi="Calibri"/>
      <w:sz w:val="20"/>
      <w:szCs w:val="20"/>
      <w:lang w:val="en-GB"/>
    </w:rPr>
  </w:style>
  <w:style w:type="character" w:customStyle="1" w:styleId="EndnoteTextChar">
    <w:name w:val="Endnote Text Char"/>
    <w:basedOn w:val="DefaultParagraphFont"/>
    <w:link w:val="EndnoteText"/>
    <w:uiPriority w:val="99"/>
    <w:rsid w:val="008F7564"/>
    <w:rPr>
      <w:rFonts w:ascii="Calibri" w:eastAsia="Calibri"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2FD5537-ECA5-45C4-A879-78EE0A97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2909</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2020-01-01T06:44:00Z</dcterms:created>
  <dcterms:modified xsi:type="dcterms:W3CDTF">2020-01-01T06:45:00Z</dcterms:modified>
</cp:coreProperties>
</file>