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EDD49" w14:textId="35644202" w:rsidR="00AB311F" w:rsidRPr="00EB5D6E" w:rsidRDefault="00E47501" w:rsidP="00BA2428">
      <w:pPr>
        <w:spacing w:line="240" w:lineRule="auto"/>
        <w:jc w:val="center"/>
        <w:rPr>
          <w:b/>
          <w:bCs/>
          <w:i/>
          <w:iCs/>
          <w:color w:val="000000" w:themeColor="text1"/>
        </w:rPr>
      </w:pPr>
      <w:commentRangeStart w:id="0"/>
      <w:r w:rsidRPr="00EB5D6E">
        <w:rPr>
          <w:b/>
          <w:bCs/>
          <w:color w:val="000000" w:themeColor="text1"/>
        </w:rPr>
        <w:t xml:space="preserve">School and </w:t>
      </w:r>
      <w:r w:rsidR="009A0802" w:rsidRPr="00EB5D6E">
        <w:rPr>
          <w:b/>
          <w:bCs/>
          <w:color w:val="000000" w:themeColor="text1"/>
        </w:rPr>
        <w:t>School</w:t>
      </w:r>
      <w:r w:rsidR="00472224" w:rsidRPr="00EB5D6E">
        <w:rPr>
          <w:b/>
          <w:bCs/>
          <w:color w:val="000000" w:themeColor="text1"/>
        </w:rPr>
        <w:t>ing</w:t>
      </w:r>
      <w:r w:rsidR="009A0802" w:rsidRPr="00EB5D6E">
        <w:rPr>
          <w:b/>
          <w:bCs/>
          <w:color w:val="000000" w:themeColor="text1"/>
        </w:rPr>
        <w:t xml:space="preserve">, </w:t>
      </w:r>
      <w:r w:rsidRPr="00EB5D6E">
        <w:rPr>
          <w:b/>
          <w:bCs/>
          <w:color w:val="000000" w:themeColor="text1"/>
        </w:rPr>
        <w:t>Humanism</w:t>
      </w:r>
      <w:r w:rsidR="009A0802" w:rsidRPr="00EB5D6E">
        <w:rPr>
          <w:b/>
          <w:bCs/>
          <w:color w:val="000000" w:themeColor="text1"/>
        </w:rPr>
        <w:t xml:space="preserve"> and </w:t>
      </w:r>
      <w:r w:rsidR="00850461" w:rsidRPr="00EB5D6E">
        <w:rPr>
          <w:b/>
          <w:bCs/>
          <w:color w:val="000000" w:themeColor="text1"/>
        </w:rPr>
        <w:t>Posthuman</w:t>
      </w:r>
      <w:r w:rsidRPr="00EB5D6E">
        <w:rPr>
          <w:b/>
          <w:bCs/>
          <w:color w:val="000000" w:themeColor="text1"/>
        </w:rPr>
        <w:t>ism</w:t>
      </w:r>
      <w:r w:rsidR="00850461" w:rsidRPr="00EB5D6E">
        <w:rPr>
          <w:b/>
          <w:bCs/>
          <w:color w:val="000000" w:themeColor="text1"/>
        </w:rPr>
        <w:t xml:space="preserve"> in Kazuo Ishiguro’s </w:t>
      </w:r>
      <w:r w:rsidR="00850461" w:rsidRPr="00EB5D6E">
        <w:rPr>
          <w:b/>
          <w:bCs/>
          <w:i/>
          <w:iCs/>
          <w:color w:val="000000" w:themeColor="text1"/>
        </w:rPr>
        <w:t>Never Let Me Go</w:t>
      </w:r>
      <w:commentRangeEnd w:id="0"/>
      <w:r w:rsidR="009A75B0">
        <w:rPr>
          <w:rStyle w:val="CommentReference"/>
        </w:rPr>
        <w:commentReference w:id="0"/>
      </w:r>
    </w:p>
    <w:p w14:paraId="252C6A9E" w14:textId="77777777" w:rsidR="00404F65" w:rsidRPr="00EB5D6E" w:rsidRDefault="00404F65" w:rsidP="00BA2428">
      <w:pPr>
        <w:spacing w:line="240" w:lineRule="auto"/>
        <w:ind w:left="567" w:right="1422"/>
        <w:rPr>
          <w:color w:val="FF0000"/>
        </w:rPr>
      </w:pPr>
    </w:p>
    <w:p w14:paraId="023B860F" w14:textId="1DE5029B" w:rsidR="00D64AFC" w:rsidRPr="00EB5D6E" w:rsidRDefault="00D64AFC" w:rsidP="00BA2428">
      <w:pPr>
        <w:spacing w:line="240" w:lineRule="auto"/>
        <w:ind w:right="1422"/>
        <w:jc w:val="both"/>
        <w:rPr>
          <w:color w:val="000000" w:themeColor="text1"/>
        </w:rPr>
      </w:pPr>
      <w:r w:rsidRPr="00EB5D6E">
        <w:rPr>
          <w:b/>
          <w:bCs/>
          <w:color w:val="000000" w:themeColor="text1"/>
        </w:rPr>
        <w:t>Abstract</w:t>
      </w:r>
      <w:del w:id="1" w:author="Author">
        <w:r w:rsidRPr="00EB5D6E" w:rsidDel="00311EA8">
          <w:rPr>
            <w:color w:val="000000" w:themeColor="text1"/>
          </w:rPr>
          <w:delText xml:space="preserve"> </w:delText>
        </w:r>
      </w:del>
    </w:p>
    <w:p w14:paraId="3C127CA7" w14:textId="77777777" w:rsidR="00BA2428" w:rsidRDefault="00BA2428" w:rsidP="00BA2428">
      <w:pPr>
        <w:spacing w:line="240" w:lineRule="auto"/>
        <w:ind w:right="429"/>
        <w:rPr>
          <w:color w:val="000000" w:themeColor="text1"/>
        </w:rPr>
      </w:pPr>
    </w:p>
    <w:p w14:paraId="60820436" w14:textId="0B64E734" w:rsidR="00404F65" w:rsidRPr="00EB5D6E" w:rsidRDefault="00404F65" w:rsidP="009A6EB7">
      <w:pPr>
        <w:spacing w:line="240" w:lineRule="auto"/>
        <w:ind w:right="429"/>
        <w:jc w:val="both"/>
        <w:rPr>
          <w:color w:val="000000" w:themeColor="text1"/>
        </w:rPr>
      </w:pPr>
      <w:r w:rsidRPr="00EB5D6E">
        <w:rPr>
          <w:color w:val="000000" w:themeColor="text1"/>
        </w:rPr>
        <w:t xml:space="preserve">Kazuo Ishiguro’s 2005 novel </w:t>
      </w:r>
      <w:r w:rsidRPr="00EB5D6E">
        <w:rPr>
          <w:i/>
          <w:iCs/>
          <w:color w:val="000000" w:themeColor="text1"/>
        </w:rPr>
        <w:t>Never Let Me Go</w:t>
      </w:r>
      <w:r w:rsidRPr="00EB5D6E">
        <w:rPr>
          <w:color w:val="000000" w:themeColor="text1"/>
        </w:rPr>
        <w:t xml:space="preserve"> presents an alternative history in which artificial reproduction is viable and human clones are mass produced. Even though they differ from other human beings only in their inception, the clones are perceived as artificial human beings</w:t>
      </w:r>
      <w:r w:rsidRPr="00EB5D6E">
        <w:rPr>
          <w:i/>
          <w:iCs/>
          <w:color w:val="000000" w:themeColor="text1"/>
        </w:rPr>
        <w:t>,</w:t>
      </w:r>
      <w:r w:rsidRPr="00EB5D6E">
        <w:rPr>
          <w:color w:val="000000" w:themeColor="text1"/>
        </w:rPr>
        <w:t xml:space="preserve"> born and raised to be professional nonhumans at the service of natural humans</w:t>
      </w:r>
      <w:r w:rsidR="00D01452">
        <w:rPr>
          <w:color w:val="000000" w:themeColor="text1"/>
        </w:rPr>
        <w:t xml:space="preserve">. </w:t>
      </w:r>
      <w:r w:rsidR="00F04F49" w:rsidRPr="00EB5D6E">
        <w:rPr>
          <w:color w:val="000000" w:themeColor="text1"/>
        </w:rPr>
        <w:t xml:space="preserve">This article reads </w:t>
      </w:r>
      <w:r w:rsidRPr="00EB5D6E">
        <w:rPr>
          <w:color w:val="000000" w:themeColor="text1"/>
        </w:rPr>
        <w:t xml:space="preserve">the novel as a consideration of more appropriate and credible conceptual tools for analyzing and evaluating the alterations that humans will undergo as a result of radical technological advancement. </w:t>
      </w:r>
      <w:ins w:id="2" w:author="Author">
        <w:r w:rsidR="00EB5D6E">
          <w:rPr>
            <w:color w:val="000000" w:themeColor="text1"/>
          </w:rPr>
          <w:t>As t</w:t>
        </w:r>
      </w:ins>
      <w:del w:id="3" w:author="Author">
        <w:r w:rsidRPr="00EB5D6E" w:rsidDel="00EB5D6E">
          <w:rPr>
            <w:color w:val="000000" w:themeColor="text1"/>
          </w:rPr>
          <w:delText>T</w:delText>
        </w:r>
      </w:del>
      <w:r w:rsidRPr="00EB5D6E">
        <w:rPr>
          <w:color w:val="000000" w:themeColor="text1"/>
        </w:rPr>
        <w:t xml:space="preserve">he main poetic device employed is the </w:t>
      </w:r>
      <w:r w:rsidRPr="00EB5D6E">
        <w:rPr>
          <w:i/>
          <w:iCs/>
          <w:color w:val="000000" w:themeColor="text1"/>
        </w:rPr>
        <w:t xml:space="preserve">school </w:t>
      </w:r>
      <w:r w:rsidRPr="00EB5D6E">
        <w:rPr>
          <w:color w:val="000000" w:themeColor="text1"/>
        </w:rPr>
        <w:t xml:space="preserve">as </w:t>
      </w:r>
      <w:proofErr w:type="spellStart"/>
      <w:r w:rsidRPr="00EB5D6E">
        <w:rPr>
          <w:color w:val="000000" w:themeColor="text1"/>
        </w:rPr>
        <w:t>chronotope</w:t>
      </w:r>
      <w:proofErr w:type="spellEnd"/>
      <w:r w:rsidRPr="00EB5D6E">
        <w:rPr>
          <w:i/>
          <w:iCs/>
          <w:color w:val="000000" w:themeColor="text1"/>
        </w:rPr>
        <w:t xml:space="preserve"> </w:t>
      </w:r>
      <w:r w:rsidRPr="00EB5D6E">
        <w:rPr>
          <w:color w:val="000000" w:themeColor="text1"/>
        </w:rPr>
        <w:t>(Bakhtin’s conceptualization)</w:t>
      </w:r>
      <w:r w:rsidRPr="00B63EFD">
        <w:rPr>
          <w:color w:val="000000" w:themeColor="text1"/>
          <w:rPrChange w:id="4" w:author="Author">
            <w:rPr>
              <w:i/>
              <w:iCs/>
              <w:color w:val="000000" w:themeColor="text1"/>
            </w:rPr>
          </w:rPrChange>
        </w:rPr>
        <w:t>,</w:t>
      </w:r>
      <w:r w:rsidRPr="00EB5D6E">
        <w:rPr>
          <w:color w:val="000000" w:themeColor="text1"/>
        </w:rPr>
        <w:t xml:space="preserve"> </w:t>
      </w:r>
      <w:del w:id="5" w:author="Author">
        <w:r w:rsidRPr="00EB5D6E" w:rsidDel="00EB5D6E">
          <w:rPr>
            <w:color w:val="000000" w:themeColor="text1"/>
          </w:rPr>
          <w:delText xml:space="preserve"> </w:delText>
        </w:r>
      </w:del>
      <w:r w:rsidRPr="00EB5D6E">
        <w:rPr>
          <w:color w:val="000000" w:themeColor="text1"/>
        </w:rPr>
        <w:t xml:space="preserve">I will elucidate how </w:t>
      </w:r>
      <w:proofErr w:type="spellStart"/>
      <w:r w:rsidRPr="00EB5D6E">
        <w:rPr>
          <w:color w:val="000000" w:themeColor="text1"/>
        </w:rPr>
        <w:t>Hailsham</w:t>
      </w:r>
      <w:proofErr w:type="spellEnd"/>
      <w:r w:rsidRPr="00EB5D6E">
        <w:rPr>
          <w:color w:val="000000" w:themeColor="text1"/>
        </w:rPr>
        <w:t xml:space="preserve"> </w:t>
      </w:r>
      <w:ins w:id="6" w:author="Author">
        <w:r w:rsidR="006500DF">
          <w:rPr>
            <w:color w:val="000000" w:themeColor="text1"/>
          </w:rPr>
          <w:t>S</w:t>
        </w:r>
      </w:ins>
      <w:del w:id="7" w:author="Author">
        <w:r w:rsidRPr="00EB5D6E" w:rsidDel="006500DF">
          <w:rPr>
            <w:color w:val="000000" w:themeColor="text1"/>
          </w:rPr>
          <w:delText>s</w:delText>
        </w:r>
      </w:del>
      <w:r w:rsidRPr="00EB5D6E">
        <w:rPr>
          <w:color w:val="000000" w:themeColor="text1"/>
        </w:rPr>
        <w:t xml:space="preserve">chool, where most of the autobiographical narrative takes place, is the </w:t>
      </w:r>
      <w:proofErr w:type="spellStart"/>
      <w:r w:rsidRPr="00EB5D6E">
        <w:rPr>
          <w:color w:val="000000" w:themeColor="text1"/>
        </w:rPr>
        <w:t>spatio</w:t>
      </w:r>
      <w:proofErr w:type="spellEnd"/>
      <w:r w:rsidRPr="00EB5D6E">
        <w:rPr>
          <w:color w:val="000000" w:themeColor="text1"/>
        </w:rPr>
        <w:t>-temporal arena where two discourses</w:t>
      </w:r>
      <w:del w:id="8" w:author="Author">
        <w:r w:rsidRPr="00EB5D6E" w:rsidDel="00EB5D6E">
          <w:rPr>
            <w:color w:val="000000" w:themeColor="text1"/>
          </w:rPr>
          <w:delText xml:space="preserve"> </w:delText>
        </w:r>
      </w:del>
      <w:r w:rsidRPr="00EB5D6E">
        <w:rPr>
          <w:color w:val="000000" w:themeColor="text1"/>
        </w:rPr>
        <w:t xml:space="preserve">, of humanism and posthumanism, </w:t>
      </w:r>
      <w:del w:id="9" w:author="Author">
        <w:r w:rsidRPr="00EB5D6E" w:rsidDel="00EB5D6E">
          <w:rPr>
            <w:color w:val="000000" w:themeColor="text1"/>
          </w:rPr>
          <w:delText xml:space="preserve"> </w:delText>
        </w:r>
      </w:del>
      <w:r w:rsidRPr="00EB5D6E">
        <w:rPr>
          <w:color w:val="000000" w:themeColor="text1"/>
        </w:rPr>
        <w:t>collide</w:t>
      </w:r>
      <w:r w:rsidR="00D01452">
        <w:rPr>
          <w:color w:val="000000" w:themeColor="text1"/>
        </w:rPr>
        <w:t xml:space="preserve">. </w:t>
      </w:r>
      <w:r w:rsidRPr="00EB5D6E">
        <w:rPr>
          <w:color w:val="000000" w:themeColor="text1"/>
        </w:rPr>
        <w:t>School as a concept is a quintessential humanist institution, the purpose of which is to develop the individual’s subjectivity to its full capacity</w:t>
      </w:r>
      <w:r w:rsidR="00D01452">
        <w:rPr>
          <w:color w:val="000000" w:themeColor="text1"/>
        </w:rPr>
        <w:t xml:space="preserve">. </w:t>
      </w:r>
      <w:proofErr w:type="spellStart"/>
      <w:r w:rsidRPr="00EB5D6E">
        <w:rPr>
          <w:color w:val="000000" w:themeColor="text1"/>
        </w:rPr>
        <w:t>Hailsham</w:t>
      </w:r>
      <w:proofErr w:type="spellEnd"/>
      <w:r w:rsidRPr="00EB5D6E">
        <w:rPr>
          <w:color w:val="000000" w:themeColor="text1"/>
        </w:rPr>
        <w:t xml:space="preserve"> </w:t>
      </w:r>
      <w:del w:id="10" w:author="Author">
        <w:r w:rsidRPr="00EB5D6E" w:rsidDel="006500DF">
          <w:rPr>
            <w:color w:val="000000" w:themeColor="text1"/>
          </w:rPr>
          <w:delText>school</w:delText>
        </w:r>
      </w:del>
      <w:ins w:id="11" w:author="Author">
        <w:r w:rsidR="006500DF">
          <w:rPr>
            <w:color w:val="000000" w:themeColor="text1"/>
          </w:rPr>
          <w:t>S</w:t>
        </w:r>
        <w:r w:rsidR="006500DF" w:rsidRPr="00EB5D6E">
          <w:rPr>
            <w:color w:val="000000" w:themeColor="text1"/>
          </w:rPr>
          <w:t>chool</w:t>
        </w:r>
      </w:ins>
      <w:r w:rsidRPr="00EB5D6E">
        <w:rPr>
          <w:color w:val="000000" w:themeColor="text1"/>
        </w:rPr>
        <w:t xml:space="preserve">, however, </w:t>
      </w:r>
      <w:del w:id="12" w:author="Author">
        <w:r w:rsidRPr="00EB5D6E" w:rsidDel="00EB5D6E">
          <w:rPr>
            <w:color w:val="000000" w:themeColor="text1"/>
          </w:rPr>
          <w:delText xml:space="preserve"> </w:delText>
        </w:r>
      </w:del>
      <w:r w:rsidRPr="00EB5D6E">
        <w:rPr>
          <w:color w:val="000000" w:themeColor="text1"/>
        </w:rPr>
        <w:t xml:space="preserve">represents the new discursive order of posthumanism that reveres technology but never considers the full extent of the ethical issues accompanying the new techniques. At </w:t>
      </w:r>
      <w:proofErr w:type="spellStart"/>
      <w:r w:rsidRPr="00EB5D6E">
        <w:rPr>
          <w:color w:val="000000" w:themeColor="text1"/>
        </w:rPr>
        <w:t>Hailsham</w:t>
      </w:r>
      <w:proofErr w:type="spellEnd"/>
      <w:r w:rsidRPr="00EB5D6E">
        <w:rPr>
          <w:color w:val="000000" w:themeColor="text1"/>
        </w:rPr>
        <w:t xml:space="preserve">, the most advanced humanist discourse on human rights is ironically metamorphosed into a reactionary discourse of exploitation and exclusion, and the </w:t>
      </w:r>
      <w:commentRangeStart w:id="13"/>
      <w:r w:rsidRPr="00EB5D6E">
        <w:rPr>
          <w:color w:val="000000" w:themeColor="text1"/>
        </w:rPr>
        <w:t>novel</w:t>
      </w:r>
      <w:ins w:id="14" w:author="Author">
        <w:r w:rsidR="009963D1">
          <w:rPr>
            <w:color w:val="000000" w:themeColor="text1"/>
          </w:rPr>
          <w:t>’s</w:t>
        </w:r>
        <w:commentRangeEnd w:id="13"/>
        <w:r w:rsidR="009963D1">
          <w:rPr>
            <w:rStyle w:val="CommentReference"/>
          </w:rPr>
          <w:commentReference w:id="13"/>
        </w:r>
      </w:ins>
      <w:r w:rsidRPr="00EB5D6E">
        <w:rPr>
          <w:color w:val="000000" w:themeColor="text1"/>
        </w:rPr>
        <w:t xml:space="preserve"> </w:t>
      </w:r>
      <w:proofErr w:type="spellStart"/>
      <w:r w:rsidRPr="00EB5D6E">
        <w:rPr>
          <w:color w:val="000000" w:themeColor="text1"/>
        </w:rPr>
        <w:t>posthumanist</w:t>
      </w:r>
      <w:proofErr w:type="spellEnd"/>
      <w:r w:rsidRPr="00EB5D6E">
        <w:rPr>
          <w:color w:val="000000" w:themeColor="text1"/>
        </w:rPr>
        <w:t xml:space="preserve"> discourse simultaneously engenders the unjust distribution of human legitimacy.</w:t>
      </w:r>
    </w:p>
    <w:p w14:paraId="55C7EEC1" w14:textId="77777777" w:rsidR="00E644F2" w:rsidRPr="00EB5D6E" w:rsidRDefault="00E644F2" w:rsidP="00BA2428">
      <w:pPr>
        <w:spacing w:line="240" w:lineRule="auto"/>
        <w:ind w:right="429"/>
        <w:rPr>
          <w:color w:val="000000" w:themeColor="text1"/>
        </w:rPr>
      </w:pPr>
    </w:p>
    <w:p w14:paraId="64577EED" w14:textId="05D8C6C5" w:rsidR="00850461" w:rsidRPr="00EB5D6E" w:rsidRDefault="006D4710" w:rsidP="009A6EB7">
      <w:pPr>
        <w:spacing w:line="240" w:lineRule="auto"/>
        <w:jc w:val="both"/>
        <w:rPr>
          <w:color w:val="000000" w:themeColor="text1"/>
        </w:rPr>
      </w:pPr>
      <w:r w:rsidRPr="00EB5D6E">
        <w:rPr>
          <w:b/>
          <w:bCs/>
          <w:color w:val="000000" w:themeColor="text1"/>
        </w:rPr>
        <w:t>Key</w:t>
      </w:r>
      <w:ins w:id="15" w:author="Author">
        <w:r w:rsidR="004A4F9A">
          <w:rPr>
            <w:b/>
            <w:bCs/>
            <w:color w:val="000000" w:themeColor="text1"/>
          </w:rPr>
          <w:t>w</w:t>
        </w:r>
      </w:ins>
      <w:del w:id="16" w:author="Author">
        <w:r w:rsidRPr="00EB5D6E" w:rsidDel="004A4F9A">
          <w:rPr>
            <w:b/>
            <w:bCs/>
            <w:color w:val="000000" w:themeColor="text1"/>
          </w:rPr>
          <w:delText xml:space="preserve"> W</w:delText>
        </w:r>
      </w:del>
      <w:r w:rsidRPr="00EB5D6E">
        <w:rPr>
          <w:b/>
          <w:bCs/>
          <w:color w:val="000000" w:themeColor="text1"/>
        </w:rPr>
        <w:t>ords</w:t>
      </w:r>
      <w:r w:rsidR="00D64AFC" w:rsidRPr="00EB5D6E">
        <w:rPr>
          <w:color w:val="000000" w:themeColor="text1"/>
        </w:rPr>
        <w:t xml:space="preserve"> </w:t>
      </w:r>
      <w:del w:id="17" w:author="Author">
        <w:r w:rsidR="00D64AFC" w:rsidRPr="00EB5D6E" w:rsidDel="00311EA8">
          <w:rPr>
            <w:color w:val="000000" w:themeColor="text1"/>
          </w:rPr>
          <w:delText xml:space="preserve">  </w:delText>
        </w:r>
      </w:del>
      <w:r w:rsidR="00E644F2" w:rsidRPr="00EB5D6E">
        <w:rPr>
          <w:color w:val="000000" w:themeColor="text1"/>
        </w:rPr>
        <w:t xml:space="preserve">Posthumanism, </w:t>
      </w:r>
      <w:r w:rsidR="00D64AFC" w:rsidRPr="00EB5D6E">
        <w:rPr>
          <w:color w:val="000000" w:themeColor="text1"/>
        </w:rPr>
        <w:t xml:space="preserve">Humanism, Clones, School, </w:t>
      </w:r>
      <w:proofErr w:type="spellStart"/>
      <w:r w:rsidR="00D64AFC" w:rsidRPr="00EB5D6E">
        <w:rPr>
          <w:color w:val="000000" w:themeColor="text1"/>
        </w:rPr>
        <w:t>Chronotope</w:t>
      </w:r>
      <w:proofErr w:type="spellEnd"/>
      <w:r w:rsidR="00D64AFC" w:rsidRPr="00EB5D6E">
        <w:rPr>
          <w:color w:val="000000" w:themeColor="text1"/>
        </w:rPr>
        <w:t>, Children</w:t>
      </w:r>
    </w:p>
    <w:p w14:paraId="77A6D4AF" w14:textId="77777777" w:rsidR="006D4710" w:rsidRPr="00EB5D6E" w:rsidRDefault="006D4710" w:rsidP="00BA2428">
      <w:pPr>
        <w:spacing w:line="240" w:lineRule="auto"/>
        <w:rPr>
          <w:color w:val="000000" w:themeColor="text1"/>
        </w:rPr>
      </w:pPr>
    </w:p>
    <w:p w14:paraId="0D4E1418" w14:textId="7FD03DD2" w:rsidR="00850461" w:rsidRPr="00EB5D6E" w:rsidRDefault="00850461" w:rsidP="00BA2428">
      <w:pPr>
        <w:spacing w:line="240" w:lineRule="auto"/>
        <w:rPr>
          <w:b/>
          <w:bCs/>
          <w:color w:val="000000" w:themeColor="text1"/>
        </w:rPr>
      </w:pPr>
      <w:r w:rsidRPr="00EB5D6E">
        <w:rPr>
          <w:b/>
          <w:bCs/>
          <w:color w:val="000000" w:themeColor="text1"/>
        </w:rPr>
        <w:t>Introduction</w:t>
      </w:r>
    </w:p>
    <w:p w14:paraId="6D292944" w14:textId="77777777" w:rsidR="00BA2428" w:rsidRDefault="00BA2428" w:rsidP="00BA2428">
      <w:pPr>
        <w:spacing w:line="240" w:lineRule="auto"/>
        <w:rPr>
          <w:color w:val="000000" w:themeColor="text1"/>
        </w:rPr>
      </w:pPr>
    </w:p>
    <w:p w14:paraId="7D520408" w14:textId="75A1C827" w:rsidR="009A2248" w:rsidRPr="00EB5D6E" w:rsidRDefault="00850461" w:rsidP="009A6EB7">
      <w:pPr>
        <w:spacing w:line="240" w:lineRule="auto"/>
        <w:jc w:val="both"/>
        <w:rPr>
          <w:color w:val="000000" w:themeColor="text1"/>
        </w:rPr>
      </w:pPr>
      <w:r w:rsidRPr="00EB5D6E">
        <w:rPr>
          <w:color w:val="000000" w:themeColor="text1"/>
        </w:rPr>
        <w:t xml:space="preserve">Kazuo Ishiguro’s </w:t>
      </w:r>
      <w:r w:rsidRPr="00EB5D6E">
        <w:rPr>
          <w:i/>
          <w:iCs/>
          <w:color w:val="000000" w:themeColor="text1"/>
        </w:rPr>
        <w:t>Never Let Me Go</w:t>
      </w:r>
      <w:ins w:id="18" w:author="Author">
        <w:r w:rsidR="00EE4314">
          <w:rPr>
            <w:color w:val="000000" w:themeColor="text1"/>
          </w:rPr>
          <w:t>,</w:t>
        </w:r>
      </w:ins>
      <w:del w:id="19" w:author="Author">
        <w:r w:rsidR="00137356" w:rsidRPr="00EB5D6E" w:rsidDel="00EE4314">
          <w:rPr>
            <w:color w:val="000000" w:themeColor="text1"/>
          </w:rPr>
          <w:delText xml:space="preserve"> is</w:delText>
        </w:r>
      </w:del>
      <w:r w:rsidR="008D40D8" w:rsidRPr="00EB5D6E">
        <w:rPr>
          <w:color w:val="000000" w:themeColor="text1"/>
        </w:rPr>
        <w:t xml:space="preserve"> </w:t>
      </w:r>
      <w:r w:rsidR="00D22169" w:rsidRPr="00EB5D6E">
        <w:rPr>
          <w:color w:val="000000" w:themeColor="text1"/>
        </w:rPr>
        <w:t xml:space="preserve">a </w:t>
      </w:r>
      <w:r w:rsidR="008236D1" w:rsidRPr="00EB5D6E">
        <w:rPr>
          <w:color w:val="000000" w:themeColor="text1"/>
        </w:rPr>
        <w:t>speculative</w:t>
      </w:r>
      <w:r w:rsidR="008D40D8" w:rsidRPr="00EB5D6E">
        <w:rPr>
          <w:color w:val="000000" w:themeColor="text1"/>
        </w:rPr>
        <w:t xml:space="preserve"> novel</w:t>
      </w:r>
      <w:r w:rsidR="005060F9" w:rsidRPr="00EB5D6E">
        <w:rPr>
          <w:color w:val="000000" w:themeColor="text1"/>
        </w:rPr>
        <w:t xml:space="preserve"> </w:t>
      </w:r>
      <w:r w:rsidR="00033B99" w:rsidRPr="00EB5D6E">
        <w:rPr>
          <w:color w:val="000000" w:themeColor="text1"/>
        </w:rPr>
        <w:t>set</w:t>
      </w:r>
      <w:r w:rsidR="008D40D8" w:rsidRPr="00EB5D6E">
        <w:rPr>
          <w:color w:val="000000" w:themeColor="text1"/>
        </w:rPr>
        <w:t xml:space="preserve"> in England between the </w:t>
      </w:r>
      <w:r w:rsidR="008E65BC" w:rsidRPr="00EB5D6E">
        <w:rPr>
          <w:color w:val="000000" w:themeColor="text1"/>
        </w:rPr>
        <w:t>1970s and 19</w:t>
      </w:r>
      <w:r w:rsidR="002E4EBE" w:rsidRPr="00EB5D6E">
        <w:rPr>
          <w:color w:val="000000" w:themeColor="text1"/>
        </w:rPr>
        <w:t>9</w:t>
      </w:r>
      <w:r w:rsidR="008E65BC" w:rsidRPr="00EB5D6E">
        <w:rPr>
          <w:color w:val="000000" w:themeColor="text1"/>
        </w:rPr>
        <w:t>0s</w:t>
      </w:r>
      <w:r w:rsidR="00033B99" w:rsidRPr="00EB5D6E">
        <w:rPr>
          <w:color w:val="000000" w:themeColor="text1"/>
        </w:rPr>
        <w:t>,</w:t>
      </w:r>
      <w:r w:rsidR="008D40D8" w:rsidRPr="00EB5D6E">
        <w:rPr>
          <w:color w:val="000000" w:themeColor="text1"/>
        </w:rPr>
        <w:t xml:space="preserve"> presents an alternative history</w:t>
      </w:r>
      <w:r w:rsidR="009762FC" w:rsidRPr="00EB5D6E">
        <w:rPr>
          <w:color w:val="000000" w:themeColor="text1"/>
        </w:rPr>
        <w:t xml:space="preserve"> in which </w:t>
      </w:r>
      <w:r w:rsidR="008D40D8" w:rsidRPr="00EB5D6E">
        <w:rPr>
          <w:color w:val="000000" w:themeColor="text1"/>
        </w:rPr>
        <w:t xml:space="preserve">artificial </w:t>
      </w:r>
      <w:r w:rsidR="00545174" w:rsidRPr="00EB5D6E">
        <w:rPr>
          <w:color w:val="000000" w:themeColor="text1"/>
        </w:rPr>
        <w:t>reproduction</w:t>
      </w:r>
      <w:r w:rsidR="008D40D8" w:rsidRPr="00EB5D6E">
        <w:rPr>
          <w:color w:val="000000" w:themeColor="text1"/>
        </w:rPr>
        <w:t xml:space="preserve"> is </w:t>
      </w:r>
      <w:r w:rsidR="009762FC" w:rsidRPr="00EB5D6E">
        <w:rPr>
          <w:color w:val="000000" w:themeColor="text1"/>
        </w:rPr>
        <w:t xml:space="preserve">viable </w:t>
      </w:r>
      <w:r w:rsidR="008D40D8" w:rsidRPr="00EB5D6E">
        <w:rPr>
          <w:color w:val="000000" w:themeColor="text1"/>
        </w:rPr>
        <w:t>and human clones</w:t>
      </w:r>
      <w:r w:rsidR="009762FC" w:rsidRPr="00EB5D6E">
        <w:rPr>
          <w:color w:val="000000" w:themeColor="text1"/>
        </w:rPr>
        <w:t xml:space="preserve"> </w:t>
      </w:r>
      <w:r w:rsidR="00097ED3" w:rsidRPr="00EB5D6E">
        <w:rPr>
          <w:color w:val="000000" w:themeColor="text1"/>
        </w:rPr>
        <w:t>are mass produced</w:t>
      </w:r>
      <w:r w:rsidR="00D01452">
        <w:rPr>
          <w:color w:val="000000" w:themeColor="text1"/>
        </w:rPr>
        <w:t xml:space="preserve">. </w:t>
      </w:r>
      <w:r w:rsidR="009762FC" w:rsidRPr="00EB5D6E">
        <w:rPr>
          <w:color w:val="000000" w:themeColor="text1"/>
        </w:rPr>
        <w:t xml:space="preserve">Drawing </w:t>
      </w:r>
      <w:r w:rsidR="00645469" w:rsidRPr="00EB5D6E">
        <w:rPr>
          <w:color w:val="000000" w:themeColor="text1"/>
        </w:rPr>
        <w:t xml:space="preserve">on </w:t>
      </w:r>
      <w:r w:rsidR="00116DEB" w:rsidRPr="00EB5D6E">
        <w:rPr>
          <w:color w:val="000000" w:themeColor="text1"/>
        </w:rPr>
        <w:t xml:space="preserve">technological </w:t>
      </w:r>
      <w:r w:rsidR="009762FC" w:rsidRPr="00EB5D6E">
        <w:rPr>
          <w:color w:val="000000" w:themeColor="text1"/>
        </w:rPr>
        <w:t xml:space="preserve">capabilities </w:t>
      </w:r>
      <w:r w:rsidR="00033B99" w:rsidRPr="00EB5D6E">
        <w:rPr>
          <w:color w:val="000000" w:themeColor="text1"/>
        </w:rPr>
        <w:t xml:space="preserve">already </w:t>
      </w:r>
      <w:r w:rsidR="00097ED3" w:rsidRPr="00EB5D6E">
        <w:rPr>
          <w:color w:val="000000" w:themeColor="text1"/>
        </w:rPr>
        <w:t xml:space="preserve">available </w:t>
      </w:r>
      <w:r w:rsidR="009762FC" w:rsidRPr="00EB5D6E">
        <w:rPr>
          <w:color w:val="000000" w:themeColor="text1"/>
        </w:rPr>
        <w:t xml:space="preserve">in </w:t>
      </w:r>
      <w:r w:rsidR="00097ED3" w:rsidRPr="00EB5D6E">
        <w:rPr>
          <w:color w:val="000000" w:themeColor="text1"/>
        </w:rPr>
        <w:t xml:space="preserve">today’s </w:t>
      </w:r>
      <w:r w:rsidR="00970981" w:rsidRPr="00EB5D6E">
        <w:rPr>
          <w:color w:val="000000" w:themeColor="text1"/>
        </w:rPr>
        <w:t>reality</w:t>
      </w:r>
      <w:r w:rsidR="00970981" w:rsidRPr="00EB5D6E">
        <w:rPr>
          <w:rStyle w:val="CommentReference"/>
          <w:color w:val="000000" w:themeColor="text1"/>
          <w:sz w:val="24"/>
          <w:szCs w:val="24"/>
        </w:rPr>
        <w:t>,</w:t>
      </w:r>
      <w:r w:rsidR="00116DEB" w:rsidRPr="00EB5D6E">
        <w:rPr>
          <w:color w:val="000000" w:themeColor="text1"/>
        </w:rPr>
        <w:t xml:space="preserve"> the novel</w:t>
      </w:r>
      <w:r w:rsidR="00097ED3" w:rsidRPr="00EB5D6E">
        <w:rPr>
          <w:color w:val="000000" w:themeColor="text1"/>
        </w:rPr>
        <w:t xml:space="preserve"> envisions a world</w:t>
      </w:r>
      <w:r w:rsidR="00116DEB" w:rsidRPr="00EB5D6E">
        <w:rPr>
          <w:color w:val="000000" w:themeColor="text1"/>
        </w:rPr>
        <w:t xml:space="preserve"> in which embryonic stem cells are </w:t>
      </w:r>
      <w:r w:rsidR="009762FC" w:rsidRPr="00EB5D6E">
        <w:rPr>
          <w:color w:val="000000" w:themeColor="text1"/>
        </w:rPr>
        <w:t xml:space="preserve">grown </w:t>
      </w:r>
      <w:r w:rsidR="001521E9" w:rsidRPr="00EB5D6E">
        <w:rPr>
          <w:color w:val="000000" w:themeColor="text1"/>
        </w:rPr>
        <w:t xml:space="preserve">and developed into </w:t>
      </w:r>
      <w:r w:rsidR="00D01452">
        <w:rPr>
          <w:color w:val="000000" w:themeColor="text1"/>
        </w:rPr>
        <w:t>“</w:t>
      </w:r>
      <w:r w:rsidR="001521E9" w:rsidRPr="00EB5D6E">
        <w:rPr>
          <w:color w:val="000000" w:themeColor="text1"/>
        </w:rPr>
        <w:t>live</w:t>
      </w:r>
      <w:r w:rsidR="00D01452">
        <w:rPr>
          <w:color w:val="000000" w:themeColor="text1"/>
        </w:rPr>
        <w:t>”</w:t>
      </w:r>
      <w:r w:rsidR="001521E9" w:rsidRPr="00EB5D6E">
        <w:rPr>
          <w:color w:val="000000" w:themeColor="text1"/>
        </w:rPr>
        <w:t xml:space="preserve"> entities</w:t>
      </w:r>
      <w:commentRangeStart w:id="20"/>
      <w:r w:rsidR="00F265C2" w:rsidRPr="00EB5D6E">
        <w:rPr>
          <w:rStyle w:val="FootnoteReference"/>
          <w:color w:val="000000" w:themeColor="text1"/>
        </w:rPr>
        <w:footnoteReference w:id="2"/>
      </w:r>
      <w:commentRangeEnd w:id="20"/>
      <w:r w:rsidR="00D01452">
        <w:rPr>
          <w:rStyle w:val="CommentReference"/>
        </w:rPr>
        <w:commentReference w:id="20"/>
      </w:r>
      <w:r w:rsidR="00F30768" w:rsidRPr="00EB5D6E">
        <w:rPr>
          <w:color w:val="000000" w:themeColor="text1"/>
        </w:rPr>
        <w:t xml:space="preserve"> </w:t>
      </w:r>
      <w:r w:rsidR="00097ED3" w:rsidRPr="00EB5D6E">
        <w:rPr>
          <w:color w:val="000000" w:themeColor="text1"/>
        </w:rPr>
        <w:t xml:space="preserve">for the sole purpose of </w:t>
      </w:r>
      <w:r w:rsidR="00033B99" w:rsidRPr="00EB5D6E">
        <w:rPr>
          <w:color w:val="000000" w:themeColor="text1"/>
        </w:rPr>
        <w:t>exploiting the</w:t>
      </w:r>
      <w:r w:rsidR="00645469" w:rsidRPr="00EB5D6E">
        <w:rPr>
          <w:color w:val="000000" w:themeColor="text1"/>
        </w:rPr>
        <w:t>se entities in the service of</w:t>
      </w:r>
      <w:r w:rsidR="00033B99" w:rsidRPr="00EB5D6E">
        <w:rPr>
          <w:color w:val="000000" w:themeColor="text1"/>
        </w:rPr>
        <w:t xml:space="preserve"> </w:t>
      </w:r>
      <w:r w:rsidR="00F30768" w:rsidRPr="00EB5D6E">
        <w:rPr>
          <w:color w:val="000000" w:themeColor="text1"/>
        </w:rPr>
        <w:t xml:space="preserve">a healing technology. </w:t>
      </w:r>
      <w:r w:rsidR="00675ECA" w:rsidRPr="00EB5D6E">
        <w:rPr>
          <w:color w:val="000000" w:themeColor="text1"/>
        </w:rPr>
        <w:t xml:space="preserve">Scientists and lawmakers in </w:t>
      </w:r>
      <w:r w:rsidR="00097ED3" w:rsidRPr="00EB5D6E">
        <w:rPr>
          <w:color w:val="000000" w:themeColor="text1"/>
        </w:rPr>
        <w:t>this</w:t>
      </w:r>
      <w:r w:rsidR="00F30768" w:rsidRPr="00EB5D6E">
        <w:rPr>
          <w:color w:val="000000" w:themeColor="text1"/>
        </w:rPr>
        <w:t xml:space="preserve"> fictional world </w:t>
      </w:r>
      <w:r w:rsidR="00033B99" w:rsidRPr="00EB5D6E">
        <w:rPr>
          <w:color w:val="000000" w:themeColor="text1"/>
        </w:rPr>
        <w:t>share</w:t>
      </w:r>
      <w:r w:rsidR="00097ED3" w:rsidRPr="00EB5D6E">
        <w:rPr>
          <w:color w:val="000000" w:themeColor="text1"/>
        </w:rPr>
        <w:t xml:space="preserve"> a</w:t>
      </w:r>
      <w:r w:rsidR="00033B99" w:rsidRPr="00EB5D6E">
        <w:rPr>
          <w:color w:val="000000" w:themeColor="text1"/>
        </w:rPr>
        <w:t>n overriding ambition to alleviate</w:t>
      </w:r>
      <w:r w:rsidR="00097ED3" w:rsidRPr="00EB5D6E">
        <w:rPr>
          <w:color w:val="000000" w:themeColor="text1"/>
        </w:rPr>
        <w:t xml:space="preserve"> the</w:t>
      </w:r>
      <w:r w:rsidR="00F30768" w:rsidRPr="00EB5D6E">
        <w:rPr>
          <w:color w:val="000000" w:themeColor="text1"/>
        </w:rPr>
        <w:t xml:space="preserve"> human suffering </w:t>
      </w:r>
      <w:r w:rsidR="001521E9" w:rsidRPr="00EB5D6E">
        <w:rPr>
          <w:color w:val="000000" w:themeColor="text1"/>
        </w:rPr>
        <w:t>caused by</w:t>
      </w:r>
      <w:r w:rsidR="00F30768" w:rsidRPr="00EB5D6E">
        <w:rPr>
          <w:color w:val="000000" w:themeColor="text1"/>
        </w:rPr>
        <w:t xml:space="preserve"> diseases and injuries.</w:t>
      </w:r>
      <w:commentRangeStart w:id="31"/>
      <w:r w:rsidR="001104E2" w:rsidRPr="00EB5D6E">
        <w:rPr>
          <w:rStyle w:val="FootnoteReference"/>
          <w:color w:val="000000" w:themeColor="text1"/>
        </w:rPr>
        <w:footnoteReference w:id="3"/>
      </w:r>
      <w:commentRangeEnd w:id="31"/>
      <w:r w:rsidR="000C325F">
        <w:rPr>
          <w:rStyle w:val="CommentReference"/>
        </w:rPr>
        <w:commentReference w:id="31"/>
      </w:r>
      <w:r w:rsidR="00F30768" w:rsidRPr="00EB5D6E">
        <w:rPr>
          <w:color w:val="000000" w:themeColor="text1"/>
        </w:rPr>
        <w:t xml:space="preserve"> </w:t>
      </w:r>
      <w:r w:rsidR="009A2248" w:rsidRPr="00EB5D6E">
        <w:rPr>
          <w:color w:val="000000" w:themeColor="text1"/>
        </w:rPr>
        <w:t>To advance this goal,</w:t>
      </w:r>
      <w:r w:rsidR="00F30768" w:rsidRPr="00EB5D6E">
        <w:rPr>
          <w:color w:val="000000" w:themeColor="text1"/>
        </w:rPr>
        <w:t xml:space="preserve"> human clones are </w:t>
      </w:r>
      <w:r w:rsidR="00033B99" w:rsidRPr="00EB5D6E">
        <w:rPr>
          <w:color w:val="000000" w:themeColor="text1"/>
        </w:rPr>
        <w:t>created</w:t>
      </w:r>
      <w:r w:rsidR="00F30768" w:rsidRPr="00EB5D6E">
        <w:rPr>
          <w:color w:val="000000" w:themeColor="text1"/>
        </w:rPr>
        <w:t xml:space="preserve"> and grown </w:t>
      </w:r>
      <w:r w:rsidR="00033B99" w:rsidRPr="00EB5D6E">
        <w:rPr>
          <w:color w:val="000000" w:themeColor="text1"/>
        </w:rPr>
        <w:t xml:space="preserve">to serve </w:t>
      </w:r>
      <w:r w:rsidR="00F30768" w:rsidRPr="00EB5D6E">
        <w:rPr>
          <w:color w:val="000000" w:themeColor="text1"/>
        </w:rPr>
        <w:t>as organ donors</w:t>
      </w:r>
      <w:r w:rsidR="00033B99" w:rsidRPr="00EB5D6E">
        <w:rPr>
          <w:color w:val="000000" w:themeColor="text1"/>
        </w:rPr>
        <w:t>. Their</w:t>
      </w:r>
      <w:r w:rsidR="00F30768" w:rsidRPr="00EB5D6E">
        <w:rPr>
          <w:color w:val="000000" w:themeColor="text1"/>
        </w:rPr>
        <w:t xml:space="preserve"> lives end </w:t>
      </w:r>
      <w:r w:rsidR="001521E9" w:rsidRPr="00EB5D6E">
        <w:rPr>
          <w:color w:val="000000" w:themeColor="text1"/>
        </w:rPr>
        <w:t>prematurely</w:t>
      </w:r>
      <w:r w:rsidR="009A2248" w:rsidRPr="00EB5D6E">
        <w:rPr>
          <w:color w:val="000000" w:themeColor="text1"/>
        </w:rPr>
        <w:t xml:space="preserve">, as they are designed to </w:t>
      </w:r>
      <w:r w:rsidR="00207B1C" w:rsidRPr="00EB5D6E">
        <w:rPr>
          <w:color w:val="000000" w:themeColor="text1"/>
        </w:rPr>
        <w:t xml:space="preserve">exist </w:t>
      </w:r>
      <w:r w:rsidR="001521E9" w:rsidRPr="00EB5D6E">
        <w:rPr>
          <w:color w:val="000000" w:themeColor="text1"/>
        </w:rPr>
        <w:t>only</w:t>
      </w:r>
      <w:r w:rsidR="00207B1C" w:rsidRPr="00EB5D6E">
        <w:rPr>
          <w:color w:val="000000" w:themeColor="text1"/>
        </w:rPr>
        <w:t xml:space="preserve"> until </w:t>
      </w:r>
      <w:r w:rsidR="009A2248" w:rsidRPr="00EB5D6E">
        <w:rPr>
          <w:color w:val="000000" w:themeColor="text1"/>
        </w:rPr>
        <w:t>reaching</w:t>
      </w:r>
      <w:r w:rsidR="00675ECA" w:rsidRPr="00EB5D6E">
        <w:rPr>
          <w:color w:val="000000" w:themeColor="text1"/>
        </w:rPr>
        <w:t xml:space="preserve"> </w:t>
      </w:r>
      <w:r w:rsidR="00207B1C" w:rsidRPr="00EB5D6E">
        <w:rPr>
          <w:color w:val="000000" w:themeColor="text1"/>
        </w:rPr>
        <w:t>maturity</w:t>
      </w:r>
      <w:r w:rsidR="008E65BC" w:rsidRPr="00EB5D6E">
        <w:rPr>
          <w:color w:val="000000" w:themeColor="text1"/>
        </w:rPr>
        <w:t>,</w:t>
      </w:r>
      <w:r w:rsidR="00207B1C" w:rsidRPr="00EB5D6E">
        <w:rPr>
          <w:color w:val="000000" w:themeColor="text1"/>
        </w:rPr>
        <w:t xml:space="preserve"> </w:t>
      </w:r>
      <w:r w:rsidR="000679C1" w:rsidRPr="00EB5D6E">
        <w:rPr>
          <w:color w:val="000000" w:themeColor="text1"/>
        </w:rPr>
        <w:t xml:space="preserve">at which time </w:t>
      </w:r>
      <w:r w:rsidR="00207B1C" w:rsidRPr="00EB5D6E">
        <w:rPr>
          <w:color w:val="000000" w:themeColor="text1"/>
        </w:rPr>
        <w:t>the process of donorship begins</w:t>
      </w:r>
      <w:r w:rsidR="000679C1" w:rsidRPr="00EB5D6E">
        <w:rPr>
          <w:color w:val="000000" w:themeColor="text1"/>
        </w:rPr>
        <w:t xml:space="preserve">. Donorship entails the </w:t>
      </w:r>
      <w:r w:rsidR="000679C1" w:rsidRPr="00EB5D6E">
        <w:rPr>
          <w:color w:val="000000" w:themeColor="text1"/>
        </w:rPr>
        <w:lastRenderedPageBreak/>
        <w:t xml:space="preserve">harvesting of </w:t>
      </w:r>
      <w:r w:rsidR="00033B99" w:rsidRPr="00EB5D6E">
        <w:rPr>
          <w:color w:val="000000" w:themeColor="text1"/>
        </w:rPr>
        <w:t>the clones’</w:t>
      </w:r>
      <w:r w:rsidR="00207B1C" w:rsidRPr="00EB5D6E">
        <w:rPr>
          <w:color w:val="000000" w:themeColor="text1"/>
        </w:rPr>
        <w:t xml:space="preserve"> organs one after </w:t>
      </w:r>
      <w:r w:rsidR="009A2248" w:rsidRPr="00EB5D6E">
        <w:rPr>
          <w:color w:val="000000" w:themeColor="text1"/>
        </w:rPr>
        <w:t>another, making all the</w:t>
      </w:r>
      <w:r w:rsidR="00033B99" w:rsidRPr="00EB5D6E">
        <w:rPr>
          <w:color w:val="000000" w:themeColor="text1"/>
        </w:rPr>
        <w:t>ir</w:t>
      </w:r>
      <w:r w:rsidR="009A2248" w:rsidRPr="00EB5D6E">
        <w:rPr>
          <w:color w:val="000000" w:themeColor="text1"/>
        </w:rPr>
        <w:t xml:space="preserve"> organs available</w:t>
      </w:r>
      <w:r w:rsidR="00207B1C" w:rsidRPr="00EB5D6E">
        <w:rPr>
          <w:color w:val="000000" w:themeColor="text1"/>
        </w:rPr>
        <w:t xml:space="preserve"> for curing human diseases.</w:t>
      </w:r>
      <w:del w:id="59" w:author="Author">
        <w:r w:rsidR="00B249C1" w:rsidRPr="00EB5D6E" w:rsidDel="00EE4314">
          <w:rPr>
            <w:rStyle w:val="FootnoteReference"/>
            <w:color w:val="000000" w:themeColor="text1"/>
          </w:rPr>
          <w:delText xml:space="preserve"> </w:delText>
        </w:r>
      </w:del>
      <w:r w:rsidR="00B249C1" w:rsidRPr="00EB5D6E">
        <w:rPr>
          <w:rStyle w:val="FootnoteReference"/>
          <w:color w:val="000000" w:themeColor="text1"/>
        </w:rPr>
        <w:footnoteReference w:id="4"/>
      </w:r>
      <w:r w:rsidR="00B249C1" w:rsidRPr="00EB5D6E">
        <w:rPr>
          <w:color w:val="000000" w:themeColor="text1"/>
        </w:rPr>
        <w:t xml:space="preserve"> </w:t>
      </w:r>
      <w:del w:id="79" w:author="Author">
        <w:r w:rsidR="00207B1C" w:rsidRPr="00EB5D6E" w:rsidDel="00EE4314">
          <w:rPr>
            <w:color w:val="000000" w:themeColor="text1"/>
          </w:rPr>
          <w:delText xml:space="preserve"> </w:delText>
        </w:r>
      </w:del>
      <w:r w:rsidR="009A2248" w:rsidRPr="00EB5D6E">
        <w:rPr>
          <w:color w:val="000000" w:themeColor="text1"/>
        </w:rPr>
        <w:t>Indeed, t</w:t>
      </w:r>
      <w:r w:rsidR="000679C1" w:rsidRPr="00EB5D6E">
        <w:rPr>
          <w:color w:val="000000" w:themeColor="text1"/>
        </w:rPr>
        <w:t>he clone’s entire body</w:t>
      </w:r>
      <w:r w:rsidR="00207B1C" w:rsidRPr="00EB5D6E">
        <w:rPr>
          <w:color w:val="000000" w:themeColor="text1"/>
        </w:rPr>
        <w:t xml:space="preserve"> is </w:t>
      </w:r>
      <w:r w:rsidR="000679C1" w:rsidRPr="00EB5D6E">
        <w:rPr>
          <w:color w:val="000000" w:themeColor="text1"/>
        </w:rPr>
        <w:t>used to this end</w:t>
      </w:r>
      <w:r w:rsidR="00D01452">
        <w:rPr>
          <w:color w:val="000000" w:themeColor="text1"/>
        </w:rPr>
        <w:t xml:space="preserve">. </w:t>
      </w:r>
      <w:r w:rsidR="008F5F29" w:rsidRPr="00EB5D6E">
        <w:rPr>
          <w:color w:val="000000" w:themeColor="text1"/>
        </w:rPr>
        <w:t>Even though they differ from other human beings only in their inception, t</w:t>
      </w:r>
      <w:r w:rsidR="00D61D98" w:rsidRPr="00EB5D6E">
        <w:rPr>
          <w:color w:val="000000" w:themeColor="text1"/>
        </w:rPr>
        <w:t xml:space="preserve">he clones are perceived </w:t>
      </w:r>
      <w:r w:rsidR="008E65BC" w:rsidRPr="00EB5D6E">
        <w:rPr>
          <w:color w:val="000000" w:themeColor="text1"/>
        </w:rPr>
        <w:t xml:space="preserve">as </w:t>
      </w:r>
      <w:r w:rsidR="00D61D98" w:rsidRPr="00EB5D6E">
        <w:rPr>
          <w:color w:val="000000" w:themeColor="text1"/>
        </w:rPr>
        <w:t>artificial human beings</w:t>
      </w:r>
      <w:r w:rsidR="00C22FAE" w:rsidRPr="00EB5D6E">
        <w:rPr>
          <w:color w:val="000000" w:themeColor="text1"/>
        </w:rPr>
        <w:t xml:space="preserve">, </w:t>
      </w:r>
      <w:r w:rsidR="00D01452">
        <w:rPr>
          <w:color w:val="000000" w:themeColor="text1"/>
        </w:rPr>
        <w:t>“</w:t>
      </w:r>
      <w:r w:rsidR="00D61D98" w:rsidRPr="00EB5D6E">
        <w:rPr>
          <w:color w:val="000000" w:themeColor="text1"/>
        </w:rPr>
        <w:t>born and raised to be professional nonhumans</w:t>
      </w:r>
      <w:r w:rsidR="00D01452">
        <w:rPr>
          <w:color w:val="000000" w:themeColor="text1"/>
        </w:rPr>
        <w:t>”</w:t>
      </w:r>
      <w:r w:rsidR="00D61D98" w:rsidRPr="00EB5D6E">
        <w:rPr>
          <w:color w:val="000000" w:themeColor="text1"/>
        </w:rPr>
        <w:t xml:space="preserve"> (</w:t>
      </w:r>
      <w:proofErr w:type="spellStart"/>
      <w:r w:rsidR="00D61D98" w:rsidRPr="00EB5D6E">
        <w:rPr>
          <w:color w:val="000000" w:themeColor="text1"/>
        </w:rPr>
        <w:t>Ka</w:t>
      </w:r>
      <w:r w:rsidR="00FE6BC8" w:rsidRPr="00EB5D6E">
        <w:rPr>
          <w:color w:val="000000" w:themeColor="text1"/>
        </w:rPr>
        <w:t>kou</w:t>
      </w:r>
      <w:r w:rsidR="00D61D98" w:rsidRPr="00EB5D6E">
        <w:rPr>
          <w:color w:val="000000" w:themeColor="text1"/>
        </w:rPr>
        <w:t>d</w:t>
      </w:r>
      <w:r w:rsidR="00FE6BC8" w:rsidRPr="00EB5D6E">
        <w:rPr>
          <w:color w:val="000000" w:themeColor="text1"/>
        </w:rPr>
        <w:t>a</w:t>
      </w:r>
      <w:r w:rsidR="00D61D98" w:rsidRPr="00EB5D6E">
        <w:rPr>
          <w:color w:val="000000" w:themeColor="text1"/>
        </w:rPr>
        <w:t>ki</w:t>
      </w:r>
      <w:proofErr w:type="spellEnd"/>
      <w:r w:rsidR="00FE6BC8" w:rsidRPr="00EB5D6E">
        <w:rPr>
          <w:color w:val="000000" w:themeColor="text1"/>
        </w:rPr>
        <w:t>, 201</w:t>
      </w:r>
      <w:ins w:id="80" w:author="Author">
        <w:r w:rsidR="00FD3C48">
          <w:rPr>
            <w:color w:val="000000" w:themeColor="text1"/>
          </w:rPr>
          <w:t>4</w:t>
        </w:r>
      </w:ins>
      <w:del w:id="81" w:author="Author">
        <w:r w:rsidR="00FE6BC8" w:rsidRPr="00EB5D6E" w:rsidDel="00FD3C48">
          <w:rPr>
            <w:color w:val="000000" w:themeColor="text1"/>
          </w:rPr>
          <w:delText>6</w:delText>
        </w:r>
      </w:del>
      <w:r w:rsidR="00FE6BC8" w:rsidRPr="00EB5D6E">
        <w:rPr>
          <w:color w:val="000000" w:themeColor="text1"/>
        </w:rPr>
        <w:t>,</w:t>
      </w:r>
      <w:r w:rsidR="00D61D98" w:rsidRPr="00EB5D6E">
        <w:rPr>
          <w:color w:val="000000" w:themeColor="text1"/>
        </w:rPr>
        <w:t xml:space="preserve"> p</w:t>
      </w:r>
      <w:del w:id="82" w:author="Author">
        <w:r w:rsidR="00D61D98" w:rsidRPr="00EB5D6E" w:rsidDel="00D01452">
          <w:rPr>
            <w:color w:val="000000" w:themeColor="text1"/>
          </w:rPr>
          <w:delText>g</w:delText>
        </w:r>
      </w:del>
      <w:r w:rsidR="00D61D98" w:rsidRPr="00EB5D6E">
        <w:rPr>
          <w:color w:val="000000" w:themeColor="text1"/>
        </w:rPr>
        <w:t xml:space="preserve">. 208), other than human, </w:t>
      </w:r>
      <w:r w:rsidR="00D01452">
        <w:rPr>
          <w:color w:val="000000" w:themeColor="text1"/>
        </w:rPr>
        <w:t>“</w:t>
      </w:r>
      <w:r w:rsidR="00D61D98" w:rsidRPr="00EB5D6E">
        <w:rPr>
          <w:color w:val="000000" w:themeColor="text1"/>
        </w:rPr>
        <w:t>as if humans</w:t>
      </w:r>
      <w:r w:rsidR="00D01452">
        <w:rPr>
          <w:color w:val="000000" w:themeColor="text1"/>
        </w:rPr>
        <w:t>”</w:t>
      </w:r>
      <w:r w:rsidR="00D61D98" w:rsidRPr="00EB5D6E">
        <w:rPr>
          <w:color w:val="000000" w:themeColor="text1"/>
        </w:rPr>
        <w:t xml:space="preserve"> (Carrol, </w:t>
      </w:r>
      <w:r w:rsidR="00420686" w:rsidRPr="00EB5D6E">
        <w:rPr>
          <w:color w:val="000000" w:themeColor="text1"/>
        </w:rPr>
        <w:t xml:space="preserve">2010, </w:t>
      </w:r>
      <w:r w:rsidR="00D61D98" w:rsidRPr="00EB5D6E">
        <w:rPr>
          <w:color w:val="000000" w:themeColor="text1"/>
        </w:rPr>
        <w:t>p</w:t>
      </w:r>
      <w:del w:id="83" w:author="Author">
        <w:r w:rsidR="00D61D98" w:rsidRPr="00EB5D6E" w:rsidDel="00D01452">
          <w:rPr>
            <w:color w:val="000000" w:themeColor="text1"/>
          </w:rPr>
          <w:delText>g</w:delText>
        </w:r>
      </w:del>
      <w:r w:rsidR="00D61D98" w:rsidRPr="00EB5D6E">
        <w:rPr>
          <w:color w:val="000000" w:themeColor="text1"/>
        </w:rPr>
        <w:t>. 63) and therefore, less</w:t>
      </w:r>
      <w:r w:rsidR="00033B99" w:rsidRPr="00EB5D6E">
        <w:rPr>
          <w:color w:val="000000" w:themeColor="text1"/>
        </w:rPr>
        <w:t xml:space="preserve"> </w:t>
      </w:r>
      <w:r w:rsidR="00D61D98" w:rsidRPr="00EB5D6E">
        <w:rPr>
          <w:color w:val="000000" w:themeColor="text1"/>
        </w:rPr>
        <w:t>than</w:t>
      </w:r>
      <w:r w:rsidR="00033B99" w:rsidRPr="00EB5D6E">
        <w:rPr>
          <w:color w:val="000000" w:themeColor="text1"/>
        </w:rPr>
        <w:t xml:space="preserve"> </w:t>
      </w:r>
      <w:r w:rsidR="00D61D98" w:rsidRPr="00EB5D6E">
        <w:rPr>
          <w:color w:val="000000" w:themeColor="text1"/>
        </w:rPr>
        <w:t>humans</w:t>
      </w:r>
      <w:r w:rsidR="001C4109" w:rsidRPr="00EB5D6E">
        <w:rPr>
          <w:color w:val="000000" w:themeColor="text1"/>
        </w:rPr>
        <w:t>, as</w:t>
      </w:r>
      <w:r w:rsidR="006639F7" w:rsidRPr="00EB5D6E">
        <w:rPr>
          <w:color w:val="000000" w:themeColor="text1"/>
        </w:rPr>
        <w:t xml:space="preserve"> Kathy</w:t>
      </w:r>
      <w:ins w:id="84" w:author="Author">
        <w:r w:rsidR="00D01452">
          <w:rPr>
            <w:color w:val="000000" w:themeColor="text1"/>
          </w:rPr>
          <w:t>,</w:t>
        </w:r>
      </w:ins>
      <w:r w:rsidR="001C4109" w:rsidRPr="00EB5D6E">
        <w:rPr>
          <w:color w:val="000000" w:themeColor="text1"/>
        </w:rPr>
        <w:t xml:space="preserve"> </w:t>
      </w:r>
      <w:r w:rsidR="008E65BC" w:rsidRPr="00EB5D6E">
        <w:rPr>
          <w:color w:val="000000" w:themeColor="text1"/>
        </w:rPr>
        <w:t>the novel’s narrator</w:t>
      </w:r>
      <w:ins w:id="85" w:author="Author">
        <w:r w:rsidR="00D01452">
          <w:rPr>
            <w:color w:val="000000" w:themeColor="text1"/>
          </w:rPr>
          <w:t>,</w:t>
        </w:r>
      </w:ins>
      <w:r w:rsidR="008E65BC" w:rsidRPr="00EB5D6E">
        <w:rPr>
          <w:color w:val="000000" w:themeColor="text1"/>
        </w:rPr>
        <w:t xml:space="preserve"> expresses it</w:t>
      </w:r>
      <w:r w:rsidR="001C4109" w:rsidRPr="00EB5D6E">
        <w:rPr>
          <w:color w:val="000000" w:themeColor="text1"/>
        </w:rPr>
        <w:t>:</w:t>
      </w:r>
      <w:r w:rsidR="00D61D98" w:rsidRPr="00EB5D6E">
        <w:rPr>
          <w:color w:val="000000" w:themeColor="text1"/>
        </w:rPr>
        <w:t xml:space="preserve"> </w:t>
      </w:r>
      <w:r w:rsidR="00D01452">
        <w:rPr>
          <w:color w:val="000000" w:themeColor="text1"/>
        </w:rPr>
        <w:t>“</w:t>
      </w:r>
      <w:r w:rsidR="004A0C4C" w:rsidRPr="00EB5D6E">
        <w:rPr>
          <w:color w:val="000000" w:themeColor="text1"/>
        </w:rPr>
        <w:t>For a long time you were kept in the shadows, and people did their best not to think of you and if they did, they tried to convince themselves that you weren’t really like us. That you were less than human</w:t>
      </w:r>
      <w:r w:rsidR="00D01452">
        <w:rPr>
          <w:color w:val="000000" w:themeColor="text1"/>
        </w:rPr>
        <w:t>”</w:t>
      </w:r>
      <w:r w:rsidR="004A0C4C" w:rsidRPr="00EB5D6E">
        <w:rPr>
          <w:color w:val="000000" w:themeColor="text1"/>
        </w:rPr>
        <w:t xml:space="preserve"> (Ishiguro, 2005, </w:t>
      </w:r>
      <w:r w:rsidR="00420686" w:rsidRPr="00EB5D6E">
        <w:rPr>
          <w:color w:val="000000" w:themeColor="text1"/>
        </w:rPr>
        <w:t>p</w:t>
      </w:r>
      <w:del w:id="86" w:author="Author">
        <w:r w:rsidR="00420686" w:rsidRPr="00EB5D6E" w:rsidDel="00D01452">
          <w:rPr>
            <w:color w:val="000000" w:themeColor="text1"/>
          </w:rPr>
          <w:delText>g</w:delText>
        </w:r>
      </w:del>
      <w:r w:rsidR="00420686" w:rsidRPr="00EB5D6E">
        <w:rPr>
          <w:color w:val="000000" w:themeColor="text1"/>
        </w:rPr>
        <w:t xml:space="preserve">. </w:t>
      </w:r>
      <w:r w:rsidR="004A0C4C" w:rsidRPr="00EB5D6E">
        <w:rPr>
          <w:color w:val="000000" w:themeColor="text1"/>
        </w:rPr>
        <w:t>258)</w:t>
      </w:r>
      <w:r w:rsidR="008E65BC" w:rsidRPr="00EB5D6E">
        <w:rPr>
          <w:color w:val="000000" w:themeColor="text1"/>
        </w:rPr>
        <w:t>.</w:t>
      </w:r>
      <w:del w:id="87" w:author="Author">
        <w:r w:rsidR="008545E1" w:rsidRPr="00EB5D6E" w:rsidDel="00311EA8">
          <w:rPr>
            <w:color w:val="000000" w:themeColor="text1"/>
          </w:rPr>
          <w:delText xml:space="preserve"> </w:delText>
        </w:r>
      </w:del>
    </w:p>
    <w:p w14:paraId="1846CE29" w14:textId="77777777" w:rsidR="00BA2428" w:rsidRDefault="00BA2428" w:rsidP="00BA2428">
      <w:pPr>
        <w:spacing w:line="240" w:lineRule="auto"/>
        <w:ind w:right="4"/>
        <w:rPr>
          <w:color w:val="000000" w:themeColor="text1"/>
        </w:rPr>
      </w:pPr>
    </w:p>
    <w:p w14:paraId="67F80C0C" w14:textId="5A8863D2" w:rsidR="00720A7A" w:rsidRDefault="00757D78" w:rsidP="009A6EB7">
      <w:pPr>
        <w:spacing w:line="240" w:lineRule="auto"/>
        <w:ind w:right="4"/>
        <w:jc w:val="both"/>
        <w:rPr>
          <w:color w:val="000000" w:themeColor="text1"/>
        </w:rPr>
      </w:pPr>
      <w:r w:rsidRPr="00EB5D6E">
        <w:rPr>
          <w:color w:val="000000" w:themeColor="text1"/>
        </w:rPr>
        <w:t>In the world of Ishiguro’s novel, society legitimize</w:t>
      </w:r>
      <w:r w:rsidR="00965CB5" w:rsidRPr="00EB5D6E">
        <w:rPr>
          <w:color w:val="000000" w:themeColor="text1"/>
        </w:rPr>
        <w:t>s</w:t>
      </w:r>
      <w:r w:rsidRPr="00EB5D6E">
        <w:rPr>
          <w:color w:val="000000" w:themeColor="text1"/>
        </w:rPr>
        <w:t xml:space="preserve"> the distancing and isolati</w:t>
      </w:r>
      <w:r w:rsidR="00FC2607" w:rsidRPr="00EB5D6E">
        <w:rPr>
          <w:color w:val="000000" w:themeColor="text1"/>
        </w:rPr>
        <w:t xml:space="preserve">on </w:t>
      </w:r>
      <w:r w:rsidRPr="00EB5D6E">
        <w:rPr>
          <w:color w:val="000000" w:themeColor="text1"/>
        </w:rPr>
        <w:t xml:space="preserve">of the clones and </w:t>
      </w:r>
      <w:r w:rsidR="00965CB5" w:rsidRPr="00EB5D6E">
        <w:rPr>
          <w:color w:val="000000" w:themeColor="text1"/>
        </w:rPr>
        <w:t>is indifferent</w:t>
      </w:r>
      <w:r w:rsidRPr="00EB5D6E">
        <w:rPr>
          <w:color w:val="000000" w:themeColor="text1"/>
        </w:rPr>
        <w:t xml:space="preserve"> to the fact that </w:t>
      </w:r>
      <w:r w:rsidR="00FC2607" w:rsidRPr="00EB5D6E">
        <w:rPr>
          <w:color w:val="000000" w:themeColor="text1"/>
        </w:rPr>
        <w:t>they</w:t>
      </w:r>
      <w:r w:rsidRPr="00EB5D6E">
        <w:rPr>
          <w:color w:val="000000" w:themeColor="text1"/>
        </w:rPr>
        <w:t xml:space="preserve"> face certain death </w:t>
      </w:r>
      <w:del w:id="88" w:author="Author">
        <w:r w:rsidRPr="00EB5D6E" w:rsidDel="00D01452">
          <w:rPr>
            <w:color w:val="000000" w:themeColor="text1"/>
          </w:rPr>
          <w:delText xml:space="preserve">already </w:delText>
        </w:r>
      </w:del>
      <w:r w:rsidRPr="00EB5D6E">
        <w:rPr>
          <w:color w:val="000000" w:themeColor="text1"/>
        </w:rPr>
        <w:t xml:space="preserve">near the end of their twenties. </w:t>
      </w:r>
      <w:r w:rsidR="003A6622" w:rsidRPr="00EB5D6E">
        <w:rPr>
          <w:color w:val="000000" w:themeColor="text1"/>
        </w:rPr>
        <w:t xml:space="preserve">This imagined scenario is based on the challenges arising from biotechnological progress, which is driven by capitalist motivations and nurtured by human beings’ fantasies of transcending the limitations of biology, illness, suffering, and death. These forces interact with biotechnological efforts to create an improved and empowered </w:t>
      </w:r>
      <w:r w:rsidR="00A863E5" w:rsidRPr="00EB5D6E">
        <w:rPr>
          <w:color w:val="000000" w:themeColor="text1"/>
        </w:rPr>
        <w:t>posthuman</w:t>
      </w:r>
      <w:r w:rsidR="003A6622" w:rsidRPr="00EB5D6E">
        <w:rPr>
          <w:color w:val="000000" w:themeColor="text1"/>
        </w:rPr>
        <w:t xml:space="preserve"> human being.</w:t>
      </w:r>
      <w:r w:rsidR="00FC2607" w:rsidRPr="00EB5D6E">
        <w:rPr>
          <w:color w:val="000000" w:themeColor="text1"/>
        </w:rPr>
        <w:t xml:space="preserve"> Posthumanism</w:t>
      </w:r>
      <w:r w:rsidR="00507272" w:rsidRPr="00EB5D6E">
        <w:rPr>
          <w:color w:val="000000" w:themeColor="text1"/>
        </w:rPr>
        <w:t>,</w:t>
      </w:r>
      <w:r w:rsidR="00FC2607" w:rsidRPr="00EB5D6E">
        <w:rPr>
          <w:color w:val="000000" w:themeColor="text1"/>
        </w:rPr>
        <w:t xml:space="preserve"> </w:t>
      </w:r>
      <w:r w:rsidR="00507272" w:rsidRPr="00EB5D6E">
        <w:rPr>
          <w:color w:val="000000" w:themeColor="text1"/>
        </w:rPr>
        <w:t xml:space="preserve">as an umbrella term </w:t>
      </w:r>
      <w:ins w:id="89" w:author="Author">
        <w:r w:rsidR="00551314">
          <w:rPr>
            <w:color w:val="000000" w:themeColor="text1"/>
          </w:rPr>
          <w:t>that</w:t>
        </w:r>
      </w:ins>
      <w:del w:id="90" w:author="Author">
        <w:r w:rsidR="00507272" w:rsidRPr="00EB5D6E" w:rsidDel="00551314">
          <w:rPr>
            <w:color w:val="000000" w:themeColor="text1"/>
          </w:rPr>
          <w:delText>which</w:delText>
        </w:r>
      </w:del>
      <w:r w:rsidR="00507272" w:rsidRPr="00EB5D6E">
        <w:rPr>
          <w:color w:val="000000" w:themeColor="text1"/>
        </w:rPr>
        <w:t xml:space="preserve"> encompasses a panoply of significations, </w:t>
      </w:r>
      <w:r w:rsidR="00FC2607" w:rsidRPr="00EB5D6E">
        <w:rPr>
          <w:color w:val="000000" w:themeColor="text1"/>
        </w:rPr>
        <w:t xml:space="preserve">is </w:t>
      </w:r>
      <w:r w:rsidR="00A863E5" w:rsidRPr="00EB5D6E">
        <w:rPr>
          <w:color w:val="000000" w:themeColor="text1"/>
        </w:rPr>
        <w:t xml:space="preserve">understood </w:t>
      </w:r>
      <w:r w:rsidR="00507272" w:rsidRPr="00EB5D6E">
        <w:rPr>
          <w:color w:val="000000" w:themeColor="text1"/>
        </w:rPr>
        <w:t>in this context a</w:t>
      </w:r>
      <w:r w:rsidR="00A863E5" w:rsidRPr="00EB5D6E">
        <w:rPr>
          <w:color w:val="000000" w:themeColor="text1"/>
        </w:rPr>
        <w:t xml:space="preserve">s </w:t>
      </w:r>
      <w:r w:rsidR="00D768E8" w:rsidRPr="00EB5D6E">
        <w:rPr>
          <w:color w:val="000000" w:themeColor="text1"/>
        </w:rPr>
        <w:t xml:space="preserve">the surpassing of the human condition and </w:t>
      </w:r>
      <w:r w:rsidR="00A863E5" w:rsidRPr="00EB5D6E">
        <w:rPr>
          <w:color w:val="000000" w:themeColor="text1"/>
        </w:rPr>
        <w:t xml:space="preserve">an existential stance </w:t>
      </w:r>
      <w:r w:rsidR="00D768E8" w:rsidRPr="00EB5D6E">
        <w:rPr>
          <w:color w:val="000000" w:themeColor="text1"/>
        </w:rPr>
        <w:t>in which</w:t>
      </w:r>
      <w:r w:rsidR="00A863E5" w:rsidRPr="00EB5D6E">
        <w:rPr>
          <w:color w:val="000000" w:themeColor="text1"/>
        </w:rPr>
        <w:t xml:space="preserve"> technology plays a critical role</w:t>
      </w:r>
      <w:r w:rsidR="00D01452">
        <w:rPr>
          <w:color w:val="000000" w:themeColor="text1"/>
        </w:rPr>
        <w:t xml:space="preserve">. </w:t>
      </w:r>
      <w:r w:rsidR="008562B5" w:rsidRPr="00EB5D6E">
        <w:rPr>
          <w:color w:val="000000" w:themeColor="text1"/>
        </w:rPr>
        <w:t>It embraces an entire range of forms and mindsets, enthusiastic or critical, infatuated or alarmed</w:t>
      </w:r>
      <w:r w:rsidR="00507272" w:rsidRPr="00EB5D6E">
        <w:rPr>
          <w:color w:val="000000" w:themeColor="text1"/>
        </w:rPr>
        <w:t xml:space="preserve"> (</w:t>
      </w:r>
      <w:proofErr w:type="spellStart"/>
      <w:r w:rsidR="008562B5" w:rsidRPr="00EB5D6E">
        <w:rPr>
          <w:color w:val="000000" w:themeColor="text1"/>
        </w:rPr>
        <w:t>Herbrechter</w:t>
      </w:r>
      <w:proofErr w:type="spellEnd"/>
      <w:r w:rsidR="008562B5" w:rsidRPr="00EB5D6E">
        <w:rPr>
          <w:color w:val="000000" w:themeColor="text1"/>
        </w:rPr>
        <w:t xml:space="preserve">, 2013; </w:t>
      </w:r>
      <w:r w:rsidR="00507272" w:rsidRPr="00EB5D6E">
        <w:rPr>
          <w:color w:val="000000" w:themeColor="text1"/>
        </w:rPr>
        <w:t>Mahon, 2017)</w:t>
      </w:r>
      <w:r w:rsidR="008562B5" w:rsidRPr="00EB5D6E">
        <w:rPr>
          <w:color w:val="000000" w:themeColor="text1"/>
        </w:rPr>
        <w:t xml:space="preserve">. </w:t>
      </w:r>
      <w:r w:rsidR="00F0732A" w:rsidRPr="00EB5D6E">
        <w:rPr>
          <w:color w:val="000000" w:themeColor="text1"/>
        </w:rPr>
        <w:t>Of its many significations, two are pertinent here</w:t>
      </w:r>
      <w:ins w:id="91" w:author="Author">
        <w:r w:rsidR="000C325F">
          <w:rPr>
            <w:color w:val="000000" w:themeColor="text1"/>
          </w:rPr>
          <w:t>:</w:t>
        </w:r>
      </w:ins>
      <w:del w:id="92" w:author="Author">
        <w:r w:rsidR="00D01452" w:rsidDel="000C325F">
          <w:rPr>
            <w:color w:val="000000" w:themeColor="text1"/>
          </w:rPr>
          <w:delText>.</w:delText>
        </w:r>
      </w:del>
      <w:r w:rsidR="00D01452">
        <w:rPr>
          <w:color w:val="000000" w:themeColor="text1"/>
        </w:rPr>
        <w:t xml:space="preserve"> </w:t>
      </w:r>
      <w:ins w:id="93" w:author="Author">
        <w:r w:rsidR="000C325F">
          <w:rPr>
            <w:color w:val="000000" w:themeColor="text1"/>
          </w:rPr>
          <w:t>p</w:t>
        </w:r>
      </w:ins>
      <w:del w:id="94" w:author="Author">
        <w:r w:rsidR="008562B5" w:rsidRPr="00EB5D6E" w:rsidDel="000C325F">
          <w:rPr>
            <w:color w:val="000000" w:themeColor="text1"/>
          </w:rPr>
          <w:delText>P</w:delText>
        </w:r>
      </w:del>
      <w:r w:rsidR="008562B5" w:rsidRPr="00EB5D6E">
        <w:rPr>
          <w:color w:val="000000" w:themeColor="text1"/>
        </w:rPr>
        <w:t>osthumanism</w:t>
      </w:r>
      <w:r w:rsidR="00F0732A" w:rsidRPr="00EB5D6E">
        <w:rPr>
          <w:color w:val="000000" w:themeColor="text1"/>
        </w:rPr>
        <w:t xml:space="preserve"> a</w:t>
      </w:r>
      <w:r w:rsidR="008562B5" w:rsidRPr="00EB5D6E">
        <w:rPr>
          <w:color w:val="000000" w:themeColor="text1"/>
        </w:rPr>
        <w:t>s</w:t>
      </w:r>
      <w:r w:rsidR="00F0732A" w:rsidRPr="00EB5D6E">
        <w:rPr>
          <w:color w:val="000000" w:themeColor="text1"/>
        </w:rPr>
        <w:t xml:space="preserve"> body-centered and seen as self-</w:t>
      </w:r>
      <w:commentRangeStart w:id="95"/>
      <w:r w:rsidR="00F0732A" w:rsidRPr="00EB5D6E">
        <w:rPr>
          <w:color w:val="000000" w:themeColor="text1"/>
        </w:rPr>
        <w:t>formation</w:t>
      </w:r>
      <w:ins w:id="96" w:author="Author">
        <w:r w:rsidR="000C325F">
          <w:rPr>
            <w:color w:val="000000" w:themeColor="text1"/>
          </w:rPr>
          <w:t>,</w:t>
        </w:r>
        <w:commentRangeEnd w:id="95"/>
        <w:r w:rsidR="000C325F">
          <w:rPr>
            <w:rStyle w:val="CommentReference"/>
          </w:rPr>
          <w:commentReference w:id="95"/>
        </w:r>
      </w:ins>
      <w:r w:rsidR="008562B5" w:rsidRPr="00EB5D6E">
        <w:rPr>
          <w:color w:val="000000" w:themeColor="text1"/>
        </w:rPr>
        <w:t xml:space="preserve"> and critical posthumanism, </w:t>
      </w:r>
      <w:del w:id="97" w:author="Author">
        <w:r w:rsidR="008562B5" w:rsidRPr="00EB5D6E" w:rsidDel="000C325F">
          <w:rPr>
            <w:color w:val="000000" w:themeColor="text1"/>
          </w:rPr>
          <w:delText xml:space="preserve"> </w:delText>
        </w:r>
      </w:del>
      <w:r w:rsidR="002D032E" w:rsidRPr="00EB5D6E">
        <w:rPr>
          <w:color w:val="000000" w:themeColor="text1"/>
        </w:rPr>
        <w:t>consider</w:t>
      </w:r>
      <w:del w:id="98" w:author="Author">
        <w:r w:rsidR="002D032E" w:rsidRPr="00EB5D6E" w:rsidDel="000C325F">
          <w:rPr>
            <w:color w:val="000000" w:themeColor="text1"/>
          </w:rPr>
          <w:delText>n</w:delText>
        </w:r>
      </w:del>
      <w:r w:rsidR="002D032E" w:rsidRPr="00EB5D6E">
        <w:rPr>
          <w:color w:val="000000" w:themeColor="text1"/>
        </w:rPr>
        <w:t xml:space="preserve">ing the impact of the human interface </w:t>
      </w:r>
      <w:r w:rsidR="00F0732A" w:rsidRPr="00EB5D6E">
        <w:rPr>
          <w:color w:val="000000" w:themeColor="text1"/>
        </w:rPr>
        <w:t>with technology</w:t>
      </w:r>
      <w:r w:rsidR="00D01452">
        <w:rPr>
          <w:color w:val="000000" w:themeColor="text1"/>
        </w:rPr>
        <w:t xml:space="preserve">. </w:t>
      </w:r>
      <w:r w:rsidR="00507272" w:rsidRPr="00EB5D6E">
        <w:rPr>
          <w:color w:val="000000" w:themeColor="text1"/>
        </w:rPr>
        <w:t>It is the f</w:t>
      </w:r>
      <w:ins w:id="99" w:author="Author">
        <w:r w:rsidR="00694AB4">
          <w:rPr>
            <w:color w:val="000000" w:themeColor="text1"/>
          </w:rPr>
          <w:t>irst</w:t>
        </w:r>
      </w:ins>
      <w:del w:id="100" w:author="Author">
        <w:r w:rsidR="00507272" w:rsidRPr="00EB5D6E" w:rsidDel="00694AB4">
          <w:rPr>
            <w:color w:val="000000" w:themeColor="text1"/>
          </w:rPr>
          <w:delText>ormer</w:delText>
        </w:r>
      </w:del>
      <w:r w:rsidR="00507272" w:rsidRPr="00EB5D6E">
        <w:rPr>
          <w:color w:val="000000" w:themeColor="text1"/>
        </w:rPr>
        <w:t xml:space="preserve"> signification of posthuma</w:t>
      </w:r>
      <w:r w:rsidR="00F0732A" w:rsidRPr="00EB5D6E">
        <w:rPr>
          <w:color w:val="000000" w:themeColor="text1"/>
        </w:rPr>
        <w:t>n</w:t>
      </w:r>
      <w:r w:rsidR="00507272" w:rsidRPr="00EB5D6E">
        <w:rPr>
          <w:color w:val="000000" w:themeColor="text1"/>
        </w:rPr>
        <w:t xml:space="preserve">ism, as </w:t>
      </w:r>
      <w:r w:rsidR="00F0732A" w:rsidRPr="00EB5D6E">
        <w:rPr>
          <w:color w:val="000000" w:themeColor="text1"/>
        </w:rPr>
        <w:t>a bio</w:t>
      </w:r>
      <w:del w:id="101" w:author="Author">
        <w:r w:rsidR="00F0732A" w:rsidRPr="00EB5D6E" w:rsidDel="00694AB4">
          <w:rPr>
            <w:color w:val="000000" w:themeColor="text1"/>
          </w:rPr>
          <w:delText>-</w:delText>
        </w:r>
      </w:del>
      <w:r w:rsidR="00F0732A" w:rsidRPr="00EB5D6E">
        <w:rPr>
          <w:color w:val="000000" w:themeColor="text1"/>
        </w:rPr>
        <w:t xml:space="preserve">technological utopia, </w:t>
      </w:r>
      <w:del w:id="102" w:author="Author">
        <w:r w:rsidR="00720A7A" w:rsidRPr="00EB5D6E" w:rsidDel="00694AB4">
          <w:rPr>
            <w:color w:val="000000" w:themeColor="text1"/>
          </w:rPr>
          <w:delText xml:space="preserve"> </w:delText>
        </w:r>
      </w:del>
      <w:r w:rsidR="00507272" w:rsidRPr="00EB5D6E">
        <w:rPr>
          <w:color w:val="000000" w:themeColor="text1"/>
        </w:rPr>
        <w:t xml:space="preserve">that allows </w:t>
      </w:r>
      <w:r w:rsidR="00855478" w:rsidRPr="00EB5D6E">
        <w:rPr>
          <w:color w:val="000000" w:themeColor="text1"/>
        </w:rPr>
        <w:t>natural</w:t>
      </w:r>
      <w:r w:rsidR="00507272" w:rsidRPr="00EB5D6E">
        <w:rPr>
          <w:color w:val="000000" w:themeColor="text1"/>
        </w:rPr>
        <w:t xml:space="preserve"> humans to </w:t>
      </w:r>
      <w:r w:rsidR="00720A7A" w:rsidRPr="00EB5D6E">
        <w:rPr>
          <w:color w:val="000000" w:themeColor="text1"/>
        </w:rPr>
        <w:t>regard the clones as machines that do not feel pain and never suffer</w:t>
      </w:r>
      <w:r w:rsidR="00507272" w:rsidRPr="00EB5D6E">
        <w:rPr>
          <w:color w:val="000000" w:themeColor="text1"/>
        </w:rPr>
        <w:t>.</w:t>
      </w:r>
      <w:del w:id="103" w:author="Author">
        <w:r w:rsidR="00720A7A" w:rsidRPr="00EB5D6E" w:rsidDel="00311EA8">
          <w:rPr>
            <w:color w:val="000000" w:themeColor="text1"/>
          </w:rPr>
          <w:delText xml:space="preserve"> </w:delText>
        </w:r>
      </w:del>
    </w:p>
    <w:p w14:paraId="43D10E45" w14:textId="77777777" w:rsidR="00BA2428" w:rsidRPr="00EB5D6E" w:rsidRDefault="00BA2428" w:rsidP="00BA2428">
      <w:pPr>
        <w:spacing w:line="240" w:lineRule="auto"/>
        <w:ind w:right="4"/>
        <w:rPr>
          <w:color w:val="000000" w:themeColor="text1"/>
        </w:rPr>
      </w:pPr>
    </w:p>
    <w:p w14:paraId="7F0E9E55" w14:textId="3D6A5F9B" w:rsidR="002A40E9" w:rsidRPr="00EB5D6E" w:rsidRDefault="009C7CCD" w:rsidP="009A6EB7">
      <w:pPr>
        <w:spacing w:line="240" w:lineRule="auto"/>
        <w:jc w:val="both"/>
        <w:rPr>
          <w:color w:val="000000" w:themeColor="text1"/>
        </w:rPr>
      </w:pPr>
      <w:del w:id="104" w:author="Author">
        <w:r w:rsidRPr="00EB5D6E" w:rsidDel="00994B0B">
          <w:rPr>
            <w:color w:val="000000" w:themeColor="text1"/>
          </w:rPr>
          <w:delText>I</w:delText>
        </w:r>
        <w:r w:rsidR="002D032E" w:rsidRPr="00EB5D6E" w:rsidDel="00994B0B">
          <w:rPr>
            <w:color w:val="000000" w:themeColor="text1"/>
          </w:rPr>
          <w:tab/>
        </w:r>
      </w:del>
      <w:r w:rsidR="002D032E" w:rsidRPr="00EB5D6E">
        <w:rPr>
          <w:color w:val="000000" w:themeColor="text1"/>
        </w:rPr>
        <w:t>I</w:t>
      </w:r>
      <w:r w:rsidRPr="00EB5D6E">
        <w:rPr>
          <w:color w:val="000000" w:themeColor="text1"/>
        </w:rPr>
        <w:t xml:space="preserve">n </w:t>
      </w:r>
      <w:r w:rsidRPr="00EB5D6E">
        <w:rPr>
          <w:i/>
          <w:iCs/>
          <w:color w:val="000000" w:themeColor="text1"/>
        </w:rPr>
        <w:t>Never Let Me Go</w:t>
      </w:r>
      <w:r w:rsidRPr="00EB5D6E">
        <w:rPr>
          <w:color w:val="000000" w:themeColor="text1"/>
        </w:rPr>
        <w:t xml:space="preserve"> t</w:t>
      </w:r>
      <w:r w:rsidR="00757D78" w:rsidRPr="00EB5D6E">
        <w:rPr>
          <w:color w:val="000000" w:themeColor="text1"/>
        </w:rPr>
        <w:t xml:space="preserve">he clone is neither a citizen </w:t>
      </w:r>
      <w:ins w:id="105" w:author="Author">
        <w:r w:rsidR="00694AB4">
          <w:rPr>
            <w:color w:val="000000" w:themeColor="text1"/>
          </w:rPr>
          <w:t>n</w:t>
        </w:r>
      </w:ins>
      <w:r w:rsidR="00757D78" w:rsidRPr="00EB5D6E">
        <w:rPr>
          <w:color w:val="000000" w:themeColor="text1"/>
        </w:rPr>
        <w:t xml:space="preserve">or a human being endowed with rights, nor is the clone </w:t>
      </w:r>
      <w:r w:rsidR="00B507B1" w:rsidRPr="00EB5D6E">
        <w:rPr>
          <w:color w:val="000000" w:themeColor="text1"/>
        </w:rPr>
        <w:t xml:space="preserve">considered part of the </w:t>
      </w:r>
      <w:ins w:id="106" w:author="Author">
        <w:r w:rsidR="00551314">
          <w:rPr>
            <w:color w:val="000000" w:themeColor="text1"/>
          </w:rPr>
          <w:t>‘</w:t>
        </w:r>
      </w:ins>
      <w:del w:id="107" w:author="Author">
        <w:r w:rsidR="00D01452" w:rsidDel="00551314">
          <w:rPr>
            <w:color w:val="000000" w:themeColor="text1"/>
          </w:rPr>
          <w:delText>“</w:delText>
        </w:r>
      </w:del>
      <w:r w:rsidR="00B507B1" w:rsidRPr="00EB5D6E">
        <w:rPr>
          <w:color w:val="000000" w:themeColor="text1"/>
        </w:rPr>
        <w:t>state’s population.</w:t>
      </w:r>
      <w:ins w:id="108" w:author="Author">
        <w:r w:rsidR="00551314">
          <w:rPr>
            <w:color w:val="000000" w:themeColor="text1"/>
          </w:rPr>
          <w:t>’</w:t>
        </w:r>
      </w:ins>
      <w:del w:id="109" w:author="Author">
        <w:r w:rsidR="00D01452" w:rsidDel="00551314">
          <w:rPr>
            <w:color w:val="000000" w:themeColor="text1"/>
          </w:rPr>
          <w:delText>”</w:delText>
        </w:r>
      </w:del>
      <w:r w:rsidR="00B507B1" w:rsidRPr="00EB5D6E">
        <w:rPr>
          <w:color w:val="000000" w:themeColor="text1"/>
        </w:rPr>
        <w:t xml:space="preserve"> As children, the clones are transferred from one breeding camp to another until they reach maturity. Reaching maturity, however, does not mean becoming independent adults. Rather, adulthood means that they have become mature enough to begin fulfilling their role as an instrument for achieving specific ends.</w:t>
      </w:r>
      <w:r w:rsidR="00BA251A" w:rsidRPr="00EB5D6E">
        <w:rPr>
          <w:color w:val="4472C4" w:themeColor="accent1"/>
        </w:rPr>
        <w:t xml:space="preserve"> </w:t>
      </w:r>
      <w:r w:rsidR="00AD7DF1" w:rsidRPr="00EB5D6E">
        <w:rPr>
          <w:color w:val="000000" w:themeColor="text1"/>
        </w:rPr>
        <w:t xml:space="preserve">Not only do humans repudiate </w:t>
      </w:r>
      <w:r w:rsidR="00877915" w:rsidRPr="00EB5D6E">
        <w:rPr>
          <w:color w:val="000000" w:themeColor="text1"/>
        </w:rPr>
        <w:t xml:space="preserve">the </w:t>
      </w:r>
      <w:r w:rsidR="00292754" w:rsidRPr="00EB5D6E">
        <w:rPr>
          <w:color w:val="000000" w:themeColor="text1"/>
        </w:rPr>
        <w:t>clones</w:t>
      </w:r>
      <w:r w:rsidR="00AD7DF1" w:rsidRPr="00EB5D6E">
        <w:rPr>
          <w:color w:val="000000" w:themeColor="text1"/>
        </w:rPr>
        <w:t xml:space="preserve">, they are also </w:t>
      </w:r>
      <w:r w:rsidR="00877915" w:rsidRPr="00EB5D6E">
        <w:rPr>
          <w:color w:val="000000" w:themeColor="text1"/>
        </w:rPr>
        <w:t>repulsed by them</w:t>
      </w:r>
      <w:r w:rsidR="00AD7DF1" w:rsidRPr="00EB5D6E">
        <w:rPr>
          <w:color w:val="000000" w:themeColor="text1"/>
        </w:rPr>
        <w:t xml:space="preserve">, as Kathy </w:t>
      </w:r>
      <w:r w:rsidR="00875686" w:rsidRPr="00EB5D6E">
        <w:rPr>
          <w:color w:val="000000" w:themeColor="text1"/>
        </w:rPr>
        <w:t>recount</w:t>
      </w:r>
      <w:del w:id="110" w:author="Author">
        <w:r w:rsidR="00875686" w:rsidRPr="00EB5D6E" w:rsidDel="00694AB4">
          <w:rPr>
            <w:color w:val="000000" w:themeColor="text1"/>
          </w:rPr>
          <w:delText>e</w:delText>
        </w:r>
      </w:del>
      <w:r w:rsidR="00AD7DF1" w:rsidRPr="00EB5D6E">
        <w:rPr>
          <w:color w:val="000000" w:themeColor="text1"/>
        </w:rPr>
        <w:t xml:space="preserve">s </w:t>
      </w:r>
      <w:ins w:id="111" w:author="Author">
        <w:r w:rsidR="00E95B42">
          <w:rPr>
            <w:color w:val="000000" w:themeColor="text1"/>
          </w:rPr>
          <w:t xml:space="preserve">when describing </w:t>
        </w:r>
      </w:ins>
      <w:r w:rsidR="002F0B16" w:rsidRPr="00EB5D6E">
        <w:rPr>
          <w:color w:val="000000" w:themeColor="text1"/>
        </w:rPr>
        <w:t xml:space="preserve">the rare </w:t>
      </w:r>
      <w:r w:rsidR="00AD7DF1" w:rsidRPr="00EB5D6E">
        <w:rPr>
          <w:color w:val="000000" w:themeColor="text1"/>
        </w:rPr>
        <w:t>encounters with Madame</w:t>
      </w:r>
      <w:r w:rsidR="00875686" w:rsidRPr="00EB5D6E">
        <w:rPr>
          <w:color w:val="000000" w:themeColor="text1"/>
        </w:rPr>
        <w:t xml:space="preserve">, </w:t>
      </w:r>
      <w:ins w:id="112" w:author="Author">
        <w:r w:rsidR="00E95B42">
          <w:rPr>
            <w:color w:val="000000" w:themeColor="text1"/>
          </w:rPr>
          <w:t>which are</w:t>
        </w:r>
      </w:ins>
      <w:del w:id="113" w:author="Author">
        <w:r w:rsidR="00875686" w:rsidRPr="00EB5D6E" w:rsidDel="00E95B42">
          <w:rPr>
            <w:color w:val="000000" w:themeColor="text1"/>
          </w:rPr>
          <w:delText xml:space="preserve">that </w:delText>
        </w:r>
        <w:r w:rsidR="002F0B16" w:rsidRPr="00EB5D6E" w:rsidDel="00E95B42">
          <w:rPr>
            <w:color w:val="000000" w:themeColor="text1"/>
          </w:rPr>
          <w:delText>we</w:delText>
        </w:r>
        <w:r w:rsidR="00AD7DF1" w:rsidRPr="00EB5D6E" w:rsidDel="00E95B42">
          <w:rPr>
            <w:color w:val="000000" w:themeColor="text1"/>
          </w:rPr>
          <w:delText>re</w:delText>
        </w:r>
      </w:del>
      <w:r w:rsidR="00AD7DF1" w:rsidRPr="00EB5D6E">
        <w:rPr>
          <w:color w:val="000000" w:themeColor="text1"/>
        </w:rPr>
        <w:t xml:space="preserve"> always accompanied by visceral manifestations of repulsion:</w:t>
      </w:r>
      <w:del w:id="114" w:author="Author">
        <w:r w:rsidR="00AD7DF1" w:rsidRPr="00EB5D6E" w:rsidDel="00311EA8">
          <w:rPr>
            <w:color w:val="000000" w:themeColor="text1"/>
          </w:rPr>
          <w:delText xml:space="preserve"> </w:delText>
        </w:r>
      </w:del>
    </w:p>
    <w:p w14:paraId="6DFC37D8" w14:textId="77777777" w:rsidR="00BA2428" w:rsidRDefault="00BA2428" w:rsidP="00BA2428">
      <w:pPr>
        <w:spacing w:line="240" w:lineRule="auto"/>
        <w:ind w:left="720"/>
        <w:rPr>
          <w:color w:val="000000" w:themeColor="text1"/>
        </w:rPr>
      </w:pPr>
    </w:p>
    <w:p w14:paraId="186FB062" w14:textId="65740C40" w:rsidR="00BD0090" w:rsidRPr="00EB5D6E" w:rsidRDefault="002A40E9" w:rsidP="00B63EFD">
      <w:pPr>
        <w:spacing w:line="240" w:lineRule="auto"/>
        <w:ind w:left="720"/>
        <w:jc w:val="both"/>
        <w:rPr>
          <w:color w:val="000000" w:themeColor="text1"/>
        </w:rPr>
        <w:pPrChange w:id="115" w:author="Author">
          <w:pPr/>
        </w:pPrChange>
      </w:pPr>
      <w:del w:id="116" w:author="Author">
        <w:r w:rsidRPr="00EB5D6E" w:rsidDel="00E95B42">
          <w:rPr>
            <w:color w:val="000000" w:themeColor="text1"/>
          </w:rPr>
          <w:delText xml:space="preserve">            </w:delText>
        </w:r>
        <w:r w:rsidR="00BD0090" w:rsidRPr="00EB5D6E" w:rsidDel="00E95B42">
          <w:rPr>
            <w:color w:val="000000" w:themeColor="text1"/>
          </w:rPr>
          <w:delText xml:space="preserve">  </w:delText>
        </w:r>
        <w:r w:rsidR="00D01452" w:rsidDel="00E95B42">
          <w:rPr>
            <w:color w:val="000000" w:themeColor="text1"/>
          </w:rPr>
          <w:delText>“</w:delText>
        </w:r>
      </w:del>
      <w:ins w:id="117" w:author="Author">
        <w:r w:rsidR="00E95B42">
          <w:rPr>
            <w:color w:val="000000" w:themeColor="text1"/>
          </w:rPr>
          <w:t>S</w:t>
        </w:r>
      </w:ins>
      <w:del w:id="118" w:author="Author">
        <w:r w:rsidR="00AD7DF1" w:rsidRPr="00EB5D6E" w:rsidDel="00E95B42">
          <w:rPr>
            <w:color w:val="000000" w:themeColor="text1"/>
          </w:rPr>
          <w:delText>s</w:delText>
        </w:r>
      </w:del>
      <w:r w:rsidR="00AD7DF1" w:rsidRPr="00EB5D6E">
        <w:rPr>
          <w:color w:val="000000" w:themeColor="text1"/>
        </w:rPr>
        <w:t>he just froze and waited for us to pass by</w:t>
      </w:r>
      <w:r w:rsidR="00D01452">
        <w:rPr>
          <w:color w:val="000000" w:themeColor="text1"/>
        </w:rPr>
        <w:t xml:space="preserve">. </w:t>
      </w:r>
      <w:r w:rsidR="00AD7DF1" w:rsidRPr="00EB5D6E">
        <w:rPr>
          <w:color w:val="000000" w:themeColor="text1"/>
        </w:rPr>
        <w:t xml:space="preserve">She </w:t>
      </w:r>
      <w:proofErr w:type="gramStart"/>
      <w:r w:rsidR="00AD7DF1" w:rsidRPr="00EB5D6E">
        <w:rPr>
          <w:color w:val="000000" w:themeColor="text1"/>
        </w:rPr>
        <w:t>didn’t</w:t>
      </w:r>
      <w:proofErr w:type="gramEnd"/>
      <w:r w:rsidR="00AD7DF1" w:rsidRPr="00EB5D6E">
        <w:rPr>
          <w:color w:val="000000" w:themeColor="text1"/>
        </w:rPr>
        <w:t xml:space="preserve"> shriek, or even let out a gasp</w:t>
      </w:r>
      <w:ins w:id="119" w:author="Author">
        <w:r w:rsidR="00551314">
          <w:rPr>
            <w:color w:val="000000" w:themeColor="text1"/>
          </w:rPr>
          <w:t>.</w:t>
        </w:r>
        <w:del w:id="120" w:author="Author">
          <w:r w:rsidR="00551314" w:rsidDel="00311EA8">
            <w:rPr>
              <w:color w:val="000000" w:themeColor="text1"/>
            </w:rPr>
            <w:delText xml:space="preserve"> </w:delText>
          </w:r>
        </w:del>
        <w:r w:rsidR="00551314">
          <w:rPr>
            <w:color w:val="000000" w:themeColor="text1"/>
          </w:rPr>
          <w:t>.</w:t>
        </w:r>
        <w:del w:id="121" w:author="Author">
          <w:r w:rsidR="00551314" w:rsidDel="00311EA8">
            <w:rPr>
              <w:color w:val="000000" w:themeColor="text1"/>
            </w:rPr>
            <w:delText xml:space="preserve"> </w:delText>
          </w:r>
        </w:del>
        <w:r w:rsidR="00551314">
          <w:rPr>
            <w:color w:val="000000" w:themeColor="text1"/>
          </w:rPr>
          <w:t>.</w:t>
        </w:r>
        <w:del w:id="122" w:author="Author">
          <w:r w:rsidR="00551314" w:rsidDel="00311EA8">
            <w:rPr>
              <w:color w:val="000000" w:themeColor="text1"/>
            </w:rPr>
            <w:delText xml:space="preserve"> </w:delText>
          </w:r>
        </w:del>
      </w:ins>
      <w:del w:id="123" w:author="Author">
        <w:r w:rsidR="00AD7DF1" w:rsidRPr="00EB5D6E" w:rsidDel="00551314">
          <w:rPr>
            <w:color w:val="000000" w:themeColor="text1"/>
          </w:rPr>
          <w:delText xml:space="preserve"> </w:delText>
        </w:r>
        <w:r w:rsidRPr="00EB5D6E" w:rsidDel="00551314">
          <w:rPr>
            <w:color w:val="000000" w:themeColor="text1"/>
          </w:rPr>
          <w:delText xml:space="preserve">  </w:delText>
        </w:r>
        <w:r w:rsidR="00AD7DF1" w:rsidRPr="00EB5D6E" w:rsidDel="00551314">
          <w:rPr>
            <w:color w:val="000000" w:themeColor="text1"/>
          </w:rPr>
          <w:delText>[…]</w:delText>
        </w:r>
      </w:del>
      <w:r w:rsidR="00AD7DF1" w:rsidRPr="00EB5D6E">
        <w:rPr>
          <w:color w:val="000000" w:themeColor="text1"/>
        </w:rPr>
        <w:t xml:space="preserve">. As she came to a halt, I glanced </w:t>
      </w:r>
      <w:r w:rsidR="00293B78" w:rsidRPr="00EB5D6E">
        <w:rPr>
          <w:color w:val="000000" w:themeColor="text1"/>
        </w:rPr>
        <w:t>quickly</w:t>
      </w:r>
      <w:r w:rsidR="00AD7DF1" w:rsidRPr="00EB5D6E">
        <w:rPr>
          <w:color w:val="000000" w:themeColor="text1"/>
        </w:rPr>
        <w:t xml:space="preserve"> at her face</w:t>
      </w:r>
      <w:del w:id="124" w:author="Author">
        <w:r w:rsidR="00AD7DF1" w:rsidRPr="00EB5D6E" w:rsidDel="00311EA8">
          <w:rPr>
            <w:color w:val="000000" w:themeColor="text1"/>
          </w:rPr>
          <w:delText xml:space="preserve"> </w:delText>
        </w:r>
      </w:del>
      <w:ins w:id="125" w:author="Author">
        <w:r w:rsidR="00551314">
          <w:rPr>
            <w:color w:val="000000" w:themeColor="text1"/>
          </w:rPr>
          <w:t>.</w:t>
        </w:r>
        <w:del w:id="126" w:author="Author">
          <w:r w:rsidR="00551314" w:rsidDel="00311EA8">
            <w:rPr>
              <w:color w:val="000000" w:themeColor="text1"/>
            </w:rPr>
            <w:delText xml:space="preserve"> </w:delText>
          </w:r>
        </w:del>
        <w:r w:rsidR="00551314">
          <w:rPr>
            <w:color w:val="000000" w:themeColor="text1"/>
          </w:rPr>
          <w:t>.</w:t>
        </w:r>
        <w:del w:id="127" w:author="Author">
          <w:r w:rsidR="00551314" w:rsidDel="00311EA8">
            <w:rPr>
              <w:color w:val="000000" w:themeColor="text1"/>
            </w:rPr>
            <w:delText xml:space="preserve"> </w:delText>
          </w:r>
        </w:del>
        <w:r w:rsidR="00551314">
          <w:rPr>
            <w:color w:val="000000" w:themeColor="text1"/>
          </w:rPr>
          <w:t>.</w:t>
        </w:r>
      </w:ins>
      <w:del w:id="128" w:author="Author">
        <w:r w:rsidR="00AD7DF1" w:rsidRPr="00EB5D6E" w:rsidDel="00551314">
          <w:rPr>
            <w:color w:val="000000" w:themeColor="text1"/>
          </w:rPr>
          <w:delText>[…]</w:delText>
        </w:r>
      </w:del>
      <w:r w:rsidR="00AD7DF1" w:rsidRPr="00EB5D6E">
        <w:rPr>
          <w:color w:val="000000" w:themeColor="text1"/>
        </w:rPr>
        <w:t xml:space="preserve"> and I can still see it now, the shudder she seemed to be suppressing, the real dread that on</w:t>
      </w:r>
      <w:r w:rsidR="00293B78" w:rsidRPr="00EB5D6E">
        <w:rPr>
          <w:color w:val="000000" w:themeColor="text1"/>
        </w:rPr>
        <w:t>e</w:t>
      </w:r>
      <w:r w:rsidR="00AD7DF1" w:rsidRPr="00EB5D6E">
        <w:rPr>
          <w:color w:val="000000" w:themeColor="text1"/>
        </w:rPr>
        <w:t xml:space="preserve"> of us would accidentally brush </w:t>
      </w:r>
      <w:del w:id="129" w:author="Author">
        <w:r w:rsidRPr="00EB5D6E" w:rsidDel="00311EA8">
          <w:rPr>
            <w:color w:val="000000" w:themeColor="text1"/>
          </w:rPr>
          <w:delText xml:space="preserve">    </w:delText>
        </w:r>
      </w:del>
      <w:r w:rsidR="00AD7DF1" w:rsidRPr="00EB5D6E">
        <w:rPr>
          <w:color w:val="000000" w:themeColor="text1"/>
        </w:rPr>
        <w:t>against her</w:t>
      </w:r>
      <w:ins w:id="130" w:author="Author">
        <w:r w:rsidR="00E95B42">
          <w:rPr>
            <w:color w:val="000000" w:themeColor="text1"/>
          </w:rPr>
          <w:t>.</w:t>
        </w:r>
      </w:ins>
      <w:del w:id="131" w:author="Author">
        <w:r w:rsidR="00D01452" w:rsidDel="00E95B42">
          <w:rPr>
            <w:color w:val="000000" w:themeColor="text1"/>
          </w:rPr>
          <w:delText>”</w:delText>
        </w:r>
      </w:del>
      <w:r w:rsidR="005D4503" w:rsidRPr="00EB5D6E">
        <w:rPr>
          <w:color w:val="000000" w:themeColor="text1"/>
        </w:rPr>
        <w:t xml:space="preserve"> </w:t>
      </w:r>
      <w:r w:rsidR="00293B78" w:rsidRPr="00EB5D6E">
        <w:rPr>
          <w:color w:val="000000" w:themeColor="text1"/>
        </w:rPr>
        <w:t xml:space="preserve">(Ishiguro, </w:t>
      </w:r>
      <w:r w:rsidR="00B20E42" w:rsidRPr="00EB5D6E">
        <w:rPr>
          <w:color w:val="000000" w:themeColor="text1"/>
        </w:rPr>
        <w:t xml:space="preserve">2005, p. </w:t>
      </w:r>
      <w:r w:rsidR="00293B78" w:rsidRPr="00EB5D6E">
        <w:rPr>
          <w:color w:val="000000" w:themeColor="text1"/>
        </w:rPr>
        <w:t>35)</w:t>
      </w:r>
      <w:del w:id="132" w:author="Author">
        <w:r w:rsidR="00D01452" w:rsidDel="00E95B42">
          <w:rPr>
            <w:color w:val="000000" w:themeColor="text1"/>
          </w:rPr>
          <w:delText xml:space="preserve">. </w:delText>
        </w:r>
      </w:del>
    </w:p>
    <w:p w14:paraId="6E526BA3" w14:textId="77777777" w:rsidR="00BA2428" w:rsidRDefault="00BA2428" w:rsidP="00BA2428">
      <w:pPr>
        <w:spacing w:line="240" w:lineRule="auto"/>
        <w:rPr>
          <w:color w:val="000000" w:themeColor="text1"/>
        </w:rPr>
      </w:pPr>
    </w:p>
    <w:p w14:paraId="36E03896" w14:textId="34E2A1DD" w:rsidR="00510041" w:rsidRPr="00EB5D6E" w:rsidRDefault="00BD0090" w:rsidP="009A6EB7">
      <w:pPr>
        <w:spacing w:line="240" w:lineRule="auto"/>
        <w:jc w:val="both"/>
        <w:rPr>
          <w:color w:val="4472C4" w:themeColor="accent1"/>
        </w:rPr>
      </w:pPr>
      <w:r w:rsidRPr="00EB5D6E">
        <w:rPr>
          <w:color w:val="000000" w:themeColor="text1"/>
        </w:rPr>
        <w:lastRenderedPageBreak/>
        <w:t>Notwithstanding, even though bio</w:t>
      </w:r>
      <w:del w:id="133" w:author="Author">
        <w:r w:rsidRPr="00EB5D6E" w:rsidDel="0009519D">
          <w:rPr>
            <w:color w:val="000000" w:themeColor="text1"/>
          </w:rPr>
          <w:delText>-</w:delText>
        </w:r>
      </w:del>
      <w:r w:rsidRPr="00EB5D6E">
        <w:rPr>
          <w:color w:val="000000" w:themeColor="text1"/>
        </w:rPr>
        <w:t>technology opens new avenues for non</w:t>
      </w:r>
      <w:del w:id="134" w:author="Author">
        <w:r w:rsidRPr="00EB5D6E" w:rsidDel="0009519D">
          <w:rPr>
            <w:color w:val="000000" w:themeColor="text1"/>
          </w:rPr>
          <w:delText>-</w:delText>
        </w:r>
      </w:del>
      <w:r w:rsidRPr="00EB5D6E">
        <w:rPr>
          <w:color w:val="000000" w:themeColor="text1"/>
        </w:rPr>
        <w:t xml:space="preserve">human actants, </w:t>
      </w:r>
      <w:r w:rsidR="001D14F3" w:rsidRPr="00EB5D6E">
        <w:rPr>
          <w:color w:val="000000" w:themeColor="text1"/>
        </w:rPr>
        <w:t xml:space="preserve">humans in </w:t>
      </w:r>
      <w:r w:rsidR="001D14F3" w:rsidRPr="00EB5D6E">
        <w:rPr>
          <w:i/>
          <w:iCs/>
          <w:color w:val="000000" w:themeColor="text1"/>
        </w:rPr>
        <w:t>Never Let Me Go</w:t>
      </w:r>
      <w:r w:rsidR="001D14F3" w:rsidRPr="00EB5D6E">
        <w:rPr>
          <w:color w:val="000000" w:themeColor="text1"/>
        </w:rPr>
        <w:t xml:space="preserve"> have an </w:t>
      </w:r>
      <w:r w:rsidR="00C35B89" w:rsidRPr="00EB5D6E">
        <w:rPr>
          <w:color w:val="000000" w:themeColor="text1"/>
        </w:rPr>
        <w:t>instinctual</w:t>
      </w:r>
      <w:r w:rsidR="00B20E42" w:rsidRPr="00EB5D6E">
        <w:rPr>
          <w:color w:val="000000" w:themeColor="text1"/>
        </w:rPr>
        <w:t xml:space="preserve"> sense of t</w:t>
      </w:r>
      <w:r w:rsidR="007F41A6" w:rsidRPr="00EB5D6E">
        <w:rPr>
          <w:color w:val="000000" w:themeColor="text1"/>
        </w:rPr>
        <w:t>he</w:t>
      </w:r>
      <w:r w:rsidR="00AD7DF1" w:rsidRPr="00EB5D6E">
        <w:rPr>
          <w:color w:val="000000" w:themeColor="text1"/>
        </w:rPr>
        <w:t xml:space="preserve"> clones’ </w:t>
      </w:r>
      <w:r w:rsidR="00C35B89" w:rsidRPr="00EB5D6E">
        <w:rPr>
          <w:color w:val="000000" w:themeColor="text1"/>
        </w:rPr>
        <w:t>f</w:t>
      </w:r>
      <w:r w:rsidR="00877915" w:rsidRPr="00EB5D6E">
        <w:rPr>
          <w:color w:val="000000" w:themeColor="text1"/>
        </w:rPr>
        <w:t xml:space="preserve">undamental </w:t>
      </w:r>
      <w:r w:rsidR="00C35B89" w:rsidRPr="00EB5D6E">
        <w:rPr>
          <w:color w:val="000000" w:themeColor="text1"/>
        </w:rPr>
        <w:t>transgression</w:t>
      </w:r>
      <w:r w:rsidR="00D01452">
        <w:rPr>
          <w:color w:val="000000" w:themeColor="text1"/>
        </w:rPr>
        <w:t xml:space="preserve">. </w:t>
      </w:r>
      <w:r w:rsidR="001D14F3" w:rsidRPr="00EB5D6E">
        <w:rPr>
          <w:color w:val="000000" w:themeColor="text1"/>
        </w:rPr>
        <w:t>To natural humans the clones are monsters, inasmuch as they are genetically engineered bodies, a new kind of monstrosity produced by science</w:t>
      </w:r>
      <w:r w:rsidR="00D01452">
        <w:rPr>
          <w:color w:val="000000" w:themeColor="text1"/>
        </w:rPr>
        <w:t xml:space="preserve">. </w:t>
      </w:r>
      <w:r w:rsidR="001D14F3" w:rsidRPr="00EB5D6E">
        <w:rPr>
          <w:color w:val="000000" w:themeColor="text1"/>
        </w:rPr>
        <w:t>A</w:t>
      </w:r>
      <w:r w:rsidR="002A40E9" w:rsidRPr="00EB5D6E">
        <w:rPr>
          <w:color w:val="000000" w:themeColor="text1"/>
        </w:rPr>
        <w:t xml:space="preserve">nna </w:t>
      </w:r>
      <w:r w:rsidR="001D14F3" w:rsidRPr="00EB5D6E">
        <w:rPr>
          <w:color w:val="000000" w:themeColor="text1"/>
        </w:rPr>
        <w:t xml:space="preserve">Powell </w:t>
      </w:r>
      <w:ins w:id="135" w:author="Author">
        <w:r w:rsidR="0009519D">
          <w:rPr>
            <w:color w:val="000000" w:themeColor="text1"/>
          </w:rPr>
          <w:t xml:space="preserve">(2015) </w:t>
        </w:r>
      </w:ins>
      <w:r w:rsidR="001D14F3" w:rsidRPr="00EB5D6E">
        <w:rPr>
          <w:color w:val="000000" w:themeColor="text1"/>
        </w:rPr>
        <w:t>maintains</w:t>
      </w:r>
      <w:r w:rsidR="002A40E9" w:rsidRPr="00EB5D6E">
        <w:rPr>
          <w:color w:val="000000" w:themeColor="text1"/>
        </w:rPr>
        <w:t xml:space="preserve"> that </w:t>
      </w:r>
      <w:r w:rsidR="00D01452">
        <w:rPr>
          <w:color w:val="000000" w:themeColor="text1"/>
        </w:rPr>
        <w:t>“</w:t>
      </w:r>
      <w:r w:rsidR="001D14F3" w:rsidRPr="00EB5D6E">
        <w:rPr>
          <w:color w:val="000000" w:themeColor="text1"/>
        </w:rPr>
        <w:t>from the humanist point of view, cloning is the most repellent and frightening aspect of GE [genetic engineering] in its uncanny human replicants, yet it also destabilizes the dualism of othering</w:t>
      </w:r>
      <w:r w:rsidR="00D01452">
        <w:rPr>
          <w:color w:val="000000" w:themeColor="text1"/>
        </w:rPr>
        <w:t>”</w:t>
      </w:r>
      <w:r w:rsidR="001D14F3" w:rsidRPr="00EB5D6E">
        <w:rPr>
          <w:color w:val="000000" w:themeColor="text1"/>
        </w:rPr>
        <w:t xml:space="preserve"> (</w:t>
      </w:r>
      <w:del w:id="136" w:author="Author">
        <w:r w:rsidR="001D14F3" w:rsidRPr="00EB5D6E" w:rsidDel="0009519D">
          <w:rPr>
            <w:color w:val="000000" w:themeColor="text1"/>
          </w:rPr>
          <w:delText xml:space="preserve">Powell, </w:delText>
        </w:r>
        <w:r w:rsidR="002A40E9" w:rsidRPr="00EB5D6E" w:rsidDel="0009519D">
          <w:rPr>
            <w:color w:val="000000" w:themeColor="text1"/>
          </w:rPr>
          <w:delText xml:space="preserve">2015, </w:delText>
        </w:r>
      </w:del>
      <w:r w:rsidR="002A40E9" w:rsidRPr="00EB5D6E">
        <w:rPr>
          <w:color w:val="000000" w:themeColor="text1"/>
        </w:rPr>
        <w:t>p</w:t>
      </w:r>
      <w:del w:id="137" w:author="Author">
        <w:r w:rsidR="002A40E9" w:rsidRPr="00EB5D6E" w:rsidDel="0009519D">
          <w:rPr>
            <w:color w:val="000000" w:themeColor="text1"/>
          </w:rPr>
          <w:delText>g</w:delText>
        </w:r>
      </w:del>
      <w:r w:rsidR="002A40E9" w:rsidRPr="00EB5D6E">
        <w:rPr>
          <w:color w:val="000000" w:themeColor="text1"/>
        </w:rPr>
        <w:t xml:space="preserve">. </w:t>
      </w:r>
      <w:r w:rsidR="001D14F3" w:rsidRPr="00EB5D6E">
        <w:rPr>
          <w:color w:val="000000" w:themeColor="text1"/>
        </w:rPr>
        <w:t>80).</w:t>
      </w:r>
      <w:r w:rsidR="001D14F3" w:rsidRPr="00EB5D6E">
        <w:rPr>
          <w:rStyle w:val="FootnoteReference"/>
          <w:color w:val="000000" w:themeColor="text1"/>
        </w:rPr>
        <w:footnoteReference w:id="5"/>
      </w:r>
      <w:r w:rsidR="001D14F3" w:rsidRPr="00EB5D6E">
        <w:rPr>
          <w:color w:val="000000" w:themeColor="text1"/>
        </w:rPr>
        <w:t xml:space="preserve"> She adds that posthuman epistemologies are fluid in nature, </w:t>
      </w:r>
      <w:r w:rsidR="007B4DCB" w:rsidRPr="00EB5D6E">
        <w:rPr>
          <w:color w:val="000000" w:themeColor="text1"/>
        </w:rPr>
        <w:t xml:space="preserve">constant </w:t>
      </w:r>
      <w:proofErr w:type="spellStart"/>
      <w:r w:rsidR="001D14F3" w:rsidRPr="00EB5D6E">
        <w:rPr>
          <w:color w:val="000000" w:themeColor="text1"/>
        </w:rPr>
        <w:t>becoming</w:t>
      </w:r>
      <w:r w:rsidR="007B4DCB" w:rsidRPr="00EB5D6E">
        <w:rPr>
          <w:color w:val="000000" w:themeColor="text1"/>
        </w:rPr>
        <w:t>s</w:t>
      </w:r>
      <w:proofErr w:type="spellEnd"/>
      <w:r w:rsidR="001D14F3" w:rsidRPr="00EB5D6E">
        <w:rPr>
          <w:color w:val="000000" w:themeColor="text1"/>
        </w:rPr>
        <w:t xml:space="preserve"> (in the </w:t>
      </w:r>
      <w:proofErr w:type="spellStart"/>
      <w:r w:rsidR="001D14F3" w:rsidRPr="00EB5D6E">
        <w:rPr>
          <w:color w:val="000000" w:themeColor="text1"/>
        </w:rPr>
        <w:t>Del</w:t>
      </w:r>
      <w:ins w:id="142" w:author="Author">
        <w:r w:rsidR="0009519D">
          <w:rPr>
            <w:color w:val="000000" w:themeColor="text1"/>
          </w:rPr>
          <w:t>e</w:t>
        </w:r>
      </w:ins>
      <w:r w:rsidR="001D14F3" w:rsidRPr="00EB5D6E">
        <w:rPr>
          <w:color w:val="000000" w:themeColor="text1"/>
        </w:rPr>
        <w:t>u</w:t>
      </w:r>
      <w:del w:id="143" w:author="Author">
        <w:r w:rsidR="001D14F3" w:rsidRPr="00EB5D6E" w:rsidDel="0009519D">
          <w:rPr>
            <w:color w:val="000000" w:themeColor="text1"/>
          </w:rPr>
          <w:delText>e</w:delText>
        </w:r>
      </w:del>
      <w:r w:rsidR="001D14F3" w:rsidRPr="00EB5D6E">
        <w:rPr>
          <w:color w:val="000000" w:themeColor="text1"/>
        </w:rPr>
        <w:t>zian</w:t>
      </w:r>
      <w:proofErr w:type="spellEnd"/>
      <w:r w:rsidR="001D14F3" w:rsidRPr="00EB5D6E">
        <w:rPr>
          <w:color w:val="000000" w:themeColor="text1"/>
        </w:rPr>
        <w:t xml:space="preserve"> sense)</w:t>
      </w:r>
      <w:r w:rsidR="007B4DCB" w:rsidRPr="00EB5D6E">
        <w:rPr>
          <w:color w:val="000000" w:themeColor="text1"/>
        </w:rPr>
        <w:t xml:space="preserve"> that </w:t>
      </w:r>
      <w:r w:rsidR="001D14F3" w:rsidRPr="00EB5D6E">
        <w:rPr>
          <w:color w:val="000000" w:themeColor="text1"/>
        </w:rPr>
        <w:t>challenge the ‘natural’ order and carry radically destabilizing potential (Powel</w:t>
      </w:r>
      <w:r w:rsidR="00F72895" w:rsidRPr="00EB5D6E">
        <w:rPr>
          <w:color w:val="000000" w:themeColor="text1"/>
        </w:rPr>
        <w:t>l, 2015</w:t>
      </w:r>
      <w:r w:rsidR="001D14F3" w:rsidRPr="00EB5D6E">
        <w:rPr>
          <w:color w:val="000000" w:themeColor="text1"/>
        </w:rPr>
        <w:t>,</w:t>
      </w:r>
      <w:r w:rsidR="00F72895" w:rsidRPr="00EB5D6E">
        <w:rPr>
          <w:color w:val="000000" w:themeColor="text1"/>
        </w:rPr>
        <w:t xml:space="preserve"> p</w:t>
      </w:r>
      <w:del w:id="144" w:author="Author">
        <w:r w:rsidR="00F72895" w:rsidRPr="00EB5D6E" w:rsidDel="00E82B63">
          <w:rPr>
            <w:color w:val="000000" w:themeColor="text1"/>
          </w:rPr>
          <w:delText>g</w:delText>
        </w:r>
      </w:del>
      <w:r w:rsidR="00F72895" w:rsidRPr="00EB5D6E">
        <w:rPr>
          <w:color w:val="000000" w:themeColor="text1"/>
        </w:rPr>
        <w:t>.</w:t>
      </w:r>
      <w:r w:rsidR="001D14F3" w:rsidRPr="00EB5D6E">
        <w:rPr>
          <w:color w:val="000000" w:themeColor="text1"/>
        </w:rPr>
        <w:t xml:space="preserve"> 78)</w:t>
      </w:r>
      <w:r w:rsidR="00D01452">
        <w:rPr>
          <w:color w:val="000000" w:themeColor="text1"/>
        </w:rPr>
        <w:t xml:space="preserve">. </w:t>
      </w:r>
      <w:r w:rsidR="002A40E9" w:rsidRPr="00EB5D6E">
        <w:rPr>
          <w:color w:val="000000" w:themeColor="text1"/>
        </w:rPr>
        <w:t>Koji Yamashiro</w:t>
      </w:r>
      <w:ins w:id="145" w:author="Author">
        <w:r w:rsidR="0009519D">
          <w:rPr>
            <w:color w:val="000000" w:themeColor="text1"/>
          </w:rPr>
          <w:t xml:space="preserve"> (2016)</w:t>
        </w:r>
      </w:ins>
      <w:r w:rsidR="002A40E9" w:rsidRPr="00EB5D6E">
        <w:rPr>
          <w:color w:val="000000" w:themeColor="text1"/>
        </w:rPr>
        <w:t xml:space="preserve"> points out that</w:t>
      </w:r>
      <w:del w:id="146" w:author="Author">
        <w:r w:rsidR="002A40E9" w:rsidRPr="00EB5D6E" w:rsidDel="0009519D">
          <w:rPr>
            <w:color w:val="000000" w:themeColor="text1"/>
          </w:rPr>
          <w:delText xml:space="preserve"> </w:delText>
        </w:r>
      </w:del>
      <w:r w:rsidR="00C35B89" w:rsidRPr="00EB5D6E">
        <w:rPr>
          <w:color w:val="000000" w:themeColor="text1"/>
        </w:rPr>
        <w:t xml:space="preserve"> </w:t>
      </w:r>
      <w:r w:rsidR="00B20E42" w:rsidRPr="00EB5D6E">
        <w:rPr>
          <w:color w:val="000000" w:themeColor="text1"/>
        </w:rPr>
        <w:t>artificial humans have always been a caricature of the human being</w:t>
      </w:r>
      <w:r w:rsidR="002A40E9" w:rsidRPr="00EB5D6E">
        <w:rPr>
          <w:color w:val="000000" w:themeColor="text1"/>
        </w:rPr>
        <w:t xml:space="preserve">, a distorted reflection </w:t>
      </w:r>
      <w:r w:rsidR="00B20E42" w:rsidRPr="00EB5D6E">
        <w:rPr>
          <w:color w:val="000000" w:themeColor="text1"/>
        </w:rPr>
        <w:t>(</w:t>
      </w:r>
      <w:del w:id="147" w:author="Author">
        <w:r w:rsidR="00B20E42" w:rsidRPr="00EB5D6E" w:rsidDel="0009519D">
          <w:rPr>
            <w:color w:val="000000" w:themeColor="text1"/>
          </w:rPr>
          <w:delText>Yamashiro, 2016,</w:delText>
        </w:r>
      </w:del>
      <w:r w:rsidR="00B20E42" w:rsidRPr="00EB5D6E">
        <w:rPr>
          <w:color w:val="000000" w:themeColor="text1"/>
        </w:rPr>
        <w:t xml:space="preserve"> p</w:t>
      </w:r>
      <w:del w:id="148" w:author="Author">
        <w:r w:rsidR="00B20E42" w:rsidRPr="00EB5D6E" w:rsidDel="0009519D">
          <w:rPr>
            <w:color w:val="000000" w:themeColor="text1"/>
          </w:rPr>
          <w:delText>g</w:delText>
        </w:r>
      </w:del>
      <w:r w:rsidR="00B20E42" w:rsidRPr="00EB5D6E">
        <w:rPr>
          <w:color w:val="000000" w:themeColor="text1"/>
        </w:rPr>
        <w:t xml:space="preserve">. 77). </w:t>
      </w:r>
      <w:r w:rsidR="002A40E9" w:rsidRPr="00EB5D6E">
        <w:rPr>
          <w:color w:val="000000" w:themeColor="text1"/>
        </w:rPr>
        <w:t>A</w:t>
      </w:r>
      <w:r w:rsidR="005A1C3B" w:rsidRPr="00EB5D6E">
        <w:rPr>
          <w:color w:val="000000" w:themeColor="text1"/>
        </w:rPr>
        <w:t>rtificial human beings</w:t>
      </w:r>
      <w:r w:rsidR="002A40E9" w:rsidRPr="00EB5D6E">
        <w:rPr>
          <w:color w:val="000000" w:themeColor="text1"/>
        </w:rPr>
        <w:t xml:space="preserve"> are deformed</w:t>
      </w:r>
      <w:r w:rsidR="005A1C3B" w:rsidRPr="00EB5D6E">
        <w:rPr>
          <w:color w:val="000000" w:themeColor="text1"/>
        </w:rPr>
        <w:t xml:space="preserve"> mirror image</w:t>
      </w:r>
      <w:r w:rsidR="002A40E9" w:rsidRPr="00EB5D6E">
        <w:rPr>
          <w:color w:val="000000" w:themeColor="text1"/>
        </w:rPr>
        <w:t>s</w:t>
      </w:r>
      <w:r w:rsidR="005A1C3B" w:rsidRPr="00EB5D6E">
        <w:rPr>
          <w:color w:val="000000" w:themeColor="text1"/>
        </w:rPr>
        <w:t xml:space="preserve"> of humans</w:t>
      </w:r>
      <w:r w:rsidR="00194433" w:rsidRPr="00EB5D6E">
        <w:rPr>
          <w:color w:val="000000" w:themeColor="text1"/>
        </w:rPr>
        <w:t xml:space="preserve"> in that they</w:t>
      </w:r>
      <w:del w:id="149" w:author="Author">
        <w:r w:rsidR="005A1C3B" w:rsidRPr="00EB5D6E" w:rsidDel="0009519D">
          <w:rPr>
            <w:color w:val="000000" w:themeColor="text1"/>
          </w:rPr>
          <w:delText xml:space="preserve"> the</w:delText>
        </w:r>
      </w:del>
      <w:r w:rsidR="005A1C3B" w:rsidRPr="00EB5D6E">
        <w:rPr>
          <w:color w:val="000000" w:themeColor="text1"/>
        </w:rPr>
        <w:t xml:space="preserve"> lack the capacity to reproduce and serve as slaves to their creator</w:t>
      </w:r>
      <w:ins w:id="150" w:author="Author">
        <w:r w:rsidR="0009519D">
          <w:rPr>
            <w:color w:val="000000" w:themeColor="text1"/>
          </w:rPr>
          <w:t xml:space="preserve">, </w:t>
        </w:r>
        <w:commentRangeStart w:id="151"/>
        <w:r w:rsidR="0009519D">
          <w:rPr>
            <w:color w:val="000000" w:themeColor="text1"/>
          </w:rPr>
          <w:t>so</w:t>
        </w:r>
      </w:ins>
      <w:commentRangeEnd w:id="151"/>
      <w:r w:rsidR="006E3BE0">
        <w:rPr>
          <w:rStyle w:val="CommentReference"/>
        </w:rPr>
        <w:commentReference w:id="151"/>
      </w:r>
      <w:r w:rsidR="005A34AB" w:rsidRPr="00EB5D6E">
        <w:rPr>
          <w:color w:val="000000" w:themeColor="text1"/>
        </w:rPr>
        <w:t xml:space="preserve"> they constitute mirrors for</w:t>
      </w:r>
      <w:del w:id="152" w:author="Author">
        <w:r w:rsidR="005A34AB" w:rsidRPr="00EB5D6E" w:rsidDel="0009519D">
          <w:rPr>
            <w:color w:val="000000" w:themeColor="text1"/>
          </w:rPr>
          <w:delText xml:space="preserve"> </w:delText>
        </w:r>
      </w:del>
      <w:r w:rsidR="005A1C3B" w:rsidRPr="00EB5D6E">
        <w:rPr>
          <w:color w:val="000000" w:themeColor="text1"/>
        </w:rPr>
        <w:t xml:space="preserve"> </w:t>
      </w:r>
      <w:r w:rsidR="005A34AB" w:rsidRPr="00EB5D6E">
        <w:rPr>
          <w:color w:val="000000" w:themeColor="text1"/>
        </w:rPr>
        <w:t xml:space="preserve">moral </w:t>
      </w:r>
      <w:del w:id="153" w:author="Author">
        <w:r w:rsidR="005A1C3B" w:rsidRPr="00EB5D6E" w:rsidDel="0009519D">
          <w:rPr>
            <w:color w:val="000000" w:themeColor="text1"/>
          </w:rPr>
          <w:delText xml:space="preserve"> </w:delText>
        </w:r>
      </w:del>
      <w:r w:rsidR="005A34AB" w:rsidRPr="00EB5D6E">
        <w:rPr>
          <w:color w:val="000000" w:themeColor="text1"/>
        </w:rPr>
        <w:t>examination</w:t>
      </w:r>
      <w:r w:rsidR="00D01452">
        <w:rPr>
          <w:color w:val="000000" w:themeColor="text1"/>
        </w:rPr>
        <w:t xml:space="preserve">. </w:t>
      </w:r>
      <w:r w:rsidR="00B507B1" w:rsidRPr="00EB5D6E">
        <w:rPr>
          <w:color w:val="000000" w:themeColor="text1"/>
        </w:rPr>
        <w:t>Ishiguro’s novel grapples with the ethical implications of biotechnology: the possible ethical and moral ramifications of life-intervening techniques made possible by technological advancements, including the prospect of artificial reproduction becoming the origin of life</w:t>
      </w:r>
      <w:r w:rsidR="00FF51CB" w:rsidRPr="00EB5D6E">
        <w:rPr>
          <w:rStyle w:val="FootnoteReference"/>
          <w:color w:val="000000" w:themeColor="text1"/>
        </w:rPr>
        <w:footnoteReference w:id="6"/>
      </w:r>
      <w:r w:rsidR="00B507B1" w:rsidRPr="00EB5D6E">
        <w:rPr>
          <w:color w:val="000000" w:themeColor="text1"/>
        </w:rPr>
        <w:t xml:space="preserve"> </w:t>
      </w:r>
      <w:r w:rsidR="00C52255" w:rsidRPr="00EB5D6E">
        <w:rPr>
          <w:color w:val="000000" w:themeColor="text1"/>
        </w:rPr>
        <w:t xml:space="preserve">and how these </w:t>
      </w:r>
      <w:r w:rsidR="008C7DA1" w:rsidRPr="00EB5D6E">
        <w:rPr>
          <w:color w:val="000000" w:themeColor="text1"/>
        </w:rPr>
        <w:t>are</w:t>
      </w:r>
      <w:r w:rsidR="00C52255" w:rsidRPr="00EB5D6E">
        <w:rPr>
          <w:color w:val="000000" w:themeColor="text1"/>
        </w:rPr>
        <w:t xml:space="preserve"> forged by the </w:t>
      </w:r>
      <w:proofErr w:type="spellStart"/>
      <w:r w:rsidR="00C52255" w:rsidRPr="00EB5D6E">
        <w:rPr>
          <w:color w:val="000000" w:themeColor="text1"/>
        </w:rPr>
        <w:t>posthumanist</w:t>
      </w:r>
      <w:proofErr w:type="spellEnd"/>
      <w:r w:rsidR="00C52255" w:rsidRPr="00EB5D6E">
        <w:rPr>
          <w:color w:val="000000" w:themeColor="text1"/>
        </w:rPr>
        <w:t xml:space="preserve"> discourse. </w:t>
      </w:r>
      <w:r w:rsidR="00B507B1" w:rsidRPr="00EB5D6E">
        <w:rPr>
          <w:color w:val="000000" w:themeColor="text1"/>
        </w:rPr>
        <w:t xml:space="preserve">Significantly, Ishiguro’s treatment of these issues </w:t>
      </w:r>
      <w:r w:rsidR="008227A1" w:rsidRPr="00EB5D6E">
        <w:rPr>
          <w:color w:val="000000" w:themeColor="text1"/>
        </w:rPr>
        <w:t xml:space="preserve">in </w:t>
      </w:r>
      <w:r w:rsidR="008227A1" w:rsidRPr="00EB5D6E">
        <w:rPr>
          <w:i/>
          <w:iCs/>
          <w:color w:val="000000" w:themeColor="text1"/>
        </w:rPr>
        <w:t>Never Let Me G</w:t>
      </w:r>
      <w:r w:rsidR="002D2D25" w:rsidRPr="00EB5D6E">
        <w:rPr>
          <w:i/>
          <w:iCs/>
          <w:color w:val="000000" w:themeColor="text1"/>
        </w:rPr>
        <w:t>o</w:t>
      </w:r>
      <w:r w:rsidR="008227A1" w:rsidRPr="00EB5D6E">
        <w:rPr>
          <w:color w:val="000000" w:themeColor="text1"/>
        </w:rPr>
        <w:t xml:space="preserve"> </w:t>
      </w:r>
      <w:r w:rsidR="00423397" w:rsidRPr="00EB5D6E">
        <w:rPr>
          <w:color w:val="000000" w:themeColor="text1"/>
        </w:rPr>
        <w:t xml:space="preserve">is </w:t>
      </w:r>
      <w:r w:rsidR="00B507B1" w:rsidRPr="00EB5D6E">
        <w:rPr>
          <w:color w:val="000000" w:themeColor="text1"/>
        </w:rPr>
        <w:t>outside the context of the apocalyptic.</w:t>
      </w:r>
      <w:r w:rsidR="00B507B1" w:rsidRPr="00EB5D6E">
        <w:rPr>
          <w:rStyle w:val="FootnoteReference"/>
          <w:color w:val="000000" w:themeColor="text1"/>
        </w:rPr>
        <w:footnoteReference w:id="7"/>
      </w:r>
      <w:r w:rsidR="00B507B1" w:rsidRPr="00EB5D6E">
        <w:rPr>
          <w:color w:val="000000" w:themeColor="text1"/>
        </w:rPr>
        <w:t xml:space="preserve"> </w:t>
      </w:r>
      <w:del w:id="155" w:author="Author">
        <w:r w:rsidR="00B507B1" w:rsidRPr="00EB5D6E" w:rsidDel="0009519D">
          <w:rPr>
            <w:color w:val="000000" w:themeColor="text1"/>
          </w:rPr>
          <w:delText xml:space="preserve"> </w:delText>
        </w:r>
      </w:del>
      <w:r w:rsidR="00B507B1" w:rsidRPr="00EB5D6E">
        <w:rPr>
          <w:color w:val="000000" w:themeColor="text1"/>
        </w:rPr>
        <w:t xml:space="preserve">This speculative England is not annihilated by catastrophe. Rather, </w:t>
      </w:r>
      <w:r w:rsidR="002D2D25" w:rsidRPr="00EB5D6E">
        <w:rPr>
          <w:color w:val="000000" w:themeColor="text1"/>
        </w:rPr>
        <w:t>this</w:t>
      </w:r>
      <w:r w:rsidR="00B507B1" w:rsidRPr="00EB5D6E">
        <w:rPr>
          <w:color w:val="000000" w:themeColor="text1"/>
        </w:rPr>
        <w:t xml:space="preserve"> </w:t>
      </w:r>
      <w:r w:rsidR="002D2D25" w:rsidRPr="00EB5D6E">
        <w:rPr>
          <w:color w:val="000000" w:themeColor="text1"/>
        </w:rPr>
        <w:t>is a fictive</w:t>
      </w:r>
      <w:r w:rsidR="00B507B1" w:rsidRPr="00EB5D6E">
        <w:rPr>
          <w:color w:val="000000" w:themeColor="text1"/>
        </w:rPr>
        <w:t xml:space="preserve"> future </w:t>
      </w:r>
      <w:r w:rsidR="002D2D25" w:rsidRPr="00EB5D6E">
        <w:rPr>
          <w:color w:val="000000" w:themeColor="text1"/>
        </w:rPr>
        <w:t xml:space="preserve">which </w:t>
      </w:r>
      <w:r w:rsidR="00B507B1" w:rsidRPr="00EB5D6E">
        <w:rPr>
          <w:color w:val="000000" w:themeColor="text1"/>
        </w:rPr>
        <w:t>reflects our own progressive world,</w:t>
      </w:r>
      <w:commentRangeStart w:id="156"/>
      <w:r w:rsidR="00B507B1" w:rsidRPr="00EB5D6E">
        <w:rPr>
          <w:rStyle w:val="FootnoteReference"/>
          <w:color w:val="000000" w:themeColor="text1"/>
        </w:rPr>
        <w:footnoteReference w:id="8"/>
      </w:r>
      <w:commentRangeEnd w:id="156"/>
      <w:r w:rsidR="006E3BE0">
        <w:rPr>
          <w:rStyle w:val="CommentReference"/>
        </w:rPr>
        <w:commentReference w:id="156"/>
      </w:r>
      <w:r w:rsidR="00B507B1" w:rsidRPr="00EB5D6E">
        <w:rPr>
          <w:color w:val="000000" w:themeColor="text1"/>
        </w:rPr>
        <w:t xml:space="preserve"> which mitigates the dystopian implication</w:t>
      </w:r>
      <w:r w:rsidR="002D2D25" w:rsidRPr="00EB5D6E">
        <w:rPr>
          <w:color w:val="000000" w:themeColor="text1"/>
        </w:rPr>
        <w:t xml:space="preserve"> and</w:t>
      </w:r>
      <w:del w:id="157" w:author="Author">
        <w:r w:rsidR="002D2D25" w:rsidRPr="00EB5D6E" w:rsidDel="0009519D">
          <w:rPr>
            <w:color w:val="000000" w:themeColor="text1"/>
          </w:rPr>
          <w:delText>,</w:delText>
        </w:r>
      </w:del>
      <w:r w:rsidR="002D2D25" w:rsidRPr="00EB5D6E">
        <w:rPr>
          <w:color w:val="000000" w:themeColor="text1"/>
        </w:rPr>
        <w:t xml:space="preserve"> </w:t>
      </w:r>
      <w:r w:rsidR="00B507B1" w:rsidRPr="00EB5D6E">
        <w:rPr>
          <w:color w:val="000000" w:themeColor="text1"/>
        </w:rPr>
        <w:t xml:space="preserve">foregrounds the extent to which advanced ideas of </w:t>
      </w:r>
      <w:r w:rsidR="001F00BE" w:rsidRPr="00EB5D6E">
        <w:rPr>
          <w:color w:val="000000" w:themeColor="text1"/>
        </w:rPr>
        <w:t xml:space="preserve">the posthuman </w:t>
      </w:r>
      <w:r w:rsidR="00B507B1" w:rsidRPr="00EB5D6E">
        <w:rPr>
          <w:color w:val="000000" w:themeColor="text1"/>
        </w:rPr>
        <w:t xml:space="preserve">have </w:t>
      </w:r>
      <w:r w:rsidR="001F00BE" w:rsidRPr="00EB5D6E">
        <w:rPr>
          <w:color w:val="000000" w:themeColor="text1"/>
        </w:rPr>
        <w:t>presence in the present</w:t>
      </w:r>
      <w:r w:rsidR="00A70056" w:rsidRPr="00EB5D6E">
        <w:rPr>
          <w:color w:val="000000" w:themeColor="text1"/>
        </w:rPr>
        <w:t>.</w:t>
      </w:r>
      <w:r w:rsidR="00447E8C" w:rsidRPr="00EB5D6E">
        <w:rPr>
          <w:rStyle w:val="FootnoteReference"/>
          <w:color w:val="000000" w:themeColor="text1"/>
        </w:rPr>
        <w:footnoteReference w:id="9"/>
      </w:r>
      <w:del w:id="161" w:author="Author">
        <w:r w:rsidR="00A70056" w:rsidRPr="00EB5D6E" w:rsidDel="00311EA8">
          <w:rPr>
            <w:color w:val="000000" w:themeColor="text1"/>
          </w:rPr>
          <w:delText xml:space="preserve">  </w:delText>
        </w:r>
        <w:r w:rsidR="0073396E" w:rsidRPr="00EB5D6E" w:rsidDel="00311EA8">
          <w:rPr>
            <w:color w:val="000000" w:themeColor="text1"/>
          </w:rPr>
          <w:delText xml:space="preserve">  </w:delText>
        </w:r>
      </w:del>
    </w:p>
    <w:p w14:paraId="5167C453" w14:textId="77777777" w:rsidR="00BA2428" w:rsidRDefault="00BA2428" w:rsidP="00BA2428">
      <w:pPr>
        <w:spacing w:line="240" w:lineRule="auto"/>
        <w:rPr>
          <w:color w:val="000000" w:themeColor="text1"/>
        </w:rPr>
      </w:pPr>
    </w:p>
    <w:p w14:paraId="07D10D36" w14:textId="77DCFB4D" w:rsidR="00C71B83" w:rsidRPr="00EB5D6E" w:rsidRDefault="00DF7532" w:rsidP="009A6EB7">
      <w:pPr>
        <w:spacing w:line="240" w:lineRule="auto"/>
        <w:jc w:val="both"/>
        <w:rPr>
          <w:color w:val="000000" w:themeColor="text1"/>
        </w:rPr>
      </w:pPr>
      <w:r w:rsidRPr="00EB5D6E">
        <w:rPr>
          <w:color w:val="000000" w:themeColor="text1"/>
        </w:rPr>
        <w:t>A</w:t>
      </w:r>
      <w:r w:rsidR="002C2C67" w:rsidRPr="00EB5D6E">
        <w:rPr>
          <w:color w:val="000000" w:themeColor="text1"/>
        </w:rPr>
        <w:t xml:space="preserve">s a way into the examination, </w:t>
      </w:r>
      <w:r w:rsidR="00057409" w:rsidRPr="00EB5D6E">
        <w:rPr>
          <w:color w:val="000000" w:themeColor="text1"/>
        </w:rPr>
        <w:t>the</w:t>
      </w:r>
      <w:r w:rsidRPr="00EB5D6E">
        <w:rPr>
          <w:color w:val="000000" w:themeColor="text1"/>
        </w:rPr>
        <w:t xml:space="preserve"> </w:t>
      </w:r>
      <w:del w:id="162" w:author="Author">
        <w:r w:rsidR="00BB1DC2" w:rsidRPr="00EB5D6E" w:rsidDel="0009519D">
          <w:rPr>
            <w:color w:val="000000" w:themeColor="text1"/>
          </w:rPr>
          <w:delText xml:space="preserve"> </w:delText>
        </w:r>
      </w:del>
      <w:r w:rsidR="00BB1DC2" w:rsidRPr="00EB5D6E">
        <w:rPr>
          <w:color w:val="000000" w:themeColor="text1"/>
        </w:rPr>
        <w:t xml:space="preserve">central trope </w:t>
      </w:r>
      <w:r w:rsidR="005331C0" w:rsidRPr="00EB5D6E">
        <w:rPr>
          <w:color w:val="000000" w:themeColor="text1"/>
        </w:rPr>
        <w:t xml:space="preserve">the text employs </w:t>
      </w:r>
      <w:r w:rsidR="00447300" w:rsidRPr="00EB5D6E">
        <w:rPr>
          <w:color w:val="000000" w:themeColor="text1"/>
        </w:rPr>
        <w:t xml:space="preserve">is </w:t>
      </w:r>
      <w:r w:rsidR="000438B3" w:rsidRPr="00EB5D6E">
        <w:rPr>
          <w:color w:val="000000" w:themeColor="text1"/>
        </w:rPr>
        <w:t>placing</w:t>
      </w:r>
      <w:r w:rsidR="00C026DF" w:rsidRPr="00EB5D6E">
        <w:rPr>
          <w:color w:val="000000" w:themeColor="text1"/>
        </w:rPr>
        <w:t xml:space="preserve"> </w:t>
      </w:r>
      <w:r w:rsidR="000438B3" w:rsidRPr="00EB5D6E">
        <w:rPr>
          <w:color w:val="000000" w:themeColor="text1"/>
        </w:rPr>
        <w:t xml:space="preserve">the </w:t>
      </w:r>
      <w:proofErr w:type="spellStart"/>
      <w:r w:rsidR="00DE785A" w:rsidRPr="00EB5D6E">
        <w:rPr>
          <w:color w:val="000000" w:themeColor="text1"/>
        </w:rPr>
        <w:t>Hailsham</w:t>
      </w:r>
      <w:proofErr w:type="spellEnd"/>
      <w:r w:rsidR="00DE785A" w:rsidRPr="00EB5D6E">
        <w:rPr>
          <w:color w:val="000000" w:themeColor="text1"/>
        </w:rPr>
        <w:t xml:space="preserve"> </w:t>
      </w:r>
      <w:r w:rsidR="000438B3" w:rsidRPr="00EB5D6E">
        <w:rPr>
          <w:color w:val="000000" w:themeColor="text1"/>
        </w:rPr>
        <w:t xml:space="preserve">boarding </w:t>
      </w:r>
      <w:r w:rsidR="00DE785A" w:rsidRPr="00EB5D6E">
        <w:rPr>
          <w:color w:val="000000" w:themeColor="text1"/>
        </w:rPr>
        <w:t xml:space="preserve">school </w:t>
      </w:r>
      <w:r w:rsidR="00C026DF" w:rsidRPr="00EB5D6E">
        <w:rPr>
          <w:color w:val="000000" w:themeColor="text1"/>
        </w:rPr>
        <w:t>at the center of the narrative</w:t>
      </w:r>
      <w:r w:rsidR="00447300" w:rsidRPr="00EB5D6E">
        <w:rPr>
          <w:color w:val="000000" w:themeColor="text1"/>
        </w:rPr>
        <w:t xml:space="preserve"> as a specific configuration of time and space</w:t>
      </w:r>
      <w:ins w:id="163" w:author="Author">
        <w:r w:rsidR="004202C4">
          <w:rPr>
            <w:color w:val="000000" w:themeColor="text1"/>
          </w:rPr>
          <w:t xml:space="preserve"> –</w:t>
        </w:r>
      </w:ins>
      <w:del w:id="164" w:author="Author">
        <w:r w:rsidR="00763C70" w:rsidRPr="00EB5D6E" w:rsidDel="004202C4">
          <w:rPr>
            <w:color w:val="000000" w:themeColor="text1"/>
          </w:rPr>
          <w:delText>—</w:delText>
        </w:r>
      </w:del>
      <w:ins w:id="165" w:author="Author">
        <w:r w:rsidR="004202C4">
          <w:rPr>
            <w:color w:val="000000" w:themeColor="text1"/>
          </w:rPr>
          <w:t xml:space="preserve"> </w:t>
        </w:r>
      </w:ins>
      <w:r w:rsidR="00447300" w:rsidRPr="00EB5D6E">
        <w:rPr>
          <w:color w:val="000000" w:themeColor="text1"/>
        </w:rPr>
        <w:t xml:space="preserve">thus </w:t>
      </w:r>
      <w:r w:rsidR="00A16CE8" w:rsidRPr="00EB5D6E">
        <w:rPr>
          <w:color w:val="000000" w:themeColor="text1"/>
        </w:rPr>
        <w:t>u</w:t>
      </w:r>
      <w:r w:rsidR="00447300" w:rsidRPr="00EB5D6E">
        <w:rPr>
          <w:color w:val="000000" w:themeColor="text1"/>
        </w:rPr>
        <w:t xml:space="preserve">tilized </w:t>
      </w:r>
      <w:r w:rsidR="00C026DF" w:rsidRPr="00EB5D6E">
        <w:rPr>
          <w:color w:val="000000" w:themeColor="text1"/>
        </w:rPr>
        <w:t xml:space="preserve">as a </w:t>
      </w:r>
      <w:proofErr w:type="spellStart"/>
      <w:r w:rsidR="00C026DF" w:rsidRPr="00EB5D6E">
        <w:rPr>
          <w:color w:val="000000" w:themeColor="text1"/>
        </w:rPr>
        <w:t>chronotope</w:t>
      </w:r>
      <w:proofErr w:type="spellEnd"/>
      <w:r w:rsidR="00C026DF" w:rsidRPr="00EB5D6E">
        <w:rPr>
          <w:color w:val="000000" w:themeColor="text1"/>
        </w:rPr>
        <w:t xml:space="preserve"> </w:t>
      </w:r>
      <w:del w:id="166" w:author="Author">
        <w:r w:rsidR="00F44F04" w:rsidRPr="00EB5D6E" w:rsidDel="004202C4">
          <w:rPr>
            <w:color w:val="000000" w:themeColor="text1"/>
          </w:rPr>
          <w:delText xml:space="preserve"> </w:delText>
        </w:r>
      </w:del>
      <w:r w:rsidR="00E4049E" w:rsidRPr="00EB5D6E">
        <w:rPr>
          <w:color w:val="000000" w:themeColor="text1"/>
        </w:rPr>
        <w:t>(</w:t>
      </w:r>
      <w:r w:rsidR="000E46B0" w:rsidRPr="00EB5D6E">
        <w:rPr>
          <w:color w:val="000000" w:themeColor="text1"/>
        </w:rPr>
        <w:t xml:space="preserve">to use </w:t>
      </w:r>
      <w:r w:rsidR="00E4049E" w:rsidRPr="00EB5D6E">
        <w:rPr>
          <w:color w:val="000000" w:themeColor="text1"/>
        </w:rPr>
        <w:t xml:space="preserve">the term </w:t>
      </w:r>
      <w:r w:rsidR="004074D2" w:rsidRPr="00EB5D6E">
        <w:rPr>
          <w:color w:val="000000" w:themeColor="text1"/>
        </w:rPr>
        <w:t>coined</w:t>
      </w:r>
      <w:r w:rsidR="00E4049E" w:rsidRPr="00EB5D6E">
        <w:rPr>
          <w:color w:val="000000" w:themeColor="text1"/>
        </w:rPr>
        <w:t xml:space="preserve"> by Mikhail Bakhtin)</w:t>
      </w:r>
      <w:r w:rsidR="00033B99" w:rsidRPr="00EB5D6E">
        <w:rPr>
          <w:color w:val="000000" w:themeColor="text1"/>
        </w:rPr>
        <w:t xml:space="preserve">. </w:t>
      </w:r>
      <w:proofErr w:type="spellStart"/>
      <w:r w:rsidR="004074D2" w:rsidRPr="00EB5D6E">
        <w:rPr>
          <w:color w:val="000000" w:themeColor="text1"/>
        </w:rPr>
        <w:t>Hailsham</w:t>
      </w:r>
      <w:proofErr w:type="spellEnd"/>
      <w:r w:rsidR="00033B99" w:rsidRPr="00EB5D6E">
        <w:rPr>
          <w:color w:val="000000" w:themeColor="text1"/>
        </w:rPr>
        <w:t xml:space="preserve"> </w:t>
      </w:r>
      <w:r w:rsidR="00E4049E" w:rsidRPr="00EB5D6E">
        <w:rPr>
          <w:color w:val="000000" w:themeColor="text1"/>
        </w:rPr>
        <w:t xml:space="preserve">is the </w:t>
      </w:r>
      <w:proofErr w:type="spellStart"/>
      <w:r w:rsidR="00E4049E" w:rsidRPr="00EB5D6E">
        <w:rPr>
          <w:color w:val="000000" w:themeColor="text1"/>
        </w:rPr>
        <w:t>spatio</w:t>
      </w:r>
      <w:proofErr w:type="spellEnd"/>
      <w:r w:rsidR="00E4049E" w:rsidRPr="00EB5D6E">
        <w:rPr>
          <w:color w:val="000000" w:themeColor="text1"/>
        </w:rPr>
        <w:t>-temporal arena invoked by the narrative</w:t>
      </w:r>
      <w:ins w:id="167" w:author="Author">
        <w:r w:rsidR="004202C4">
          <w:rPr>
            <w:color w:val="000000" w:themeColor="text1"/>
          </w:rPr>
          <w:t>;</w:t>
        </w:r>
      </w:ins>
      <w:del w:id="168" w:author="Author">
        <w:r w:rsidR="00E4049E" w:rsidRPr="00EB5D6E" w:rsidDel="004202C4">
          <w:rPr>
            <w:color w:val="000000" w:themeColor="text1"/>
          </w:rPr>
          <w:delText>,</w:delText>
        </w:r>
      </w:del>
      <w:r w:rsidR="00E4049E" w:rsidRPr="00EB5D6E">
        <w:rPr>
          <w:color w:val="000000" w:themeColor="text1"/>
        </w:rPr>
        <w:t xml:space="preserve"> </w:t>
      </w:r>
      <w:r w:rsidR="004074D2" w:rsidRPr="00EB5D6E">
        <w:rPr>
          <w:color w:val="000000" w:themeColor="text1"/>
        </w:rPr>
        <w:t xml:space="preserve">it constitutes a domain of ethical concern </w:t>
      </w:r>
      <w:r w:rsidR="00212B6F" w:rsidRPr="00EB5D6E">
        <w:rPr>
          <w:color w:val="000000" w:themeColor="text1"/>
        </w:rPr>
        <w:t>where</w:t>
      </w:r>
      <w:r w:rsidR="00A70056" w:rsidRPr="00EB5D6E">
        <w:rPr>
          <w:color w:val="000000" w:themeColor="text1"/>
        </w:rPr>
        <w:t xml:space="preserve"> the fraught category of the human is </w:t>
      </w:r>
      <w:proofErr w:type="spellStart"/>
      <w:r w:rsidR="00A70056" w:rsidRPr="00EB5D6E">
        <w:rPr>
          <w:color w:val="000000" w:themeColor="text1"/>
        </w:rPr>
        <w:t>intratextually</w:t>
      </w:r>
      <w:proofErr w:type="spellEnd"/>
      <w:r w:rsidR="00A70056" w:rsidRPr="00EB5D6E">
        <w:rPr>
          <w:color w:val="000000" w:themeColor="text1"/>
        </w:rPr>
        <w:t xml:space="preserve"> </w:t>
      </w:r>
      <w:r w:rsidR="00510041" w:rsidRPr="00EB5D6E">
        <w:rPr>
          <w:color w:val="000000" w:themeColor="text1"/>
        </w:rPr>
        <w:t>explored</w:t>
      </w:r>
      <w:r w:rsidR="00EA5C5F" w:rsidRPr="00EB5D6E">
        <w:rPr>
          <w:color w:val="000000" w:themeColor="text1"/>
        </w:rPr>
        <w:t>.</w:t>
      </w:r>
      <w:r w:rsidR="00A70056" w:rsidRPr="00EB5D6E">
        <w:rPr>
          <w:color w:val="000000" w:themeColor="text1"/>
        </w:rPr>
        <w:t xml:space="preserve"> </w:t>
      </w:r>
      <w:proofErr w:type="spellStart"/>
      <w:r w:rsidR="00053CA2" w:rsidRPr="00EB5D6E">
        <w:rPr>
          <w:color w:val="000000" w:themeColor="text1"/>
        </w:rPr>
        <w:t>Hailsham</w:t>
      </w:r>
      <w:proofErr w:type="spellEnd"/>
      <w:r w:rsidR="00510041" w:rsidRPr="00EB5D6E">
        <w:rPr>
          <w:color w:val="000000" w:themeColor="text1"/>
        </w:rPr>
        <w:t xml:space="preserve"> is a</w:t>
      </w:r>
      <w:r w:rsidR="00053CA2" w:rsidRPr="00EB5D6E">
        <w:rPr>
          <w:color w:val="000000" w:themeColor="text1"/>
        </w:rPr>
        <w:t xml:space="preserve"> site </w:t>
      </w:r>
      <w:del w:id="169" w:author="Author">
        <w:r w:rsidR="00053CA2" w:rsidRPr="00EB5D6E" w:rsidDel="00BB341D">
          <w:rPr>
            <w:color w:val="000000" w:themeColor="text1"/>
          </w:rPr>
          <w:delText xml:space="preserve">where </w:delText>
        </w:r>
      </w:del>
      <w:r w:rsidR="00CB74D9" w:rsidRPr="00EB5D6E">
        <w:rPr>
          <w:color w:val="000000" w:themeColor="text1"/>
        </w:rPr>
        <w:t>where two discourses, of humanism and posthumanism, collide</w:t>
      </w:r>
      <w:r w:rsidR="00510041" w:rsidRPr="00EB5D6E">
        <w:rPr>
          <w:color w:val="000000" w:themeColor="text1"/>
        </w:rPr>
        <w:t xml:space="preserve"> and where humanist epistemologies ostensibly dissipate</w:t>
      </w:r>
      <w:r w:rsidR="00D01452">
        <w:rPr>
          <w:color w:val="000000" w:themeColor="text1"/>
        </w:rPr>
        <w:t xml:space="preserve">. </w:t>
      </w:r>
      <w:r w:rsidR="00F33EA9" w:rsidRPr="00EB5D6E">
        <w:rPr>
          <w:color w:val="000000" w:themeColor="text1"/>
        </w:rPr>
        <w:t>The autobiographical nature of</w:t>
      </w:r>
      <w:r w:rsidR="00AF6F71" w:rsidRPr="00EB5D6E">
        <w:rPr>
          <w:color w:val="000000" w:themeColor="text1"/>
        </w:rPr>
        <w:t xml:space="preserve"> the narrative</w:t>
      </w:r>
      <w:r w:rsidR="00033B99" w:rsidRPr="00EB5D6E">
        <w:rPr>
          <w:color w:val="000000" w:themeColor="text1"/>
        </w:rPr>
        <w:t xml:space="preserve"> contributes to the authenticity of the </w:t>
      </w:r>
      <w:r w:rsidR="00A46AA1" w:rsidRPr="00EB5D6E">
        <w:rPr>
          <w:color w:val="000000" w:themeColor="text1"/>
        </w:rPr>
        <w:t xml:space="preserve">trope </w:t>
      </w:r>
      <w:r w:rsidR="00033B99" w:rsidRPr="00EB5D6E">
        <w:rPr>
          <w:color w:val="000000" w:themeColor="text1"/>
        </w:rPr>
        <w:t>and the realism of the motivations</w:t>
      </w:r>
      <w:r w:rsidR="00F33EA9" w:rsidRPr="00EB5D6E">
        <w:rPr>
          <w:color w:val="000000" w:themeColor="text1"/>
        </w:rPr>
        <w:t>. Most of the story</w:t>
      </w:r>
      <w:r w:rsidR="00033B99" w:rsidRPr="00EB5D6E">
        <w:rPr>
          <w:color w:val="000000" w:themeColor="text1"/>
        </w:rPr>
        <w:t xml:space="preserve"> </w:t>
      </w:r>
      <w:r w:rsidR="00AF6F71" w:rsidRPr="00EB5D6E">
        <w:rPr>
          <w:color w:val="000000" w:themeColor="text1"/>
        </w:rPr>
        <w:t xml:space="preserve">takes place at </w:t>
      </w:r>
      <w:del w:id="170" w:author="Author">
        <w:r w:rsidR="00033B99" w:rsidRPr="00EB5D6E" w:rsidDel="004202C4">
          <w:rPr>
            <w:color w:val="000000" w:themeColor="text1"/>
          </w:rPr>
          <w:delText xml:space="preserve">the </w:delText>
        </w:r>
      </w:del>
      <w:proofErr w:type="spellStart"/>
      <w:r w:rsidR="00AF6F71" w:rsidRPr="00EB5D6E">
        <w:rPr>
          <w:color w:val="000000" w:themeColor="text1"/>
        </w:rPr>
        <w:t>Hailsham</w:t>
      </w:r>
      <w:proofErr w:type="spellEnd"/>
      <w:del w:id="171" w:author="Author">
        <w:r w:rsidR="00AF6F71" w:rsidRPr="00EB5D6E" w:rsidDel="004202C4">
          <w:rPr>
            <w:color w:val="000000" w:themeColor="text1"/>
          </w:rPr>
          <w:delText xml:space="preserve"> </w:delText>
        </w:r>
        <w:r w:rsidR="00033B99" w:rsidRPr="00EB5D6E" w:rsidDel="004202C4">
          <w:rPr>
            <w:color w:val="000000" w:themeColor="text1"/>
          </w:rPr>
          <w:delText xml:space="preserve">boarding </w:delText>
        </w:r>
        <w:r w:rsidR="00AF6F71" w:rsidRPr="00EB5D6E" w:rsidDel="004202C4">
          <w:rPr>
            <w:color w:val="000000" w:themeColor="text1"/>
          </w:rPr>
          <w:delText>school</w:delText>
        </w:r>
      </w:del>
      <w:r w:rsidR="00F33EA9" w:rsidRPr="00EB5D6E">
        <w:rPr>
          <w:color w:val="000000" w:themeColor="text1"/>
        </w:rPr>
        <w:t>, where</w:t>
      </w:r>
      <w:r w:rsidR="00033B99" w:rsidRPr="00EB5D6E">
        <w:rPr>
          <w:color w:val="000000" w:themeColor="text1"/>
        </w:rPr>
        <w:t xml:space="preserve"> the</w:t>
      </w:r>
      <w:r w:rsidR="00D30769" w:rsidRPr="00EB5D6E">
        <w:rPr>
          <w:color w:val="000000" w:themeColor="text1"/>
        </w:rPr>
        <w:t xml:space="preserve"> childhood story unfolds</w:t>
      </w:r>
      <w:r w:rsidR="00D01452">
        <w:rPr>
          <w:color w:val="000000" w:themeColor="text1"/>
        </w:rPr>
        <w:t xml:space="preserve">. </w:t>
      </w:r>
      <w:r w:rsidR="008F5F29" w:rsidRPr="00EB5D6E">
        <w:rPr>
          <w:color w:val="000000" w:themeColor="text1"/>
        </w:rPr>
        <w:t>Kathy, t</w:t>
      </w:r>
      <w:r w:rsidR="00033B99" w:rsidRPr="00EB5D6E">
        <w:rPr>
          <w:color w:val="000000" w:themeColor="text1"/>
        </w:rPr>
        <w:t>he narrator</w:t>
      </w:r>
      <w:r w:rsidR="00D224A3" w:rsidRPr="00EB5D6E">
        <w:rPr>
          <w:color w:val="000000" w:themeColor="text1"/>
        </w:rPr>
        <w:t>,</w:t>
      </w:r>
      <w:r w:rsidR="00033B99" w:rsidRPr="00EB5D6E">
        <w:rPr>
          <w:color w:val="000000" w:themeColor="text1"/>
        </w:rPr>
        <w:t xml:space="preserve"> relates the story of the formative childhood years,</w:t>
      </w:r>
      <w:r w:rsidR="00F33EA9" w:rsidRPr="00EB5D6E">
        <w:rPr>
          <w:color w:val="000000" w:themeColor="text1"/>
        </w:rPr>
        <w:t xml:space="preserve"> a time when</w:t>
      </w:r>
      <w:r w:rsidR="00033B99" w:rsidRPr="00EB5D6E">
        <w:rPr>
          <w:color w:val="000000" w:themeColor="text1"/>
        </w:rPr>
        <w:t xml:space="preserve"> the school is naturally a central</w:t>
      </w:r>
      <w:r w:rsidR="00AF6F71" w:rsidRPr="00EB5D6E">
        <w:rPr>
          <w:color w:val="000000" w:themeColor="text1"/>
        </w:rPr>
        <w:t xml:space="preserve"> arena in which a human being’s individual and social development occur</w:t>
      </w:r>
      <w:r w:rsidR="00033B99" w:rsidRPr="00EB5D6E">
        <w:rPr>
          <w:color w:val="000000" w:themeColor="text1"/>
        </w:rPr>
        <w:t>s</w:t>
      </w:r>
      <w:r w:rsidR="007D3088" w:rsidRPr="00EB5D6E">
        <w:rPr>
          <w:color w:val="000000" w:themeColor="text1"/>
        </w:rPr>
        <w:t>.</w:t>
      </w:r>
      <w:del w:id="172" w:author="Author">
        <w:r w:rsidR="008C5562" w:rsidRPr="00EB5D6E" w:rsidDel="004202C4">
          <w:rPr>
            <w:color w:val="000000" w:themeColor="text1"/>
          </w:rPr>
          <w:delText xml:space="preserve"> </w:delText>
        </w:r>
      </w:del>
      <w:r w:rsidR="00A00FE3" w:rsidRPr="00EB5D6E">
        <w:rPr>
          <w:rStyle w:val="FootnoteReference"/>
          <w:color w:val="000000" w:themeColor="text1"/>
        </w:rPr>
        <w:footnoteReference w:id="10"/>
      </w:r>
      <w:r w:rsidR="00AF6F71" w:rsidRPr="00EB5D6E">
        <w:rPr>
          <w:color w:val="000000" w:themeColor="text1"/>
        </w:rPr>
        <w:t xml:space="preserve"> Moreover, </w:t>
      </w:r>
      <w:proofErr w:type="spellStart"/>
      <w:r w:rsidR="00AF6F71" w:rsidRPr="00EB5D6E">
        <w:rPr>
          <w:color w:val="000000" w:themeColor="text1"/>
        </w:rPr>
        <w:t>Hailsham</w:t>
      </w:r>
      <w:proofErr w:type="spellEnd"/>
      <w:r w:rsidR="00AF6F71" w:rsidRPr="00EB5D6E">
        <w:rPr>
          <w:color w:val="000000" w:themeColor="text1"/>
        </w:rPr>
        <w:t xml:space="preserve"> is </w:t>
      </w:r>
      <w:r w:rsidR="00033B99" w:rsidRPr="00EB5D6E">
        <w:rPr>
          <w:color w:val="000000" w:themeColor="text1"/>
        </w:rPr>
        <w:t xml:space="preserve">much </w:t>
      </w:r>
      <w:r w:rsidR="00AF6F71" w:rsidRPr="00EB5D6E">
        <w:rPr>
          <w:color w:val="000000" w:themeColor="text1"/>
        </w:rPr>
        <w:t>more than a school</w:t>
      </w:r>
      <w:r w:rsidR="00033B99" w:rsidRPr="00EB5D6E">
        <w:rPr>
          <w:color w:val="000000" w:themeColor="text1"/>
        </w:rPr>
        <w:t>, as</w:t>
      </w:r>
      <w:r w:rsidR="00AF6F71" w:rsidRPr="00EB5D6E">
        <w:rPr>
          <w:color w:val="000000" w:themeColor="text1"/>
        </w:rPr>
        <w:t xml:space="preserve"> the clone</w:t>
      </w:r>
      <w:r w:rsidR="00033B99" w:rsidRPr="00EB5D6E">
        <w:rPr>
          <w:color w:val="000000" w:themeColor="text1"/>
        </w:rPr>
        <w:t>s have no home</w:t>
      </w:r>
      <w:r w:rsidR="00AF6F71" w:rsidRPr="00EB5D6E">
        <w:rPr>
          <w:color w:val="000000" w:themeColor="text1"/>
        </w:rPr>
        <w:t xml:space="preserve"> </w:t>
      </w:r>
      <w:r w:rsidR="00F33EA9" w:rsidRPr="00EB5D6E">
        <w:rPr>
          <w:color w:val="000000" w:themeColor="text1"/>
        </w:rPr>
        <w:t xml:space="preserve">other </w:t>
      </w:r>
      <w:r w:rsidR="00AF6F71" w:rsidRPr="00EB5D6E">
        <w:rPr>
          <w:color w:val="000000" w:themeColor="text1"/>
        </w:rPr>
        <w:t>than the boarding school</w:t>
      </w:r>
      <w:r w:rsidR="00033B99" w:rsidRPr="00EB5D6E">
        <w:rPr>
          <w:color w:val="000000" w:themeColor="text1"/>
        </w:rPr>
        <w:t>s</w:t>
      </w:r>
      <w:r w:rsidR="00AF6F71" w:rsidRPr="00EB5D6E">
        <w:rPr>
          <w:color w:val="000000" w:themeColor="text1"/>
        </w:rPr>
        <w:t xml:space="preserve"> in which they </w:t>
      </w:r>
      <w:r w:rsidR="00033B99" w:rsidRPr="00EB5D6E">
        <w:rPr>
          <w:color w:val="000000" w:themeColor="text1"/>
        </w:rPr>
        <w:t xml:space="preserve">are </w:t>
      </w:r>
      <w:r w:rsidR="00AF6F71" w:rsidRPr="00EB5D6E">
        <w:rPr>
          <w:color w:val="000000" w:themeColor="text1"/>
        </w:rPr>
        <w:t xml:space="preserve">raised. </w:t>
      </w:r>
      <w:r w:rsidR="00BA02C5" w:rsidRPr="00EB5D6E">
        <w:rPr>
          <w:color w:val="000000" w:themeColor="text1"/>
        </w:rPr>
        <w:t>N</w:t>
      </w:r>
      <w:r w:rsidR="00033B99" w:rsidRPr="00EB5D6E">
        <w:rPr>
          <w:color w:val="000000" w:themeColor="text1"/>
        </w:rPr>
        <w:t xml:space="preserve">ot </w:t>
      </w:r>
      <w:r w:rsidR="00F33EA9" w:rsidRPr="00EB5D6E">
        <w:rPr>
          <w:color w:val="000000" w:themeColor="text1"/>
        </w:rPr>
        <w:t xml:space="preserve">a </w:t>
      </w:r>
      <w:r w:rsidR="00033B99" w:rsidRPr="00EB5D6E">
        <w:rPr>
          <w:color w:val="000000" w:themeColor="text1"/>
        </w:rPr>
        <w:t>mere boarding school where students live during the school year and from which they return home for holidays</w:t>
      </w:r>
      <w:r w:rsidR="00BA02C5" w:rsidRPr="00EB5D6E">
        <w:rPr>
          <w:color w:val="000000" w:themeColor="text1"/>
        </w:rPr>
        <w:t xml:space="preserve">, </w:t>
      </w:r>
      <w:proofErr w:type="spellStart"/>
      <w:r w:rsidR="007D4990" w:rsidRPr="00EB5D6E">
        <w:rPr>
          <w:color w:val="000000" w:themeColor="text1"/>
        </w:rPr>
        <w:t>Hailsham</w:t>
      </w:r>
      <w:proofErr w:type="spellEnd"/>
      <w:r w:rsidR="00033B99" w:rsidRPr="00EB5D6E">
        <w:rPr>
          <w:color w:val="000000" w:themeColor="text1"/>
        </w:rPr>
        <w:t xml:space="preserve"> </w:t>
      </w:r>
      <w:r w:rsidR="00F91787" w:rsidRPr="00EB5D6E">
        <w:rPr>
          <w:color w:val="000000" w:themeColor="text1"/>
        </w:rPr>
        <w:t xml:space="preserve">for them </w:t>
      </w:r>
      <w:r w:rsidR="00033B99" w:rsidRPr="00EB5D6E">
        <w:rPr>
          <w:color w:val="000000" w:themeColor="text1"/>
        </w:rPr>
        <w:t>is, in fact, home</w:t>
      </w:r>
      <w:r w:rsidR="00D01452">
        <w:rPr>
          <w:color w:val="000000" w:themeColor="text1"/>
        </w:rPr>
        <w:t xml:space="preserve">. </w:t>
      </w:r>
      <w:r w:rsidR="007D4990" w:rsidRPr="00EB5D6E">
        <w:rPr>
          <w:color w:val="000000" w:themeColor="text1"/>
        </w:rPr>
        <w:lastRenderedPageBreak/>
        <w:t>Indeed</w:t>
      </w:r>
      <w:r w:rsidR="00613102" w:rsidRPr="00EB5D6E">
        <w:rPr>
          <w:color w:val="000000" w:themeColor="text1"/>
        </w:rPr>
        <w:t xml:space="preserve">, only after being transferred to the cottages as young adults does Kathy acknowledge that </w:t>
      </w:r>
      <w:r w:rsidR="00D01452">
        <w:rPr>
          <w:color w:val="000000" w:themeColor="text1"/>
        </w:rPr>
        <w:t>“</w:t>
      </w:r>
      <w:r w:rsidR="00613102" w:rsidRPr="00EB5D6E">
        <w:rPr>
          <w:color w:val="000000" w:themeColor="text1"/>
        </w:rPr>
        <w:t xml:space="preserve">until that </w:t>
      </w:r>
      <w:proofErr w:type="gramStart"/>
      <w:r w:rsidR="00613102" w:rsidRPr="00EB5D6E">
        <w:rPr>
          <w:color w:val="000000" w:themeColor="text1"/>
        </w:rPr>
        <w:t>poin</w:t>
      </w:r>
      <w:r w:rsidR="00B4315E" w:rsidRPr="00EB5D6E">
        <w:rPr>
          <w:color w:val="000000" w:themeColor="text1"/>
        </w:rPr>
        <w:t>t</w:t>
      </w:r>
      <w:proofErr w:type="gramEnd"/>
      <w:r w:rsidR="00B4315E" w:rsidRPr="00EB5D6E">
        <w:rPr>
          <w:color w:val="000000" w:themeColor="text1"/>
        </w:rPr>
        <w:t xml:space="preserve"> </w:t>
      </w:r>
      <w:r w:rsidR="00613102" w:rsidRPr="00EB5D6E">
        <w:rPr>
          <w:color w:val="000000" w:themeColor="text1"/>
        </w:rPr>
        <w:t xml:space="preserve">we’d </w:t>
      </w:r>
      <w:del w:id="179" w:author="Author">
        <w:r w:rsidR="00613102" w:rsidRPr="00EB5D6E" w:rsidDel="004202C4">
          <w:rPr>
            <w:color w:val="000000" w:themeColor="text1"/>
          </w:rPr>
          <w:delText xml:space="preserve"> </w:delText>
        </w:r>
      </w:del>
      <w:r w:rsidR="00613102" w:rsidRPr="00EB5D6E">
        <w:rPr>
          <w:color w:val="000000" w:themeColor="text1"/>
        </w:rPr>
        <w:t xml:space="preserve">never been beyond the grounds of </w:t>
      </w:r>
      <w:proofErr w:type="spellStart"/>
      <w:r w:rsidR="00613102" w:rsidRPr="00EB5D6E">
        <w:rPr>
          <w:color w:val="000000" w:themeColor="text1"/>
        </w:rPr>
        <w:t>Hailsham</w:t>
      </w:r>
      <w:proofErr w:type="spellEnd"/>
      <w:r w:rsidR="00D01452">
        <w:rPr>
          <w:color w:val="000000" w:themeColor="text1"/>
        </w:rPr>
        <w:t>”</w:t>
      </w:r>
      <w:r w:rsidR="00613102" w:rsidRPr="00EB5D6E">
        <w:rPr>
          <w:color w:val="000000" w:themeColor="text1"/>
        </w:rPr>
        <w:t xml:space="preserve"> (</w:t>
      </w:r>
      <w:r w:rsidR="007D4990" w:rsidRPr="00EB5D6E">
        <w:rPr>
          <w:color w:val="000000" w:themeColor="text1"/>
        </w:rPr>
        <w:t xml:space="preserve">Ishiguro, 2005, </w:t>
      </w:r>
      <w:r w:rsidR="00613102" w:rsidRPr="00EB5D6E">
        <w:rPr>
          <w:color w:val="000000" w:themeColor="text1"/>
        </w:rPr>
        <w:t>p</w:t>
      </w:r>
      <w:del w:id="180" w:author="Author">
        <w:r w:rsidR="00613102" w:rsidRPr="00EB5D6E" w:rsidDel="004202C4">
          <w:rPr>
            <w:color w:val="000000" w:themeColor="text1"/>
          </w:rPr>
          <w:delText>g</w:delText>
        </w:r>
      </w:del>
      <w:r w:rsidR="00613102" w:rsidRPr="00EB5D6E">
        <w:rPr>
          <w:color w:val="000000" w:themeColor="text1"/>
        </w:rPr>
        <w:t>. 116).</w:t>
      </w:r>
    </w:p>
    <w:p w14:paraId="58A391E0" w14:textId="77777777" w:rsidR="00BA2428" w:rsidRDefault="00BA2428" w:rsidP="00BA2428">
      <w:pPr>
        <w:pStyle w:val="ListParagraph"/>
        <w:spacing w:line="240" w:lineRule="auto"/>
        <w:ind w:left="0"/>
        <w:rPr>
          <w:color w:val="000000" w:themeColor="text1"/>
        </w:rPr>
      </w:pPr>
    </w:p>
    <w:p w14:paraId="0DF087EE" w14:textId="75686BFB" w:rsidR="00CD24A7" w:rsidRPr="00EB5D6E" w:rsidRDefault="00760928" w:rsidP="00B63EFD">
      <w:pPr>
        <w:pStyle w:val="ListParagraph"/>
        <w:spacing w:line="240" w:lineRule="auto"/>
        <w:ind w:left="0"/>
        <w:jc w:val="both"/>
        <w:pPrChange w:id="181" w:author="Author">
          <w:pPr>
            <w:pStyle w:val="ListParagraph"/>
            <w:ind w:left="0"/>
          </w:pPr>
        </w:pPrChange>
      </w:pPr>
      <w:r w:rsidRPr="00EB5D6E">
        <w:rPr>
          <w:color w:val="000000" w:themeColor="text1"/>
        </w:rPr>
        <w:t>School a</w:t>
      </w:r>
      <w:r w:rsidR="0041687E" w:rsidRPr="00EB5D6E">
        <w:rPr>
          <w:color w:val="000000" w:themeColor="text1"/>
        </w:rPr>
        <w:t xml:space="preserve">s a </w:t>
      </w:r>
      <w:r w:rsidR="003A1750" w:rsidRPr="00EB5D6E">
        <w:rPr>
          <w:color w:val="000000" w:themeColor="text1"/>
        </w:rPr>
        <w:t>concept</w:t>
      </w:r>
      <w:r w:rsidR="0041687E" w:rsidRPr="00EB5D6E">
        <w:rPr>
          <w:color w:val="000000" w:themeColor="text1"/>
        </w:rPr>
        <w:t xml:space="preserve"> is</w:t>
      </w:r>
      <w:r w:rsidR="00B455D1" w:rsidRPr="00EB5D6E">
        <w:rPr>
          <w:color w:val="000000" w:themeColor="text1"/>
        </w:rPr>
        <w:t xml:space="preserve"> a quintessential</w:t>
      </w:r>
      <w:r w:rsidR="0041687E" w:rsidRPr="00EB5D6E">
        <w:rPr>
          <w:color w:val="000000" w:themeColor="text1"/>
        </w:rPr>
        <w:t xml:space="preserve"> </w:t>
      </w:r>
      <w:r w:rsidR="00B455D1" w:rsidRPr="00EB5D6E">
        <w:rPr>
          <w:color w:val="000000" w:themeColor="text1"/>
        </w:rPr>
        <w:t xml:space="preserve">humanist </w:t>
      </w:r>
      <w:r w:rsidR="0041687E" w:rsidRPr="00EB5D6E">
        <w:rPr>
          <w:color w:val="000000" w:themeColor="text1"/>
        </w:rPr>
        <w:t>institution</w:t>
      </w:r>
      <w:r w:rsidR="003A1750" w:rsidRPr="00EB5D6E">
        <w:rPr>
          <w:color w:val="000000" w:themeColor="text1"/>
        </w:rPr>
        <w:t xml:space="preserve">, </w:t>
      </w:r>
      <w:r w:rsidR="00B455D1" w:rsidRPr="00EB5D6E">
        <w:rPr>
          <w:color w:val="000000" w:themeColor="text1"/>
        </w:rPr>
        <w:t xml:space="preserve">the purpose of which </w:t>
      </w:r>
      <w:r w:rsidR="004C7D87" w:rsidRPr="00EB5D6E">
        <w:rPr>
          <w:color w:val="000000" w:themeColor="text1"/>
        </w:rPr>
        <w:t xml:space="preserve">is to </w:t>
      </w:r>
      <w:r w:rsidR="00D95EBB" w:rsidRPr="00EB5D6E">
        <w:rPr>
          <w:color w:val="000000" w:themeColor="text1"/>
        </w:rPr>
        <w:t xml:space="preserve">develop </w:t>
      </w:r>
      <w:r w:rsidR="004C7D87" w:rsidRPr="00EB5D6E">
        <w:rPr>
          <w:color w:val="000000" w:themeColor="text1"/>
        </w:rPr>
        <w:t>the individual’s subjectivity</w:t>
      </w:r>
      <w:r w:rsidR="00D95EBB" w:rsidRPr="00EB5D6E">
        <w:rPr>
          <w:color w:val="000000" w:themeColor="text1"/>
        </w:rPr>
        <w:t xml:space="preserve"> to its full capacity</w:t>
      </w:r>
      <w:r w:rsidR="001941CA" w:rsidRPr="00EB5D6E">
        <w:rPr>
          <w:color w:val="000000" w:themeColor="text1"/>
        </w:rPr>
        <w:t>,</w:t>
      </w:r>
      <w:r w:rsidR="001958D6" w:rsidRPr="00EB5D6E">
        <w:rPr>
          <w:color w:val="000000" w:themeColor="text1"/>
        </w:rPr>
        <w:t xml:space="preserve"> </w:t>
      </w:r>
      <w:ins w:id="182" w:author="Author">
        <w:r w:rsidR="00EC5F89">
          <w:rPr>
            <w:color w:val="000000" w:themeColor="text1"/>
          </w:rPr>
          <w:t xml:space="preserve">with </w:t>
        </w:r>
      </w:ins>
      <w:r w:rsidR="00682ED8" w:rsidRPr="00EB5D6E">
        <w:rPr>
          <w:color w:val="000000" w:themeColor="text1"/>
        </w:rPr>
        <w:t>h</w:t>
      </w:r>
      <w:r w:rsidR="00C46ED2" w:rsidRPr="00EB5D6E">
        <w:rPr>
          <w:color w:val="000000" w:themeColor="text1"/>
        </w:rPr>
        <w:t xml:space="preserve">umanism </w:t>
      </w:r>
      <w:ins w:id="183" w:author="Author">
        <w:r w:rsidR="00EC5F89">
          <w:rPr>
            <w:color w:val="000000" w:themeColor="text1"/>
          </w:rPr>
          <w:t xml:space="preserve">being </w:t>
        </w:r>
      </w:ins>
      <w:r w:rsidR="001941CA" w:rsidRPr="00EB5D6E">
        <w:rPr>
          <w:color w:val="000000" w:themeColor="text1"/>
        </w:rPr>
        <w:t>understood as</w:t>
      </w:r>
      <w:r w:rsidR="00C46ED2" w:rsidRPr="00EB5D6E">
        <w:rPr>
          <w:color w:val="000000" w:themeColor="text1"/>
        </w:rPr>
        <w:t xml:space="preserve"> </w:t>
      </w:r>
      <w:r w:rsidR="00D01452">
        <w:rPr>
          <w:color w:val="000000" w:themeColor="text1"/>
        </w:rPr>
        <w:t>“</w:t>
      </w:r>
      <w:r w:rsidR="00C46ED2" w:rsidRPr="00EB5D6E">
        <w:rPr>
          <w:color w:val="000000" w:themeColor="text1"/>
        </w:rPr>
        <w:t>the philosophical champion of human freedom and dignity</w:t>
      </w:r>
      <w:r w:rsidR="00D01452">
        <w:rPr>
          <w:color w:val="000000" w:themeColor="text1"/>
        </w:rPr>
        <w:t>”</w:t>
      </w:r>
      <w:r w:rsidR="00C46ED2" w:rsidRPr="00EB5D6E">
        <w:rPr>
          <w:color w:val="000000" w:themeColor="text1"/>
        </w:rPr>
        <w:t xml:space="preserve"> (Davies, 2008, p</w:t>
      </w:r>
      <w:del w:id="184" w:author="Author">
        <w:r w:rsidR="00C46ED2" w:rsidRPr="00EB5D6E" w:rsidDel="008439D3">
          <w:rPr>
            <w:color w:val="000000" w:themeColor="text1"/>
          </w:rPr>
          <w:delText>g</w:delText>
        </w:r>
      </w:del>
      <w:r w:rsidR="00C46ED2" w:rsidRPr="00EB5D6E">
        <w:rPr>
          <w:color w:val="000000" w:themeColor="text1"/>
        </w:rPr>
        <w:t xml:space="preserve">. 5). </w:t>
      </w:r>
      <w:r w:rsidR="008C0F45" w:rsidRPr="00EB5D6E">
        <w:rPr>
          <w:color w:val="000000" w:themeColor="text1"/>
        </w:rPr>
        <w:t>School is a key institution for a future society and to bring up future citizens</w:t>
      </w:r>
      <w:r w:rsidR="00D01452">
        <w:rPr>
          <w:color w:val="000000" w:themeColor="text1"/>
        </w:rPr>
        <w:t xml:space="preserve">. </w:t>
      </w:r>
      <w:r w:rsidR="008A609B" w:rsidRPr="00EB5D6E">
        <w:rPr>
          <w:color w:val="000000" w:themeColor="text1"/>
        </w:rPr>
        <w:t>As</w:t>
      </w:r>
      <w:r w:rsidR="00F6177E" w:rsidRPr="00EB5D6E">
        <w:rPr>
          <w:color w:val="000000" w:themeColor="text1"/>
        </w:rPr>
        <w:t xml:space="preserve"> an institution</w:t>
      </w:r>
      <w:r w:rsidR="008A609B" w:rsidRPr="00EB5D6E">
        <w:rPr>
          <w:color w:val="000000" w:themeColor="text1"/>
        </w:rPr>
        <w:t>, school is</w:t>
      </w:r>
      <w:r w:rsidR="00F6177E" w:rsidRPr="00EB5D6E">
        <w:rPr>
          <w:color w:val="000000" w:themeColor="text1"/>
        </w:rPr>
        <w:t xml:space="preserve"> </w:t>
      </w:r>
      <w:r w:rsidR="00B455D1" w:rsidRPr="00EB5D6E">
        <w:rPr>
          <w:color w:val="000000" w:themeColor="text1"/>
        </w:rPr>
        <w:t>built on</w:t>
      </w:r>
      <w:r w:rsidR="00F6177E" w:rsidRPr="00EB5D6E">
        <w:rPr>
          <w:color w:val="000000" w:themeColor="text1"/>
        </w:rPr>
        <w:t xml:space="preserve"> the acknowledgment of human beings’ essential values and human rights</w:t>
      </w:r>
      <w:r w:rsidR="00B455D1" w:rsidRPr="00EB5D6E">
        <w:rPr>
          <w:color w:val="000000" w:themeColor="text1"/>
        </w:rPr>
        <w:t xml:space="preserve"> and</w:t>
      </w:r>
      <w:r w:rsidR="00F6177E" w:rsidRPr="00EB5D6E">
        <w:rPr>
          <w:color w:val="000000" w:themeColor="text1"/>
        </w:rPr>
        <w:t xml:space="preserve"> founded on idea</w:t>
      </w:r>
      <w:r w:rsidR="00B455D1" w:rsidRPr="00EB5D6E">
        <w:rPr>
          <w:color w:val="000000" w:themeColor="text1"/>
        </w:rPr>
        <w:t>l</w:t>
      </w:r>
      <w:r w:rsidR="00F6177E" w:rsidRPr="00EB5D6E">
        <w:rPr>
          <w:color w:val="000000" w:themeColor="text1"/>
        </w:rPr>
        <w:t>s of justice</w:t>
      </w:r>
      <w:r w:rsidR="00B455D1" w:rsidRPr="00EB5D6E">
        <w:rPr>
          <w:color w:val="000000" w:themeColor="text1"/>
        </w:rPr>
        <w:t>,</w:t>
      </w:r>
      <w:r w:rsidR="00F6177E" w:rsidRPr="00EB5D6E">
        <w:rPr>
          <w:color w:val="000000" w:themeColor="text1"/>
        </w:rPr>
        <w:t xml:space="preserve"> equality</w:t>
      </w:r>
      <w:ins w:id="185" w:author="Author">
        <w:r w:rsidR="00EC5F89">
          <w:rPr>
            <w:color w:val="000000" w:themeColor="text1"/>
          </w:rPr>
          <w:t>,</w:t>
        </w:r>
      </w:ins>
      <w:r w:rsidR="00F6177E" w:rsidRPr="00EB5D6E">
        <w:rPr>
          <w:color w:val="000000" w:themeColor="text1"/>
        </w:rPr>
        <w:t xml:space="preserve"> and every human being’s right to an education. </w:t>
      </w:r>
      <w:r w:rsidR="00B455D1" w:rsidRPr="00EB5D6E">
        <w:rPr>
          <w:color w:val="000000" w:themeColor="text1"/>
        </w:rPr>
        <w:t xml:space="preserve">Even as education has become more </w:t>
      </w:r>
      <w:r w:rsidR="00D01452">
        <w:rPr>
          <w:color w:val="000000" w:themeColor="text1"/>
        </w:rPr>
        <w:t>“</w:t>
      </w:r>
      <w:r w:rsidR="00B455D1" w:rsidRPr="00EB5D6E">
        <w:rPr>
          <w:color w:val="000000" w:themeColor="text1"/>
        </w:rPr>
        <w:t>industrialized</w:t>
      </w:r>
      <w:r w:rsidR="00D01452">
        <w:rPr>
          <w:color w:val="000000" w:themeColor="text1"/>
        </w:rPr>
        <w:t>”</w:t>
      </w:r>
      <w:r w:rsidR="00B455D1" w:rsidRPr="00EB5D6E">
        <w:rPr>
          <w:color w:val="000000" w:themeColor="text1"/>
        </w:rPr>
        <w:t xml:space="preserve"> and responsive</w:t>
      </w:r>
      <w:r w:rsidR="00E43712" w:rsidRPr="00EB5D6E">
        <w:rPr>
          <w:color w:val="000000" w:themeColor="text1"/>
        </w:rPr>
        <w:t xml:space="preserve"> to economic</w:t>
      </w:r>
      <w:r w:rsidR="00B455D1" w:rsidRPr="00EB5D6E">
        <w:rPr>
          <w:color w:val="000000" w:themeColor="text1"/>
        </w:rPr>
        <w:t xml:space="preserve"> and </w:t>
      </w:r>
      <w:r w:rsidR="00E43712" w:rsidRPr="00EB5D6E">
        <w:rPr>
          <w:color w:val="000000" w:themeColor="text1"/>
        </w:rPr>
        <w:t xml:space="preserve">social needs, </w:t>
      </w:r>
      <w:r w:rsidR="00B455D1" w:rsidRPr="00EB5D6E">
        <w:rPr>
          <w:color w:val="000000" w:themeColor="text1"/>
        </w:rPr>
        <w:t>its</w:t>
      </w:r>
      <w:r w:rsidR="00576005" w:rsidRPr="00EB5D6E">
        <w:rPr>
          <w:color w:val="000000" w:themeColor="text1"/>
        </w:rPr>
        <w:t xml:space="preserve"> humanist core </w:t>
      </w:r>
      <w:r w:rsidR="00B455D1" w:rsidRPr="00EB5D6E">
        <w:rPr>
          <w:color w:val="000000" w:themeColor="text1"/>
        </w:rPr>
        <w:t>remains</w:t>
      </w:r>
      <w:r w:rsidR="00980010" w:rsidRPr="00EB5D6E">
        <w:rPr>
          <w:color w:val="000000" w:themeColor="text1"/>
        </w:rPr>
        <w:t>.</w:t>
      </w:r>
      <w:r w:rsidR="000C27E1" w:rsidRPr="00EB5D6E">
        <w:rPr>
          <w:color w:val="4472C4" w:themeColor="accent1"/>
        </w:rPr>
        <w:t xml:space="preserve"> </w:t>
      </w:r>
      <w:r w:rsidR="00B455D1" w:rsidRPr="00EB5D6E">
        <w:t>In addition, school</w:t>
      </w:r>
      <w:r w:rsidR="00B5217C" w:rsidRPr="00EB5D6E">
        <w:t xml:space="preserve"> is a social instrument </w:t>
      </w:r>
      <w:r w:rsidR="00B455D1" w:rsidRPr="00EB5D6E">
        <w:t>for constructing the future or the foundations for the future through</w:t>
      </w:r>
      <w:r w:rsidR="00B5217C" w:rsidRPr="00EB5D6E">
        <w:t xml:space="preserve"> socialization</w:t>
      </w:r>
      <w:r w:rsidR="008C5562" w:rsidRPr="00EB5D6E">
        <w:t xml:space="preserve"> (</w:t>
      </w:r>
      <w:proofErr w:type="spellStart"/>
      <w:r w:rsidR="008C5562" w:rsidRPr="00EB5D6E">
        <w:t>Kashti</w:t>
      </w:r>
      <w:proofErr w:type="spellEnd"/>
      <w:r w:rsidR="008C5562" w:rsidRPr="00EB5D6E">
        <w:t xml:space="preserve">, </w:t>
      </w:r>
      <w:proofErr w:type="spellStart"/>
      <w:r w:rsidR="008C5562" w:rsidRPr="00EB5D6E">
        <w:t>Arieli</w:t>
      </w:r>
      <w:proofErr w:type="spellEnd"/>
      <w:ins w:id="186" w:author="Author">
        <w:r w:rsidR="008439D3">
          <w:t>,</w:t>
        </w:r>
      </w:ins>
      <w:r w:rsidR="008C5562" w:rsidRPr="00EB5D6E">
        <w:t xml:space="preserve"> and </w:t>
      </w:r>
      <w:proofErr w:type="spellStart"/>
      <w:r w:rsidR="008C5562" w:rsidRPr="00EB5D6E">
        <w:t>Shlasky</w:t>
      </w:r>
      <w:proofErr w:type="spellEnd"/>
      <w:r w:rsidR="004F56AB" w:rsidRPr="00EB5D6E">
        <w:t>, 1997)</w:t>
      </w:r>
      <w:r w:rsidR="00B455D1" w:rsidRPr="00EB5D6E">
        <w:t xml:space="preserve">. This role corresponds </w:t>
      </w:r>
      <w:r w:rsidR="00CD24A7" w:rsidRPr="00EB5D6E">
        <w:t xml:space="preserve">with the notion of the child as </w:t>
      </w:r>
      <w:r w:rsidR="00F33EA9" w:rsidRPr="00EB5D6E">
        <w:t>a</w:t>
      </w:r>
      <w:r w:rsidR="00CD24A7" w:rsidRPr="00EB5D6E">
        <w:t xml:space="preserve"> future citizen, at whom the full array of the state</w:t>
      </w:r>
      <w:ins w:id="187" w:author="Author">
        <w:r w:rsidR="00BB341D">
          <w:t>’</w:t>
        </w:r>
      </w:ins>
      <w:del w:id="188" w:author="Author">
        <w:r w:rsidR="00CD24A7" w:rsidRPr="00EB5D6E" w:rsidDel="00BB341D">
          <w:delText>'</w:delText>
        </w:r>
      </w:del>
      <w:r w:rsidR="00CD24A7" w:rsidRPr="00EB5D6E">
        <w:t>s institutions is directed</w:t>
      </w:r>
      <w:r w:rsidR="00B455D1" w:rsidRPr="00EB5D6E">
        <w:t>.</w:t>
      </w:r>
      <w:r w:rsidR="00CD24A7" w:rsidRPr="00EB5D6E">
        <w:t xml:space="preserve"> </w:t>
      </w:r>
      <w:r w:rsidR="00B455D1" w:rsidRPr="00EB5D6E">
        <w:t>T</w:t>
      </w:r>
      <w:r w:rsidR="00CD24A7" w:rsidRPr="00EB5D6E">
        <w:t>he nation is obligated to th</w:t>
      </w:r>
      <w:r w:rsidR="00B455D1" w:rsidRPr="00EB5D6E">
        <w:t>e</w:t>
      </w:r>
      <w:r w:rsidR="00CD24A7" w:rsidRPr="00EB5D6E">
        <w:t>se citizens</w:t>
      </w:r>
      <w:r w:rsidR="00B455D1" w:rsidRPr="00EB5D6E">
        <w:t>-</w:t>
      </w:r>
      <w:r w:rsidR="00CD24A7" w:rsidRPr="00EB5D6E">
        <w:t>in</w:t>
      </w:r>
      <w:r w:rsidR="00B455D1" w:rsidRPr="00EB5D6E">
        <w:t>-</w:t>
      </w:r>
      <w:r w:rsidR="00CD24A7" w:rsidRPr="00EB5D6E">
        <w:t>waiting</w:t>
      </w:r>
      <w:r w:rsidR="00F33EA9" w:rsidRPr="00EB5D6E">
        <w:t xml:space="preserve"> through</w:t>
      </w:r>
      <w:r w:rsidR="00CD24A7" w:rsidRPr="00EB5D6E">
        <w:t xml:space="preserve"> </w:t>
      </w:r>
      <w:r w:rsidR="00D01452">
        <w:t>“</w:t>
      </w:r>
      <w:r w:rsidR="00CD24A7" w:rsidRPr="00EB5D6E">
        <w:t>state intervention in shaping healthy minds and bodies of future citizens</w:t>
      </w:r>
      <w:r w:rsidR="00D01452">
        <w:t>”</w:t>
      </w:r>
      <w:r w:rsidR="00CD24A7" w:rsidRPr="00EB5D6E">
        <w:t xml:space="preserve"> (King, </w:t>
      </w:r>
      <w:r w:rsidR="009C6D28" w:rsidRPr="00EB5D6E">
        <w:t xml:space="preserve">2016, </w:t>
      </w:r>
      <w:r w:rsidR="00CD24A7" w:rsidRPr="00EB5D6E">
        <w:t>p</w:t>
      </w:r>
      <w:del w:id="189" w:author="Author">
        <w:r w:rsidR="00CD24A7" w:rsidRPr="00EB5D6E" w:rsidDel="008439D3">
          <w:delText>g</w:delText>
        </w:r>
      </w:del>
      <w:r w:rsidR="00CD24A7" w:rsidRPr="00EB5D6E">
        <w:t>. 394)</w:t>
      </w:r>
      <w:r w:rsidR="00B960F0" w:rsidRPr="00EB5D6E">
        <w:t>. By protecting and nurturing the young, the state is investing in its</w:t>
      </w:r>
      <w:r w:rsidR="00CD24A7" w:rsidRPr="00EB5D6E">
        <w:t xml:space="preserve"> future strength.</w:t>
      </w:r>
      <w:del w:id="190" w:author="Author">
        <w:r w:rsidR="00CD24A7" w:rsidRPr="00EB5D6E" w:rsidDel="00311EA8">
          <w:delText xml:space="preserve"> </w:delText>
        </w:r>
      </w:del>
    </w:p>
    <w:p w14:paraId="699E1885" w14:textId="77777777" w:rsidR="00BA2428" w:rsidRDefault="00BA2428" w:rsidP="00BA2428">
      <w:pPr>
        <w:pStyle w:val="ListParagraph"/>
        <w:spacing w:line="240" w:lineRule="auto"/>
        <w:ind w:left="0"/>
        <w:rPr>
          <w:color w:val="000000" w:themeColor="text1"/>
        </w:rPr>
      </w:pPr>
    </w:p>
    <w:p w14:paraId="53231F41" w14:textId="162020FC" w:rsidR="000C737D" w:rsidRPr="00EB5D6E" w:rsidRDefault="0089519A" w:rsidP="00B63EFD">
      <w:pPr>
        <w:pStyle w:val="ListParagraph"/>
        <w:spacing w:line="240" w:lineRule="auto"/>
        <w:ind w:left="0"/>
        <w:jc w:val="both"/>
        <w:rPr>
          <w:color w:val="000000" w:themeColor="text1"/>
        </w:rPr>
        <w:pPrChange w:id="191" w:author="Author">
          <w:pPr>
            <w:pStyle w:val="ListParagraph"/>
            <w:ind w:left="0"/>
          </w:pPr>
        </w:pPrChange>
      </w:pPr>
      <w:r w:rsidRPr="00EB5D6E">
        <w:rPr>
          <w:color w:val="000000" w:themeColor="text1"/>
        </w:rPr>
        <w:t>Chapter 7</w:t>
      </w:r>
      <w:r w:rsidR="000D25A9" w:rsidRPr="00EB5D6E">
        <w:rPr>
          <w:color w:val="000000" w:themeColor="text1"/>
        </w:rPr>
        <w:t xml:space="preserve"> </w:t>
      </w:r>
      <w:r w:rsidR="00D153D4" w:rsidRPr="00EB5D6E">
        <w:rPr>
          <w:color w:val="000000" w:themeColor="text1"/>
        </w:rPr>
        <w:t xml:space="preserve">in </w:t>
      </w:r>
      <w:ins w:id="192" w:author="Author">
        <w:r w:rsidR="008439D3">
          <w:rPr>
            <w:color w:val="000000" w:themeColor="text1"/>
          </w:rPr>
          <w:t>p</w:t>
        </w:r>
      </w:ins>
      <w:del w:id="193" w:author="Author">
        <w:r w:rsidR="00D153D4" w:rsidRPr="00EB5D6E" w:rsidDel="008439D3">
          <w:rPr>
            <w:color w:val="000000" w:themeColor="text1"/>
          </w:rPr>
          <w:delText>P</w:delText>
        </w:r>
      </w:del>
      <w:r w:rsidR="00D153D4" w:rsidRPr="00EB5D6E">
        <w:rPr>
          <w:color w:val="000000" w:themeColor="text1"/>
        </w:rPr>
        <w:t>art I (</w:t>
      </w:r>
      <w:r w:rsidR="007267AE" w:rsidRPr="00EB5D6E">
        <w:rPr>
          <w:color w:val="000000" w:themeColor="text1"/>
        </w:rPr>
        <w:t xml:space="preserve">Ishiguro, 2005, </w:t>
      </w:r>
      <w:r w:rsidR="00D153D4" w:rsidRPr="00EB5D6E">
        <w:rPr>
          <w:color w:val="000000" w:themeColor="text1"/>
        </w:rPr>
        <w:t>pp. 76</w:t>
      </w:r>
      <w:ins w:id="194" w:author="Author">
        <w:r w:rsidR="008439D3">
          <w:rPr>
            <w:color w:val="000000" w:themeColor="text1"/>
          </w:rPr>
          <w:t>–</w:t>
        </w:r>
      </w:ins>
      <w:del w:id="195" w:author="Author">
        <w:r w:rsidR="00D153D4" w:rsidRPr="00EB5D6E" w:rsidDel="008439D3">
          <w:rPr>
            <w:color w:val="000000" w:themeColor="text1"/>
          </w:rPr>
          <w:delText>-</w:delText>
        </w:r>
      </w:del>
      <w:r w:rsidR="00D153D4" w:rsidRPr="00EB5D6E">
        <w:rPr>
          <w:color w:val="000000" w:themeColor="text1"/>
        </w:rPr>
        <w:t xml:space="preserve">87) </w:t>
      </w:r>
      <w:r w:rsidRPr="00EB5D6E">
        <w:rPr>
          <w:color w:val="000000" w:themeColor="text1"/>
        </w:rPr>
        <w:t>holds a</w:t>
      </w:r>
      <w:r w:rsidR="00007998" w:rsidRPr="00EB5D6E">
        <w:rPr>
          <w:color w:val="000000" w:themeColor="text1"/>
        </w:rPr>
        <w:t xml:space="preserve"> paramount </w:t>
      </w:r>
      <w:r w:rsidRPr="00EB5D6E">
        <w:rPr>
          <w:color w:val="000000" w:themeColor="text1"/>
        </w:rPr>
        <w:t xml:space="preserve">scene, central to the unfolding of the events and their </w:t>
      </w:r>
      <w:r w:rsidR="00155F40" w:rsidRPr="00EB5D6E">
        <w:rPr>
          <w:color w:val="000000" w:themeColor="text1"/>
        </w:rPr>
        <w:t xml:space="preserve">conceptual </w:t>
      </w:r>
      <w:r w:rsidRPr="00EB5D6E">
        <w:rPr>
          <w:color w:val="000000" w:themeColor="text1"/>
        </w:rPr>
        <w:t>significance</w:t>
      </w:r>
      <w:r w:rsidR="00155F40" w:rsidRPr="00EB5D6E">
        <w:rPr>
          <w:color w:val="000000" w:themeColor="text1"/>
        </w:rPr>
        <w:t xml:space="preserve">. </w:t>
      </w:r>
      <w:r w:rsidR="00BD2D08" w:rsidRPr="00EB5D6E">
        <w:rPr>
          <w:color w:val="000000" w:themeColor="text1"/>
        </w:rPr>
        <w:t xml:space="preserve">It evinces </w:t>
      </w:r>
      <w:r w:rsidR="00543A78" w:rsidRPr="00EB5D6E">
        <w:rPr>
          <w:color w:val="000000" w:themeColor="text1"/>
        </w:rPr>
        <w:t xml:space="preserve">Miss Lucy </w:t>
      </w:r>
      <w:r w:rsidR="00BD2D08" w:rsidRPr="00EB5D6E">
        <w:rPr>
          <w:color w:val="000000" w:themeColor="text1"/>
        </w:rPr>
        <w:t>determined</w:t>
      </w:r>
      <w:r w:rsidR="00543A78" w:rsidRPr="00EB5D6E">
        <w:rPr>
          <w:color w:val="000000" w:themeColor="text1"/>
        </w:rPr>
        <w:t xml:space="preserve"> to discard </w:t>
      </w:r>
      <w:r w:rsidR="00A807B2" w:rsidRPr="00EB5D6E">
        <w:rPr>
          <w:color w:val="000000" w:themeColor="text1"/>
        </w:rPr>
        <w:t>the mask of falsification and tell</w:t>
      </w:r>
      <w:r w:rsidR="00543A78" w:rsidRPr="00EB5D6E">
        <w:rPr>
          <w:color w:val="000000" w:themeColor="text1"/>
        </w:rPr>
        <w:t xml:space="preserve"> the children</w:t>
      </w:r>
      <w:r w:rsidR="00A807B2" w:rsidRPr="00EB5D6E">
        <w:rPr>
          <w:color w:val="000000" w:themeColor="text1"/>
        </w:rPr>
        <w:t xml:space="preserve"> the truth </w:t>
      </w:r>
      <w:r w:rsidR="00580F86" w:rsidRPr="00EB5D6E">
        <w:rPr>
          <w:color w:val="000000" w:themeColor="text1"/>
        </w:rPr>
        <w:t xml:space="preserve">about their future </w:t>
      </w:r>
      <w:r w:rsidR="00A807B2" w:rsidRPr="00EB5D6E">
        <w:rPr>
          <w:color w:val="000000" w:themeColor="text1"/>
        </w:rPr>
        <w:t xml:space="preserve">after she </w:t>
      </w:r>
      <w:r w:rsidR="0077756E" w:rsidRPr="00EB5D6E">
        <w:rPr>
          <w:color w:val="000000" w:themeColor="text1"/>
        </w:rPr>
        <w:t xml:space="preserve">overhears a conversation between the boys in which they share their dreams of their futures. </w:t>
      </w:r>
      <w:r w:rsidR="000C737D" w:rsidRPr="00EB5D6E">
        <w:rPr>
          <w:color w:val="000000" w:themeColor="text1"/>
        </w:rPr>
        <w:t xml:space="preserve">This leads Miss Lucy to let out </w:t>
      </w:r>
      <w:r w:rsidR="00905EB7" w:rsidRPr="00EB5D6E">
        <w:rPr>
          <w:color w:val="000000" w:themeColor="text1"/>
        </w:rPr>
        <w:t xml:space="preserve">that she can no longer </w:t>
      </w:r>
      <w:r w:rsidR="00D01452">
        <w:rPr>
          <w:color w:val="000000" w:themeColor="text1"/>
        </w:rPr>
        <w:t>“</w:t>
      </w:r>
      <w:r w:rsidR="00905EB7" w:rsidRPr="00EB5D6E">
        <w:rPr>
          <w:color w:val="000000" w:themeColor="text1"/>
        </w:rPr>
        <w:t>keep silent</w:t>
      </w:r>
      <w:r w:rsidR="00D01452">
        <w:rPr>
          <w:color w:val="000000" w:themeColor="text1"/>
        </w:rPr>
        <w:t>”</w:t>
      </w:r>
      <w:r w:rsidR="00905EB7" w:rsidRPr="00EB5D6E">
        <w:rPr>
          <w:color w:val="000000" w:themeColor="text1"/>
        </w:rPr>
        <w:t xml:space="preserve"> (</w:t>
      </w:r>
      <w:r w:rsidR="00A9232F" w:rsidRPr="00EB5D6E">
        <w:rPr>
          <w:color w:val="000000" w:themeColor="text1"/>
        </w:rPr>
        <w:t xml:space="preserve">Ishiguro, 2005, </w:t>
      </w:r>
      <w:r w:rsidR="00905EB7" w:rsidRPr="00EB5D6E">
        <w:rPr>
          <w:color w:val="000000" w:themeColor="text1"/>
        </w:rPr>
        <w:t>p</w:t>
      </w:r>
      <w:del w:id="196" w:author="Author">
        <w:r w:rsidR="00905EB7" w:rsidRPr="00EB5D6E" w:rsidDel="008439D3">
          <w:rPr>
            <w:color w:val="000000" w:themeColor="text1"/>
          </w:rPr>
          <w:delText>g</w:delText>
        </w:r>
      </w:del>
      <w:r w:rsidR="00905EB7" w:rsidRPr="00EB5D6E">
        <w:rPr>
          <w:color w:val="000000" w:themeColor="text1"/>
        </w:rPr>
        <w:t>. 79):</w:t>
      </w:r>
    </w:p>
    <w:p w14:paraId="62EE5465" w14:textId="77777777" w:rsidR="00BA2428" w:rsidRDefault="00BA2428" w:rsidP="00BA2428">
      <w:pPr>
        <w:pStyle w:val="ListParagraph"/>
        <w:spacing w:line="240" w:lineRule="auto"/>
        <w:rPr>
          <w:color w:val="000000" w:themeColor="text1"/>
        </w:rPr>
      </w:pPr>
    </w:p>
    <w:p w14:paraId="18DF3A9C" w14:textId="2EBFF5C2" w:rsidR="0089519A" w:rsidRPr="00EB5D6E" w:rsidRDefault="0089519A" w:rsidP="009A6EB7">
      <w:pPr>
        <w:pStyle w:val="ListParagraph"/>
        <w:spacing w:line="240" w:lineRule="auto"/>
        <w:jc w:val="both"/>
        <w:rPr>
          <w:color w:val="000000" w:themeColor="text1"/>
        </w:rPr>
      </w:pPr>
      <w:r w:rsidRPr="00EB5D6E">
        <w:rPr>
          <w:color w:val="000000" w:themeColor="text1"/>
        </w:rPr>
        <w:t xml:space="preserve">The problem, as I see it, is that </w:t>
      </w:r>
      <w:proofErr w:type="gramStart"/>
      <w:r w:rsidRPr="00EB5D6E">
        <w:rPr>
          <w:color w:val="000000" w:themeColor="text1"/>
        </w:rPr>
        <w:t>you’ve</w:t>
      </w:r>
      <w:proofErr w:type="gramEnd"/>
      <w:r w:rsidRPr="00EB5D6E">
        <w:rPr>
          <w:color w:val="000000" w:themeColor="text1"/>
        </w:rPr>
        <w:t xml:space="preserve"> been told and not told</w:t>
      </w:r>
      <w:r w:rsidR="00D01452">
        <w:rPr>
          <w:color w:val="000000" w:themeColor="text1"/>
        </w:rPr>
        <w:t xml:space="preserve">. </w:t>
      </w:r>
      <w:r w:rsidRPr="00EB5D6E">
        <w:rPr>
          <w:color w:val="000000" w:themeColor="text1"/>
        </w:rPr>
        <w:t>You’ve been told, but none of you really understand, and I dare say, some people are quite happy to leave it that way</w:t>
      </w:r>
      <w:r w:rsidR="00D01452">
        <w:rPr>
          <w:color w:val="000000" w:themeColor="text1"/>
        </w:rPr>
        <w:t xml:space="preserve">. </w:t>
      </w:r>
      <w:r w:rsidRPr="00EB5D6E">
        <w:rPr>
          <w:color w:val="000000" w:themeColor="text1"/>
        </w:rPr>
        <w:t>But I’m not</w:t>
      </w:r>
      <w:r w:rsidR="00D01452">
        <w:rPr>
          <w:color w:val="000000" w:themeColor="text1"/>
        </w:rPr>
        <w:t xml:space="preserve">. </w:t>
      </w:r>
      <w:r w:rsidRPr="00EB5D6E">
        <w:rPr>
          <w:color w:val="000000" w:themeColor="text1"/>
        </w:rPr>
        <w:t xml:space="preserve">If you’re going to have </w:t>
      </w:r>
      <w:r w:rsidRPr="00EB5D6E">
        <w:rPr>
          <w:i/>
          <w:iCs/>
          <w:color w:val="000000" w:themeColor="text1"/>
        </w:rPr>
        <w:t>decent lives</w:t>
      </w:r>
      <w:r w:rsidRPr="00EB5D6E">
        <w:rPr>
          <w:color w:val="000000" w:themeColor="text1"/>
        </w:rPr>
        <w:t>, then you’ve got to know and know properly</w:t>
      </w:r>
      <w:ins w:id="197" w:author="Author">
        <w:r w:rsidR="00BB341D">
          <w:rPr>
            <w:color w:val="000000" w:themeColor="text1"/>
          </w:rPr>
          <w:t>.</w:t>
        </w:r>
        <w:del w:id="198" w:author="Author">
          <w:r w:rsidR="00BB341D" w:rsidDel="00311EA8">
            <w:rPr>
              <w:color w:val="000000" w:themeColor="text1"/>
            </w:rPr>
            <w:delText xml:space="preserve"> </w:delText>
          </w:r>
        </w:del>
        <w:r w:rsidR="00BB341D">
          <w:rPr>
            <w:color w:val="000000" w:themeColor="text1"/>
          </w:rPr>
          <w:t>.</w:t>
        </w:r>
        <w:del w:id="199" w:author="Author">
          <w:r w:rsidR="00BB341D" w:rsidDel="00311EA8">
            <w:rPr>
              <w:color w:val="000000" w:themeColor="text1"/>
            </w:rPr>
            <w:delText xml:space="preserve"> </w:delText>
          </w:r>
        </w:del>
        <w:r w:rsidR="00BB341D">
          <w:rPr>
            <w:color w:val="000000" w:themeColor="text1"/>
          </w:rPr>
          <w:t>.</w:t>
        </w:r>
        <w:del w:id="200" w:author="Author">
          <w:r w:rsidR="00BB341D" w:rsidDel="00311EA8">
            <w:rPr>
              <w:color w:val="000000" w:themeColor="text1"/>
            </w:rPr>
            <w:delText xml:space="preserve"> </w:delText>
          </w:r>
        </w:del>
        <w:r w:rsidR="00BB341D">
          <w:rPr>
            <w:color w:val="000000" w:themeColor="text1"/>
          </w:rPr>
          <w:t>.</w:t>
        </w:r>
      </w:ins>
      <w:del w:id="201" w:author="Author">
        <w:r w:rsidRPr="00EB5D6E" w:rsidDel="00BB341D">
          <w:rPr>
            <w:color w:val="000000" w:themeColor="text1"/>
          </w:rPr>
          <w:delText xml:space="preserve"> […]</w:delText>
        </w:r>
      </w:del>
      <w:r w:rsidRPr="00EB5D6E">
        <w:rPr>
          <w:color w:val="000000" w:themeColor="text1"/>
        </w:rPr>
        <w:t xml:space="preserve"> You’ll become adults, then before you’re old, before you’re even middle-aged, you’ll start to donate your vital organs</w:t>
      </w:r>
      <w:r w:rsidR="00D01452">
        <w:rPr>
          <w:color w:val="000000" w:themeColor="text1"/>
        </w:rPr>
        <w:t xml:space="preserve">. </w:t>
      </w:r>
      <w:r w:rsidRPr="00EB5D6E">
        <w:rPr>
          <w:color w:val="000000" w:themeColor="text1"/>
        </w:rPr>
        <w:t>That’s what each of you was created to do</w:t>
      </w:r>
      <w:r w:rsidR="00D01452">
        <w:rPr>
          <w:color w:val="000000" w:themeColor="text1"/>
        </w:rPr>
        <w:t xml:space="preserve">. </w:t>
      </w:r>
      <w:r w:rsidRPr="00EB5D6E">
        <w:rPr>
          <w:color w:val="000000" w:themeColor="text1"/>
        </w:rPr>
        <w:t xml:space="preserve">You’re not like the actors you watch on your </w:t>
      </w:r>
      <w:proofErr w:type="gramStart"/>
      <w:r w:rsidRPr="00EB5D6E">
        <w:rPr>
          <w:color w:val="000000" w:themeColor="text1"/>
        </w:rPr>
        <w:t>videos,</w:t>
      </w:r>
      <w:proofErr w:type="gramEnd"/>
      <w:r w:rsidRPr="00EB5D6E">
        <w:rPr>
          <w:color w:val="000000" w:themeColor="text1"/>
        </w:rPr>
        <w:t xml:space="preserve"> you’re not even like me</w:t>
      </w:r>
      <w:r w:rsidR="00D01452">
        <w:rPr>
          <w:color w:val="000000" w:themeColor="text1"/>
        </w:rPr>
        <w:t xml:space="preserve">. </w:t>
      </w:r>
      <w:r w:rsidRPr="00EB5D6E">
        <w:rPr>
          <w:color w:val="000000" w:themeColor="text1"/>
        </w:rPr>
        <w:t xml:space="preserve">You were </w:t>
      </w:r>
      <w:r w:rsidR="00AB6E55" w:rsidRPr="00EB5D6E">
        <w:rPr>
          <w:color w:val="000000" w:themeColor="text1"/>
        </w:rPr>
        <w:t>brought</w:t>
      </w:r>
      <w:r w:rsidRPr="00EB5D6E">
        <w:rPr>
          <w:color w:val="000000" w:themeColor="text1"/>
        </w:rPr>
        <w:t xml:space="preserve"> into this world for a purpose, and your futures, all of them, have been decided</w:t>
      </w:r>
      <w:ins w:id="202" w:author="Author">
        <w:r w:rsidR="00B83DEE">
          <w:rPr>
            <w:color w:val="000000" w:themeColor="text1"/>
          </w:rPr>
          <w:t>.</w:t>
        </w:r>
        <w:del w:id="203" w:author="Author">
          <w:r w:rsidR="00B83DEE" w:rsidDel="00311EA8">
            <w:rPr>
              <w:color w:val="000000" w:themeColor="text1"/>
            </w:rPr>
            <w:delText xml:space="preserve"> </w:delText>
          </w:r>
        </w:del>
        <w:r w:rsidR="00B83DEE">
          <w:rPr>
            <w:color w:val="000000" w:themeColor="text1"/>
          </w:rPr>
          <w:t>.</w:t>
        </w:r>
        <w:del w:id="204" w:author="Author">
          <w:r w:rsidR="00B83DEE" w:rsidDel="00311EA8">
            <w:rPr>
              <w:color w:val="000000" w:themeColor="text1"/>
            </w:rPr>
            <w:delText xml:space="preserve"> </w:delText>
          </w:r>
        </w:del>
        <w:r w:rsidR="00B83DEE">
          <w:rPr>
            <w:color w:val="000000" w:themeColor="text1"/>
          </w:rPr>
          <w:t>.</w:t>
        </w:r>
        <w:del w:id="205" w:author="Author">
          <w:r w:rsidR="00B83DEE" w:rsidDel="00311EA8">
            <w:rPr>
              <w:color w:val="000000" w:themeColor="text1"/>
            </w:rPr>
            <w:delText xml:space="preserve"> </w:delText>
          </w:r>
        </w:del>
        <w:r w:rsidR="00B83DEE">
          <w:rPr>
            <w:color w:val="000000" w:themeColor="text1"/>
          </w:rPr>
          <w:t>.</w:t>
        </w:r>
      </w:ins>
      <w:del w:id="206" w:author="Author">
        <w:r w:rsidRPr="00EB5D6E" w:rsidDel="00B83DEE">
          <w:rPr>
            <w:color w:val="000000" w:themeColor="text1"/>
          </w:rPr>
          <w:delText xml:space="preserve"> […]</w:delText>
        </w:r>
      </w:del>
      <w:r w:rsidRPr="00EB5D6E">
        <w:rPr>
          <w:color w:val="000000" w:themeColor="text1"/>
        </w:rPr>
        <w:t xml:space="preserve"> </w:t>
      </w:r>
      <w:proofErr w:type="gramStart"/>
      <w:r w:rsidRPr="00EB5D6E">
        <w:rPr>
          <w:color w:val="000000" w:themeColor="text1"/>
        </w:rPr>
        <w:t>You’ll</w:t>
      </w:r>
      <w:proofErr w:type="gramEnd"/>
      <w:r w:rsidRPr="00EB5D6E">
        <w:rPr>
          <w:color w:val="000000" w:themeColor="text1"/>
        </w:rPr>
        <w:t xml:space="preserve"> be leaving </w:t>
      </w:r>
      <w:proofErr w:type="spellStart"/>
      <w:r w:rsidRPr="00EB5D6E">
        <w:rPr>
          <w:color w:val="000000" w:themeColor="text1"/>
        </w:rPr>
        <w:t>Hailsham</w:t>
      </w:r>
      <w:proofErr w:type="spellEnd"/>
      <w:r w:rsidRPr="00EB5D6E">
        <w:rPr>
          <w:color w:val="000000" w:themeColor="text1"/>
        </w:rPr>
        <w:t xml:space="preserve"> before long. And it’s not so far off, the day you’ll be preparing for your first donations</w:t>
      </w:r>
      <w:r w:rsidR="00D01452">
        <w:rPr>
          <w:color w:val="000000" w:themeColor="text1"/>
        </w:rPr>
        <w:t xml:space="preserve">. </w:t>
      </w:r>
      <w:r w:rsidRPr="00EB5D6E">
        <w:rPr>
          <w:color w:val="000000" w:themeColor="text1"/>
        </w:rPr>
        <w:t>You need to remember that</w:t>
      </w:r>
      <w:r w:rsidR="00D01452">
        <w:rPr>
          <w:color w:val="000000" w:themeColor="text1"/>
        </w:rPr>
        <w:t xml:space="preserve">. </w:t>
      </w:r>
      <w:r w:rsidRPr="00EB5D6E">
        <w:rPr>
          <w:color w:val="000000" w:themeColor="text1"/>
        </w:rPr>
        <w:t>If you’re to have decent lives. You have to know who you</w:t>
      </w:r>
      <w:del w:id="207" w:author="Author">
        <w:r w:rsidRPr="00EB5D6E" w:rsidDel="00717E46">
          <w:rPr>
            <w:color w:val="000000" w:themeColor="text1"/>
          </w:rPr>
          <w:delText>r</w:delText>
        </w:r>
      </w:del>
      <w:r w:rsidRPr="00EB5D6E">
        <w:rPr>
          <w:color w:val="000000" w:themeColor="text1"/>
        </w:rPr>
        <w:t xml:space="preserve"> are and what lies ahead of you, every one of you</w:t>
      </w:r>
      <w:del w:id="208" w:author="Author">
        <w:r w:rsidR="00AB6E55" w:rsidRPr="00EB5D6E" w:rsidDel="00717E46">
          <w:rPr>
            <w:color w:val="000000" w:themeColor="text1"/>
          </w:rPr>
          <w:delText>’</w:delText>
        </w:r>
      </w:del>
      <w:r w:rsidR="00AB6E55" w:rsidRPr="00EB5D6E">
        <w:rPr>
          <w:color w:val="000000" w:themeColor="text1"/>
        </w:rPr>
        <w:t>. (p</w:t>
      </w:r>
      <w:del w:id="209" w:author="Author">
        <w:r w:rsidR="00AB6E55" w:rsidRPr="00EB5D6E" w:rsidDel="00717E46">
          <w:rPr>
            <w:color w:val="000000" w:themeColor="text1"/>
          </w:rPr>
          <w:delText>g</w:delText>
        </w:r>
      </w:del>
      <w:r w:rsidR="00AB6E55" w:rsidRPr="00EB5D6E">
        <w:rPr>
          <w:color w:val="000000" w:themeColor="text1"/>
        </w:rPr>
        <w:t>. 79</w:t>
      </w:r>
      <w:ins w:id="210" w:author="Author">
        <w:r w:rsidR="00717E46">
          <w:rPr>
            <w:color w:val="000000" w:themeColor="text1"/>
          </w:rPr>
          <w:t>–</w:t>
        </w:r>
      </w:ins>
      <w:del w:id="211" w:author="Author">
        <w:r w:rsidR="00AB6E55" w:rsidRPr="00EB5D6E" w:rsidDel="00717E46">
          <w:rPr>
            <w:color w:val="000000" w:themeColor="text1"/>
          </w:rPr>
          <w:delText>-</w:delText>
        </w:r>
      </w:del>
      <w:r w:rsidR="00AB6E55" w:rsidRPr="00EB5D6E">
        <w:rPr>
          <w:color w:val="000000" w:themeColor="text1"/>
        </w:rPr>
        <w:t>80</w:t>
      </w:r>
      <w:ins w:id="212" w:author="Author">
        <w:r w:rsidR="00B83DEE">
          <w:rPr>
            <w:color w:val="000000" w:themeColor="text1"/>
          </w:rPr>
          <w:t>;</w:t>
        </w:r>
      </w:ins>
      <w:del w:id="213" w:author="Author">
        <w:r w:rsidR="00AB6E55" w:rsidRPr="00EB5D6E" w:rsidDel="00B83DEE">
          <w:rPr>
            <w:color w:val="000000" w:themeColor="text1"/>
          </w:rPr>
          <w:delText xml:space="preserve">) </w:delText>
        </w:r>
        <w:r w:rsidR="005215A9" w:rsidRPr="00EB5D6E" w:rsidDel="00B83DEE">
          <w:rPr>
            <w:color w:val="000000" w:themeColor="text1"/>
          </w:rPr>
          <w:delText xml:space="preserve"> </w:delText>
        </w:r>
        <w:r w:rsidRPr="00EB5D6E" w:rsidDel="00B83DEE">
          <w:rPr>
            <w:color w:val="000000" w:themeColor="text1"/>
          </w:rPr>
          <w:delText>[my</w:delText>
        </w:r>
      </w:del>
      <w:r w:rsidRPr="00EB5D6E">
        <w:rPr>
          <w:color w:val="000000" w:themeColor="text1"/>
        </w:rPr>
        <w:t xml:space="preserve"> </w:t>
      </w:r>
      <w:r w:rsidR="000C737D" w:rsidRPr="00EB5D6E">
        <w:rPr>
          <w:color w:val="000000" w:themeColor="text1"/>
        </w:rPr>
        <w:t>emphas</w:t>
      </w:r>
      <w:ins w:id="214" w:author="Author">
        <w:r w:rsidR="00B83DEE">
          <w:rPr>
            <w:color w:val="000000" w:themeColor="text1"/>
          </w:rPr>
          <w:t>i</w:t>
        </w:r>
      </w:ins>
      <w:del w:id="215" w:author="Author">
        <w:r w:rsidR="000C737D" w:rsidRPr="00EB5D6E" w:rsidDel="00B83DEE">
          <w:rPr>
            <w:color w:val="000000" w:themeColor="text1"/>
          </w:rPr>
          <w:delText>e</w:delText>
        </w:r>
      </w:del>
      <w:r w:rsidR="000C737D" w:rsidRPr="00EB5D6E">
        <w:rPr>
          <w:color w:val="000000" w:themeColor="text1"/>
        </w:rPr>
        <w:t>s</w:t>
      </w:r>
      <w:ins w:id="216" w:author="Author">
        <w:r w:rsidR="00B83DEE">
          <w:rPr>
            <w:color w:val="000000" w:themeColor="text1"/>
          </w:rPr>
          <w:t xml:space="preserve"> mine)</w:t>
        </w:r>
      </w:ins>
      <w:del w:id="217" w:author="Author">
        <w:r w:rsidRPr="00EB5D6E" w:rsidDel="00B83DEE">
          <w:rPr>
            <w:color w:val="000000" w:themeColor="text1"/>
          </w:rPr>
          <w:delText>]</w:delText>
        </w:r>
      </w:del>
    </w:p>
    <w:p w14:paraId="42D30934" w14:textId="77777777" w:rsidR="005215A9" w:rsidRPr="00EB5D6E" w:rsidRDefault="005215A9" w:rsidP="00BA2428">
      <w:pPr>
        <w:pStyle w:val="ListParagraph"/>
        <w:spacing w:line="240" w:lineRule="auto"/>
        <w:rPr>
          <w:color w:val="000000" w:themeColor="text1"/>
        </w:rPr>
      </w:pPr>
    </w:p>
    <w:p w14:paraId="4E1C625B" w14:textId="42036E13" w:rsidR="00735377" w:rsidRPr="00EB5D6E" w:rsidRDefault="00EB60C9" w:rsidP="009A6EB7">
      <w:pPr>
        <w:spacing w:line="240" w:lineRule="auto"/>
        <w:jc w:val="both"/>
        <w:rPr>
          <w:color w:val="000000" w:themeColor="text1"/>
        </w:rPr>
      </w:pPr>
      <w:proofErr w:type="spellStart"/>
      <w:r w:rsidRPr="00EB5D6E">
        <w:rPr>
          <w:color w:val="000000" w:themeColor="text1"/>
        </w:rPr>
        <w:t>Hailsham</w:t>
      </w:r>
      <w:r w:rsidR="00580F86" w:rsidRPr="00EB5D6E">
        <w:rPr>
          <w:color w:val="000000" w:themeColor="text1"/>
        </w:rPr>
        <w:t>’s</w:t>
      </w:r>
      <w:proofErr w:type="spellEnd"/>
      <w:r w:rsidRPr="00EB5D6E">
        <w:rPr>
          <w:color w:val="000000" w:themeColor="text1"/>
        </w:rPr>
        <w:t xml:space="preserve"> strategy </w:t>
      </w:r>
      <w:r w:rsidR="00375E7D" w:rsidRPr="00EB5D6E">
        <w:rPr>
          <w:color w:val="000000" w:themeColor="text1"/>
        </w:rPr>
        <w:t>is covert and obscure</w:t>
      </w:r>
      <w:r w:rsidR="00741091" w:rsidRPr="00EB5D6E">
        <w:rPr>
          <w:color w:val="000000" w:themeColor="text1"/>
        </w:rPr>
        <w:t>; its</w:t>
      </w:r>
      <w:r w:rsidR="00375E7D" w:rsidRPr="00EB5D6E">
        <w:rPr>
          <w:color w:val="000000" w:themeColor="text1"/>
        </w:rPr>
        <w:t xml:space="preserve"> modus operandi </w:t>
      </w:r>
      <w:ins w:id="218" w:author="Author">
        <w:r w:rsidR="003B58B0">
          <w:rPr>
            <w:color w:val="000000" w:themeColor="text1"/>
          </w:rPr>
          <w:t xml:space="preserve">is </w:t>
        </w:r>
      </w:ins>
      <w:r w:rsidR="00375E7D" w:rsidRPr="00EB5D6E">
        <w:rPr>
          <w:color w:val="000000" w:themeColor="text1"/>
        </w:rPr>
        <w:t>tell-</w:t>
      </w:r>
      <w:r w:rsidRPr="00EB5D6E">
        <w:rPr>
          <w:color w:val="000000" w:themeColor="text1"/>
        </w:rPr>
        <w:t>and</w:t>
      </w:r>
      <w:ins w:id="219" w:author="Author">
        <w:r w:rsidR="003B58B0">
          <w:rPr>
            <w:color w:val="000000" w:themeColor="text1"/>
          </w:rPr>
          <w:t>-</w:t>
        </w:r>
      </w:ins>
      <w:del w:id="220" w:author="Author">
        <w:r w:rsidRPr="00EB5D6E" w:rsidDel="003B58B0">
          <w:rPr>
            <w:color w:val="000000" w:themeColor="text1"/>
          </w:rPr>
          <w:delText xml:space="preserve"> </w:delText>
        </w:r>
      </w:del>
      <w:r w:rsidRPr="00EB5D6E">
        <w:rPr>
          <w:color w:val="000000" w:themeColor="text1"/>
        </w:rPr>
        <w:t>not</w:t>
      </w:r>
      <w:r w:rsidR="00375E7D" w:rsidRPr="00EB5D6E">
        <w:rPr>
          <w:color w:val="000000" w:themeColor="text1"/>
        </w:rPr>
        <w:t>-tell</w:t>
      </w:r>
      <w:r w:rsidR="00741091" w:rsidRPr="00EB5D6E">
        <w:rPr>
          <w:color w:val="000000" w:themeColor="text1"/>
        </w:rPr>
        <w:t>, thus keeping</w:t>
      </w:r>
      <w:r w:rsidR="00580F86" w:rsidRPr="00EB5D6E">
        <w:rPr>
          <w:color w:val="000000" w:themeColor="text1"/>
        </w:rPr>
        <w:t xml:space="preserve"> the children in a state of </w:t>
      </w:r>
      <w:r w:rsidR="00A807B2" w:rsidRPr="00EB5D6E">
        <w:rPr>
          <w:color w:val="000000" w:themeColor="text1"/>
        </w:rPr>
        <w:t xml:space="preserve">constant awareness of being told and not </w:t>
      </w:r>
      <w:r w:rsidR="00741091" w:rsidRPr="00EB5D6E">
        <w:rPr>
          <w:color w:val="000000" w:themeColor="text1"/>
        </w:rPr>
        <w:t xml:space="preserve">being </w:t>
      </w:r>
      <w:r w:rsidR="00A807B2" w:rsidRPr="00EB5D6E">
        <w:rPr>
          <w:color w:val="000000" w:themeColor="text1"/>
        </w:rPr>
        <w:t>told</w:t>
      </w:r>
      <w:r w:rsidR="00D224A3" w:rsidRPr="00EB5D6E">
        <w:rPr>
          <w:color w:val="000000" w:themeColor="text1"/>
        </w:rPr>
        <w:t xml:space="preserve">. </w:t>
      </w:r>
      <w:r w:rsidR="00A807B2" w:rsidRPr="00EB5D6E">
        <w:rPr>
          <w:color w:val="000000" w:themeColor="text1"/>
        </w:rPr>
        <w:t>As a result of their obscured consciousness</w:t>
      </w:r>
      <w:r w:rsidR="00741091" w:rsidRPr="00EB5D6E">
        <w:rPr>
          <w:color w:val="000000" w:themeColor="text1"/>
        </w:rPr>
        <w:t xml:space="preserve"> due to such education,</w:t>
      </w:r>
      <w:r w:rsidR="00A807B2" w:rsidRPr="00EB5D6E">
        <w:rPr>
          <w:color w:val="000000" w:themeColor="text1"/>
        </w:rPr>
        <w:t xml:space="preserve"> the clones can no longer fully comprehend what they are </w:t>
      </w:r>
      <w:r w:rsidR="00741091" w:rsidRPr="00EB5D6E">
        <w:rPr>
          <w:color w:val="000000" w:themeColor="text1"/>
        </w:rPr>
        <w:t xml:space="preserve">indeed </w:t>
      </w:r>
      <w:r w:rsidR="00A807B2" w:rsidRPr="00EB5D6E">
        <w:rPr>
          <w:color w:val="000000" w:themeColor="text1"/>
        </w:rPr>
        <w:t>told</w:t>
      </w:r>
      <w:r w:rsidR="00EF1C94" w:rsidRPr="00EB5D6E">
        <w:rPr>
          <w:color w:val="000000" w:themeColor="text1"/>
        </w:rPr>
        <w:t>.</w:t>
      </w:r>
      <w:r w:rsidR="0006272B" w:rsidRPr="00EB5D6E">
        <w:rPr>
          <w:color w:val="000000" w:themeColor="text1"/>
        </w:rPr>
        <w:t xml:space="preserve"> </w:t>
      </w:r>
      <w:r w:rsidR="00E305D5" w:rsidRPr="00EB5D6E">
        <w:rPr>
          <w:color w:val="000000" w:themeColor="text1"/>
        </w:rPr>
        <w:t xml:space="preserve">Kathy admits on numerous occasions </w:t>
      </w:r>
      <w:ins w:id="221" w:author="Author">
        <w:r w:rsidR="007B038C">
          <w:rPr>
            <w:color w:val="000000" w:themeColor="text1"/>
          </w:rPr>
          <w:t>as</w:t>
        </w:r>
      </w:ins>
      <w:del w:id="222" w:author="Author">
        <w:r w:rsidR="00E305D5" w:rsidRPr="00EB5D6E" w:rsidDel="007B038C">
          <w:rPr>
            <w:color w:val="000000" w:themeColor="text1"/>
          </w:rPr>
          <w:delText>throughout her</w:delText>
        </w:r>
      </w:del>
      <w:ins w:id="223" w:author="Author">
        <w:r w:rsidR="007B038C">
          <w:rPr>
            <w:color w:val="000000" w:themeColor="text1"/>
          </w:rPr>
          <w:t xml:space="preserve"> she</w:t>
        </w:r>
      </w:ins>
      <w:r w:rsidR="00E305D5" w:rsidRPr="00EB5D6E">
        <w:rPr>
          <w:color w:val="000000" w:themeColor="text1"/>
        </w:rPr>
        <w:t xml:space="preserve"> recoun</w:t>
      </w:r>
      <w:r w:rsidR="00C23BC7" w:rsidRPr="00EB5D6E">
        <w:rPr>
          <w:color w:val="000000" w:themeColor="text1"/>
        </w:rPr>
        <w:t>t</w:t>
      </w:r>
      <w:ins w:id="224" w:author="Author">
        <w:r w:rsidR="007B038C">
          <w:rPr>
            <w:color w:val="000000" w:themeColor="text1"/>
          </w:rPr>
          <w:t>s</w:t>
        </w:r>
      </w:ins>
      <w:del w:id="225" w:author="Author">
        <w:r w:rsidR="00C23BC7" w:rsidRPr="00EB5D6E" w:rsidDel="007B038C">
          <w:rPr>
            <w:color w:val="000000" w:themeColor="text1"/>
          </w:rPr>
          <w:delText>ing of</w:delText>
        </w:r>
      </w:del>
      <w:r w:rsidR="00C23BC7" w:rsidRPr="00EB5D6E">
        <w:rPr>
          <w:color w:val="000000" w:themeColor="text1"/>
        </w:rPr>
        <w:t xml:space="preserve"> her life story that</w:t>
      </w:r>
      <w:del w:id="226" w:author="Author">
        <w:r w:rsidR="00C23BC7" w:rsidRPr="00EB5D6E" w:rsidDel="00311EA8">
          <w:rPr>
            <w:color w:val="000000" w:themeColor="text1"/>
          </w:rPr>
          <w:delText xml:space="preserve"> </w:delText>
        </w:r>
      </w:del>
    </w:p>
    <w:p w14:paraId="4E017B33" w14:textId="77777777" w:rsidR="00BA2428" w:rsidRDefault="00BA2428" w:rsidP="00BA2428">
      <w:pPr>
        <w:spacing w:line="240" w:lineRule="auto"/>
        <w:ind w:left="720"/>
        <w:rPr>
          <w:color w:val="000000" w:themeColor="text1"/>
        </w:rPr>
      </w:pPr>
    </w:p>
    <w:p w14:paraId="491B6440" w14:textId="18A2AC57" w:rsidR="00735377" w:rsidRPr="00EB5D6E" w:rsidRDefault="00D01452" w:rsidP="00B63EFD">
      <w:pPr>
        <w:spacing w:line="240" w:lineRule="auto"/>
        <w:ind w:left="720"/>
        <w:jc w:val="both"/>
        <w:rPr>
          <w:color w:val="000000" w:themeColor="text1"/>
        </w:rPr>
        <w:pPrChange w:id="227" w:author="Author">
          <w:pPr/>
        </w:pPrChange>
      </w:pPr>
      <w:del w:id="228" w:author="Author">
        <w:r w:rsidDel="007B038C">
          <w:rPr>
            <w:color w:val="000000" w:themeColor="text1"/>
          </w:rPr>
          <w:delText>“</w:delText>
        </w:r>
        <w:r w:rsidR="00D54B7B" w:rsidRPr="00EB5D6E" w:rsidDel="00C37D27">
          <w:rPr>
            <w:color w:val="000000" w:themeColor="text1"/>
          </w:rPr>
          <w:delText>[</w:delText>
        </w:r>
      </w:del>
      <w:r w:rsidR="00D54B7B" w:rsidRPr="00EB5D6E">
        <w:rPr>
          <w:color w:val="000000" w:themeColor="text1"/>
        </w:rPr>
        <w:t>c</w:t>
      </w:r>
      <w:del w:id="229" w:author="Author">
        <w:r w:rsidR="00D54B7B" w:rsidRPr="00EB5D6E" w:rsidDel="00C37D27">
          <w:rPr>
            <w:color w:val="000000" w:themeColor="text1"/>
          </w:rPr>
          <w:delText>]</w:delText>
        </w:r>
      </w:del>
      <w:r w:rsidR="00D54B7B" w:rsidRPr="00EB5D6E">
        <w:rPr>
          <w:color w:val="000000" w:themeColor="text1"/>
        </w:rPr>
        <w:t xml:space="preserve">ertainly, it feels like </w:t>
      </w:r>
      <w:ins w:id="230" w:author="Author">
        <w:r w:rsidR="00C37D27">
          <w:rPr>
            <w:color w:val="000000" w:themeColor="text1"/>
          </w:rPr>
          <w:t>I</w:t>
        </w:r>
        <w:del w:id="231" w:author="Author">
          <w:r w:rsidR="008E168C" w:rsidDel="00C37D27">
            <w:rPr>
              <w:color w:val="000000" w:themeColor="text1"/>
            </w:rPr>
            <w:delText>we</w:delText>
          </w:r>
        </w:del>
      </w:ins>
      <w:del w:id="232" w:author="Author">
        <w:r w:rsidR="00D54B7B" w:rsidRPr="00EB5D6E" w:rsidDel="008E168C">
          <w:rPr>
            <w:color w:val="000000" w:themeColor="text1"/>
          </w:rPr>
          <w:delText>a</w:delText>
        </w:r>
      </w:del>
      <w:r w:rsidR="00D54B7B" w:rsidRPr="00EB5D6E">
        <w:rPr>
          <w:color w:val="000000" w:themeColor="text1"/>
        </w:rPr>
        <w:t xml:space="preserve"> </w:t>
      </w:r>
      <w:r w:rsidR="00D54B7B" w:rsidRPr="00EB5D6E">
        <w:rPr>
          <w:i/>
          <w:iCs/>
          <w:color w:val="000000" w:themeColor="text1"/>
        </w:rPr>
        <w:t>always</w:t>
      </w:r>
      <w:r w:rsidR="00D54B7B" w:rsidRPr="00EB5D6E">
        <w:rPr>
          <w:color w:val="000000" w:themeColor="text1"/>
        </w:rPr>
        <w:t xml:space="preserve"> knew about donations in some vague way, even as early as six or seven</w:t>
      </w:r>
      <w:r>
        <w:rPr>
          <w:color w:val="000000" w:themeColor="text1"/>
        </w:rPr>
        <w:t xml:space="preserve">. </w:t>
      </w:r>
      <w:r w:rsidR="00D54B7B" w:rsidRPr="00EB5D6E">
        <w:rPr>
          <w:color w:val="000000" w:themeColor="text1"/>
        </w:rPr>
        <w:t>And it’s curious, when we were older and the guardians were giving us those talks, nothing came as a complete surprise</w:t>
      </w:r>
      <w:r>
        <w:rPr>
          <w:color w:val="000000" w:themeColor="text1"/>
        </w:rPr>
        <w:t xml:space="preserve">. </w:t>
      </w:r>
      <w:r w:rsidR="00D54B7B" w:rsidRPr="00EB5D6E">
        <w:rPr>
          <w:color w:val="000000" w:themeColor="text1"/>
        </w:rPr>
        <w:t xml:space="preserve">It </w:t>
      </w:r>
      <w:r w:rsidR="00D54B7B" w:rsidRPr="00EB5D6E">
        <w:rPr>
          <w:i/>
          <w:iCs/>
          <w:color w:val="000000" w:themeColor="text1"/>
        </w:rPr>
        <w:t>was</w:t>
      </w:r>
      <w:r w:rsidR="00D54B7B" w:rsidRPr="00EB5D6E">
        <w:rPr>
          <w:color w:val="000000" w:themeColor="text1"/>
        </w:rPr>
        <w:t xml:space="preserve"> like </w:t>
      </w:r>
      <w:proofErr w:type="gramStart"/>
      <w:r w:rsidR="00D54B7B" w:rsidRPr="00EB5D6E">
        <w:rPr>
          <w:color w:val="000000" w:themeColor="text1"/>
        </w:rPr>
        <w:t>we’d</w:t>
      </w:r>
      <w:proofErr w:type="gramEnd"/>
      <w:r w:rsidR="00D54B7B" w:rsidRPr="00EB5D6E">
        <w:rPr>
          <w:color w:val="000000" w:themeColor="text1"/>
        </w:rPr>
        <w:t xml:space="preserve"> heard everything somewhere before</w:t>
      </w:r>
      <w:ins w:id="233" w:author="Author">
        <w:r w:rsidR="007B038C">
          <w:rPr>
            <w:color w:val="000000" w:themeColor="text1"/>
          </w:rPr>
          <w:t>.</w:t>
        </w:r>
      </w:ins>
      <w:del w:id="234" w:author="Author">
        <w:r w:rsidDel="00C37D27">
          <w:rPr>
            <w:color w:val="000000" w:themeColor="text1"/>
          </w:rPr>
          <w:delText>”</w:delText>
        </w:r>
      </w:del>
      <w:r w:rsidR="00D54B7B" w:rsidRPr="00EB5D6E">
        <w:rPr>
          <w:color w:val="000000" w:themeColor="text1"/>
        </w:rPr>
        <w:t xml:space="preserve"> (</w:t>
      </w:r>
      <w:r w:rsidR="00735377" w:rsidRPr="00EB5D6E">
        <w:rPr>
          <w:color w:val="000000" w:themeColor="text1"/>
        </w:rPr>
        <w:t xml:space="preserve">Ishiguro, 2005, </w:t>
      </w:r>
      <w:r w:rsidR="00D54B7B" w:rsidRPr="00EB5D6E">
        <w:rPr>
          <w:color w:val="000000" w:themeColor="text1"/>
        </w:rPr>
        <w:t>p</w:t>
      </w:r>
      <w:del w:id="235" w:author="Author">
        <w:r w:rsidR="00D54B7B" w:rsidRPr="00EB5D6E" w:rsidDel="007B038C">
          <w:rPr>
            <w:color w:val="000000" w:themeColor="text1"/>
          </w:rPr>
          <w:delText>g</w:delText>
        </w:r>
      </w:del>
      <w:r w:rsidR="00D54B7B" w:rsidRPr="00EB5D6E">
        <w:rPr>
          <w:color w:val="000000" w:themeColor="text1"/>
        </w:rPr>
        <w:t>. 81)</w:t>
      </w:r>
      <w:del w:id="236" w:author="Author">
        <w:r w:rsidR="00571C0E" w:rsidRPr="00EB5D6E" w:rsidDel="007B038C">
          <w:rPr>
            <w:color w:val="000000" w:themeColor="text1"/>
          </w:rPr>
          <w:delText>.</w:delText>
        </w:r>
        <w:r w:rsidR="00EF1C94" w:rsidRPr="00EB5D6E" w:rsidDel="00311EA8">
          <w:rPr>
            <w:color w:val="000000" w:themeColor="text1"/>
          </w:rPr>
          <w:delText xml:space="preserve"> </w:delText>
        </w:r>
      </w:del>
    </w:p>
    <w:p w14:paraId="16EBCFD3" w14:textId="77777777" w:rsidR="00BA2428" w:rsidRDefault="00BA2428" w:rsidP="00BA2428">
      <w:pPr>
        <w:spacing w:line="240" w:lineRule="auto"/>
        <w:rPr>
          <w:color w:val="000000" w:themeColor="text1"/>
        </w:rPr>
      </w:pPr>
    </w:p>
    <w:p w14:paraId="410F54AE" w14:textId="33BA4C7D" w:rsidR="007A1459" w:rsidRPr="00EB5D6E" w:rsidRDefault="00A807B2" w:rsidP="009A6EB7">
      <w:pPr>
        <w:spacing w:line="240" w:lineRule="auto"/>
        <w:jc w:val="both"/>
        <w:rPr>
          <w:color w:val="000000" w:themeColor="text1"/>
          <w:highlight w:val="green"/>
        </w:rPr>
      </w:pPr>
      <w:r w:rsidRPr="00EB5D6E">
        <w:rPr>
          <w:color w:val="000000" w:themeColor="text1"/>
        </w:rPr>
        <w:t>This obfuscation is underscored</w:t>
      </w:r>
      <w:r w:rsidR="00741091" w:rsidRPr="00EB5D6E">
        <w:rPr>
          <w:color w:val="000000" w:themeColor="text1"/>
        </w:rPr>
        <w:t xml:space="preserve"> </w:t>
      </w:r>
      <w:r w:rsidR="00AA28BD" w:rsidRPr="00EB5D6E">
        <w:rPr>
          <w:color w:val="000000" w:themeColor="text1"/>
        </w:rPr>
        <w:t xml:space="preserve">in </w:t>
      </w:r>
      <w:r w:rsidR="00A53973" w:rsidRPr="00EB5D6E">
        <w:rPr>
          <w:color w:val="000000" w:themeColor="text1"/>
        </w:rPr>
        <w:t>this chapter</w:t>
      </w:r>
      <w:r w:rsidR="00AA28BD" w:rsidRPr="00EB5D6E">
        <w:rPr>
          <w:color w:val="000000" w:themeColor="text1"/>
        </w:rPr>
        <w:t xml:space="preserve"> </w:t>
      </w:r>
      <w:r w:rsidR="00741091" w:rsidRPr="00EB5D6E">
        <w:rPr>
          <w:color w:val="000000" w:themeColor="text1"/>
        </w:rPr>
        <w:t>particularly through</w:t>
      </w:r>
      <w:r w:rsidRPr="00EB5D6E">
        <w:rPr>
          <w:color w:val="000000" w:themeColor="text1"/>
        </w:rPr>
        <w:t xml:space="preserve"> wordplay in the semantic context of light and darkness and intermittent flicker</w:t>
      </w:r>
      <w:r w:rsidR="00C440C4" w:rsidRPr="00EB5D6E">
        <w:rPr>
          <w:color w:val="000000" w:themeColor="text1"/>
        </w:rPr>
        <w:t>s</w:t>
      </w:r>
      <w:r w:rsidRPr="00EB5D6E">
        <w:rPr>
          <w:color w:val="000000" w:themeColor="text1"/>
        </w:rPr>
        <w:t xml:space="preserve"> of awareness. </w:t>
      </w:r>
      <w:r w:rsidR="00A53973" w:rsidRPr="00EB5D6E">
        <w:rPr>
          <w:color w:val="000000" w:themeColor="text1"/>
        </w:rPr>
        <w:t>T</w:t>
      </w:r>
      <w:r w:rsidR="004644FA" w:rsidRPr="00EB5D6E">
        <w:rPr>
          <w:color w:val="000000" w:themeColor="text1"/>
        </w:rPr>
        <w:t>he selection o</w:t>
      </w:r>
      <w:r w:rsidRPr="00EB5D6E">
        <w:rPr>
          <w:color w:val="000000" w:themeColor="text1"/>
        </w:rPr>
        <w:t xml:space="preserve">f words clearly </w:t>
      </w:r>
      <w:r w:rsidRPr="00EB5D6E">
        <w:rPr>
          <w:color w:val="000000" w:themeColor="text1"/>
        </w:rPr>
        <w:lastRenderedPageBreak/>
        <w:t xml:space="preserve">constructs interchanges and </w:t>
      </w:r>
      <w:r w:rsidR="00741091" w:rsidRPr="00EB5D6E">
        <w:rPr>
          <w:color w:val="000000" w:themeColor="text1"/>
        </w:rPr>
        <w:t>dualities</w:t>
      </w:r>
      <w:r w:rsidRPr="00EB5D6E">
        <w:rPr>
          <w:color w:val="000000" w:themeColor="text1"/>
        </w:rPr>
        <w:t xml:space="preserve"> of covert and overt</w:t>
      </w:r>
      <w:r w:rsidR="00741091" w:rsidRPr="00EB5D6E">
        <w:rPr>
          <w:color w:val="000000" w:themeColor="text1"/>
        </w:rPr>
        <w:t>;</w:t>
      </w:r>
      <w:r w:rsidRPr="00EB5D6E">
        <w:rPr>
          <w:color w:val="000000" w:themeColor="text1"/>
        </w:rPr>
        <w:t xml:space="preserve"> light and darkness</w:t>
      </w:r>
      <w:r w:rsidR="00741091" w:rsidRPr="00EB5D6E">
        <w:rPr>
          <w:color w:val="000000" w:themeColor="text1"/>
        </w:rPr>
        <w:t>;</w:t>
      </w:r>
      <w:r w:rsidRPr="00EB5D6E">
        <w:rPr>
          <w:color w:val="000000" w:themeColor="text1"/>
        </w:rPr>
        <w:t xml:space="preserve"> clear and blurry</w:t>
      </w:r>
      <w:r w:rsidR="00741091" w:rsidRPr="00EB5D6E">
        <w:rPr>
          <w:color w:val="000000" w:themeColor="text1"/>
        </w:rPr>
        <w:t>;</w:t>
      </w:r>
      <w:r w:rsidRPr="00EB5D6E">
        <w:rPr>
          <w:color w:val="000000" w:themeColor="text1"/>
        </w:rPr>
        <w:t xml:space="preserve"> and</w:t>
      </w:r>
      <w:r w:rsidR="00741091" w:rsidRPr="00EB5D6E">
        <w:rPr>
          <w:color w:val="000000" w:themeColor="text1"/>
        </w:rPr>
        <w:t>,</w:t>
      </w:r>
      <w:r w:rsidRPr="00EB5D6E">
        <w:rPr>
          <w:color w:val="000000" w:themeColor="text1"/>
        </w:rPr>
        <w:t xml:space="preserve"> in metaphorical terms, sunshine and rain</w:t>
      </w:r>
      <w:r w:rsidR="00D01452">
        <w:rPr>
          <w:color w:val="000000" w:themeColor="text1"/>
        </w:rPr>
        <w:t>.</w:t>
      </w:r>
      <w:del w:id="237" w:author="Author">
        <w:r w:rsidR="00D01452" w:rsidDel="008E168C">
          <w:rPr>
            <w:color w:val="000000" w:themeColor="text1"/>
          </w:rPr>
          <w:delText xml:space="preserve"> </w:delText>
        </w:r>
      </w:del>
      <w:r w:rsidR="007A1459" w:rsidRPr="00EB5D6E">
        <w:rPr>
          <w:color w:val="000000" w:themeColor="text1"/>
        </w:rPr>
        <w:t xml:space="preserve"> The interplay of light and dark is both </w:t>
      </w:r>
      <w:r w:rsidR="00F45AE6" w:rsidRPr="00EB5D6E">
        <w:rPr>
          <w:color w:val="000000" w:themeColor="text1"/>
        </w:rPr>
        <w:t>literal and</w:t>
      </w:r>
      <w:del w:id="238" w:author="Author">
        <w:r w:rsidR="00F45AE6" w:rsidRPr="00EB5D6E" w:rsidDel="008E168C">
          <w:rPr>
            <w:color w:val="000000" w:themeColor="text1"/>
          </w:rPr>
          <w:delText>,</w:delText>
        </w:r>
      </w:del>
      <w:r w:rsidR="00F45AE6" w:rsidRPr="00EB5D6E">
        <w:rPr>
          <w:color w:val="000000" w:themeColor="text1"/>
        </w:rPr>
        <w:t xml:space="preserve"> </w:t>
      </w:r>
      <w:r w:rsidR="007A1459" w:rsidRPr="00EB5D6E">
        <w:rPr>
          <w:color w:val="000000" w:themeColor="text1"/>
        </w:rPr>
        <w:t>figura</w:t>
      </w:r>
      <w:ins w:id="239" w:author="Author">
        <w:r w:rsidR="008E168C">
          <w:rPr>
            <w:color w:val="000000" w:themeColor="text1"/>
          </w:rPr>
          <w:t>tive</w:t>
        </w:r>
      </w:ins>
      <w:del w:id="240" w:author="Author">
        <w:r w:rsidR="007A1459" w:rsidRPr="00EB5D6E" w:rsidDel="008E168C">
          <w:rPr>
            <w:color w:val="000000" w:themeColor="text1"/>
          </w:rPr>
          <w:delText>l</w:delText>
        </w:r>
      </w:del>
      <w:r w:rsidR="007A1459" w:rsidRPr="00EB5D6E">
        <w:rPr>
          <w:color w:val="000000" w:themeColor="text1"/>
        </w:rPr>
        <w:t xml:space="preserve">, in the sense that it </w:t>
      </w:r>
      <w:r w:rsidR="0001568C" w:rsidRPr="00EB5D6E">
        <w:rPr>
          <w:color w:val="000000" w:themeColor="text1"/>
        </w:rPr>
        <w:t xml:space="preserve">embodies </w:t>
      </w:r>
      <w:del w:id="241" w:author="Author">
        <w:r w:rsidR="007A1459" w:rsidRPr="00EB5D6E" w:rsidDel="008E168C">
          <w:rPr>
            <w:color w:val="000000" w:themeColor="text1"/>
          </w:rPr>
          <w:delText xml:space="preserve"> </w:delText>
        </w:r>
      </w:del>
      <w:r w:rsidR="00C2423A" w:rsidRPr="00EB5D6E">
        <w:rPr>
          <w:color w:val="000000" w:themeColor="text1"/>
        </w:rPr>
        <w:t xml:space="preserve">the slipperiness of language and </w:t>
      </w:r>
      <w:r w:rsidR="00F45AE6" w:rsidRPr="00EB5D6E">
        <w:rPr>
          <w:color w:val="000000" w:themeColor="text1"/>
        </w:rPr>
        <w:t>disavowing truth.</w:t>
      </w:r>
      <w:r w:rsidR="007A1459" w:rsidRPr="00EB5D6E">
        <w:rPr>
          <w:color w:val="000000" w:themeColor="text1"/>
        </w:rPr>
        <w:t xml:space="preserve"> </w:t>
      </w:r>
      <w:r w:rsidR="00BD4EF5" w:rsidRPr="00EB5D6E">
        <w:rPr>
          <w:color w:val="000000" w:themeColor="text1"/>
        </w:rPr>
        <w:t>This is also underpinned by the full weight of Kathy’s appropriation of this duality in confessing her life experience, where her language</w:t>
      </w:r>
      <w:r w:rsidR="0097041B" w:rsidRPr="00EB5D6E">
        <w:rPr>
          <w:color w:val="000000" w:themeColor="text1"/>
        </w:rPr>
        <w:t xml:space="preserve"> and choice of collocations and idioms</w:t>
      </w:r>
      <w:r w:rsidR="00BD4EF5" w:rsidRPr="00EB5D6E">
        <w:rPr>
          <w:color w:val="000000" w:themeColor="text1"/>
        </w:rPr>
        <w:t xml:space="preserve"> is laden with literal and metaphorical linguistic signals </w:t>
      </w:r>
      <w:ins w:id="242" w:author="Author">
        <w:r w:rsidR="008E168C">
          <w:rPr>
            <w:color w:val="000000" w:themeColor="text1"/>
          </w:rPr>
          <w:t>that</w:t>
        </w:r>
      </w:ins>
      <w:del w:id="243" w:author="Author">
        <w:r w:rsidR="0097041B" w:rsidRPr="00EB5D6E" w:rsidDel="008E168C">
          <w:rPr>
            <w:color w:val="000000" w:themeColor="text1"/>
          </w:rPr>
          <w:delText>which</w:delText>
        </w:r>
      </w:del>
      <w:r w:rsidR="0097041B" w:rsidRPr="00EB5D6E">
        <w:rPr>
          <w:color w:val="000000" w:themeColor="text1"/>
        </w:rPr>
        <w:t xml:space="preserve"> reside on light and darkness</w:t>
      </w:r>
      <w:r w:rsidR="00BD4EF5" w:rsidRPr="00EB5D6E">
        <w:rPr>
          <w:color w:val="000000" w:themeColor="text1"/>
        </w:rPr>
        <w:t>:</w:t>
      </w:r>
      <w:del w:id="244" w:author="Author">
        <w:r w:rsidR="00BD4EF5" w:rsidRPr="00EB5D6E" w:rsidDel="00311EA8">
          <w:rPr>
            <w:color w:val="000000" w:themeColor="text1"/>
          </w:rPr>
          <w:delText xml:space="preserve"> </w:delText>
        </w:r>
      </w:del>
    </w:p>
    <w:p w14:paraId="18E536EB" w14:textId="77777777" w:rsidR="00BA2428" w:rsidRDefault="00BA2428" w:rsidP="00BA2428">
      <w:pPr>
        <w:spacing w:line="240" w:lineRule="auto"/>
        <w:ind w:left="706"/>
        <w:rPr>
          <w:color w:val="000000" w:themeColor="text1"/>
        </w:rPr>
      </w:pPr>
    </w:p>
    <w:p w14:paraId="7F2A49B6" w14:textId="0D152ACF" w:rsidR="00A60039" w:rsidRPr="00EB5D6E" w:rsidRDefault="00D01452" w:rsidP="00B63EFD">
      <w:pPr>
        <w:spacing w:line="240" w:lineRule="auto"/>
        <w:ind w:left="706"/>
        <w:jc w:val="both"/>
        <w:rPr>
          <w:color w:val="000000" w:themeColor="text1"/>
        </w:rPr>
        <w:pPrChange w:id="245" w:author="Author">
          <w:pPr>
            <w:spacing w:line="240" w:lineRule="auto"/>
            <w:ind w:left="709"/>
          </w:pPr>
        </w:pPrChange>
      </w:pPr>
      <w:del w:id="246" w:author="Author">
        <w:r w:rsidDel="008E168C">
          <w:rPr>
            <w:color w:val="000000" w:themeColor="text1"/>
          </w:rPr>
          <w:delText>“</w:delText>
        </w:r>
      </w:del>
      <w:r w:rsidR="00A60039" w:rsidRPr="00EB5D6E">
        <w:rPr>
          <w:color w:val="000000" w:themeColor="text1"/>
        </w:rPr>
        <w:t xml:space="preserve">In my memory my life at </w:t>
      </w:r>
      <w:proofErr w:type="spellStart"/>
      <w:r w:rsidR="00A60039" w:rsidRPr="00EB5D6E">
        <w:rPr>
          <w:color w:val="000000" w:themeColor="text1"/>
        </w:rPr>
        <w:t>Hailsham</w:t>
      </w:r>
      <w:proofErr w:type="spellEnd"/>
      <w:r w:rsidR="00A60039" w:rsidRPr="00EB5D6E">
        <w:rPr>
          <w:color w:val="000000" w:themeColor="text1"/>
        </w:rPr>
        <w:t xml:space="preserve"> </w:t>
      </w:r>
      <w:r w:rsidR="00070184" w:rsidRPr="00EB5D6E">
        <w:rPr>
          <w:color w:val="000000" w:themeColor="text1"/>
        </w:rPr>
        <w:t>falls into two distinct chunks: this last era, and everything that came before</w:t>
      </w:r>
      <w:r>
        <w:rPr>
          <w:color w:val="000000" w:themeColor="text1"/>
        </w:rPr>
        <w:t xml:space="preserve">. </w:t>
      </w:r>
      <w:r w:rsidR="00070184" w:rsidRPr="00EB5D6E">
        <w:rPr>
          <w:color w:val="000000" w:themeColor="text1"/>
        </w:rPr>
        <w:t xml:space="preserve">The earlier years – the ones I’ve just been telling you about – they tend to </w:t>
      </w:r>
      <w:r w:rsidR="00070184" w:rsidRPr="00EB5D6E">
        <w:rPr>
          <w:i/>
          <w:iCs/>
          <w:color w:val="000000" w:themeColor="text1"/>
        </w:rPr>
        <w:t>blur</w:t>
      </w:r>
      <w:r w:rsidR="00070184" w:rsidRPr="00EB5D6E">
        <w:rPr>
          <w:color w:val="000000" w:themeColor="text1"/>
        </w:rPr>
        <w:t xml:space="preserve"> into each other as a kind of </w:t>
      </w:r>
      <w:r w:rsidR="00070184" w:rsidRPr="00EB5D6E">
        <w:rPr>
          <w:i/>
          <w:iCs/>
          <w:color w:val="000000" w:themeColor="text1"/>
        </w:rPr>
        <w:t>golden</w:t>
      </w:r>
      <w:r w:rsidR="00070184" w:rsidRPr="00EB5D6E">
        <w:rPr>
          <w:color w:val="000000" w:themeColor="text1"/>
        </w:rPr>
        <w:t xml:space="preserve"> time, and when I think about them at all, even the not-so-great things, I can’t hel</w:t>
      </w:r>
      <w:r w:rsidR="001C16C0" w:rsidRPr="00EB5D6E">
        <w:rPr>
          <w:color w:val="000000" w:themeColor="text1"/>
        </w:rPr>
        <w:t>p</w:t>
      </w:r>
      <w:r w:rsidR="00070184" w:rsidRPr="00EB5D6E">
        <w:rPr>
          <w:color w:val="000000" w:themeColor="text1"/>
        </w:rPr>
        <w:t xml:space="preserve"> feeling a sort of </w:t>
      </w:r>
      <w:r w:rsidR="00070184" w:rsidRPr="00EB5D6E">
        <w:rPr>
          <w:i/>
          <w:iCs/>
          <w:color w:val="000000" w:themeColor="text1"/>
        </w:rPr>
        <w:t>glow</w:t>
      </w:r>
      <w:r w:rsidR="00070184" w:rsidRPr="00EB5D6E">
        <w:rPr>
          <w:color w:val="000000" w:themeColor="text1"/>
        </w:rPr>
        <w:t>,</w:t>
      </w:r>
      <w:del w:id="247" w:author="Author">
        <w:r w:rsidR="00070184" w:rsidRPr="00EB5D6E" w:rsidDel="008E168C">
          <w:rPr>
            <w:color w:val="000000" w:themeColor="text1"/>
          </w:rPr>
          <w:delText xml:space="preserve"> </w:delText>
        </w:r>
      </w:del>
      <w:r w:rsidR="00070184" w:rsidRPr="00EB5D6E">
        <w:rPr>
          <w:color w:val="000000" w:themeColor="text1"/>
        </w:rPr>
        <w:t xml:space="preserve"> but</w:t>
      </w:r>
      <w:r w:rsidR="001C16C0" w:rsidRPr="00EB5D6E">
        <w:rPr>
          <w:color w:val="000000" w:themeColor="text1"/>
        </w:rPr>
        <w:t xml:space="preserve"> those</w:t>
      </w:r>
      <w:r w:rsidR="00070184" w:rsidRPr="00EB5D6E">
        <w:rPr>
          <w:color w:val="000000" w:themeColor="text1"/>
        </w:rPr>
        <w:t xml:space="preserve"> last </w:t>
      </w:r>
      <w:proofErr w:type="spellStart"/>
      <w:r w:rsidR="00070184" w:rsidRPr="00EB5D6E">
        <w:rPr>
          <w:color w:val="000000" w:themeColor="text1"/>
        </w:rPr>
        <w:t>years</w:t>
      </w:r>
      <w:proofErr w:type="spellEnd"/>
      <w:r w:rsidR="00070184" w:rsidRPr="00EB5D6E">
        <w:rPr>
          <w:color w:val="000000" w:themeColor="text1"/>
        </w:rPr>
        <w:t xml:space="preserve"> feel different</w:t>
      </w:r>
      <w:r>
        <w:rPr>
          <w:color w:val="000000" w:themeColor="text1"/>
        </w:rPr>
        <w:t xml:space="preserve">. </w:t>
      </w:r>
      <w:r w:rsidR="00070184" w:rsidRPr="00EB5D6E">
        <w:rPr>
          <w:color w:val="000000" w:themeColor="text1"/>
        </w:rPr>
        <w:t>The</w:t>
      </w:r>
      <w:ins w:id="248" w:author="Author">
        <w:r w:rsidR="008E168C">
          <w:rPr>
            <w:color w:val="000000" w:themeColor="text1"/>
          </w:rPr>
          <w:t>y</w:t>
        </w:r>
      </w:ins>
      <w:r w:rsidR="00070184" w:rsidRPr="00EB5D6E">
        <w:rPr>
          <w:color w:val="000000" w:themeColor="text1"/>
        </w:rPr>
        <w:t xml:space="preserve"> weren’t unhappy exactly – I’ve got plenty of memories</w:t>
      </w:r>
      <w:del w:id="249" w:author="Author">
        <w:r w:rsidR="00070184" w:rsidRPr="00EB5D6E" w:rsidDel="008E168C">
          <w:rPr>
            <w:color w:val="000000" w:themeColor="text1"/>
          </w:rPr>
          <w:delText xml:space="preserve"> </w:delText>
        </w:r>
      </w:del>
      <w:r w:rsidR="00070184" w:rsidRPr="00EB5D6E">
        <w:rPr>
          <w:color w:val="000000" w:themeColor="text1"/>
        </w:rPr>
        <w:t xml:space="preserve"> I treasure from them – but they were more serious, and in some ways </w:t>
      </w:r>
      <w:r w:rsidR="00070184" w:rsidRPr="00EB5D6E">
        <w:rPr>
          <w:i/>
          <w:iCs/>
          <w:color w:val="000000" w:themeColor="text1"/>
        </w:rPr>
        <w:t>darker</w:t>
      </w:r>
      <w:r>
        <w:rPr>
          <w:color w:val="000000" w:themeColor="text1"/>
        </w:rPr>
        <w:t xml:space="preserve">. </w:t>
      </w:r>
      <w:r w:rsidR="00070184" w:rsidRPr="00EB5D6E">
        <w:rPr>
          <w:color w:val="000000" w:themeColor="text1"/>
        </w:rPr>
        <w:t>Maybe I</w:t>
      </w:r>
      <w:r w:rsidR="001C16C0" w:rsidRPr="00EB5D6E">
        <w:rPr>
          <w:color w:val="000000" w:themeColor="text1"/>
        </w:rPr>
        <w:t>’</w:t>
      </w:r>
      <w:r w:rsidR="00070184" w:rsidRPr="00EB5D6E">
        <w:rPr>
          <w:color w:val="000000" w:themeColor="text1"/>
        </w:rPr>
        <w:t xml:space="preserve">ve exaggerated it in my mind, but I’ve got an impression of things changing rapidly around then, like </w:t>
      </w:r>
      <w:r w:rsidR="00070184" w:rsidRPr="00EB5D6E">
        <w:rPr>
          <w:i/>
          <w:iCs/>
          <w:color w:val="000000" w:themeColor="text1"/>
        </w:rPr>
        <w:t>day moving into night</w:t>
      </w:r>
      <w:r w:rsidR="00070184" w:rsidRPr="00EB5D6E">
        <w:rPr>
          <w:color w:val="000000" w:themeColor="text1"/>
        </w:rPr>
        <w:t>.</w:t>
      </w:r>
      <w:del w:id="250" w:author="Author">
        <w:r w:rsidDel="008E168C">
          <w:rPr>
            <w:color w:val="000000" w:themeColor="text1"/>
          </w:rPr>
          <w:delText>”</w:delText>
        </w:r>
      </w:del>
      <w:r w:rsidR="001C16C0" w:rsidRPr="00EB5D6E">
        <w:rPr>
          <w:color w:val="000000" w:themeColor="text1"/>
        </w:rPr>
        <w:t xml:space="preserve"> </w:t>
      </w:r>
      <w:r w:rsidR="00394144" w:rsidRPr="00EB5D6E">
        <w:rPr>
          <w:color w:val="000000" w:themeColor="text1"/>
        </w:rPr>
        <w:t xml:space="preserve">(Ishiguro, 2005, </w:t>
      </w:r>
      <w:ins w:id="251" w:author="Author">
        <w:r w:rsidR="008E168C">
          <w:rPr>
            <w:color w:val="000000" w:themeColor="text1"/>
          </w:rPr>
          <w:t>p</w:t>
        </w:r>
      </w:ins>
      <w:del w:id="252" w:author="Author">
        <w:r w:rsidR="001C16C0" w:rsidRPr="00EB5D6E" w:rsidDel="008E168C">
          <w:rPr>
            <w:color w:val="000000" w:themeColor="text1"/>
          </w:rPr>
          <w:delText>Pg</w:delText>
        </w:r>
      </w:del>
      <w:r w:rsidR="001C16C0" w:rsidRPr="00EB5D6E">
        <w:rPr>
          <w:color w:val="000000" w:themeColor="text1"/>
        </w:rPr>
        <w:t>. 76</w:t>
      </w:r>
      <w:ins w:id="253" w:author="Author">
        <w:r w:rsidR="00A8010E">
          <w:rPr>
            <w:color w:val="000000" w:themeColor="text1"/>
          </w:rPr>
          <w:t>;</w:t>
        </w:r>
      </w:ins>
      <w:del w:id="254" w:author="Author">
        <w:r w:rsidR="00394144" w:rsidRPr="00EB5D6E" w:rsidDel="00A8010E">
          <w:rPr>
            <w:color w:val="000000" w:themeColor="text1"/>
          </w:rPr>
          <w:delText>)</w:delText>
        </w:r>
      </w:del>
      <w:r w:rsidR="00070184" w:rsidRPr="00EB5D6E">
        <w:rPr>
          <w:color w:val="000000" w:themeColor="text1"/>
        </w:rPr>
        <w:t xml:space="preserve"> </w:t>
      </w:r>
      <w:del w:id="255" w:author="Author">
        <w:r w:rsidR="00070184" w:rsidRPr="00EB5D6E" w:rsidDel="008E168C">
          <w:rPr>
            <w:color w:val="000000" w:themeColor="text1"/>
          </w:rPr>
          <w:delText xml:space="preserve"> </w:delText>
        </w:r>
        <w:r w:rsidR="00363352" w:rsidRPr="00EB5D6E" w:rsidDel="00A8010E">
          <w:rPr>
            <w:color w:val="000000" w:themeColor="text1"/>
          </w:rPr>
          <w:delText xml:space="preserve">[my </w:delText>
        </w:r>
      </w:del>
      <w:r w:rsidR="00363352" w:rsidRPr="00EB5D6E">
        <w:rPr>
          <w:color w:val="000000" w:themeColor="text1"/>
        </w:rPr>
        <w:t>emphas</w:t>
      </w:r>
      <w:ins w:id="256" w:author="Author">
        <w:r w:rsidR="00A8010E">
          <w:rPr>
            <w:color w:val="000000" w:themeColor="text1"/>
          </w:rPr>
          <w:t>is mine)</w:t>
        </w:r>
      </w:ins>
      <w:del w:id="257" w:author="Author">
        <w:r w:rsidR="00363352" w:rsidRPr="00EB5D6E" w:rsidDel="00A8010E">
          <w:rPr>
            <w:color w:val="000000" w:themeColor="text1"/>
          </w:rPr>
          <w:delText>es]</w:delText>
        </w:r>
        <w:r w:rsidDel="008E168C">
          <w:rPr>
            <w:color w:val="000000" w:themeColor="text1"/>
          </w:rPr>
          <w:delText>.</w:delText>
        </w:r>
        <w:r w:rsidDel="00311EA8">
          <w:rPr>
            <w:color w:val="000000" w:themeColor="text1"/>
          </w:rPr>
          <w:delText xml:space="preserve"> </w:delText>
        </w:r>
      </w:del>
    </w:p>
    <w:p w14:paraId="79A4410E" w14:textId="77777777" w:rsidR="00A60039" w:rsidRPr="00EB5D6E" w:rsidRDefault="00A60039" w:rsidP="00BA2428">
      <w:pPr>
        <w:spacing w:line="240" w:lineRule="auto"/>
        <w:ind w:firstLine="720"/>
        <w:rPr>
          <w:color w:val="000000" w:themeColor="text1"/>
        </w:rPr>
      </w:pPr>
    </w:p>
    <w:p w14:paraId="73C89EF1" w14:textId="75FD4CC3" w:rsidR="00F45AE6" w:rsidRPr="00EB5D6E" w:rsidRDefault="00A807B2" w:rsidP="009A6EB7">
      <w:pPr>
        <w:spacing w:line="240" w:lineRule="auto"/>
        <w:jc w:val="both"/>
        <w:rPr>
          <w:color w:val="000000" w:themeColor="text1"/>
        </w:rPr>
      </w:pPr>
      <w:r w:rsidRPr="00EB5D6E">
        <w:rPr>
          <w:color w:val="000000" w:themeColor="text1"/>
        </w:rPr>
        <w:t>Paradoxically, the more</w:t>
      </w:r>
      <w:r w:rsidR="00741091" w:rsidRPr="00EB5D6E">
        <w:rPr>
          <w:color w:val="000000" w:themeColor="text1"/>
        </w:rPr>
        <w:t xml:space="preserve"> </w:t>
      </w:r>
      <w:r w:rsidR="00F701D9" w:rsidRPr="00EB5D6E">
        <w:rPr>
          <w:color w:val="000000" w:themeColor="text1"/>
        </w:rPr>
        <w:t>Kathy’s</w:t>
      </w:r>
      <w:r w:rsidR="00741091" w:rsidRPr="00EB5D6E">
        <w:rPr>
          <w:color w:val="000000" w:themeColor="text1"/>
        </w:rPr>
        <w:t xml:space="preserve"> </w:t>
      </w:r>
      <w:r w:rsidR="00F45AE6" w:rsidRPr="00EB5D6E">
        <w:rPr>
          <w:color w:val="000000" w:themeColor="text1"/>
        </w:rPr>
        <w:t xml:space="preserve">text </w:t>
      </w:r>
      <w:r w:rsidR="00B25C02" w:rsidRPr="00EB5D6E">
        <w:rPr>
          <w:color w:val="000000" w:themeColor="text1"/>
        </w:rPr>
        <w:t>uses</w:t>
      </w:r>
      <w:r w:rsidRPr="00EB5D6E">
        <w:rPr>
          <w:color w:val="000000" w:themeColor="text1"/>
        </w:rPr>
        <w:t xml:space="preserve"> brighter, clearer, and more lucid</w:t>
      </w:r>
      <w:r w:rsidR="00B25C02" w:rsidRPr="00EB5D6E">
        <w:rPr>
          <w:color w:val="000000" w:themeColor="text1"/>
        </w:rPr>
        <w:t xml:space="preserve"> tropes</w:t>
      </w:r>
      <w:r w:rsidRPr="00EB5D6E">
        <w:rPr>
          <w:color w:val="000000" w:themeColor="text1"/>
        </w:rPr>
        <w:t xml:space="preserve">, so too is </w:t>
      </w:r>
      <w:r w:rsidR="0097041B" w:rsidRPr="00EB5D6E">
        <w:rPr>
          <w:color w:val="000000" w:themeColor="text1"/>
        </w:rPr>
        <w:t>the content</w:t>
      </w:r>
      <w:r w:rsidRPr="00EB5D6E">
        <w:rPr>
          <w:color w:val="000000" w:themeColor="text1"/>
        </w:rPr>
        <w:t xml:space="preserve"> more somber</w:t>
      </w:r>
      <w:r w:rsidR="00B25C02" w:rsidRPr="00EB5D6E">
        <w:rPr>
          <w:color w:val="000000" w:themeColor="text1"/>
        </w:rPr>
        <w:t>, because of the reality it caches</w:t>
      </w:r>
      <w:ins w:id="258" w:author="Author">
        <w:r w:rsidR="008E168C">
          <w:rPr>
            <w:color w:val="000000" w:themeColor="text1"/>
          </w:rPr>
          <w:t>,</w:t>
        </w:r>
      </w:ins>
      <w:del w:id="259" w:author="Author">
        <w:r w:rsidR="00741091" w:rsidRPr="00EB5D6E" w:rsidDel="008E168C">
          <w:rPr>
            <w:color w:val="000000" w:themeColor="text1"/>
          </w:rPr>
          <w:delText>;</w:delText>
        </w:r>
      </w:del>
      <w:r w:rsidR="00741091" w:rsidRPr="00EB5D6E">
        <w:rPr>
          <w:color w:val="000000" w:themeColor="text1"/>
        </w:rPr>
        <w:t xml:space="preserve"> and vice versa</w:t>
      </w:r>
      <w:r w:rsidR="00F33EA9" w:rsidRPr="00EB5D6E">
        <w:rPr>
          <w:color w:val="000000" w:themeColor="text1"/>
        </w:rPr>
        <w:t>:</w:t>
      </w:r>
      <w:r w:rsidR="00741091" w:rsidRPr="00EB5D6E">
        <w:rPr>
          <w:color w:val="000000" w:themeColor="text1"/>
        </w:rPr>
        <w:t xml:space="preserve"> </w:t>
      </w:r>
      <w:r w:rsidRPr="00EB5D6E">
        <w:rPr>
          <w:color w:val="000000" w:themeColor="text1"/>
        </w:rPr>
        <w:t xml:space="preserve">the more </w:t>
      </w:r>
      <w:r w:rsidR="00741091" w:rsidRPr="00EB5D6E">
        <w:rPr>
          <w:color w:val="000000" w:themeColor="text1"/>
        </w:rPr>
        <w:t>the text</w:t>
      </w:r>
      <w:r w:rsidRPr="00EB5D6E">
        <w:rPr>
          <w:color w:val="000000" w:themeColor="text1"/>
        </w:rPr>
        <w:t xml:space="preserve"> is</w:t>
      </w:r>
      <w:r w:rsidR="00F33EA9" w:rsidRPr="00EB5D6E">
        <w:rPr>
          <w:color w:val="000000" w:themeColor="text1"/>
        </w:rPr>
        <w:t xml:space="preserve"> murky</w:t>
      </w:r>
      <w:r w:rsidRPr="00EB5D6E">
        <w:rPr>
          <w:color w:val="000000" w:themeColor="text1"/>
        </w:rPr>
        <w:t>, so too is it brighter</w:t>
      </w:r>
      <w:r w:rsidR="00B25C02" w:rsidRPr="00EB5D6E">
        <w:rPr>
          <w:color w:val="000000" w:themeColor="text1"/>
        </w:rPr>
        <w:t>, in the sense of reality becoming apparent.</w:t>
      </w:r>
      <w:r w:rsidRPr="00EB5D6E">
        <w:rPr>
          <w:color w:val="000000" w:themeColor="text1"/>
        </w:rPr>
        <w:t xml:space="preserve"> </w:t>
      </w:r>
      <w:ins w:id="260" w:author="Author">
        <w:r w:rsidR="008E168C">
          <w:rPr>
            <w:color w:val="000000" w:themeColor="text1"/>
          </w:rPr>
          <w:t>Notab</w:t>
        </w:r>
      </w:ins>
      <w:del w:id="261" w:author="Author">
        <w:r w:rsidR="0097041B" w:rsidRPr="00EB5D6E" w:rsidDel="008E168C">
          <w:rPr>
            <w:color w:val="000000" w:themeColor="text1"/>
          </w:rPr>
          <w:delText>Marked</w:delText>
        </w:r>
      </w:del>
      <w:r w:rsidR="0097041B" w:rsidRPr="00EB5D6E">
        <w:rPr>
          <w:color w:val="000000" w:themeColor="text1"/>
        </w:rPr>
        <w:t xml:space="preserve">ly, Kathy’s last image in the paragraph above of </w:t>
      </w:r>
      <w:r w:rsidR="00D01452">
        <w:rPr>
          <w:color w:val="000000" w:themeColor="text1"/>
        </w:rPr>
        <w:t>“</w:t>
      </w:r>
      <w:r w:rsidR="0097041B" w:rsidRPr="00EB5D6E">
        <w:rPr>
          <w:color w:val="000000" w:themeColor="text1"/>
        </w:rPr>
        <w:t>day moving into night</w:t>
      </w:r>
      <w:r w:rsidR="00D01452">
        <w:rPr>
          <w:color w:val="000000" w:themeColor="text1"/>
        </w:rPr>
        <w:t>”</w:t>
      </w:r>
      <w:r w:rsidR="0097041B" w:rsidRPr="00EB5D6E">
        <w:rPr>
          <w:color w:val="000000" w:themeColor="text1"/>
        </w:rPr>
        <w:t xml:space="preserve"> signifies the unveiling of truth</w:t>
      </w:r>
      <w:r w:rsidR="00D01452">
        <w:rPr>
          <w:color w:val="000000" w:themeColor="text1"/>
        </w:rPr>
        <w:t xml:space="preserve">. </w:t>
      </w:r>
      <w:del w:id="262" w:author="Author">
        <w:r w:rsidR="0097041B" w:rsidRPr="00EB5D6E" w:rsidDel="008E168C">
          <w:rPr>
            <w:color w:val="000000" w:themeColor="text1"/>
          </w:rPr>
          <w:delText>And</w:delText>
        </w:r>
      </w:del>
      <w:ins w:id="263" w:author="Author">
        <w:r w:rsidR="008E168C">
          <w:rPr>
            <w:color w:val="000000" w:themeColor="text1"/>
          </w:rPr>
          <w:t>Finally</w:t>
        </w:r>
      </w:ins>
      <w:r w:rsidR="00257B71" w:rsidRPr="00EB5D6E">
        <w:rPr>
          <w:color w:val="000000" w:themeColor="text1"/>
        </w:rPr>
        <w:t>,</w:t>
      </w:r>
      <w:r w:rsidR="009D0C88" w:rsidRPr="00EB5D6E">
        <w:rPr>
          <w:color w:val="000000" w:themeColor="text1"/>
        </w:rPr>
        <w:t xml:space="preserve"> Kathy relates Miss </w:t>
      </w:r>
      <w:ins w:id="264" w:author="Author">
        <w:r w:rsidR="008E168C">
          <w:rPr>
            <w:color w:val="000000" w:themeColor="text1"/>
          </w:rPr>
          <w:t>Luc</w:t>
        </w:r>
      </w:ins>
      <w:del w:id="265" w:author="Author">
        <w:r w:rsidR="009D0C88" w:rsidRPr="00EB5D6E" w:rsidDel="008E168C">
          <w:rPr>
            <w:color w:val="000000" w:themeColor="text1"/>
          </w:rPr>
          <w:delText>Emil</w:delText>
        </w:r>
      </w:del>
      <w:r w:rsidR="009D0C88" w:rsidRPr="00EB5D6E">
        <w:rPr>
          <w:color w:val="000000" w:themeColor="text1"/>
        </w:rPr>
        <w:t xml:space="preserve">y’s </w:t>
      </w:r>
      <w:del w:id="266" w:author="Author">
        <w:r w:rsidR="009D0C88" w:rsidRPr="00EB5D6E" w:rsidDel="008E168C">
          <w:rPr>
            <w:color w:val="000000" w:themeColor="text1"/>
          </w:rPr>
          <w:delText xml:space="preserve"> </w:delText>
        </w:r>
      </w:del>
      <w:r w:rsidR="009D0C88" w:rsidRPr="00EB5D6E">
        <w:rPr>
          <w:color w:val="000000" w:themeColor="text1"/>
        </w:rPr>
        <w:t>termination of her expos</w:t>
      </w:r>
      <w:r w:rsidR="004F258F" w:rsidRPr="00EB5D6E">
        <w:rPr>
          <w:color w:val="000000" w:themeColor="text1"/>
        </w:rPr>
        <w:t>é</w:t>
      </w:r>
      <w:r w:rsidR="009D0C88" w:rsidRPr="00EB5D6E">
        <w:rPr>
          <w:color w:val="000000" w:themeColor="text1"/>
        </w:rPr>
        <w:t xml:space="preserve"> with a double-entendre sentence, </w:t>
      </w:r>
      <w:r w:rsidR="00F42522" w:rsidRPr="00EB5D6E">
        <w:rPr>
          <w:color w:val="000000" w:themeColor="text1"/>
        </w:rPr>
        <w:t xml:space="preserve">claiming light and shadow both </w:t>
      </w:r>
      <w:r w:rsidR="009D0C88" w:rsidRPr="00EB5D6E">
        <w:rPr>
          <w:color w:val="000000" w:themeColor="text1"/>
        </w:rPr>
        <w:t>realistic</w:t>
      </w:r>
      <w:r w:rsidR="00F42522" w:rsidRPr="00EB5D6E">
        <w:rPr>
          <w:color w:val="000000" w:themeColor="text1"/>
        </w:rPr>
        <w:t xml:space="preserve">ally </w:t>
      </w:r>
      <w:del w:id="267" w:author="Author">
        <w:r w:rsidR="009D0C88" w:rsidRPr="00EB5D6E" w:rsidDel="008E168C">
          <w:rPr>
            <w:color w:val="000000" w:themeColor="text1"/>
          </w:rPr>
          <w:delText xml:space="preserve"> </w:delText>
        </w:r>
      </w:del>
      <w:r w:rsidR="009D0C88" w:rsidRPr="00EB5D6E">
        <w:rPr>
          <w:color w:val="000000" w:themeColor="text1"/>
        </w:rPr>
        <w:t>and metaphoric</w:t>
      </w:r>
      <w:r w:rsidR="00F42522" w:rsidRPr="00EB5D6E">
        <w:rPr>
          <w:color w:val="000000" w:themeColor="text1"/>
        </w:rPr>
        <w:t>ally</w:t>
      </w:r>
      <w:r w:rsidR="009D0C88" w:rsidRPr="00EB5D6E">
        <w:rPr>
          <w:color w:val="000000" w:themeColor="text1"/>
        </w:rPr>
        <w:t xml:space="preserve">: </w:t>
      </w:r>
      <w:r w:rsidR="00D01452">
        <w:rPr>
          <w:color w:val="000000" w:themeColor="text1"/>
        </w:rPr>
        <w:t>“</w:t>
      </w:r>
      <w:ins w:id="268" w:author="Author">
        <w:r w:rsidR="008E168C">
          <w:rPr>
            <w:color w:val="000000" w:themeColor="text1"/>
          </w:rPr>
          <w:t>‘</w:t>
        </w:r>
      </w:ins>
      <w:del w:id="269" w:author="Author">
        <w:r w:rsidR="009D0C88" w:rsidRPr="00EB5D6E" w:rsidDel="008E168C">
          <w:rPr>
            <w:color w:val="000000" w:themeColor="text1"/>
          </w:rPr>
          <w:delText>’</w:delText>
        </w:r>
      </w:del>
      <w:r w:rsidR="009D0C88" w:rsidRPr="00EB5D6E">
        <w:rPr>
          <w:color w:val="000000" w:themeColor="text1"/>
        </w:rPr>
        <w:t xml:space="preserve">It’s not so bad now,’ she said, even </w:t>
      </w:r>
      <w:del w:id="270" w:author="Author">
        <w:r w:rsidR="009D0C88" w:rsidRPr="00EB5D6E" w:rsidDel="008E168C">
          <w:rPr>
            <w:color w:val="000000" w:themeColor="text1"/>
          </w:rPr>
          <w:delText xml:space="preserve">as </w:delText>
        </w:r>
      </w:del>
      <w:r w:rsidR="009D0C88" w:rsidRPr="00EB5D6E">
        <w:rPr>
          <w:color w:val="000000" w:themeColor="text1"/>
        </w:rPr>
        <w:t xml:space="preserve">though the </w:t>
      </w:r>
      <w:r w:rsidR="009D0C88" w:rsidRPr="00EB5D6E">
        <w:rPr>
          <w:i/>
          <w:iCs/>
          <w:color w:val="000000" w:themeColor="text1"/>
        </w:rPr>
        <w:t xml:space="preserve">rain </w:t>
      </w:r>
      <w:r w:rsidR="009D0C88" w:rsidRPr="00EB5D6E">
        <w:rPr>
          <w:color w:val="000000" w:themeColor="text1"/>
        </w:rPr>
        <w:t>was as steady as ever. ‘</w:t>
      </w:r>
      <w:proofErr w:type="gramStart"/>
      <w:r w:rsidR="009D0C88" w:rsidRPr="00EB5D6E">
        <w:rPr>
          <w:color w:val="000000" w:themeColor="text1"/>
        </w:rPr>
        <w:t>Let’s</w:t>
      </w:r>
      <w:proofErr w:type="gramEnd"/>
      <w:r w:rsidR="009D0C88" w:rsidRPr="00EB5D6E">
        <w:rPr>
          <w:color w:val="000000" w:themeColor="text1"/>
        </w:rPr>
        <w:t xml:space="preserve"> just go out there</w:t>
      </w:r>
      <w:commentRangeStart w:id="271"/>
      <w:ins w:id="272" w:author="Author">
        <w:r w:rsidR="00A8010E">
          <w:rPr>
            <w:color w:val="000000" w:themeColor="text1"/>
          </w:rPr>
          <w:t>.</w:t>
        </w:r>
      </w:ins>
      <w:del w:id="273" w:author="Author">
        <w:r w:rsidR="009D0C88" w:rsidRPr="00EB5D6E" w:rsidDel="00A8010E">
          <w:rPr>
            <w:color w:val="000000" w:themeColor="text1"/>
          </w:rPr>
          <w:delText>,</w:delText>
        </w:r>
      </w:del>
      <w:r w:rsidR="009D0C88" w:rsidRPr="00EB5D6E">
        <w:rPr>
          <w:color w:val="000000" w:themeColor="text1"/>
        </w:rPr>
        <w:t xml:space="preserve"> </w:t>
      </w:r>
      <w:del w:id="274" w:author="Author">
        <w:r w:rsidR="009D0C88" w:rsidRPr="00EB5D6E" w:rsidDel="008E168C">
          <w:rPr>
            <w:color w:val="000000" w:themeColor="text1"/>
          </w:rPr>
          <w:delText xml:space="preserve"> </w:delText>
        </w:r>
      </w:del>
      <w:ins w:id="275" w:author="Author">
        <w:r w:rsidR="00A8010E">
          <w:rPr>
            <w:color w:val="000000" w:themeColor="text1"/>
          </w:rPr>
          <w:t>T</w:t>
        </w:r>
      </w:ins>
      <w:del w:id="276" w:author="Author">
        <w:r w:rsidR="009D0C88" w:rsidRPr="00EB5D6E" w:rsidDel="00A8010E">
          <w:rPr>
            <w:color w:val="000000" w:themeColor="text1"/>
          </w:rPr>
          <w:delText>t</w:delText>
        </w:r>
      </w:del>
      <w:r w:rsidR="009D0C88" w:rsidRPr="00EB5D6E">
        <w:rPr>
          <w:color w:val="000000" w:themeColor="text1"/>
        </w:rPr>
        <w:t xml:space="preserve">hen </w:t>
      </w:r>
      <w:commentRangeEnd w:id="271"/>
      <w:r w:rsidR="00A8010E">
        <w:rPr>
          <w:rStyle w:val="CommentReference"/>
        </w:rPr>
        <w:commentReference w:id="271"/>
      </w:r>
      <w:r w:rsidR="009D0C88" w:rsidRPr="00EB5D6E">
        <w:rPr>
          <w:color w:val="000000" w:themeColor="text1"/>
        </w:rPr>
        <w:t xml:space="preserve">maybe the </w:t>
      </w:r>
      <w:r w:rsidR="009D0C88" w:rsidRPr="00EB5D6E">
        <w:rPr>
          <w:i/>
          <w:iCs/>
          <w:color w:val="000000" w:themeColor="text1"/>
        </w:rPr>
        <w:t xml:space="preserve">sun </w:t>
      </w:r>
      <w:r w:rsidR="009D0C88" w:rsidRPr="00EB5D6E">
        <w:rPr>
          <w:color w:val="000000" w:themeColor="text1"/>
        </w:rPr>
        <w:t>will come out</w:t>
      </w:r>
      <w:del w:id="277" w:author="Author">
        <w:r w:rsidR="009D0C88" w:rsidRPr="00EB5D6E" w:rsidDel="008E168C">
          <w:rPr>
            <w:color w:val="000000" w:themeColor="text1"/>
          </w:rPr>
          <w:delText xml:space="preserve"> </w:delText>
        </w:r>
      </w:del>
      <w:r w:rsidR="009D0C88" w:rsidRPr="00EB5D6E">
        <w:rPr>
          <w:color w:val="000000" w:themeColor="text1"/>
        </w:rPr>
        <w:t xml:space="preserve"> too</w:t>
      </w:r>
      <w:del w:id="278" w:author="Author">
        <w:r w:rsidR="009D0C88" w:rsidRPr="00EB5D6E" w:rsidDel="008E168C">
          <w:rPr>
            <w:color w:val="000000" w:themeColor="text1"/>
          </w:rPr>
          <w:delText>.</w:delText>
        </w:r>
      </w:del>
      <w:r w:rsidR="009D0C88" w:rsidRPr="00EB5D6E">
        <w:rPr>
          <w:color w:val="000000" w:themeColor="text1"/>
        </w:rPr>
        <w:t>’</w:t>
      </w:r>
      <w:r w:rsidR="00D01452">
        <w:rPr>
          <w:color w:val="000000" w:themeColor="text1"/>
        </w:rPr>
        <w:t>”</w:t>
      </w:r>
      <w:r w:rsidR="009D0C88" w:rsidRPr="00EB5D6E">
        <w:rPr>
          <w:color w:val="000000" w:themeColor="text1"/>
        </w:rPr>
        <w:t xml:space="preserve"> (</w:t>
      </w:r>
      <w:r w:rsidR="00443AAB" w:rsidRPr="00EB5D6E">
        <w:rPr>
          <w:color w:val="000000" w:themeColor="text1"/>
        </w:rPr>
        <w:t xml:space="preserve">Ishiguro, 2005, </w:t>
      </w:r>
      <w:r w:rsidR="009D0C88" w:rsidRPr="00EB5D6E">
        <w:rPr>
          <w:color w:val="000000" w:themeColor="text1"/>
        </w:rPr>
        <w:t>p</w:t>
      </w:r>
      <w:del w:id="279" w:author="Author">
        <w:r w:rsidR="009D0C88" w:rsidRPr="00EB5D6E" w:rsidDel="008E168C">
          <w:rPr>
            <w:color w:val="000000" w:themeColor="text1"/>
          </w:rPr>
          <w:delText>g</w:delText>
        </w:r>
      </w:del>
      <w:r w:rsidR="009D0C88" w:rsidRPr="00EB5D6E">
        <w:rPr>
          <w:color w:val="000000" w:themeColor="text1"/>
        </w:rPr>
        <w:t>. 80</w:t>
      </w:r>
      <w:ins w:id="280" w:author="Author">
        <w:r w:rsidR="00A8010E">
          <w:rPr>
            <w:color w:val="000000" w:themeColor="text1"/>
          </w:rPr>
          <w:t>;</w:t>
        </w:r>
      </w:ins>
      <w:del w:id="281" w:author="Author">
        <w:r w:rsidR="0037104F" w:rsidRPr="00EB5D6E" w:rsidDel="00A8010E">
          <w:rPr>
            <w:color w:val="000000" w:themeColor="text1"/>
          </w:rPr>
          <w:delText xml:space="preserve"> [my </w:delText>
        </w:r>
      </w:del>
      <w:r w:rsidR="0037104F" w:rsidRPr="00EB5D6E">
        <w:rPr>
          <w:color w:val="000000" w:themeColor="text1"/>
        </w:rPr>
        <w:t>emphas</w:t>
      </w:r>
      <w:ins w:id="282" w:author="Author">
        <w:r w:rsidR="00A8010E">
          <w:rPr>
            <w:color w:val="000000" w:themeColor="text1"/>
          </w:rPr>
          <w:t>i</w:t>
        </w:r>
      </w:ins>
      <w:del w:id="283" w:author="Author">
        <w:r w:rsidR="0037104F" w:rsidRPr="00EB5D6E" w:rsidDel="00A8010E">
          <w:rPr>
            <w:color w:val="000000" w:themeColor="text1"/>
          </w:rPr>
          <w:delText>e</w:delText>
        </w:r>
      </w:del>
      <w:r w:rsidR="0037104F" w:rsidRPr="00EB5D6E">
        <w:rPr>
          <w:color w:val="000000" w:themeColor="text1"/>
        </w:rPr>
        <w:t>s</w:t>
      </w:r>
      <w:ins w:id="284" w:author="Author">
        <w:r w:rsidR="00A8010E">
          <w:rPr>
            <w:color w:val="000000" w:themeColor="text1"/>
          </w:rPr>
          <w:t xml:space="preserve"> mine</w:t>
        </w:r>
      </w:ins>
      <w:del w:id="285" w:author="Author">
        <w:r w:rsidR="0037104F" w:rsidRPr="00EB5D6E" w:rsidDel="00A8010E">
          <w:rPr>
            <w:color w:val="000000" w:themeColor="text1"/>
          </w:rPr>
          <w:delText>]</w:delText>
        </w:r>
      </w:del>
      <w:r w:rsidR="009D0C88" w:rsidRPr="00EB5D6E">
        <w:rPr>
          <w:color w:val="000000" w:themeColor="text1"/>
        </w:rPr>
        <w:t>).</w:t>
      </w:r>
    </w:p>
    <w:p w14:paraId="28C4ABE2" w14:textId="77777777" w:rsidR="00BA2428" w:rsidRDefault="00BA2428" w:rsidP="00BA2428">
      <w:pPr>
        <w:pStyle w:val="ListParagraph"/>
        <w:spacing w:line="240" w:lineRule="auto"/>
        <w:ind w:left="0"/>
        <w:rPr>
          <w:color w:val="000000" w:themeColor="text1"/>
        </w:rPr>
      </w:pPr>
    </w:p>
    <w:p w14:paraId="07DF403E" w14:textId="0018010C" w:rsidR="0089351F" w:rsidRPr="00EB5D6E" w:rsidRDefault="000E2871" w:rsidP="009A6EB7">
      <w:pPr>
        <w:pStyle w:val="ListParagraph"/>
        <w:spacing w:line="240" w:lineRule="auto"/>
        <w:ind w:left="0"/>
        <w:jc w:val="both"/>
        <w:rPr>
          <w:color w:val="000000" w:themeColor="text1"/>
        </w:rPr>
      </w:pPr>
      <w:r w:rsidRPr="00EB5D6E">
        <w:rPr>
          <w:color w:val="000000" w:themeColor="text1"/>
        </w:rPr>
        <w:t xml:space="preserve">The most strident component of </w:t>
      </w:r>
      <w:r w:rsidR="009438E6" w:rsidRPr="00EB5D6E">
        <w:rPr>
          <w:color w:val="000000" w:themeColor="text1"/>
        </w:rPr>
        <w:t>Miss Lucy</w:t>
      </w:r>
      <w:r w:rsidR="00D04453" w:rsidRPr="00EB5D6E">
        <w:rPr>
          <w:color w:val="000000" w:themeColor="text1"/>
        </w:rPr>
        <w:t xml:space="preserve">’s revelation is her </w:t>
      </w:r>
      <w:r w:rsidR="00B621F0" w:rsidRPr="00EB5D6E">
        <w:rPr>
          <w:color w:val="000000" w:themeColor="text1"/>
        </w:rPr>
        <w:t>explanation</w:t>
      </w:r>
      <w:r w:rsidR="009438E6" w:rsidRPr="00EB5D6E">
        <w:rPr>
          <w:color w:val="000000" w:themeColor="text1"/>
        </w:rPr>
        <w:t xml:space="preserve"> that she </w:t>
      </w:r>
      <w:r w:rsidR="00D04453" w:rsidRPr="00EB5D6E">
        <w:rPr>
          <w:color w:val="000000" w:themeColor="text1"/>
        </w:rPr>
        <w:t>seeks to tell</w:t>
      </w:r>
      <w:r w:rsidR="009438E6" w:rsidRPr="00EB5D6E">
        <w:rPr>
          <w:color w:val="000000" w:themeColor="text1"/>
        </w:rPr>
        <w:t xml:space="preserve"> the truth so that </w:t>
      </w:r>
      <w:r w:rsidR="00D04453" w:rsidRPr="00EB5D6E">
        <w:rPr>
          <w:color w:val="000000" w:themeColor="text1"/>
        </w:rPr>
        <w:t xml:space="preserve">the children </w:t>
      </w:r>
      <w:r w:rsidR="009438E6" w:rsidRPr="00EB5D6E">
        <w:rPr>
          <w:color w:val="000000" w:themeColor="text1"/>
        </w:rPr>
        <w:t>can</w:t>
      </w:r>
      <w:r w:rsidR="00FF47F9" w:rsidRPr="00EB5D6E">
        <w:rPr>
          <w:color w:val="000000" w:themeColor="text1"/>
        </w:rPr>
        <w:t xml:space="preserve"> live </w:t>
      </w:r>
      <w:r w:rsidR="00D01452">
        <w:rPr>
          <w:color w:val="000000" w:themeColor="text1"/>
        </w:rPr>
        <w:t>“</w:t>
      </w:r>
      <w:r w:rsidR="00FF47F9" w:rsidRPr="00EB5D6E">
        <w:rPr>
          <w:color w:val="000000" w:themeColor="text1"/>
        </w:rPr>
        <w:t>decent lives</w:t>
      </w:r>
      <w:ins w:id="286" w:author="Author">
        <w:r w:rsidR="008E168C">
          <w:rPr>
            <w:color w:val="000000" w:themeColor="text1"/>
          </w:rPr>
          <w:t>.</w:t>
        </w:r>
      </w:ins>
      <w:r w:rsidR="00D01452">
        <w:rPr>
          <w:color w:val="000000" w:themeColor="text1"/>
        </w:rPr>
        <w:t>”</w:t>
      </w:r>
      <w:del w:id="287" w:author="Author">
        <w:r w:rsidR="00FF47F9" w:rsidRPr="00EB5D6E" w:rsidDel="008E168C">
          <w:rPr>
            <w:color w:val="000000" w:themeColor="text1"/>
          </w:rPr>
          <w:delText>.</w:delText>
        </w:r>
      </w:del>
      <w:r w:rsidR="00FF47F9" w:rsidRPr="00EB5D6E">
        <w:rPr>
          <w:color w:val="000000" w:themeColor="text1"/>
        </w:rPr>
        <w:t xml:space="preserve"> </w:t>
      </w:r>
      <w:r w:rsidR="009438E6" w:rsidRPr="00EB5D6E">
        <w:rPr>
          <w:color w:val="000000" w:themeColor="text1"/>
        </w:rPr>
        <w:t xml:space="preserve">The question then arises as to what is the meaning of a </w:t>
      </w:r>
      <w:ins w:id="288" w:author="Author">
        <w:r w:rsidR="00094D22">
          <w:rPr>
            <w:color w:val="000000" w:themeColor="text1"/>
          </w:rPr>
          <w:t>‘</w:t>
        </w:r>
      </w:ins>
      <w:del w:id="289" w:author="Author">
        <w:r w:rsidR="00D01452" w:rsidDel="00094D22">
          <w:rPr>
            <w:color w:val="000000" w:themeColor="text1"/>
          </w:rPr>
          <w:delText>“</w:delText>
        </w:r>
      </w:del>
      <w:r w:rsidR="009438E6" w:rsidRPr="00EB5D6E">
        <w:rPr>
          <w:color w:val="000000" w:themeColor="text1"/>
        </w:rPr>
        <w:t>decent life.</w:t>
      </w:r>
      <w:ins w:id="290" w:author="Author">
        <w:r w:rsidR="00094D22">
          <w:rPr>
            <w:color w:val="000000" w:themeColor="text1"/>
          </w:rPr>
          <w:t>’</w:t>
        </w:r>
      </w:ins>
      <w:del w:id="291" w:author="Author">
        <w:r w:rsidR="00D01452" w:rsidDel="00094D22">
          <w:rPr>
            <w:color w:val="000000" w:themeColor="text1"/>
          </w:rPr>
          <w:delText>”</w:delText>
        </w:r>
      </w:del>
      <w:r w:rsidR="0043002F" w:rsidRPr="00EB5D6E">
        <w:rPr>
          <w:color w:val="000000" w:themeColor="text1"/>
        </w:rPr>
        <w:t xml:space="preserve"> </w:t>
      </w:r>
      <w:r w:rsidR="009438E6" w:rsidRPr="00EB5D6E">
        <w:rPr>
          <w:color w:val="000000" w:themeColor="text1"/>
        </w:rPr>
        <w:t xml:space="preserve">The word </w:t>
      </w:r>
      <w:ins w:id="292" w:author="Author">
        <w:r w:rsidR="00094D22">
          <w:rPr>
            <w:color w:val="000000" w:themeColor="text1"/>
          </w:rPr>
          <w:t>‘</w:t>
        </w:r>
      </w:ins>
      <w:del w:id="293" w:author="Author">
        <w:r w:rsidR="00D01452" w:rsidDel="00094D22">
          <w:rPr>
            <w:color w:val="000000" w:themeColor="text1"/>
          </w:rPr>
          <w:delText>“</w:delText>
        </w:r>
      </w:del>
      <w:r w:rsidR="009438E6" w:rsidRPr="00EB5D6E">
        <w:rPr>
          <w:color w:val="000000" w:themeColor="text1"/>
        </w:rPr>
        <w:t>d</w:t>
      </w:r>
      <w:r w:rsidR="00FF47F9" w:rsidRPr="00EB5D6E">
        <w:rPr>
          <w:color w:val="000000" w:themeColor="text1"/>
        </w:rPr>
        <w:t>ecent</w:t>
      </w:r>
      <w:ins w:id="294" w:author="Author">
        <w:r w:rsidR="00094D22">
          <w:rPr>
            <w:color w:val="000000" w:themeColor="text1"/>
          </w:rPr>
          <w:t>’</w:t>
        </w:r>
      </w:ins>
      <w:del w:id="295" w:author="Author">
        <w:r w:rsidR="00D01452" w:rsidDel="00094D22">
          <w:rPr>
            <w:color w:val="000000" w:themeColor="text1"/>
          </w:rPr>
          <w:delText>”</w:delText>
        </w:r>
      </w:del>
      <w:r w:rsidR="00FF47F9" w:rsidRPr="00EB5D6E">
        <w:rPr>
          <w:color w:val="000000" w:themeColor="text1"/>
        </w:rPr>
        <w:t xml:space="preserve"> </w:t>
      </w:r>
      <w:r w:rsidR="009438E6" w:rsidRPr="00EB5D6E">
        <w:rPr>
          <w:color w:val="000000" w:themeColor="text1"/>
        </w:rPr>
        <w:t>suggests something</w:t>
      </w:r>
      <w:r w:rsidR="00FF47F9" w:rsidRPr="00EB5D6E">
        <w:rPr>
          <w:color w:val="000000" w:themeColor="text1"/>
        </w:rPr>
        <w:t xml:space="preserve"> satisfactory, respectable, good, </w:t>
      </w:r>
      <w:r w:rsidR="00592EA9" w:rsidRPr="00EB5D6E">
        <w:rPr>
          <w:color w:val="000000" w:themeColor="text1"/>
        </w:rPr>
        <w:t xml:space="preserve">and </w:t>
      </w:r>
      <w:r w:rsidR="00FF47F9" w:rsidRPr="00EB5D6E">
        <w:rPr>
          <w:color w:val="000000" w:themeColor="text1"/>
        </w:rPr>
        <w:t xml:space="preserve">proper. </w:t>
      </w:r>
      <w:r w:rsidR="009438E6" w:rsidRPr="00EB5D6E">
        <w:rPr>
          <w:color w:val="000000" w:themeColor="text1"/>
        </w:rPr>
        <w:t>While</w:t>
      </w:r>
      <w:r w:rsidR="00FF47F9" w:rsidRPr="00EB5D6E">
        <w:rPr>
          <w:color w:val="000000" w:themeColor="text1"/>
        </w:rPr>
        <w:t xml:space="preserve"> not a legal term, </w:t>
      </w:r>
      <w:ins w:id="296" w:author="Author">
        <w:r w:rsidR="00094D22">
          <w:rPr>
            <w:color w:val="000000" w:themeColor="text1"/>
          </w:rPr>
          <w:t>‘</w:t>
        </w:r>
      </w:ins>
      <w:del w:id="297" w:author="Author">
        <w:r w:rsidR="00D01452" w:rsidDel="00094D22">
          <w:rPr>
            <w:color w:val="000000" w:themeColor="text1"/>
          </w:rPr>
          <w:delText>“</w:delText>
        </w:r>
      </w:del>
      <w:r w:rsidR="00FF47F9" w:rsidRPr="00EB5D6E">
        <w:rPr>
          <w:color w:val="000000" w:themeColor="text1"/>
        </w:rPr>
        <w:t>decent</w:t>
      </w:r>
      <w:ins w:id="298" w:author="Author">
        <w:r w:rsidR="00094D22">
          <w:rPr>
            <w:color w:val="000000" w:themeColor="text1"/>
          </w:rPr>
          <w:t>’</w:t>
        </w:r>
      </w:ins>
      <w:del w:id="299" w:author="Author">
        <w:r w:rsidR="00D01452" w:rsidDel="00094D22">
          <w:rPr>
            <w:color w:val="000000" w:themeColor="text1"/>
          </w:rPr>
          <w:delText>”</w:delText>
        </w:r>
      </w:del>
      <w:r w:rsidR="00FF47F9" w:rsidRPr="00EB5D6E">
        <w:rPr>
          <w:color w:val="000000" w:themeColor="text1"/>
        </w:rPr>
        <w:t xml:space="preserve"> pertains to the quality of life </w:t>
      </w:r>
      <w:r w:rsidR="009438E6" w:rsidRPr="00EB5D6E">
        <w:rPr>
          <w:color w:val="000000" w:themeColor="text1"/>
        </w:rPr>
        <w:t xml:space="preserve">to which all </w:t>
      </w:r>
      <w:r w:rsidR="00FF47F9" w:rsidRPr="00EB5D6E">
        <w:rPr>
          <w:color w:val="000000" w:themeColor="text1"/>
        </w:rPr>
        <w:t xml:space="preserve">human beings </w:t>
      </w:r>
      <w:r w:rsidR="009438E6" w:rsidRPr="00EB5D6E">
        <w:rPr>
          <w:color w:val="000000" w:themeColor="text1"/>
        </w:rPr>
        <w:t xml:space="preserve">are entitled. Indeed, </w:t>
      </w:r>
      <w:r w:rsidR="00F502DF" w:rsidRPr="00EB5D6E">
        <w:rPr>
          <w:color w:val="000000" w:themeColor="text1"/>
        </w:rPr>
        <w:t xml:space="preserve">helping </w:t>
      </w:r>
      <w:r w:rsidR="0043002F" w:rsidRPr="00EB5D6E">
        <w:rPr>
          <w:color w:val="000000" w:themeColor="text1"/>
        </w:rPr>
        <w:t>create</w:t>
      </w:r>
      <w:r w:rsidR="00FF47F9" w:rsidRPr="00EB5D6E">
        <w:rPr>
          <w:color w:val="000000" w:themeColor="text1"/>
        </w:rPr>
        <w:t xml:space="preserve"> a decent life is perhaps the ultimate objective of education</w:t>
      </w:r>
      <w:r w:rsidR="006977E6" w:rsidRPr="00EB5D6E">
        <w:rPr>
          <w:color w:val="000000" w:themeColor="text1"/>
        </w:rPr>
        <w:t>.</w:t>
      </w:r>
      <w:r w:rsidR="00F502DF" w:rsidRPr="00EB5D6E">
        <w:rPr>
          <w:color w:val="000000" w:themeColor="text1"/>
        </w:rPr>
        <w:t xml:space="preserve"> Education is meant to promote the values of</w:t>
      </w:r>
      <w:r w:rsidR="00E016CB" w:rsidRPr="00EB5D6E">
        <w:rPr>
          <w:color w:val="000000" w:themeColor="text1"/>
        </w:rPr>
        <w:t xml:space="preserve"> individuality, freedom, progress, rights (Mahon, </w:t>
      </w:r>
      <w:r w:rsidR="00CE33F6" w:rsidRPr="00EB5D6E">
        <w:rPr>
          <w:color w:val="000000" w:themeColor="text1"/>
        </w:rPr>
        <w:t xml:space="preserve">2017, </w:t>
      </w:r>
      <w:r w:rsidR="00E016CB" w:rsidRPr="00EB5D6E">
        <w:rPr>
          <w:color w:val="000000" w:themeColor="text1"/>
        </w:rPr>
        <w:t>p</w:t>
      </w:r>
      <w:del w:id="300" w:author="Author">
        <w:r w:rsidR="00E016CB" w:rsidRPr="00EB5D6E" w:rsidDel="008E168C">
          <w:rPr>
            <w:color w:val="000000" w:themeColor="text1"/>
          </w:rPr>
          <w:delText>g</w:delText>
        </w:r>
      </w:del>
      <w:r w:rsidR="00E016CB" w:rsidRPr="00EB5D6E">
        <w:rPr>
          <w:color w:val="000000" w:themeColor="text1"/>
        </w:rPr>
        <w:t>. 3)</w:t>
      </w:r>
      <w:r w:rsidR="009438E6" w:rsidRPr="00EB5D6E">
        <w:rPr>
          <w:color w:val="000000" w:themeColor="text1"/>
        </w:rPr>
        <w:t>,</w:t>
      </w:r>
      <w:r w:rsidR="00E016CB" w:rsidRPr="00EB5D6E">
        <w:rPr>
          <w:color w:val="000000" w:themeColor="text1"/>
        </w:rPr>
        <w:t xml:space="preserve"> justice, </w:t>
      </w:r>
      <w:r w:rsidR="00F502DF" w:rsidRPr="00EB5D6E">
        <w:rPr>
          <w:color w:val="000000" w:themeColor="text1"/>
        </w:rPr>
        <w:t>and upward social and economic</w:t>
      </w:r>
      <w:r w:rsidR="00E016CB" w:rsidRPr="00EB5D6E">
        <w:rPr>
          <w:color w:val="000000" w:themeColor="text1"/>
        </w:rPr>
        <w:t xml:space="preserve"> mobility</w:t>
      </w:r>
      <w:r w:rsidR="0043002F" w:rsidRPr="00EB5D6E">
        <w:rPr>
          <w:color w:val="000000" w:themeColor="text1"/>
        </w:rPr>
        <w:t>,</w:t>
      </w:r>
      <w:r w:rsidR="00F502DF" w:rsidRPr="00EB5D6E">
        <w:rPr>
          <w:color w:val="000000" w:themeColor="text1"/>
        </w:rPr>
        <w:t xml:space="preserve"> as well as to encourage the development and</w:t>
      </w:r>
      <w:r w:rsidR="007B5A15" w:rsidRPr="00EB5D6E">
        <w:rPr>
          <w:color w:val="000000" w:themeColor="text1"/>
        </w:rPr>
        <w:t xml:space="preserve"> nurture of human agency</w:t>
      </w:r>
      <w:r w:rsidR="00F502DF" w:rsidRPr="00EB5D6E">
        <w:rPr>
          <w:color w:val="000000" w:themeColor="text1"/>
        </w:rPr>
        <w:t>, all of which</w:t>
      </w:r>
      <w:r w:rsidR="00F6468C" w:rsidRPr="00EB5D6E">
        <w:rPr>
          <w:color w:val="000000" w:themeColor="text1"/>
        </w:rPr>
        <w:t xml:space="preserve"> are</w:t>
      </w:r>
      <w:r w:rsidR="007B5A15" w:rsidRPr="00EB5D6E">
        <w:rPr>
          <w:color w:val="000000" w:themeColor="text1"/>
        </w:rPr>
        <w:t xml:space="preserve"> required for leading a decent life</w:t>
      </w:r>
      <w:r w:rsidR="00D01452">
        <w:rPr>
          <w:color w:val="000000" w:themeColor="text1"/>
        </w:rPr>
        <w:t xml:space="preserve">. </w:t>
      </w:r>
      <w:del w:id="301" w:author="Author">
        <w:r w:rsidR="007B5A15" w:rsidRPr="00EB5D6E" w:rsidDel="008E168C">
          <w:rPr>
            <w:color w:val="000000" w:themeColor="text1"/>
          </w:rPr>
          <w:delText xml:space="preserve"> </w:delText>
        </w:r>
      </w:del>
      <w:r w:rsidR="00F502DF" w:rsidRPr="00EB5D6E">
        <w:rPr>
          <w:color w:val="000000" w:themeColor="text1"/>
        </w:rPr>
        <w:t xml:space="preserve">These goals of education were not met at </w:t>
      </w:r>
      <w:proofErr w:type="spellStart"/>
      <w:r w:rsidR="00F502DF" w:rsidRPr="00EB5D6E">
        <w:rPr>
          <w:color w:val="000000" w:themeColor="text1"/>
        </w:rPr>
        <w:t>Hailsham</w:t>
      </w:r>
      <w:proofErr w:type="spellEnd"/>
      <w:r w:rsidR="00F502DF" w:rsidRPr="00EB5D6E">
        <w:rPr>
          <w:color w:val="000000" w:themeColor="text1"/>
        </w:rPr>
        <w:t>, where the school’s methods</w:t>
      </w:r>
      <w:r w:rsidR="007B5A15" w:rsidRPr="00EB5D6E">
        <w:rPr>
          <w:color w:val="000000" w:themeColor="text1"/>
        </w:rPr>
        <w:t xml:space="preserve"> destroyed the</w:t>
      </w:r>
      <w:r w:rsidR="00F502DF" w:rsidRPr="00EB5D6E">
        <w:rPr>
          <w:color w:val="000000" w:themeColor="text1"/>
        </w:rPr>
        <w:t xml:space="preserve"> children’s</w:t>
      </w:r>
      <w:r w:rsidR="007B5A15" w:rsidRPr="00EB5D6E">
        <w:rPr>
          <w:color w:val="000000" w:themeColor="text1"/>
        </w:rPr>
        <w:t xml:space="preserve"> agency</w:t>
      </w:r>
      <w:r w:rsidR="00F6468C" w:rsidRPr="00EB5D6E">
        <w:rPr>
          <w:color w:val="000000" w:themeColor="text1"/>
        </w:rPr>
        <w:t xml:space="preserve"> and prevented them from leading decent lives.</w:t>
      </w:r>
      <w:r w:rsidR="00D95D9B" w:rsidRPr="00EB5D6E">
        <w:rPr>
          <w:color w:val="000000" w:themeColor="text1"/>
        </w:rPr>
        <w:t xml:space="preserve"> </w:t>
      </w:r>
      <w:r w:rsidR="0030119E" w:rsidRPr="00EB5D6E">
        <w:rPr>
          <w:color w:val="000000" w:themeColor="text1"/>
        </w:rPr>
        <w:t xml:space="preserve">Veritably, </w:t>
      </w:r>
      <w:proofErr w:type="spellStart"/>
      <w:r w:rsidR="00A827EF" w:rsidRPr="00EB5D6E">
        <w:rPr>
          <w:color w:val="000000" w:themeColor="text1"/>
        </w:rPr>
        <w:t>Hailsham</w:t>
      </w:r>
      <w:proofErr w:type="spellEnd"/>
      <w:r w:rsidR="00A827EF" w:rsidRPr="00EB5D6E">
        <w:rPr>
          <w:color w:val="000000" w:themeColor="text1"/>
        </w:rPr>
        <w:t xml:space="preserve"> is a preparatory school for the subsequent </w:t>
      </w:r>
      <w:r w:rsidR="00D01452">
        <w:rPr>
          <w:color w:val="000000" w:themeColor="text1"/>
        </w:rPr>
        <w:t>“</w:t>
      </w:r>
      <w:r w:rsidR="00A827EF" w:rsidRPr="00EB5D6E">
        <w:rPr>
          <w:color w:val="000000" w:themeColor="text1"/>
        </w:rPr>
        <w:t>organ-donation gulag</w:t>
      </w:r>
      <w:r w:rsidR="00D01452">
        <w:rPr>
          <w:color w:val="000000" w:themeColor="text1"/>
        </w:rPr>
        <w:t>”</w:t>
      </w:r>
      <w:r w:rsidR="00A827EF" w:rsidRPr="00EB5D6E">
        <w:rPr>
          <w:color w:val="000000" w:themeColor="text1"/>
        </w:rPr>
        <w:t xml:space="preserve"> (Robbins, 2007</w:t>
      </w:r>
      <w:ins w:id="302" w:author="Author">
        <w:r w:rsidR="008E168C">
          <w:rPr>
            <w:color w:val="000000" w:themeColor="text1"/>
          </w:rPr>
          <w:t>, p.</w:t>
        </w:r>
      </w:ins>
      <w:del w:id="303" w:author="Author">
        <w:r w:rsidR="00A827EF" w:rsidRPr="00EB5D6E" w:rsidDel="008E168C">
          <w:rPr>
            <w:color w:val="000000" w:themeColor="text1"/>
          </w:rPr>
          <w:delText>:</w:delText>
        </w:r>
      </w:del>
      <w:r w:rsidR="00A827EF" w:rsidRPr="00EB5D6E">
        <w:rPr>
          <w:color w:val="000000" w:themeColor="text1"/>
        </w:rPr>
        <w:t xml:space="preserve"> 292) and is designed to segregate the clones during childhood.</w:t>
      </w:r>
      <w:r w:rsidR="002624F7" w:rsidRPr="00EB5D6E">
        <w:rPr>
          <w:color w:val="000000" w:themeColor="text1"/>
        </w:rPr>
        <w:t xml:space="preserve"> </w:t>
      </w:r>
      <w:r w:rsidR="00D95D9B" w:rsidRPr="00EB5D6E">
        <w:rPr>
          <w:color w:val="000000" w:themeColor="text1"/>
        </w:rPr>
        <w:t xml:space="preserve">Even before their first days of school, </w:t>
      </w:r>
      <w:proofErr w:type="spellStart"/>
      <w:r w:rsidR="00D95D9B" w:rsidRPr="00EB5D6E">
        <w:rPr>
          <w:color w:val="000000" w:themeColor="text1"/>
        </w:rPr>
        <w:t>Hailsham</w:t>
      </w:r>
      <w:proofErr w:type="spellEnd"/>
      <w:r w:rsidR="00D95D9B" w:rsidRPr="00EB5D6E">
        <w:rPr>
          <w:color w:val="000000" w:themeColor="text1"/>
        </w:rPr>
        <w:t xml:space="preserve"> students’</w:t>
      </w:r>
      <w:r w:rsidR="00F6468C" w:rsidRPr="00EB5D6E">
        <w:rPr>
          <w:color w:val="000000" w:themeColor="text1"/>
        </w:rPr>
        <w:t xml:space="preserve"> </w:t>
      </w:r>
      <w:r w:rsidR="007B5A15" w:rsidRPr="00EB5D6E">
        <w:rPr>
          <w:color w:val="000000" w:themeColor="text1"/>
        </w:rPr>
        <w:t>genetic programing obliterated their rights as humans. Because the clones cannot have children, they have been denied the right to parenthood, and their</w:t>
      </w:r>
      <w:r w:rsidR="00321388" w:rsidRPr="00EB5D6E">
        <w:rPr>
          <w:color w:val="000000" w:themeColor="text1"/>
        </w:rPr>
        <w:t xml:space="preserve"> status in society </w:t>
      </w:r>
      <w:r w:rsidR="007B5A15" w:rsidRPr="00EB5D6E">
        <w:rPr>
          <w:color w:val="000000" w:themeColor="text1"/>
        </w:rPr>
        <w:t>has denied them their right to life</w:t>
      </w:r>
      <w:r w:rsidR="00D95D9B" w:rsidRPr="00EB5D6E">
        <w:rPr>
          <w:color w:val="000000" w:themeColor="text1"/>
        </w:rPr>
        <w:t>. I</w:t>
      </w:r>
      <w:r w:rsidR="007B5A15" w:rsidRPr="00EB5D6E">
        <w:rPr>
          <w:color w:val="000000" w:themeColor="text1"/>
        </w:rPr>
        <w:t xml:space="preserve">n concrete terms, they lack a future. The purpose of </w:t>
      </w:r>
      <w:proofErr w:type="spellStart"/>
      <w:r w:rsidR="00321388" w:rsidRPr="00EB5D6E">
        <w:rPr>
          <w:color w:val="000000" w:themeColor="text1"/>
        </w:rPr>
        <w:t>Hailsham</w:t>
      </w:r>
      <w:proofErr w:type="spellEnd"/>
      <w:del w:id="304" w:author="Author">
        <w:r w:rsidR="007B5A15" w:rsidRPr="00EB5D6E" w:rsidDel="008E168C">
          <w:rPr>
            <w:color w:val="000000" w:themeColor="text1"/>
          </w:rPr>
          <w:delText xml:space="preserve"> school</w:delText>
        </w:r>
      </w:del>
      <w:r w:rsidR="007B5A15" w:rsidRPr="00EB5D6E">
        <w:rPr>
          <w:color w:val="000000" w:themeColor="text1"/>
        </w:rPr>
        <w:t xml:space="preserve">, therefore, is </w:t>
      </w:r>
      <w:ins w:id="305" w:author="Author">
        <w:r w:rsidR="00180E45">
          <w:rPr>
            <w:color w:val="000000" w:themeColor="text1"/>
          </w:rPr>
          <w:t xml:space="preserve">not </w:t>
        </w:r>
      </w:ins>
      <w:r w:rsidR="007B5A15" w:rsidRPr="00EB5D6E">
        <w:rPr>
          <w:color w:val="000000" w:themeColor="text1"/>
        </w:rPr>
        <w:t>to</w:t>
      </w:r>
      <w:del w:id="306" w:author="Author">
        <w:r w:rsidR="00321388" w:rsidRPr="00EB5D6E" w:rsidDel="00180E45">
          <w:rPr>
            <w:color w:val="000000" w:themeColor="text1"/>
          </w:rPr>
          <w:delText xml:space="preserve"> not to</w:delText>
        </w:r>
      </w:del>
      <w:r w:rsidR="00321388" w:rsidRPr="00EB5D6E">
        <w:rPr>
          <w:color w:val="000000" w:themeColor="text1"/>
        </w:rPr>
        <w:t xml:space="preserve"> help create a decent life for its children, but rather to</w:t>
      </w:r>
      <w:r w:rsidR="007B5A15" w:rsidRPr="00EB5D6E">
        <w:rPr>
          <w:color w:val="000000" w:themeColor="text1"/>
        </w:rPr>
        <w:t xml:space="preserve"> guarantee the internalization of a life without rights and civil status. In fact, </w:t>
      </w:r>
      <w:r w:rsidR="00321388" w:rsidRPr="00EB5D6E">
        <w:rPr>
          <w:color w:val="000000" w:themeColor="text1"/>
        </w:rPr>
        <w:t>i</w:t>
      </w:r>
      <w:r w:rsidR="007B5A15" w:rsidRPr="00EB5D6E">
        <w:rPr>
          <w:color w:val="000000" w:themeColor="text1"/>
        </w:rPr>
        <w:t xml:space="preserve">t is </w:t>
      </w:r>
      <w:r w:rsidR="00D224A3" w:rsidRPr="00EB5D6E">
        <w:rPr>
          <w:color w:val="000000" w:themeColor="text1"/>
        </w:rPr>
        <w:t>a simulacrum of a school, designed to provide</w:t>
      </w:r>
      <w:r w:rsidR="007B5A15" w:rsidRPr="00EB5D6E">
        <w:rPr>
          <w:color w:val="000000" w:themeColor="text1"/>
        </w:rPr>
        <w:t xml:space="preserve"> </w:t>
      </w:r>
      <w:del w:id="307" w:author="Author">
        <w:r w:rsidR="009630ED" w:rsidRPr="00EB5D6E" w:rsidDel="00FD3C48">
          <w:rPr>
            <w:color w:val="000000" w:themeColor="text1"/>
          </w:rPr>
          <w:delText xml:space="preserve"> </w:delText>
        </w:r>
      </w:del>
      <w:r w:rsidR="009630ED" w:rsidRPr="00EB5D6E">
        <w:rPr>
          <w:color w:val="000000" w:themeColor="text1"/>
        </w:rPr>
        <w:t xml:space="preserve">merely </w:t>
      </w:r>
      <w:r w:rsidR="00D01452">
        <w:rPr>
          <w:color w:val="000000" w:themeColor="text1"/>
        </w:rPr>
        <w:t>“</w:t>
      </w:r>
      <w:r w:rsidR="007B5A15" w:rsidRPr="00EB5D6E">
        <w:rPr>
          <w:color w:val="000000" w:themeColor="text1"/>
        </w:rPr>
        <w:t>imitative schooling</w:t>
      </w:r>
      <w:r w:rsidR="00D01452">
        <w:rPr>
          <w:color w:val="000000" w:themeColor="text1"/>
        </w:rPr>
        <w:t>”</w:t>
      </w:r>
      <w:r w:rsidR="003A0813" w:rsidRPr="00EB5D6E">
        <w:rPr>
          <w:color w:val="000000" w:themeColor="text1"/>
        </w:rPr>
        <w:t xml:space="preserve"> (Carrol, 2010, p</w:t>
      </w:r>
      <w:del w:id="308" w:author="Author">
        <w:r w:rsidR="003A0813" w:rsidRPr="00EB5D6E" w:rsidDel="00FD3C48">
          <w:rPr>
            <w:color w:val="000000" w:themeColor="text1"/>
          </w:rPr>
          <w:delText>g</w:delText>
        </w:r>
      </w:del>
      <w:r w:rsidR="003A0813" w:rsidRPr="00EB5D6E">
        <w:rPr>
          <w:color w:val="000000" w:themeColor="text1"/>
        </w:rPr>
        <w:t>. 67)</w:t>
      </w:r>
      <w:r w:rsidR="007B5A15" w:rsidRPr="00EB5D6E">
        <w:rPr>
          <w:color w:val="000000" w:themeColor="text1"/>
        </w:rPr>
        <w:t xml:space="preserve"> by which the clones are taught to pass as </w:t>
      </w:r>
      <w:r w:rsidR="00B95528" w:rsidRPr="00EB5D6E">
        <w:rPr>
          <w:color w:val="000000" w:themeColor="text1"/>
        </w:rPr>
        <w:t>‘</w:t>
      </w:r>
      <w:proofErr w:type="spellStart"/>
      <w:r w:rsidR="007B5A15" w:rsidRPr="00EB5D6E">
        <w:rPr>
          <w:color w:val="000000" w:themeColor="text1"/>
        </w:rPr>
        <w:t>normals</w:t>
      </w:r>
      <w:proofErr w:type="spellEnd"/>
      <w:ins w:id="309" w:author="Author">
        <w:r w:rsidR="00FD3C48">
          <w:rPr>
            <w:color w:val="000000" w:themeColor="text1"/>
          </w:rPr>
          <w:t>,</w:t>
        </w:r>
      </w:ins>
      <w:r w:rsidR="00B95528" w:rsidRPr="00EB5D6E">
        <w:rPr>
          <w:color w:val="000000" w:themeColor="text1"/>
        </w:rPr>
        <w:t>’</w:t>
      </w:r>
      <w:del w:id="310" w:author="Author">
        <w:r w:rsidR="003A0813" w:rsidRPr="00EB5D6E" w:rsidDel="00FD3C48">
          <w:rPr>
            <w:color w:val="000000" w:themeColor="text1"/>
          </w:rPr>
          <w:delText>,</w:delText>
        </w:r>
      </w:del>
      <w:r w:rsidR="0049195E" w:rsidRPr="00EB5D6E">
        <w:rPr>
          <w:color w:val="000000" w:themeColor="text1"/>
        </w:rPr>
        <w:t xml:space="preserve"> </w:t>
      </w:r>
      <w:r w:rsidR="000432C2" w:rsidRPr="00EB5D6E">
        <w:rPr>
          <w:color w:val="000000" w:themeColor="text1"/>
        </w:rPr>
        <w:t>transforming education into social control</w:t>
      </w:r>
      <w:r w:rsidR="00D01452">
        <w:rPr>
          <w:color w:val="000000" w:themeColor="text1"/>
        </w:rPr>
        <w:t>.</w:t>
      </w:r>
      <w:del w:id="311" w:author="Author">
        <w:r w:rsidR="00D01452" w:rsidDel="00311EA8">
          <w:rPr>
            <w:color w:val="000000" w:themeColor="text1"/>
          </w:rPr>
          <w:delText xml:space="preserve"> </w:delText>
        </w:r>
        <w:r w:rsidR="00C534E0" w:rsidRPr="00EB5D6E" w:rsidDel="00311EA8">
          <w:rPr>
            <w:color w:val="000000" w:themeColor="text1"/>
          </w:rPr>
          <w:delText xml:space="preserve"> </w:delText>
        </w:r>
      </w:del>
    </w:p>
    <w:p w14:paraId="31398D0A" w14:textId="77777777" w:rsidR="00BA2428" w:rsidRDefault="00BA2428" w:rsidP="00BA2428">
      <w:pPr>
        <w:spacing w:line="240" w:lineRule="auto"/>
        <w:rPr>
          <w:color w:val="000000" w:themeColor="text1"/>
        </w:rPr>
      </w:pPr>
    </w:p>
    <w:p w14:paraId="0A795A14" w14:textId="33ECE587" w:rsidR="00EA4EBC" w:rsidRPr="00EB5D6E" w:rsidRDefault="00A667A3" w:rsidP="009A6EB7">
      <w:pPr>
        <w:spacing w:line="240" w:lineRule="auto"/>
        <w:jc w:val="both"/>
        <w:rPr>
          <w:color w:val="000000" w:themeColor="text1"/>
        </w:rPr>
      </w:pPr>
      <w:r w:rsidRPr="00EB5D6E">
        <w:rPr>
          <w:color w:val="000000" w:themeColor="text1"/>
        </w:rPr>
        <w:lastRenderedPageBreak/>
        <w:t xml:space="preserve">Hence, as </w:t>
      </w:r>
      <w:proofErr w:type="spellStart"/>
      <w:r w:rsidR="007B5A15" w:rsidRPr="00EB5D6E">
        <w:rPr>
          <w:color w:val="000000" w:themeColor="text1"/>
        </w:rPr>
        <w:t>chronotope</w:t>
      </w:r>
      <w:proofErr w:type="spellEnd"/>
      <w:r w:rsidR="007B5A15" w:rsidRPr="00EB5D6E">
        <w:rPr>
          <w:color w:val="000000" w:themeColor="text1"/>
        </w:rPr>
        <w:t xml:space="preserve">, </w:t>
      </w:r>
      <w:proofErr w:type="spellStart"/>
      <w:r w:rsidR="007B5A15" w:rsidRPr="00EB5D6E">
        <w:rPr>
          <w:color w:val="000000" w:themeColor="text1"/>
        </w:rPr>
        <w:t>Hailsham</w:t>
      </w:r>
      <w:proofErr w:type="spellEnd"/>
      <w:r w:rsidR="007B5A15" w:rsidRPr="00EB5D6E">
        <w:rPr>
          <w:color w:val="000000" w:themeColor="text1"/>
        </w:rPr>
        <w:t xml:space="preserve"> </w:t>
      </w:r>
      <w:r w:rsidR="00320A73" w:rsidRPr="00EB5D6E">
        <w:rPr>
          <w:color w:val="000000" w:themeColor="text1"/>
        </w:rPr>
        <w:t xml:space="preserve">serves a compositional </w:t>
      </w:r>
      <w:r w:rsidR="0043002F" w:rsidRPr="00EB5D6E">
        <w:rPr>
          <w:color w:val="000000" w:themeColor="text1"/>
        </w:rPr>
        <w:t>role</w:t>
      </w:r>
      <w:r w:rsidR="00320A73" w:rsidRPr="00EB5D6E">
        <w:rPr>
          <w:color w:val="000000" w:themeColor="text1"/>
        </w:rPr>
        <w:t xml:space="preserve">, referring to the </w:t>
      </w:r>
      <w:r w:rsidR="00055A93" w:rsidRPr="00EB5D6E">
        <w:rPr>
          <w:color w:val="000000" w:themeColor="text1"/>
        </w:rPr>
        <w:t>importance</w:t>
      </w:r>
      <w:r w:rsidR="00320A73" w:rsidRPr="00EB5D6E">
        <w:rPr>
          <w:color w:val="000000" w:themeColor="text1"/>
        </w:rPr>
        <w:t xml:space="preserve"> of the motif</w:t>
      </w:r>
      <w:r w:rsidR="00055A93" w:rsidRPr="00EB5D6E">
        <w:rPr>
          <w:color w:val="000000" w:themeColor="text1"/>
        </w:rPr>
        <w:t xml:space="preserve"> of the </w:t>
      </w:r>
      <w:r w:rsidR="00E016CB" w:rsidRPr="00EB5D6E">
        <w:rPr>
          <w:color w:val="000000" w:themeColor="text1"/>
        </w:rPr>
        <w:t>advanced society that is moving backward</w:t>
      </w:r>
      <w:del w:id="312" w:author="Author">
        <w:r w:rsidR="00E016CB" w:rsidRPr="00EB5D6E" w:rsidDel="00FD3C48">
          <w:rPr>
            <w:color w:val="000000" w:themeColor="text1"/>
          </w:rPr>
          <w:delText>s</w:delText>
        </w:r>
      </w:del>
      <w:r w:rsidR="00E016CB" w:rsidRPr="00EB5D6E">
        <w:rPr>
          <w:color w:val="000000" w:themeColor="text1"/>
        </w:rPr>
        <w:t xml:space="preserve"> in terms of humanis</w:t>
      </w:r>
      <w:r w:rsidR="00F85DC0" w:rsidRPr="00EB5D6E">
        <w:rPr>
          <w:color w:val="000000" w:themeColor="text1"/>
        </w:rPr>
        <w:t>t epistemology</w:t>
      </w:r>
      <w:r w:rsidR="00055A93" w:rsidRPr="00EB5D6E">
        <w:rPr>
          <w:color w:val="000000" w:themeColor="text1"/>
        </w:rPr>
        <w:t>.</w:t>
      </w:r>
      <w:r w:rsidR="00A953FC" w:rsidRPr="00EB5D6E">
        <w:rPr>
          <w:color w:val="000000" w:themeColor="text1"/>
        </w:rPr>
        <w:t xml:space="preserve"> </w:t>
      </w:r>
      <w:r w:rsidR="00E016CB" w:rsidRPr="00EB5D6E">
        <w:rPr>
          <w:color w:val="000000" w:themeColor="text1"/>
        </w:rPr>
        <w:t xml:space="preserve">The </w:t>
      </w:r>
      <w:proofErr w:type="spellStart"/>
      <w:r w:rsidR="00E016CB" w:rsidRPr="00EB5D6E">
        <w:rPr>
          <w:color w:val="000000" w:themeColor="text1"/>
        </w:rPr>
        <w:t>posthumanist</w:t>
      </w:r>
      <w:proofErr w:type="spellEnd"/>
      <w:r w:rsidR="00E016CB" w:rsidRPr="00EB5D6E">
        <w:rPr>
          <w:color w:val="000000" w:themeColor="text1"/>
        </w:rPr>
        <w:t xml:space="preserve"> discourse claims to free mankind of </w:t>
      </w:r>
      <w:r w:rsidR="00633F83" w:rsidRPr="00EB5D6E">
        <w:rPr>
          <w:color w:val="000000" w:themeColor="text1"/>
        </w:rPr>
        <w:t xml:space="preserve">any </w:t>
      </w:r>
      <w:r w:rsidR="00E016CB" w:rsidRPr="00EB5D6E">
        <w:rPr>
          <w:color w:val="000000" w:themeColor="text1"/>
        </w:rPr>
        <w:t xml:space="preserve">misery stemming from illness and death. </w:t>
      </w:r>
      <w:r w:rsidR="00B95528" w:rsidRPr="00EB5D6E">
        <w:rPr>
          <w:color w:val="000000" w:themeColor="text1"/>
        </w:rPr>
        <w:t>It preaches that t</w:t>
      </w:r>
      <w:r w:rsidR="002557B9" w:rsidRPr="00EB5D6E">
        <w:rPr>
          <w:color w:val="000000" w:themeColor="text1"/>
        </w:rPr>
        <w:t>ransactions between humans and non</w:t>
      </w:r>
      <w:del w:id="313" w:author="Author">
        <w:r w:rsidR="002557B9" w:rsidRPr="00EB5D6E" w:rsidDel="00FD3C48">
          <w:rPr>
            <w:color w:val="000000" w:themeColor="text1"/>
          </w:rPr>
          <w:delText>-</w:delText>
        </w:r>
      </w:del>
      <w:r w:rsidR="002557B9" w:rsidRPr="00EB5D6E">
        <w:rPr>
          <w:color w:val="000000" w:themeColor="text1"/>
        </w:rPr>
        <w:t xml:space="preserve">humans can enhance human agency and </w:t>
      </w:r>
      <w:r w:rsidR="00B95528" w:rsidRPr="00EB5D6E">
        <w:rPr>
          <w:color w:val="000000" w:themeColor="text1"/>
        </w:rPr>
        <w:t xml:space="preserve">insists that </w:t>
      </w:r>
      <w:r w:rsidR="002557B9" w:rsidRPr="00EB5D6E">
        <w:rPr>
          <w:color w:val="000000" w:themeColor="text1"/>
        </w:rPr>
        <w:t>our bodies can reclaim their essence through technology, enabling us to become more than human</w:t>
      </w:r>
      <w:r w:rsidR="00B141FF" w:rsidRPr="00EB5D6E">
        <w:rPr>
          <w:color w:val="000000" w:themeColor="text1"/>
        </w:rPr>
        <w:t>.</w:t>
      </w:r>
      <w:r w:rsidR="00A953FC" w:rsidRPr="00EB5D6E">
        <w:rPr>
          <w:color w:val="000000" w:themeColor="text1"/>
        </w:rPr>
        <w:t xml:space="preserve"> </w:t>
      </w:r>
      <w:r w:rsidR="000F28A5" w:rsidRPr="00EB5D6E">
        <w:rPr>
          <w:color w:val="000000" w:themeColor="text1"/>
        </w:rPr>
        <w:t>H</w:t>
      </w:r>
      <w:r w:rsidR="0043002F" w:rsidRPr="00EB5D6E">
        <w:rPr>
          <w:color w:val="000000" w:themeColor="text1"/>
        </w:rPr>
        <w:t xml:space="preserve">owever, </w:t>
      </w:r>
      <w:r w:rsidR="00F9716E" w:rsidRPr="00EB5D6E">
        <w:rPr>
          <w:color w:val="000000" w:themeColor="text1"/>
        </w:rPr>
        <w:t xml:space="preserve">posthumanism </w:t>
      </w:r>
      <w:r w:rsidR="00A953FC" w:rsidRPr="00EB5D6E">
        <w:rPr>
          <w:color w:val="000000" w:themeColor="text1"/>
        </w:rPr>
        <w:t xml:space="preserve">simultaneously </w:t>
      </w:r>
      <w:r w:rsidR="00F9716E" w:rsidRPr="00EB5D6E">
        <w:rPr>
          <w:color w:val="000000" w:themeColor="text1"/>
        </w:rPr>
        <w:t xml:space="preserve">engenders the unjust distribution of </w:t>
      </w:r>
      <w:r w:rsidR="00A953FC" w:rsidRPr="00EB5D6E">
        <w:rPr>
          <w:color w:val="000000" w:themeColor="text1"/>
        </w:rPr>
        <w:t>human</w:t>
      </w:r>
      <w:r w:rsidR="00F9716E" w:rsidRPr="00EB5D6E">
        <w:rPr>
          <w:color w:val="000000" w:themeColor="text1"/>
        </w:rPr>
        <w:t xml:space="preserve"> legitimacy.</w:t>
      </w:r>
      <w:r w:rsidR="00A953FC" w:rsidRPr="00EB5D6E">
        <w:rPr>
          <w:color w:val="000000" w:themeColor="text1"/>
        </w:rPr>
        <w:t xml:space="preserve"> </w:t>
      </w:r>
      <w:r w:rsidR="00B95528" w:rsidRPr="00EB5D6E">
        <w:rPr>
          <w:color w:val="000000" w:themeColor="text1"/>
        </w:rPr>
        <w:t xml:space="preserve">At </w:t>
      </w:r>
      <w:proofErr w:type="spellStart"/>
      <w:r w:rsidR="00B95528" w:rsidRPr="00EB5D6E">
        <w:rPr>
          <w:color w:val="000000" w:themeColor="text1"/>
        </w:rPr>
        <w:t>Hailsham</w:t>
      </w:r>
      <w:proofErr w:type="spellEnd"/>
      <w:r w:rsidR="00B95528" w:rsidRPr="00EB5D6E">
        <w:rPr>
          <w:color w:val="000000" w:themeColor="text1"/>
        </w:rPr>
        <w:t xml:space="preserve">, the most advanced humanist discourse on human rights is ironically metamorphosed into a reactionary </w:t>
      </w:r>
      <w:r w:rsidR="006F1568" w:rsidRPr="00EB5D6E">
        <w:rPr>
          <w:color w:val="000000" w:themeColor="text1"/>
        </w:rPr>
        <w:t xml:space="preserve">practice </w:t>
      </w:r>
      <w:r w:rsidR="00B95528" w:rsidRPr="00EB5D6E">
        <w:rPr>
          <w:color w:val="000000" w:themeColor="text1"/>
        </w:rPr>
        <w:t>of exploitation and exclusion</w:t>
      </w:r>
      <w:r w:rsidR="00DD7BE4" w:rsidRPr="00EB5D6E">
        <w:rPr>
          <w:color w:val="000000" w:themeColor="text1"/>
        </w:rPr>
        <w:t>.</w:t>
      </w:r>
      <w:r w:rsidR="00B95528" w:rsidRPr="00EB5D6E">
        <w:rPr>
          <w:rStyle w:val="FootnoteReference"/>
          <w:color w:val="000000" w:themeColor="text1"/>
        </w:rPr>
        <w:footnoteReference w:id="11"/>
      </w:r>
      <w:r w:rsidR="007801D1" w:rsidRPr="00EB5D6E">
        <w:rPr>
          <w:color w:val="000000" w:themeColor="text1"/>
        </w:rPr>
        <w:t xml:space="preserve"> </w:t>
      </w:r>
      <w:r w:rsidR="00A953FC" w:rsidRPr="00EB5D6E">
        <w:rPr>
          <w:color w:val="000000" w:themeColor="text1"/>
        </w:rPr>
        <w:t>T</w:t>
      </w:r>
      <w:r w:rsidR="00F9716E" w:rsidRPr="00EB5D6E">
        <w:rPr>
          <w:color w:val="000000" w:themeColor="text1"/>
        </w:rPr>
        <w:t xml:space="preserve">hus, </w:t>
      </w:r>
      <w:proofErr w:type="spellStart"/>
      <w:r w:rsidR="00323FB0" w:rsidRPr="00EB5D6E">
        <w:rPr>
          <w:color w:val="000000" w:themeColor="text1"/>
        </w:rPr>
        <w:t>Hailsham</w:t>
      </w:r>
      <w:proofErr w:type="spellEnd"/>
      <w:r w:rsidR="00A807B2" w:rsidRPr="00EB5D6E">
        <w:rPr>
          <w:color w:val="000000" w:themeColor="text1"/>
        </w:rPr>
        <w:t xml:space="preserve"> </w:t>
      </w:r>
      <w:r w:rsidR="00DD7BE4" w:rsidRPr="00EB5D6E">
        <w:rPr>
          <w:color w:val="000000" w:themeColor="text1"/>
        </w:rPr>
        <w:t xml:space="preserve">is a prefiguration of the new epistemology </w:t>
      </w:r>
      <w:r w:rsidR="00A807B2" w:rsidRPr="00EB5D6E">
        <w:rPr>
          <w:color w:val="000000" w:themeColor="text1"/>
        </w:rPr>
        <w:t>that rever</w:t>
      </w:r>
      <w:r w:rsidR="00633F83" w:rsidRPr="00EB5D6E">
        <w:rPr>
          <w:color w:val="000000" w:themeColor="text1"/>
        </w:rPr>
        <w:t>e</w:t>
      </w:r>
      <w:r w:rsidR="00A807B2" w:rsidRPr="00EB5D6E">
        <w:rPr>
          <w:color w:val="000000" w:themeColor="text1"/>
        </w:rPr>
        <w:t xml:space="preserve">s technology but </w:t>
      </w:r>
      <w:r w:rsidR="00633F83" w:rsidRPr="00EB5D6E">
        <w:rPr>
          <w:color w:val="000000" w:themeColor="text1"/>
        </w:rPr>
        <w:t>n</w:t>
      </w:r>
      <w:r w:rsidR="00A807B2" w:rsidRPr="00EB5D6E">
        <w:rPr>
          <w:color w:val="000000" w:themeColor="text1"/>
        </w:rPr>
        <w:t>ever consider</w:t>
      </w:r>
      <w:r w:rsidR="0043002F" w:rsidRPr="00EB5D6E">
        <w:rPr>
          <w:color w:val="000000" w:themeColor="text1"/>
        </w:rPr>
        <w:t>s</w:t>
      </w:r>
      <w:r w:rsidR="00A807B2" w:rsidRPr="00EB5D6E">
        <w:rPr>
          <w:color w:val="000000" w:themeColor="text1"/>
        </w:rPr>
        <w:t xml:space="preserve"> the full extent of the ethical issues </w:t>
      </w:r>
      <w:r w:rsidR="00222EB2" w:rsidRPr="00EB5D6E">
        <w:rPr>
          <w:color w:val="000000" w:themeColor="text1"/>
        </w:rPr>
        <w:t>accompanying</w:t>
      </w:r>
      <w:r w:rsidR="00A807B2" w:rsidRPr="00EB5D6E">
        <w:rPr>
          <w:color w:val="000000" w:themeColor="text1"/>
        </w:rPr>
        <w:t xml:space="preserve"> the new technique</w:t>
      </w:r>
      <w:r w:rsidR="0043002F" w:rsidRPr="00EB5D6E">
        <w:rPr>
          <w:color w:val="000000" w:themeColor="text1"/>
        </w:rPr>
        <w:t>s</w:t>
      </w:r>
      <w:r w:rsidR="00D01452">
        <w:rPr>
          <w:color w:val="000000" w:themeColor="text1"/>
        </w:rPr>
        <w:t xml:space="preserve">. </w:t>
      </w:r>
      <w:proofErr w:type="spellStart"/>
      <w:r w:rsidR="00C550B1" w:rsidRPr="00EB5D6E">
        <w:rPr>
          <w:color w:val="000000" w:themeColor="text1"/>
        </w:rPr>
        <w:t>Hailsham</w:t>
      </w:r>
      <w:proofErr w:type="spellEnd"/>
      <w:r w:rsidR="00AE1F63" w:rsidRPr="00EB5D6E">
        <w:rPr>
          <w:color w:val="000000" w:themeColor="text1"/>
        </w:rPr>
        <w:t xml:space="preserve"> serves as a trope that demonstrates how the notion of human</w:t>
      </w:r>
      <w:r w:rsidR="007B408F" w:rsidRPr="00EB5D6E">
        <w:rPr>
          <w:color w:val="000000" w:themeColor="text1"/>
        </w:rPr>
        <w:t>ism</w:t>
      </w:r>
      <w:r w:rsidR="00AE1F63" w:rsidRPr="00EB5D6E">
        <w:rPr>
          <w:color w:val="000000" w:themeColor="text1"/>
        </w:rPr>
        <w:t xml:space="preserve"> upon which </w:t>
      </w:r>
      <w:r w:rsidR="00C550B1" w:rsidRPr="00EB5D6E">
        <w:rPr>
          <w:color w:val="000000" w:themeColor="text1"/>
        </w:rPr>
        <w:t xml:space="preserve">school </w:t>
      </w:r>
      <w:r w:rsidR="00AE1F63" w:rsidRPr="00EB5D6E">
        <w:rPr>
          <w:color w:val="000000" w:themeColor="text1"/>
        </w:rPr>
        <w:t xml:space="preserve">is predicated gives way </w:t>
      </w:r>
      <w:r w:rsidR="00C522D2" w:rsidRPr="00EB5D6E">
        <w:rPr>
          <w:color w:val="000000" w:themeColor="text1"/>
        </w:rPr>
        <w:t>to the</w:t>
      </w:r>
      <w:r w:rsidR="007801D1" w:rsidRPr="00EB5D6E">
        <w:rPr>
          <w:color w:val="000000" w:themeColor="text1"/>
        </w:rPr>
        <w:t xml:space="preserve"> resurgence of the </w:t>
      </w:r>
      <w:r w:rsidR="007B408F" w:rsidRPr="00EB5D6E">
        <w:rPr>
          <w:color w:val="000000" w:themeColor="text1"/>
        </w:rPr>
        <w:t>distinction between those deemed worth living and those deemed expendable</w:t>
      </w:r>
      <w:r w:rsidR="00D01452">
        <w:rPr>
          <w:color w:val="000000" w:themeColor="text1"/>
        </w:rPr>
        <w:t xml:space="preserve">. </w:t>
      </w:r>
      <w:r w:rsidR="00F20622" w:rsidRPr="00EB5D6E">
        <w:rPr>
          <w:color w:val="000000" w:themeColor="text1"/>
        </w:rPr>
        <w:t xml:space="preserve">The </w:t>
      </w:r>
      <w:r w:rsidR="00AE1F63" w:rsidRPr="00EB5D6E">
        <w:rPr>
          <w:color w:val="000000" w:themeColor="text1"/>
        </w:rPr>
        <w:t>posthuman paradigm</w:t>
      </w:r>
      <w:r w:rsidR="00016951" w:rsidRPr="00EB5D6E">
        <w:rPr>
          <w:color w:val="000000" w:themeColor="text1"/>
        </w:rPr>
        <w:t xml:space="preserve"> of </w:t>
      </w:r>
      <w:r w:rsidR="00F20622" w:rsidRPr="00EB5D6E">
        <w:rPr>
          <w:color w:val="000000" w:themeColor="text1"/>
        </w:rPr>
        <w:t>a bio</w:t>
      </w:r>
      <w:del w:id="325" w:author="Author">
        <w:r w:rsidR="00F20622" w:rsidRPr="00EB5D6E" w:rsidDel="00FD3C48">
          <w:rPr>
            <w:color w:val="000000" w:themeColor="text1"/>
          </w:rPr>
          <w:delText>-</w:delText>
        </w:r>
      </w:del>
      <w:r w:rsidR="00F20622" w:rsidRPr="00EB5D6E">
        <w:rPr>
          <w:color w:val="000000" w:themeColor="text1"/>
        </w:rPr>
        <w:t>technological utopia, able to redefine the po</w:t>
      </w:r>
      <w:r w:rsidR="00016951" w:rsidRPr="00EB5D6E">
        <w:rPr>
          <w:color w:val="000000" w:themeColor="text1"/>
        </w:rPr>
        <w:t>ssibilities of the human body</w:t>
      </w:r>
      <w:ins w:id="326" w:author="Author">
        <w:r w:rsidR="00FD3C48">
          <w:rPr>
            <w:color w:val="000000" w:themeColor="text1"/>
          </w:rPr>
          <w:t>,</w:t>
        </w:r>
      </w:ins>
      <w:r w:rsidR="007801D1" w:rsidRPr="00EB5D6E">
        <w:rPr>
          <w:color w:val="000000" w:themeColor="text1"/>
        </w:rPr>
        <w:t xml:space="preserve"> usurps the old humanistic one and forces it out of use</w:t>
      </w:r>
      <w:r w:rsidR="00D01452">
        <w:rPr>
          <w:color w:val="000000" w:themeColor="text1"/>
        </w:rPr>
        <w:t xml:space="preserve">. </w:t>
      </w:r>
      <w:r w:rsidR="00C522D2" w:rsidRPr="00EB5D6E">
        <w:rPr>
          <w:color w:val="000000" w:themeColor="text1"/>
        </w:rPr>
        <w:t xml:space="preserve">As Despina </w:t>
      </w:r>
      <w:proofErr w:type="spellStart"/>
      <w:r w:rsidR="00C522D2" w:rsidRPr="00EB5D6E">
        <w:rPr>
          <w:color w:val="000000" w:themeColor="text1"/>
        </w:rPr>
        <w:t>Kakoudaki</w:t>
      </w:r>
      <w:proofErr w:type="spellEnd"/>
      <w:ins w:id="327" w:author="Author">
        <w:r w:rsidR="00FD3C48">
          <w:rPr>
            <w:color w:val="000000" w:themeColor="text1"/>
          </w:rPr>
          <w:t xml:space="preserve"> (2014)</w:t>
        </w:r>
      </w:ins>
      <w:r w:rsidR="00C522D2" w:rsidRPr="00EB5D6E">
        <w:rPr>
          <w:color w:val="000000" w:themeColor="text1"/>
        </w:rPr>
        <w:t xml:space="preserve"> maintains, the novel demonstrates</w:t>
      </w:r>
      <w:del w:id="328" w:author="Author">
        <w:r w:rsidR="00C522D2" w:rsidRPr="00EB5D6E" w:rsidDel="00FD3C48">
          <w:rPr>
            <w:color w:val="000000" w:themeColor="text1"/>
          </w:rPr>
          <w:delText xml:space="preserve"> </w:delText>
        </w:r>
      </w:del>
      <w:r w:rsidR="00C522D2" w:rsidRPr="00EB5D6E">
        <w:rPr>
          <w:color w:val="000000" w:themeColor="text1"/>
        </w:rPr>
        <w:t xml:space="preserve"> that the distinction between the human and the non</w:t>
      </w:r>
      <w:del w:id="329" w:author="Author">
        <w:r w:rsidR="00C522D2" w:rsidRPr="00EB5D6E" w:rsidDel="00FD3C48">
          <w:rPr>
            <w:color w:val="000000" w:themeColor="text1"/>
          </w:rPr>
          <w:delText>-</w:delText>
        </w:r>
      </w:del>
      <w:r w:rsidR="00C522D2" w:rsidRPr="00EB5D6E">
        <w:rPr>
          <w:color w:val="000000" w:themeColor="text1"/>
        </w:rPr>
        <w:t>human is not an essential one but a matter of expediency and convenience (p</w:t>
      </w:r>
      <w:del w:id="330" w:author="Author">
        <w:r w:rsidR="00C522D2" w:rsidRPr="00EB5D6E" w:rsidDel="00FD3C48">
          <w:rPr>
            <w:color w:val="000000" w:themeColor="text1"/>
          </w:rPr>
          <w:delText>g</w:delText>
        </w:r>
      </w:del>
      <w:r w:rsidR="00C522D2" w:rsidRPr="00EB5D6E">
        <w:rPr>
          <w:color w:val="000000" w:themeColor="text1"/>
        </w:rPr>
        <w:t>. 197)</w:t>
      </w:r>
      <w:r w:rsidR="00957F39" w:rsidRPr="00EB5D6E">
        <w:rPr>
          <w:color w:val="000000" w:themeColor="text1"/>
        </w:rPr>
        <w:t>.</w:t>
      </w:r>
      <w:r w:rsidR="00C522D2" w:rsidRPr="00EB5D6E">
        <w:rPr>
          <w:color w:val="000000" w:themeColor="text1"/>
        </w:rPr>
        <w:t xml:space="preserve"> </w:t>
      </w:r>
      <w:ins w:id="331" w:author="Author">
        <w:r w:rsidR="00FD3C48">
          <w:rPr>
            <w:color w:val="000000" w:themeColor="text1"/>
          </w:rPr>
          <w:t>Humans s</w:t>
        </w:r>
      </w:ins>
      <w:del w:id="332" w:author="Author">
        <w:r w:rsidR="00957F39" w:rsidRPr="00EB5D6E" w:rsidDel="00FD3C48">
          <w:rPr>
            <w:color w:val="000000" w:themeColor="text1"/>
          </w:rPr>
          <w:delText>S</w:delText>
        </w:r>
      </w:del>
      <w:r w:rsidR="008C5C7B" w:rsidRPr="00EB5D6E">
        <w:rPr>
          <w:color w:val="000000" w:themeColor="text1"/>
        </w:rPr>
        <w:t>wiftly and decisively</w:t>
      </w:r>
      <w:del w:id="333" w:author="Author">
        <w:r w:rsidR="00C522D2" w:rsidRPr="00EB5D6E" w:rsidDel="00FD3C48">
          <w:rPr>
            <w:color w:val="000000" w:themeColor="text1"/>
          </w:rPr>
          <w:delText xml:space="preserve"> humans</w:delText>
        </w:r>
      </w:del>
      <w:r w:rsidR="00C522D2" w:rsidRPr="00EB5D6E">
        <w:rPr>
          <w:color w:val="000000" w:themeColor="text1"/>
        </w:rPr>
        <w:t xml:space="preserve"> resort to retaining </w:t>
      </w:r>
      <w:ins w:id="334" w:author="Author">
        <w:r w:rsidR="00FD3C48">
          <w:rPr>
            <w:color w:val="000000" w:themeColor="text1"/>
          </w:rPr>
          <w:t xml:space="preserve">the </w:t>
        </w:r>
      </w:ins>
      <w:r w:rsidR="00C522D2" w:rsidRPr="00EB5D6E">
        <w:rPr>
          <w:color w:val="000000" w:themeColor="text1"/>
        </w:rPr>
        <w:t xml:space="preserve">master-slave relationship with the clones </w:t>
      </w:r>
      <w:r w:rsidR="007801D1" w:rsidRPr="00EB5D6E">
        <w:rPr>
          <w:color w:val="000000" w:themeColor="text1"/>
        </w:rPr>
        <w:t>(</w:t>
      </w:r>
      <w:proofErr w:type="spellStart"/>
      <w:r w:rsidR="007801D1" w:rsidRPr="00EB5D6E">
        <w:rPr>
          <w:color w:val="000000" w:themeColor="text1"/>
        </w:rPr>
        <w:t>Nayar</w:t>
      </w:r>
      <w:proofErr w:type="spellEnd"/>
      <w:r w:rsidR="007801D1" w:rsidRPr="00EB5D6E">
        <w:rPr>
          <w:color w:val="000000" w:themeColor="text1"/>
        </w:rPr>
        <w:t>, 2015, p</w:t>
      </w:r>
      <w:del w:id="335" w:author="Author">
        <w:r w:rsidR="007801D1" w:rsidRPr="00EB5D6E" w:rsidDel="00FD3C48">
          <w:rPr>
            <w:color w:val="000000" w:themeColor="text1"/>
          </w:rPr>
          <w:delText>g</w:delText>
        </w:r>
      </w:del>
      <w:r w:rsidR="007801D1" w:rsidRPr="00EB5D6E">
        <w:rPr>
          <w:color w:val="000000" w:themeColor="text1"/>
        </w:rPr>
        <w:t>. 385)</w:t>
      </w:r>
      <w:r w:rsidR="007E7B94" w:rsidRPr="00EB5D6E">
        <w:rPr>
          <w:color w:val="000000" w:themeColor="text1"/>
        </w:rPr>
        <w:t>.</w:t>
      </w:r>
      <w:r w:rsidR="007801D1" w:rsidRPr="00EB5D6E">
        <w:rPr>
          <w:color w:val="4472C4" w:themeColor="accent1"/>
        </w:rPr>
        <w:t xml:space="preserve"> </w:t>
      </w:r>
      <w:proofErr w:type="spellStart"/>
      <w:r w:rsidR="00F20622" w:rsidRPr="00EB5D6E">
        <w:rPr>
          <w:color w:val="000000" w:themeColor="text1"/>
        </w:rPr>
        <w:t>Hailsham</w:t>
      </w:r>
      <w:proofErr w:type="spellEnd"/>
      <w:r w:rsidR="0097276C" w:rsidRPr="00EB5D6E">
        <w:rPr>
          <w:color w:val="000000" w:themeColor="text1"/>
        </w:rPr>
        <w:t xml:space="preserve"> </w:t>
      </w:r>
      <w:r w:rsidR="009F59A9" w:rsidRPr="00EB5D6E">
        <w:rPr>
          <w:color w:val="000000" w:themeColor="text1"/>
        </w:rPr>
        <w:t xml:space="preserve">allows us to </w:t>
      </w:r>
      <w:r w:rsidR="0097276C" w:rsidRPr="00EB5D6E">
        <w:rPr>
          <w:color w:val="000000" w:themeColor="text1"/>
        </w:rPr>
        <w:t>value the non</w:t>
      </w:r>
      <w:del w:id="336" w:author="Author">
        <w:r w:rsidR="0097276C" w:rsidRPr="00EB5D6E" w:rsidDel="00FD3C48">
          <w:rPr>
            <w:color w:val="000000" w:themeColor="text1"/>
          </w:rPr>
          <w:delText>-</w:delText>
        </w:r>
      </w:del>
      <w:r w:rsidR="0097276C" w:rsidRPr="00EB5D6E">
        <w:rPr>
          <w:color w:val="000000" w:themeColor="text1"/>
        </w:rPr>
        <w:t>human in and of itself</w:t>
      </w:r>
      <w:r w:rsidR="009F59A9" w:rsidRPr="00EB5D6E">
        <w:rPr>
          <w:color w:val="000000" w:themeColor="text1"/>
        </w:rPr>
        <w:t xml:space="preserve"> and </w:t>
      </w:r>
      <w:r w:rsidR="00F51358" w:rsidRPr="00EB5D6E">
        <w:rPr>
          <w:color w:val="000000" w:themeColor="text1"/>
        </w:rPr>
        <w:t xml:space="preserve">estranges the human from its own </w:t>
      </w:r>
      <w:ins w:id="337" w:author="Author">
        <w:r w:rsidR="00FD3C48">
          <w:rPr>
            <w:color w:val="000000" w:themeColor="text1"/>
          </w:rPr>
          <w:t>‘</w:t>
        </w:r>
      </w:ins>
      <w:del w:id="338" w:author="Author">
        <w:r w:rsidR="00D01452" w:rsidDel="00FD3C48">
          <w:rPr>
            <w:color w:val="000000" w:themeColor="text1"/>
          </w:rPr>
          <w:delText>“</w:delText>
        </w:r>
      </w:del>
      <w:r w:rsidR="00F51358" w:rsidRPr="00EB5D6E">
        <w:rPr>
          <w:color w:val="000000" w:themeColor="text1"/>
        </w:rPr>
        <w:t>humanity</w:t>
      </w:r>
      <w:ins w:id="339" w:author="Author">
        <w:r w:rsidR="00FD3C48">
          <w:rPr>
            <w:color w:val="000000" w:themeColor="text1"/>
          </w:rPr>
          <w:t>.’</w:t>
        </w:r>
      </w:ins>
      <w:del w:id="340" w:author="Author">
        <w:r w:rsidR="00D01452" w:rsidDel="00FD3C48">
          <w:rPr>
            <w:color w:val="000000" w:themeColor="text1"/>
          </w:rPr>
          <w:delText>”.</w:delText>
        </w:r>
      </w:del>
      <w:r w:rsidR="00D01452">
        <w:rPr>
          <w:color w:val="000000" w:themeColor="text1"/>
        </w:rPr>
        <w:t xml:space="preserve"> </w:t>
      </w:r>
      <w:r w:rsidR="0097276C" w:rsidRPr="00EB5D6E">
        <w:rPr>
          <w:color w:val="000000" w:themeColor="text1"/>
        </w:rPr>
        <w:t xml:space="preserve">The clones </w:t>
      </w:r>
      <w:r w:rsidR="009F59A9" w:rsidRPr="00EB5D6E">
        <w:rPr>
          <w:color w:val="000000" w:themeColor="text1"/>
        </w:rPr>
        <w:t>exist</w:t>
      </w:r>
      <w:r w:rsidR="0097276C" w:rsidRPr="00EB5D6E">
        <w:rPr>
          <w:color w:val="000000" w:themeColor="text1"/>
        </w:rPr>
        <w:t xml:space="preserve"> as a means to human ends, serving irredeemably anthropocentric notions, predicated on the human/nonhuman binary</w:t>
      </w:r>
      <w:r w:rsidR="00D01452">
        <w:rPr>
          <w:color w:val="000000" w:themeColor="text1"/>
        </w:rPr>
        <w:t xml:space="preserve">. </w:t>
      </w:r>
      <w:r w:rsidR="009F59A9" w:rsidRPr="00EB5D6E">
        <w:rPr>
          <w:color w:val="000000" w:themeColor="text1"/>
        </w:rPr>
        <w:t xml:space="preserve">Thus, </w:t>
      </w:r>
      <w:proofErr w:type="spellStart"/>
      <w:r w:rsidR="009F59A9" w:rsidRPr="00EB5D6E">
        <w:rPr>
          <w:color w:val="000000" w:themeColor="text1"/>
        </w:rPr>
        <w:t>posthumanist</w:t>
      </w:r>
      <w:proofErr w:type="spellEnd"/>
      <w:r w:rsidR="009F59A9" w:rsidRPr="00EB5D6E">
        <w:rPr>
          <w:color w:val="000000" w:themeColor="text1"/>
        </w:rPr>
        <w:t xml:space="preserve"> conceptualizations of the </w:t>
      </w:r>
      <w:del w:id="341" w:author="Author">
        <w:r w:rsidR="009F59A9" w:rsidRPr="00EB5D6E" w:rsidDel="00FD3C48">
          <w:rPr>
            <w:color w:val="000000" w:themeColor="text1"/>
          </w:rPr>
          <w:delText xml:space="preserve"> </w:delText>
        </w:r>
      </w:del>
      <w:r w:rsidR="009F59A9" w:rsidRPr="00EB5D6E">
        <w:rPr>
          <w:color w:val="000000" w:themeColor="text1"/>
        </w:rPr>
        <w:t>supposedly non</w:t>
      </w:r>
      <w:del w:id="342" w:author="Author">
        <w:r w:rsidR="009F59A9" w:rsidRPr="00EB5D6E" w:rsidDel="00FD3C48">
          <w:rPr>
            <w:color w:val="000000" w:themeColor="text1"/>
          </w:rPr>
          <w:delText>-</w:delText>
        </w:r>
      </w:del>
      <w:r w:rsidR="009F59A9" w:rsidRPr="00EB5D6E">
        <w:rPr>
          <w:color w:val="000000" w:themeColor="text1"/>
        </w:rPr>
        <w:t xml:space="preserve">human other </w:t>
      </w:r>
      <w:proofErr w:type="gramStart"/>
      <w:r w:rsidR="009F59A9" w:rsidRPr="00EB5D6E">
        <w:rPr>
          <w:color w:val="000000" w:themeColor="text1"/>
        </w:rPr>
        <w:t>are</w:t>
      </w:r>
      <w:proofErr w:type="gramEnd"/>
      <w:r w:rsidR="009F59A9" w:rsidRPr="00EB5D6E">
        <w:rPr>
          <w:color w:val="000000" w:themeColor="text1"/>
        </w:rPr>
        <w:t xml:space="preserve"> also a telltale on the current crux of the human.</w:t>
      </w:r>
      <w:del w:id="343" w:author="Author">
        <w:r w:rsidR="009F59A9" w:rsidRPr="00EB5D6E" w:rsidDel="00311EA8">
          <w:rPr>
            <w:color w:val="000000" w:themeColor="text1"/>
          </w:rPr>
          <w:delText xml:space="preserve"> </w:delText>
        </w:r>
      </w:del>
    </w:p>
    <w:p w14:paraId="51AF786E" w14:textId="77777777" w:rsidR="00B6400A" w:rsidRDefault="00B6400A" w:rsidP="00B6400A">
      <w:pPr>
        <w:pStyle w:val="ListParagraph"/>
        <w:spacing w:line="240" w:lineRule="auto"/>
        <w:ind w:left="0"/>
        <w:rPr>
          <w:color w:val="000000" w:themeColor="text1"/>
        </w:rPr>
      </w:pPr>
    </w:p>
    <w:p w14:paraId="62AF41F0" w14:textId="72EF86FD" w:rsidR="00397D2D" w:rsidRPr="00EB5D6E" w:rsidRDefault="00426A84" w:rsidP="009A6EB7">
      <w:pPr>
        <w:pStyle w:val="ListParagraph"/>
        <w:spacing w:line="240" w:lineRule="auto"/>
        <w:ind w:left="0"/>
        <w:rPr>
          <w:color w:val="ED7D31" w:themeColor="accent2"/>
        </w:rPr>
      </w:pPr>
      <w:proofErr w:type="spellStart"/>
      <w:r w:rsidRPr="00EB5D6E">
        <w:rPr>
          <w:color w:val="000000" w:themeColor="text1"/>
        </w:rPr>
        <w:t>Hailsham</w:t>
      </w:r>
      <w:proofErr w:type="spellEnd"/>
      <w:r w:rsidRPr="00EB5D6E">
        <w:rPr>
          <w:color w:val="000000" w:themeColor="text1"/>
        </w:rPr>
        <w:t xml:space="preserve"> is a school that takes pride in being an advanced institute</w:t>
      </w:r>
      <w:r w:rsidR="00694FF8" w:rsidRPr="00EB5D6E">
        <w:rPr>
          <w:color w:val="000000" w:themeColor="text1"/>
        </w:rPr>
        <w:t>,</w:t>
      </w:r>
      <w:r w:rsidRPr="00EB5D6E">
        <w:rPr>
          <w:color w:val="000000" w:themeColor="text1"/>
        </w:rPr>
        <w:t xml:space="preserve"> as opposed to other schools for less fortunate clones</w:t>
      </w:r>
      <w:r w:rsidR="00D01452">
        <w:rPr>
          <w:color w:val="000000" w:themeColor="text1"/>
        </w:rPr>
        <w:t xml:space="preserve">. </w:t>
      </w:r>
      <w:r w:rsidR="00440221" w:rsidRPr="00EB5D6E">
        <w:rPr>
          <w:color w:val="000000" w:themeColor="text1"/>
        </w:rPr>
        <w:t>Kathy remarks that th</w:t>
      </w:r>
      <w:ins w:id="344" w:author="Author">
        <w:r w:rsidR="00587121">
          <w:rPr>
            <w:color w:val="000000" w:themeColor="text1"/>
          </w:rPr>
          <w:t>ose clones</w:t>
        </w:r>
      </w:ins>
      <w:del w:id="345" w:author="Author">
        <w:r w:rsidR="00440221" w:rsidRPr="00EB5D6E" w:rsidDel="00587121">
          <w:rPr>
            <w:color w:val="000000" w:themeColor="text1"/>
          </w:rPr>
          <w:delText>e latter</w:delText>
        </w:r>
      </w:del>
      <w:r w:rsidR="00440221" w:rsidRPr="00EB5D6E">
        <w:rPr>
          <w:color w:val="000000" w:themeColor="text1"/>
        </w:rPr>
        <w:t xml:space="preserve"> are commonly </w:t>
      </w:r>
      <w:r w:rsidR="00D01452">
        <w:rPr>
          <w:color w:val="000000" w:themeColor="text1"/>
        </w:rPr>
        <w:t>“</w:t>
      </w:r>
      <w:r w:rsidR="008510FF" w:rsidRPr="00EB5D6E">
        <w:rPr>
          <w:color w:val="000000" w:themeColor="text1"/>
        </w:rPr>
        <w:t>awestruck about our</w:t>
      </w:r>
      <w:del w:id="346" w:author="Author">
        <w:r w:rsidR="008510FF" w:rsidRPr="00EB5D6E" w:rsidDel="00FD3C48">
          <w:rPr>
            <w:color w:val="000000" w:themeColor="text1"/>
          </w:rPr>
          <w:delText xml:space="preserve"> </w:delText>
        </w:r>
      </w:del>
      <w:r w:rsidR="008510FF" w:rsidRPr="00EB5D6E">
        <w:rPr>
          <w:color w:val="000000" w:themeColor="text1"/>
        </w:rPr>
        <w:t xml:space="preserve"> being from </w:t>
      </w:r>
      <w:proofErr w:type="spellStart"/>
      <w:r w:rsidR="008510FF" w:rsidRPr="00EB5D6E">
        <w:rPr>
          <w:color w:val="000000" w:themeColor="text1"/>
        </w:rPr>
        <w:t>Hailsham</w:t>
      </w:r>
      <w:proofErr w:type="spellEnd"/>
      <w:r w:rsidR="00D01452">
        <w:rPr>
          <w:color w:val="000000" w:themeColor="text1"/>
        </w:rPr>
        <w:t>”</w:t>
      </w:r>
      <w:r w:rsidR="008510FF" w:rsidRPr="00EB5D6E">
        <w:rPr>
          <w:color w:val="000000" w:themeColor="text1"/>
        </w:rPr>
        <w:t xml:space="preserve"> (</w:t>
      </w:r>
      <w:r w:rsidR="00440221" w:rsidRPr="00EB5D6E">
        <w:rPr>
          <w:color w:val="000000" w:themeColor="text1"/>
        </w:rPr>
        <w:t xml:space="preserve">Ishiguro, 2005, </w:t>
      </w:r>
      <w:r w:rsidR="008510FF" w:rsidRPr="00EB5D6E">
        <w:rPr>
          <w:color w:val="000000" w:themeColor="text1"/>
        </w:rPr>
        <w:t>p</w:t>
      </w:r>
      <w:del w:id="347" w:author="Author">
        <w:r w:rsidR="008510FF" w:rsidRPr="00EB5D6E" w:rsidDel="00FD3C48">
          <w:rPr>
            <w:color w:val="000000" w:themeColor="text1"/>
          </w:rPr>
          <w:delText>g</w:delText>
        </w:r>
      </w:del>
      <w:r w:rsidR="008510FF" w:rsidRPr="00EB5D6E">
        <w:rPr>
          <w:color w:val="000000" w:themeColor="text1"/>
        </w:rPr>
        <w:t>. 143)</w:t>
      </w:r>
      <w:ins w:id="348" w:author="Author">
        <w:r w:rsidR="00FD3C48">
          <w:rPr>
            <w:color w:val="000000" w:themeColor="text1"/>
          </w:rPr>
          <w:t>,</w:t>
        </w:r>
      </w:ins>
      <w:r w:rsidR="009F59A9" w:rsidRPr="00EB5D6E">
        <w:rPr>
          <w:color w:val="000000" w:themeColor="text1"/>
        </w:rPr>
        <w:t xml:space="preserve"> and Madame comment</w:t>
      </w:r>
      <w:ins w:id="349" w:author="Author">
        <w:r w:rsidR="00FD3C48">
          <w:rPr>
            <w:color w:val="000000" w:themeColor="text1"/>
          </w:rPr>
          <w:t>s</w:t>
        </w:r>
      </w:ins>
      <w:del w:id="350" w:author="Author">
        <w:r w:rsidR="009F59A9" w:rsidRPr="00EB5D6E" w:rsidDel="00FD3C48">
          <w:rPr>
            <w:color w:val="000000" w:themeColor="text1"/>
          </w:rPr>
          <w:delText>ed</w:delText>
        </w:r>
      </w:del>
      <w:r w:rsidR="009F59A9" w:rsidRPr="00EB5D6E">
        <w:rPr>
          <w:color w:val="000000" w:themeColor="text1"/>
        </w:rPr>
        <w:t xml:space="preserve"> that </w:t>
      </w:r>
      <w:r w:rsidR="00D01452">
        <w:rPr>
          <w:color w:val="000000" w:themeColor="text1"/>
        </w:rPr>
        <w:t>“</w:t>
      </w:r>
      <w:r w:rsidR="009F59A9" w:rsidRPr="00EB5D6E">
        <w:rPr>
          <w:color w:val="000000" w:themeColor="text1"/>
        </w:rPr>
        <w:t>all around the country</w:t>
      </w:r>
      <w:del w:id="351" w:author="Author">
        <w:r w:rsidR="009F59A9" w:rsidRPr="00EB5D6E" w:rsidDel="00311EA8">
          <w:rPr>
            <w:color w:val="000000" w:themeColor="text1"/>
          </w:rPr>
          <w:delText xml:space="preserve"> </w:delText>
        </w:r>
      </w:del>
      <w:ins w:id="352" w:author="Author">
        <w:r w:rsidR="00587121">
          <w:rPr>
            <w:color w:val="000000" w:themeColor="text1"/>
          </w:rPr>
          <w:t>.</w:t>
        </w:r>
        <w:del w:id="353" w:author="Author">
          <w:r w:rsidR="00587121" w:rsidDel="00311EA8">
            <w:rPr>
              <w:color w:val="000000" w:themeColor="text1"/>
            </w:rPr>
            <w:delText xml:space="preserve"> </w:delText>
          </w:r>
        </w:del>
        <w:r w:rsidR="00587121">
          <w:rPr>
            <w:color w:val="000000" w:themeColor="text1"/>
          </w:rPr>
          <w:t>.</w:t>
        </w:r>
        <w:del w:id="354" w:author="Author">
          <w:r w:rsidR="00587121" w:rsidDel="00311EA8">
            <w:rPr>
              <w:color w:val="000000" w:themeColor="text1"/>
            </w:rPr>
            <w:delText xml:space="preserve"> </w:delText>
          </w:r>
        </w:del>
        <w:r w:rsidR="00587121">
          <w:rPr>
            <w:color w:val="000000" w:themeColor="text1"/>
          </w:rPr>
          <w:t>.</w:t>
        </w:r>
      </w:ins>
      <w:del w:id="355" w:author="Author">
        <w:r w:rsidR="009F59A9" w:rsidRPr="00EB5D6E" w:rsidDel="00587121">
          <w:rPr>
            <w:color w:val="000000" w:themeColor="text1"/>
          </w:rPr>
          <w:delText>[…]</w:delText>
        </w:r>
      </w:del>
      <w:r w:rsidR="009F59A9" w:rsidRPr="00EB5D6E">
        <w:rPr>
          <w:color w:val="000000" w:themeColor="text1"/>
        </w:rPr>
        <w:t xml:space="preserve"> there are students being reared in deplorable conditions, conditions you </w:t>
      </w:r>
      <w:proofErr w:type="spellStart"/>
      <w:r w:rsidR="009F59A9" w:rsidRPr="00EB5D6E">
        <w:rPr>
          <w:color w:val="000000" w:themeColor="text1"/>
        </w:rPr>
        <w:t>Hailsham</w:t>
      </w:r>
      <w:proofErr w:type="spellEnd"/>
      <w:r w:rsidR="009F59A9" w:rsidRPr="00EB5D6E">
        <w:rPr>
          <w:color w:val="000000" w:themeColor="text1"/>
        </w:rPr>
        <w:t xml:space="preserve"> students could hardly imagine</w:t>
      </w:r>
      <w:r w:rsidR="00D01452">
        <w:rPr>
          <w:color w:val="000000" w:themeColor="text1"/>
        </w:rPr>
        <w:t>”</w:t>
      </w:r>
      <w:r w:rsidR="009F59A9" w:rsidRPr="00EB5D6E">
        <w:rPr>
          <w:color w:val="000000" w:themeColor="text1"/>
        </w:rPr>
        <w:t xml:space="preserve"> (Ishiguro, 2005, p</w:t>
      </w:r>
      <w:del w:id="356" w:author="Author">
        <w:r w:rsidR="009F59A9" w:rsidRPr="00EB5D6E" w:rsidDel="00FD3C48">
          <w:rPr>
            <w:color w:val="000000" w:themeColor="text1"/>
          </w:rPr>
          <w:delText>g</w:delText>
        </w:r>
      </w:del>
      <w:r w:rsidR="009F59A9" w:rsidRPr="00EB5D6E">
        <w:rPr>
          <w:color w:val="000000" w:themeColor="text1"/>
        </w:rPr>
        <w:t>. 255)</w:t>
      </w:r>
      <w:r w:rsidRPr="00EB5D6E">
        <w:rPr>
          <w:color w:val="000000" w:themeColor="text1"/>
        </w:rPr>
        <w:t>. The school participate</w:t>
      </w:r>
      <w:r w:rsidR="00440221" w:rsidRPr="00EB5D6E">
        <w:rPr>
          <w:color w:val="000000" w:themeColor="text1"/>
        </w:rPr>
        <w:t>d</w:t>
      </w:r>
      <w:r w:rsidRPr="00EB5D6E">
        <w:rPr>
          <w:color w:val="000000" w:themeColor="text1"/>
        </w:rPr>
        <w:t xml:space="preserve"> in an experiment designed to prove the clones’ creativity and, hence, their humanity</w:t>
      </w:r>
      <w:r w:rsidR="00440221" w:rsidRPr="00EB5D6E">
        <w:rPr>
          <w:color w:val="000000" w:themeColor="text1"/>
        </w:rPr>
        <w:t>, but even so, the students’ instrumental purpose was certain</w:t>
      </w:r>
      <w:r w:rsidR="00D01452">
        <w:rPr>
          <w:color w:val="000000" w:themeColor="text1"/>
        </w:rPr>
        <w:t xml:space="preserve">. </w:t>
      </w:r>
      <w:r w:rsidRPr="00EB5D6E">
        <w:rPr>
          <w:color w:val="000000" w:themeColor="text1"/>
        </w:rPr>
        <w:t xml:space="preserve">Thus, the question of whether the clones are human </w:t>
      </w:r>
      <w:r w:rsidR="00440221" w:rsidRPr="00EB5D6E">
        <w:rPr>
          <w:color w:val="000000" w:themeColor="text1"/>
        </w:rPr>
        <w:t>was</w:t>
      </w:r>
      <w:r w:rsidRPr="00EB5D6E">
        <w:rPr>
          <w:color w:val="000000" w:themeColor="text1"/>
        </w:rPr>
        <w:t xml:space="preserve"> not presented as a </w:t>
      </w:r>
      <w:r w:rsidR="00694FF8" w:rsidRPr="00EB5D6E">
        <w:rPr>
          <w:color w:val="000000" w:themeColor="text1"/>
        </w:rPr>
        <w:t xml:space="preserve">moral </w:t>
      </w:r>
      <w:r w:rsidRPr="00EB5D6E">
        <w:rPr>
          <w:color w:val="000000" w:themeColor="text1"/>
        </w:rPr>
        <w:t xml:space="preserve">question, </w:t>
      </w:r>
      <w:r w:rsidR="00694FF8" w:rsidRPr="00EB5D6E">
        <w:rPr>
          <w:color w:val="000000" w:themeColor="text1"/>
        </w:rPr>
        <w:t>n</w:t>
      </w:r>
      <w:r w:rsidRPr="00EB5D6E">
        <w:rPr>
          <w:color w:val="000000" w:themeColor="text1"/>
        </w:rPr>
        <w:t xml:space="preserve">or as a question of human rights law. It </w:t>
      </w:r>
      <w:r w:rsidR="00440221" w:rsidRPr="00EB5D6E">
        <w:rPr>
          <w:color w:val="000000" w:themeColor="text1"/>
        </w:rPr>
        <w:t>was</w:t>
      </w:r>
      <w:r w:rsidRPr="00EB5D6E">
        <w:rPr>
          <w:color w:val="000000" w:themeColor="text1"/>
        </w:rPr>
        <w:t xml:space="preserve"> </w:t>
      </w:r>
      <w:r w:rsidR="00694FF8" w:rsidRPr="00EB5D6E">
        <w:rPr>
          <w:color w:val="000000" w:themeColor="text1"/>
        </w:rPr>
        <w:t xml:space="preserve">merely </w:t>
      </w:r>
      <w:r w:rsidRPr="00EB5D6E">
        <w:rPr>
          <w:color w:val="000000" w:themeColor="text1"/>
        </w:rPr>
        <w:t xml:space="preserve">a question of semantics. Had it been a moral or legal question, its answer would carry moral and legal obligations </w:t>
      </w:r>
      <w:r w:rsidR="00704021" w:rsidRPr="00EB5D6E">
        <w:rPr>
          <w:color w:val="000000" w:themeColor="text1"/>
        </w:rPr>
        <w:t>for</w:t>
      </w:r>
      <w:r w:rsidRPr="00EB5D6E">
        <w:rPr>
          <w:color w:val="000000" w:themeColor="text1"/>
        </w:rPr>
        <w:t xml:space="preserve"> the state toward the clones, as well as the clones’ right to life, or as Miss Lucy coins it, to a </w:t>
      </w:r>
      <w:r w:rsidRPr="00EB5D6E">
        <w:rPr>
          <w:i/>
          <w:iCs/>
          <w:color w:val="000000" w:themeColor="text1"/>
        </w:rPr>
        <w:t>decent life</w:t>
      </w:r>
      <w:r w:rsidRPr="00EB5D6E">
        <w:rPr>
          <w:color w:val="000000" w:themeColor="text1"/>
        </w:rPr>
        <w:t xml:space="preserve">. </w:t>
      </w:r>
      <w:r w:rsidR="00363003" w:rsidRPr="00EB5D6E">
        <w:rPr>
          <w:color w:val="000000" w:themeColor="text1"/>
        </w:rPr>
        <w:t>Later in the novel,</w:t>
      </w:r>
      <w:r w:rsidR="00A22B7A" w:rsidRPr="00EB5D6E">
        <w:rPr>
          <w:color w:val="000000" w:themeColor="text1"/>
        </w:rPr>
        <w:t xml:space="preserve"> </w:t>
      </w:r>
      <w:r w:rsidR="00363003" w:rsidRPr="00EB5D6E">
        <w:rPr>
          <w:color w:val="000000" w:themeColor="text1"/>
        </w:rPr>
        <w:t>t</w:t>
      </w:r>
      <w:r w:rsidR="00397D2D" w:rsidRPr="00EB5D6E">
        <w:rPr>
          <w:color w:val="000000" w:themeColor="text1"/>
        </w:rPr>
        <w:t>he mature clones arrive at the home of Miss Emily, the former princip</w:t>
      </w:r>
      <w:ins w:id="357" w:author="Author">
        <w:r w:rsidR="004A4F9A">
          <w:rPr>
            <w:color w:val="000000" w:themeColor="text1"/>
          </w:rPr>
          <w:t>a</w:t>
        </w:r>
      </w:ins>
      <w:r w:rsidR="00397D2D" w:rsidRPr="00EB5D6E">
        <w:rPr>
          <w:color w:val="000000" w:themeColor="text1"/>
        </w:rPr>
        <w:t>l</w:t>
      </w:r>
      <w:del w:id="358" w:author="Author">
        <w:r w:rsidR="00397D2D" w:rsidRPr="00EB5D6E" w:rsidDel="004A4F9A">
          <w:rPr>
            <w:color w:val="000000" w:themeColor="text1"/>
          </w:rPr>
          <w:delText>e</w:delText>
        </w:r>
      </w:del>
      <w:r w:rsidR="00397D2D" w:rsidRPr="00EB5D6E">
        <w:rPr>
          <w:color w:val="000000" w:themeColor="text1"/>
        </w:rPr>
        <w:t xml:space="preserve"> of </w:t>
      </w:r>
      <w:proofErr w:type="spellStart"/>
      <w:r w:rsidR="00397D2D" w:rsidRPr="00EB5D6E">
        <w:rPr>
          <w:color w:val="000000" w:themeColor="text1"/>
        </w:rPr>
        <w:t>Hailsham</w:t>
      </w:r>
      <w:proofErr w:type="spellEnd"/>
      <w:r w:rsidR="00A22B7A" w:rsidRPr="00EB5D6E">
        <w:rPr>
          <w:color w:val="000000" w:themeColor="text1"/>
        </w:rPr>
        <w:t xml:space="preserve">. </w:t>
      </w:r>
      <w:r w:rsidR="00363003" w:rsidRPr="00EB5D6E">
        <w:rPr>
          <w:color w:val="000000" w:themeColor="text1"/>
        </w:rPr>
        <w:t>Ultimately,</w:t>
      </w:r>
      <w:r w:rsidR="00A22B7A" w:rsidRPr="00EB5D6E">
        <w:rPr>
          <w:color w:val="000000" w:themeColor="text1"/>
        </w:rPr>
        <w:t xml:space="preserve"> she claims that</w:t>
      </w:r>
      <w:r w:rsidR="00397D2D" w:rsidRPr="00EB5D6E">
        <w:rPr>
          <w:color w:val="000000" w:themeColor="text1"/>
        </w:rPr>
        <w:t xml:space="preserve"> human beings will refuse to revert back to the </w:t>
      </w:r>
      <w:r w:rsidR="00D01452">
        <w:rPr>
          <w:color w:val="000000" w:themeColor="text1"/>
        </w:rPr>
        <w:t>“</w:t>
      </w:r>
      <w:r w:rsidR="00F50207" w:rsidRPr="00EB5D6E">
        <w:rPr>
          <w:color w:val="000000" w:themeColor="text1"/>
        </w:rPr>
        <w:t>dark days</w:t>
      </w:r>
      <w:r w:rsidR="00D01452">
        <w:rPr>
          <w:color w:val="000000" w:themeColor="text1"/>
        </w:rPr>
        <w:t>”</w:t>
      </w:r>
      <w:r w:rsidR="00397D2D" w:rsidRPr="00EB5D6E">
        <w:rPr>
          <w:color w:val="000000" w:themeColor="text1"/>
        </w:rPr>
        <w:t xml:space="preserve"> </w:t>
      </w:r>
      <w:r w:rsidR="00F50207" w:rsidRPr="00EB5D6E">
        <w:rPr>
          <w:color w:val="000000" w:themeColor="text1"/>
        </w:rPr>
        <w:t>(Ishiguro, 2005, p</w:t>
      </w:r>
      <w:del w:id="359" w:author="Author">
        <w:r w:rsidR="00F50207" w:rsidRPr="00EB5D6E" w:rsidDel="004A4F9A">
          <w:rPr>
            <w:color w:val="000000" w:themeColor="text1"/>
          </w:rPr>
          <w:delText>g</w:delText>
        </w:r>
      </w:del>
      <w:r w:rsidR="00F50207" w:rsidRPr="00EB5D6E">
        <w:rPr>
          <w:color w:val="000000" w:themeColor="text1"/>
        </w:rPr>
        <w:t xml:space="preserve">. 257) </w:t>
      </w:r>
      <w:r w:rsidR="00A22B7A" w:rsidRPr="00EB5D6E">
        <w:rPr>
          <w:color w:val="000000" w:themeColor="text1"/>
        </w:rPr>
        <w:t>when they were vulnerable to</w:t>
      </w:r>
      <w:r w:rsidR="00397D2D" w:rsidRPr="00EB5D6E">
        <w:rPr>
          <w:color w:val="000000" w:themeColor="text1"/>
        </w:rPr>
        <w:t xml:space="preserve"> different types of terminal diseases, regardless of the </w:t>
      </w:r>
      <w:r w:rsidR="00A22B7A" w:rsidRPr="00EB5D6E">
        <w:rPr>
          <w:color w:val="000000" w:themeColor="text1"/>
        </w:rPr>
        <w:t>causes</w:t>
      </w:r>
      <w:r w:rsidR="00397D2D" w:rsidRPr="00EB5D6E">
        <w:rPr>
          <w:color w:val="000000" w:themeColor="text1"/>
        </w:rPr>
        <w:t xml:space="preserve">. Therefore, </w:t>
      </w:r>
      <w:r w:rsidR="006532BA" w:rsidRPr="00EB5D6E">
        <w:rPr>
          <w:color w:val="000000" w:themeColor="text1"/>
        </w:rPr>
        <w:t xml:space="preserve">whether </w:t>
      </w:r>
      <w:r w:rsidR="00B0232B" w:rsidRPr="00EB5D6E">
        <w:rPr>
          <w:color w:val="000000" w:themeColor="text1"/>
        </w:rPr>
        <w:t xml:space="preserve">these posthuman human beings, differing from </w:t>
      </w:r>
      <w:r w:rsidR="00F50207" w:rsidRPr="00EB5D6E">
        <w:rPr>
          <w:color w:val="000000" w:themeColor="text1"/>
        </w:rPr>
        <w:t xml:space="preserve">natural </w:t>
      </w:r>
      <w:r w:rsidR="00B0232B" w:rsidRPr="00EB5D6E">
        <w:rPr>
          <w:color w:val="000000" w:themeColor="text1"/>
        </w:rPr>
        <w:t xml:space="preserve">humans only in that </w:t>
      </w:r>
      <w:r w:rsidR="003566E4" w:rsidRPr="00EB5D6E">
        <w:rPr>
          <w:color w:val="000000" w:themeColor="text1"/>
        </w:rPr>
        <w:t xml:space="preserve">they </w:t>
      </w:r>
      <w:r w:rsidR="00B0232B" w:rsidRPr="00EB5D6E">
        <w:rPr>
          <w:color w:val="000000" w:themeColor="text1"/>
        </w:rPr>
        <w:t xml:space="preserve">were born through artificial reproduction, will lead decent lives </w:t>
      </w:r>
      <w:r w:rsidR="00397D2D" w:rsidRPr="00EB5D6E">
        <w:rPr>
          <w:color w:val="000000" w:themeColor="text1"/>
        </w:rPr>
        <w:t>remains a question that is not asked</w:t>
      </w:r>
      <w:r w:rsidR="006532BA" w:rsidRPr="00EB5D6E">
        <w:rPr>
          <w:color w:val="000000" w:themeColor="text1"/>
        </w:rPr>
        <w:t>,</w:t>
      </w:r>
      <w:r w:rsidR="00A22B7A" w:rsidRPr="00EB5D6E">
        <w:rPr>
          <w:color w:val="000000" w:themeColor="text1"/>
        </w:rPr>
        <w:t xml:space="preserve"> as educators</w:t>
      </w:r>
      <w:r w:rsidR="006532BA" w:rsidRPr="00EB5D6E">
        <w:rPr>
          <w:color w:val="000000" w:themeColor="text1"/>
        </w:rPr>
        <w:t>, lawmakers</w:t>
      </w:r>
      <w:ins w:id="360" w:author="Author">
        <w:r w:rsidR="004A4F9A">
          <w:rPr>
            <w:color w:val="000000" w:themeColor="text1"/>
          </w:rPr>
          <w:t>,</w:t>
        </w:r>
      </w:ins>
      <w:r w:rsidR="006532BA" w:rsidRPr="00EB5D6E">
        <w:rPr>
          <w:color w:val="000000" w:themeColor="text1"/>
        </w:rPr>
        <w:t xml:space="preserve"> </w:t>
      </w:r>
      <w:r w:rsidR="00A22B7A" w:rsidRPr="00EB5D6E">
        <w:rPr>
          <w:color w:val="000000" w:themeColor="text1"/>
        </w:rPr>
        <w:t xml:space="preserve">and </w:t>
      </w:r>
      <w:r w:rsidR="00A22B7A" w:rsidRPr="00EB5D6E">
        <w:rPr>
          <w:color w:val="000000" w:themeColor="text1"/>
        </w:rPr>
        <w:lastRenderedPageBreak/>
        <w:t>scientists continue to maximize their</w:t>
      </w:r>
      <w:r w:rsidR="00397D2D" w:rsidRPr="00EB5D6E">
        <w:rPr>
          <w:color w:val="000000" w:themeColor="text1"/>
        </w:rPr>
        <w:t xml:space="preserve"> ability to prolong life </w:t>
      </w:r>
      <w:r w:rsidR="00A22B7A" w:rsidRPr="00EB5D6E">
        <w:rPr>
          <w:color w:val="000000" w:themeColor="text1"/>
        </w:rPr>
        <w:t>and prevent</w:t>
      </w:r>
      <w:r w:rsidR="00397D2D" w:rsidRPr="00EB5D6E">
        <w:rPr>
          <w:color w:val="000000" w:themeColor="text1"/>
        </w:rPr>
        <w:t xml:space="preserve"> aging, terminal diseases, and deformations.</w:t>
      </w:r>
      <w:del w:id="361" w:author="Author">
        <w:r w:rsidR="00397D2D" w:rsidRPr="00EB5D6E" w:rsidDel="00311EA8">
          <w:rPr>
            <w:color w:val="000000" w:themeColor="text1"/>
          </w:rPr>
          <w:delText xml:space="preserve"> </w:delText>
        </w:r>
      </w:del>
    </w:p>
    <w:p w14:paraId="71E26845" w14:textId="77777777" w:rsidR="00B6400A" w:rsidRDefault="00B6400A" w:rsidP="00BA2428">
      <w:pPr>
        <w:spacing w:line="240" w:lineRule="auto"/>
        <w:rPr>
          <w:color w:val="000000" w:themeColor="text1"/>
        </w:rPr>
      </w:pPr>
    </w:p>
    <w:p w14:paraId="751C1414" w14:textId="6369F7D9" w:rsidR="00201710" w:rsidRPr="00EB5D6E" w:rsidRDefault="00DD245B" w:rsidP="009A6EB7">
      <w:pPr>
        <w:spacing w:line="240" w:lineRule="auto"/>
        <w:jc w:val="both"/>
        <w:rPr>
          <w:b/>
          <w:bCs/>
          <w:color w:val="FF0000"/>
          <w:highlight w:val="yellow"/>
        </w:rPr>
      </w:pPr>
      <w:r w:rsidRPr="00EB5D6E">
        <w:rPr>
          <w:color w:val="000000" w:themeColor="text1"/>
        </w:rPr>
        <w:t xml:space="preserve">As </w:t>
      </w:r>
      <w:proofErr w:type="gramStart"/>
      <w:r w:rsidRPr="00EB5D6E">
        <w:rPr>
          <w:color w:val="000000" w:themeColor="text1"/>
        </w:rPr>
        <w:t>Miss</w:t>
      </w:r>
      <w:proofErr w:type="gramEnd"/>
      <w:r w:rsidRPr="00EB5D6E">
        <w:rPr>
          <w:color w:val="000000" w:themeColor="text1"/>
        </w:rPr>
        <w:t xml:space="preserve"> Emily observes,</w:t>
      </w:r>
      <w:del w:id="362" w:author="Author">
        <w:r w:rsidRPr="00EB5D6E" w:rsidDel="00311EA8">
          <w:rPr>
            <w:color w:val="000000" w:themeColor="text1"/>
          </w:rPr>
          <w:delText xml:space="preserve"> </w:delText>
        </w:r>
      </w:del>
    </w:p>
    <w:p w14:paraId="11EDB87E" w14:textId="77777777" w:rsidR="00B6400A" w:rsidRDefault="00B6400A" w:rsidP="00B6400A">
      <w:pPr>
        <w:spacing w:line="240" w:lineRule="auto"/>
        <w:ind w:left="1138"/>
      </w:pPr>
    </w:p>
    <w:p w14:paraId="62AE15BD" w14:textId="582E99FB" w:rsidR="00651304" w:rsidRPr="00EB5D6E" w:rsidRDefault="00651304" w:rsidP="00B63EFD">
      <w:pPr>
        <w:spacing w:line="240" w:lineRule="auto"/>
        <w:ind w:left="1138"/>
        <w:jc w:val="both"/>
        <w:pPrChange w:id="363" w:author="Author">
          <w:pPr>
            <w:spacing w:line="240" w:lineRule="auto"/>
            <w:ind w:left="1134"/>
          </w:pPr>
        </w:pPrChange>
      </w:pPr>
      <w:r w:rsidRPr="00EB5D6E">
        <w:t xml:space="preserve">However uncomfortable people were about your existence, their overwhelming concern was that their own children, their spouses, their parents, their friends, did not die </w:t>
      </w:r>
      <w:del w:id="364" w:author="Author">
        <w:r w:rsidRPr="00EB5D6E" w:rsidDel="00F874EC">
          <w:delText xml:space="preserve"> </w:delText>
        </w:r>
      </w:del>
      <w:r w:rsidRPr="00EB5D6E">
        <w:t xml:space="preserve">from cancer, motor </w:t>
      </w:r>
      <w:proofErr w:type="spellStart"/>
      <w:r w:rsidRPr="00EB5D6E">
        <w:t>neurone</w:t>
      </w:r>
      <w:proofErr w:type="spellEnd"/>
      <w:r w:rsidRPr="00EB5D6E">
        <w:t xml:space="preserve"> disease, heart disease</w:t>
      </w:r>
      <w:r w:rsidR="00D01452">
        <w:t xml:space="preserve">. </w:t>
      </w:r>
      <w:proofErr w:type="gramStart"/>
      <w:r w:rsidRPr="00EB5D6E">
        <w:t>So</w:t>
      </w:r>
      <w:proofErr w:type="gramEnd"/>
      <w:r w:rsidRPr="00EB5D6E">
        <w:t xml:space="preserve"> for a long time you were kept in the shadows, and people did their best not to think about you</w:t>
      </w:r>
      <w:r w:rsidR="00D01452">
        <w:t xml:space="preserve">. </w:t>
      </w:r>
      <w:r w:rsidRPr="00EB5D6E">
        <w:t>And if they did, they tried to convince themselves you weren’t really like us</w:t>
      </w:r>
      <w:r w:rsidR="00D01452">
        <w:t xml:space="preserve">. </w:t>
      </w:r>
      <w:r w:rsidRPr="00EB5D6E">
        <w:t>That you were less than human</w:t>
      </w:r>
      <w:ins w:id="365" w:author="Author">
        <w:r w:rsidR="00587121">
          <w:t>.</w:t>
        </w:r>
        <w:del w:id="366" w:author="Author">
          <w:r w:rsidR="00587121" w:rsidDel="00311EA8">
            <w:delText xml:space="preserve"> </w:delText>
          </w:r>
        </w:del>
        <w:r w:rsidR="00587121">
          <w:t>.</w:t>
        </w:r>
        <w:del w:id="367" w:author="Author">
          <w:r w:rsidR="00587121" w:rsidDel="00311EA8">
            <w:delText xml:space="preserve"> </w:delText>
          </w:r>
        </w:del>
        <w:r w:rsidR="00587121">
          <w:t>.</w:t>
        </w:r>
        <w:del w:id="368" w:author="Author">
          <w:r w:rsidR="00587121" w:rsidDel="00311EA8">
            <w:delText xml:space="preserve"> </w:delText>
          </w:r>
        </w:del>
        <w:r w:rsidR="00587121">
          <w:t>.</w:t>
        </w:r>
      </w:ins>
      <w:del w:id="369" w:author="Author">
        <w:r w:rsidRPr="00EB5D6E" w:rsidDel="00587121">
          <w:delText xml:space="preserve"> […]</w:delText>
        </w:r>
      </w:del>
      <w:r w:rsidRPr="00EB5D6E">
        <w:t xml:space="preserve"> Here was the world, requiring students to donate [organs]</w:t>
      </w:r>
      <w:r w:rsidR="00D01452">
        <w:t xml:space="preserve">. </w:t>
      </w:r>
      <w:r w:rsidRPr="00EB5D6E">
        <w:t>While that remained the case, there would always be a barrier against seeing you as properly human</w:t>
      </w:r>
      <w:ins w:id="370" w:author="Author">
        <w:r w:rsidR="004A4F9A">
          <w:t>.</w:t>
        </w:r>
      </w:ins>
      <w:r w:rsidRPr="00EB5D6E">
        <w:t xml:space="preserve"> (Ishiguro, 2005, p</w:t>
      </w:r>
      <w:del w:id="371" w:author="Author">
        <w:r w:rsidRPr="00EB5D6E" w:rsidDel="004A4F9A">
          <w:delText>g</w:delText>
        </w:r>
      </w:del>
      <w:r w:rsidRPr="00EB5D6E">
        <w:t>. 258)</w:t>
      </w:r>
    </w:p>
    <w:p w14:paraId="5FCC1F45" w14:textId="77777777" w:rsidR="00D224A3" w:rsidRPr="00EB5D6E" w:rsidRDefault="00D224A3" w:rsidP="00BA2428">
      <w:pPr>
        <w:spacing w:line="240" w:lineRule="auto"/>
        <w:rPr>
          <w:color w:val="000000" w:themeColor="text1"/>
        </w:rPr>
      </w:pPr>
    </w:p>
    <w:p w14:paraId="44D6ADF5" w14:textId="4F8B9744" w:rsidR="00201710" w:rsidRPr="00EB5D6E" w:rsidDel="00F874EC" w:rsidRDefault="00201710" w:rsidP="00BA2428">
      <w:pPr>
        <w:spacing w:line="240" w:lineRule="auto"/>
        <w:rPr>
          <w:del w:id="372" w:author="Author"/>
          <w:color w:val="000000" w:themeColor="text1"/>
        </w:rPr>
      </w:pPr>
    </w:p>
    <w:p w14:paraId="1105E7D4" w14:textId="32363AA1" w:rsidR="002B27C4" w:rsidRPr="00EB5D6E" w:rsidRDefault="00D30701" w:rsidP="009A6EB7">
      <w:pPr>
        <w:spacing w:line="240" w:lineRule="auto"/>
        <w:jc w:val="both"/>
        <w:rPr>
          <w:color w:val="000000" w:themeColor="text1"/>
        </w:rPr>
      </w:pPr>
      <w:r w:rsidRPr="00EB5D6E">
        <w:rPr>
          <w:color w:val="000000" w:themeColor="text1"/>
        </w:rPr>
        <w:t xml:space="preserve">In his book </w:t>
      </w:r>
      <w:r w:rsidRPr="00EB5D6E">
        <w:rPr>
          <w:i/>
          <w:color w:val="000000" w:themeColor="text1"/>
        </w:rPr>
        <w:t>Critical Children</w:t>
      </w:r>
      <w:r w:rsidRPr="00EB5D6E">
        <w:rPr>
          <w:color w:val="000000" w:themeColor="text1"/>
        </w:rPr>
        <w:t xml:space="preserve">, </w:t>
      </w:r>
      <w:r w:rsidR="00602466" w:rsidRPr="00EB5D6E">
        <w:rPr>
          <w:color w:val="000000" w:themeColor="text1"/>
        </w:rPr>
        <w:t>Richard Locke (2011)</w:t>
      </w:r>
      <w:r w:rsidRPr="00EB5D6E">
        <w:rPr>
          <w:color w:val="000000" w:themeColor="text1"/>
        </w:rPr>
        <w:t xml:space="preserve"> </w:t>
      </w:r>
      <w:r w:rsidR="00433A6C" w:rsidRPr="00EB5D6E">
        <w:rPr>
          <w:color w:val="000000" w:themeColor="text1"/>
        </w:rPr>
        <w:t>suggests</w:t>
      </w:r>
      <w:r w:rsidRPr="00EB5D6E">
        <w:rPr>
          <w:color w:val="000000" w:themeColor="text1"/>
        </w:rPr>
        <w:t xml:space="preserve"> that novels for adults that focus o</w:t>
      </w:r>
      <w:r w:rsidR="00433A6C" w:rsidRPr="00EB5D6E">
        <w:rPr>
          <w:color w:val="000000" w:themeColor="text1"/>
        </w:rPr>
        <w:t>n</w:t>
      </w:r>
      <w:r w:rsidRPr="00EB5D6E">
        <w:rPr>
          <w:color w:val="000000" w:themeColor="text1"/>
        </w:rPr>
        <w:t xml:space="preserve"> children and adolescents use </w:t>
      </w:r>
      <w:r w:rsidR="006532BA" w:rsidRPr="00EB5D6E">
        <w:rPr>
          <w:color w:val="000000" w:themeColor="text1"/>
        </w:rPr>
        <w:t>the younger voices to</w:t>
      </w:r>
      <w:r w:rsidRPr="00EB5D6E">
        <w:rPr>
          <w:color w:val="000000" w:themeColor="text1"/>
        </w:rPr>
        <w:t xml:space="preserve"> function as critics of their worlds, as </w:t>
      </w:r>
      <w:r w:rsidR="00D01452">
        <w:rPr>
          <w:color w:val="000000" w:themeColor="text1"/>
        </w:rPr>
        <w:t>“</w:t>
      </w:r>
      <w:r w:rsidRPr="00EB5D6E">
        <w:rPr>
          <w:color w:val="000000" w:themeColor="text1"/>
        </w:rPr>
        <w:t>vehicles of moral and cultural interrogation</w:t>
      </w:r>
      <w:r w:rsidR="00D01452">
        <w:rPr>
          <w:color w:val="000000" w:themeColor="text1"/>
        </w:rPr>
        <w:t>”</w:t>
      </w:r>
      <w:r w:rsidRPr="00EB5D6E">
        <w:rPr>
          <w:color w:val="000000" w:themeColor="text1"/>
        </w:rPr>
        <w:t xml:space="preserve"> (p. 4)</w:t>
      </w:r>
      <w:r w:rsidR="006532BA" w:rsidRPr="00EB5D6E">
        <w:rPr>
          <w:color w:val="000000" w:themeColor="text1"/>
        </w:rPr>
        <w:t>. Such novels</w:t>
      </w:r>
      <w:r w:rsidRPr="00EB5D6E">
        <w:rPr>
          <w:color w:val="000000" w:themeColor="text1"/>
        </w:rPr>
        <w:t xml:space="preserve"> </w:t>
      </w:r>
      <w:r w:rsidRPr="00EB5D6E">
        <w:t xml:space="preserve">often employ children to </w:t>
      </w:r>
      <w:r w:rsidR="00433A6C" w:rsidRPr="00EB5D6E">
        <w:t xml:space="preserve">highlight certain </w:t>
      </w:r>
      <w:r w:rsidRPr="00EB5D6E">
        <w:t xml:space="preserve">ideas </w:t>
      </w:r>
      <w:r w:rsidR="00433A6C" w:rsidRPr="00EB5D6E">
        <w:t>more effectively</w:t>
      </w:r>
      <w:r w:rsidR="00D01452">
        <w:t xml:space="preserve">. </w:t>
      </w:r>
      <w:r w:rsidR="00433A6C" w:rsidRPr="00EB5D6E">
        <w:rPr>
          <w:color w:val="000000" w:themeColor="text1"/>
        </w:rPr>
        <w:t xml:space="preserve">The </w:t>
      </w:r>
      <w:r w:rsidR="00CE18DE" w:rsidRPr="00EB5D6E">
        <w:rPr>
          <w:color w:val="000000" w:themeColor="text1"/>
        </w:rPr>
        <w:t>images</w:t>
      </w:r>
      <w:r w:rsidR="00433A6C" w:rsidRPr="00EB5D6E">
        <w:rPr>
          <w:color w:val="000000" w:themeColor="text1"/>
        </w:rPr>
        <w:t xml:space="preserve"> of c</w:t>
      </w:r>
      <w:r w:rsidRPr="00EB5D6E">
        <w:rPr>
          <w:color w:val="000000" w:themeColor="text1"/>
        </w:rPr>
        <w:t>hildren caught in atrocious situations are</w:t>
      </w:r>
      <w:r w:rsidR="00433A6C" w:rsidRPr="00EB5D6E">
        <w:rPr>
          <w:color w:val="000000" w:themeColor="text1"/>
        </w:rPr>
        <w:t xml:space="preserve"> </w:t>
      </w:r>
      <w:r w:rsidRPr="00EB5D6E">
        <w:rPr>
          <w:color w:val="000000" w:themeColor="text1"/>
        </w:rPr>
        <w:t xml:space="preserve">especially </w:t>
      </w:r>
      <w:r w:rsidR="00433A6C" w:rsidRPr="00EB5D6E">
        <w:rPr>
          <w:color w:val="000000" w:themeColor="text1"/>
        </w:rPr>
        <w:t xml:space="preserve">effective in delivering </w:t>
      </w:r>
      <w:del w:id="373" w:author="Author">
        <w:r w:rsidRPr="00EB5D6E" w:rsidDel="00F874EC">
          <w:rPr>
            <w:color w:val="000000" w:themeColor="text1"/>
          </w:rPr>
          <w:delText xml:space="preserve"> </w:delText>
        </w:r>
      </w:del>
      <w:r w:rsidRPr="00EB5D6E">
        <w:rPr>
          <w:color w:val="000000" w:themeColor="text1"/>
        </w:rPr>
        <w:t xml:space="preserve">powerful ethical </w:t>
      </w:r>
      <w:r w:rsidR="00433A6C" w:rsidRPr="00EB5D6E">
        <w:rPr>
          <w:color w:val="000000" w:themeColor="text1"/>
        </w:rPr>
        <w:t>messages</w:t>
      </w:r>
      <w:r w:rsidRPr="00EB5D6E">
        <w:rPr>
          <w:color w:val="000000" w:themeColor="text1"/>
        </w:rPr>
        <w:t xml:space="preserve"> </w:t>
      </w:r>
      <w:r w:rsidR="00433A6C" w:rsidRPr="00EB5D6E">
        <w:rPr>
          <w:color w:val="000000" w:themeColor="text1"/>
        </w:rPr>
        <w:t>to</w:t>
      </w:r>
      <w:r w:rsidRPr="00EB5D6E">
        <w:rPr>
          <w:color w:val="000000" w:themeColor="text1"/>
        </w:rPr>
        <w:t xml:space="preserve"> the readers</w:t>
      </w:r>
      <w:r w:rsidR="005700F3" w:rsidRPr="00EB5D6E">
        <w:rPr>
          <w:color w:val="000000" w:themeColor="text1"/>
        </w:rPr>
        <w:t xml:space="preserve">, since </w:t>
      </w:r>
      <w:r w:rsidR="00D01452">
        <w:rPr>
          <w:color w:val="000000" w:themeColor="text1"/>
        </w:rPr>
        <w:t>“</w:t>
      </w:r>
      <w:del w:id="374" w:author="Author">
        <w:r w:rsidR="005700F3" w:rsidRPr="00EB5D6E" w:rsidDel="00F874EC">
          <w:rPr>
            <w:color w:val="000000" w:themeColor="text1"/>
          </w:rPr>
          <w:delText>(</w:delText>
        </w:r>
      </w:del>
      <w:r w:rsidR="005700F3" w:rsidRPr="00EB5D6E">
        <w:rPr>
          <w:color w:val="000000" w:themeColor="text1"/>
        </w:rPr>
        <w:t>t</w:t>
      </w:r>
      <w:del w:id="375" w:author="Author">
        <w:r w:rsidR="005700F3" w:rsidRPr="00EB5D6E" w:rsidDel="00F874EC">
          <w:rPr>
            <w:color w:val="000000" w:themeColor="text1"/>
          </w:rPr>
          <w:delText>)</w:delText>
        </w:r>
      </w:del>
      <w:r w:rsidRPr="00EB5D6E">
        <w:rPr>
          <w:color w:val="000000" w:themeColor="text1"/>
        </w:rPr>
        <w:t>hey invite us to follow the story of a child’s imperiled growth and development and thereby to participate in a process of discovery</w:t>
      </w:r>
      <w:del w:id="376" w:author="Author">
        <w:r w:rsidRPr="00EB5D6E" w:rsidDel="00311EA8">
          <w:rPr>
            <w:color w:val="000000" w:themeColor="text1"/>
          </w:rPr>
          <w:delText xml:space="preserve"> </w:delText>
        </w:r>
      </w:del>
      <w:ins w:id="377" w:author="Author">
        <w:r w:rsidR="00B77AB4">
          <w:rPr>
            <w:color w:val="000000" w:themeColor="text1"/>
          </w:rPr>
          <w:t>.</w:t>
        </w:r>
        <w:del w:id="378" w:author="Author">
          <w:r w:rsidR="00B77AB4" w:rsidDel="00311EA8">
            <w:rPr>
              <w:color w:val="000000" w:themeColor="text1"/>
            </w:rPr>
            <w:delText xml:space="preserve"> </w:delText>
          </w:r>
        </w:del>
        <w:r w:rsidR="00B77AB4">
          <w:rPr>
            <w:color w:val="000000" w:themeColor="text1"/>
          </w:rPr>
          <w:t>.</w:t>
        </w:r>
        <w:del w:id="379" w:author="Author">
          <w:r w:rsidR="00B77AB4" w:rsidDel="00311EA8">
            <w:rPr>
              <w:color w:val="000000" w:themeColor="text1"/>
            </w:rPr>
            <w:delText xml:space="preserve"> </w:delText>
          </w:r>
        </w:del>
        <w:r w:rsidR="00B77AB4">
          <w:rPr>
            <w:color w:val="000000" w:themeColor="text1"/>
          </w:rPr>
          <w:t>.</w:t>
        </w:r>
      </w:ins>
      <w:del w:id="380" w:author="Author">
        <w:r w:rsidRPr="00EB5D6E" w:rsidDel="00B77AB4">
          <w:rPr>
            <w:color w:val="000000" w:themeColor="text1"/>
          </w:rPr>
          <w:delText>[…]</w:delText>
        </w:r>
      </w:del>
      <w:r w:rsidRPr="00EB5D6E">
        <w:rPr>
          <w:color w:val="000000" w:themeColor="text1"/>
        </w:rPr>
        <w:t xml:space="preserve"> an attempt at liberation or the restoration of a just order</w:t>
      </w:r>
      <w:r w:rsidR="00D01452">
        <w:rPr>
          <w:color w:val="000000" w:themeColor="text1"/>
        </w:rPr>
        <w:t>”</w:t>
      </w:r>
      <w:r w:rsidRPr="00EB5D6E">
        <w:rPr>
          <w:color w:val="000000" w:themeColor="text1"/>
        </w:rPr>
        <w:t xml:space="preserve"> (</w:t>
      </w:r>
      <w:r w:rsidR="00433A6C" w:rsidRPr="00EB5D6E">
        <w:rPr>
          <w:color w:val="000000" w:themeColor="text1"/>
        </w:rPr>
        <w:t xml:space="preserve">Locke, </w:t>
      </w:r>
      <w:r w:rsidRPr="00EB5D6E">
        <w:rPr>
          <w:color w:val="000000" w:themeColor="text1"/>
        </w:rPr>
        <w:t xml:space="preserve">p. 5). </w:t>
      </w:r>
      <w:r w:rsidR="00CE0B7C" w:rsidRPr="00EB5D6E">
        <w:rPr>
          <w:color w:val="000000" w:themeColor="text1"/>
        </w:rPr>
        <w:t xml:space="preserve">In line with </w:t>
      </w:r>
      <w:r w:rsidR="007071EE" w:rsidRPr="00EB5D6E">
        <w:rPr>
          <w:color w:val="000000" w:themeColor="text1"/>
        </w:rPr>
        <w:t xml:space="preserve">realistic </w:t>
      </w:r>
      <w:r w:rsidR="00CE0B7C" w:rsidRPr="00EB5D6E">
        <w:rPr>
          <w:color w:val="000000" w:themeColor="text1"/>
        </w:rPr>
        <w:t>n</w:t>
      </w:r>
      <w:r w:rsidR="00CE18DE" w:rsidRPr="00EB5D6E">
        <w:rPr>
          <w:color w:val="000000" w:themeColor="text1"/>
        </w:rPr>
        <w:t>ovels</w:t>
      </w:r>
      <w:ins w:id="381" w:author="Author">
        <w:r w:rsidR="00F874EC">
          <w:rPr>
            <w:color w:val="000000" w:themeColor="text1"/>
          </w:rPr>
          <w:t xml:space="preserve"> </w:t>
        </w:r>
        <w:r w:rsidR="00F874EC" w:rsidRPr="00EB5D6E">
          <w:rPr>
            <w:color w:val="000000" w:themeColor="text1"/>
          </w:rPr>
          <w:t>that use children to address contemporary dilemmas</w:t>
        </w:r>
        <w:r w:rsidR="00F874EC">
          <w:rPr>
            <w:color w:val="000000" w:themeColor="text1"/>
          </w:rPr>
          <w:t>,</w:t>
        </w:r>
      </w:ins>
      <w:r w:rsidR="00971F8C" w:rsidRPr="00EB5D6E">
        <w:rPr>
          <w:color w:val="000000" w:themeColor="text1"/>
        </w:rPr>
        <w:t xml:space="preserve"> such as </w:t>
      </w:r>
      <w:r w:rsidR="004D0B09" w:rsidRPr="00EB5D6E">
        <w:rPr>
          <w:i/>
          <w:color w:val="000000" w:themeColor="text1"/>
        </w:rPr>
        <w:t>Oliver Twist</w:t>
      </w:r>
      <w:r w:rsidR="004D0B09" w:rsidRPr="00EB5D6E">
        <w:rPr>
          <w:color w:val="000000" w:themeColor="text1"/>
        </w:rPr>
        <w:t xml:space="preserve">, </w:t>
      </w:r>
      <w:r w:rsidR="004D0B09" w:rsidRPr="00EB5D6E">
        <w:rPr>
          <w:i/>
          <w:color w:val="000000" w:themeColor="text1"/>
        </w:rPr>
        <w:t>The Catcher in the Rye</w:t>
      </w:r>
      <w:r w:rsidR="004D0B09" w:rsidRPr="00EB5D6E">
        <w:rPr>
          <w:color w:val="000000" w:themeColor="text1"/>
        </w:rPr>
        <w:t xml:space="preserve">, </w:t>
      </w:r>
      <w:r w:rsidR="007720E9" w:rsidRPr="00EB5D6E">
        <w:rPr>
          <w:i/>
          <w:color w:val="000000" w:themeColor="text1"/>
        </w:rPr>
        <w:t xml:space="preserve">The Adventures of </w:t>
      </w:r>
      <w:r w:rsidR="004D0B09" w:rsidRPr="00EB5D6E">
        <w:rPr>
          <w:i/>
          <w:color w:val="000000" w:themeColor="text1"/>
        </w:rPr>
        <w:t>Tom Sawyer</w:t>
      </w:r>
      <w:ins w:id="382" w:author="Author">
        <w:r w:rsidR="00F874EC">
          <w:rPr>
            <w:iCs/>
            <w:color w:val="000000" w:themeColor="text1"/>
          </w:rPr>
          <w:t>,</w:t>
        </w:r>
      </w:ins>
      <w:r w:rsidR="004D0B09" w:rsidRPr="00EB5D6E">
        <w:rPr>
          <w:color w:val="000000" w:themeColor="text1"/>
        </w:rPr>
        <w:t xml:space="preserve"> and </w:t>
      </w:r>
      <w:r w:rsidR="004D0B09" w:rsidRPr="00EB5D6E">
        <w:rPr>
          <w:i/>
          <w:color w:val="000000" w:themeColor="text1"/>
        </w:rPr>
        <w:t>Portnoy’s Complaint</w:t>
      </w:r>
      <w:del w:id="383" w:author="Author">
        <w:r w:rsidR="003B2D2E" w:rsidRPr="00EB5D6E" w:rsidDel="00F874EC">
          <w:rPr>
            <w:color w:val="000000" w:themeColor="text1"/>
          </w:rPr>
          <w:delText>, that</w:delText>
        </w:r>
        <w:r w:rsidR="00CE18DE" w:rsidRPr="00EB5D6E" w:rsidDel="00F874EC">
          <w:rPr>
            <w:color w:val="000000" w:themeColor="text1"/>
          </w:rPr>
          <w:delText xml:space="preserve"> use children to address </w:delText>
        </w:r>
        <w:r w:rsidR="00971F8C" w:rsidRPr="00EB5D6E" w:rsidDel="00F874EC">
          <w:rPr>
            <w:color w:val="000000" w:themeColor="text1"/>
          </w:rPr>
          <w:delText xml:space="preserve">contemporary </w:delText>
        </w:r>
        <w:r w:rsidR="00CE18DE" w:rsidRPr="00EB5D6E" w:rsidDel="00F874EC">
          <w:rPr>
            <w:color w:val="000000" w:themeColor="text1"/>
          </w:rPr>
          <w:delText>dilemmas</w:delText>
        </w:r>
      </w:del>
      <w:r w:rsidR="003B2D2E" w:rsidRPr="00EB5D6E">
        <w:rPr>
          <w:color w:val="000000" w:themeColor="text1"/>
        </w:rPr>
        <w:t xml:space="preserve">, </w:t>
      </w:r>
      <w:del w:id="384" w:author="Author">
        <w:r w:rsidR="007071EE" w:rsidRPr="00EB5D6E" w:rsidDel="00F874EC">
          <w:rPr>
            <w:color w:val="000000" w:themeColor="text1"/>
          </w:rPr>
          <w:delText xml:space="preserve"> </w:delText>
        </w:r>
      </w:del>
      <w:r w:rsidR="007071EE" w:rsidRPr="00EB5D6E">
        <w:rPr>
          <w:color w:val="000000" w:themeColor="text1"/>
        </w:rPr>
        <w:t xml:space="preserve">the speculative </w:t>
      </w:r>
      <w:r w:rsidR="003B2D2E" w:rsidRPr="00EB5D6E">
        <w:rPr>
          <w:i/>
          <w:iCs/>
          <w:color w:val="000000" w:themeColor="text1"/>
        </w:rPr>
        <w:t>Never Let Me Go</w:t>
      </w:r>
      <w:r w:rsidR="003B2D2E" w:rsidRPr="00EB5D6E">
        <w:rPr>
          <w:color w:val="000000" w:themeColor="text1"/>
        </w:rPr>
        <w:t xml:space="preserve"> showcases </w:t>
      </w:r>
      <w:r w:rsidR="00E0020D" w:rsidRPr="00EB5D6E">
        <w:rPr>
          <w:color w:val="000000" w:themeColor="text1"/>
        </w:rPr>
        <w:t xml:space="preserve">Kathy </w:t>
      </w:r>
      <w:r w:rsidR="003B2D2E" w:rsidRPr="00EB5D6E">
        <w:rPr>
          <w:color w:val="000000" w:themeColor="text1"/>
        </w:rPr>
        <w:t>a</w:t>
      </w:r>
      <w:r w:rsidR="00E0020D" w:rsidRPr="00EB5D6E">
        <w:rPr>
          <w:color w:val="000000" w:themeColor="text1"/>
        </w:rPr>
        <w:t xml:space="preserve">s </w:t>
      </w:r>
      <w:del w:id="385" w:author="Author">
        <w:r w:rsidR="00E0020D" w:rsidRPr="00EB5D6E" w:rsidDel="00F874EC">
          <w:rPr>
            <w:color w:val="000000" w:themeColor="text1"/>
          </w:rPr>
          <w:delText xml:space="preserve"> </w:delText>
        </w:r>
      </w:del>
      <w:r w:rsidR="00A96402" w:rsidRPr="00EB5D6E">
        <w:rPr>
          <w:color w:val="000000" w:themeColor="text1"/>
        </w:rPr>
        <w:t xml:space="preserve">a child </w:t>
      </w:r>
      <w:r w:rsidR="002B27C4" w:rsidRPr="00EB5D6E">
        <w:rPr>
          <w:color w:val="000000" w:themeColor="text1"/>
        </w:rPr>
        <w:t xml:space="preserve">representing </w:t>
      </w:r>
      <w:r w:rsidR="00A96402" w:rsidRPr="00EB5D6E">
        <w:rPr>
          <w:color w:val="000000" w:themeColor="text1"/>
        </w:rPr>
        <w:t xml:space="preserve">the </w:t>
      </w:r>
      <w:r w:rsidR="00E71B76" w:rsidRPr="00EB5D6E">
        <w:rPr>
          <w:color w:val="000000" w:themeColor="text1"/>
        </w:rPr>
        <w:t>people-to-come</w:t>
      </w:r>
      <w:r w:rsidR="0014094D" w:rsidRPr="00EB5D6E">
        <w:rPr>
          <w:color w:val="000000" w:themeColor="text1"/>
        </w:rPr>
        <w:t xml:space="preserve">, </w:t>
      </w:r>
      <w:r w:rsidR="00D762DE" w:rsidRPr="00EB5D6E">
        <w:rPr>
          <w:color w:val="000000" w:themeColor="text1"/>
        </w:rPr>
        <w:t xml:space="preserve">a </w:t>
      </w:r>
      <w:r w:rsidR="0014094D" w:rsidRPr="00EB5D6E">
        <w:rPr>
          <w:color w:val="000000" w:themeColor="text1"/>
        </w:rPr>
        <w:t>prefiguration of future human beings</w:t>
      </w:r>
      <w:r w:rsidR="00D762DE" w:rsidRPr="00EB5D6E">
        <w:rPr>
          <w:color w:val="000000" w:themeColor="text1"/>
        </w:rPr>
        <w:t xml:space="preserve"> and consequent future dilemmas that await us soon</w:t>
      </w:r>
      <w:r w:rsidR="0014094D" w:rsidRPr="00EB5D6E">
        <w:rPr>
          <w:color w:val="000000" w:themeColor="text1"/>
        </w:rPr>
        <w:t xml:space="preserve">. </w:t>
      </w:r>
      <w:r w:rsidR="003B2D2E" w:rsidRPr="00EB5D6E">
        <w:rPr>
          <w:color w:val="000000" w:themeColor="text1"/>
        </w:rPr>
        <w:t xml:space="preserve">Kathy </w:t>
      </w:r>
      <w:r w:rsidR="001657C1" w:rsidRPr="00EB5D6E">
        <w:rPr>
          <w:color w:val="000000" w:themeColor="text1"/>
        </w:rPr>
        <w:t>retains all our sympathy for the very fact that she is a child</w:t>
      </w:r>
      <w:r w:rsidR="003B2D2E" w:rsidRPr="00EB5D6E">
        <w:rPr>
          <w:color w:val="000000" w:themeColor="text1"/>
        </w:rPr>
        <w:t xml:space="preserve"> and through her </w:t>
      </w:r>
      <w:proofErr w:type="spellStart"/>
      <w:r w:rsidR="007071EE" w:rsidRPr="00EB5D6E">
        <w:rPr>
          <w:color w:val="000000" w:themeColor="text1"/>
        </w:rPr>
        <w:t>imagineering</w:t>
      </w:r>
      <w:proofErr w:type="spellEnd"/>
      <w:r w:rsidR="007071EE" w:rsidRPr="00EB5D6E">
        <w:rPr>
          <w:color w:val="000000" w:themeColor="text1"/>
        </w:rPr>
        <w:t xml:space="preserve"> </w:t>
      </w:r>
      <w:r w:rsidR="003B2D2E" w:rsidRPr="00EB5D6E">
        <w:rPr>
          <w:color w:val="000000" w:themeColor="text1"/>
        </w:rPr>
        <w:t xml:space="preserve">Ishiguro deploys his critical engagement with the consequences of the burgeoning </w:t>
      </w:r>
      <w:proofErr w:type="spellStart"/>
      <w:r w:rsidR="003B2D2E" w:rsidRPr="00EB5D6E">
        <w:rPr>
          <w:color w:val="000000" w:themeColor="text1"/>
        </w:rPr>
        <w:t>posthumanist</w:t>
      </w:r>
      <w:proofErr w:type="spellEnd"/>
      <w:r w:rsidR="003B2D2E" w:rsidRPr="00EB5D6E">
        <w:rPr>
          <w:color w:val="000000" w:themeColor="text1"/>
        </w:rPr>
        <w:t xml:space="preserve"> epistemologies.</w:t>
      </w:r>
      <w:r w:rsidR="0014094D" w:rsidRPr="00EB5D6E">
        <w:rPr>
          <w:rStyle w:val="FootnoteReference"/>
          <w:color w:val="000000" w:themeColor="text1"/>
        </w:rPr>
        <w:footnoteReference w:id="12"/>
      </w:r>
      <w:del w:id="396" w:author="Author">
        <w:r w:rsidR="003B2D2E" w:rsidRPr="00EB5D6E" w:rsidDel="00311EA8">
          <w:rPr>
            <w:color w:val="000000" w:themeColor="text1"/>
          </w:rPr>
          <w:delText xml:space="preserve">  </w:delText>
        </w:r>
      </w:del>
    </w:p>
    <w:p w14:paraId="78BEB74F" w14:textId="77777777" w:rsidR="009F6581" w:rsidRPr="00EB5D6E" w:rsidRDefault="009F6581" w:rsidP="00BA2428">
      <w:pPr>
        <w:spacing w:line="240" w:lineRule="auto"/>
        <w:rPr>
          <w:color w:val="000000" w:themeColor="text1"/>
        </w:rPr>
      </w:pPr>
    </w:p>
    <w:p w14:paraId="54B7B6B9" w14:textId="78BE9106" w:rsidR="002D60CB" w:rsidRPr="00EB5D6E" w:rsidRDefault="008C7BA7" w:rsidP="00BA2428">
      <w:pPr>
        <w:spacing w:line="240" w:lineRule="auto"/>
        <w:rPr>
          <w:b/>
          <w:bCs/>
          <w:color w:val="0070C0"/>
        </w:rPr>
      </w:pPr>
      <w:r w:rsidRPr="00EB5D6E">
        <w:rPr>
          <w:b/>
          <w:bCs/>
          <w:color w:val="000000" w:themeColor="text1"/>
        </w:rPr>
        <w:t>Conclusion</w:t>
      </w:r>
    </w:p>
    <w:p w14:paraId="006D75F9" w14:textId="77777777" w:rsidR="00B6400A" w:rsidRDefault="00B6400A" w:rsidP="00B6400A">
      <w:pPr>
        <w:pStyle w:val="ListParagraph"/>
        <w:spacing w:line="240" w:lineRule="auto"/>
        <w:ind w:left="0"/>
        <w:rPr>
          <w:color w:val="000000" w:themeColor="text1"/>
        </w:rPr>
      </w:pPr>
    </w:p>
    <w:p w14:paraId="41CE8585" w14:textId="4E3F9250" w:rsidR="004E4A3F" w:rsidRPr="00EB5D6E" w:rsidRDefault="00D26C8C" w:rsidP="009A6EB7">
      <w:pPr>
        <w:pStyle w:val="ListParagraph"/>
        <w:spacing w:line="240" w:lineRule="auto"/>
        <w:ind w:left="0"/>
        <w:jc w:val="both"/>
        <w:rPr>
          <w:color w:val="0070C0"/>
          <w:highlight w:val="yellow"/>
        </w:rPr>
      </w:pPr>
      <w:r w:rsidRPr="00EB5D6E">
        <w:rPr>
          <w:color w:val="000000" w:themeColor="text1"/>
        </w:rPr>
        <w:t xml:space="preserve">When examining human moral development and the gradual acknowledgment of </w:t>
      </w:r>
      <w:r w:rsidR="00BF694E" w:rsidRPr="00EB5D6E">
        <w:rPr>
          <w:color w:val="000000" w:themeColor="text1"/>
        </w:rPr>
        <w:t>the rights of minorities, women and children, homosexuals</w:t>
      </w:r>
      <w:ins w:id="397" w:author="Author">
        <w:r w:rsidR="00F874EC">
          <w:rPr>
            <w:color w:val="000000" w:themeColor="text1"/>
          </w:rPr>
          <w:t>,</w:t>
        </w:r>
      </w:ins>
      <w:r w:rsidR="00BF694E" w:rsidRPr="00EB5D6E">
        <w:rPr>
          <w:color w:val="000000" w:themeColor="text1"/>
        </w:rPr>
        <w:t xml:space="preserve"> and animals, it is obvious that not only does the population gaining rights and the protection of society profit</w:t>
      </w:r>
      <w:del w:id="398" w:author="Author">
        <w:r w:rsidR="00BF694E" w:rsidRPr="00EB5D6E" w:rsidDel="00F874EC">
          <w:rPr>
            <w:color w:val="000000" w:themeColor="text1"/>
          </w:rPr>
          <w:delText>s</w:delText>
        </w:r>
      </w:del>
      <w:r w:rsidR="00BF694E" w:rsidRPr="00EB5D6E">
        <w:rPr>
          <w:color w:val="000000" w:themeColor="text1"/>
        </w:rPr>
        <w:t xml:space="preserve"> from it but society throughout becomes more enlightened, inclusive</w:t>
      </w:r>
      <w:ins w:id="399" w:author="Author">
        <w:r w:rsidR="00F874EC">
          <w:rPr>
            <w:color w:val="000000" w:themeColor="text1"/>
          </w:rPr>
          <w:t>,</w:t>
        </w:r>
      </w:ins>
      <w:r w:rsidR="00BF694E" w:rsidRPr="00EB5D6E">
        <w:rPr>
          <w:color w:val="000000" w:themeColor="text1"/>
        </w:rPr>
        <w:t xml:space="preserve"> and receptive</w:t>
      </w:r>
      <w:r w:rsidR="00D01452">
        <w:rPr>
          <w:color w:val="000000" w:themeColor="text1"/>
        </w:rPr>
        <w:t xml:space="preserve">. </w:t>
      </w:r>
      <w:r w:rsidR="00E94276" w:rsidRPr="00EB5D6E">
        <w:rPr>
          <w:color w:val="000000" w:themeColor="text1"/>
        </w:rPr>
        <w:t xml:space="preserve">But in </w:t>
      </w:r>
      <w:r w:rsidR="00E94276" w:rsidRPr="00EB5D6E">
        <w:rPr>
          <w:i/>
          <w:iCs/>
          <w:color w:val="000000" w:themeColor="text1"/>
        </w:rPr>
        <w:t>Never Let Me Go</w:t>
      </w:r>
      <w:r w:rsidR="00E94276" w:rsidRPr="00EB5D6E">
        <w:rPr>
          <w:color w:val="000000" w:themeColor="text1"/>
        </w:rPr>
        <w:t xml:space="preserve"> t</w:t>
      </w:r>
      <w:r w:rsidR="00BF694E" w:rsidRPr="00EB5D6E">
        <w:rPr>
          <w:color w:val="000000" w:themeColor="text1"/>
        </w:rPr>
        <w:t>he new posthuman mindset</w:t>
      </w:r>
      <w:del w:id="400" w:author="Author">
        <w:r w:rsidR="00BF694E" w:rsidRPr="00EB5D6E" w:rsidDel="00F874EC">
          <w:rPr>
            <w:color w:val="000000" w:themeColor="text1"/>
          </w:rPr>
          <w:delText>,</w:delText>
        </w:r>
      </w:del>
      <w:r w:rsidR="00BF694E" w:rsidRPr="00EB5D6E">
        <w:rPr>
          <w:color w:val="000000" w:themeColor="text1"/>
        </w:rPr>
        <w:t xml:space="preserve"> has enticed an </w:t>
      </w:r>
      <w:r w:rsidR="00BB4FD0" w:rsidRPr="00EB5D6E">
        <w:rPr>
          <w:color w:val="000000" w:themeColor="text1"/>
        </w:rPr>
        <w:t>o</w:t>
      </w:r>
      <w:r w:rsidR="00F54D8B" w:rsidRPr="00EB5D6E">
        <w:rPr>
          <w:color w:val="000000" w:themeColor="text1"/>
        </w:rPr>
        <w:t>ngoing backward</w:t>
      </w:r>
      <w:r w:rsidR="00BF694E" w:rsidRPr="00EB5D6E">
        <w:rPr>
          <w:color w:val="000000" w:themeColor="text1"/>
        </w:rPr>
        <w:t xml:space="preserve"> process</w:t>
      </w:r>
      <w:r w:rsidR="00D01452">
        <w:rPr>
          <w:color w:val="000000" w:themeColor="text1"/>
        </w:rPr>
        <w:t xml:space="preserve">. </w:t>
      </w:r>
      <w:r w:rsidR="00AB5184" w:rsidRPr="00EB5D6E">
        <w:rPr>
          <w:color w:val="000000" w:themeColor="text1"/>
        </w:rPr>
        <w:t>At the very heart of the key institute of humanism</w:t>
      </w:r>
      <w:ins w:id="401" w:author="Author">
        <w:r w:rsidR="00F874EC">
          <w:rPr>
            <w:color w:val="000000" w:themeColor="text1"/>
          </w:rPr>
          <w:t>,</w:t>
        </w:r>
      </w:ins>
      <w:r w:rsidR="00AB5184" w:rsidRPr="00EB5D6E">
        <w:rPr>
          <w:color w:val="000000" w:themeColor="text1"/>
        </w:rPr>
        <w:t xml:space="preserve"> the </w:t>
      </w:r>
      <w:del w:id="402" w:author="Author">
        <w:r w:rsidR="00AB5184" w:rsidRPr="00EB5D6E" w:rsidDel="00F874EC">
          <w:rPr>
            <w:color w:val="000000" w:themeColor="text1"/>
          </w:rPr>
          <w:delText xml:space="preserve"> </w:delText>
        </w:r>
      </w:del>
      <w:r w:rsidR="00AB5184" w:rsidRPr="00EB5D6E">
        <w:rPr>
          <w:color w:val="000000" w:themeColor="text1"/>
        </w:rPr>
        <w:t xml:space="preserve">humanist epistemic warrant to attribute value to the individual, to confirm individual integrity, and to foster self-created agency is superseded by the </w:t>
      </w:r>
      <w:proofErr w:type="spellStart"/>
      <w:r w:rsidR="00AB5184" w:rsidRPr="00EB5D6E">
        <w:rPr>
          <w:color w:val="000000" w:themeColor="text1"/>
        </w:rPr>
        <w:t>posthumanist</w:t>
      </w:r>
      <w:proofErr w:type="spellEnd"/>
      <w:r w:rsidR="00AB5184" w:rsidRPr="00EB5D6E">
        <w:rPr>
          <w:color w:val="000000" w:themeColor="text1"/>
        </w:rPr>
        <w:t xml:space="preserve"> epistemic</w:t>
      </w:r>
      <w:r w:rsidR="00D01452">
        <w:rPr>
          <w:color w:val="000000" w:themeColor="text1"/>
        </w:rPr>
        <w:t xml:space="preserve">. </w:t>
      </w:r>
      <w:r w:rsidR="00AE7EDD" w:rsidRPr="00EB5D6E">
        <w:rPr>
          <w:color w:val="000000" w:themeColor="text1"/>
        </w:rPr>
        <w:t xml:space="preserve">Under the auspices of posthumanism </w:t>
      </w:r>
      <w:r w:rsidR="00AB5184" w:rsidRPr="00EB5D6E">
        <w:rPr>
          <w:color w:val="000000" w:themeColor="text1"/>
        </w:rPr>
        <w:t xml:space="preserve">the clones constitute </w:t>
      </w:r>
      <w:r w:rsidR="00AE7EDD" w:rsidRPr="00EB5D6E">
        <w:rPr>
          <w:color w:val="000000" w:themeColor="text1"/>
        </w:rPr>
        <w:t xml:space="preserve">but a stand-in for the human, denigrated </w:t>
      </w:r>
      <w:r w:rsidR="00AB5184" w:rsidRPr="00EB5D6E">
        <w:rPr>
          <w:color w:val="000000" w:themeColor="text1"/>
        </w:rPr>
        <w:t>as</w:t>
      </w:r>
      <w:r w:rsidR="00AE7EDD" w:rsidRPr="00EB5D6E">
        <w:rPr>
          <w:color w:val="000000" w:themeColor="text1"/>
        </w:rPr>
        <w:t xml:space="preserve"> commodified replacement</w:t>
      </w:r>
      <w:r w:rsidR="00AB5184" w:rsidRPr="00EB5D6E">
        <w:rPr>
          <w:color w:val="000000" w:themeColor="text1"/>
        </w:rPr>
        <w:t xml:space="preserve">. </w:t>
      </w:r>
      <w:ins w:id="403" w:author="Author">
        <w:r w:rsidR="00F874EC">
          <w:rPr>
            <w:color w:val="000000" w:themeColor="text1"/>
          </w:rPr>
          <w:t>In</w:t>
        </w:r>
      </w:ins>
      <w:del w:id="404" w:author="Author">
        <w:r w:rsidR="00AB5184" w:rsidRPr="00EB5D6E" w:rsidDel="00F874EC">
          <w:rPr>
            <w:color w:val="000000" w:themeColor="text1"/>
          </w:rPr>
          <w:delText>With</w:delText>
        </w:r>
      </w:del>
      <w:r w:rsidR="00AB5184" w:rsidRPr="00EB5D6E">
        <w:rPr>
          <w:color w:val="000000" w:themeColor="text1"/>
        </w:rPr>
        <w:t xml:space="preserve"> foregrounding </w:t>
      </w:r>
      <w:proofErr w:type="spellStart"/>
      <w:r w:rsidR="00AB5184" w:rsidRPr="00EB5D6E">
        <w:rPr>
          <w:color w:val="000000" w:themeColor="text1"/>
        </w:rPr>
        <w:t>Hailsham</w:t>
      </w:r>
      <w:proofErr w:type="spellEnd"/>
      <w:r w:rsidR="00AB5184" w:rsidRPr="00EB5D6E">
        <w:rPr>
          <w:color w:val="000000" w:themeColor="text1"/>
        </w:rPr>
        <w:t xml:space="preserve"> </w:t>
      </w:r>
      <w:r w:rsidR="00DE1E5A" w:rsidRPr="00EB5D6E">
        <w:rPr>
          <w:color w:val="000000" w:themeColor="text1"/>
        </w:rPr>
        <w:t xml:space="preserve">Ishiguro encourages us to </w:t>
      </w:r>
      <w:r w:rsidR="00CE18DE" w:rsidRPr="00EB5D6E">
        <w:rPr>
          <w:color w:val="000000" w:themeColor="text1"/>
        </w:rPr>
        <w:t>consider</w:t>
      </w:r>
      <w:r w:rsidR="00DE1E5A" w:rsidRPr="00EB5D6E">
        <w:rPr>
          <w:color w:val="000000" w:themeColor="text1"/>
        </w:rPr>
        <w:t xml:space="preserve"> more appropriate and </w:t>
      </w:r>
      <w:r w:rsidR="00CE18DE" w:rsidRPr="00EB5D6E">
        <w:rPr>
          <w:color w:val="000000" w:themeColor="text1"/>
        </w:rPr>
        <w:t>credible</w:t>
      </w:r>
      <w:r w:rsidR="007A505A" w:rsidRPr="00EB5D6E">
        <w:rPr>
          <w:color w:val="000000" w:themeColor="text1"/>
        </w:rPr>
        <w:t xml:space="preserve"> </w:t>
      </w:r>
      <w:r w:rsidR="00DE1E5A" w:rsidRPr="00EB5D6E">
        <w:rPr>
          <w:color w:val="000000" w:themeColor="text1"/>
        </w:rPr>
        <w:t xml:space="preserve">conceptual tools for </w:t>
      </w:r>
      <w:r w:rsidR="00CE18DE" w:rsidRPr="00EB5D6E">
        <w:rPr>
          <w:color w:val="000000" w:themeColor="text1"/>
        </w:rPr>
        <w:t>analyzing and evaluating</w:t>
      </w:r>
      <w:r w:rsidR="00DE1E5A" w:rsidRPr="00EB5D6E">
        <w:rPr>
          <w:color w:val="000000" w:themeColor="text1"/>
        </w:rPr>
        <w:t xml:space="preserve"> </w:t>
      </w:r>
      <w:r w:rsidR="00CE18DE" w:rsidRPr="00EB5D6E">
        <w:rPr>
          <w:color w:val="000000" w:themeColor="text1"/>
        </w:rPr>
        <w:t>today’s rapid</w:t>
      </w:r>
      <w:r w:rsidR="00DE1E5A" w:rsidRPr="00EB5D6E">
        <w:rPr>
          <w:color w:val="000000" w:themeColor="text1"/>
        </w:rPr>
        <w:t xml:space="preserve"> changes </w:t>
      </w:r>
      <w:r w:rsidR="004B2BAE" w:rsidRPr="00EB5D6E">
        <w:rPr>
          <w:color w:val="000000" w:themeColor="text1"/>
        </w:rPr>
        <w:t xml:space="preserve">and </w:t>
      </w:r>
      <w:r w:rsidR="007A505A" w:rsidRPr="00EB5D6E">
        <w:rPr>
          <w:color w:val="000000" w:themeColor="text1"/>
        </w:rPr>
        <w:t xml:space="preserve">the alterations that </w:t>
      </w:r>
      <w:r w:rsidR="00CE18DE" w:rsidRPr="00EB5D6E">
        <w:rPr>
          <w:color w:val="000000" w:themeColor="text1"/>
        </w:rPr>
        <w:t xml:space="preserve">humans will undergo </w:t>
      </w:r>
      <w:r w:rsidR="004B2BAE" w:rsidRPr="00EB5D6E">
        <w:rPr>
          <w:color w:val="000000" w:themeColor="text1"/>
        </w:rPr>
        <w:t>as</w:t>
      </w:r>
      <w:r w:rsidR="00CE18DE" w:rsidRPr="00EB5D6E">
        <w:rPr>
          <w:color w:val="000000" w:themeColor="text1"/>
        </w:rPr>
        <w:t xml:space="preserve"> </w:t>
      </w:r>
      <w:r w:rsidR="004B2BAE" w:rsidRPr="00EB5D6E">
        <w:rPr>
          <w:color w:val="000000" w:themeColor="text1"/>
        </w:rPr>
        <w:t>a result</w:t>
      </w:r>
      <w:r w:rsidR="00B7557E" w:rsidRPr="00EB5D6E">
        <w:rPr>
          <w:color w:val="000000" w:themeColor="text1"/>
        </w:rPr>
        <w:t xml:space="preserve"> of </w:t>
      </w:r>
      <w:r w:rsidR="00CE18DE" w:rsidRPr="00EB5D6E">
        <w:rPr>
          <w:color w:val="000000" w:themeColor="text1"/>
        </w:rPr>
        <w:t>radical</w:t>
      </w:r>
      <w:r w:rsidR="00B7557E" w:rsidRPr="00EB5D6E">
        <w:rPr>
          <w:color w:val="000000" w:themeColor="text1"/>
        </w:rPr>
        <w:t xml:space="preserve"> </w:t>
      </w:r>
      <w:r w:rsidR="004B2BAE" w:rsidRPr="00EB5D6E">
        <w:rPr>
          <w:color w:val="000000" w:themeColor="text1"/>
        </w:rPr>
        <w:t xml:space="preserve">technological </w:t>
      </w:r>
      <w:r w:rsidR="00B7557E" w:rsidRPr="00EB5D6E">
        <w:rPr>
          <w:color w:val="000000" w:themeColor="text1"/>
        </w:rPr>
        <w:t>advancement.</w:t>
      </w:r>
      <w:del w:id="405" w:author="Author">
        <w:r w:rsidR="004B2BAE" w:rsidRPr="00EB5D6E" w:rsidDel="00311EA8">
          <w:rPr>
            <w:color w:val="000000" w:themeColor="text1"/>
          </w:rPr>
          <w:delText xml:space="preserve"> </w:delText>
        </w:r>
      </w:del>
    </w:p>
    <w:p w14:paraId="2AE5205A" w14:textId="77777777" w:rsidR="004E4A3F" w:rsidRPr="00EB5D6E" w:rsidRDefault="004E4A3F" w:rsidP="00BA2428">
      <w:pPr>
        <w:spacing w:line="240" w:lineRule="auto"/>
        <w:rPr>
          <w:color w:val="0070C0"/>
        </w:rPr>
      </w:pPr>
    </w:p>
    <w:p w14:paraId="2F4337E0" w14:textId="05058E72" w:rsidR="00ED42E1" w:rsidRPr="00EB5D6E" w:rsidRDefault="00ED42E1" w:rsidP="00BA2428">
      <w:pPr>
        <w:spacing w:line="240" w:lineRule="auto"/>
        <w:rPr>
          <w:color w:val="000000" w:themeColor="text1"/>
          <w:rtl/>
        </w:rPr>
      </w:pPr>
    </w:p>
    <w:p w14:paraId="0BF6E07C" w14:textId="190E999D" w:rsidR="008F7564" w:rsidRPr="00EB5D6E" w:rsidRDefault="008F7564" w:rsidP="00BA2428">
      <w:pPr>
        <w:spacing w:line="240" w:lineRule="auto"/>
        <w:rPr>
          <w:color w:val="4472C4" w:themeColor="accent1"/>
        </w:rPr>
      </w:pPr>
    </w:p>
    <w:p w14:paraId="18BDB115" w14:textId="077F7DCA" w:rsidR="00A413EE" w:rsidRDefault="00F24EEC">
      <w:pPr>
        <w:spacing w:line="240" w:lineRule="auto"/>
        <w:jc w:val="center"/>
      </w:pPr>
      <w:ins w:id="406" w:author="Author">
        <w:r>
          <w:t>References</w:t>
        </w:r>
      </w:ins>
      <w:del w:id="407" w:author="Author">
        <w:r w:rsidR="00A413EE" w:rsidRPr="00EB5D6E" w:rsidDel="00F24EEC">
          <w:delText>Bibliography</w:delText>
        </w:r>
      </w:del>
    </w:p>
    <w:p w14:paraId="41096A1A" w14:textId="77777777" w:rsidR="009963D1" w:rsidRPr="00EB5D6E" w:rsidRDefault="009963D1" w:rsidP="009963D1">
      <w:pPr>
        <w:spacing w:line="240" w:lineRule="auto"/>
        <w:jc w:val="center"/>
      </w:pPr>
    </w:p>
    <w:p w14:paraId="403F2881" w14:textId="77DCE53F" w:rsidR="00A413EE" w:rsidRPr="00EB5D6E" w:rsidRDefault="00A413EE" w:rsidP="00B63EFD">
      <w:pPr>
        <w:spacing w:line="240" w:lineRule="auto"/>
        <w:ind w:left="720" w:hanging="720"/>
        <w:jc w:val="both"/>
        <w:pPrChange w:id="408" w:author="Author">
          <w:pPr/>
        </w:pPrChange>
      </w:pPr>
      <w:commentRangeStart w:id="409"/>
      <w:r w:rsidRPr="00EB5D6E">
        <w:t>Anderson, P</w:t>
      </w:r>
      <w:del w:id="410" w:author="Author">
        <w:r w:rsidRPr="00EB5D6E" w:rsidDel="00F24EEC">
          <w:delText>hilip</w:delText>
        </w:r>
      </w:del>
      <w:r w:rsidRPr="00EB5D6E">
        <w:t xml:space="preserve">. </w:t>
      </w:r>
      <w:r w:rsidRPr="00B63EFD">
        <w:rPr>
          <w:i/>
          <w:iCs/>
          <w:rPrChange w:id="411" w:author="Author">
            <w:rPr>
              <w:b/>
              <w:bCs/>
              <w:i/>
              <w:iCs/>
            </w:rPr>
          </w:rPrChange>
        </w:rPr>
        <w:t xml:space="preserve">Never </w:t>
      </w:r>
      <w:ins w:id="412" w:author="Author">
        <w:r w:rsidR="006512C9">
          <w:rPr>
            <w:i/>
            <w:iCs/>
          </w:rPr>
          <w:t>l</w:t>
        </w:r>
      </w:ins>
      <w:del w:id="413" w:author="Author">
        <w:r w:rsidRPr="00B63EFD" w:rsidDel="006512C9">
          <w:rPr>
            <w:i/>
            <w:iCs/>
            <w:rPrChange w:id="414" w:author="Author">
              <w:rPr>
                <w:b/>
                <w:bCs/>
                <w:i/>
                <w:iCs/>
              </w:rPr>
            </w:rPrChange>
          </w:rPr>
          <w:delText>L</w:delText>
        </w:r>
      </w:del>
      <w:r w:rsidRPr="00B63EFD">
        <w:rPr>
          <w:i/>
          <w:iCs/>
          <w:rPrChange w:id="415" w:author="Author">
            <w:rPr>
              <w:b/>
              <w:bCs/>
              <w:i/>
              <w:iCs/>
            </w:rPr>
          </w:rPrChange>
        </w:rPr>
        <w:t xml:space="preserve">et </w:t>
      </w:r>
      <w:ins w:id="416" w:author="Author">
        <w:r w:rsidR="006512C9">
          <w:rPr>
            <w:i/>
            <w:iCs/>
          </w:rPr>
          <w:t>m</w:t>
        </w:r>
      </w:ins>
      <w:del w:id="417" w:author="Author">
        <w:r w:rsidRPr="00B63EFD" w:rsidDel="006512C9">
          <w:rPr>
            <w:i/>
            <w:iCs/>
            <w:rPrChange w:id="418" w:author="Author">
              <w:rPr>
                <w:b/>
                <w:bCs/>
                <w:i/>
                <w:iCs/>
              </w:rPr>
            </w:rPrChange>
          </w:rPr>
          <w:delText>M</w:delText>
        </w:r>
      </w:del>
      <w:r w:rsidRPr="00B63EFD">
        <w:rPr>
          <w:i/>
          <w:iCs/>
          <w:rPrChange w:id="419" w:author="Author">
            <w:rPr>
              <w:b/>
              <w:bCs/>
              <w:i/>
              <w:iCs/>
            </w:rPr>
          </w:rPrChange>
        </w:rPr>
        <w:t xml:space="preserve">e </w:t>
      </w:r>
      <w:ins w:id="420" w:author="Author">
        <w:r w:rsidR="006512C9">
          <w:rPr>
            <w:i/>
            <w:iCs/>
          </w:rPr>
          <w:t>g</w:t>
        </w:r>
      </w:ins>
      <w:del w:id="421" w:author="Author">
        <w:r w:rsidRPr="00B63EFD" w:rsidDel="006512C9">
          <w:rPr>
            <w:i/>
            <w:iCs/>
            <w:rPrChange w:id="422" w:author="Author">
              <w:rPr>
                <w:b/>
                <w:bCs/>
                <w:i/>
                <w:iCs/>
              </w:rPr>
            </w:rPrChange>
          </w:rPr>
          <w:delText>G</w:delText>
        </w:r>
      </w:del>
      <w:r w:rsidRPr="00B63EFD">
        <w:rPr>
          <w:i/>
          <w:iCs/>
          <w:rPrChange w:id="423" w:author="Author">
            <w:rPr>
              <w:b/>
              <w:bCs/>
              <w:i/>
              <w:iCs/>
            </w:rPr>
          </w:rPrChange>
        </w:rPr>
        <w:t>o</w:t>
      </w:r>
      <w:r w:rsidRPr="00B63EFD">
        <w:rPr>
          <w:rPrChange w:id="424" w:author="Author">
            <w:rPr>
              <w:b/>
              <w:bCs/>
            </w:rPr>
          </w:rPrChange>
        </w:rPr>
        <w:t xml:space="preserve"> by Kazuo Ishiguro: Narrative </w:t>
      </w:r>
      <w:r w:rsidR="00E04173" w:rsidRPr="00E04173">
        <w:t>structure and the ingenious narrator</w:t>
      </w:r>
      <w:commentRangeEnd w:id="409"/>
      <w:r w:rsidR="00E04173">
        <w:rPr>
          <w:rStyle w:val="CommentReference"/>
        </w:rPr>
        <w:commentReference w:id="409"/>
      </w:r>
      <w:r w:rsidR="00D01452" w:rsidRPr="00F24EEC">
        <w:t>.</w:t>
      </w:r>
      <w:del w:id="425" w:author="Author">
        <w:r w:rsidR="00D01452" w:rsidDel="00311EA8">
          <w:delText xml:space="preserve"> </w:delText>
        </w:r>
        <w:r w:rsidRPr="00EB5D6E" w:rsidDel="00E04173">
          <w:rPr>
            <w:highlight w:val="yellow"/>
          </w:rPr>
          <w:delText>Kindle</w:delText>
        </w:r>
        <w:r w:rsidR="0005620D" w:rsidRPr="00EB5D6E" w:rsidDel="00E04173">
          <w:delText xml:space="preserve"> </w:delText>
        </w:r>
      </w:del>
    </w:p>
    <w:p w14:paraId="143100E0" w14:textId="70538816" w:rsidR="00CF3C0A" w:rsidRPr="00EB5D6E" w:rsidRDefault="00CF3C0A" w:rsidP="00B63EFD">
      <w:pPr>
        <w:spacing w:line="240" w:lineRule="auto"/>
        <w:ind w:left="720" w:hanging="720"/>
        <w:jc w:val="both"/>
        <w:pPrChange w:id="426" w:author="Author">
          <w:pPr>
            <w:spacing w:line="360" w:lineRule="auto"/>
            <w:ind w:left="86"/>
          </w:pPr>
        </w:pPrChange>
      </w:pPr>
      <w:r w:rsidRPr="00EB5D6E">
        <w:t>Carrol, R</w:t>
      </w:r>
      <w:del w:id="427" w:author="Author">
        <w:r w:rsidRPr="00EB5D6E" w:rsidDel="00F24EEC">
          <w:delText>achel</w:delText>
        </w:r>
      </w:del>
      <w:r w:rsidRPr="00EB5D6E">
        <w:t>.</w:t>
      </w:r>
      <w:ins w:id="428" w:author="Author">
        <w:r w:rsidR="005726DD">
          <w:t xml:space="preserve"> (2010).</w:t>
        </w:r>
      </w:ins>
      <w:r w:rsidRPr="00EB5D6E">
        <w:t xml:space="preserve"> </w:t>
      </w:r>
      <w:del w:id="429" w:author="Author">
        <w:r w:rsidR="00D01452" w:rsidDel="005726DD">
          <w:delText>“</w:delText>
        </w:r>
      </w:del>
      <w:r w:rsidRPr="00EB5D6E">
        <w:t>Imitations of life: cloning, heterosexuality and the human in Kazuo Ishiguro</w:t>
      </w:r>
      <w:r w:rsidR="005726DD">
        <w:t>’</w:t>
      </w:r>
      <w:r w:rsidRPr="00EB5D6E">
        <w:t xml:space="preserve">s </w:t>
      </w:r>
      <w:r w:rsidRPr="00EB5D6E">
        <w:rPr>
          <w:i/>
          <w:iCs/>
        </w:rPr>
        <w:t xml:space="preserve">Never </w:t>
      </w:r>
      <w:ins w:id="430" w:author="Author">
        <w:r w:rsidR="006512C9">
          <w:rPr>
            <w:i/>
            <w:iCs/>
          </w:rPr>
          <w:t>l</w:t>
        </w:r>
      </w:ins>
      <w:del w:id="431" w:author="Author">
        <w:r w:rsidRPr="00EB5D6E" w:rsidDel="006512C9">
          <w:rPr>
            <w:i/>
            <w:iCs/>
          </w:rPr>
          <w:delText>L</w:delText>
        </w:r>
      </w:del>
      <w:r w:rsidRPr="00EB5D6E">
        <w:rPr>
          <w:i/>
          <w:iCs/>
        </w:rPr>
        <w:t xml:space="preserve">et </w:t>
      </w:r>
      <w:ins w:id="432" w:author="Author">
        <w:r w:rsidR="006512C9">
          <w:rPr>
            <w:i/>
            <w:iCs/>
          </w:rPr>
          <w:t>m</w:t>
        </w:r>
      </w:ins>
      <w:del w:id="433" w:author="Author">
        <w:r w:rsidRPr="00EB5D6E" w:rsidDel="006512C9">
          <w:rPr>
            <w:i/>
            <w:iCs/>
          </w:rPr>
          <w:delText>M</w:delText>
        </w:r>
      </w:del>
      <w:r w:rsidRPr="00EB5D6E">
        <w:rPr>
          <w:i/>
          <w:iCs/>
        </w:rPr>
        <w:t xml:space="preserve">e </w:t>
      </w:r>
      <w:ins w:id="434" w:author="Author">
        <w:r w:rsidR="006512C9">
          <w:rPr>
            <w:i/>
            <w:iCs/>
          </w:rPr>
          <w:t>g</w:t>
        </w:r>
      </w:ins>
      <w:del w:id="435" w:author="Author">
        <w:r w:rsidRPr="00EB5D6E" w:rsidDel="006512C9">
          <w:rPr>
            <w:i/>
            <w:iCs/>
          </w:rPr>
          <w:delText>G</w:delText>
        </w:r>
      </w:del>
      <w:r w:rsidRPr="00EB5D6E">
        <w:rPr>
          <w:i/>
          <w:iCs/>
        </w:rPr>
        <w:t>o</w:t>
      </w:r>
      <w:r w:rsidRPr="00F24EEC">
        <w:t xml:space="preserve">. </w:t>
      </w:r>
      <w:r w:rsidRPr="00B63EFD">
        <w:rPr>
          <w:i/>
          <w:iCs/>
          <w:rPrChange w:id="436" w:author="Author">
            <w:rPr>
              <w:b/>
              <w:bCs/>
            </w:rPr>
          </w:rPrChange>
        </w:rPr>
        <w:t>Journal of Gender Studies</w:t>
      </w:r>
      <w:ins w:id="437" w:author="Author">
        <w:r w:rsidR="005726DD">
          <w:t xml:space="preserve"> </w:t>
        </w:r>
        <w:r w:rsidR="005726DD">
          <w:rPr>
            <w:i/>
            <w:iCs/>
          </w:rPr>
          <w:t>(19)</w:t>
        </w:r>
      </w:ins>
      <w:del w:id="438" w:author="Author">
        <w:r w:rsidRPr="00EB5D6E" w:rsidDel="005726DD">
          <w:delText xml:space="preserve"> vol. 19 no. </w:delText>
        </w:r>
      </w:del>
      <w:r w:rsidRPr="00EB5D6E">
        <w:t xml:space="preserve">1, </w:t>
      </w:r>
      <w:del w:id="439" w:author="Author">
        <w:r w:rsidRPr="00EB5D6E" w:rsidDel="005726DD">
          <w:delText xml:space="preserve">March 2010, pp. </w:delText>
        </w:r>
      </w:del>
      <w:r w:rsidRPr="00EB5D6E">
        <w:t>59</w:t>
      </w:r>
      <w:ins w:id="440" w:author="Author">
        <w:r w:rsidR="005726DD">
          <w:t>–</w:t>
        </w:r>
      </w:ins>
      <w:del w:id="441" w:author="Author">
        <w:r w:rsidRPr="00EB5D6E" w:rsidDel="005726DD">
          <w:delText>-</w:delText>
        </w:r>
      </w:del>
      <w:r w:rsidRPr="00EB5D6E">
        <w:t>71.</w:t>
      </w:r>
      <w:del w:id="442" w:author="Author">
        <w:r w:rsidRPr="00EB5D6E" w:rsidDel="00311EA8">
          <w:delText xml:space="preserve"> </w:delText>
        </w:r>
      </w:del>
    </w:p>
    <w:p w14:paraId="62E5F5D6" w14:textId="4F98AAE7" w:rsidR="00CF3C0A" w:rsidRPr="00EB5D6E" w:rsidRDefault="00CF3C0A" w:rsidP="00B63EFD">
      <w:pPr>
        <w:spacing w:line="240" w:lineRule="auto"/>
        <w:ind w:left="720" w:hanging="720"/>
        <w:jc w:val="both"/>
        <w:pPrChange w:id="443" w:author="Author">
          <w:pPr>
            <w:spacing w:line="360" w:lineRule="auto"/>
            <w:ind w:left="90"/>
          </w:pPr>
        </w:pPrChange>
      </w:pPr>
      <w:r w:rsidRPr="00EB5D6E">
        <w:t>Currie, M</w:t>
      </w:r>
      <w:del w:id="444" w:author="Author">
        <w:r w:rsidRPr="00EB5D6E" w:rsidDel="00FA4F96">
          <w:delText>ark</w:delText>
        </w:r>
      </w:del>
      <w:r w:rsidRPr="00EB5D6E">
        <w:t xml:space="preserve">. </w:t>
      </w:r>
      <w:ins w:id="445" w:author="Author">
        <w:r w:rsidR="00FA4F96">
          <w:t xml:space="preserve">(2009). </w:t>
        </w:r>
      </w:ins>
      <w:del w:id="446" w:author="Author">
        <w:r w:rsidR="00D01452" w:rsidDel="00FA4F96">
          <w:delText>“</w:delText>
        </w:r>
      </w:del>
      <w:r w:rsidRPr="00EB5D6E">
        <w:t xml:space="preserve">Controlling time: Never </w:t>
      </w:r>
      <w:ins w:id="447" w:author="Author">
        <w:r w:rsidR="006512C9">
          <w:t>l</w:t>
        </w:r>
      </w:ins>
      <w:del w:id="448" w:author="Author">
        <w:r w:rsidRPr="00EB5D6E" w:rsidDel="006512C9">
          <w:delText>L</w:delText>
        </w:r>
      </w:del>
      <w:r w:rsidRPr="00EB5D6E">
        <w:t xml:space="preserve">et </w:t>
      </w:r>
      <w:ins w:id="449" w:author="Author">
        <w:r w:rsidR="006512C9">
          <w:t>m</w:t>
        </w:r>
      </w:ins>
      <w:del w:id="450" w:author="Author">
        <w:r w:rsidRPr="00EB5D6E" w:rsidDel="006512C9">
          <w:delText>M</w:delText>
        </w:r>
      </w:del>
      <w:r w:rsidRPr="00EB5D6E">
        <w:t xml:space="preserve">e </w:t>
      </w:r>
      <w:ins w:id="451" w:author="Author">
        <w:r w:rsidR="006512C9">
          <w:t>g</w:t>
        </w:r>
      </w:ins>
      <w:del w:id="452" w:author="Author">
        <w:r w:rsidRPr="00EB5D6E" w:rsidDel="006512C9">
          <w:delText>G</w:delText>
        </w:r>
      </w:del>
      <w:r w:rsidRPr="00EB5D6E">
        <w:t>o</w:t>
      </w:r>
      <w:r w:rsidR="00D01452">
        <w:t xml:space="preserve">. </w:t>
      </w:r>
      <w:r w:rsidRPr="00EB5D6E">
        <w:t>In</w:t>
      </w:r>
      <w:ins w:id="453" w:author="Author">
        <w:r w:rsidR="00FA4F96">
          <w:t xml:space="preserve"> S.</w:t>
        </w:r>
      </w:ins>
      <w:del w:id="454" w:author="Author">
        <w:r w:rsidRPr="00EB5D6E" w:rsidDel="00FA4F96">
          <w:delText>: Sean</w:delText>
        </w:r>
      </w:del>
      <w:r w:rsidRPr="00EB5D6E">
        <w:t xml:space="preserve"> Mathews </w:t>
      </w:r>
      <w:ins w:id="455" w:author="Author">
        <w:r w:rsidR="00F85613">
          <w:t>&amp;</w:t>
        </w:r>
      </w:ins>
      <w:del w:id="456" w:author="Author">
        <w:r w:rsidRPr="00EB5D6E" w:rsidDel="00F85613">
          <w:delText>and</w:delText>
        </w:r>
      </w:del>
      <w:r w:rsidRPr="00EB5D6E">
        <w:t xml:space="preserve"> S</w:t>
      </w:r>
      <w:ins w:id="457" w:author="Author">
        <w:r w:rsidR="00FA4F96">
          <w:t>.</w:t>
        </w:r>
      </w:ins>
      <w:del w:id="458" w:author="Author">
        <w:r w:rsidRPr="00EB5D6E" w:rsidDel="00FA4F96">
          <w:delText>ebastian</w:delText>
        </w:r>
      </w:del>
      <w:r w:rsidRPr="00EB5D6E">
        <w:t xml:space="preserve"> </w:t>
      </w:r>
      <w:proofErr w:type="spellStart"/>
      <w:r w:rsidRPr="00EB5D6E">
        <w:t>Groes</w:t>
      </w:r>
      <w:proofErr w:type="spellEnd"/>
      <w:r w:rsidRPr="00EB5D6E">
        <w:t xml:space="preserve"> (</w:t>
      </w:r>
      <w:ins w:id="459" w:author="Author">
        <w:r w:rsidR="00FA4F96">
          <w:t>E</w:t>
        </w:r>
      </w:ins>
      <w:del w:id="460" w:author="Author">
        <w:r w:rsidRPr="00EB5D6E" w:rsidDel="00FA4F96">
          <w:delText>e</w:delText>
        </w:r>
      </w:del>
      <w:r w:rsidRPr="00EB5D6E">
        <w:t>d</w:t>
      </w:r>
      <w:r w:rsidR="00156E90" w:rsidRPr="00EB5D6E">
        <w:t>s</w:t>
      </w:r>
      <w:r w:rsidRPr="00EB5D6E">
        <w:t>.)</w:t>
      </w:r>
      <w:ins w:id="461" w:author="Author">
        <w:r w:rsidR="00FA4F96">
          <w:t>,</w:t>
        </w:r>
      </w:ins>
      <w:r w:rsidRPr="00EB5D6E">
        <w:t xml:space="preserve"> </w:t>
      </w:r>
      <w:r w:rsidRPr="00B63EFD">
        <w:rPr>
          <w:i/>
          <w:iCs/>
          <w:rPrChange w:id="462" w:author="Author">
            <w:rPr>
              <w:b/>
              <w:bCs/>
            </w:rPr>
          </w:rPrChange>
        </w:rPr>
        <w:t xml:space="preserve">Kazuo Ishiguro: Contemporary </w:t>
      </w:r>
      <w:ins w:id="463" w:author="Author">
        <w:r w:rsidR="00FA4F96">
          <w:rPr>
            <w:i/>
            <w:iCs/>
          </w:rPr>
          <w:t>c</w:t>
        </w:r>
      </w:ins>
      <w:del w:id="464" w:author="Author">
        <w:r w:rsidRPr="00B63EFD" w:rsidDel="00FA4F96">
          <w:rPr>
            <w:i/>
            <w:iCs/>
            <w:rPrChange w:id="465" w:author="Author">
              <w:rPr>
                <w:b/>
                <w:bCs/>
              </w:rPr>
            </w:rPrChange>
          </w:rPr>
          <w:delText>C</w:delText>
        </w:r>
      </w:del>
      <w:r w:rsidRPr="00B63EFD">
        <w:rPr>
          <w:i/>
          <w:iCs/>
          <w:rPrChange w:id="466" w:author="Author">
            <w:rPr>
              <w:b/>
              <w:bCs/>
            </w:rPr>
          </w:rPrChange>
        </w:rPr>
        <w:t xml:space="preserve">ritical </w:t>
      </w:r>
      <w:ins w:id="467" w:author="Author">
        <w:r w:rsidR="00FA4F96">
          <w:rPr>
            <w:i/>
            <w:iCs/>
          </w:rPr>
          <w:t>p</w:t>
        </w:r>
      </w:ins>
      <w:del w:id="468" w:author="Author">
        <w:r w:rsidRPr="00B63EFD" w:rsidDel="00FA4F96">
          <w:rPr>
            <w:i/>
            <w:iCs/>
            <w:rPrChange w:id="469" w:author="Author">
              <w:rPr>
                <w:b/>
                <w:bCs/>
              </w:rPr>
            </w:rPrChange>
          </w:rPr>
          <w:delText>P</w:delText>
        </w:r>
      </w:del>
      <w:r w:rsidRPr="00B63EFD">
        <w:rPr>
          <w:i/>
          <w:iCs/>
          <w:rPrChange w:id="470" w:author="Author">
            <w:rPr>
              <w:b/>
              <w:bCs/>
            </w:rPr>
          </w:rPrChange>
        </w:rPr>
        <w:t>erspectives</w:t>
      </w:r>
      <w:r w:rsidRPr="00EB5D6E">
        <w:t xml:space="preserve">. </w:t>
      </w:r>
      <w:del w:id="471" w:author="Author">
        <w:r w:rsidRPr="00EB5D6E" w:rsidDel="006512C9">
          <w:delText xml:space="preserve">London and New York: </w:delText>
        </w:r>
      </w:del>
      <w:r w:rsidRPr="00EB5D6E">
        <w:t>Bloomsbury</w:t>
      </w:r>
      <w:ins w:id="472" w:author="Author">
        <w:r w:rsidR="00FA4F96">
          <w:t>.</w:t>
        </w:r>
      </w:ins>
      <w:del w:id="473" w:author="Author">
        <w:r w:rsidRPr="00EB5D6E" w:rsidDel="00FA4F96">
          <w:delText>, 2009</w:delText>
        </w:r>
        <w:r w:rsidRPr="00EB5D6E" w:rsidDel="00953449">
          <w:delText xml:space="preserve"> [Kindle]</w:delText>
        </w:r>
        <w:r w:rsidRPr="00EB5D6E" w:rsidDel="00311EA8">
          <w:delText xml:space="preserve"> </w:delText>
        </w:r>
      </w:del>
    </w:p>
    <w:p w14:paraId="01249FBA" w14:textId="3FCB6C27" w:rsidR="00A340EC" w:rsidRPr="00EB5D6E" w:rsidRDefault="00A340EC" w:rsidP="00B63EFD">
      <w:pPr>
        <w:spacing w:line="240" w:lineRule="auto"/>
        <w:ind w:left="720" w:hanging="720"/>
        <w:jc w:val="both"/>
        <w:pPrChange w:id="474" w:author="Author">
          <w:pPr/>
        </w:pPrChange>
      </w:pPr>
      <w:r w:rsidRPr="00B63EFD">
        <w:rPr>
          <w:lang w:val="fr-FR"/>
          <w:rPrChange w:id="475" w:author="Author">
            <w:rPr/>
          </w:rPrChange>
        </w:rPr>
        <w:t>Davies, T</w:t>
      </w:r>
      <w:del w:id="476" w:author="Author">
        <w:r w:rsidRPr="00B63EFD" w:rsidDel="00FA4F96">
          <w:rPr>
            <w:lang w:val="fr-FR"/>
            <w:rPrChange w:id="477" w:author="Author">
              <w:rPr/>
            </w:rPrChange>
          </w:rPr>
          <w:delText>ony</w:delText>
        </w:r>
      </w:del>
      <w:r w:rsidR="00D01452" w:rsidRPr="00B63EFD">
        <w:rPr>
          <w:lang w:val="fr-FR"/>
          <w:rPrChange w:id="478" w:author="Author">
            <w:rPr/>
          </w:rPrChange>
        </w:rPr>
        <w:t xml:space="preserve">. </w:t>
      </w:r>
      <w:ins w:id="479" w:author="Author">
        <w:r w:rsidR="00FA4F96" w:rsidRPr="00B63EFD">
          <w:rPr>
            <w:lang w:val="fr-FR"/>
            <w:rPrChange w:id="480" w:author="Author">
              <w:rPr/>
            </w:rPrChange>
          </w:rPr>
          <w:t xml:space="preserve">(2008). </w:t>
        </w:r>
      </w:ins>
      <w:proofErr w:type="spellStart"/>
      <w:r w:rsidRPr="00B63EFD">
        <w:rPr>
          <w:i/>
          <w:iCs/>
          <w:lang w:val="fr-FR"/>
          <w:rPrChange w:id="481" w:author="Author">
            <w:rPr>
              <w:b/>
              <w:bCs/>
            </w:rPr>
          </w:rPrChange>
        </w:rPr>
        <w:t>Humanism</w:t>
      </w:r>
      <w:proofErr w:type="spellEnd"/>
      <w:r w:rsidRPr="00B63EFD">
        <w:rPr>
          <w:lang w:val="fr-FR"/>
          <w:rPrChange w:id="482" w:author="Author">
            <w:rPr>
              <w:b/>
              <w:bCs/>
            </w:rPr>
          </w:rPrChange>
        </w:rPr>
        <w:t xml:space="preserve"> </w:t>
      </w:r>
      <w:ins w:id="483" w:author="Author">
        <w:r w:rsidR="00DB7B5E" w:rsidRPr="00B63EFD">
          <w:rPr>
            <w:lang w:val="fr-FR"/>
            <w:rPrChange w:id="484" w:author="Author">
              <w:rPr/>
            </w:rPrChange>
          </w:rPr>
          <w:t>(</w:t>
        </w:r>
      </w:ins>
      <w:del w:id="485" w:author="Author">
        <w:r w:rsidR="00FE7E24" w:rsidRPr="00B63EFD" w:rsidDel="00DB7B5E">
          <w:rPr>
            <w:lang w:val="fr-FR"/>
            <w:rPrChange w:id="486" w:author="Author">
              <w:rPr>
                <w:b/>
                <w:bCs/>
              </w:rPr>
            </w:rPrChange>
          </w:rPr>
          <w:delText>[</w:delText>
        </w:r>
      </w:del>
      <w:ins w:id="487" w:author="Author">
        <w:r w:rsidR="00FA4F96" w:rsidRPr="00B63EFD">
          <w:rPr>
            <w:lang w:val="fr-FR"/>
            <w:rPrChange w:id="488" w:author="Author">
              <w:rPr/>
            </w:rPrChange>
          </w:rPr>
          <w:t>2nd</w:t>
        </w:r>
      </w:ins>
      <w:del w:id="489" w:author="Author">
        <w:r w:rsidRPr="00B63EFD" w:rsidDel="00FA4F96">
          <w:rPr>
            <w:lang w:val="fr-FR"/>
            <w:rPrChange w:id="490" w:author="Author">
              <w:rPr>
                <w:b/>
                <w:bCs/>
              </w:rPr>
            </w:rPrChange>
          </w:rPr>
          <w:delText>second</w:delText>
        </w:r>
      </w:del>
      <w:r w:rsidRPr="00B63EFD">
        <w:rPr>
          <w:lang w:val="fr-FR"/>
          <w:rPrChange w:id="491" w:author="Author">
            <w:rPr>
              <w:b/>
              <w:bCs/>
            </w:rPr>
          </w:rPrChange>
        </w:rPr>
        <w:t xml:space="preserve"> </w:t>
      </w:r>
      <w:proofErr w:type="spellStart"/>
      <w:r w:rsidRPr="00B63EFD">
        <w:rPr>
          <w:lang w:val="fr-FR"/>
          <w:rPrChange w:id="492" w:author="Author">
            <w:rPr>
              <w:b/>
              <w:bCs/>
            </w:rPr>
          </w:rPrChange>
        </w:rPr>
        <w:t>ed</w:t>
      </w:r>
      <w:proofErr w:type="spellEnd"/>
      <w:ins w:id="493" w:author="Author">
        <w:r w:rsidR="00FA4F96" w:rsidRPr="00B63EFD">
          <w:rPr>
            <w:lang w:val="fr-FR"/>
            <w:rPrChange w:id="494" w:author="Author">
              <w:rPr/>
            </w:rPrChange>
          </w:rPr>
          <w:t>.</w:t>
        </w:r>
        <w:r w:rsidR="00DB7B5E" w:rsidRPr="00B63EFD">
          <w:rPr>
            <w:lang w:val="fr-FR"/>
            <w:rPrChange w:id="495" w:author="Author">
              <w:rPr/>
            </w:rPrChange>
          </w:rPr>
          <w:t>)</w:t>
        </w:r>
      </w:ins>
      <w:del w:id="496" w:author="Author">
        <w:r w:rsidRPr="00B63EFD" w:rsidDel="00FA4F96">
          <w:rPr>
            <w:lang w:val="fr-FR"/>
            <w:rPrChange w:id="497" w:author="Author">
              <w:rPr>
                <w:b/>
                <w:bCs/>
              </w:rPr>
            </w:rPrChange>
          </w:rPr>
          <w:delText>ition</w:delText>
        </w:r>
        <w:r w:rsidR="00FE7E24" w:rsidRPr="00B63EFD" w:rsidDel="00DB7B5E">
          <w:rPr>
            <w:lang w:val="fr-FR"/>
            <w:rPrChange w:id="498" w:author="Author">
              <w:rPr>
                <w:b/>
                <w:bCs/>
              </w:rPr>
            </w:rPrChange>
          </w:rPr>
          <w:delText>]</w:delText>
        </w:r>
      </w:del>
      <w:r w:rsidRPr="00FA4F96">
        <w:t>.</w:t>
      </w:r>
      <w:r w:rsidRPr="00EB5D6E">
        <w:t xml:space="preserve"> </w:t>
      </w:r>
      <w:del w:id="499" w:author="Author">
        <w:r w:rsidRPr="00EB5D6E" w:rsidDel="00DB7B5E">
          <w:delText xml:space="preserve">London and New York: </w:delText>
        </w:r>
      </w:del>
      <w:r w:rsidRPr="00EB5D6E">
        <w:t>Routledge</w:t>
      </w:r>
      <w:del w:id="500" w:author="Author">
        <w:r w:rsidRPr="00EB5D6E" w:rsidDel="00FA4F96">
          <w:delText>, 2008</w:delText>
        </w:r>
      </w:del>
      <w:r w:rsidRPr="00EB5D6E">
        <w:t>.</w:t>
      </w:r>
    </w:p>
    <w:p w14:paraId="5347F5B1" w14:textId="2EE143F3" w:rsidR="00017FDE" w:rsidRPr="00EB5D6E" w:rsidRDefault="00017FDE" w:rsidP="00B63EFD">
      <w:pPr>
        <w:spacing w:line="240" w:lineRule="auto"/>
        <w:ind w:left="720" w:hanging="720"/>
        <w:jc w:val="both"/>
        <w:pPrChange w:id="501" w:author="Author">
          <w:pPr/>
        </w:pPrChange>
      </w:pPr>
      <w:proofErr w:type="spellStart"/>
      <w:r w:rsidRPr="00EB5D6E">
        <w:t>Hauskeller</w:t>
      </w:r>
      <w:proofErr w:type="spellEnd"/>
      <w:r w:rsidRPr="00EB5D6E">
        <w:t>, M</w:t>
      </w:r>
      <w:ins w:id="502" w:author="Author">
        <w:r w:rsidR="00F85613">
          <w:t>.</w:t>
        </w:r>
      </w:ins>
      <w:del w:id="503" w:author="Author">
        <w:r w:rsidRPr="00EB5D6E" w:rsidDel="00F85613">
          <w:delText>ichael</w:delText>
        </w:r>
      </w:del>
      <w:r w:rsidRPr="00EB5D6E">
        <w:t xml:space="preserve">, </w:t>
      </w:r>
      <w:proofErr w:type="spellStart"/>
      <w:ins w:id="504" w:author="Author">
        <w:r w:rsidR="00F85613">
          <w:t>Philbeck</w:t>
        </w:r>
        <w:proofErr w:type="spellEnd"/>
        <w:r w:rsidR="00F85613">
          <w:t xml:space="preserve">, </w:t>
        </w:r>
      </w:ins>
      <w:r w:rsidRPr="00EB5D6E">
        <w:t>T</w:t>
      </w:r>
      <w:ins w:id="505" w:author="Author">
        <w:r w:rsidR="00F85613">
          <w:t>.</w:t>
        </w:r>
      </w:ins>
      <w:del w:id="506" w:author="Author">
        <w:r w:rsidRPr="00EB5D6E" w:rsidDel="00F85613">
          <w:delText>homas</w:delText>
        </w:r>
      </w:del>
      <w:r w:rsidRPr="00EB5D6E">
        <w:t xml:space="preserve"> D.</w:t>
      </w:r>
      <w:ins w:id="507" w:author="Author">
        <w:r w:rsidR="00F85613">
          <w:t xml:space="preserve">, &amp; </w:t>
        </w:r>
        <w:proofErr w:type="spellStart"/>
        <w:r w:rsidR="00F85613">
          <w:t>Carbonell</w:t>
        </w:r>
        <w:proofErr w:type="spellEnd"/>
        <w:r w:rsidR="00F85613">
          <w:t>, C.</w:t>
        </w:r>
      </w:ins>
      <w:del w:id="508" w:author="Author">
        <w:r w:rsidRPr="00EB5D6E" w:rsidDel="00F85613">
          <w:delText xml:space="preserve"> Philbeck and Curtis</w:delText>
        </w:r>
      </w:del>
      <w:r w:rsidRPr="00EB5D6E">
        <w:t xml:space="preserve"> D.</w:t>
      </w:r>
      <w:del w:id="509" w:author="Author">
        <w:r w:rsidRPr="00EB5D6E" w:rsidDel="00F85613">
          <w:delText xml:space="preserve"> Carbonell.</w:delText>
        </w:r>
      </w:del>
      <w:r w:rsidRPr="00EB5D6E">
        <w:t xml:space="preserve"> </w:t>
      </w:r>
      <w:ins w:id="510" w:author="Author">
        <w:r w:rsidR="00F85613">
          <w:t xml:space="preserve">(2015). </w:t>
        </w:r>
      </w:ins>
      <w:del w:id="511" w:author="Author">
        <w:r w:rsidR="00D01452" w:rsidDel="00F85613">
          <w:delText>“</w:delText>
        </w:r>
      </w:del>
      <w:r w:rsidRPr="00EB5D6E">
        <w:t xml:space="preserve">Posthumanism in </w:t>
      </w:r>
      <w:ins w:id="512" w:author="Author">
        <w:r w:rsidR="00F85613">
          <w:t>f</w:t>
        </w:r>
      </w:ins>
      <w:del w:id="513" w:author="Author">
        <w:r w:rsidRPr="00EB5D6E" w:rsidDel="00F85613">
          <w:delText>F</w:delText>
        </w:r>
      </w:del>
      <w:r w:rsidRPr="00EB5D6E">
        <w:t xml:space="preserve">ilm and </w:t>
      </w:r>
      <w:ins w:id="514" w:author="Author">
        <w:r w:rsidR="00F85613">
          <w:t>t</w:t>
        </w:r>
      </w:ins>
      <w:del w:id="515" w:author="Author">
        <w:r w:rsidRPr="00EB5D6E" w:rsidDel="00F85613">
          <w:delText>T</w:delText>
        </w:r>
      </w:del>
      <w:r w:rsidRPr="00EB5D6E">
        <w:t>elevision</w:t>
      </w:r>
      <w:del w:id="516" w:author="Author">
        <w:r w:rsidR="00D01452" w:rsidDel="00F85613">
          <w:delText>”</w:delText>
        </w:r>
      </w:del>
      <w:r w:rsidRPr="00EB5D6E">
        <w:t>. In</w:t>
      </w:r>
      <w:del w:id="517" w:author="Author">
        <w:r w:rsidRPr="00EB5D6E" w:rsidDel="00F85613">
          <w:delText>:</w:delText>
        </w:r>
      </w:del>
      <w:r w:rsidRPr="00EB5D6E">
        <w:t xml:space="preserve"> M</w:t>
      </w:r>
      <w:ins w:id="518" w:author="Author">
        <w:r w:rsidR="00F85613">
          <w:t>.</w:t>
        </w:r>
      </w:ins>
      <w:del w:id="519" w:author="Author">
        <w:r w:rsidRPr="00EB5D6E" w:rsidDel="00F85613">
          <w:delText>ichael</w:delText>
        </w:r>
      </w:del>
      <w:r w:rsidRPr="00EB5D6E">
        <w:t xml:space="preserve"> </w:t>
      </w:r>
      <w:proofErr w:type="spellStart"/>
      <w:r w:rsidRPr="00EB5D6E">
        <w:t>Hauskeller</w:t>
      </w:r>
      <w:proofErr w:type="spellEnd"/>
      <w:r w:rsidRPr="00EB5D6E">
        <w:t>, T</w:t>
      </w:r>
      <w:ins w:id="520" w:author="Author">
        <w:r w:rsidR="00F85613">
          <w:t>.</w:t>
        </w:r>
      </w:ins>
      <w:del w:id="521" w:author="Author">
        <w:r w:rsidRPr="00EB5D6E" w:rsidDel="00F85613">
          <w:delText>homas</w:delText>
        </w:r>
      </w:del>
      <w:r w:rsidRPr="00EB5D6E">
        <w:t xml:space="preserve"> D. </w:t>
      </w:r>
      <w:proofErr w:type="spellStart"/>
      <w:r w:rsidRPr="00EB5D6E">
        <w:t>Philbeck</w:t>
      </w:r>
      <w:proofErr w:type="spellEnd"/>
      <w:ins w:id="522" w:author="Author">
        <w:r w:rsidR="00F85613">
          <w:t>,</w:t>
        </w:r>
      </w:ins>
      <w:r w:rsidRPr="00EB5D6E">
        <w:t xml:space="preserve"> and C</w:t>
      </w:r>
      <w:ins w:id="523" w:author="Author">
        <w:r w:rsidR="00F85613">
          <w:t>.</w:t>
        </w:r>
      </w:ins>
      <w:del w:id="524" w:author="Author">
        <w:r w:rsidRPr="00EB5D6E" w:rsidDel="00F85613">
          <w:delText>urtis</w:delText>
        </w:r>
      </w:del>
      <w:r w:rsidRPr="00EB5D6E">
        <w:t xml:space="preserve"> D. </w:t>
      </w:r>
      <w:proofErr w:type="spellStart"/>
      <w:r w:rsidRPr="00EB5D6E">
        <w:t>Carbonell</w:t>
      </w:r>
      <w:proofErr w:type="spellEnd"/>
      <w:r w:rsidRPr="00EB5D6E">
        <w:t xml:space="preserve"> (</w:t>
      </w:r>
      <w:ins w:id="525" w:author="Author">
        <w:r w:rsidR="00F85613">
          <w:t>E</w:t>
        </w:r>
      </w:ins>
      <w:del w:id="526" w:author="Author">
        <w:r w:rsidRPr="00EB5D6E" w:rsidDel="00F85613">
          <w:delText>e</w:delText>
        </w:r>
      </w:del>
      <w:r w:rsidRPr="00EB5D6E">
        <w:t>ds.)</w:t>
      </w:r>
      <w:ins w:id="527" w:author="Author">
        <w:r w:rsidR="00F85613">
          <w:t>,</w:t>
        </w:r>
      </w:ins>
      <w:r w:rsidRPr="00EB5D6E">
        <w:t xml:space="preserve"> </w:t>
      </w:r>
      <w:r w:rsidRPr="00B63EFD">
        <w:rPr>
          <w:i/>
          <w:iCs/>
          <w:rPrChange w:id="528" w:author="Author">
            <w:rPr/>
          </w:rPrChange>
        </w:rPr>
        <w:t xml:space="preserve">The Palgrave </w:t>
      </w:r>
      <w:r w:rsidR="00F85613" w:rsidRPr="00F85613">
        <w:rPr>
          <w:i/>
          <w:iCs/>
        </w:rPr>
        <w:t>h</w:t>
      </w:r>
      <w:r w:rsidRPr="00B63EFD">
        <w:rPr>
          <w:i/>
          <w:iCs/>
          <w:rPrChange w:id="529" w:author="Author">
            <w:rPr/>
          </w:rPrChange>
        </w:rPr>
        <w:t xml:space="preserve">andbook of </w:t>
      </w:r>
      <w:r w:rsidR="00F85613" w:rsidRPr="00F85613">
        <w:rPr>
          <w:i/>
          <w:iCs/>
        </w:rPr>
        <w:t>p</w:t>
      </w:r>
      <w:r w:rsidRPr="00B63EFD">
        <w:rPr>
          <w:i/>
          <w:iCs/>
          <w:rPrChange w:id="530" w:author="Author">
            <w:rPr/>
          </w:rPrChange>
        </w:rPr>
        <w:t xml:space="preserve">osthumanism </w:t>
      </w:r>
      <w:r w:rsidR="00F85613" w:rsidRPr="00F85613">
        <w:rPr>
          <w:i/>
          <w:iCs/>
        </w:rPr>
        <w:t>i</w:t>
      </w:r>
      <w:ins w:id="531" w:author="Author">
        <w:r w:rsidR="00F85613">
          <w:rPr>
            <w:i/>
            <w:iCs/>
          </w:rPr>
          <w:t>n</w:t>
        </w:r>
      </w:ins>
      <w:del w:id="532" w:author="Author">
        <w:r w:rsidR="00F85613" w:rsidRPr="00F85613" w:rsidDel="00F85613">
          <w:rPr>
            <w:i/>
            <w:iCs/>
          </w:rPr>
          <w:delText>s</w:delText>
        </w:r>
      </w:del>
      <w:r w:rsidR="00F85613" w:rsidRPr="00F85613">
        <w:rPr>
          <w:i/>
          <w:iCs/>
        </w:rPr>
        <w:t xml:space="preserve"> f</w:t>
      </w:r>
      <w:r w:rsidRPr="00B63EFD">
        <w:rPr>
          <w:i/>
          <w:iCs/>
          <w:rPrChange w:id="533" w:author="Author">
            <w:rPr/>
          </w:rPrChange>
        </w:rPr>
        <w:t xml:space="preserve">ilm and </w:t>
      </w:r>
      <w:r w:rsidR="00F85613" w:rsidRPr="00F85613">
        <w:rPr>
          <w:i/>
          <w:iCs/>
        </w:rPr>
        <w:t>t</w:t>
      </w:r>
      <w:r w:rsidRPr="00B63EFD">
        <w:rPr>
          <w:i/>
          <w:iCs/>
          <w:rPrChange w:id="534" w:author="Author">
            <w:rPr/>
          </w:rPrChange>
        </w:rPr>
        <w:t>elevision</w:t>
      </w:r>
      <w:del w:id="535" w:author="Author">
        <w:r w:rsidRPr="00EB5D6E" w:rsidDel="00F85613">
          <w:delText>.</w:delText>
        </w:r>
      </w:del>
      <w:r w:rsidRPr="00EB5D6E">
        <w:t xml:space="preserve"> </w:t>
      </w:r>
      <w:ins w:id="536" w:author="Author">
        <w:r w:rsidR="00F85613">
          <w:t xml:space="preserve">(pp. 1–7). </w:t>
        </w:r>
      </w:ins>
      <w:del w:id="537" w:author="Author">
        <w:r w:rsidRPr="00EB5D6E" w:rsidDel="008B62E3">
          <w:delText xml:space="preserve">New York: </w:delText>
        </w:r>
      </w:del>
      <w:r w:rsidRPr="00EB5D6E">
        <w:t>Palgrave Macmillan</w:t>
      </w:r>
      <w:del w:id="538" w:author="Author">
        <w:r w:rsidRPr="00EB5D6E" w:rsidDel="00F85613">
          <w:delText xml:space="preserve"> 2015, pp. 1-</w:delText>
        </w:r>
        <w:r w:rsidR="000B3288" w:rsidRPr="00EB5D6E" w:rsidDel="00F85613">
          <w:delText>7</w:delText>
        </w:r>
      </w:del>
      <w:r w:rsidRPr="00EB5D6E">
        <w:t>.</w:t>
      </w:r>
      <w:del w:id="539" w:author="Author">
        <w:r w:rsidRPr="00EB5D6E" w:rsidDel="00311EA8">
          <w:delText xml:space="preserve"> </w:delText>
        </w:r>
      </w:del>
    </w:p>
    <w:p w14:paraId="2932338D" w14:textId="12F88790" w:rsidR="00A413EE" w:rsidRPr="00EB5D6E" w:rsidRDefault="00A413EE" w:rsidP="00B63EFD">
      <w:pPr>
        <w:spacing w:line="240" w:lineRule="auto"/>
        <w:ind w:left="720" w:hanging="720"/>
        <w:jc w:val="both"/>
        <w:pPrChange w:id="540" w:author="Author">
          <w:pPr/>
        </w:pPrChange>
      </w:pPr>
      <w:proofErr w:type="spellStart"/>
      <w:r w:rsidRPr="00EB5D6E">
        <w:t>Herbrechter</w:t>
      </w:r>
      <w:proofErr w:type="spellEnd"/>
      <w:r w:rsidRPr="00EB5D6E">
        <w:t>, S</w:t>
      </w:r>
      <w:del w:id="541" w:author="Author">
        <w:r w:rsidRPr="00EB5D6E" w:rsidDel="00370C55">
          <w:delText>tefan</w:delText>
        </w:r>
      </w:del>
      <w:r w:rsidRPr="00370C55">
        <w:t xml:space="preserve">. </w:t>
      </w:r>
      <w:ins w:id="542" w:author="Author">
        <w:r w:rsidR="00370C55">
          <w:t xml:space="preserve">(2013). </w:t>
        </w:r>
      </w:ins>
      <w:r w:rsidRPr="00B63EFD">
        <w:rPr>
          <w:i/>
          <w:iCs/>
          <w:rPrChange w:id="543" w:author="Author">
            <w:rPr>
              <w:b/>
              <w:bCs/>
            </w:rPr>
          </w:rPrChange>
        </w:rPr>
        <w:t xml:space="preserve">Posthumanism: A </w:t>
      </w:r>
      <w:ins w:id="544" w:author="Author">
        <w:r w:rsidR="00370C55">
          <w:rPr>
            <w:i/>
            <w:iCs/>
          </w:rPr>
          <w:t>c</w:t>
        </w:r>
      </w:ins>
      <w:del w:id="545" w:author="Author">
        <w:r w:rsidRPr="00B63EFD" w:rsidDel="00370C55">
          <w:rPr>
            <w:i/>
            <w:iCs/>
            <w:rPrChange w:id="546" w:author="Author">
              <w:rPr>
                <w:b/>
                <w:bCs/>
              </w:rPr>
            </w:rPrChange>
          </w:rPr>
          <w:delText>C</w:delText>
        </w:r>
      </w:del>
      <w:r w:rsidRPr="00B63EFD">
        <w:rPr>
          <w:i/>
          <w:iCs/>
          <w:rPrChange w:id="547" w:author="Author">
            <w:rPr>
              <w:b/>
              <w:bCs/>
            </w:rPr>
          </w:rPrChange>
        </w:rPr>
        <w:t xml:space="preserve">ritical </w:t>
      </w:r>
      <w:ins w:id="548" w:author="Author">
        <w:r w:rsidR="00370C55">
          <w:rPr>
            <w:i/>
            <w:iCs/>
          </w:rPr>
          <w:t>a</w:t>
        </w:r>
      </w:ins>
      <w:del w:id="549" w:author="Author">
        <w:r w:rsidRPr="00B63EFD" w:rsidDel="00370C55">
          <w:rPr>
            <w:i/>
            <w:iCs/>
            <w:rPrChange w:id="550" w:author="Author">
              <w:rPr>
                <w:b/>
                <w:bCs/>
              </w:rPr>
            </w:rPrChange>
          </w:rPr>
          <w:delText>A</w:delText>
        </w:r>
      </w:del>
      <w:r w:rsidRPr="00B63EFD">
        <w:rPr>
          <w:i/>
          <w:iCs/>
          <w:rPrChange w:id="551" w:author="Author">
            <w:rPr>
              <w:b/>
              <w:bCs/>
            </w:rPr>
          </w:rPrChange>
        </w:rPr>
        <w:t>nalysis</w:t>
      </w:r>
      <w:r w:rsidRPr="00EB5D6E">
        <w:t xml:space="preserve">. </w:t>
      </w:r>
      <w:del w:id="552" w:author="Author">
        <w:r w:rsidRPr="00EB5D6E" w:rsidDel="008B62E3">
          <w:delText xml:space="preserve">London and New York: </w:delText>
        </w:r>
      </w:del>
      <w:r w:rsidRPr="00EB5D6E">
        <w:t>Bloomsbury</w:t>
      </w:r>
      <w:del w:id="553" w:author="Author">
        <w:r w:rsidRPr="00EB5D6E" w:rsidDel="00370C55">
          <w:delText xml:space="preserve"> 2013</w:delText>
        </w:r>
      </w:del>
      <w:r w:rsidRPr="00EB5D6E">
        <w:t>.</w:t>
      </w:r>
      <w:del w:id="554" w:author="Author">
        <w:r w:rsidRPr="00EB5D6E" w:rsidDel="00311EA8">
          <w:rPr>
            <w:rFonts w:hint="cs"/>
            <w:rtl/>
          </w:rPr>
          <w:delText xml:space="preserve"> </w:delText>
        </w:r>
      </w:del>
    </w:p>
    <w:p w14:paraId="22F5C9B7" w14:textId="25C1D9D1" w:rsidR="000F7349" w:rsidRPr="00B63EFD" w:rsidRDefault="000F7349" w:rsidP="00B63EFD">
      <w:pPr>
        <w:spacing w:line="240" w:lineRule="auto"/>
        <w:ind w:left="720" w:right="180" w:hanging="720"/>
        <w:jc w:val="both"/>
        <w:rPr>
          <w:rPrChange w:id="555" w:author="Author">
            <w:rPr>
              <w:rFonts w:ascii="David" w:hAnsi="David" w:cs="David"/>
            </w:rPr>
          </w:rPrChange>
        </w:rPr>
        <w:pPrChange w:id="556" w:author="Author">
          <w:pPr>
            <w:spacing w:line="360" w:lineRule="auto"/>
            <w:ind w:left="90" w:right="180"/>
            <w:jc w:val="both"/>
          </w:pPr>
        </w:pPrChange>
      </w:pPr>
      <w:proofErr w:type="spellStart"/>
      <w:r w:rsidRPr="00EB5D6E">
        <w:rPr>
          <w:rFonts w:ascii="David" w:hAnsi="David" w:cs="David"/>
        </w:rPr>
        <w:t>Herbrechter</w:t>
      </w:r>
      <w:proofErr w:type="spellEnd"/>
      <w:ins w:id="557" w:author="Author">
        <w:r w:rsidR="00BA7BC8" w:rsidRPr="00B63EFD">
          <w:rPr>
            <w:rPrChange w:id="558" w:author="Author">
              <w:rPr>
                <w:rFonts w:ascii="David" w:hAnsi="David" w:cs="David"/>
              </w:rPr>
            </w:rPrChange>
          </w:rPr>
          <w:t>,</w:t>
        </w:r>
      </w:ins>
      <w:del w:id="559" w:author="Author">
        <w:r w:rsidRPr="004D2780" w:rsidDel="00BA7BC8">
          <w:rPr>
            <w:rFonts w:ascii="David" w:hAnsi="David" w:cs="David"/>
          </w:rPr>
          <w:delText>,</w:delText>
        </w:r>
      </w:del>
      <w:r w:rsidRPr="00EB5D6E">
        <w:rPr>
          <w:rFonts w:ascii="David" w:hAnsi="David" w:cs="David"/>
        </w:rPr>
        <w:t xml:space="preserve"> S</w:t>
      </w:r>
      <w:del w:id="560" w:author="Author">
        <w:r w:rsidRPr="00EB5D6E" w:rsidDel="00AC6395">
          <w:rPr>
            <w:rFonts w:ascii="David" w:hAnsi="David" w:cs="David"/>
          </w:rPr>
          <w:delText>tefan</w:delText>
        </w:r>
      </w:del>
      <w:r w:rsidRPr="00EB5D6E">
        <w:rPr>
          <w:rFonts w:ascii="David" w:hAnsi="David" w:cs="David"/>
        </w:rPr>
        <w:t xml:space="preserve">. </w:t>
      </w:r>
      <w:ins w:id="561" w:author="Author">
        <w:r w:rsidR="00AC6395" w:rsidRPr="00B63EFD">
          <w:rPr>
            <w:rPrChange w:id="562" w:author="Author">
              <w:rPr>
                <w:rFonts w:ascii="David" w:hAnsi="David" w:cs="David"/>
              </w:rPr>
            </w:rPrChange>
          </w:rPr>
          <w:t xml:space="preserve">(2017). </w:t>
        </w:r>
      </w:ins>
      <w:del w:id="563" w:author="Author">
        <w:r w:rsidR="00D01452" w:rsidRPr="00B63EFD" w:rsidDel="00AC6395">
          <w:rPr>
            <w:rPrChange w:id="564" w:author="Author">
              <w:rPr>
                <w:rFonts w:ascii="David" w:hAnsi="David" w:cs="David"/>
              </w:rPr>
            </w:rPrChange>
          </w:rPr>
          <w:delText>“</w:delText>
        </w:r>
      </w:del>
      <w:r w:rsidRPr="00B63EFD">
        <w:rPr>
          <w:rPrChange w:id="565" w:author="Author">
            <w:rPr>
              <w:rFonts w:ascii="David" w:hAnsi="David" w:cs="David"/>
            </w:rPr>
          </w:rPrChange>
        </w:rPr>
        <w:t>Postmodern</w:t>
      </w:r>
      <w:del w:id="566" w:author="Author">
        <w:r w:rsidR="00D01452" w:rsidRPr="00B63EFD" w:rsidDel="00AC6395">
          <w:rPr>
            <w:rPrChange w:id="567" w:author="Author">
              <w:rPr>
                <w:rFonts w:ascii="David" w:hAnsi="David" w:cs="David"/>
              </w:rPr>
            </w:rPrChange>
          </w:rPr>
          <w:delText>”</w:delText>
        </w:r>
      </w:del>
      <w:r w:rsidRPr="00B63EFD">
        <w:rPr>
          <w:rPrChange w:id="568" w:author="Author">
            <w:rPr>
              <w:rFonts w:ascii="David" w:hAnsi="David" w:cs="David"/>
            </w:rPr>
          </w:rPrChange>
        </w:rPr>
        <w:t>. In</w:t>
      </w:r>
      <w:del w:id="569" w:author="Author">
        <w:r w:rsidRPr="00B63EFD" w:rsidDel="00AC6395">
          <w:rPr>
            <w:rPrChange w:id="570" w:author="Author">
              <w:rPr>
                <w:rFonts w:ascii="David" w:hAnsi="David" w:cs="David"/>
              </w:rPr>
            </w:rPrChange>
          </w:rPr>
          <w:delText>:</w:delText>
        </w:r>
      </w:del>
      <w:r w:rsidRPr="00B63EFD">
        <w:rPr>
          <w:rPrChange w:id="571" w:author="Author">
            <w:rPr>
              <w:rFonts w:ascii="David" w:hAnsi="David" w:cs="David"/>
            </w:rPr>
          </w:rPrChange>
        </w:rPr>
        <w:t xml:space="preserve"> B</w:t>
      </w:r>
      <w:ins w:id="572" w:author="Author">
        <w:r w:rsidR="00AC6395">
          <w:t>.</w:t>
        </w:r>
      </w:ins>
      <w:del w:id="573" w:author="Author">
        <w:r w:rsidRPr="00B63EFD" w:rsidDel="00AC6395">
          <w:rPr>
            <w:rPrChange w:id="574" w:author="Author">
              <w:rPr>
                <w:rFonts w:ascii="David" w:hAnsi="David" w:cs="David"/>
              </w:rPr>
            </w:rPrChange>
          </w:rPr>
          <w:delText>ruce</w:delText>
        </w:r>
      </w:del>
      <w:r w:rsidRPr="00B63EFD">
        <w:rPr>
          <w:rPrChange w:id="575" w:author="Author">
            <w:rPr>
              <w:rFonts w:ascii="David" w:hAnsi="David" w:cs="David"/>
            </w:rPr>
          </w:rPrChange>
        </w:rPr>
        <w:t xml:space="preserve"> Clarke </w:t>
      </w:r>
      <w:ins w:id="576" w:author="Author">
        <w:r w:rsidR="00AC6395">
          <w:t>&amp;</w:t>
        </w:r>
      </w:ins>
      <w:del w:id="577" w:author="Author">
        <w:r w:rsidRPr="00B63EFD" w:rsidDel="00AC6395">
          <w:rPr>
            <w:rPrChange w:id="578" w:author="Author">
              <w:rPr>
                <w:rFonts w:ascii="David" w:hAnsi="David" w:cs="David"/>
              </w:rPr>
            </w:rPrChange>
          </w:rPr>
          <w:delText>and</w:delText>
        </w:r>
      </w:del>
      <w:r w:rsidRPr="00B63EFD">
        <w:rPr>
          <w:rPrChange w:id="579" w:author="Author">
            <w:rPr>
              <w:rFonts w:ascii="David" w:hAnsi="David" w:cs="David"/>
            </w:rPr>
          </w:rPrChange>
        </w:rPr>
        <w:t xml:space="preserve"> M</w:t>
      </w:r>
      <w:ins w:id="580" w:author="Author">
        <w:r w:rsidR="00AC6395">
          <w:t>.</w:t>
        </w:r>
      </w:ins>
      <w:del w:id="581" w:author="Author">
        <w:r w:rsidRPr="00B63EFD" w:rsidDel="00AC6395">
          <w:rPr>
            <w:rPrChange w:id="582" w:author="Author">
              <w:rPr>
                <w:rFonts w:ascii="David" w:hAnsi="David" w:cs="David"/>
              </w:rPr>
            </w:rPrChange>
          </w:rPr>
          <w:delText>auela</w:delText>
        </w:r>
      </w:del>
      <w:r w:rsidRPr="00B63EFD">
        <w:rPr>
          <w:rPrChange w:id="583" w:author="Author">
            <w:rPr>
              <w:rFonts w:ascii="David" w:hAnsi="David" w:cs="David"/>
            </w:rPr>
          </w:rPrChange>
        </w:rPr>
        <w:t xml:space="preserve"> Rossini (</w:t>
      </w:r>
      <w:del w:id="584" w:author="Author">
        <w:r w:rsidRPr="00B63EFD" w:rsidDel="00AC6395">
          <w:rPr>
            <w:rPrChange w:id="585" w:author="Author">
              <w:rPr>
                <w:rFonts w:ascii="David" w:hAnsi="David" w:cs="David"/>
              </w:rPr>
            </w:rPrChange>
          </w:rPr>
          <w:delText>e</w:delText>
        </w:r>
      </w:del>
      <w:ins w:id="586" w:author="Author">
        <w:r w:rsidR="00AC6395">
          <w:t>E</w:t>
        </w:r>
      </w:ins>
      <w:r w:rsidRPr="00B63EFD">
        <w:rPr>
          <w:rPrChange w:id="587" w:author="Author">
            <w:rPr>
              <w:rFonts w:ascii="David" w:hAnsi="David" w:cs="David"/>
            </w:rPr>
          </w:rPrChange>
        </w:rPr>
        <w:t>ds.)</w:t>
      </w:r>
      <w:ins w:id="588" w:author="Author">
        <w:r w:rsidR="00AC6395">
          <w:t>,</w:t>
        </w:r>
      </w:ins>
      <w:del w:id="589" w:author="Author">
        <w:r w:rsidRPr="00B63EFD" w:rsidDel="00AC6395">
          <w:rPr>
            <w:rPrChange w:id="590" w:author="Author">
              <w:rPr>
                <w:rFonts w:ascii="David" w:hAnsi="David" w:cs="David"/>
              </w:rPr>
            </w:rPrChange>
          </w:rPr>
          <w:delText>.</w:delText>
        </w:r>
      </w:del>
      <w:r w:rsidRPr="00B63EFD">
        <w:rPr>
          <w:rPrChange w:id="591" w:author="Author">
            <w:rPr>
              <w:rFonts w:ascii="David" w:hAnsi="David" w:cs="David"/>
            </w:rPr>
          </w:rPrChange>
        </w:rPr>
        <w:t xml:space="preserve"> </w:t>
      </w:r>
      <w:r w:rsidRPr="00B63EFD">
        <w:rPr>
          <w:i/>
          <w:iCs/>
          <w:rPrChange w:id="592" w:author="Author">
            <w:rPr>
              <w:rFonts w:ascii="David" w:hAnsi="David" w:cs="David"/>
              <w:b/>
              <w:bCs/>
            </w:rPr>
          </w:rPrChange>
        </w:rPr>
        <w:t xml:space="preserve">The Cambridge </w:t>
      </w:r>
      <w:ins w:id="593" w:author="Author">
        <w:r w:rsidR="00AC6395">
          <w:rPr>
            <w:i/>
            <w:iCs/>
          </w:rPr>
          <w:t>c</w:t>
        </w:r>
      </w:ins>
      <w:del w:id="594" w:author="Author">
        <w:r w:rsidRPr="00B63EFD" w:rsidDel="00AC6395">
          <w:rPr>
            <w:i/>
            <w:iCs/>
            <w:rPrChange w:id="595" w:author="Author">
              <w:rPr>
                <w:rFonts w:ascii="David" w:hAnsi="David" w:cs="David"/>
                <w:b/>
                <w:bCs/>
              </w:rPr>
            </w:rPrChange>
          </w:rPr>
          <w:delText>C</w:delText>
        </w:r>
      </w:del>
      <w:r w:rsidRPr="00B63EFD">
        <w:rPr>
          <w:i/>
          <w:iCs/>
          <w:rPrChange w:id="596" w:author="Author">
            <w:rPr>
              <w:rFonts w:ascii="David" w:hAnsi="David" w:cs="David"/>
              <w:b/>
              <w:bCs/>
            </w:rPr>
          </w:rPrChange>
        </w:rPr>
        <w:t xml:space="preserve">ompanion to </w:t>
      </w:r>
      <w:ins w:id="597" w:author="Author">
        <w:r w:rsidR="00AC6395">
          <w:rPr>
            <w:i/>
            <w:iCs/>
          </w:rPr>
          <w:t>l</w:t>
        </w:r>
      </w:ins>
      <w:del w:id="598" w:author="Author">
        <w:r w:rsidRPr="00B63EFD" w:rsidDel="00AC6395">
          <w:rPr>
            <w:i/>
            <w:iCs/>
            <w:rPrChange w:id="599" w:author="Author">
              <w:rPr>
                <w:rFonts w:ascii="David" w:hAnsi="David" w:cs="David"/>
                <w:b/>
                <w:bCs/>
              </w:rPr>
            </w:rPrChange>
          </w:rPr>
          <w:delText>L</w:delText>
        </w:r>
      </w:del>
      <w:r w:rsidRPr="00B63EFD">
        <w:rPr>
          <w:i/>
          <w:iCs/>
          <w:rPrChange w:id="600" w:author="Author">
            <w:rPr>
              <w:rFonts w:ascii="David" w:hAnsi="David" w:cs="David"/>
              <w:b/>
              <w:bCs/>
            </w:rPr>
          </w:rPrChange>
        </w:rPr>
        <w:t xml:space="preserve">iterature and the </w:t>
      </w:r>
      <w:ins w:id="601" w:author="Author">
        <w:r w:rsidR="00AC6395">
          <w:rPr>
            <w:i/>
            <w:iCs/>
          </w:rPr>
          <w:t>p</w:t>
        </w:r>
      </w:ins>
      <w:del w:id="602" w:author="Author">
        <w:r w:rsidRPr="00B63EFD" w:rsidDel="00AC6395">
          <w:rPr>
            <w:i/>
            <w:iCs/>
            <w:rPrChange w:id="603" w:author="Author">
              <w:rPr>
                <w:rFonts w:ascii="David" w:hAnsi="David" w:cs="David"/>
                <w:b/>
                <w:bCs/>
              </w:rPr>
            </w:rPrChange>
          </w:rPr>
          <w:delText>P</w:delText>
        </w:r>
      </w:del>
      <w:r w:rsidRPr="00B63EFD">
        <w:rPr>
          <w:i/>
          <w:iCs/>
          <w:rPrChange w:id="604" w:author="Author">
            <w:rPr>
              <w:rFonts w:ascii="David" w:hAnsi="David" w:cs="David"/>
              <w:b/>
              <w:bCs/>
            </w:rPr>
          </w:rPrChange>
        </w:rPr>
        <w:t>os</w:t>
      </w:r>
      <w:ins w:id="605" w:author="Author">
        <w:r w:rsidR="00AC6395">
          <w:rPr>
            <w:i/>
            <w:iCs/>
          </w:rPr>
          <w:t>t</w:t>
        </w:r>
      </w:ins>
      <w:r w:rsidRPr="00B63EFD">
        <w:rPr>
          <w:i/>
          <w:iCs/>
          <w:rPrChange w:id="606" w:author="Author">
            <w:rPr>
              <w:rFonts w:ascii="David" w:hAnsi="David" w:cs="David"/>
              <w:b/>
              <w:bCs/>
            </w:rPr>
          </w:rPrChange>
        </w:rPr>
        <w:t>human</w:t>
      </w:r>
      <w:ins w:id="607" w:author="Author">
        <w:r w:rsidR="00AC6395">
          <w:t xml:space="preserve"> (</w:t>
        </w:r>
      </w:ins>
      <w:del w:id="608" w:author="Author">
        <w:r w:rsidRPr="00B63EFD" w:rsidDel="00AC6395">
          <w:rPr>
            <w:rPrChange w:id="609" w:author="Author">
              <w:rPr>
                <w:rFonts w:ascii="David" w:hAnsi="David" w:cs="David"/>
              </w:rPr>
            </w:rPrChange>
          </w:rPr>
          <w:delText>.</w:delText>
        </w:r>
      </w:del>
      <w:ins w:id="610" w:author="Author">
        <w:r w:rsidR="00AC6395" w:rsidRPr="001A0938">
          <w:t>pp. 54</w:t>
        </w:r>
        <w:r w:rsidR="00AC6395">
          <w:t>–6</w:t>
        </w:r>
        <w:r w:rsidR="00AC6395" w:rsidRPr="001A0938">
          <w:t>8</w:t>
        </w:r>
        <w:r w:rsidR="00AC6395">
          <w:t>)</w:t>
        </w:r>
      </w:ins>
      <w:r w:rsidRPr="00B63EFD">
        <w:rPr>
          <w:rPrChange w:id="611" w:author="Author">
            <w:rPr>
              <w:rFonts w:ascii="David" w:hAnsi="David" w:cs="David"/>
            </w:rPr>
          </w:rPrChange>
        </w:rPr>
        <w:t xml:space="preserve">. </w:t>
      </w:r>
      <w:del w:id="612" w:author="Author">
        <w:r w:rsidRPr="00B63EFD" w:rsidDel="008B62E3">
          <w:rPr>
            <w:rPrChange w:id="613" w:author="Author">
              <w:rPr>
                <w:rFonts w:ascii="David" w:hAnsi="David" w:cs="David"/>
              </w:rPr>
            </w:rPrChange>
          </w:rPr>
          <w:delText>Cambridge</w:delText>
        </w:r>
        <w:r w:rsidRPr="00B63EFD" w:rsidDel="00AC6395">
          <w:rPr>
            <w:rPrChange w:id="614" w:author="Author">
              <w:rPr>
                <w:rFonts w:ascii="David" w:hAnsi="David" w:cs="David"/>
              </w:rPr>
            </w:rPrChange>
          </w:rPr>
          <w:delText>, UK</w:delText>
        </w:r>
        <w:r w:rsidRPr="00B63EFD" w:rsidDel="008B62E3">
          <w:rPr>
            <w:rPrChange w:id="615" w:author="Author">
              <w:rPr>
                <w:rFonts w:ascii="David" w:hAnsi="David" w:cs="David"/>
              </w:rPr>
            </w:rPrChange>
          </w:rPr>
          <w:delText xml:space="preserve">: </w:delText>
        </w:r>
      </w:del>
      <w:r w:rsidRPr="00B63EFD">
        <w:rPr>
          <w:rPrChange w:id="616" w:author="Author">
            <w:rPr>
              <w:rFonts w:ascii="David" w:hAnsi="David" w:cs="David"/>
            </w:rPr>
          </w:rPrChange>
        </w:rPr>
        <w:t>Cambridge University Press</w:t>
      </w:r>
      <w:del w:id="617" w:author="Author">
        <w:r w:rsidRPr="00B63EFD" w:rsidDel="00AC6395">
          <w:rPr>
            <w:rPrChange w:id="618" w:author="Author">
              <w:rPr>
                <w:rFonts w:ascii="David" w:hAnsi="David" w:cs="David"/>
              </w:rPr>
            </w:rPrChange>
          </w:rPr>
          <w:delText>, 2017, pp. 54-68</w:delText>
        </w:r>
      </w:del>
      <w:r w:rsidRPr="00B63EFD">
        <w:rPr>
          <w:rPrChange w:id="619" w:author="Author">
            <w:rPr>
              <w:rFonts w:ascii="David" w:hAnsi="David" w:cs="David"/>
            </w:rPr>
          </w:rPrChange>
        </w:rPr>
        <w:t>.</w:t>
      </w:r>
    </w:p>
    <w:p w14:paraId="7392CCD3" w14:textId="63756153" w:rsidR="00A413EE" w:rsidRPr="00EB5D6E" w:rsidRDefault="00A413EE" w:rsidP="00B63EFD">
      <w:pPr>
        <w:spacing w:line="240" w:lineRule="auto"/>
        <w:ind w:left="720" w:hanging="720"/>
        <w:jc w:val="both"/>
        <w:pPrChange w:id="620" w:author="Author">
          <w:pPr/>
        </w:pPrChange>
      </w:pPr>
      <w:r w:rsidRPr="00EB5D6E">
        <w:t>Ishiguro, K</w:t>
      </w:r>
      <w:del w:id="621" w:author="Author">
        <w:r w:rsidRPr="00EB5D6E" w:rsidDel="00EC0AEA">
          <w:delText>azuo</w:delText>
        </w:r>
      </w:del>
      <w:r w:rsidRPr="00EB5D6E">
        <w:t xml:space="preserve">. </w:t>
      </w:r>
      <w:ins w:id="622" w:author="Author">
        <w:r w:rsidR="00EC0AEA">
          <w:t xml:space="preserve">(2005). </w:t>
        </w:r>
      </w:ins>
      <w:r w:rsidRPr="00B63EFD">
        <w:rPr>
          <w:i/>
          <w:iCs/>
          <w:rPrChange w:id="623" w:author="Author">
            <w:rPr>
              <w:b/>
              <w:bCs/>
            </w:rPr>
          </w:rPrChange>
        </w:rPr>
        <w:t xml:space="preserve">Never </w:t>
      </w:r>
      <w:ins w:id="624" w:author="Author">
        <w:r w:rsidR="004351F5">
          <w:rPr>
            <w:i/>
            <w:iCs/>
          </w:rPr>
          <w:t>l</w:t>
        </w:r>
      </w:ins>
      <w:del w:id="625" w:author="Author">
        <w:r w:rsidRPr="00B63EFD" w:rsidDel="004351F5">
          <w:rPr>
            <w:i/>
            <w:iCs/>
            <w:rPrChange w:id="626" w:author="Author">
              <w:rPr>
                <w:b/>
                <w:bCs/>
              </w:rPr>
            </w:rPrChange>
          </w:rPr>
          <w:delText>L</w:delText>
        </w:r>
      </w:del>
      <w:r w:rsidRPr="00B63EFD">
        <w:rPr>
          <w:i/>
          <w:iCs/>
          <w:rPrChange w:id="627" w:author="Author">
            <w:rPr>
              <w:b/>
              <w:bCs/>
            </w:rPr>
          </w:rPrChange>
        </w:rPr>
        <w:t xml:space="preserve">et </w:t>
      </w:r>
      <w:ins w:id="628" w:author="Author">
        <w:r w:rsidR="004351F5">
          <w:rPr>
            <w:i/>
            <w:iCs/>
          </w:rPr>
          <w:t>m</w:t>
        </w:r>
      </w:ins>
      <w:del w:id="629" w:author="Author">
        <w:r w:rsidRPr="00B63EFD" w:rsidDel="004351F5">
          <w:rPr>
            <w:i/>
            <w:iCs/>
            <w:rPrChange w:id="630" w:author="Author">
              <w:rPr>
                <w:b/>
                <w:bCs/>
              </w:rPr>
            </w:rPrChange>
          </w:rPr>
          <w:delText>M</w:delText>
        </w:r>
      </w:del>
      <w:r w:rsidRPr="00B63EFD">
        <w:rPr>
          <w:i/>
          <w:iCs/>
          <w:rPrChange w:id="631" w:author="Author">
            <w:rPr>
              <w:b/>
              <w:bCs/>
            </w:rPr>
          </w:rPrChange>
        </w:rPr>
        <w:t xml:space="preserve">e </w:t>
      </w:r>
      <w:ins w:id="632" w:author="Author">
        <w:r w:rsidR="004351F5">
          <w:rPr>
            <w:i/>
            <w:iCs/>
          </w:rPr>
          <w:t>g</w:t>
        </w:r>
      </w:ins>
      <w:del w:id="633" w:author="Author">
        <w:r w:rsidRPr="00B63EFD" w:rsidDel="004351F5">
          <w:rPr>
            <w:i/>
            <w:iCs/>
            <w:rPrChange w:id="634" w:author="Author">
              <w:rPr>
                <w:b/>
                <w:bCs/>
              </w:rPr>
            </w:rPrChange>
          </w:rPr>
          <w:delText>G</w:delText>
        </w:r>
      </w:del>
      <w:r w:rsidRPr="00B63EFD">
        <w:rPr>
          <w:i/>
          <w:iCs/>
          <w:rPrChange w:id="635" w:author="Author">
            <w:rPr>
              <w:b/>
              <w:bCs/>
            </w:rPr>
          </w:rPrChange>
        </w:rPr>
        <w:t>o</w:t>
      </w:r>
      <w:r w:rsidR="00D01452">
        <w:t xml:space="preserve">. </w:t>
      </w:r>
      <w:del w:id="636" w:author="Author">
        <w:r w:rsidRPr="00EB5D6E" w:rsidDel="008B62E3">
          <w:delText xml:space="preserve">London: </w:delText>
        </w:r>
      </w:del>
      <w:r w:rsidRPr="00EB5D6E">
        <w:t>Faber and Faber</w:t>
      </w:r>
      <w:del w:id="637" w:author="Author">
        <w:r w:rsidRPr="00EB5D6E" w:rsidDel="00EC0AEA">
          <w:delText>, 2005</w:delText>
        </w:r>
      </w:del>
      <w:r w:rsidRPr="00EB5D6E">
        <w:t>.</w:t>
      </w:r>
      <w:del w:id="638" w:author="Author">
        <w:r w:rsidRPr="00EB5D6E" w:rsidDel="00311EA8">
          <w:delText xml:space="preserve"> </w:delText>
        </w:r>
      </w:del>
    </w:p>
    <w:p w14:paraId="61C8B875" w14:textId="292387F8" w:rsidR="00A413EE" w:rsidRPr="00EB5D6E" w:rsidRDefault="00A413EE" w:rsidP="00B63EFD">
      <w:pPr>
        <w:spacing w:line="240" w:lineRule="auto"/>
        <w:ind w:left="720" w:hanging="720"/>
        <w:jc w:val="both"/>
        <w:pPrChange w:id="639" w:author="Author">
          <w:pPr/>
        </w:pPrChange>
      </w:pPr>
      <w:proofErr w:type="spellStart"/>
      <w:r w:rsidRPr="00EB5D6E">
        <w:t>Jakus</w:t>
      </w:r>
      <w:proofErr w:type="spellEnd"/>
      <w:r w:rsidRPr="00EB5D6E">
        <w:t>, E</w:t>
      </w:r>
      <w:del w:id="640" w:author="Author">
        <w:r w:rsidRPr="00EB5D6E" w:rsidDel="004351F5">
          <w:delText>niko</w:delText>
        </w:r>
      </w:del>
      <w:r w:rsidRPr="00EB5D6E">
        <w:t xml:space="preserve">. </w:t>
      </w:r>
      <w:ins w:id="641" w:author="Author">
        <w:r w:rsidR="004351F5">
          <w:t>(</w:t>
        </w:r>
      </w:ins>
      <w:r w:rsidRPr="00EB5D6E">
        <w:t>2013</w:t>
      </w:r>
      <w:ins w:id="642" w:author="Author">
        <w:r w:rsidR="004351F5">
          <w:t>)</w:t>
        </w:r>
      </w:ins>
      <w:r w:rsidRPr="00EB5D6E">
        <w:t>.</w:t>
      </w:r>
      <w:r w:rsidR="0012666A" w:rsidRPr="00EB5D6E">
        <w:t xml:space="preserve"> Modern </w:t>
      </w:r>
      <w:r w:rsidR="004351F5" w:rsidRPr="004351F5">
        <w:t>utopia and dystopia</w:t>
      </w:r>
      <w:r w:rsidR="004351F5" w:rsidRPr="00EB5D6E">
        <w:t xml:space="preserve"> </w:t>
      </w:r>
      <w:r w:rsidR="0012666A" w:rsidRPr="00EB5D6E">
        <w:t xml:space="preserve">in the novel Never </w:t>
      </w:r>
      <w:ins w:id="643" w:author="Author">
        <w:r w:rsidR="008B62E3">
          <w:t>l</w:t>
        </w:r>
      </w:ins>
      <w:del w:id="644" w:author="Author">
        <w:r w:rsidR="0012666A" w:rsidRPr="00EB5D6E" w:rsidDel="008B62E3">
          <w:delText>L</w:delText>
        </w:r>
      </w:del>
      <w:r w:rsidR="0012666A" w:rsidRPr="00EB5D6E">
        <w:t xml:space="preserve">et </w:t>
      </w:r>
      <w:ins w:id="645" w:author="Author">
        <w:r w:rsidR="008B62E3">
          <w:t>m</w:t>
        </w:r>
      </w:ins>
      <w:del w:id="646" w:author="Author">
        <w:r w:rsidR="0012666A" w:rsidRPr="00EB5D6E" w:rsidDel="008B62E3">
          <w:delText>M</w:delText>
        </w:r>
      </w:del>
      <w:r w:rsidR="0012666A" w:rsidRPr="00EB5D6E">
        <w:t xml:space="preserve">e </w:t>
      </w:r>
      <w:ins w:id="647" w:author="Author">
        <w:r w:rsidR="008B62E3">
          <w:t>g</w:t>
        </w:r>
      </w:ins>
      <w:del w:id="648" w:author="Author">
        <w:r w:rsidR="0012666A" w:rsidRPr="00EB5D6E" w:rsidDel="008B62E3">
          <w:delText>G</w:delText>
        </w:r>
      </w:del>
      <w:r w:rsidR="0012666A" w:rsidRPr="00EB5D6E">
        <w:t>o by Kazuo Ishiguro</w:t>
      </w:r>
      <w:r w:rsidR="00D01452">
        <w:t xml:space="preserve">. </w:t>
      </w:r>
      <w:r w:rsidR="0012666A" w:rsidRPr="00EB5D6E">
        <w:t xml:space="preserve">Seminar </w:t>
      </w:r>
      <w:ins w:id="649" w:author="Author">
        <w:r w:rsidR="00BA7BC8">
          <w:t>p</w:t>
        </w:r>
      </w:ins>
      <w:del w:id="650" w:author="Author">
        <w:r w:rsidR="0012666A" w:rsidRPr="00EB5D6E" w:rsidDel="00BA7BC8">
          <w:delText>P</w:delText>
        </w:r>
      </w:del>
      <w:r w:rsidR="0012666A" w:rsidRPr="00EB5D6E">
        <w:t xml:space="preserve">aper, GRIN </w:t>
      </w:r>
      <w:proofErr w:type="spellStart"/>
      <w:r w:rsidR="0012666A" w:rsidRPr="00EB5D6E">
        <w:t>verlag</w:t>
      </w:r>
      <w:proofErr w:type="spellEnd"/>
      <w:ins w:id="651" w:author="Author">
        <w:r w:rsidR="004351F5">
          <w:t>.</w:t>
        </w:r>
      </w:ins>
      <w:del w:id="652" w:author="Author">
        <w:r w:rsidR="0012666A" w:rsidRPr="00EB5D6E" w:rsidDel="004351F5">
          <w:delText>, 2013</w:delText>
        </w:r>
        <w:r w:rsidR="0012666A" w:rsidRPr="00EB5D6E" w:rsidDel="00311EA8">
          <w:delText xml:space="preserve"> </w:delText>
        </w:r>
        <w:r w:rsidR="007565FF" w:rsidRPr="00EB5D6E" w:rsidDel="00953449">
          <w:rPr>
            <w:highlight w:val="yellow"/>
          </w:rPr>
          <w:delText>Kindle</w:delText>
        </w:r>
      </w:del>
    </w:p>
    <w:p w14:paraId="5C515D6E" w14:textId="5323EE43" w:rsidR="00A413EE" w:rsidRPr="00EB5D6E" w:rsidRDefault="00A413EE" w:rsidP="00B63EFD">
      <w:pPr>
        <w:spacing w:line="240" w:lineRule="auto"/>
        <w:ind w:left="720" w:hanging="720"/>
        <w:jc w:val="both"/>
        <w:pPrChange w:id="653" w:author="Author">
          <w:pPr>
            <w:jc w:val="right"/>
          </w:pPr>
        </w:pPrChange>
      </w:pPr>
      <w:proofErr w:type="spellStart"/>
      <w:r w:rsidRPr="00EB5D6E">
        <w:t>Kakoudaki</w:t>
      </w:r>
      <w:proofErr w:type="spellEnd"/>
      <w:r w:rsidRPr="00EB5D6E">
        <w:t>, D</w:t>
      </w:r>
      <w:del w:id="654" w:author="Author">
        <w:r w:rsidRPr="00EB5D6E" w:rsidDel="0028489F">
          <w:delText>espina</w:delText>
        </w:r>
      </w:del>
      <w:r w:rsidRPr="00B63EFD">
        <w:rPr>
          <w:i/>
          <w:iCs/>
          <w:rPrChange w:id="655" w:author="Author">
            <w:rPr/>
          </w:rPrChange>
        </w:rPr>
        <w:t xml:space="preserve">. </w:t>
      </w:r>
      <w:ins w:id="656" w:author="Author">
        <w:r w:rsidR="0028489F">
          <w:t xml:space="preserve">(2014). </w:t>
        </w:r>
      </w:ins>
      <w:r w:rsidRPr="00B63EFD">
        <w:rPr>
          <w:i/>
          <w:iCs/>
          <w:rPrChange w:id="657" w:author="Author">
            <w:rPr>
              <w:b/>
              <w:bCs/>
            </w:rPr>
          </w:rPrChange>
        </w:rPr>
        <w:t xml:space="preserve">Anatomy of a </w:t>
      </w:r>
      <w:r w:rsidR="0028489F" w:rsidRPr="00B63EFD">
        <w:rPr>
          <w:i/>
          <w:iCs/>
          <w:rPrChange w:id="658" w:author="Author">
            <w:rPr/>
          </w:rPrChange>
        </w:rPr>
        <w:t xml:space="preserve">robot: </w:t>
      </w:r>
      <w:ins w:id="659" w:author="Author">
        <w:r w:rsidR="0028489F">
          <w:rPr>
            <w:i/>
            <w:iCs/>
          </w:rPr>
          <w:t>L</w:t>
        </w:r>
      </w:ins>
      <w:del w:id="660" w:author="Author">
        <w:r w:rsidR="0028489F" w:rsidRPr="00B63EFD" w:rsidDel="0028489F">
          <w:rPr>
            <w:i/>
            <w:iCs/>
            <w:rPrChange w:id="661" w:author="Author">
              <w:rPr/>
            </w:rPrChange>
          </w:rPr>
          <w:delText>l</w:delText>
        </w:r>
      </w:del>
      <w:r w:rsidR="0028489F" w:rsidRPr="00B63EFD">
        <w:rPr>
          <w:i/>
          <w:iCs/>
          <w:rPrChange w:id="662" w:author="Author">
            <w:rPr/>
          </w:rPrChange>
        </w:rPr>
        <w:t>iterature, cinema, and the cultural work of artificial people</w:t>
      </w:r>
      <w:r w:rsidRPr="00EB5D6E">
        <w:t xml:space="preserve">. </w:t>
      </w:r>
      <w:del w:id="663" w:author="Author">
        <w:r w:rsidRPr="00EB5D6E" w:rsidDel="008B62E3">
          <w:delText>New Brunswick, N</w:delText>
        </w:r>
        <w:r w:rsidRPr="00EB5D6E" w:rsidDel="0028489F">
          <w:delText>ew Jersey</w:delText>
        </w:r>
        <w:r w:rsidRPr="00EB5D6E" w:rsidDel="008B62E3">
          <w:delText xml:space="preserve"> </w:delText>
        </w:r>
        <w:r w:rsidRPr="00EB5D6E" w:rsidDel="0028489F">
          <w:delText>and</w:delText>
        </w:r>
        <w:r w:rsidRPr="00EB5D6E" w:rsidDel="008B62E3">
          <w:delText xml:space="preserve"> London: </w:delText>
        </w:r>
      </w:del>
      <w:r w:rsidRPr="00EB5D6E">
        <w:t>Rutgers University Press</w:t>
      </w:r>
      <w:del w:id="664" w:author="Author">
        <w:r w:rsidRPr="00EB5D6E" w:rsidDel="0028489F">
          <w:delText>, 2014</w:delText>
        </w:r>
      </w:del>
      <w:r w:rsidRPr="00EB5D6E">
        <w:t>.</w:t>
      </w:r>
      <w:del w:id="665" w:author="Author">
        <w:r w:rsidRPr="00EB5D6E" w:rsidDel="00311EA8">
          <w:delText xml:space="preserve"> </w:delText>
        </w:r>
      </w:del>
    </w:p>
    <w:p w14:paraId="4CACA110" w14:textId="247870E2" w:rsidR="00DB0B1D" w:rsidRPr="00EB5D6E" w:rsidRDefault="00DB0B1D" w:rsidP="00B63EFD">
      <w:pPr>
        <w:spacing w:line="240" w:lineRule="auto"/>
        <w:ind w:left="720" w:hanging="720"/>
        <w:jc w:val="both"/>
        <w:pPrChange w:id="666" w:author="Author">
          <w:pPr/>
        </w:pPrChange>
      </w:pPr>
      <w:proofErr w:type="spellStart"/>
      <w:r w:rsidRPr="00EB5D6E">
        <w:t>Kashti</w:t>
      </w:r>
      <w:proofErr w:type="spellEnd"/>
      <w:r w:rsidRPr="00EB5D6E">
        <w:t>, Y</w:t>
      </w:r>
      <w:ins w:id="667" w:author="Author">
        <w:r w:rsidR="00B0007D">
          <w:t>.</w:t>
        </w:r>
      </w:ins>
      <w:del w:id="668" w:author="Author">
        <w:r w:rsidRPr="00EB5D6E" w:rsidDel="00B0007D">
          <w:delText>izhak</w:delText>
        </w:r>
      </w:del>
      <w:r w:rsidRPr="00EB5D6E">
        <w:t xml:space="preserve">, </w:t>
      </w:r>
      <w:del w:id="669" w:author="Author">
        <w:r w:rsidRPr="00EB5D6E" w:rsidDel="00B0007D">
          <w:delText xml:space="preserve">Mordechai </w:delText>
        </w:r>
      </w:del>
      <w:proofErr w:type="spellStart"/>
      <w:r w:rsidRPr="00EB5D6E">
        <w:t>Arieli</w:t>
      </w:r>
      <w:proofErr w:type="spellEnd"/>
      <w:ins w:id="670" w:author="Author">
        <w:r w:rsidR="00B0007D">
          <w:t>, M., &amp;</w:t>
        </w:r>
      </w:ins>
      <w:del w:id="671" w:author="Author">
        <w:r w:rsidRPr="00EB5D6E" w:rsidDel="00B0007D">
          <w:delText xml:space="preserve"> and Simcha</w:delText>
        </w:r>
      </w:del>
      <w:r w:rsidRPr="00EB5D6E">
        <w:t xml:space="preserve"> </w:t>
      </w:r>
      <w:proofErr w:type="spellStart"/>
      <w:r w:rsidRPr="00EB5D6E">
        <w:t>Shlasky</w:t>
      </w:r>
      <w:proofErr w:type="spellEnd"/>
      <w:ins w:id="672" w:author="Author">
        <w:r w:rsidR="00B0007D">
          <w:t>, S.</w:t>
        </w:r>
      </w:ins>
      <w:del w:id="673" w:author="Author">
        <w:r w:rsidRPr="00EB5D6E" w:rsidDel="00B0007D">
          <w:delText>,</w:delText>
        </w:r>
      </w:del>
      <w:r w:rsidRPr="00EB5D6E">
        <w:t xml:space="preserve"> </w:t>
      </w:r>
      <w:ins w:id="674" w:author="Author">
        <w:r w:rsidR="00B0007D">
          <w:t xml:space="preserve">(1997). </w:t>
        </w:r>
      </w:ins>
      <w:r w:rsidRPr="00B63EFD">
        <w:rPr>
          <w:i/>
          <w:iCs/>
          <w:rPrChange w:id="675" w:author="Author">
            <w:rPr>
              <w:b/>
              <w:bCs/>
            </w:rPr>
          </w:rPrChange>
        </w:rPr>
        <w:t xml:space="preserve">Teaching and </w:t>
      </w:r>
      <w:ins w:id="676" w:author="Author">
        <w:r w:rsidR="00B0007D">
          <w:rPr>
            <w:i/>
            <w:iCs/>
          </w:rPr>
          <w:t>e</w:t>
        </w:r>
      </w:ins>
      <w:del w:id="677" w:author="Author">
        <w:r w:rsidRPr="00B63EFD" w:rsidDel="00B0007D">
          <w:rPr>
            <w:i/>
            <w:iCs/>
            <w:rPrChange w:id="678" w:author="Author">
              <w:rPr>
                <w:b/>
                <w:bCs/>
              </w:rPr>
            </w:rPrChange>
          </w:rPr>
          <w:delText>E</w:delText>
        </w:r>
      </w:del>
      <w:r w:rsidRPr="00B63EFD">
        <w:rPr>
          <w:i/>
          <w:iCs/>
          <w:rPrChange w:id="679" w:author="Author">
            <w:rPr>
              <w:b/>
              <w:bCs/>
            </w:rPr>
          </w:rPrChange>
        </w:rPr>
        <w:t>ducation</w:t>
      </w:r>
      <w:del w:id="680" w:author="Author">
        <w:r w:rsidRPr="00B63EFD" w:rsidDel="00B0007D">
          <w:rPr>
            <w:i/>
            <w:iCs/>
            <w:rPrChange w:id="681" w:author="Author">
              <w:rPr>
                <w:b/>
                <w:bCs/>
              </w:rPr>
            </w:rPrChange>
          </w:rPr>
          <w:delText xml:space="preserve"> </w:delText>
        </w:r>
      </w:del>
      <w:r w:rsidRPr="00B63EFD">
        <w:rPr>
          <w:i/>
          <w:iCs/>
          <w:rPrChange w:id="682" w:author="Author">
            <w:rPr>
              <w:b/>
              <w:bCs/>
            </w:rPr>
          </w:rPrChange>
        </w:rPr>
        <w:t xml:space="preserve"> </w:t>
      </w:r>
      <w:ins w:id="683" w:author="Author">
        <w:r w:rsidR="00B0007D">
          <w:rPr>
            <w:i/>
            <w:iCs/>
          </w:rPr>
          <w:t>l</w:t>
        </w:r>
      </w:ins>
      <w:del w:id="684" w:author="Author">
        <w:r w:rsidRPr="00B63EFD" w:rsidDel="00B0007D">
          <w:rPr>
            <w:i/>
            <w:iCs/>
            <w:rPrChange w:id="685" w:author="Author">
              <w:rPr>
                <w:b/>
                <w:bCs/>
              </w:rPr>
            </w:rPrChange>
          </w:rPr>
          <w:delText>L</w:delText>
        </w:r>
      </w:del>
      <w:r w:rsidRPr="00B63EFD">
        <w:rPr>
          <w:i/>
          <w:iCs/>
          <w:rPrChange w:id="686" w:author="Author">
            <w:rPr>
              <w:b/>
              <w:bCs/>
            </w:rPr>
          </w:rPrChange>
        </w:rPr>
        <w:t>exicon</w:t>
      </w:r>
      <w:ins w:id="687" w:author="Author">
        <w:r w:rsidR="008B62E3">
          <w:rPr>
            <w:i/>
            <w:iCs/>
          </w:rPr>
          <w:t xml:space="preserve"> </w:t>
        </w:r>
        <w:r w:rsidR="008B62E3" w:rsidRPr="00EB5D6E">
          <w:t>[</w:t>
        </w:r>
        <w:r w:rsidR="008B62E3">
          <w:t xml:space="preserve">in </w:t>
        </w:r>
        <w:r w:rsidR="008B62E3" w:rsidRPr="00EB5D6E">
          <w:t>Hebrew]</w:t>
        </w:r>
      </w:ins>
      <w:r w:rsidR="00D01452">
        <w:t xml:space="preserve">. </w:t>
      </w:r>
      <w:del w:id="688" w:author="Author">
        <w:r w:rsidRPr="00EB5D6E" w:rsidDel="008B62E3">
          <w:delText xml:space="preserve">Tel Aviv: </w:delText>
        </w:r>
      </w:del>
      <w:proofErr w:type="spellStart"/>
      <w:r w:rsidRPr="00EB5D6E">
        <w:t>Ramot</w:t>
      </w:r>
      <w:proofErr w:type="spellEnd"/>
      <w:r w:rsidRPr="00EB5D6E">
        <w:t xml:space="preserve"> – Tel Aviv University</w:t>
      </w:r>
      <w:del w:id="689" w:author="Author">
        <w:r w:rsidRPr="00EB5D6E" w:rsidDel="00B0007D">
          <w:delText>, 1997, pp. 64-81</w:delText>
        </w:r>
      </w:del>
      <w:ins w:id="690" w:author="Author">
        <w:r w:rsidR="00B0007D">
          <w:t>.</w:t>
        </w:r>
      </w:ins>
      <w:del w:id="691" w:author="Author">
        <w:r w:rsidRPr="00EB5D6E" w:rsidDel="00311EA8">
          <w:delText xml:space="preserve"> </w:delText>
        </w:r>
        <w:r w:rsidRPr="00EB5D6E" w:rsidDel="008B62E3">
          <w:delText xml:space="preserve">[Hebrew] </w:delText>
        </w:r>
      </w:del>
    </w:p>
    <w:p w14:paraId="4DC046AD" w14:textId="2D214D7D" w:rsidR="004F471C" w:rsidRPr="00EB5D6E" w:rsidRDefault="004F471C" w:rsidP="00B63EFD">
      <w:pPr>
        <w:spacing w:line="240" w:lineRule="auto"/>
        <w:ind w:left="720" w:hanging="720"/>
        <w:jc w:val="both"/>
        <w:rPr>
          <w:color w:val="000000" w:themeColor="text1"/>
          <w:lang w:val="fr-FR"/>
        </w:rPr>
        <w:pPrChange w:id="692" w:author="Author">
          <w:pPr>
            <w:ind w:left="284"/>
          </w:pPr>
        </w:pPrChange>
      </w:pPr>
      <w:r w:rsidRPr="00EB5D6E">
        <w:rPr>
          <w:color w:val="000000" w:themeColor="text1"/>
        </w:rPr>
        <w:t>King, L</w:t>
      </w:r>
      <w:del w:id="693" w:author="Author">
        <w:r w:rsidRPr="00EB5D6E" w:rsidDel="00B0007D">
          <w:rPr>
            <w:color w:val="000000" w:themeColor="text1"/>
          </w:rPr>
          <w:delText>aura</w:delText>
        </w:r>
      </w:del>
      <w:r w:rsidRPr="00EB5D6E">
        <w:rPr>
          <w:color w:val="000000" w:themeColor="text1"/>
        </w:rPr>
        <w:t xml:space="preserve">. </w:t>
      </w:r>
      <w:ins w:id="694" w:author="Author">
        <w:r w:rsidR="00B0007D">
          <w:rPr>
            <w:color w:val="000000" w:themeColor="text1"/>
          </w:rPr>
          <w:t xml:space="preserve">(2016). </w:t>
        </w:r>
      </w:ins>
      <w:del w:id="695" w:author="Author">
        <w:r w:rsidR="00D01452" w:rsidDel="00B0007D">
          <w:rPr>
            <w:color w:val="000000" w:themeColor="text1"/>
          </w:rPr>
          <w:delText>“</w:delText>
        </w:r>
      </w:del>
      <w:r w:rsidRPr="00EB5D6E">
        <w:rPr>
          <w:color w:val="000000" w:themeColor="text1"/>
        </w:rPr>
        <w:t>Future citizens: cultural and political conceptions of children in Britain, 1930s</w:t>
      </w:r>
      <w:ins w:id="696" w:author="Author">
        <w:r w:rsidR="00B0007D">
          <w:rPr>
            <w:color w:val="000000" w:themeColor="text1"/>
          </w:rPr>
          <w:t>–</w:t>
        </w:r>
      </w:ins>
      <w:del w:id="697" w:author="Author">
        <w:r w:rsidRPr="00EB5D6E" w:rsidDel="00B0007D">
          <w:rPr>
            <w:color w:val="000000" w:themeColor="text1"/>
          </w:rPr>
          <w:delText>-</w:delText>
        </w:r>
      </w:del>
      <w:r w:rsidRPr="00EB5D6E">
        <w:rPr>
          <w:color w:val="000000" w:themeColor="text1"/>
        </w:rPr>
        <w:t>1950s</w:t>
      </w:r>
      <w:del w:id="698" w:author="Author">
        <w:r w:rsidR="00D01452" w:rsidDel="00B0007D">
          <w:rPr>
            <w:color w:val="000000" w:themeColor="text1"/>
          </w:rPr>
          <w:delText>”</w:delText>
        </w:r>
      </w:del>
      <w:r w:rsidRPr="00EB5D6E">
        <w:rPr>
          <w:color w:val="000000" w:themeColor="text1"/>
        </w:rPr>
        <w:t xml:space="preserve">. </w:t>
      </w:r>
      <w:proofErr w:type="spellStart"/>
      <w:r w:rsidRPr="00B63EFD">
        <w:rPr>
          <w:i/>
          <w:iCs/>
          <w:color w:val="000000" w:themeColor="text1"/>
          <w:lang w:val="fr-FR"/>
          <w:rPrChange w:id="699" w:author="Author">
            <w:rPr>
              <w:b/>
              <w:bCs/>
              <w:color w:val="000000" w:themeColor="text1"/>
              <w:lang w:val="fr-FR"/>
            </w:rPr>
          </w:rPrChange>
        </w:rPr>
        <w:t>Twentieth</w:t>
      </w:r>
      <w:proofErr w:type="spellEnd"/>
      <w:r w:rsidRPr="00B63EFD">
        <w:rPr>
          <w:i/>
          <w:iCs/>
          <w:color w:val="000000" w:themeColor="text1"/>
          <w:lang w:val="fr-FR"/>
          <w:rPrChange w:id="700" w:author="Author">
            <w:rPr>
              <w:b/>
              <w:bCs/>
              <w:color w:val="000000" w:themeColor="text1"/>
              <w:lang w:val="fr-FR"/>
            </w:rPr>
          </w:rPrChange>
        </w:rPr>
        <w:t xml:space="preserve"> Century British </w:t>
      </w:r>
      <w:proofErr w:type="spellStart"/>
      <w:r w:rsidRPr="00B63EFD">
        <w:rPr>
          <w:i/>
          <w:iCs/>
          <w:color w:val="000000" w:themeColor="text1"/>
          <w:lang w:val="fr-FR"/>
          <w:rPrChange w:id="701" w:author="Author">
            <w:rPr>
              <w:b/>
              <w:bCs/>
              <w:color w:val="000000" w:themeColor="text1"/>
              <w:lang w:val="fr-FR"/>
            </w:rPr>
          </w:rPrChange>
        </w:rPr>
        <w:t>History</w:t>
      </w:r>
      <w:proofErr w:type="spellEnd"/>
      <w:r w:rsidRPr="00B63EFD">
        <w:rPr>
          <w:i/>
          <w:iCs/>
          <w:color w:val="000000" w:themeColor="text1"/>
          <w:lang w:val="fr-FR"/>
          <w:rPrChange w:id="702" w:author="Author">
            <w:rPr>
              <w:color w:val="000000" w:themeColor="text1"/>
              <w:lang w:val="fr-FR"/>
            </w:rPr>
          </w:rPrChange>
        </w:rPr>
        <w:t>, 27</w:t>
      </w:r>
      <w:del w:id="703" w:author="Author">
        <w:r w:rsidRPr="00EB5D6E" w:rsidDel="00B0007D">
          <w:rPr>
            <w:color w:val="000000" w:themeColor="text1"/>
            <w:lang w:val="fr-FR"/>
          </w:rPr>
          <w:delText xml:space="preserve">, </w:delText>
        </w:r>
      </w:del>
      <w:ins w:id="704" w:author="Author">
        <w:r w:rsidR="00B0007D">
          <w:rPr>
            <w:color w:val="000000" w:themeColor="text1"/>
            <w:lang w:val="fr-FR"/>
          </w:rPr>
          <w:t>(</w:t>
        </w:r>
      </w:ins>
      <w:del w:id="705" w:author="Author">
        <w:r w:rsidRPr="00EB5D6E" w:rsidDel="00B0007D">
          <w:rPr>
            <w:color w:val="000000" w:themeColor="text1"/>
            <w:lang w:val="fr-FR"/>
          </w:rPr>
          <w:delText xml:space="preserve">no. </w:delText>
        </w:r>
      </w:del>
      <w:r w:rsidRPr="00EB5D6E">
        <w:rPr>
          <w:color w:val="000000" w:themeColor="text1"/>
          <w:lang w:val="fr-FR"/>
        </w:rPr>
        <w:t>3</w:t>
      </w:r>
      <w:ins w:id="706" w:author="Author">
        <w:r w:rsidR="00B0007D">
          <w:rPr>
            <w:color w:val="000000" w:themeColor="text1"/>
            <w:lang w:val="fr-FR"/>
          </w:rPr>
          <w:t>)</w:t>
        </w:r>
      </w:ins>
      <w:r w:rsidRPr="00EB5D6E">
        <w:rPr>
          <w:color w:val="000000" w:themeColor="text1"/>
          <w:lang w:val="fr-FR"/>
        </w:rPr>
        <w:t xml:space="preserve">, </w:t>
      </w:r>
      <w:del w:id="707" w:author="Author">
        <w:r w:rsidRPr="00EB5D6E" w:rsidDel="00B0007D">
          <w:rPr>
            <w:color w:val="000000" w:themeColor="text1"/>
            <w:lang w:val="fr-FR"/>
          </w:rPr>
          <w:delText xml:space="preserve">2016, pp. </w:delText>
        </w:r>
      </w:del>
      <w:r w:rsidRPr="00EB5D6E">
        <w:rPr>
          <w:color w:val="000000" w:themeColor="text1"/>
          <w:lang w:val="fr-FR"/>
        </w:rPr>
        <w:t>389</w:t>
      </w:r>
      <w:ins w:id="708" w:author="Author">
        <w:r w:rsidR="00B0007D">
          <w:rPr>
            <w:color w:val="000000" w:themeColor="text1"/>
            <w:lang w:val="fr-FR"/>
          </w:rPr>
          <w:t>–</w:t>
        </w:r>
      </w:ins>
      <w:del w:id="709" w:author="Author">
        <w:r w:rsidRPr="00EB5D6E" w:rsidDel="00B0007D">
          <w:rPr>
            <w:color w:val="000000" w:themeColor="text1"/>
            <w:lang w:val="fr-FR"/>
          </w:rPr>
          <w:delText>-</w:delText>
        </w:r>
      </w:del>
      <w:r w:rsidRPr="00EB5D6E">
        <w:rPr>
          <w:color w:val="000000" w:themeColor="text1"/>
          <w:lang w:val="fr-FR"/>
        </w:rPr>
        <w:t>411.</w:t>
      </w:r>
    </w:p>
    <w:p w14:paraId="387A1CA1" w14:textId="02129181" w:rsidR="00A413EE" w:rsidRPr="00311EA8" w:rsidRDefault="00A413EE" w:rsidP="00B63EFD">
      <w:pPr>
        <w:spacing w:line="240" w:lineRule="auto"/>
        <w:ind w:left="720" w:hanging="720"/>
        <w:jc w:val="both"/>
        <w:rPr>
          <w:lang w:val="fr-FR"/>
        </w:rPr>
        <w:pPrChange w:id="710" w:author="Author">
          <w:pPr/>
        </w:pPrChange>
      </w:pPr>
      <w:r w:rsidRPr="00EB5D6E">
        <w:rPr>
          <w:lang w:val="fr-FR"/>
        </w:rPr>
        <w:t>Lecourt, D</w:t>
      </w:r>
      <w:del w:id="711" w:author="Author">
        <w:r w:rsidRPr="00EB5D6E" w:rsidDel="00B0007D">
          <w:rPr>
            <w:lang w:val="fr-FR"/>
          </w:rPr>
          <w:delText>ominique</w:delText>
        </w:r>
      </w:del>
      <w:r w:rsidRPr="00EB5D6E">
        <w:rPr>
          <w:lang w:val="fr-FR"/>
        </w:rPr>
        <w:t xml:space="preserve">. </w:t>
      </w:r>
      <w:ins w:id="712" w:author="Author">
        <w:r w:rsidR="00B0007D">
          <w:rPr>
            <w:lang w:val="fr-FR"/>
          </w:rPr>
          <w:t xml:space="preserve">(2003). </w:t>
        </w:r>
      </w:ins>
      <w:r w:rsidRPr="00B63EFD">
        <w:rPr>
          <w:i/>
          <w:iCs/>
          <w:lang w:val="fr-FR"/>
          <w:rPrChange w:id="713" w:author="Author">
            <w:rPr>
              <w:b/>
              <w:bCs/>
              <w:lang w:val="fr-FR"/>
            </w:rPr>
          </w:rPrChange>
        </w:rPr>
        <w:t xml:space="preserve">Humain, </w:t>
      </w:r>
      <w:proofErr w:type="spellStart"/>
      <w:ins w:id="714" w:author="Author">
        <w:r w:rsidR="00B0007D" w:rsidRPr="00B63EFD">
          <w:rPr>
            <w:i/>
            <w:iCs/>
            <w:lang w:val="fr-FR"/>
            <w:rPrChange w:id="715" w:author="Author">
              <w:rPr>
                <w:b/>
                <w:bCs/>
                <w:i/>
                <w:iCs/>
                <w:lang w:val="fr-FR"/>
              </w:rPr>
            </w:rPrChange>
          </w:rPr>
          <w:t>p</w:t>
        </w:r>
      </w:ins>
      <w:del w:id="716" w:author="Author">
        <w:r w:rsidRPr="00B63EFD" w:rsidDel="00B0007D">
          <w:rPr>
            <w:i/>
            <w:iCs/>
            <w:lang w:val="fr-FR"/>
            <w:rPrChange w:id="717" w:author="Author">
              <w:rPr>
                <w:b/>
                <w:bCs/>
                <w:lang w:val="fr-FR"/>
              </w:rPr>
            </w:rPrChange>
          </w:rPr>
          <w:delText>P</w:delText>
        </w:r>
      </w:del>
      <w:proofErr w:type="gramStart"/>
      <w:r w:rsidRPr="00B63EFD">
        <w:rPr>
          <w:i/>
          <w:iCs/>
          <w:lang w:val="fr-FR"/>
          <w:rPrChange w:id="718" w:author="Author">
            <w:rPr>
              <w:b/>
              <w:bCs/>
              <w:lang w:val="fr-FR"/>
            </w:rPr>
          </w:rPrChange>
        </w:rPr>
        <w:t>osthumain</w:t>
      </w:r>
      <w:proofErr w:type="spellEnd"/>
      <w:r w:rsidRPr="00B63EFD">
        <w:rPr>
          <w:i/>
          <w:iCs/>
          <w:lang w:val="fr-FR"/>
          <w:rPrChange w:id="719" w:author="Author">
            <w:rPr>
              <w:b/>
              <w:bCs/>
              <w:lang w:val="fr-FR"/>
            </w:rPr>
          </w:rPrChange>
        </w:rPr>
        <w:t>:</w:t>
      </w:r>
      <w:proofErr w:type="gramEnd"/>
      <w:r w:rsidRPr="00B63EFD">
        <w:rPr>
          <w:i/>
          <w:iCs/>
          <w:lang w:val="fr-FR"/>
          <w:rPrChange w:id="720" w:author="Author">
            <w:rPr>
              <w:b/>
              <w:bCs/>
              <w:lang w:val="fr-FR"/>
            </w:rPr>
          </w:rPrChange>
        </w:rPr>
        <w:t xml:space="preserve"> La </w:t>
      </w:r>
      <w:ins w:id="721" w:author="Author">
        <w:r w:rsidR="00B0007D" w:rsidRPr="00B63EFD">
          <w:rPr>
            <w:i/>
            <w:iCs/>
            <w:lang w:val="fr-FR"/>
            <w:rPrChange w:id="722" w:author="Author">
              <w:rPr>
                <w:b/>
                <w:bCs/>
                <w:i/>
                <w:iCs/>
                <w:lang w:val="fr-FR"/>
              </w:rPr>
            </w:rPrChange>
          </w:rPr>
          <w:t>t</w:t>
        </w:r>
      </w:ins>
      <w:del w:id="723" w:author="Author">
        <w:r w:rsidRPr="00B63EFD" w:rsidDel="00B0007D">
          <w:rPr>
            <w:i/>
            <w:iCs/>
            <w:lang w:val="fr-FR"/>
            <w:rPrChange w:id="724" w:author="Author">
              <w:rPr>
                <w:b/>
                <w:bCs/>
                <w:lang w:val="fr-FR"/>
              </w:rPr>
            </w:rPrChange>
          </w:rPr>
          <w:delText>T</w:delText>
        </w:r>
      </w:del>
      <w:r w:rsidRPr="00B63EFD">
        <w:rPr>
          <w:i/>
          <w:iCs/>
          <w:lang w:val="fr-FR"/>
          <w:rPrChange w:id="725" w:author="Author">
            <w:rPr>
              <w:b/>
              <w:bCs/>
              <w:lang w:val="fr-FR"/>
            </w:rPr>
          </w:rPrChange>
        </w:rPr>
        <w:t xml:space="preserve">echnique et la </w:t>
      </w:r>
      <w:ins w:id="726" w:author="Author">
        <w:r w:rsidR="00B0007D" w:rsidRPr="00B63EFD">
          <w:rPr>
            <w:i/>
            <w:iCs/>
            <w:lang w:val="fr-FR"/>
            <w:rPrChange w:id="727" w:author="Author">
              <w:rPr>
                <w:b/>
                <w:bCs/>
                <w:i/>
                <w:iCs/>
                <w:lang w:val="fr-FR"/>
              </w:rPr>
            </w:rPrChange>
          </w:rPr>
          <w:t>v</w:t>
        </w:r>
      </w:ins>
      <w:del w:id="728" w:author="Author">
        <w:r w:rsidRPr="00B63EFD" w:rsidDel="00B0007D">
          <w:rPr>
            <w:i/>
            <w:iCs/>
            <w:lang w:val="fr-FR"/>
            <w:rPrChange w:id="729" w:author="Author">
              <w:rPr>
                <w:b/>
                <w:bCs/>
                <w:lang w:val="fr-FR"/>
              </w:rPr>
            </w:rPrChange>
          </w:rPr>
          <w:delText>V</w:delText>
        </w:r>
      </w:del>
      <w:r w:rsidRPr="00B63EFD">
        <w:rPr>
          <w:i/>
          <w:iCs/>
          <w:lang w:val="fr-FR"/>
          <w:rPrChange w:id="730" w:author="Author">
            <w:rPr>
              <w:b/>
              <w:bCs/>
              <w:lang w:val="fr-FR"/>
            </w:rPr>
          </w:rPrChange>
        </w:rPr>
        <w:t>ie</w:t>
      </w:r>
      <w:r w:rsidRPr="00EB5D6E">
        <w:rPr>
          <w:lang w:val="fr-FR"/>
        </w:rPr>
        <w:t xml:space="preserve">. </w:t>
      </w:r>
      <w:del w:id="731" w:author="Author">
        <w:r w:rsidRPr="00311EA8" w:rsidDel="008B62E3">
          <w:rPr>
            <w:lang w:val="fr-FR"/>
          </w:rPr>
          <w:delText xml:space="preserve">Paris: </w:delText>
        </w:r>
      </w:del>
      <w:r w:rsidRPr="00311EA8">
        <w:rPr>
          <w:lang w:val="fr-FR"/>
        </w:rPr>
        <w:t>Press</w:t>
      </w:r>
      <w:ins w:id="732" w:author="Author">
        <w:r w:rsidR="00B0007D" w:rsidRPr="00311EA8">
          <w:rPr>
            <w:lang w:val="fr-FR"/>
          </w:rPr>
          <w:t>es</w:t>
        </w:r>
      </w:ins>
      <w:r w:rsidRPr="00311EA8">
        <w:rPr>
          <w:lang w:val="fr-FR"/>
        </w:rPr>
        <w:t xml:space="preserve"> Universitaires de France</w:t>
      </w:r>
      <w:del w:id="733" w:author="Author">
        <w:r w:rsidRPr="00311EA8" w:rsidDel="00B0007D">
          <w:rPr>
            <w:lang w:val="fr-FR"/>
          </w:rPr>
          <w:delText>, 2003</w:delText>
        </w:r>
      </w:del>
      <w:r w:rsidRPr="00311EA8">
        <w:rPr>
          <w:lang w:val="fr-FR"/>
        </w:rPr>
        <w:t>.</w:t>
      </w:r>
    </w:p>
    <w:p w14:paraId="3FA913E5" w14:textId="3B8F6133" w:rsidR="00A413EE" w:rsidRPr="00B63EFD" w:rsidRDefault="00A413EE" w:rsidP="00B63EFD">
      <w:pPr>
        <w:spacing w:line="240" w:lineRule="auto"/>
        <w:ind w:left="720" w:hanging="720"/>
        <w:jc w:val="both"/>
        <w:rPr>
          <w:lang w:val="fr-FR"/>
          <w:rPrChange w:id="734" w:author="Author">
            <w:rPr/>
          </w:rPrChange>
        </w:rPr>
        <w:pPrChange w:id="735" w:author="Author">
          <w:pPr/>
        </w:pPrChange>
      </w:pPr>
      <w:r w:rsidRPr="00B63EFD">
        <w:rPr>
          <w:lang w:val="fr-FR"/>
          <w:rPrChange w:id="736" w:author="Author">
            <w:rPr/>
          </w:rPrChange>
        </w:rPr>
        <w:t>Levine, A</w:t>
      </w:r>
      <w:ins w:id="737" w:author="Author">
        <w:r w:rsidR="00B0007D" w:rsidRPr="00B63EFD">
          <w:rPr>
            <w:lang w:val="fr-FR"/>
            <w:rPrChange w:id="738" w:author="Author">
              <w:rPr/>
            </w:rPrChange>
          </w:rPr>
          <w:t>.</w:t>
        </w:r>
      </w:ins>
      <w:del w:id="739" w:author="Author">
        <w:r w:rsidRPr="00B63EFD" w:rsidDel="00B0007D">
          <w:rPr>
            <w:lang w:val="fr-FR"/>
            <w:rPrChange w:id="740" w:author="Author">
              <w:rPr/>
            </w:rPrChange>
          </w:rPr>
          <w:delText>aron</w:delText>
        </w:r>
      </w:del>
      <w:r w:rsidRPr="00B63EFD">
        <w:rPr>
          <w:lang w:val="fr-FR"/>
          <w:rPrChange w:id="741" w:author="Author">
            <w:rPr/>
          </w:rPrChange>
        </w:rPr>
        <w:t xml:space="preserve"> D.</w:t>
      </w:r>
      <w:ins w:id="742" w:author="Author">
        <w:r w:rsidR="00B0007D" w:rsidRPr="00B63EFD">
          <w:rPr>
            <w:lang w:val="fr-FR"/>
            <w:rPrChange w:id="743" w:author="Author">
              <w:rPr/>
            </w:rPrChange>
          </w:rPr>
          <w:t xml:space="preserve"> (2007).</w:t>
        </w:r>
      </w:ins>
      <w:r w:rsidRPr="00B63EFD">
        <w:rPr>
          <w:lang w:val="fr-FR"/>
          <w:rPrChange w:id="744" w:author="Author">
            <w:rPr/>
          </w:rPrChange>
        </w:rPr>
        <w:t xml:space="preserve"> </w:t>
      </w:r>
      <w:proofErr w:type="spellStart"/>
      <w:r w:rsidRPr="00B63EFD">
        <w:rPr>
          <w:i/>
          <w:iCs/>
          <w:lang w:val="fr-FR"/>
          <w:rPrChange w:id="745" w:author="Author">
            <w:rPr>
              <w:b/>
              <w:bCs/>
            </w:rPr>
          </w:rPrChange>
        </w:rPr>
        <w:t>Cloning</w:t>
      </w:r>
      <w:proofErr w:type="spellEnd"/>
      <w:r w:rsidRPr="00B63EFD">
        <w:rPr>
          <w:lang w:val="fr-FR"/>
          <w:rPrChange w:id="746" w:author="Author">
            <w:rPr/>
          </w:rPrChange>
        </w:rPr>
        <w:t>.</w:t>
      </w:r>
      <w:del w:id="747" w:author="Author">
        <w:r w:rsidRPr="00B63EFD" w:rsidDel="00D1664E">
          <w:rPr>
            <w:lang w:val="fr-FR"/>
            <w:rPrChange w:id="748" w:author="Author">
              <w:rPr/>
            </w:rPrChange>
          </w:rPr>
          <w:delText xml:space="preserve"> Oxford:</w:delText>
        </w:r>
      </w:del>
      <w:r w:rsidRPr="00B63EFD">
        <w:rPr>
          <w:lang w:val="fr-FR"/>
          <w:rPrChange w:id="749" w:author="Author">
            <w:rPr/>
          </w:rPrChange>
        </w:rPr>
        <w:t xml:space="preserve"> </w:t>
      </w:r>
      <w:proofErr w:type="spellStart"/>
      <w:r w:rsidRPr="00B63EFD">
        <w:rPr>
          <w:lang w:val="fr-FR"/>
          <w:rPrChange w:id="750" w:author="Author">
            <w:rPr/>
          </w:rPrChange>
        </w:rPr>
        <w:t>Oneworld</w:t>
      </w:r>
      <w:proofErr w:type="spellEnd"/>
      <w:del w:id="751" w:author="Author">
        <w:r w:rsidRPr="00B63EFD" w:rsidDel="00B0007D">
          <w:rPr>
            <w:lang w:val="fr-FR"/>
            <w:rPrChange w:id="752" w:author="Author">
              <w:rPr/>
            </w:rPrChange>
          </w:rPr>
          <w:delText>, 2007</w:delText>
        </w:r>
      </w:del>
      <w:r w:rsidRPr="00B63EFD">
        <w:rPr>
          <w:lang w:val="fr-FR"/>
          <w:rPrChange w:id="753" w:author="Author">
            <w:rPr/>
          </w:rPrChange>
        </w:rPr>
        <w:t>.</w:t>
      </w:r>
      <w:del w:id="754" w:author="Author">
        <w:r w:rsidRPr="00B63EFD" w:rsidDel="00311EA8">
          <w:rPr>
            <w:lang w:val="fr-FR"/>
            <w:rPrChange w:id="755" w:author="Author">
              <w:rPr/>
            </w:rPrChange>
          </w:rPr>
          <w:delText xml:space="preserve"> </w:delText>
        </w:r>
      </w:del>
    </w:p>
    <w:p w14:paraId="546D1600" w14:textId="4FF1CEFD" w:rsidR="00A413EE" w:rsidRPr="00EB5D6E" w:rsidRDefault="00A413EE" w:rsidP="00B63EFD">
      <w:pPr>
        <w:spacing w:line="240" w:lineRule="auto"/>
        <w:ind w:left="720" w:hanging="720"/>
        <w:jc w:val="both"/>
        <w:pPrChange w:id="756" w:author="Author">
          <w:pPr/>
        </w:pPrChange>
      </w:pPr>
      <w:r w:rsidRPr="00B63EFD">
        <w:rPr>
          <w:lang w:val="fr-FR"/>
          <w:rPrChange w:id="757" w:author="Author">
            <w:rPr/>
          </w:rPrChange>
        </w:rPr>
        <w:t>Levy, T</w:t>
      </w:r>
      <w:del w:id="758" w:author="Author">
        <w:r w:rsidRPr="00B63EFD" w:rsidDel="000A16FE">
          <w:rPr>
            <w:lang w:val="fr-FR"/>
            <w:rPrChange w:id="759" w:author="Author">
              <w:rPr/>
            </w:rPrChange>
          </w:rPr>
          <w:delText>itus</w:delText>
        </w:r>
      </w:del>
      <w:r w:rsidRPr="00B63EFD">
        <w:rPr>
          <w:lang w:val="fr-FR"/>
          <w:rPrChange w:id="760" w:author="Author">
            <w:rPr/>
          </w:rPrChange>
        </w:rPr>
        <w:t xml:space="preserve">. </w:t>
      </w:r>
      <w:ins w:id="761" w:author="Author">
        <w:r w:rsidR="004D2780">
          <w:t xml:space="preserve">(2011). </w:t>
        </w:r>
      </w:ins>
      <w:del w:id="762" w:author="Author">
        <w:r w:rsidR="00D01452" w:rsidDel="004D2780">
          <w:delText>“</w:delText>
        </w:r>
      </w:del>
      <w:r w:rsidRPr="00EB5D6E">
        <w:t>Human rights storytelling and trauma narrative in Kazuo Ishiguro</w:t>
      </w:r>
      <w:ins w:id="763" w:author="Author">
        <w:r w:rsidR="004D2780">
          <w:t>’</w:t>
        </w:r>
      </w:ins>
      <w:del w:id="764" w:author="Author">
        <w:r w:rsidRPr="00EB5D6E" w:rsidDel="004D2780">
          <w:delText>'</w:delText>
        </w:r>
      </w:del>
      <w:r w:rsidRPr="00EB5D6E">
        <w:t>s</w:t>
      </w:r>
      <w:del w:id="765" w:author="Author">
        <w:r w:rsidRPr="00EB5D6E" w:rsidDel="004D2780">
          <w:delText xml:space="preserve"> </w:delText>
        </w:r>
      </w:del>
      <w:r w:rsidRPr="00EB5D6E">
        <w:t xml:space="preserve"> </w:t>
      </w:r>
      <w:r w:rsidRPr="00EB5D6E">
        <w:rPr>
          <w:i/>
          <w:iCs/>
        </w:rPr>
        <w:t xml:space="preserve">Never </w:t>
      </w:r>
      <w:ins w:id="766" w:author="Author">
        <w:r w:rsidR="00D1664E">
          <w:rPr>
            <w:i/>
            <w:iCs/>
          </w:rPr>
          <w:t>l</w:t>
        </w:r>
      </w:ins>
      <w:del w:id="767" w:author="Author">
        <w:r w:rsidRPr="00EB5D6E" w:rsidDel="00D1664E">
          <w:rPr>
            <w:i/>
            <w:iCs/>
          </w:rPr>
          <w:delText>L</w:delText>
        </w:r>
      </w:del>
      <w:r w:rsidRPr="00EB5D6E">
        <w:rPr>
          <w:i/>
          <w:iCs/>
        </w:rPr>
        <w:t xml:space="preserve">et </w:t>
      </w:r>
      <w:ins w:id="768" w:author="Author">
        <w:r w:rsidR="00D1664E">
          <w:rPr>
            <w:i/>
            <w:iCs/>
          </w:rPr>
          <w:t>m</w:t>
        </w:r>
      </w:ins>
      <w:del w:id="769" w:author="Author">
        <w:r w:rsidRPr="00EB5D6E" w:rsidDel="00D1664E">
          <w:rPr>
            <w:i/>
            <w:iCs/>
          </w:rPr>
          <w:delText>M</w:delText>
        </w:r>
      </w:del>
      <w:r w:rsidRPr="00EB5D6E">
        <w:rPr>
          <w:i/>
          <w:iCs/>
        </w:rPr>
        <w:t xml:space="preserve">e </w:t>
      </w:r>
      <w:ins w:id="770" w:author="Author">
        <w:r w:rsidR="00D1664E">
          <w:rPr>
            <w:i/>
            <w:iCs/>
          </w:rPr>
          <w:t>g</w:t>
        </w:r>
      </w:ins>
      <w:del w:id="771" w:author="Author">
        <w:r w:rsidRPr="00EB5D6E" w:rsidDel="00D1664E">
          <w:rPr>
            <w:i/>
            <w:iCs/>
          </w:rPr>
          <w:delText>G</w:delText>
        </w:r>
      </w:del>
      <w:r w:rsidRPr="00EB5D6E">
        <w:rPr>
          <w:i/>
          <w:iCs/>
        </w:rPr>
        <w:t>o</w:t>
      </w:r>
      <w:r w:rsidRPr="00EB5D6E">
        <w:t>.</w:t>
      </w:r>
      <w:del w:id="772" w:author="Author">
        <w:r w:rsidR="00D01452" w:rsidDel="004D2780">
          <w:delText>”</w:delText>
        </w:r>
        <w:r w:rsidRPr="00EB5D6E" w:rsidDel="004D2780">
          <w:delText xml:space="preserve"> </w:delText>
        </w:r>
      </w:del>
      <w:r w:rsidRPr="00EB5D6E">
        <w:t xml:space="preserve"> </w:t>
      </w:r>
      <w:r w:rsidRPr="00B63EFD">
        <w:rPr>
          <w:i/>
          <w:iCs/>
          <w:rPrChange w:id="773" w:author="Author">
            <w:rPr>
              <w:b/>
              <w:bCs/>
            </w:rPr>
          </w:rPrChange>
        </w:rPr>
        <w:t>Journal of Human Rights</w:t>
      </w:r>
      <w:del w:id="774" w:author="Author">
        <w:r w:rsidRPr="00B63EFD" w:rsidDel="00D1664E">
          <w:rPr>
            <w:i/>
            <w:iCs/>
            <w:rPrChange w:id="775" w:author="Author">
              <w:rPr/>
            </w:rPrChange>
          </w:rPr>
          <w:delText>,</w:delText>
        </w:r>
      </w:del>
      <w:r w:rsidRPr="00EB5D6E">
        <w:t xml:space="preserve"> </w:t>
      </w:r>
      <w:ins w:id="776" w:author="Author">
        <w:r w:rsidR="004D2780">
          <w:rPr>
            <w:i/>
            <w:iCs/>
          </w:rPr>
          <w:t>(</w:t>
        </w:r>
      </w:ins>
      <w:r w:rsidRPr="00B63EFD">
        <w:rPr>
          <w:i/>
          <w:iCs/>
          <w:rPrChange w:id="777" w:author="Author">
            <w:rPr/>
          </w:rPrChange>
        </w:rPr>
        <w:t>10</w:t>
      </w:r>
      <w:ins w:id="778" w:author="Author">
        <w:r w:rsidR="004D2780">
          <w:rPr>
            <w:i/>
            <w:iCs/>
          </w:rPr>
          <w:t>)</w:t>
        </w:r>
      </w:ins>
      <w:del w:id="779" w:author="Author">
        <w:r w:rsidRPr="00EB5D6E" w:rsidDel="0042769D">
          <w:delText>, 2011</w:delText>
        </w:r>
      </w:del>
      <w:r w:rsidRPr="00EB5D6E">
        <w:t xml:space="preserve">, </w:t>
      </w:r>
      <w:del w:id="780" w:author="Author">
        <w:r w:rsidRPr="00EB5D6E" w:rsidDel="004D2780">
          <w:delText xml:space="preserve">pp. </w:delText>
        </w:r>
      </w:del>
      <w:r w:rsidRPr="00EB5D6E">
        <w:t>1</w:t>
      </w:r>
      <w:ins w:id="781" w:author="Author">
        <w:r w:rsidR="004D2780">
          <w:t>–</w:t>
        </w:r>
      </w:ins>
      <w:del w:id="782" w:author="Author">
        <w:r w:rsidRPr="00EB5D6E" w:rsidDel="004D2780">
          <w:delText>-</w:delText>
        </w:r>
      </w:del>
      <w:r w:rsidRPr="00EB5D6E">
        <w:t>16.</w:t>
      </w:r>
    </w:p>
    <w:p w14:paraId="37C40083" w14:textId="4F7F300C" w:rsidR="00307164" w:rsidRPr="00EB5D6E" w:rsidRDefault="00307164" w:rsidP="00B63EFD">
      <w:pPr>
        <w:spacing w:line="240" w:lineRule="auto"/>
        <w:ind w:left="720" w:hanging="720"/>
        <w:jc w:val="both"/>
        <w:pPrChange w:id="783" w:author="Author">
          <w:pPr/>
        </w:pPrChange>
      </w:pPr>
      <w:r w:rsidRPr="00EB5D6E">
        <w:t>Locke, R</w:t>
      </w:r>
      <w:del w:id="784" w:author="Author">
        <w:r w:rsidRPr="00EB5D6E" w:rsidDel="004D2780">
          <w:delText>ichard</w:delText>
        </w:r>
      </w:del>
      <w:r w:rsidRPr="00EB5D6E">
        <w:t xml:space="preserve">. </w:t>
      </w:r>
      <w:ins w:id="785" w:author="Author">
        <w:r w:rsidR="004D2780">
          <w:t xml:space="preserve">(2011). </w:t>
        </w:r>
      </w:ins>
      <w:r w:rsidRPr="00B63EFD">
        <w:rPr>
          <w:i/>
          <w:iCs/>
          <w:rPrChange w:id="786" w:author="Author">
            <w:rPr/>
          </w:rPrChange>
        </w:rPr>
        <w:t xml:space="preserve">Critical </w:t>
      </w:r>
      <w:ins w:id="787" w:author="Author">
        <w:r w:rsidR="004D2780">
          <w:rPr>
            <w:i/>
            <w:iCs/>
          </w:rPr>
          <w:t>c</w:t>
        </w:r>
      </w:ins>
      <w:del w:id="788" w:author="Author">
        <w:r w:rsidRPr="00B63EFD" w:rsidDel="004D2780">
          <w:rPr>
            <w:i/>
            <w:iCs/>
            <w:rPrChange w:id="789" w:author="Author">
              <w:rPr/>
            </w:rPrChange>
          </w:rPr>
          <w:delText>C</w:delText>
        </w:r>
      </w:del>
      <w:r w:rsidRPr="00B63EFD">
        <w:rPr>
          <w:i/>
          <w:iCs/>
          <w:rPrChange w:id="790" w:author="Author">
            <w:rPr/>
          </w:rPrChange>
        </w:rPr>
        <w:t xml:space="preserve">hildren: The </w:t>
      </w:r>
      <w:r w:rsidR="004D2780" w:rsidRPr="004D2780">
        <w:rPr>
          <w:i/>
          <w:iCs/>
        </w:rPr>
        <w:t>use of childhood in ten great novels</w:t>
      </w:r>
      <w:r w:rsidRPr="00EB5D6E">
        <w:t xml:space="preserve">. </w:t>
      </w:r>
      <w:del w:id="791" w:author="Author">
        <w:r w:rsidRPr="00EB5D6E" w:rsidDel="0042769D">
          <w:delText xml:space="preserve">New York: </w:delText>
        </w:r>
      </w:del>
      <w:r w:rsidRPr="00EB5D6E">
        <w:t>Columbia University Press</w:t>
      </w:r>
      <w:del w:id="792" w:author="Author">
        <w:r w:rsidRPr="00EB5D6E" w:rsidDel="004D2780">
          <w:delText>, 2011</w:delText>
        </w:r>
      </w:del>
      <w:r w:rsidRPr="00EB5D6E">
        <w:t>.</w:t>
      </w:r>
    </w:p>
    <w:p w14:paraId="38B276CE" w14:textId="5D06E33C" w:rsidR="00341AEE" w:rsidRPr="00EB5D6E" w:rsidRDefault="00341AEE" w:rsidP="00B63EFD">
      <w:pPr>
        <w:spacing w:line="240" w:lineRule="auto"/>
        <w:ind w:left="720" w:hanging="720"/>
        <w:jc w:val="both"/>
        <w:pPrChange w:id="793" w:author="Author">
          <w:pPr/>
        </w:pPrChange>
      </w:pPr>
      <w:r w:rsidRPr="00EB5D6E">
        <w:t>Mahon, P</w:t>
      </w:r>
      <w:del w:id="794" w:author="Author">
        <w:r w:rsidRPr="00EB5D6E" w:rsidDel="004D2780">
          <w:delText>eter</w:delText>
        </w:r>
      </w:del>
      <w:r w:rsidRPr="00EB5D6E">
        <w:t xml:space="preserve">. </w:t>
      </w:r>
      <w:ins w:id="795" w:author="Author">
        <w:r w:rsidR="004D2780">
          <w:t xml:space="preserve">(2017). </w:t>
        </w:r>
      </w:ins>
      <w:r w:rsidR="00F544C4" w:rsidRPr="00B63EFD">
        <w:rPr>
          <w:i/>
          <w:iCs/>
          <w:rPrChange w:id="796" w:author="Author">
            <w:rPr/>
          </w:rPrChange>
        </w:rPr>
        <w:t xml:space="preserve">Posthumanism: A </w:t>
      </w:r>
      <w:r w:rsidR="004D2780" w:rsidRPr="004D2780">
        <w:rPr>
          <w:i/>
          <w:iCs/>
        </w:rPr>
        <w:t>guide for the perplexed</w:t>
      </w:r>
      <w:r w:rsidR="00F544C4" w:rsidRPr="00EB5D6E">
        <w:t xml:space="preserve">. </w:t>
      </w:r>
      <w:del w:id="797" w:author="Author">
        <w:r w:rsidR="00F544C4" w:rsidRPr="00EB5D6E" w:rsidDel="0042769D">
          <w:delText xml:space="preserve">London and New York: </w:delText>
        </w:r>
      </w:del>
      <w:r w:rsidR="00F544C4" w:rsidRPr="00EB5D6E">
        <w:t>Bloomsbury</w:t>
      </w:r>
      <w:del w:id="798" w:author="Author">
        <w:r w:rsidR="000D427F" w:rsidRPr="00EB5D6E" w:rsidDel="004D2780">
          <w:delText>, 2017</w:delText>
        </w:r>
      </w:del>
      <w:r w:rsidR="000D427F" w:rsidRPr="00EB5D6E">
        <w:t>.</w:t>
      </w:r>
    </w:p>
    <w:p w14:paraId="03D70F27" w14:textId="0690A5DE" w:rsidR="0012666A" w:rsidRPr="00EB5D6E" w:rsidRDefault="0012666A" w:rsidP="00B63EFD">
      <w:pPr>
        <w:spacing w:line="240" w:lineRule="auto"/>
        <w:ind w:left="720" w:hanging="720"/>
        <w:jc w:val="both"/>
        <w:pPrChange w:id="799" w:author="Author">
          <w:pPr/>
        </w:pPrChange>
      </w:pPr>
      <w:r w:rsidRPr="00EB5D6E">
        <w:t>Matthews, S</w:t>
      </w:r>
      <w:ins w:id="800" w:author="Author">
        <w:r w:rsidR="009210DA">
          <w:t>., &amp;</w:t>
        </w:r>
      </w:ins>
      <w:del w:id="801" w:author="Author">
        <w:r w:rsidRPr="00EB5D6E" w:rsidDel="009210DA">
          <w:delText>ean and Sebastian</w:delText>
        </w:r>
      </w:del>
      <w:r w:rsidRPr="00EB5D6E">
        <w:t xml:space="preserve"> </w:t>
      </w:r>
      <w:proofErr w:type="spellStart"/>
      <w:r w:rsidRPr="00EB5D6E">
        <w:t>Groes</w:t>
      </w:r>
      <w:proofErr w:type="spellEnd"/>
      <w:ins w:id="802" w:author="Author">
        <w:r w:rsidR="009210DA">
          <w:t>, S.</w:t>
        </w:r>
      </w:ins>
      <w:r w:rsidRPr="00EB5D6E">
        <w:t xml:space="preserve"> (Eds.). </w:t>
      </w:r>
      <w:ins w:id="803" w:author="Author">
        <w:r w:rsidR="009210DA">
          <w:t xml:space="preserve">(2009). </w:t>
        </w:r>
      </w:ins>
      <w:r w:rsidRPr="00B63EFD">
        <w:rPr>
          <w:i/>
          <w:iCs/>
          <w:rPrChange w:id="804" w:author="Author">
            <w:rPr/>
          </w:rPrChange>
        </w:rPr>
        <w:t xml:space="preserve">Kazuo Ishiguro: Contemporary </w:t>
      </w:r>
      <w:r w:rsidR="009210DA" w:rsidRPr="00B63EFD">
        <w:rPr>
          <w:i/>
          <w:iCs/>
          <w:rPrChange w:id="805" w:author="Author">
            <w:rPr/>
          </w:rPrChange>
        </w:rPr>
        <w:t>critical perspectives</w:t>
      </w:r>
      <w:r w:rsidR="00D01452">
        <w:t xml:space="preserve">. </w:t>
      </w:r>
      <w:del w:id="806" w:author="Author">
        <w:r w:rsidRPr="00EB5D6E" w:rsidDel="00341016">
          <w:delText xml:space="preserve">London and New York: </w:delText>
        </w:r>
      </w:del>
      <w:r w:rsidRPr="00EB5D6E">
        <w:t>Bloomsbury</w:t>
      </w:r>
      <w:del w:id="807" w:author="Author">
        <w:r w:rsidRPr="00EB5D6E" w:rsidDel="00341016">
          <w:delText xml:space="preserve">, </w:delText>
        </w:r>
        <w:r w:rsidRPr="00EB5D6E" w:rsidDel="00341016">
          <w:rPr>
            <w:highlight w:val="yellow"/>
          </w:rPr>
          <w:delText>2009 Kindle</w:delText>
        </w:r>
      </w:del>
      <w:ins w:id="808" w:author="Author">
        <w:r w:rsidR="00341016">
          <w:t>.</w:t>
        </w:r>
      </w:ins>
      <w:del w:id="809" w:author="Author">
        <w:r w:rsidRPr="00EB5D6E" w:rsidDel="00311EA8">
          <w:delText xml:space="preserve"> </w:delText>
        </w:r>
      </w:del>
    </w:p>
    <w:p w14:paraId="77F1E7B9" w14:textId="23CE7F3D" w:rsidR="00A413EE" w:rsidRPr="00EB5D6E" w:rsidRDefault="00A413EE" w:rsidP="00B63EFD">
      <w:pPr>
        <w:spacing w:line="240" w:lineRule="auto"/>
        <w:ind w:left="720" w:hanging="720"/>
        <w:jc w:val="both"/>
        <w:pPrChange w:id="810" w:author="Author">
          <w:pPr/>
        </w:pPrChange>
      </w:pPr>
      <w:r w:rsidRPr="00EB5D6E">
        <w:t>McDonald, K</w:t>
      </w:r>
      <w:del w:id="811" w:author="Author">
        <w:r w:rsidRPr="00EB5D6E" w:rsidDel="009210DA">
          <w:delText>eith</w:delText>
        </w:r>
      </w:del>
      <w:r w:rsidRPr="00EB5D6E">
        <w:t xml:space="preserve">. </w:t>
      </w:r>
      <w:ins w:id="812" w:author="Author">
        <w:r w:rsidR="009210DA">
          <w:t xml:space="preserve">(2007). </w:t>
        </w:r>
      </w:ins>
      <w:del w:id="813" w:author="Author">
        <w:r w:rsidR="00D01452" w:rsidDel="00341016">
          <w:delText>“</w:delText>
        </w:r>
      </w:del>
      <w:r w:rsidRPr="00EB5D6E">
        <w:t xml:space="preserve">Days of </w:t>
      </w:r>
      <w:r w:rsidRPr="00EB5D6E">
        <w:rPr>
          <w:highlight w:val="yellow"/>
        </w:rPr>
        <w:t>past futures: Kazuo Ishiguro</w:t>
      </w:r>
      <w:ins w:id="814" w:author="Author">
        <w:r w:rsidR="00341016">
          <w:rPr>
            <w:highlight w:val="yellow"/>
          </w:rPr>
          <w:t>’</w:t>
        </w:r>
      </w:ins>
      <w:del w:id="815" w:author="Author">
        <w:r w:rsidRPr="00EB5D6E" w:rsidDel="00341016">
          <w:rPr>
            <w:highlight w:val="yellow"/>
          </w:rPr>
          <w:delText>'</w:delText>
        </w:r>
      </w:del>
      <w:r w:rsidRPr="00EB5D6E">
        <w:rPr>
          <w:highlight w:val="yellow"/>
        </w:rPr>
        <w:t xml:space="preserve">s </w:t>
      </w:r>
      <w:r w:rsidRPr="00EB5D6E">
        <w:rPr>
          <w:i/>
          <w:iCs/>
          <w:highlight w:val="yellow"/>
        </w:rPr>
        <w:t xml:space="preserve">Never </w:t>
      </w:r>
      <w:ins w:id="816" w:author="Author">
        <w:r w:rsidR="00341016">
          <w:rPr>
            <w:i/>
            <w:iCs/>
            <w:highlight w:val="yellow"/>
          </w:rPr>
          <w:t>l</w:t>
        </w:r>
      </w:ins>
      <w:del w:id="817" w:author="Author">
        <w:r w:rsidRPr="00EB5D6E" w:rsidDel="00341016">
          <w:rPr>
            <w:i/>
            <w:iCs/>
            <w:highlight w:val="yellow"/>
          </w:rPr>
          <w:delText>L</w:delText>
        </w:r>
      </w:del>
      <w:r w:rsidRPr="00EB5D6E">
        <w:rPr>
          <w:i/>
          <w:iCs/>
          <w:highlight w:val="yellow"/>
        </w:rPr>
        <w:t xml:space="preserve">et </w:t>
      </w:r>
      <w:ins w:id="818" w:author="Author">
        <w:r w:rsidR="00341016">
          <w:rPr>
            <w:i/>
            <w:iCs/>
            <w:highlight w:val="yellow"/>
          </w:rPr>
          <w:t>m</w:t>
        </w:r>
      </w:ins>
      <w:del w:id="819" w:author="Author">
        <w:r w:rsidRPr="00EB5D6E" w:rsidDel="00341016">
          <w:rPr>
            <w:i/>
            <w:iCs/>
            <w:highlight w:val="yellow"/>
          </w:rPr>
          <w:delText>M</w:delText>
        </w:r>
      </w:del>
      <w:r w:rsidRPr="00EB5D6E">
        <w:rPr>
          <w:i/>
          <w:iCs/>
          <w:highlight w:val="yellow"/>
        </w:rPr>
        <w:t xml:space="preserve">e </w:t>
      </w:r>
      <w:ins w:id="820" w:author="Author">
        <w:r w:rsidR="00341016">
          <w:rPr>
            <w:i/>
            <w:iCs/>
            <w:highlight w:val="yellow"/>
          </w:rPr>
          <w:t>g</w:t>
        </w:r>
      </w:ins>
      <w:del w:id="821" w:author="Author">
        <w:r w:rsidRPr="00EB5D6E" w:rsidDel="00341016">
          <w:rPr>
            <w:i/>
            <w:iCs/>
            <w:highlight w:val="yellow"/>
          </w:rPr>
          <w:delText>G</w:delText>
        </w:r>
      </w:del>
      <w:r w:rsidRPr="00EB5D6E">
        <w:rPr>
          <w:i/>
          <w:iCs/>
          <w:highlight w:val="yellow"/>
        </w:rPr>
        <w:t>o</w:t>
      </w:r>
      <w:r w:rsidRPr="00EB5D6E">
        <w:rPr>
          <w:highlight w:val="yellow"/>
        </w:rPr>
        <w:t xml:space="preserve"> as </w:t>
      </w:r>
      <w:ins w:id="822" w:author="Author">
        <w:r w:rsidR="00341016">
          <w:rPr>
            <w:highlight w:val="yellow"/>
          </w:rPr>
          <w:t>‘</w:t>
        </w:r>
      </w:ins>
      <w:del w:id="823" w:author="Author">
        <w:r w:rsidRPr="00EB5D6E" w:rsidDel="00341016">
          <w:rPr>
            <w:highlight w:val="yellow"/>
          </w:rPr>
          <w:delText>'</w:delText>
        </w:r>
      </w:del>
      <w:r w:rsidRPr="00EB5D6E">
        <w:rPr>
          <w:highlight w:val="yellow"/>
        </w:rPr>
        <w:t>speculative memoir</w:t>
      </w:r>
      <w:ins w:id="824" w:author="Author">
        <w:r w:rsidR="00341016">
          <w:rPr>
            <w:highlight w:val="yellow"/>
          </w:rPr>
          <w:t>.’</w:t>
        </w:r>
      </w:ins>
      <w:del w:id="825" w:author="Author">
        <w:r w:rsidRPr="00EB5D6E" w:rsidDel="00341016">
          <w:rPr>
            <w:highlight w:val="yellow"/>
          </w:rPr>
          <w:delText>'</w:delText>
        </w:r>
        <w:r w:rsidR="00D01452" w:rsidDel="00341016">
          <w:rPr>
            <w:highlight w:val="yellow"/>
          </w:rPr>
          <w:delText>“</w:delText>
        </w:r>
        <w:r w:rsidRPr="00EB5D6E" w:rsidDel="00341016">
          <w:rPr>
            <w:highlight w:val="yellow"/>
          </w:rPr>
          <w:delText>.</w:delText>
        </w:r>
      </w:del>
      <w:r w:rsidRPr="00EB5D6E">
        <w:rPr>
          <w:highlight w:val="yellow"/>
        </w:rPr>
        <w:t xml:space="preserve"> </w:t>
      </w:r>
      <w:r w:rsidRPr="00B63EFD">
        <w:rPr>
          <w:i/>
          <w:iCs/>
          <w:highlight w:val="yellow"/>
          <w:rPrChange w:id="826" w:author="Author">
            <w:rPr>
              <w:b/>
              <w:bCs/>
              <w:highlight w:val="yellow"/>
            </w:rPr>
          </w:rPrChange>
        </w:rPr>
        <w:t>Biography</w:t>
      </w:r>
      <w:ins w:id="827" w:author="Author">
        <w:r w:rsidR="00341016">
          <w:rPr>
            <w:i/>
            <w:iCs/>
            <w:highlight w:val="yellow"/>
          </w:rPr>
          <w:t>,</w:t>
        </w:r>
      </w:ins>
      <w:r w:rsidRPr="00EB5D6E">
        <w:rPr>
          <w:highlight w:val="yellow"/>
        </w:rPr>
        <w:t xml:space="preserve"> </w:t>
      </w:r>
      <w:r w:rsidRPr="00B63EFD">
        <w:rPr>
          <w:i/>
          <w:iCs/>
          <w:highlight w:val="yellow"/>
          <w:rPrChange w:id="828" w:author="Author">
            <w:rPr>
              <w:highlight w:val="yellow"/>
            </w:rPr>
          </w:rPrChange>
        </w:rPr>
        <w:t>30</w:t>
      </w:r>
      <w:ins w:id="829" w:author="Author">
        <w:r w:rsidR="00341016">
          <w:rPr>
            <w:highlight w:val="yellow"/>
          </w:rPr>
          <w:t>(</w:t>
        </w:r>
      </w:ins>
      <w:del w:id="830" w:author="Author">
        <w:r w:rsidRPr="00EB5D6E" w:rsidDel="00341016">
          <w:rPr>
            <w:highlight w:val="yellow"/>
          </w:rPr>
          <w:delText>.</w:delText>
        </w:r>
      </w:del>
      <w:r w:rsidRPr="00EB5D6E">
        <w:rPr>
          <w:highlight w:val="yellow"/>
        </w:rPr>
        <w:t>1</w:t>
      </w:r>
      <w:ins w:id="831" w:author="Author">
        <w:r w:rsidR="00341016">
          <w:rPr>
            <w:highlight w:val="yellow"/>
          </w:rPr>
          <w:t>)</w:t>
        </w:r>
      </w:ins>
      <w:del w:id="832" w:author="Author">
        <w:r w:rsidRPr="00EB5D6E" w:rsidDel="00341016">
          <w:rPr>
            <w:highlight w:val="yellow"/>
          </w:rPr>
          <w:delText>, 2007 [</w:delText>
        </w:r>
      </w:del>
      <w:ins w:id="833" w:author="Author">
        <w:r w:rsidR="00341016">
          <w:rPr>
            <w:highlight w:val="yellow"/>
          </w:rPr>
          <w:t xml:space="preserve">, 74–83. </w:t>
        </w:r>
      </w:ins>
      <w:commentRangeStart w:id="834"/>
      <w:r w:rsidRPr="00EB5D6E">
        <w:rPr>
          <w:highlight w:val="yellow"/>
        </w:rPr>
        <w:t>retrieved ------- link ----]</w:t>
      </w:r>
      <w:commentRangeEnd w:id="834"/>
      <w:r w:rsidR="00341016">
        <w:rPr>
          <w:rStyle w:val="CommentReference"/>
        </w:rPr>
        <w:commentReference w:id="834"/>
      </w:r>
    </w:p>
    <w:p w14:paraId="1653895D" w14:textId="7637DBEF" w:rsidR="00A413EE" w:rsidRPr="00EB5D6E" w:rsidRDefault="00A413EE" w:rsidP="00B63EFD">
      <w:pPr>
        <w:spacing w:line="240" w:lineRule="auto"/>
        <w:ind w:left="720" w:hanging="720"/>
        <w:jc w:val="both"/>
        <w:rPr>
          <w:highlight w:val="yellow"/>
        </w:rPr>
        <w:pPrChange w:id="835" w:author="Author">
          <w:pPr/>
        </w:pPrChange>
      </w:pPr>
      <w:r w:rsidRPr="00EB5D6E">
        <w:t>Mullan, J</w:t>
      </w:r>
      <w:del w:id="836" w:author="Author">
        <w:r w:rsidRPr="00EB5D6E" w:rsidDel="006D4A3E">
          <w:delText>ohn</w:delText>
        </w:r>
      </w:del>
      <w:r w:rsidRPr="00EB5D6E">
        <w:t xml:space="preserve">. </w:t>
      </w:r>
      <w:ins w:id="837" w:author="Author">
        <w:r w:rsidR="006D4A3E">
          <w:t>(2009</w:t>
        </w:r>
        <w:commentRangeStart w:id="838"/>
        <w:r w:rsidR="006D4A3E">
          <w:t xml:space="preserve">). </w:t>
        </w:r>
      </w:ins>
      <w:del w:id="839" w:author="Author">
        <w:r w:rsidRPr="00EB5D6E" w:rsidDel="00BA7BC8">
          <w:delText xml:space="preserve">In </w:delText>
        </w:r>
      </w:del>
      <w:r w:rsidRPr="00EB5D6E">
        <w:rPr>
          <w:highlight w:val="yellow"/>
        </w:rPr>
        <w:t xml:space="preserve">--- </w:t>
      </w:r>
      <w:commentRangeEnd w:id="838"/>
      <w:r w:rsidR="00341016">
        <w:rPr>
          <w:rStyle w:val="CommentReference"/>
        </w:rPr>
        <w:commentReference w:id="838"/>
      </w:r>
      <w:r w:rsidRPr="00EB5D6E">
        <w:rPr>
          <w:highlight w:val="yellow"/>
        </w:rPr>
        <w:t>In: S</w:t>
      </w:r>
      <w:ins w:id="840" w:author="Author">
        <w:r w:rsidR="00C249DB">
          <w:rPr>
            <w:highlight w:val="yellow"/>
          </w:rPr>
          <w:t>.</w:t>
        </w:r>
      </w:ins>
      <w:del w:id="841" w:author="Author">
        <w:r w:rsidRPr="00EB5D6E" w:rsidDel="00C249DB">
          <w:rPr>
            <w:highlight w:val="yellow"/>
          </w:rPr>
          <w:delText>ean</w:delText>
        </w:r>
      </w:del>
      <w:r w:rsidRPr="00EB5D6E">
        <w:rPr>
          <w:highlight w:val="yellow"/>
        </w:rPr>
        <w:t xml:space="preserve"> Mathews </w:t>
      </w:r>
      <w:ins w:id="842" w:author="Author">
        <w:r w:rsidR="00C249DB">
          <w:rPr>
            <w:highlight w:val="yellow"/>
          </w:rPr>
          <w:t>&amp;</w:t>
        </w:r>
      </w:ins>
      <w:del w:id="843" w:author="Author">
        <w:r w:rsidRPr="00EB5D6E" w:rsidDel="00C249DB">
          <w:rPr>
            <w:highlight w:val="yellow"/>
          </w:rPr>
          <w:delText>and</w:delText>
        </w:r>
      </w:del>
      <w:r w:rsidRPr="00EB5D6E">
        <w:rPr>
          <w:highlight w:val="yellow"/>
        </w:rPr>
        <w:t xml:space="preserve"> S</w:t>
      </w:r>
      <w:ins w:id="844" w:author="Author">
        <w:r w:rsidR="00C249DB">
          <w:rPr>
            <w:highlight w:val="yellow"/>
          </w:rPr>
          <w:t>.</w:t>
        </w:r>
      </w:ins>
      <w:del w:id="845" w:author="Author">
        <w:r w:rsidRPr="00EB5D6E" w:rsidDel="00C249DB">
          <w:rPr>
            <w:highlight w:val="yellow"/>
          </w:rPr>
          <w:delText>ebastian</w:delText>
        </w:r>
      </w:del>
      <w:r w:rsidRPr="00EB5D6E">
        <w:rPr>
          <w:highlight w:val="yellow"/>
        </w:rPr>
        <w:t xml:space="preserve"> </w:t>
      </w:r>
      <w:proofErr w:type="spellStart"/>
      <w:r w:rsidRPr="00EB5D6E">
        <w:rPr>
          <w:highlight w:val="yellow"/>
        </w:rPr>
        <w:t>Groes</w:t>
      </w:r>
      <w:proofErr w:type="spellEnd"/>
      <w:r w:rsidRPr="00EB5D6E">
        <w:rPr>
          <w:highlight w:val="yellow"/>
        </w:rPr>
        <w:t xml:space="preserve"> (</w:t>
      </w:r>
      <w:ins w:id="846" w:author="Author">
        <w:r w:rsidR="00C249DB">
          <w:rPr>
            <w:highlight w:val="yellow"/>
          </w:rPr>
          <w:t>E</w:t>
        </w:r>
      </w:ins>
      <w:del w:id="847" w:author="Author">
        <w:r w:rsidRPr="00EB5D6E" w:rsidDel="00C249DB">
          <w:rPr>
            <w:highlight w:val="yellow"/>
          </w:rPr>
          <w:delText>e</w:delText>
        </w:r>
      </w:del>
      <w:r w:rsidRPr="00EB5D6E">
        <w:rPr>
          <w:highlight w:val="yellow"/>
        </w:rPr>
        <w:t>d</w:t>
      </w:r>
      <w:ins w:id="848" w:author="Author">
        <w:r w:rsidR="00C249DB">
          <w:rPr>
            <w:highlight w:val="yellow"/>
          </w:rPr>
          <w:t>s</w:t>
        </w:r>
      </w:ins>
      <w:r w:rsidRPr="00EB5D6E">
        <w:rPr>
          <w:highlight w:val="yellow"/>
        </w:rPr>
        <w:t>.)</w:t>
      </w:r>
      <w:ins w:id="849" w:author="Author">
        <w:r w:rsidR="00C249DB">
          <w:rPr>
            <w:highlight w:val="yellow"/>
          </w:rPr>
          <w:t>,</w:t>
        </w:r>
      </w:ins>
      <w:r w:rsidRPr="00EB5D6E">
        <w:rPr>
          <w:highlight w:val="yellow"/>
        </w:rPr>
        <w:t xml:space="preserve"> </w:t>
      </w:r>
      <w:r w:rsidR="00DB0B1D" w:rsidRPr="00B63EFD">
        <w:rPr>
          <w:i/>
          <w:iCs/>
          <w:rPrChange w:id="850" w:author="Author">
            <w:rPr/>
          </w:rPrChange>
        </w:rPr>
        <w:t xml:space="preserve">Kazuo Ishiguro: Contemporary </w:t>
      </w:r>
      <w:r w:rsidR="00C249DB" w:rsidRPr="00C249DB">
        <w:rPr>
          <w:i/>
          <w:iCs/>
        </w:rPr>
        <w:t>critical perspectives</w:t>
      </w:r>
      <w:ins w:id="851" w:author="Author">
        <w:r w:rsidR="00C249DB" w:rsidRPr="00B63EFD">
          <w:rPr>
            <w:rPrChange w:id="852" w:author="Author">
              <w:rPr>
                <w:i/>
                <w:iCs/>
              </w:rPr>
            </w:rPrChange>
          </w:rPr>
          <w:t>.</w:t>
        </w:r>
      </w:ins>
      <w:r w:rsidR="00DB0B1D" w:rsidRPr="00EB5D6E">
        <w:rPr>
          <w:highlight w:val="yellow"/>
        </w:rPr>
        <w:t xml:space="preserve"> </w:t>
      </w:r>
      <w:del w:id="853" w:author="Author">
        <w:r w:rsidRPr="00EB5D6E" w:rsidDel="00341016">
          <w:rPr>
            <w:highlight w:val="yellow"/>
          </w:rPr>
          <w:delText>London and New York: B</w:delText>
        </w:r>
      </w:del>
      <w:ins w:id="854" w:author="Author">
        <w:r w:rsidR="00341016">
          <w:rPr>
            <w:highlight w:val="yellow"/>
          </w:rPr>
          <w:t>B</w:t>
        </w:r>
      </w:ins>
      <w:r w:rsidRPr="00EB5D6E">
        <w:rPr>
          <w:highlight w:val="yellow"/>
        </w:rPr>
        <w:t>loomsbury</w:t>
      </w:r>
      <w:ins w:id="855" w:author="Author">
        <w:r w:rsidR="00953449">
          <w:rPr>
            <w:highlight w:val="yellow"/>
          </w:rPr>
          <w:t>.</w:t>
        </w:r>
      </w:ins>
      <w:del w:id="856" w:author="Author">
        <w:r w:rsidRPr="00EB5D6E" w:rsidDel="00953449">
          <w:rPr>
            <w:highlight w:val="yellow"/>
          </w:rPr>
          <w:delText>, 2009 [Kindle]</w:delText>
        </w:r>
        <w:r w:rsidRPr="00EB5D6E" w:rsidDel="00311EA8">
          <w:rPr>
            <w:highlight w:val="yellow"/>
          </w:rPr>
          <w:delText xml:space="preserve"> </w:delText>
        </w:r>
      </w:del>
    </w:p>
    <w:p w14:paraId="50761EF3" w14:textId="57FD590F" w:rsidR="007A6907" w:rsidRPr="00EB5D6E" w:rsidRDefault="007A6907" w:rsidP="00B63EFD">
      <w:pPr>
        <w:spacing w:line="240" w:lineRule="auto"/>
        <w:ind w:left="720" w:hanging="720"/>
        <w:jc w:val="both"/>
        <w:pPrChange w:id="857" w:author="Author">
          <w:pPr/>
        </w:pPrChange>
      </w:pPr>
      <w:proofErr w:type="spellStart"/>
      <w:r w:rsidRPr="00EB5D6E">
        <w:t>Nayar</w:t>
      </w:r>
      <w:proofErr w:type="spellEnd"/>
      <w:r w:rsidRPr="00EB5D6E">
        <w:t>, P</w:t>
      </w:r>
      <w:ins w:id="858" w:author="Author">
        <w:r w:rsidR="006D4A3E">
          <w:t>.</w:t>
        </w:r>
      </w:ins>
      <w:del w:id="859" w:author="Author">
        <w:r w:rsidRPr="00EB5D6E" w:rsidDel="006D4A3E">
          <w:delText>ramod</w:delText>
        </w:r>
      </w:del>
      <w:r w:rsidRPr="00EB5D6E">
        <w:t xml:space="preserve"> K. </w:t>
      </w:r>
      <w:ins w:id="860" w:author="Author">
        <w:r w:rsidR="006D4A3E">
          <w:t xml:space="preserve">(2015). </w:t>
        </w:r>
      </w:ins>
      <w:r w:rsidR="00D01452">
        <w:t>“</w:t>
      </w:r>
      <w:del w:id="861" w:author="Author">
        <w:r w:rsidRPr="00EB5D6E" w:rsidDel="006D4A3E">
          <w:delText>’</w:delText>
        </w:r>
      </w:del>
      <w:r w:rsidRPr="00EB5D6E">
        <w:t>Trust a few, fear the rest</w:t>
      </w:r>
      <w:ins w:id="862" w:author="Author">
        <w:r w:rsidR="006D4A3E">
          <w:t>”</w:t>
        </w:r>
      </w:ins>
      <w:del w:id="863" w:author="Author">
        <w:r w:rsidRPr="00EB5D6E" w:rsidDel="006D4A3E">
          <w:delText>’</w:delText>
        </w:r>
      </w:del>
      <w:r w:rsidRPr="00EB5D6E">
        <w:t xml:space="preserve">: </w:t>
      </w:r>
      <w:ins w:id="864" w:author="Author">
        <w:r w:rsidR="00C249DB">
          <w:t>T</w:t>
        </w:r>
      </w:ins>
      <w:del w:id="865" w:author="Author">
        <w:r w:rsidRPr="00EB5D6E" w:rsidDel="00C249DB">
          <w:delText>t</w:delText>
        </w:r>
      </w:del>
      <w:r w:rsidRPr="00EB5D6E">
        <w:t>he anxiety and fantasy of human evolution</w:t>
      </w:r>
      <w:del w:id="866" w:author="Author">
        <w:r w:rsidR="00D01452" w:rsidDel="006D4A3E">
          <w:delText>”</w:delText>
        </w:r>
      </w:del>
      <w:r w:rsidRPr="00EB5D6E">
        <w:t>. In</w:t>
      </w:r>
      <w:del w:id="867" w:author="Author">
        <w:r w:rsidRPr="00EB5D6E" w:rsidDel="00BA7BC8">
          <w:delText>:</w:delText>
        </w:r>
      </w:del>
      <w:r w:rsidRPr="00EB5D6E">
        <w:t xml:space="preserve"> </w:t>
      </w:r>
      <w:del w:id="868" w:author="Author">
        <w:r w:rsidRPr="00EB5D6E" w:rsidDel="006D4A3E">
          <w:delText xml:space="preserve">In: </w:delText>
        </w:r>
      </w:del>
      <w:r w:rsidRPr="00EB5D6E">
        <w:t>M</w:t>
      </w:r>
      <w:ins w:id="869" w:author="Author">
        <w:r w:rsidR="006D4A3E">
          <w:t>.</w:t>
        </w:r>
      </w:ins>
      <w:del w:id="870" w:author="Author">
        <w:r w:rsidRPr="00EB5D6E" w:rsidDel="006D4A3E">
          <w:delText>ichae</w:delText>
        </w:r>
        <w:r w:rsidR="004B1420" w:rsidRPr="00EB5D6E" w:rsidDel="006D4A3E">
          <w:delText>l</w:delText>
        </w:r>
      </w:del>
      <w:r w:rsidRPr="00EB5D6E">
        <w:t xml:space="preserve"> </w:t>
      </w:r>
      <w:proofErr w:type="spellStart"/>
      <w:r w:rsidRPr="00EB5D6E">
        <w:t>Hauskeller</w:t>
      </w:r>
      <w:proofErr w:type="spellEnd"/>
      <w:r w:rsidRPr="00EB5D6E">
        <w:t>, T</w:t>
      </w:r>
      <w:ins w:id="871" w:author="Author">
        <w:r w:rsidR="006D4A3E">
          <w:t>.</w:t>
        </w:r>
      </w:ins>
      <w:del w:id="872" w:author="Author">
        <w:r w:rsidRPr="00EB5D6E" w:rsidDel="006D4A3E">
          <w:delText>homas</w:delText>
        </w:r>
      </w:del>
      <w:r w:rsidRPr="00EB5D6E">
        <w:t xml:space="preserve"> D. </w:t>
      </w:r>
      <w:proofErr w:type="spellStart"/>
      <w:r w:rsidRPr="00EB5D6E">
        <w:t>Philbeck</w:t>
      </w:r>
      <w:proofErr w:type="spellEnd"/>
      <w:ins w:id="873" w:author="Author">
        <w:r w:rsidR="006D4A3E">
          <w:t>, &amp;</w:t>
        </w:r>
      </w:ins>
      <w:del w:id="874" w:author="Author">
        <w:r w:rsidRPr="00EB5D6E" w:rsidDel="006D4A3E">
          <w:delText xml:space="preserve"> and</w:delText>
        </w:r>
      </w:del>
      <w:r w:rsidRPr="00EB5D6E">
        <w:t xml:space="preserve"> C</w:t>
      </w:r>
      <w:ins w:id="875" w:author="Author">
        <w:r w:rsidR="006D4A3E">
          <w:t>.</w:t>
        </w:r>
      </w:ins>
      <w:del w:id="876" w:author="Author">
        <w:r w:rsidRPr="00EB5D6E" w:rsidDel="006D4A3E">
          <w:delText>urtis</w:delText>
        </w:r>
      </w:del>
      <w:r w:rsidRPr="00EB5D6E">
        <w:t xml:space="preserve"> D. </w:t>
      </w:r>
      <w:proofErr w:type="spellStart"/>
      <w:r w:rsidRPr="00EB5D6E">
        <w:t>Carbonell</w:t>
      </w:r>
      <w:proofErr w:type="spellEnd"/>
      <w:r w:rsidRPr="00EB5D6E">
        <w:t xml:space="preserve"> (</w:t>
      </w:r>
      <w:ins w:id="877" w:author="Author">
        <w:r w:rsidR="006D4A3E">
          <w:t>E</w:t>
        </w:r>
      </w:ins>
      <w:del w:id="878" w:author="Author">
        <w:r w:rsidRPr="00EB5D6E" w:rsidDel="006D4A3E">
          <w:delText>e</w:delText>
        </w:r>
      </w:del>
      <w:r w:rsidRPr="00EB5D6E">
        <w:t>ds.)</w:t>
      </w:r>
      <w:ins w:id="879" w:author="Author">
        <w:r w:rsidR="006D4A3E">
          <w:t>,</w:t>
        </w:r>
      </w:ins>
      <w:r w:rsidRPr="00EB5D6E">
        <w:t xml:space="preserve"> </w:t>
      </w:r>
      <w:r w:rsidRPr="00B63EFD">
        <w:rPr>
          <w:i/>
          <w:iCs/>
          <w:rPrChange w:id="880" w:author="Author">
            <w:rPr/>
          </w:rPrChange>
        </w:rPr>
        <w:t xml:space="preserve">The Palgrave </w:t>
      </w:r>
      <w:r w:rsidR="006D4A3E" w:rsidRPr="00B63EFD">
        <w:rPr>
          <w:i/>
          <w:iCs/>
          <w:rPrChange w:id="881" w:author="Author">
            <w:rPr/>
          </w:rPrChange>
        </w:rPr>
        <w:t>handbook of posthumanism i</w:t>
      </w:r>
      <w:ins w:id="882" w:author="Author">
        <w:r w:rsidR="00EA17FA">
          <w:rPr>
            <w:i/>
            <w:iCs/>
          </w:rPr>
          <w:t>n</w:t>
        </w:r>
      </w:ins>
      <w:del w:id="883" w:author="Author">
        <w:r w:rsidR="006D4A3E" w:rsidRPr="00B63EFD" w:rsidDel="00EA17FA">
          <w:rPr>
            <w:i/>
            <w:iCs/>
            <w:rPrChange w:id="884" w:author="Author">
              <w:rPr/>
            </w:rPrChange>
          </w:rPr>
          <w:delText>s</w:delText>
        </w:r>
      </w:del>
      <w:r w:rsidR="006D4A3E" w:rsidRPr="00B63EFD">
        <w:rPr>
          <w:i/>
          <w:iCs/>
          <w:rPrChange w:id="885" w:author="Author">
            <w:rPr/>
          </w:rPrChange>
        </w:rPr>
        <w:t xml:space="preserve"> film and television</w:t>
      </w:r>
      <w:del w:id="886" w:author="Author">
        <w:r w:rsidRPr="00EB5D6E" w:rsidDel="00EA17FA">
          <w:delText>.</w:delText>
        </w:r>
      </w:del>
      <w:r w:rsidRPr="00EB5D6E">
        <w:t xml:space="preserve"> </w:t>
      </w:r>
      <w:ins w:id="887" w:author="Author">
        <w:r w:rsidR="006D4A3E">
          <w:t>(pp. 380–390).</w:t>
        </w:r>
      </w:ins>
      <w:del w:id="888" w:author="Author">
        <w:r w:rsidRPr="00EB5D6E" w:rsidDel="00EA17FA">
          <w:delText>New York:</w:delText>
        </w:r>
      </w:del>
      <w:r w:rsidRPr="00EB5D6E">
        <w:t xml:space="preserve"> Palgrave Macmillan</w:t>
      </w:r>
      <w:del w:id="889" w:author="Author">
        <w:r w:rsidRPr="00EB5D6E" w:rsidDel="006D4A3E">
          <w:delText xml:space="preserve"> 2015, pp. 380-390</w:delText>
        </w:r>
      </w:del>
      <w:r w:rsidRPr="00EB5D6E">
        <w:t>.</w:t>
      </w:r>
      <w:del w:id="890" w:author="Author">
        <w:r w:rsidRPr="00EB5D6E" w:rsidDel="00311EA8">
          <w:delText xml:space="preserve"> </w:delText>
        </w:r>
      </w:del>
    </w:p>
    <w:p w14:paraId="6A92779A" w14:textId="2D4E6A65" w:rsidR="00080F9E" w:rsidRPr="00EB5D6E" w:rsidRDefault="00080F9E" w:rsidP="00B63EFD">
      <w:pPr>
        <w:spacing w:line="240" w:lineRule="auto"/>
        <w:ind w:left="720" w:hanging="720"/>
        <w:jc w:val="both"/>
        <w:pPrChange w:id="891" w:author="Author">
          <w:pPr/>
        </w:pPrChange>
      </w:pPr>
      <w:r w:rsidRPr="00EB5D6E">
        <w:t>Powell, A</w:t>
      </w:r>
      <w:del w:id="892" w:author="Author">
        <w:r w:rsidRPr="00EB5D6E" w:rsidDel="00B13BDC">
          <w:delText>nna</w:delText>
        </w:r>
      </w:del>
      <w:r w:rsidRPr="00EB5D6E">
        <w:t xml:space="preserve">. </w:t>
      </w:r>
      <w:ins w:id="893" w:author="Author">
        <w:r w:rsidR="00574A6C">
          <w:t xml:space="preserve">(2015). </w:t>
        </w:r>
      </w:ins>
      <w:del w:id="894" w:author="Author">
        <w:r w:rsidR="00D01452" w:rsidDel="00574A6C">
          <w:delText>“</w:delText>
        </w:r>
      </w:del>
      <w:r w:rsidRPr="00EB5D6E">
        <w:t xml:space="preserve">Growing your own: </w:t>
      </w:r>
      <w:ins w:id="895" w:author="Author">
        <w:r w:rsidR="00574A6C">
          <w:t>M</w:t>
        </w:r>
      </w:ins>
      <w:del w:id="896" w:author="Author">
        <w:r w:rsidRPr="00EB5D6E" w:rsidDel="00574A6C">
          <w:delText>m</w:delText>
        </w:r>
      </w:del>
      <w:r w:rsidRPr="00EB5D6E">
        <w:t xml:space="preserve">onsters from the lab and molecular ethics in </w:t>
      </w:r>
      <w:proofErr w:type="spellStart"/>
      <w:r w:rsidRPr="00EB5D6E">
        <w:t>posthumanist</w:t>
      </w:r>
      <w:proofErr w:type="spellEnd"/>
      <w:r w:rsidRPr="00EB5D6E">
        <w:t xml:space="preserve"> film.</w:t>
      </w:r>
      <w:del w:id="897" w:author="Author">
        <w:r w:rsidR="00D01452" w:rsidDel="00574A6C">
          <w:delText>”</w:delText>
        </w:r>
      </w:del>
      <w:r w:rsidRPr="00EB5D6E">
        <w:t xml:space="preserve"> In</w:t>
      </w:r>
      <w:del w:id="898" w:author="Author">
        <w:r w:rsidRPr="00EB5D6E" w:rsidDel="00574A6C">
          <w:delText>:</w:delText>
        </w:r>
      </w:del>
      <w:r w:rsidRPr="00EB5D6E">
        <w:t xml:space="preserve"> M</w:t>
      </w:r>
      <w:ins w:id="899" w:author="Author">
        <w:r w:rsidR="00574A6C">
          <w:t>.</w:t>
        </w:r>
      </w:ins>
      <w:del w:id="900" w:author="Author">
        <w:r w:rsidRPr="00EB5D6E" w:rsidDel="00574A6C">
          <w:delText>ichae</w:delText>
        </w:r>
        <w:r w:rsidR="00017FDE" w:rsidRPr="00EB5D6E" w:rsidDel="00574A6C">
          <w:delText>l</w:delText>
        </w:r>
      </w:del>
      <w:r w:rsidRPr="00EB5D6E">
        <w:t xml:space="preserve"> </w:t>
      </w:r>
      <w:proofErr w:type="spellStart"/>
      <w:r w:rsidRPr="00EB5D6E">
        <w:t>Hauskeller</w:t>
      </w:r>
      <w:proofErr w:type="spellEnd"/>
      <w:r w:rsidRPr="00EB5D6E">
        <w:t>, T</w:t>
      </w:r>
      <w:ins w:id="901" w:author="Author">
        <w:r w:rsidR="00574A6C">
          <w:t>.</w:t>
        </w:r>
      </w:ins>
      <w:del w:id="902" w:author="Author">
        <w:r w:rsidRPr="00EB5D6E" w:rsidDel="00574A6C">
          <w:delText>homas</w:delText>
        </w:r>
      </w:del>
      <w:r w:rsidRPr="00EB5D6E">
        <w:t xml:space="preserve"> D. </w:t>
      </w:r>
      <w:proofErr w:type="spellStart"/>
      <w:r w:rsidRPr="00EB5D6E">
        <w:t>Philbeck</w:t>
      </w:r>
      <w:proofErr w:type="spellEnd"/>
      <w:ins w:id="903" w:author="Author">
        <w:r w:rsidR="00574A6C">
          <w:t>,</w:t>
        </w:r>
      </w:ins>
      <w:r w:rsidRPr="00EB5D6E">
        <w:t xml:space="preserve"> </w:t>
      </w:r>
      <w:ins w:id="904" w:author="Author">
        <w:r w:rsidR="00574A6C">
          <w:t>&amp;</w:t>
        </w:r>
      </w:ins>
      <w:del w:id="905" w:author="Author">
        <w:r w:rsidRPr="00EB5D6E" w:rsidDel="00574A6C">
          <w:delText>and</w:delText>
        </w:r>
      </w:del>
      <w:r w:rsidRPr="00EB5D6E">
        <w:t xml:space="preserve"> C</w:t>
      </w:r>
      <w:ins w:id="906" w:author="Author">
        <w:r w:rsidR="00574A6C">
          <w:t>.</w:t>
        </w:r>
      </w:ins>
      <w:del w:id="907" w:author="Author">
        <w:r w:rsidRPr="00EB5D6E" w:rsidDel="00574A6C">
          <w:delText>urtis</w:delText>
        </w:r>
      </w:del>
      <w:r w:rsidRPr="00EB5D6E">
        <w:t xml:space="preserve"> D. </w:t>
      </w:r>
      <w:proofErr w:type="spellStart"/>
      <w:r w:rsidRPr="00EB5D6E">
        <w:t>Carbonell</w:t>
      </w:r>
      <w:proofErr w:type="spellEnd"/>
      <w:r w:rsidRPr="00EB5D6E">
        <w:t xml:space="preserve"> (</w:t>
      </w:r>
      <w:ins w:id="908" w:author="Author">
        <w:r w:rsidR="00574A6C">
          <w:t>E</w:t>
        </w:r>
      </w:ins>
      <w:del w:id="909" w:author="Author">
        <w:r w:rsidRPr="00EB5D6E" w:rsidDel="00574A6C">
          <w:delText>e</w:delText>
        </w:r>
      </w:del>
      <w:r w:rsidRPr="00EB5D6E">
        <w:t>ds.)</w:t>
      </w:r>
      <w:ins w:id="910" w:author="Author">
        <w:r w:rsidR="00574A6C">
          <w:t>,</w:t>
        </w:r>
      </w:ins>
      <w:r w:rsidRPr="00EB5D6E">
        <w:t xml:space="preserve"> </w:t>
      </w:r>
      <w:r w:rsidRPr="00B63EFD">
        <w:rPr>
          <w:i/>
          <w:iCs/>
          <w:rPrChange w:id="911" w:author="Author">
            <w:rPr/>
          </w:rPrChange>
        </w:rPr>
        <w:t xml:space="preserve">The Palgrave </w:t>
      </w:r>
      <w:r w:rsidR="00574A6C" w:rsidRPr="00574A6C">
        <w:rPr>
          <w:i/>
          <w:iCs/>
        </w:rPr>
        <w:t>handbook of posthumanism i</w:t>
      </w:r>
      <w:ins w:id="912" w:author="Author">
        <w:r w:rsidR="00EA17FA">
          <w:rPr>
            <w:i/>
            <w:iCs/>
          </w:rPr>
          <w:t>n</w:t>
        </w:r>
      </w:ins>
      <w:del w:id="913" w:author="Author">
        <w:r w:rsidR="00574A6C" w:rsidRPr="00574A6C" w:rsidDel="00EA17FA">
          <w:rPr>
            <w:i/>
            <w:iCs/>
          </w:rPr>
          <w:delText>s</w:delText>
        </w:r>
      </w:del>
      <w:r w:rsidR="00574A6C" w:rsidRPr="00574A6C">
        <w:rPr>
          <w:i/>
          <w:iCs/>
        </w:rPr>
        <w:t xml:space="preserve"> film and television</w:t>
      </w:r>
      <w:ins w:id="914" w:author="Author">
        <w:r w:rsidR="00574A6C">
          <w:t xml:space="preserve"> (pp. 77–86)</w:t>
        </w:r>
      </w:ins>
      <w:r w:rsidRPr="00EB5D6E">
        <w:t xml:space="preserve">. </w:t>
      </w:r>
      <w:del w:id="915" w:author="Author">
        <w:r w:rsidRPr="00EB5D6E" w:rsidDel="00CE129A">
          <w:delText xml:space="preserve">New York: </w:delText>
        </w:r>
      </w:del>
      <w:r w:rsidRPr="00EB5D6E">
        <w:t>Palgrave</w:t>
      </w:r>
      <w:ins w:id="916" w:author="Author">
        <w:r w:rsidR="00CE129A">
          <w:t xml:space="preserve"> Macmillan</w:t>
        </w:r>
      </w:ins>
      <w:del w:id="917" w:author="Author">
        <w:r w:rsidRPr="00EB5D6E" w:rsidDel="00574A6C">
          <w:delText xml:space="preserve"> Macmillan 2015, pp. 77-86</w:delText>
        </w:r>
      </w:del>
      <w:r w:rsidRPr="00EB5D6E">
        <w:t>.</w:t>
      </w:r>
      <w:del w:id="918" w:author="Author">
        <w:r w:rsidRPr="00EB5D6E" w:rsidDel="00311EA8">
          <w:delText xml:space="preserve"> </w:delText>
        </w:r>
      </w:del>
    </w:p>
    <w:p w14:paraId="53F39587" w14:textId="34546548" w:rsidR="00A413EE" w:rsidRPr="00EB5D6E" w:rsidRDefault="00A413EE" w:rsidP="00B63EFD">
      <w:pPr>
        <w:spacing w:line="240" w:lineRule="auto"/>
        <w:ind w:left="720" w:hanging="720"/>
        <w:jc w:val="both"/>
        <w:pPrChange w:id="919" w:author="Author">
          <w:pPr/>
        </w:pPrChange>
      </w:pPr>
      <w:r w:rsidRPr="00EB5D6E">
        <w:t>Robbins, B</w:t>
      </w:r>
      <w:del w:id="920" w:author="Author">
        <w:r w:rsidRPr="00EB5D6E" w:rsidDel="00574A6C">
          <w:delText>ruce</w:delText>
        </w:r>
      </w:del>
      <w:r w:rsidRPr="00EB5D6E">
        <w:t xml:space="preserve">. </w:t>
      </w:r>
      <w:ins w:id="921" w:author="Author">
        <w:r w:rsidR="00574A6C">
          <w:t xml:space="preserve">(2007), </w:t>
        </w:r>
      </w:ins>
      <w:del w:id="922" w:author="Author">
        <w:r w:rsidR="00D01452" w:rsidDel="00574A6C">
          <w:delText>“</w:delText>
        </w:r>
      </w:del>
      <w:r w:rsidRPr="00EB5D6E">
        <w:t xml:space="preserve">Cruelty is bad: </w:t>
      </w:r>
      <w:ins w:id="923" w:author="Author">
        <w:r w:rsidR="00574A6C">
          <w:t>B</w:t>
        </w:r>
      </w:ins>
      <w:del w:id="924" w:author="Author">
        <w:r w:rsidRPr="00EB5D6E" w:rsidDel="00574A6C">
          <w:delText>b</w:delText>
        </w:r>
      </w:del>
      <w:r w:rsidRPr="00EB5D6E">
        <w:t xml:space="preserve">anality and proximity in </w:t>
      </w:r>
      <w:r w:rsidRPr="00EB5D6E">
        <w:rPr>
          <w:i/>
          <w:iCs/>
        </w:rPr>
        <w:t xml:space="preserve">Never </w:t>
      </w:r>
      <w:ins w:id="925" w:author="Author">
        <w:r w:rsidR="00CE129A">
          <w:rPr>
            <w:i/>
            <w:iCs/>
          </w:rPr>
          <w:t>l</w:t>
        </w:r>
      </w:ins>
      <w:del w:id="926" w:author="Author">
        <w:r w:rsidRPr="00EB5D6E" w:rsidDel="00CE129A">
          <w:rPr>
            <w:i/>
            <w:iCs/>
          </w:rPr>
          <w:delText>L</w:delText>
        </w:r>
      </w:del>
      <w:r w:rsidRPr="00EB5D6E">
        <w:rPr>
          <w:i/>
          <w:iCs/>
        </w:rPr>
        <w:t xml:space="preserve">et </w:t>
      </w:r>
      <w:ins w:id="927" w:author="Author">
        <w:r w:rsidR="00CE129A">
          <w:rPr>
            <w:i/>
            <w:iCs/>
          </w:rPr>
          <w:t>m</w:t>
        </w:r>
      </w:ins>
      <w:del w:id="928" w:author="Author">
        <w:r w:rsidRPr="00EB5D6E" w:rsidDel="00CE129A">
          <w:rPr>
            <w:i/>
            <w:iCs/>
          </w:rPr>
          <w:delText>M</w:delText>
        </w:r>
      </w:del>
      <w:r w:rsidRPr="00EB5D6E">
        <w:rPr>
          <w:i/>
          <w:iCs/>
        </w:rPr>
        <w:t xml:space="preserve">e </w:t>
      </w:r>
      <w:ins w:id="929" w:author="Author">
        <w:r w:rsidR="00CE129A">
          <w:rPr>
            <w:i/>
            <w:iCs/>
          </w:rPr>
          <w:t>g</w:t>
        </w:r>
      </w:ins>
      <w:del w:id="930" w:author="Author">
        <w:r w:rsidRPr="00EB5D6E" w:rsidDel="00CE129A">
          <w:rPr>
            <w:i/>
            <w:iCs/>
          </w:rPr>
          <w:delText>G</w:delText>
        </w:r>
      </w:del>
      <w:r w:rsidRPr="00EB5D6E">
        <w:rPr>
          <w:i/>
          <w:iCs/>
        </w:rPr>
        <w:t>o</w:t>
      </w:r>
      <w:del w:id="931" w:author="Author">
        <w:r w:rsidR="00D01452" w:rsidDel="00574A6C">
          <w:delText>”</w:delText>
        </w:r>
      </w:del>
      <w:r w:rsidRPr="00EB5D6E">
        <w:t xml:space="preserve">. </w:t>
      </w:r>
      <w:r w:rsidRPr="00B63EFD">
        <w:rPr>
          <w:i/>
          <w:iCs/>
          <w:rPrChange w:id="932" w:author="Author">
            <w:rPr>
              <w:b/>
              <w:bCs/>
            </w:rPr>
          </w:rPrChange>
        </w:rPr>
        <w:t>Novel</w:t>
      </w:r>
      <w:ins w:id="933" w:author="Author">
        <w:r w:rsidR="00195059">
          <w:rPr>
            <w:i/>
            <w:iCs/>
          </w:rPr>
          <w:t>: A Forum on Fiction, 40</w:t>
        </w:r>
        <w:r w:rsidR="00195059">
          <w:t>(3)</w:t>
        </w:r>
      </w:ins>
      <w:del w:id="934" w:author="Author">
        <w:r w:rsidRPr="00EB5D6E" w:rsidDel="00574A6C">
          <w:delText>,</w:delText>
        </w:r>
        <w:r w:rsidRPr="00EB5D6E" w:rsidDel="00195059">
          <w:delText xml:space="preserve"> summer</w:delText>
        </w:r>
        <w:r w:rsidRPr="00EB5D6E" w:rsidDel="00574A6C">
          <w:delText xml:space="preserve"> 2007</w:delText>
        </w:r>
        <w:r w:rsidRPr="00EB5D6E" w:rsidDel="00195059">
          <w:delText>,</w:delText>
        </w:r>
      </w:del>
      <w:ins w:id="935" w:author="Author">
        <w:r w:rsidR="00195059">
          <w:t>,</w:t>
        </w:r>
      </w:ins>
      <w:r w:rsidRPr="00EB5D6E">
        <w:t xml:space="preserve"> </w:t>
      </w:r>
      <w:del w:id="936" w:author="Author">
        <w:r w:rsidRPr="00EB5D6E" w:rsidDel="00574A6C">
          <w:delText xml:space="preserve">pp. </w:delText>
        </w:r>
      </w:del>
      <w:r w:rsidRPr="00EB5D6E">
        <w:t>289</w:t>
      </w:r>
      <w:ins w:id="937" w:author="Author">
        <w:r w:rsidR="00574A6C">
          <w:t>–</w:t>
        </w:r>
      </w:ins>
      <w:del w:id="938" w:author="Author">
        <w:r w:rsidRPr="00EB5D6E" w:rsidDel="00574A6C">
          <w:delText>-</w:delText>
        </w:r>
      </w:del>
      <w:r w:rsidRPr="00EB5D6E">
        <w:t>302</w:t>
      </w:r>
      <w:r w:rsidR="00D01452">
        <w:t>.</w:t>
      </w:r>
      <w:del w:id="939" w:author="Author">
        <w:r w:rsidR="00D01452" w:rsidDel="00311EA8">
          <w:delText xml:space="preserve"> </w:delText>
        </w:r>
      </w:del>
    </w:p>
    <w:p w14:paraId="42BC343C" w14:textId="5E3A6477" w:rsidR="00A413EE" w:rsidRPr="00EB5D6E" w:rsidRDefault="0012666A" w:rsidP="00B63EFD">
      <w:pPr>
        <w:spacing w:line="240" w:lineRule="auto"/>
        <w:ind w:left="720" w:hanging="720"/>
        <w:jc w:val="both"/>
        <w:rPr>
          <w:rFonts w:cs="Narkisim"/>
          <w:highlight w:val="yellow"/>
        </w:rPr>
        <w:pPrChange w:id="940" w:author="Author">
          <w:pPr/>
        </w:pPrChange>
      </w:pPr>
      <w:r w:rsidRPr="00EB5D6E">
        <w:rPr>
          <w:rFonts w:cs="Narkisim"/>
          <w:highlight w:val="yellow"/>
        </w:rPr>
        <w:t>Romanek,</w:t>
      </w:r>
      <w:r w:rsidRPr="00EB5D6E">
        <w:rPr>
          <w:rFonts w:cs="Narkisim" w:hint="cs"/>
        </w:rPr>
        <w:t xml:space="preserve"> </w:t>
      </w:r>
      <w:r w:rsidR="00A413EE" w:rsidRPr="00EB5D6E">
        <w:rPr>
          <w:rFonts w:cs="Narkisim" w:hint="cs"/>
        </w:rPr>
        <w:t>M</w:t>
      </w:r>
      <w:ins w:id="941" w:author="Author">
        <w:r w:rsidR="005D1DF0">
          <w:rPr>
            <w:rFonts w:cs="Narkisim"/>
          </w:rPr>
          <w:t>.</w:t>
        </w:r>
      </w:ins>
      <w:del w:id="942" w:author="Author">
        <w:r w:rsidR="00A413EE" w:rsidRPr="00EB5D6E" w:rsidDel="005D1DF0">
          <w:rPr>
            <w:rFonts w:cs="Narkisim"/>
          </w:rPr>
          <w:delText>ark</w:delText>
        </w:r>
      </w:del>
      <w:r w:rsidR="00A413EE" w:rsidRPr="00EB5D6E">
        <w:rPr>
          <w:rFonts w:cs="Narkisim"/>
        </w:rPr>
        <w:t xml:space="preserve"> </w:t>
      </w:r>
      <w:r w:rsidR="00A413EE" w:rsidRPr="00EB5D6E">
        <w:rPr>
          <w:rFonts w:cs="Narkisim"/>
          <w:highlight w:val="yellow"/>
        </w:rPr>
        <w:t>(Dir</w:t>
      </w:r>
      <w:ins w:id="943" w:author="Author">
        <w:r w:rsidR="005D1DF0">
          <w:rPr>
            <w:rFonts w:cs="Narkisim"/>
            <w:highlight w:val="yellow"/>
          </w:rPr>
          <w:t>ector</w:t>
        </w:r>
      </w:ins>
      <w:del w:id="944" w:author="Author">
        <w:r w:rsidR="00A413EE" w:rsidRPr="00EB5D6E" w:rsidDel="005D1DF0">
          <w:rPr>
            <w:rFonts w:cs="Narkisim"/>
            <w:highlight w:val="yellow"/>
          </w:rPr>
          <w:delText>.</w:delText>
        </w:r>
      </w:del>
      <w:r w:rsidR="00A413EE" w:rsidRPr="00EB5D6E">
        <w:rPr>
          <w:rFonts w:cs="Narkisim"/>
          <w:highlight w:val="yellow"/>
        </w:rPr>
        <w:t>)</w:t>
      </w:r>
      <w:ins w:id="945" w:author="Author">
        <w:r w:rsidR="005D1DF0">
          <w:rPr>
            <w:rFonts w:cs="Narkisim"/>
            <w:highlight w:val="yellow"/>
          </w:rPr>
          <w:t>.</w:t>
        </w:r>
      </w:ins>
      <w:del w:id="946" w:author="Author">
        <w:r w:rsidR="00A413EE" w:rsidRPr="00EB5D6E" w:rsidDel="005D1DF0">
          <w:rPr>
            <w:rFonts w:cs="Narkisim"/>
            <w:highlight w:val="yellow"/>
          </w:rPr>
          <w:delText>,</w:delText>
        </w:r>
      </w:del>
      <w:r w:rsidR="00A413EE" w:rsidRPr="00EB5D6E">
        <w:rPr>
          <w:rFonts w:cs="Narkisim"/>
          <w:highlight w:val="yellow"/>
        </w:rPr>
        <w:t xml:space="preserve"> </w:t>
      </w:r>
      <w:ins w:id="947" w:author="Author">
        <w:r w:rsidR="005D1DF0">
          <w:rPr>
            <w:rFonts w:cs="Narkisim"/>
            <w:highlight w:val="yellow"/>
          </w:rPr>
          <w:t xml:space="preserve">(2010). </w:t>
        </w:r>
      </w:ins>
      <w:r w:rsidR="00A413EE" w:rsidRPr="00EB5D6E">
        <w:rPr>
          <w:rFonts w:cs="Narkisim"/>
          <w:i/>
          <w:iCs/>
          <w:highlight w:val="yellow"/>
        </w:rPr>
        <w:t xml:space="preserve">Never </w:t>
      </w:r>
      <w:r w:rsidR="005D1DF0" w:rsidRPr="00EB5D6E">
        <w:rPr>
          <w:rFonts w:cs="Narkisim"/>
          <w:i/>
          <w:iCs/>
          <w:highlight w:val="yellow"/>
        </w:rPr>
        <w:t>let me go</w:t>
      </w:r>
      <w:del w:id="948" w:author="Author">
        <w:r w:rsidR="00A413EE" w:rsidRPr="00EB5D6E" w:rsidDel="005D1DF0">
          <w:rPr>
            <w:rFonts w:cs="Narkisim"/>
            <w:highlight w:val="yellow"/>
          </w:rPr>
          <w:delText>, 2001 (Carey Mulligan, Andrew Garfield, Keira Knightly)</w:delText>
        </w:r>
      </w:del>
      <w:ins w:id="949" w:author="Author">
        <w:r w:rsidR="00FF62A7">
          <w:rPr>
            <w:rFonts w:cs="Narkisim"/>
            <w:highlight w:val="yellow"/>
          </w:rPr>
          <w:t xml:space="preserve"> [Film]</w:t>
        </w:r>
        <w:r w:rsidR="005D1DF0">
          <w:rPr>
            <w:rFonts w:cs="Narkisim"/>
            <w:highlight w:val="yellow"/>
          </w:rPr>
          <w:t xml:space="preserve">. </w:t>
        </w:r>
        <w:r w:rsidR="00FF62A7">
          <w:rPr>
            <w:rFonts w:cs="Narkisim"/>
            <w:highlight w:val="yellow"/>
          </w:rPr>
          <w:t>Fox Searchlight Pictures.</w:t>
        </w:r>
      </w:ins>
    </w:p>
    <w:p w14:paraId="08CF4268" w14:textId="0785626B" w:rsidR="00616696" w:rsidRPr="00B63EFD" w:rsidRDefault="00616696" w:rsidP="00B63EFD">
      <w:pPr>
        <w:spacing w:line="240" w:lineRule="auto"/>
        <w:ind w:left="720" w:right="180" w:hanging="720"/>
        <w:jc w:val="both"/>
        <w:rPr>
          <w:rPrChange w:id="950" w:author="Author">
            <w:rPr>
              <w:rFonts w:ascii="David" w:hAnsi="David" w:cs="David"/>
            </w:rPr>
          </w:rPrChange>
        </w:rPr>
        <w:pPrChange w:id="951" w:author="Author">
          <w:pPr>
            <w:spacing w:line="360" w:lineRule="auto"/>
            <w:ind w:left="90" w:right="180"/>
            <w:jc w:val="both"/>
          </w:pPr>
        </w:pPrChange>
      </w:pPr>
      <w:r w:rsidRPr="00EB5D6E">
        <w:rPr>
          <w:rFonts w:cs="Narkisim"/>
        </w:rPr>
        <w:lastRenderedPageBreak/>
        <w:t>Rossini, M</w:t>
      </w:r>
      <w:del w:id="952" w:author="Author">
        <w:r w:rsidRPr="00EB5D6E" w:rsidDel="00A226A9">
          <w:rPr>
            <w:rFonts w:cs="Narkisim"/>
          </w:rPr>
          <w:delText>anuela</w:delText>
        </w:r>
      </w:del>
      <w:r w:rsidRPr="00EB5D6E">
        <w:rPr>
          <w:rFonts w:cs="Narkisim"/>
        </w:rPr>
        <w:t>.</w:t>
      </w:r>
      <w:ins w:id="953" w:author="Author">
        <w:r w:rsidR="00A226A9">
          <w:rPr>
            <w:rFonts w:cs="Narkisim"/>
          </w:rPr>
          <w:t xml:space="preserve"> (2017).</w:t>
        </w:r>
      </w:ins>
      <w:r w:rsidRPr="00EB5D6E">
        <w:rPr>
          <w:rFonts w:cs="Narkisim"/>
        </w:rPr>
        <w:t xml:space="preserve"> </w:t>
      </w:r>
      <w:del w:id="954" w:author="Author">
        <w:r w:rsidRPr="00EB5D6E" w:rsidDel="00A226A9">
          <w:rPr>
            <w:rFonts w:cs="Narkisim" w:hint="cs"/>
            <w:rtl/>
            <w:lang w:val="fr-FR"/>
          </w:rPr>
          <w:delText>״</w:delText>
        </w:r>
      </w:del>
      <w:r w:rsidRPr="00EB5D6E">
        <w:rPr>
          <w:rFonts w:cs="Narkisim"/>
        </w:rPr>
        <w:t>Bodies.</w:t>
      </w:r>
      <w:del w:id="955" w:author="Author">
        <w:r w:rsidRPr="00EB5D6E" w:rsidDel="00A226A9">
          <w:rPr>
            <w:rFonts w:cs="Narkisim" w:hint="cs"/>
            <w:rtl/>
            <w:lang w:val="fr-FR"/>
          </w:rPr>
          <w:delText>״</w:delText>
        </w:r>
      </w:del>
      <w:r w:rsidRPr="00EB5D6E">
        <w:rPr>
          <w:rFonts w:cs="Narkisim"/>
        </w:rPr>
        <w:t xml:space="preserve"> In</w:t>
      </w:r>
      <w:del w:id="956" w:author="Author">
        <w:r w:rsidRPr="00EB5D6E" w:rsidDel="00A226A9">
          <w:rPr>
            <w:rFonts w:cs="Narkisim"/>
          </w:rPr>
          <w:delText> :</w:delText>
        </w:r>
      </w:del>
      <w:ins w:id="957" w:author="Author">
        <w:r w:rsidR="00A226A9">
          <w:rPr>
            <w:rFonts w:cs="Narkisim"/>
          </w:rPr>
          <w:t xml:space="preserve"> B.</w:t>
        </w:r>
      </w:ins>
      <w:del w:id="958" w:author="Author">
        <w:r w:rsidRPr="00EB5D6E" w:rsidDel="00A226A9">
          <w:rPr>
            <w:rFonts w:cs="Narkisim"/>
          </w:rPr>
          <w:delText>Bruce</w:delText>
        </w:r>
      </w:del>
      <w:r w:rsidRPr="00EB5D6E">
        <w:rPr>
          <w:rFonts w:cs="Narkisim"/>
        </w:rPr>
        <w:t xml:space="preserve"> Clarke </w:t>
      </w:r>
      <w:ins w:id="959" w:author="Author">
        <w:r w:rsidR="00A226A9">
          <w:rPr>
            <w:rFonts w:cs="Narkisim"/>
          </w:rPr>
          <w:t>&amp;</w:t>
        </w:r>
      </w:ins>
      <w:del w:id="960" w:author="Author">
        <w:r w:rsidRPr="00EB5D6E" w:rsidDel="00A226A9">
          <w:rPr>
            <w:rFonts w:ascii="David" w:hAnsi="David" w:cs="David"/>
          </w:rPr>
          <w:delText>and</w:delText>
        </w:r>
      </w:del>
      <w:r w:rsidRPr="00EB5D6E">
        <w:rPr>
          <w:rFonts w:ascii="David" w:hAnsi="David" w:cs="David"/>
        </w:rPr>
        <w:t xml:space="preserve"> M</w:t>
      </w:r>
      <w:ins w:id="961" w:author="Author">
        <w:r w:rsidR="00A226A9">
          <w:rPr>
            <w:rFonts w:ascii="David" w:hAnsi="David" w:cs="David"/>
          </w:rPr>
          <w:t>.</w:t>
        </w:r>
      </w:ins>
      <w:del w:id="962" w:author="Author">
        <w:r w:rsidRPr="00EB5D6E" w:rsidDel="00A226A9">
          <w:rPr>
            <w:rFonts w:ascii="David" w:hAnsi="David" w:cs="David"/>
          </w:rPr>
          <w:delText>auela</w:delText>
        </w:r>
      </w:del>
      <w:r w:rsidRPr="00EB5D6E">
        <w:rPr>
          <w:rFonts w:ascii="David" w:hAnsi="David" w:cs="David"/>
        </w:rPr>
        <w:t xml:space="preserve"> </w:t>
      </w:r>
      <w:r w:rsidRPr="00B63EFD">
        <w:rPr>
          <w:rPrChange w:id="963" w:author="Author">
            <w:rPr>
              <w:rFonts w:ascii="David" w:hAnsi="David" w:cs="David"/>
            </w:rPr>
          </w:rPrChange>
        </w:rPr>
        <w:t>Rossini (</w:t>
      </w:r>
      <w:ins w:id="964" w:author="Author">
        <w:r w:rsidR="00A226A9" w:rsidRPr="00B63EFD">
          <w:rPr>
            <w:rPrChange w:id="965" w:author="Author">
              <w:rPr>
                <w:rFonts w:ascii="David" w:hAnsi="David" w:cs="David"/>
              </w:rPr>
            </w:rPrChange>
          </w:rPr>
          <w:t>E</w:t>
        </w:r>
      </w:ins>
      <w:del w:id="966" w:author="Author">
        <w:r w:rsidRPr="00B63EFD" w:rsidDel="00A226A9">
          <w:rPr>
            <w:rPrChange w:id="967" w:author="Author">
              <w:rPr>
                <w:rFonts w:ascii="David" w:hAnsi="David" w:cs="David"/>
              </w:rPr>
            </w:rPrChange>
          </w:rPr>
          <w:delText>e</w:delText>
        </w:r>
      </w:del>
      <w:r w:rsidRPr="00B63EFD">
        <w:rPr>
          <w:rPrChange w:id="968" w:author="Author">
            <w:rPr>
              <w:rFonts w:ascii="David" w:hAnsi="David" w:cs="David"/>
            </w:rPr>
          </w:rPrChange>
        </w:rPr>
        <w:t>ds.)</w:t>
      </w:r>
      <w:ins w:id="969" w:author="Author">
        <w:r w:rsidR="00A226A9">
          <w:t>,</w:t>
        </w:r>
      </w:ins>
      <w:del w:id="970" w:author="Author">
        <w:r w:rsidRPr="00B63EFD" w:rsidDel="00A226A9">
          <w:rPr>
            <w:rPrChange w:id="971" w:author="Author">
              <w:rPr>
                <w:rFonts w:ascii="David" w:hAnsi="David" w:cs="David"/>
              </w:rPr>
            </w:rPrChange>
          </w:rPr>
          <w:delText>.</w:delText>
        </w:r>
      </w:del>
      <w:r w:rsidRPr="00B63EFD">
        <w:rPr>
          <w:rPrChange w:id="972" w:author="Author">
            <w:rPr>
              <w:rFonts w:ascii="David" w:hAnsi="David" w:cs="David"/>
            </w:rPr>
          </w:rPrChange>
        </w:rPr>
        <w:t xml:space="preserve"> </w:t>
      </w:r>
      <w:r w:rsidRPr="00B63EFD">
        <w:rPr>
          <w:i/>
          <w:iCs/>
          <w:rPrChange w:id="973" w:author="Author">
            <w:rPr>
              <w:rFonts w:ascii="David" w:hAnsi="David" w:cs="David"/>
              <w:b/>
              <w:bCs/>
            </w:rPr>
          </w:rPrChange>
        </w:rPr>
        <w:t xml:space="preserve">The Cambridge </w:t>
      </w:r>
      <w:r w:rsidR="00A226A9" w:rsidRPr="00A226A9">
        <w:rPr>
          <w:i/>
          <w:iCs/>
        </w:rPr>
        <w:t>companion to literature and the posthuman</w:t>
      </w:r>
      <w:ins w:id="974" w:author="Author">
        <w:r w:rsidR="00A226A9">
          <w:rPr>
            <w:i/>
            <w:iCs/>
          </w:rPr>
          <w:t xml:space="preserve"> </w:t>
        </w:r>
        <w:r w:rsidR="00A226A9">
          <w:t>(pp. 153–169)</w:t>
        </w:r>
      </w:ins>
      <w:del w:id="975" w:author="Author">
        <w:r w:rsidRPr="00B63EFD" w:rsidDel="00A226A9">
          <w:rPr>
            <w:rPrChange w:id="976" w:author="Author">
              <w:rPr>
                <w:rFonts w:ascii="David" w:hAnsi="David" w:cs="David"/>
              </w:rPr>
            </w:rPrChange>
          </w:rPr>
          <w:delText>.</w:delText>
        </w:r>
      </w:del>
      <w:r w:rsidRPr="00B63EFD">
        <w:rPr>
          <w:rPrChange w:id="977" w:author="Author">
            <w:rPr>
              <w:rFonts w:ascii="David" w:hAnsi="David" w:cs="David"/>
            </w:rPr>
          </w:rPrChange>
        </w:rPr>
        <w:t xml:space="preserve">. </w:t>
      </w:r>
      <w:del w:id="978" w:author="Author">
        <w:r w:rsidRPr="00B63EFD" w:rsidDel="00195059">
          <w:rPr>
            <w:rPrChange w:id="979" w:author="Author">
              <w:rPr>
                <w:rFonts w:ascii="David" w:hAnsi="David" w:cs="David"/>
              </w:rPr>
            </w:rPrChange>
          </w:rPr>
          <w:delText xml:space="preserve">Cambridge, UK: </w:delText>
        </w:r>
      </w:del>
      <w:r w:rsidRPr="00B63EFD">
        <w:rPr>
          <w:rPrChange w:id="980" w:author="Author">
            <w:rPr>
              <w:rFonts w:ascii="David" w:hAnsi="David" w:cs="David"/>
            </w:rPr>
          </w:rPrChange>
        </w:rPr>
        <w:t>Cambridge University Press</w:t>
      </w:r>
      <w:del w:id="981" w:author="Author">
        <w:r w:rsidRPr="00B63EFD" w:rsidDel="00A226A9">
          <w:rPr>
            <w:rPrChange w:id="982" w:author="Author">
              <w:rPr>
                <w:rFonts w:ascii="David" w:hAnsi="David" w:cs="David"/>
              </w:rPr>
            </w:rPrChange>
          </w:rPr>
          <w:delText>, 2017</w:delText>
        </w:r>
        <w:r w:rsidR="008D6566" w:rsidRPr="00B63EFD" w:rsidDel="00A226A9">
          <w:rPr>
            <w:rPrChange w:id="983" w:author="Author">
              <w:rPr>
                <w:rFonts w:ascii="David" w:hAnsi="David" w:cs="David"/>
              </w:rPr>
            </w:rPrChange>
          </w:rPr>
          <w:delText>, pp</w:delText>
        </w:r>
        <w:r w:rsidRPr="00B63EFD" w:rsidDel="00A226A9">
          <w:rPr>
            <w:rPrChange w:id="984" w:author="Author">
              <w:rPr>
                <w:rFonts w:ascii="David" w:hAnsi="David" w:cs="David"/>
              </w:rPr>
            </w:rPrChange>
          </w:rPr>
          <w:delText>.</w:delText>
        </w:r>
        <w:r w:rsidR="008D6566" w:rsidRPr="00B63EFD" w:rsidDel="00A226A9">
          <w:rPr>
            <w:rPrChange w:id="985" w:author="Author">
              <w:rPr>
                <w:rFonts w:ascii="David" w:hAnsi="David" w:cs="David"/>
              </w:rPr>
            </w:rPrChange>
          </w:rPr>
          <w:delText>153-169</w:delText>
        </w:r>
      </w:del>
      <w:r w:rsidR="008D6566" w:rsidRPr="00B63EFD">
        <w:rPr>
          <w:rPrChange w:id="986" w:author="Author">
            <w:rPr>
              <w:rFonts w:ascii="David" w:hAnsi="David" w:cs="David"/>
            </w:rPr>
          </w:rPrChange>
        </w:rPr>
        <w:t>.</w:t>
      </w:r>
    </w:p>
    <w:p w14:paraId="5E42E87A" w14:textId="655E225F" w:rsidR="0012666A" w:rsidRPr="00EB5D6E" w:rsidRDefault="0012666A" w:rsidP="00B63EFD">
      <w:pPr>
        <w:spacing w:line="240" w:lineRule="auto"/>
        <w:ind w:left="720" w:hanging="720"/>
        <w:jc w:val="both"/>
        <w:pPrChange w:id="987" w:author="Author">
          <w:pPr/>
        </w:pPrChange>
      </w:pPr>
      <w:r w:rsidRPr="00EB5D6E">
        <w:t>Sim, W</w:t>
      </w:r>
      <w:del w:id="988" w:author="Author">
        <w:r w:rsidRPr="00EB5D6E" w:rsidDel="00F853BD">
          <w:delText>ai</w:delText>
        </w:r>
      </w:del>
      <w:r w:rsidRPr="00EB5D6E">
        <w:t>-C</w:t>
      </w:r>
      <w:del w:id="989" w:author="Author">
        <w:r w:rsidRPr="00EB5D6E" w:rsidDel="00F853BD">
          <w:delText>hew</w:delText>
        </w:r>
      </w:del>
      <w:r w:rsidR="00D01452">
        <w:t xml:space="preserve">. </w:t>
      </w:r>
      <w:r w:rsidRPr="00B63EFD">
        <w:rPr>
          <w:i/>
          <w:iCs/>
          <w:rPrChange w:id="990" w:author="Author">
            <w:rPr/>
          </w:rPrChange>
        </w:rPr>
        <w:t>Kazuo Ishiguro</w:t>
      </w:r>
      <w:r w:rsidR="00D01452">
        <w:t xml:space="preserve">. </w:t>
      </w:r>
      <w:del w:id="991" w:author="Author">
        <w:r w:rsidRPr="00EB5D6E" w:rsidDel="00195059">
          <w:delText xml:space="preserve">London and New York: </w:delText>
        </w:r>
      </w:del>
      <w:r w:rsidRPr="00EB5D6E">
        <w:t>Routledge, 2010</w:t>
      </w:r>
    </w:p>
    <w:p w14:paraId="492CB39E" w14:textId="34957C0C" w:rsidR="00A413EE" w:rsidRPr="00EB5D6E" w:rsidRDefault="00A413EE" w:rsidP="00B63EFD">
      <w:pPr>
        <w:spacing w:line="240" w:lineRule="auto"/>
        <w:ind w:left="720" w:hanging="720"/>
        <w:jc w:val="both"/>
        <w:pPrChange w:id="992" w:author="Author">
          <w:pPr/>
        </w:pPrChange>
      </w:pPr>
      <w:del w:id="993" w:author="Author">
        <w:r w:rsidRPr="00EB5D6E" w:rsidDel="00F853BD">
          <w:delText xml:space="preserve"> </w:delText>
        </w:r>
      </w:del>
      <w:proofErr w:type="spellStart"/>
      <w:r w:rsidRPr="00EB5D6E">
        <w:t>Vint</w:t>
      </w:r>
      <w:proofErr w:type="spellEnd"/>
      <w:r w:rsidRPr="00EB5D6E">
        <w:t>, S</w:t>
      </w:r>
      <w:del w:id="994" w:author="Author">
        <w:r w:rsidRPr="00EB5D6E" w:rsidDel="00F853BD">
          <w:delText>herryl</w:delText>
        </w:r>
      </w:del>
      <w:r w:rsidRPr="00EB5D6E">
        <w:t xml:space="preserve">. </w:t>
      </w:r>
      <w:ins w:id="995" w:author="Author">
        <w:r w:rsidR="00F853BD">
          <w:t xml:space="preserve">(2014). </w:t>
        </w:r>
      </w:ins>
      <w:r w:rsidRPr="00B63EFD">
        <w:rPr>
          <w:i/>
          <w:iCs/>
          <w:rPrChange w:id="996" w:author="Author">
            <w:rPr>
              <w:b/>
              <w:bCs/>
            </w:rPr>
          </w:rPrChange>
        </w:rPr>
        <w:t xml:space="preserve">Science </w:t>
      </w:r>
      <w:r w:rsidR="00F853BD" w:rsidRPr="00F853BD">
        <w:rPr>
          <w:i/>
          <w:iCs/>
        </w:rPr>
        <w:t>fi</w:t>
      </w:r>
      <w:r w:rsidRPr="00B63EFD">
        <w:rPr>
          <w:i/>
          <w:iCs/>
          <w:rPrChange w:id="997" w:author="Author">
            <w:rPr>
              <w:b/>
              <w:bCs/>
            </w:rPr>
          </w:rPrChange>
        </w:rPr>
        <w:t xml:space="preserve">ction: A </w:t>
      </w:r>
      <w:r w:rsidR="00F853BD" w:rsidRPr="00F853BD">
        <w:rPr>
          <w:i/>
          <w:iCs/>
        </w:rPr>
        <w:t>guide for the perplexed</w:t>
      </w:r>
      <w:r w:rsidRPr="00EB5D6E">
        <w:t xml:space="preserve">. </w:t>
      </w:r>
      <w:del w:id="998" w:author="Author">
        <w:r w:rsidRPr="00EB5D6E" w:rsidDel="006C1419">
          <w:delText xml:space="preserve">London and New York: </w:delText>
        </w:r>
      </w:del>
      <w:r w:rsidRPr="00EB5D6E">
        <w:t>Bloomsbury</w:t>
      </w:r>
      <w:del w:id="999" w:author="Author">
        <w:r w:rsidRPr="00EB5D6E" w:rsidDel="00F853BD">
          <w:delText xml:space="preserve"> 2014</w:delText>
        </w:r>
      </w:del>
      <w:r w:rsidRPr="00EB5D6E">
        <w:t>.</w:t>
      </w:r>
    </w:p>
    <w:p w14:paraId="52F39BB9" w14:textId="0EC068DA" w:rsidR="00A413EE" w:rsidRPr="00EB5D6E" w:rsidRDefault="00A413EE" w:rsidP="00B63EFD">
      <w:pPr>
        <w:spacing w:line="240" w:lineRule="auto"/>
        <w:ind w:left="720" w:hanging="720"/>
        <w:jc w:val="both"/>
        <w:pPrChange w:id="1000" w:author="Author">
          <w:pPr/>
        </w:pPrChange>
      </w:pPr>
      <w:proofErr w:type="spellStart"/>
      <w:r w:rsidRPr="00EB5D6E">
        <w:t>Vorhaus</w:t>
      </w:r>
      <w:proofErr w:type="spellEnd"/>
      <w:r w:rsidRPr="00EB5D6E">
        <w:t>, D</w:t>
      </w:r>
      <w:del w:id="1001" w:author="Author">
        <w:r w:rsidRPr="00EB5D6E" w:rsidDel="00F1429C">
          <w:delText>aniel</w:delText>
        </w:r>
      </w:del>
      <w:r w:rsidRPr="00EB5D6E">
        <w:t xml:space="preserve">. </w:t>
      </w:r>
      <w:ins w:id="1002" w:author="Author">
        <w:r w:rsidR="00F1429C">
          <w:t xml:space="preserve">(2007). </w:t>
        </w:r>
      </w:ins>
      <w:del w:id="1003" w:author="Author">
        <w:r w:rsidR="00D01452" w:rsidDel="00F1429C">
          <w:delText>“</w:delText>
        </w:r>
      </w:del>
      <w:r w:rsidRPr="00EB5D6E">
        <w:t>Review of Kazuo Ishiguro</w:t>
      </w:r>
      <w:ins w:id="1004" w:author="Author">
        <w:r w:rsidR="0048272D">
          <w:t>,</w:t>
        </w:r>
      </w:ins>
      <w:r w:rsidRPr="00EB5D6E">
        <w:t xml:space="preserve"> </w:t>
      </w:r>
      <w:r w:rsidRPr="00EB5D6E">
        <w:rPr>
          <w:i/>
          <w:iCs/>
        </w:rPr>
        <w:t xml:space="preserve">Never </w:t>
      </w:r>
      <w:ins w:id="1005" w:author="Author">
        <w:r w:rsidR="006C1419">
          <w:rPr>
            <w:i/>
            <w:iCs/>
          </w:rPr>
          <w:t>l</w:t>
        </w:r>
      </w:ins>
      <w:del w:id="1006" w:author="Author">
        <w:r w:rsidRPr="00EB5D6E" w:rsidDel="006C1419">
          <w:rPr>
            <w:i/>
            <w:iCs/>
          </w:rPr>
          <w:delText>L</w:delText>
        </w:r>
      </w:del>
      <w:r w:rsidRPr="00EB5D6E">
        <w:rPr>
          <w:i/>
          <w:iCs/>
        </w:rPr>
        <w:t xml:space="preserve">et </w:t>
      </w:r>
      <w:ins w:id="1007" w:author="Author">
        <w:r w:rsidR="006C1419">
          <w:rPr>
            <w:i/>
            <w:iCs/>
          </w:rPr>
          <w:t>m</w:t>
        </w:r>
      </w:ins>
      <w:del w:id="1008" w:author="Author">
        <w:r w:rsidRPr="00EB5D6E" w:rsidDel="006C1419">
          <w:rPr>
            <w:i/>
            <w:iCs/>
          </w:rPr>
          <w:delText>M</w:delText>
        </w:r>
      </w:del>
      <w:r w:rsidRPr="00EB5D6E">
        <w:rPr>
          <w:i/>
          <w:iCs/>
        </w:rPr>
        <w:t xml:space="preserve">e </w:t>
      </w:r>
      <w:ins w:id="1009" w:author="Author">
        <w:r w:rsidR="006C1419">
          <w:rPr>
            <w:i/>
            <w:iCs/>
          </w:rPr>
          <w:t>g</w:t>
        </w:r>
      </w:ins>
      <w:del w:id="1010" w:author="Author">
        <w:r w:rsidRPr="00EB5D6E" w:rsidDel="006C1419">
          <w:rPr>
            <w:i/>
            <w:iCs/>
          </w:rPr>
          <w:delText>G</w:delText>
        </w:r>
      </w:del>
      <w:r w:rsidRPr="00EB5D6E">
        <w:rPr>
          <w:i/>
          <w:iCs/>
        </w:rPr>
        <w:t>o</w:t>
      </w:r>
      <w:r w:rsidRPr="00EB5D6E">
        <w:t>.</w:t>
      </w:r>
      <w:del w:id="1011" w:author="Author">
        <w:r w:rsidR="00D01452" w:rsidDel="00F1429C">
          <w:delText>”</w:delText>
        </w:r>
      </w:del>
      <w:r w:rsidRPr="00EB5D6E">
        <w:t xml:space="preserve"> </w:t>
      </w:r>
      <w:del w:id="1012" w:author="Author">
        <w:r w:rsidRPr="00EB5D6E" w:rsidDel="00F1429C">
          <w:delText xml:space="preserve"> </w:delText>
        </w:r>
      </w:del>
      <w:ins w:id="1013" w:author="Author">
        <w:r w:rsidR="0048272D">
          <w:rPr>
            <w:i/>
            <w:iCs/>
          </w:rPr>
          <w:t>The American Journal of Bioethics</w:t>
        </w:r>
      </w:ins>
      <w:del w:id="1014" w:author="Author">
        <w:r w:rsidRPr="00B63EFD" w:rsidDel="0048272D">
          <w:rPr>
            <w:i/>
            <w:iCs/>
            <w:rPrChange w:id="1015" w:author="Author">
              <w:rPr>
                <w:b/>
                <w:bCs/>
              </w:rPr>
            </w:rPrChange>
          </w:rPr>
          <w:delText>Harvard Law School</w:delText>
        </w:r>
      </w:del>
      <w:ins w:id="1016" w:author="Author">
        <w:r w:rsidR="0048272D" w:rsidRPr="00B63EFD">
          <w:rPr>
            <w:i/>
            <w:iCs/>
            <w:rPrChange w:id="1017" w:author="Author">
              <w:rPr/>
            </w:rPrChange>
          </w:rPr>
          <w:t>, 7</w:t>
        </w:r>
        <w:r w:rsidR="0048272D">
          <w:t>(2)</w:t>
        </w:r>
      </w:ins>
      <w:r w:rsidRPr="00EB5D6E">
        <w:t>,</w:t>
      </w:r>
      <w:del w:id="1018" w:author="Author">
        <w:r w:rsidRPr="00EB5D6E" w:rsidDel="0048272D">
          <w:delText xml:space="preserve"> February, Volume 7.2, 2007, pp.</w:delText>
        </w:r>
      </w:del>
      <w:r w:rsidRPr="00EB5D6E">
        <w:t xml:space="preserve"> 99</w:t>
      </w:r>
      <w:ins w:id="1019" w:author="Author">
        <w:r w:rsidR="0048272D">
          <w:t>–</w:t>
        </w:r>
      </w:ins>
      <w:del w:id="1020" w:author="Author">
        <w:r w:rsidRPr="00EB5D6E" w:rsidDel="0048272D">
          <w:delText>-</w:delText>
        </w:r>
      </w:del>
      <w:r w:rsidRPr="00EB5D6E">
        <w:t>100.</w:t>
      </w:r>
    </w:p>
    <w:p w14:paraId="25C9C78C" w14:textId="1FDA075A" w:rsidR="00C72A70" w:rsidRPr="00EB5D6E" w:rsidRDefault="00C72A70" w:rsidP="00B63EFD">
      <w:pPr>
        <w:spacing w:line="240" w:lineRule="auto"/>
        <w:ind w:left="720" w:hanging="720"/>
        <w:jc w:val="both"/>
        <w:pPrChange w:id="1021" w:author="Author">
          <w:pPr/>
        </w:pPrChange>
      </w:pPr>
      <w:r w:rsidRPr="00EB5D6E">
        <w:t>Yamashiro, K</w:t>
      </w:r>
      <w:del w:id="1022" w:author="Author">
        <w:r w:rsidRPr="00EB5D6E" w:rsidDel="0048272D">
          <w:delText>oji</w:delText>
        </w:r>
      </w:del>
      <w:r w:rsidRPr="00EB5D6E">
        <w:t xml:space="preserve">. </w:t>
      </w:r>
      <w:ins w:id="1023" w:author="Author">
        <w:r w:rsidR="0048272D">
          <w:t xml:space="preserve">(2016). </w:t>
        </w:r>
      </w:ins>
      <w:del w:id="1024" w:author="Author">
        <w:r w:rsidR="00D01452" w:rsidDel="0048272D">
          <w:delText>“</w:delText>
        </w:r>
      </w:del>
      <w:r w:rsidR="00516BE3" w:rsidRPr="00EB5D6E">
        <w:t>The Golem, cybernetics and the death of humanity</w:t>
      </w:r>
      <w:del w:id="1025" w:author="Author">
        <w:r w:rsidR="00D01452" w:rsidDel="0048272D">
          <w:delText>”</w:delText>
        </w:r>
      </w:del>
      <w:r w:rsidR="00516BE3" w:rsidRPr="00EB5D6E">
        <w:t>. In</w:t>
      </w:r>
      <w:del w:id="1026" w:author="Author">
        <w:r w:rsidR="00516BE3" w:rsidRPr="00EB5D6E" w:rsidDel="0048272D">
          <w:delText>:</w:delText>
        </w:r>
      </w:del>
      <w:r w:rsidR="00516BE3" w:rsidRPr="00EB5D6E">
        <w:t xml:space="preserve"> </w:t>
      </w:r>
      <w:ins w:id="1027" w:author="Author">
        <w:r w:rsidR="0048272D">
          <w:t xml:space="preserve">Y. </w:t>
        </w:r>
      </w:ins>
      <w:proofErr w:type="spellStart"/>
      <w:r w:rsidR="00516BE3" w:rsidRPr="00EB5D6E">
        <w:t>Ataria</w:t>
      </w:r>
      <w:proofErr w:type="spellEnd"/>
      <w:ins w:id="1028" w:author="Author">
        <w:r w:rsidR="0048272D">
          <w:t xml:space="preserve"> &amp;</w:t>
        </w:r>
      </w:ins>
      <w:del w:id="1029" w:author="Author">
        <w:r w:rsidR="00516BE3" w:rsidRPr="00EB5D6E" w:rsidDel="0048272D">
          <w:delText>, Yochai</w:delText>
        </w:r>
      </w:del>
      <w:r w:rsidR="00516BE3" w:rsidRPr="00EB5D6E">
        <w:t xml:space="preserve"> and A</w:t>
      </w:r>
      <w:ins w:id="1030" w:author="Author">
        <w:r w:rsidR="0048272D">
          <w:t>.</w:t>
        </w:r>
      </w:ins>
      <w:del w:id="1031" w:author="Author">
        <w:r w:rsidR="00516BE3" w:rsidRPr="00EB5D6E" w:rsidDel="0048272D">
          <w:delText>michai</w:delText>
        </w:r>
      </w:del>
      <w:r w:rsidR="00516BE3" w:rsidRPr="00EB5D6E">
        <w:t xml:space="preserve"> Shalev (Eds.), </w:t>
      </w:r>
      <w:r w:rsidR="00516BE3" w:rsidRPr="00B63EFD">
        <w:rPr>
          <w:i/>
          <w:iCs/>
          <w:rPrChange w:id="1032" w:author="Author">
            <w:rPr/>
          </w:rPrChange>
        </w:rPr>
        <w:t xml:space="preserve">The </w:t>
      </w:r>
      <w:r w:rsidR="0048272D" w:rsidRPr="0048272D">
        <w:rPr>
          <w:i/>
          <w:iCs/>
        </w:rPr>
        <w:t>posthuman era</w:t>
      </w:r>
      <w:r w:rsidR="00516BE3" w:rsidRPr="00B63EFD">
        <w:rPr>
          <w:i/>
          <w:iCs/>
          <w:rPrChange w:id="1033" w:author="Author">
            <w:rPr/>
          </w:rPrChange>
        </w:rPr>
        <w:t xml:space="preserve">: From </w:t>
      </w:r>
      <w:r w:rsidR="0048272D" w:rsidRPr="0048272D">
        <w:rPr>
          <w:i/>
          <w:iCs/>
        </w:rPr>
        <w:t>fantasy to eternal life to existential panic</w:t>
      </w:r>
      <w:ins w:id="1034" w:author="Author">
        <w:r w:rsidR="0048272D">
          <w:rPr>
            <w:i/>
            <w:iCs/>
          </w:rPr>
          <w:t xml:space="preserve"> </w:t>
        </w:r>
        <w:r w:rsidR="006C1419" w:rsidRPr="00EB5D6E">
          <w:t>[</w:t>
        </w:r>
        <w:r w:rsidR="006C1419">
          <w:t xml:space="preserve">in </w:t>
        </w:r>
        <w:r w:rsidR="006C1419" w:rsidRPr="00EB5D6E">
          <w:t>Hebrew]</w:t>
        </w:r>
        <w:r w:rsidR="006C1419">
          <w:t xml:space="preserve"> </w:t>
        </w:r>
        <w:r w:rsidR="0048272D">
          <w:t>(pp. 77–90)</w:t>
        </w:r>
      </w:ins>
      <w:r w:rsidR="00516BE3" w:rsidRPr="00EB5D6E">
        <w:t xml:space="preserve">. </w:t>
      </w:r>
      <w:del w:id="1035" w:author="Author">
        <w:r w:rsidR="00516BE3" w:rsidRPr="00EB5D6E" w:rsidDel="006C1419">
          <w:delText xml:space="preserve">Haifa: </w:delText>
        </w:r>
      </w:del>
      <w:proofErr w:type="spellStart"/>
      <w:r w:rsidR="00516BE3" w:rsidRPr="00EB5D6E">
        <w:t>Pardes</w:t>
      </w:r>
      <w:proofErr w:type="spellEnd"/>
      <w:del w:id="1036" w:author="Author">
        <w:r w:rsidR="00516BE3" w:rsidRPr="00EB5D6E" w:rsidDel="0048272D">
          <w:delText>, 2016, pp. 77-90</w:delText>
        </w:r>
        <w:r w:rsidR="00516BE3" w:rsidRPr="00EB5D6E" w:rsidDel="006C1419">
          <w:delText xml:space="preserve"> [Hebrew]</w:delText>
        </w:r>
      </w:del>
      <w:r w:rsidR="00516BE3" w:rsidRPr="00EB5D6E">
        <w:t>.</w:t>
      </w:r>
    </w:p>
    <w:p w14:paraId="15C70E8B" w14:textId="1085B773" w:rsidR="00FE7E24" w:rsidRPr="00EB5D6E" w:rsidRDefault="00FE7E24" w:rsidP="003E78C6">
      <w:pPr>
        <w:spacing w:line="240" w:lineRule="auto"/>
        <w:jc w:val="both"/>
      </w:pPr>
    </w:p>
    <w:p w14:paraId="24301AD6" w14:textId="77777777" w:rsidR="002B530F" w:rsidRPr="00EB5D6E" w:rsidRDefault="002B530F" w:rsidP="003E78C6">
      <w:pPr>
        <w:bidi/>
        <w:spacing w:line="240" w:lineRule="auto"/>
        <w:jc w:val="both"/>
        <w:rPr>
          <w:color w:val="000000" w:themeColor="text1"/>
          <w:rtl/>
        </w:rPr>
      </w:pPr>
    </w:p>
    <w:sectPr w:rsidR="002B530F" w:rsidRPr="00EB5D6E">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5E56F053" w14:textId="135079AF" w:rsidR="009A75B0" w:rsidRDefault="009A75B0">
      <w:pPr>
        <w:pStyle w:val="CommentText"/>
      </w:pPr>
      <w:r>
        <w:rPr>
          <w:rStyle w:val="CommentReference"/>
        </w:rPr>
        <w:annotationRef/>
      </w:r>
      <w:r>
        <w:t xml:space="preserve">AU: The journal’s guidelines say that titles should be 12 words maximum. This is 13. I </w:t>
      </w:r>
      <w:proofErr w:type="gramStart"/>
      <w:r>
        <w:t>don’t</w:t>
      </w:r>
      <w:proofErr w:type="gramEnd"/>
      <w:r>
        <w:t xml:space="preserve"> know how strict they’ll be. Maybe delete Kazuo? Otherwise </w:t>
      </w:r>
      <w:proofErr w:type="gramStart"/>
      <w:r>
        <w:t>I’d</w:t>
      </w:r>
      <w:proofErr w:type="gramEnd"/>
      <w:r>
        <w:t xml:space="preserve"> suggest deleting an occurrence of “and,” but that would disrupt the parallel structure. </w:t>
      </w:r>
    </w:p>
  </w:comment>
  <w:comment w:id="13" w:author="Author" w:initials="A">
    <w:p w14:paraId="7261DD62" w14:textId="7970561E" w:rsidR="009963D1" w:rsidRDefault="009963D1">
      <w:pPr>
        <w:pStyle w:val="CommentText"/>
      </w:pPr>
      <w:r>
        <w:rPr>
          <w:rStyle w:val="CommentReference"/>
        </w:rPr>
        <w:annotationRef/>
      </w:r>
      <w:r>
        <w:t xml:space="preserve">AU: Please </w:t>
      </w:r>
      <w:r w:rsidR="00BF3F2D">
        <w:t xml:space="preserve">advise: do you mean this or </w:t>
      </w:r>
      <w:r>
        <w:t>novel in the sense of new</w:t>
      </w:r>
      <w:r w:rsidR="00BF3F2D">
        <w:t>?</w:t>
      </w:r>
      <w:r w:rsidR="006500DF">
        <w:t xml:space="preserve"> If that latter, reject the change.</w:t>
      </w:r>
    </w:p>
  </w:comment>
  <w:comment w:id="20" w:author="Author" w:initials="A">
    <w:p w14:paraId="71A23FDB" w14:textId="30ABD9FB" w:rsidR="00D01452" w:rsidRDefault="00D01452">
      <w:pPr>
        <w:pStyle w:val="CommentText"/>
      </w:pPr>
      <w:r>
        <w:rPr>
          <w:rStyle w:val="CommentReference"/>
        </w:rPr>
        <w:annotationRef/>
      </w:r>
      <w:r w:rsidR="00B6400A">
        <w:t xml:space="preserve">AU: </w:t>
      </w:r>
      <w:r>
        <w:t>In this footnote, why is there an ellipsis? Is the footnote a quote? If so, please insert quotation marks where required.</w:t>
      </w:r>
    </w:p>
  </w:comment>
  <w:comment w:id="31" w:author="Author" w:initials="A">
    <w:p w14:paraId="67828E2F" w14:textId="267A8F68" w:rsidR="000C325F" w:rsidRDefault="000C325F">
      <w:pPr>
        <w:pStyle w:val="CommentText"/>
      </w:pPr>
      <w:r>
        <w:rPr>
          <w:rStyle w:val="CommentReference"/>
        </w:rPr>
        <w:annotationRef/>
      </w:r>
      <w:r w:rsidR="00B6400A">
        <w:t xml:space="preserve">AU: </w:t>
      </w:r>
      <w:r>
        <w:t>In the footnote, was “that” after “infrastructure” mistakenly left there or did something after it get deleted?</w:t>
      </w:r>
    </w:p>
  </w:comment>
  <w:comment w:id="95" w:author="Author" w:initials="A">
    <w:p w14:paraId="124A2D46" w14:textId="140092E5" w:rsidR="000C325F" w:rsidRDefault="00B6400A" w:rsidP="009A6EB7">
      <w:pPr>
        <w:pStyle w:val="CommentText"/>
        <w:jc w:val="both"/>
      </w:pPr>
      <w:r>
        <w:t xml:space="preserve">AU: </w:t>
      </w:r>
      <w:r w:rsidR="000C325F">
        <w:rPr>
          <w:rStyle w:val="CommentReference"/>
        </w:rPr>
        <w:annotationRef/>
      </w:r>
      <w:r w:rsidR="000C325F">
        <w:t xml:space="preserve">Please confirm this punctuation. I was trying to draw a distinction between the two significations. </w:t>
      </w:r>
    </w:p>
  </w:comment>
  <w:comment w:id="151" w:author="Author" w:initials="A">
    <w:p w14:paraId="272C1933" w14:textId="74820FB7" w:rsidR="006E3BE0" w:rsidRDefault="006E3BE0">
      <w:pPr>
        <w:pStyle w:val="CommentText"/>
      </w:pPr>
      <w:r>
        <w:rPr>
          <w:rStyle w:val="CommentReference"/>
        </w:rPr>
        <w:annotationRef/>
      </w:r>
      <w:r>
        <w:t>AU: Is something missing? Please confirm that this addition expresses your meaning.</w:t>
      </w:r>
    </w:p>
  </w:comment>
  <w:comment w:id="156" w:author="Author" w:initials="A">
    <w:p w14:paraId="7543803F" w14:textId="43AAF51F" w:rsidR="006E3BE0" w:rsidRDefault="006E3BE0">
      <w:pPr>
        <w:pStyle w:val="CommentText"/>
      </w:pPr>
      <w:r>
        <w:rPr>
          <w:rStyle w:val="CommentReference"/>
        </w:rPr>
        <w:annotationRef/>
      </w:r>
      <w:r>
        <w:t>AU: Please check the end of this note. Some text seems to have dropped off.</w:t>
      </w:r>
    </w:p>
  </w:comment>
  <w:comment w:id="271" w:author="Author" w:initials="A">
    <w:p w14:paraId="1176B919" w14:textId="239F8D17" w:rsidR="00A8010E" w:rsidRDefault="00A8010E">
      <w:pPr>
        <w:pStyle w:val="CommentText"/>
      </w:pPr>
      <w:r>
        <w:rPr>
          <w:rStyle w:val="CommentReference"/>
        </w:rPr>
        <w:annotationRef/>
      </w:r>
      <w:r>
        <w:t>This is the punctuation in the paperback edition I have.</w:t>
      </w:r>
    </w:p>
  </w:comment>
  <w:comment w:id="409" w:author="Author" w:initials="A">
    <w:p w14:paraId="57E18AEB" w14:textId="7052D574" w:rsidR="00E04173" w:rsidRDefault="00E04173">
      <w:pPr>
        <w:pStyle w:val="CommentText"/>
      </w:pPr>
      <w:r>
        <w:rPr>
          <w:rStyle w:val="CommentReference"/>
        </w:rPr>
        <w:annotationRef/>
      </w:r>
      <w:r>
        <w:t>AU: Please insert the year of publication</w:t>
      </w:r>
      <w:r w:rsidR="00317929">
        <w:t xml:space="preserve"> and the publisher (per APA style you do not need to specify the Kindle edition)</w:t>
      </w:r>
      <w:r>
        <w:t xml:space="preserve">. I </w:t>
      </w:r>
      <w:r w:rsidR="00953449">
        <w:t>am unable to locate this book.</w:t>
      </w:r>
    </w:p>
  </w:comment>
  <w:comment w:id="834" w:author="Author" w:initials="A">
    <w:p w14:paraId="43F41D8D" w14:textId="4184278C" w:rsidR="00341016" w:rsidRDefault="00341016">
      <w:pPr>
        <w:pStyle w:val="CommentText"/>
      </w:pPr>
      <w:r>
        <w:rPr>
          <w:rStyle w:val="CommentReference"/>
        </w:rPr>
        <w:annotationRef/>
      </w:r>
      <w:r>
        <w:t>AU: Please provide missing information.</w:t>
      </w:r>
    </w:p>
  </w:comment>
  <w:comment w:id="838" w:author="Author" w:initials="A">
    <w:p w14:paraId="3E84374A" w14:textId="505F0823" w:rsidR="00341016" w:rsidRDefault="00341016">
      <w:pPr>
        <w:pStyle w:val="CommentText"/>
      </w:pPr>
      <w:r>
        <w:rPr>
          <w:rStyle w:val="CommentReference"/>
        </w:rPr>
        <w:annotationRef/>
      </w:r>
      <w:r>
        <w:t>AU: Please provide missing information (chapter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56F053" w15:done="0"/>
  <w15:commentEx w15:paraId="7261DD62" w15:done="0"/>
  <w15:commentEx w15:paraId="71A23FDB" w15:done="0"/>
  <w15:commentEx w15:paraId="67828E2F" w15:done="0"/>
  <w15:commentEx w15:paraId="124A2D46" w15:done="0"/>
  <w15:commentEx w15:paraId="272C1933" w15:done="0"/>
  <w15:commentEx w15:paraId="7543803F" w15:done="0"/>
  <w15:commentEx w15:paraId="1176B919" w15:done="0"/>
  <w15:commentEx w15:paraId="57E18AEB" w15:done="0"/>
  <w15:commentEx w15:paraId="43F41D8D" w15:done="0"/>
  <w15:commentEx w15:paraId="3E8437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56F053" w16cid:durableId="2252E405"/>
  <w16cid:commentId w16cid:paraId="7261DD62" w16cid:durableId="22552D36"/>
  <w16cid:commentId w16cid:paraId="71A23FDB" w16cid:durableId="223F0DCC"/>
  <w16cid:commentId w16cid:paraId="67828E2F" w16cid:durableId="223F0E4E"/>
  <w16cid:commentId w16cid:paraId="124A2D46" w16cid:durableId="223F0FE8"/>
  <w16cid:commentId w16cid:paraId="272C1933" w16cid:durableId="22553393"/>
  <w16cid:commentId w16cid:paraId="7543803F" w16cid:durableId="225533A1"/>
  <w16cid:commentId w16cid:paraId="1176B919" w16cid:durableId="22553882"/>
  <w16cid:commentId w16cid:paraId="57E18AEB" w16cid:durableId="22404A1A"/>
  <w16cid:commentId w16cid:paraId="43F41D8D" w16cid:durableId="22554F37"/>
  <w16cid:commentId w16cid:paraId="3E84374A" w16cid:durableId="22554F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8820C" w14:textId="77777777" w:rsidR="00580362" w:rsidRDefault="00580362" w:rsidP="00F30768">
      <w:pPr>
        <w:spacing w:line="240" w:lineRule="auto"/>
      </w:pPr>
      <w:r>
        <w:separator/>
      </w:r>
    </w:p>
  </w:endnote>
  <w:endnote w:type="continuationSeparator" w:id="0">
    <w:p w14:paraId="0D132712" w14:textId="77777777" w:rsidR="00580362" w:rsidRDefault="00580362" w:rsidP="00F30768">
      <w:pPr>
        <w:spacing w:line="240" w:lineRule="auto"/>
      </w:pPr>
      <w:r>
        <w:continuationSeparator/>
      </w:r>
    </w:p>
  </w:endnote>
  <w:endnote w:type="continuationNotice" w:id="1">
    <w:p w14:paraId="3C081C52" w14:textId="77777777" w:rsidR="00580362" w:rsidRDefault="005803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1916859"/>
      <w:docPartObj>
        <w:docPartGallery w:val="Page Numbers (Bottom of Page)"/>
        <w:docPartUnique/>
      </w:docPartObj>
    </w:sdtPr>
    <w:sdtEndPr>
      <w:rPr>
        <w:noProof/>
      </w:rPr>
    </w:sdtEndPr>
    <w:sdtContent>
      <w:p w14:paraId="3925F728" w14:textId="6E9A5225" w:rsidR="00D1349B" w:rsidRDefault="00D1349B">
        <w:pPr>
          <w:pStyle w:val="Footer"/>
          <w:jc w:val="right"/>
        </w:pPr>
        <w:del w:id="1037" w:author="Author">
          <w:r w:rsidDel="001B7721">
            <w:fldChar w:fldCharType="begin"/>
          </w:r>
          <w:r w:rsidDel="001B7721">
            <w:delInstrText xml:space="preserve"> PAGE   \* MERGEFORMAT </w:delInstrText>
          </w:r>
          <w:r w:rsidDel="001B7721">
            <w:fldChar w:fldCharType="separate"/>
          </w:r>
          <w:r w:rsidR="005122C8" w:rsidDel="001B7721">
            <w:rPr>
              <w:noProof/>
            </w:rPr>
            <w:delText>3</w:delText>
          </w:r>
          <w:r w:rsidDel="001B7721">
            <w:rPr>
              <w:noProof/>
            </w:rPr>
            <w:fldChar w:fldCharType="end"/>
          </w:r>
        </w:del>
      </w:p>
    </w:sdtContent>
  </w:sdt>
  <w:p w14:paraId="2D1FDBC3" w14:textId="77777777" w:rsidR="00D1349B" w:rsidRDefault="00D1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EBC41" w14:textId="77777777" w:rsidR="00580362" w:rsidRDefault="00580362" w:rsidP="00F30768">
      <w:pPr>
        <w:spacing w:line="240" w:lineRule="auto"/>
      </w:pPr>
      <w:r>
        <w:separator/>
      </w:r>
    </w:p>
  </w:footnote>
  <w:footnote w:type="continuationSeparator" w:id="0">
    <w:p w14:paraId="6C7552A4" w14:textId="77777777" w:rsidR="00580362" w:rsidRDefault="00580362" w:rsidP="00F30768">
      <w:pPr>
        <w:spacing w:line="240" w:lineRule="auto"/>
      </w:pPr>
      <w:r>
        <w:continuationSeparator/>
      </w:r>
    </w:p>
  </w:footnote>
  <w:footnote w:type="continuationNotice" w:id="1">
    <w:p w14:paraId="7FB7CE7C" w14:textId="77777777" w:rsidR="00580362" w:rsidRDefault="00580362">
      <w:pPr>
        <w:spacing w:line="240" w:lineRule="auto"/>
      </w:pPr>
    </w:p>
  </w:footnote>
  <w:footnote w:id="2">
    <w:p w14:paraId="39BB5289" w14:textId="1102C90B" w:rsidR="00F265C2" w:rsidRDefault="00F265C2" w:rsidP="009A6EB7">
      <w:pPr>
        <w:pStyle w:val="FootnoteText"/>
        <w:jc w:val="both"/>
      </w:pPr>
      <w:r>
        <w:rPr>
          <w:rStyle w:val="FootnoteReference"/>
        </w:rPr>
        <w:footnoteRef/>
      </w:r>
      <w:r>
        <w:t xml:space="preserve"> </w:t>
      </w:r>
      <w:r w:rsidRPr="004976CE">
        <w:rPr>
          <w:color w:val="000000" w:themeColor="text1"/>
        </w:rPr>
        <w:t xml:space="preserve">See </w:t>
      </w:r>
      <w:proofErr w:type="spellStart"/>
      <w:r w:rsidRPr="004976CE">
        <w:rPr>
          <w:color w:val="000000" w:themeColor="text1"/>
        </w:rPr>
        <w:t>Herbrechter</w:t>
      </w:r>
      <w:proofErr w:type="spellEnd"/>
      <w:r w:rsidRPr="004976CE">
        <w:rPr>
          <w:color w:val="000000" w:themeColor="text1"/>
        </w:rPr>
        <w:t xml:space="preserve"> (</w:t>
      </w:r>
      <w:r w:rsidR="0001086A">
        <w:rPr>
          <w:color w:val="000000" w:themeColor="text1"/>
        </w:rPr>
        <w:t>2013, pp.</w:t>
      </w:r>
      <w:r w:rsidRPr="0001086A">
        <w:rPr>
          <w:color w:val="000000" w:themeColor="text1"/>
        </w:rPr>
        <w:t>113–135</w:t>
      </w:r>
      <w:r w:rsidRPr="004976CE">
        <w:rPr>
          <w:color w:val="000000" w:themeColor="text1"/>
        </w:rPr>
        <w:t>)</w:t>
      </w:r>
      <w:ins w:id="21" w:author="Author">
        <w:r w:rsidR="00D01452">
          <w:rPr>
            <w:color w:val="000000" w:themeColor="text1"/>
          </w:rPr>
          <w:t>,</w:t>
        </w:r>
      </w:ins>
      <w:r w:rsidRPr="004976CE">
        <w:rPr>
          <w:color w:val="000000" w:themeColor="text1"/>
        </w:rPr>
        <w:t xml:space="preserve"> who summarizes the </w:t>
      </w:r>
      <w:r w:rsidR="00420039">
        <w:rPr>
          <w:color w:val="000000" w:themeColor="text1"/>
        </w:rPr>
        <w:t>debate</w:t>
      </w:r>
      <w:r w:rsidRPr="004976CE">
        <w:rPr>
          <w:color w:val="000000" w:themeColor="text1"/>
        </w:rPr>
        <w:t xml:space="preserve"> over the cloning technique based on research on embryonic stem cells. This is a hypothetical dispute given that human cloning has never been exercised and that supervision over research on cloning is strict considering the ethical issues involved. Those who advocate for cloning state that it will battle infertility, enable a wider range of options for singles, such as giving birth to a substitute for a dead child, giv</w:t>
      </w:r>
      <w:ins w:id="22" w:author="Author">
        <w:r w:rsidR="00D01452">
          <w:rPr>
            <w:color w:val="000000" w:themeColor="text1"/>
          </w:rPr>
          <w:t>ing</w:t>
        </w:r>
      </w:ins>
      <w:del w:id="23" w:author="Author">
        <w:r w:rsidRPr="004976CE" w:rsidDel="00D01452">
          <w:rPr>
            <w:color w:val="000000" w:themeColor="text1"/>
          </w:rPr>
          <w:delText>e</w:delText>
        </w:r>
      </w:del>
      <w:r w:rsidRPr="004976CE">
        <w:rPr>
          <w:color w:val="000000" w:themeColor="text1"/>
        </w:rPr>
        <w:t xml:space="preserve"> birth to an organ-donor child, </w:t>
      </w:r>
      <w:ins w:id="24" w:author="Author">
        <w:r w:rsidR="00D01452">
          <w:rPr>
            <w:color w:val="000000" w:themeColor="text1"/>
          </w:rPr>
          <w:t xml:space="preserve">and </w:t>
        </w:r>
      </w:ins>
      <w:r w:rsidRPr="004976CE">
        <w:rPr>
          <w:color w:val="000000" w:themeColor="text1"/>
        </w:rPr>
        <w:t>reproduction for those who cannot bring children into the world (homosexuals). Arguments against cloning include concerns regarding the individuality and unique identity of human clones, its negative impact on the family structure, the objectification of humans, and a new</w:t>
      </w:r>
      <w:del w:id="25" w:author="Author">
        <w:r w:rsidRPr="004976CE" w:rsidDel="00311EA8">
          <w:rPr>
            <w:color w:val="000000" w:themeColor="text1"/>
          </w:rPr>
          <w:delText xml:space="preserve"> </w:delText>
        </w:r>
      </w:del>
      <w:ins w:id="26" w:author="Author">
        <w:r w:rsidR="00D01452">
          <w:rPr>
            <w:color w:val="000000" w:themeColor="text1"/>
          </w:rPr>
          <w:t>.</w:t>
        </w:r>
        <w:del w:id="27" w:author="Author">
          <w:r w:rsidR="00D01452" w:rsidDel="00311EA8">
            <w:rPr>
              <w:color w:val="000000" w:themeColor="text1"/>
            </w:rPr>
            <w:delText xml:space="preserve"> </w:delText>
          </w:r>
        </w:del>
        <w:r w:rsidR="00D01452">
          <w:rPr>
            <w:color w:val="000000" w:themeColor="text1"/>
          </w:rPr>
          <w:t>.</w:t>
        </w:r>
        <w:del w:id="28" w:author="Author">
          <w:r w:rsidR="00D01452" w:rsidDel="00311EA8">
            <w:rPr>
              <w:color w:val="000000" w:themeColor="text1"/>
            </w:rPr>
            <w:delText xml:space="preserve"> </w:delText>
          </w:r>
        </w:del>
        <w:r w:rsidR="00D01452">
          <w:rPr>
            <w:color w:val="000000" w:themeColor="text1"/>
          </w:rPr>
          <w:t>.</w:t>
        </w:r>
      </w:ins>
      <w:del w:id="29" w:author="Author">
        <w:r w:rsidRPr="004976CE" w:rsidDel="00D01452">
          <w:rPr>
            <w:color w:val="000000" w:themeColor="text1"/>
          </w:rPr>
          <w:delText>...</w:delText>
        </w:r>
      </w:del>
      <w:r w:rsidRPr="004976CE">
        <w:rPr>
          <w:color w:val="000000" w:themeColor="text1"/>
        </w:rPr>
        <w:t xml:space="preserve"> genetics. Currently, there is a consensus against human cloning for reproductive purposes given </w:t>
      </w:r>
      <w:del w:id="30" w:author="Author">
        <w:r w:rsidRPr="004976CE" w:rsidDel="00BF3F2D">
          <w:rPr>
            <w:color w:val="000000" w:themeColor="text1"/>
          </w:rPr>
          <w:delText xml:space="preserve">the fact </w:delText>
        </w:r>
      </w:del>
      <w:r w:rsidRPr="004976CE">
        <w:rPr>
          <w:color w:val="000000" w:themeColor="text1"/>
        </w:rPr>
        <w:t>that it is unethical and dangerous.</w:t>
      </w:r>
    </w:p>
  </w:footnote>
  <w:footnote w:id="3">
    <w:p w14:paraId="7DCEFCFF" w14:textId="3A7099B1" w:rsidR="001104E2" w:rsidRDefault="001104E2" w:rsidP="009A6EB7">
      <w:pPr>
        <w:pStyle w:val="FootnoteText"/>
        <w:jc w:val="both"/>
      </w:pPr>
      <w:r>
        <w:rPr>
          <w:rStyle w:val="FootnoteReference"/>
        </w:rPr>
        <w:footnoteRef/>
      </w:r>
      <w:r>
        <w:t xml:space="preserve"> The </w:t>
      </w:r>
      <w:ins w:id="32" w:author="Author">
        <w:r w:rsidR="00BF3F2D">
          <w:t xml:space="preserve">2010 </w:t>
        </w:r>
      </w:ins>
      <w:r>
        <w:t>film</w:t>
      </w:r>
      <w:del w:id="33" w:author="Author">
        <w:r w:rsidDel="00D01452">
          <w:delText>ic</w:delText>
        </w:r>
      </w:del>
      <w:r>
        <w:t xml:space="preserve"> adaptation of the novel</w:t>
      </w:r>
      <w:ins w:id="34" w:author="Author">
        <w:r w:rsidR="00BF3F2D">
          <w:t>,</w:t>
        </w:r>
      </w:ins>
      <w:r>
        <w:t xml:space="preserve"> </w:t>
      </w:r>
      <w:ins w:id="35" w:author="Author">
        <w:r w:rsidR="00BF3F2D">
          <w:t>directed by</w:t>
        </w:r>
      </w:ins>
      <w:del w:id="36" w:author="Author">
        <w:r w:rsidDel="00BF3F2D">
          <w:delText>(</w:delText>
        </w:r>
        <w:r w:rsidRPr="00B63EFD" w:rsidDel="00BF3F2D">
          <w:rPr>
            <w:rPrChange w:id="37" w:author="Author">
              <w:rPr>
                <w:color w:val="002060"/>
              </w:rPr>
            </w:rPrChange>
          </w:rPr>
          <w:delText>2010, dir.</w:delText>
        </w:r>
      </w:del>
      <w:r w:rsidRPr="00B63EFD">
        <w:rPr>
          <w:rPrChange w:id="38" w:author="Author">
            <w:rPr>
              <w:color w:val="002060"/>
            </w:rPr>
          </w:rPrChange>
        </w:rPr>
        <w:t xml:space="preserve"> Mark Romanek</w:t>
      </w:r>
      <w:ins w:id="39" w:author="Author">
        <w:r w:rsidR="00BF3F2D">
          <w:t xml:space="preserve"> and starring</w:t>
        </w:r>
      </w:ins>
      <w:del w:id="40" w:author="Author">
        <w:r w:rsidRPr="00B63EFD" w:rsidDel="00BF3F2D">
          <w:rPr>
            <w:rPrChange w:id="41" w:author="Author">
              <w:rPr>
                <w:color w:val="002060"/>
              </w:rPr>
            </w:rPrChange>
          </w:rPr>
          <w:delText>; actors.</w:delText>
        </w:r>
      </w:del>
      <w:r w:rsidRPr="00B63EFD">
        <w:rPr>
          <w:rPrChange w:id="42" w:author="Author">
            <w:rPr>
              <w:color w:val="002060"/>
            </w:rPr>
          </w:rPrChange>
        </w:rPr>
        <w:t xml:space="preserve"> Carey Mulligan, Andrew Garfield, Keira Knightl</w:t>
      </w:r>
      <w:ins w:id="43" w:author="Author">
        <w:r w:rsidR="00D01452" w:rsidRPr="00B63EFD">
          <w:rPr>
            <w:rPrChange w:id="44" w:author="Author">
              <w:rPr>
                <w:color w:val="002060"/>
              </w:rPr>
            </w:rPrChange>
          </w:rPr>
          <w:t>e</w:t>
        </w:r>
      </w:ins>
      <w:r w:rsidRPr="00B63EFD">
        <w:rPr>
          <w:rPrChange w:id="45" w:author="Author">
            <w:rPr>
              <w:color w:val="002060"/>
            </w:rPr>
          </w:rPrChange>
        </w:rPr>
        <w:t>y</w:t>
      </w:r>
      <w:ins w:id="46" w:author="Author">
        <w:r w:rsidR="00BF3F2D">
          <w:t>,</w:t>
        </w:r>
      </w:ins>
      <w:del w:id="47" w:author="Author">
        <w:r w:rsidRPr="00B63EFD" w:rsidDel="00BF3F2D">
          <w:rPr>
            <w:rPrChange w:id="48" w:author="Author">
              <w:rPr>
                <w:color w:val="002060"/>
              </w:rPr>
            </w:rPrChange>
          </w:rPr>
          <w:delText>)</w:delText>
        </w:r>
      </w:del>
      <w:r w:rsidRPr="00B63EFD">
        <w:rPr>
          <w:rPrChange w:id="49" w:author="Author">
            <w:rPr>
              <w:color w:val="002060"/>
            </w:rPr>
          </w:rPrChange>
        </w:rPr>
        <w:t xml:space="preserve"> adds to the written text an exposition, which appears as a caption at the beginning of the film</w:t>
      </w:r>
      <w:r w:rsidR="00D01452" w:rsidRPr="00B63EFD">
        <w:rPr>
          <w:rPrChange w:id="50" w:author="Author">
            <w:rPr>
              <w:color w:val="002060"/>
            </w:rPr>
          </w:rPrChange>
        </w:rPr>
        <w:t xml:space="preserve">. </w:t>
      </w:r>
      <w:r w:rsidRPr="00B63EFD">
        <w:rPr>
          <w:rPrChange w:id="51" w:author="Author">
            <w:rPr>
              <w:color w:val="002060"/>
            </w:rPr>
          </w:rPrChange>
        </w:rPr>
        <w:t xml:space="preserve">It serves to clarify the ground rules of the narrative that will unfold </w:t>
      </w:r>
      <w:del w:id="52" w:author="Author">
        <w:r w:rsidRPr="00B63EFD" w:rsidDel="000C325F">
          <w:rPr>
            <w:rPrChange w:id="53" w:author="Author">
              <w:rPr>
                <w:color w:val="002060"/>
              </w:rPr>
            </w:rPrChange>
          </w:rPr>
          <w:delText xml:space="preserve"> </w:delText>
        </w:r>
      </w:del>
      <w:r w:rsidRPr="00B63EFD">
        <w:rPr>
          <w:rPrChange w:id="54" w:author="Author">
            <w:rPr>
              <w:color w:val="002060"/>
            </w:rPr>
          </w:rPrChange>
        </w:rPr>
        <w:t xml:space="preserve">by explicating </w:t>
      </w:r>
      <w:r>
        <w:t>the hegemonic conceptual infrastructure</w:t>
      </w:r>
      <w:ins w:id="55" w:author="Author">
        <w:r w:rsidR="000C325F">
          <w:t>.</w:t>
        </w:r>
      </w:ins>
      <w:del w:id="56" w:author="Author">
        <w:r w:rsidDel="000C325F">
          <w:delText xml:space="preserve"> that</w:delText>
        </w:r>
      </w:del>
      <w:r>
        <w:t xml:space="preserve"> </w:t>
      </w:r>
      <w:r w:rsidRPr="000336A8">
        <w:t xml:space="preserve">It reads: </w:t>
      </w:r>
      <w:r w:rsidR="00D01452">
        <w:t>“</w:t>
      </w:r>
      <w:r w:rsidR="000336A8" w:rsidRPr="000336A8">
        <w:t>The breakthrough in medical science came in 1952</w:t>
      </w:r>
      <w:r w:rsidR="00D01452">
        <w:t xml:space="preserve">. </w:t>
      </w:r>
      <w:r w:rsidR="000336A8" w:rsidRPr="000336A8">
        <w:t>Doctors could now cure the previously incurable</w:t>
      </w:r>
      <w:r w:rsidR="00D01452">
        <w:t xml:space="preserve">. </w:t>
      </w:r>
      <w:r w:rsidR="000336A8" w:rsidRPr="000336A8">
        <w:t xml:space="preserve">By 1967, life expectancy </w:t>
      </w:r>
      <w:proofErr w:type="spellStart"/>
      <w:r w:rsidR="000336A8" w:rsidRPr="000336A8">
        <w:t>passed</w:t>
      </w:r>
      <w:proofErr w:type="spellEnd"/>
      <w:r w:rsidR="000336A8" w:rsidRPr="000336A8">
        <w:t xml:space="preserve"> 100 years.</w:t>
      </w:r>
      <w:r w:rsidR="00D01452">
        <w:t>”</w:t>
      </w:r>
      <w:r w:rsidR="000336A8" w:rsidRPr="000336A8">
        <w:t xml:space="preserve"> </w:t>
      </w:r>
      <w:r w:rsidR="0001086A">
        <w:t xml:space="preserve">The caption is based on page 256 </w:t>
      </w:r>
      <w:ins w:id="57" w:author="Author">
        <w:r w:rsidR="000C325F">
          <w:t>of</w:t>
        </w:r>
      </w:ins>
      <w:del w:id="58" w:author="Author">
        <w:r w:rsidR="0001086A" w:rsidDel="000C325F">
          <w:delText>in</w:delText>
        </w:r>
      </w:del>
      <w:r w:rsidR="0001086A">
        <w:t xml:space="preserve"> the novel.</w:t>
      </w:r>
      <w:r w:rsidR="000336A8" w:rsidRPr="000336A8">
        <w:t xml:space="preserve"> </w:t>
      </w:r>
    </w:p>
    <w:p w14:paraId="6500F4FB" w14:textId="0A912898" w:rsidR="001104E2" w:rsidRDefault="001104E2">
      <w:pPr>
        <w:pStyle w:val="FootnoteText"/>
      </w:pPr>
    </w:p>
  </w:footnote>
  <w:footnote w:id="4">
    <w:p w14:paraId="78C4D2A9" w14:textId="2221118C" w:rsidR="00B249C1" w:rsidRPr="00AC1AE5" w:rsidRDefault="00B249C1" w:rsidP="009A6EB7">
      <w:pPr>
        <w:spacing w:line="240" w:lineRule="auto"/>
        <w:jc w:val="both"/>
        <w:rPr>
          <w:sz w:val="20"/>
          <w:szCs w:val="20"/>
        </w:rPr>
      </w:pPr>
      <w:r w:rsidRPr="00932207">
        <w:rPr>
          <w:rStyle w:val="FootnoteReference"/>
        </w:rPr>
        <w:t xml:space="preserve">3 </w:t>
      </w:r>
      <w:r w:rsidRPr="00517156">
        <w:rPr>
          <w:sz w:val="20"/>
          <w:szCs w:val="20"/>
        </w:rPr>
        <w:t xml:space="preserve">Donors, </w:t>
      </w:r>
      <w:proofErr w:type="spellStart"/>
      <w:r w:rsidRPr="00517156">
        <w:rPr>
          <w:sz w:val="20"/>
          <w:szCs w:val="20"/>
        </w:rPr>
        <w:t>Carers</w:t>
      </w:r>
      <w:proofErr w:type="spellEnd"/>
      <w:ins w:id="60" w:author="Author">
        <w:r w:rsidR="000C325F">
          <w:rPr>
            <w:sz w:val="20"/>
            <w:szCs w:val="20"/>
          </w:rPr>
          <w:t>,</w:t>
        </w:r>
      </w:ins>
      <w:r w:rsidRPr="00517156">
        <w:rPr>
          <w:sz w:val="20"/>
          <w:szCs w:val="20"/>
        </w:rPr>
        <w:t xml:space="preserve"> and Guardians are all </w:t>
      </w:r>
      <w:del w:id="61" w:author="Author">
        <w:r w:rsidR="001D22A7" w:rsidRPr="00517156" w:rsidDel="000C325F">
          <w:rPr>
            <w:sz w:val="20"/>
            <w:szCs w:val="20"/>
          </w:rPr>
          <w:delText xml:space="preserve"> </w:delText>
        </w:r>
      </w:del>
      <w:r w:rsidR="001D22A7" w:rsidRPr="00517156">
        <w:rPr>
          <w:sz w:val="20"/>
          <w:szCs w:val="20"/>
        </w:rPr>
        <w:t>euphemisms</w:t>
      </w:r>
      <w:r w:rsidR="00441C66" w:rsidRPr="00517156">
        <w:rPr>
          <w:sz w:val="20"/>
          <w:szCs w:val="20"/>
        </w:rPr>
        <w:t xml:space="preserve"> that serve as </w:t>
      </w:r>
      <w:r w:rsidR="001D22A7" w:rsidRPr="00517156">
        <w:rPr>
          <w:sz w:val="20"/>
          <w:szCs w:val="20"/>
        </w:rPr>
        <w:t xml:space="preserve">the linguistic infrastructure </w:t>
      </w:r>
      <w:r w:rsidR="00441C66" w:rsidRPr="00517156">
        <w:rPr>
          <w:sz w:val="20"/>
          <w:szCs w:val="20"/>
        </w:rPr>
        <w:t>of t</w:t>
      </w:r>
      <w:r w:rsidR="001D22A7" w:rsidRPr="00517156">
        <w:rPr>
          <w:sz w:val="20"/>
          <w:szCs w:val="20"/>
        </w:rPr>
        <w:t>he institutional handling of the clones</w:t>
      </w:r>
      <w:r w:rsidR="00D01452">
        <w:rPr>
          <w:sz w:val="20"/>
          <w:szCs w:val="20"/>
        </w:rPr>
        <w:t xml:space="preserve">. </w:t>
      </w:r>
      <w:del w:id="62" w:author="Author">
        <w:r w:rsidR="00441C66" w:rsidRPr="00517156" w:rsidDel="000C325F">
          <w:rPr>
            <w:sz w:val="20"/>
            <w:szCs w:val="20"/>
          </w:rPr>
          <w:delText xml:space="preserve"> </w:delText>
        </w:r>
      </w:del>
      <w:r w:rsidR="00441C66" w:rsidRPr="00517156">
        <w:rPr>
          <w:sz w:val="20"/>
          <w:szCs w:val="20"/>
        </w:rPr>
        <w:t xml:space="preserve">The institution takes measures </w:t>
      </w:r>
      <w:ins w:id="63" w:author="Author">
        <w:r w:rsidR="000C325F">
          <w:rPr>
            <w:sz w:val="20"/>
            <w:szCs w:val="20"/>
          </w:rPr>
          <w:t>to</w:t>
        </w:r>
      </w:ins>
      <w:del w:id="64" w:author="Author">
        <w:r w:rsidR="00441C66" w:rsidRPr="00517156" w:rsidDel="000C325F">
          <w:rPr>
            <w:sz w:val="20"/>
            <w:szCs w:val="20"/>
          </w:rPr>
          <w:delText>at</w:delText>
        </w:r>
      </w:del>
      <w:r w:rsidR="00441C66" w:rsidRPr="00517156">
        <w:rPr>
          <w:sz w:val="20"/>
          <w:szCs w:val="20"/>
        </w:rPr>
        <w:t xml:space="preserve"> com</w:t>
      </w:r>
      <w:ins w:id="65" w:author="Author">
        <w:r w:rsidR="000C325F">
          <w:rPr>
            <w:sz w:val="20"/>
            <w:szCs w:val="20"/>
          </w:rPr>
          <w:t>e</w:t>
        </w:r>
      </w:ins>
      <w:del w:id="66" w:author="Author">
        <w:r w:rsidR="00441C66" w:rsidRPr="00517156" w:rsidDel="000C325F">
          <w:rPr>
            <w:sz w:val="20"/>
            <w:szCs w:val="20"/>
          </w:rPr>
          <w:delText>ing</w:delText>
        </w:r>
      </w:del>
      <w:r w:rsidR="00441C66" w:rsidRPr="00517156">
        <w:rPr>
          <w:sz w:val="20"/>
          <w:szCs w:val="20"/>
        </w:rPr>
        <w:t xml:space="preserve"> up with </w:t>
      </w:r>
      <w:del w:id="67" w:author="Author">
        <w:r w:rsidR="001D22A7" w:rsidRPr="00517156" w:rsidDel="000C325F">
          <w:rPr>
            <w:sz w:val="20"/>
            <w:szCs w:val="20"/>
          </w:rPr>
          <w:delText xml:space="preserve"> </w:delText>
        </w:r>
      </w:del>
      <w:r w:rsidRPr="00517156">
        <w:rPr>
          <w:sz w:val="20"/>
          <w:szCs w:val="20"/>
        </w:rPr>
        <w:t>lexical substitute</w:t>
      </w:r>
      <w:r w:rsidR="00441C66" w:rsidRPr="00517156">
        <w:rPr>
          <w:sz w:val="20"/>
          <w:szCs w:val="20"/>
        </w:rPr>
        <w:t>s</w:t>
      </w:r>
      <w:r w:rsidRPr="00517156">
        <w:rPr>
          <w:sz w:val="20"/>
          <w:szCs w:val="20"/>
        </w:rPr>
        <w:t xml:space="preserve"> </w:t>
      </w:r>
      <w:r w:rsidR="00441C66" w:rsidRPr="00517156">
        <w:rPr>
          <w:sz w:val="20"/>
          <w:szCs w:val="20"/>
        </w:rPr>
        <w:t xml:space="preserve">to </w:t>
      </w:r>
      <w:r w:rsidRPr="00517156">
        <w:rPr>
          <w:sz w:val="20"/>
          <w:szCs w:val="20"/>
        </w:rPr>
        <w:t>camouflage</w:t>
      </w:r>
      <w:r w:rsidR="00441C66" w:rsidRPr="00517156">
        <w:rPr>
          <w:sz w:val="20"/>
          <w:szCs w:val="20"/>
        </w:rPr>
        <w:t xml:space="preserve"> </w:t>
      </w:r>
      <w:r w:rsidRPr="00517156">
        <w:rPr>
          <w:sz w:val="20"/>
          <w:szCs w:val="20"/>
        </w:rPr>
        <w:t>and obscure negative action</w:t>
      </w:r>
      <w:r w:rsidR="00441C66" w:rsidRPr="00517156">
        <w:rPr>
          <w:sz w:val="20"/>
          <w:szCs w:val="20"/>
        </w:rPr>
        <w:t>s</w:t>
      </w:r>
      <w:r w:rsidRPr="00517156">
        <w:rPr>
          <w:color w:val="000000" w:themeColor="text1"/>
        </w:rPr>
        <w:t xml:space="preserve"> </w:t>
      </w:r>
      <w:r w:rsidRPr="00517156">
        <w:rPr>
          <w:sz w:val="20"/>
          <w:szCs w:val="20"/>
        </w:rPr>
        <w:t xml:space="preserve">and </w:t>
      </w:r>
      <w:r w:rsidR="00441C66" w:rsidRPr="00517156">
        <w:rPr>
          <w:sz w:val="20"/>
          <w:szCs w:val="20"/>
        </w:rPr>
        <w:t>to lead</w:t>
      </w:r>
      <w:r w:rsidRPr="00517156">
        <w:rPr>
          <w:sz w:val="20"/>
          <w:szCs w:val="20"/>
        </w:rPr>
        <w:t xml:space="preserve"> to the misunderstanding of </w:t>
      </w:r>
      <w:r w:rsidR="00441C66" w:rsidRPr="00517156">
        <w:rPr>
          <w:sz w:val="20"/>
          <w:szCs w:val="20"/>
        </w:rPr>
        <w:t>their</w:t>
      </w:r>
      <w:r w:rsidRPr="00517156">
        <w:rPr>
          <w:sz w:val="20"/>
          <w:szCs w:val="20"/>
        </w:rPr>
        <w:t xml:space="preserve"> true meaning</w:t>
      </w:r>
      <w:r w:rsidR="00D01452">
        <w:rPr>
          <w:sz w:val="20"/>
          <w:szCs w:val="20"/>
        </w:rPr>
        <w:t xml:space="preserve">. </w:t>
      </w:r>
      <w:r w:rsidR="00441C66" w:rsidRPr="00517156">
        <w:rPr>
          <w:sz w:val="20"/>
          <w:szCs w:val="20"/>
        </w:rPr>
        <w:t xml:space="preserve">As </w:t>
      </w:r>
      <w:del w:id="68" w:author="Author">
        <w:r w:rsidRPr="00517156" w:rsidDel="000C325F">
          <w:rPr>
            <w:sz w:val="20"/>
            <w:szCs w:val="20"/>
          </w:rPr>
          <w:delText xml:space="preserve"> </w:delText>
        </w:r>
      </w:del>
      <w:r w:rsidR="00A9116D" w:rsidRPr="00517156">
        <w:rPr>
          <w:sz w:val="20"/>
          <w:szCs w:val="20"/>
        </w:rPr>
        <w:t>McDonald</w:t>
      </w:r>
      <w:del w:id="69" w:author="Author">
        <w:r w:rsidR="00A9116D" w:rsidRPr="00517156" w:rsidDel="000C325F">
          <w:rPr>
            <w:sz w:val="20"/>
            <w:szCs w:val="20"/>
          </w:rPr>
          <w:delText>,</w:delText>
        </w:r>
      </w:del>
      <w:r w:rsidR="00A9116D" w:rsidRPr="00517156">
        <w:rPr>
          <w:sz w:val="20"/>
          <w:szCs w:val="20"/>
        </w:rPr>
        <w:t xml:space="preserve"> </w:t>
      </w:r>
      <w:ins w:id="70" w:author="Author">
        <w:r w:rsidR="000C325F">
          <w:rPr>
            <w:sz w:val="20"/>
            <w:szCs w:val="20"/>
          </w:rPr>
          <w:t>(</w:t>
        </w:r>
      </w:ins>
      <w:r w:rsidR="00A9116D" w:rsidRPr="00517156">
        <w:rPr>
          <w:sz w:val="20"/>
          <w:szCs w:val="20"/>
        </w:rPr>
        <w:t>2007</w:t>
      </w:r>
      <w:ins w:id="71" w:author="Author">
        <w:r w:rsidR="000C325F">
          <w:rPr>
            <w:sz w:val="20"/>
            <w:szCs w:val="20"/>
          </w:rPr>
          <w:t>)</w:t>
        </w:r>
      </w:ins>
      <w:r w:rsidR="00441C66" w:rsidRPr="00517156">
        <w:rPr>
          <w:sz w:val="20"/>
          <w:szCs w:val="20"/>
        </w:rPr>
        <w:t xml:space="preserve"> points out (p</w:t>
      </w:r>
      <w:del w:id="72" w:author="Author">
        <w:r w:rsidR="00441C66" w:rsidRPr="00517156" w:rsidDel="000C325F">
          <w:rPr>
            <w:sz w:val="20"/>
            <w:szCs w:val="20"/>
          </w:rPr>
          <w:delText>g</w:delText>
        </w:r>
      </w:del>
      <w:r w:rsidR="00441C66" w:rsidRPr="00517156">
        <w:rPr>
          <w:sz w:val="20"/>
          <w:szCs w:val="20"/>
        </w:rPr>
        <w:t>.</w:t>
      </w:r>
      <w:del w:id="73" w:author="Author">
        <w:r w:rsidR="00A9116D" w:rsidRPr="00517156" w:rsidDel="000C325F">
          <w:rPr>
            <w:sz w:val="20"/>
            <w:szCs w:val="20"/>
          </w:rPr>
          <w:delText>,</w:delText>
        </w:r>
      </w:del>
      <w:r w:rsidR="00A9116D" w:rsidRPr="00517156">
        <w:rPr>
          <w:sz w:val="20"/>
          <w:szCs w:val="20"/>
        </w:rPr>
        <w:t xml:space="preserve"> 78</w:t>
      </w:r>
      <w:r w:rsidR="00441C66" w:rsidRPr="00517156">
        <w:rPr>
          <w:sz w:val="20"/>
          <w:szCs w:val="20"/>
        </w:rPr>
        <w:t>), the euphemisms are</w:t>
      </w:r>
      <w:del w:id="74" w:author="Author">
        <w:r w:rsidR="00441C66" w:rsidRPr="00517156" w:rsidDel="000C325F">
          <w:rPr>
            <w:sz w:val="20"/>
            <w:szCs w:val="20"/>
          </w:rPr>
          <w:delText xml:space="preserve"> </w:delText>
        </w:r>
        <w:r w:rsidR="00A9116D" w:rsidRPr="00517156" w:rsidDel="000C325F">
          <w:rPr>
            <w:sz w:val="20"/>
            <w:szCs w:val="20"/>
          </w:rPr>
          <w:delText>:</w:delText>
        </w:r>
      </w:del>
      <w:r w:rsidR="00A9116D" w:rsidRPr="00517156">
        <w:rPr>
          <w:sz w:val="20"/>
          <w:szCs w:val="20"/>
        </w:rPr>
        <w:t xml:space="preserve"> </w:t>
      </w:r>
      <w:r w:rsidR="00D01452">
        <w:rPr>
          <w:sz w:val="20"/>
          <w:szCs w:val="20"/>
        </w:rPr>
        <w:t>“</w:t>
      </w:r>
      <w:r w:rsidR="00A9116D" w:rsidRPr="00517156">
        <w:rPr>
          <w:sz w:val="20"/>
          <w:szCs w:val="20"/>
        </w:rPr>
        <w:t xml:space="preserve">a jarring reminder of their </w:t>
      </w:r>
      <w:del w:id="75" w:author="Author">
        <w:r w:rsidR="00441C66" w:rsidRPr="00517156" w:rsidDel="000C325F">
          <w:rPr>
            <w:sz w:val="20"/>
            <w:szCs w:val="20"/>
          </w:rPr>
          <w:delText xml:space="preserve"> </w:delText>
        </w:r>
      </w:del>
      <w:r w:rsidR="00441C66" w:rsidRPr="00517156">
        <w:rPr>
          <w:sz w:val="20"/>
          <w:szCs w:val="20"/>
        </w:rPr>
        <w:t>[the clones</w:t>
      </w:r>
      <w:ins w:id="76" w:author="Author">
        <w:r w:rsidR="00E82B63">
          <w:rPr>
            <w:sz w:val="20"/>
            <w:szCs w:val="20"/>
          </w:rPr>
          <w:t>’</w:t>
        </w:r>
      </w:ins>
      <w:r w:rsidR="00441C66" w:rsidRPr="00517156">
        <w:rPr>
          <w:sz w:val="20"/>
          <w:szCs w:val="20"/>
        </w:rPr>
        <w:t xml:space="preserve">] </w:t>
      </w:r>
      <w:r w:rsidR="00A9116D" w:rsidRPr="00517156">
        <w:rPr>
          <w:sz w:val="20"/>
          <w:szCs w:val="20"/>
        </w:rPr>
        <w:t xml:space="preserve">sole purpose in the eyes of society, and of the ways in which language can normalize atrocities deemed necessary in a given </w:t>
      </w:r>
      <w:r w:rsidR="00441C66" w:rsidRPr="00517156">
        <w:rPr>
          <w:sz w:val="20"/>
          <w:szCs w:val="20"/>
        </w:rPr>
        <w:t>ideology</w:t>
      </w:r>
      <w:ins w:id="77" w:author="Author">
        <w:r w:rsidR="000C325F">
          <w:rPr>
            <w:sz w:val="20"/>
            <w:szCs w:val="20"/>
          </w:rPr>
          <w:t>.</w:t>
        </w:r>
      </w:ins>
      <w:r w:rsidR="00D01452">
        <w:rPr>
          <w:sz w:val="20"/>
          <w:szCs w:val="20"/>
        </w:rPr>
        <w:t>”</w:t>
      </w:r>
      <w:del w:id="78" w:author="Author">
        <w:r w:rsidR="00A9116D" w:rsidRPr="00517156" w:rsidDel="000C325F">
          <w:rPr>
            <w:sz w:val="20"/>
            <w:szCs w:val="20"/>
          </w:rPr>
          <w:delText>.</w:delText>
        </w:r>
      </w:del>
    </w:p>
    <w:p w14:paraId="31D29581" w14:textId="77777777" w:rsidR="00B249C1" w:rsidRDefault="00B249C1" w:rsidP="00B249C1">
      <w:pPr>
        <w:pStyle w:val="FootnoteText"/>
      </w:pPr>
    </w:p>
    <w:p w14:paraId="76BE564B" w14:textId="77777777" w:rsidR="00B249C1" w:rsidRDefault="00B249C1" w:rsidP="00B249C1">
      <w:pPr>
        <w:pStyle w:val="FootnoteText"/>
      </w:pPr>
    </w:p>
  </w:footnote>
  <w:footnote w:id="5">
    <w:p w14:paraId="6986638D" w14:textId="4444EC9C" w:rsidR="001D14F3" w:rsidRDefault="001D14F3" w:rsidP="009A6EB7">
      <w:pPr>
        <w:spacing w:line="240" w:lineRule="auto"/>
        <w:jc w:val="both"/>
      </w:pPr>
      <w:r>
        <w:rPr>
          <w:rStyle w:val="FootnoteReference"/>
        </w:rPr>
        <w:footnoteRef/>
      </w:r>
      <w:r>
        <w:t xml:space="preserve"> </w:t>
      </w:r>
      <w:r w:rsidRPr="00D64CD1">
        <w:rPr>
          <w:color w:val="000000" w:themeColor="text1"/>
          <w:sz w:val="20"/>
          <w:szCs w:val="20"/>
        </w:rPr>
        <w:t xml:space="preserve">Powell </w:t>
      </w:r>
      <w:r>
        <w:rPr>
          <w:color w:val="000000" w:themeColor="text1"/>
          <w:sz w:val="20"/>
          <w:szCs w:val="20"/>
        </w:rPr>
        <w:t xml:space="preserve">(2015) </w:t>
      </w:r>
      <w:r w:rsidRPr="00D64CD1">
        <w:rPr>
          <w:color w:val="000000" w:themeColor="text1"/>
          <w:sz w:val="20"/>
          <w:szCs w:val="20"/>
        </w:rPr>
        <w:t>argues that film</w:t>
      </w:r>
      <w:del w:id="138" w:author="Author">
        <w:r w:rsidRPr="00D64CD1" w:rsidDel="0009519D">
          <w:rPr>
            <w:color w:val="000000" w:themeColor="text1"/>
            <w:sz w:val="20"/>
            <w:szCs w:val="20"/>
          </w:rPr>
          <w:delText>ic</w:delText>
        </w:r>
      </w:del>
      <w:r w:rsidRPr="00D64CD1">
        <w:rPr>
          <w:color w:val="000000" w:themeColor="text1"/>
          <w:sz w:val="20"/>
          <w:szCs w:val="20"/>
        </w:rPr>
        <w:t xml:space="preserve"> representations of posthuman monstrosities demonstrate an incremental shift from their depiction as villains to heroic, sympathetic creatures</w:t>
      </w:r>
      <w:ins w:id="139" w:author="Author">
        <w:r w:rsidR="0009519D">
          <w:rPr>
            <w:color w:val="000000" w:themeColor="text1"/>
            <w:sz w:val="20"/>
            <w:szCs w:val="20"/>
          </w:rPr>
          <w:t>,</w:t>
        </w:r>
      </w:ins>
      <w:r w:rsidRPr="00D64CD1">
        <w:rPr>
          <w:color w:val="000000" w:themeColor="text1"/>
          <w:sz w:val="20"/>
          <w:szCs w:val="20"/>
        </w:rPr>
        <w:t xml:space="preserve"> and that </w:t>
      </w:r>
      <w:r w:rsidR="00D01452">
        <w:rPr>
          <w:color w:val="000000" w:themeColor="text1"/>
          <w:sz w:val="20"/>
          <w:szCs w:val="20"/>
        </w:rPr>
        <w:t>“</w:t>
      </w:r>
      <w:r w:rsidRPr="00D64CD1">
        <w:rPr>
          <w:color w:val="000000" w:themeColor="text1"/>
          <w:sz w:val="20"/>
          <w:szCs w:val="20"/>
        </w:rPr>
        <w:t>the cinematic horror shifts to the neoliberal misuses of a medical science that harvests cloned organs for the wealthy and the powerful</w:t>
      </w:r>
      <w:r w:rsidR="00D01452">
        <w:rPr>
          <w:color w:val="000000" w:themeColor="text1"/>
          <w:sz w:val="20"/>
          <w:szCs w:val="20"/>
        </w:rPr>
        <w:t>”</w:t>
      </w:r>
      <w:r w:rsidRPr="00D64CD1">
        <w:rPr>
          <w:color w:val="000000" w:themeColor="text1"/>
          <w:sz w:val="20"/>
          <w:szCs w:val="20"/>
        </w:rPr>
        <w:t xml:space="preserve"> (</w:t>
      </w:r>
      <w:ins w:id="140" w:author="Author">
        <w:r w:rsidR="00BB341D">
          <w:rPr>
            <w:color w:val="000000" w:themeColor="text1"/>
            <w:sz w:val="20"/>
            <w:szCs w:val="20"/>
          </w:rPr>
          <w:t xml:space="preserve">p. </w:t>
        </w:r>
      </w:ins>
      <w:r w:rsidRPr="00D64CD1">
        <w:rPr>
          <w:color w:val="000000" w:themeColor="text1"/>
          <w:sz w:val="20"/>
          <w:szCs w:val="20"/>
        </w:rPr>
        <w:t>80)</w:t>
      </w:r>
      <w:ins w:id="141" w:author="Author">
        <w:r w:rsidR="0009519D">
          <w:rPr>
            <w:color w:val="000000" w:themeColor="text1"/>
            <w:sz w:val="20"/>
            <w:szCs w:val="20"/>
          </w:rPr>
          <w:t>.</w:t>
        </w:r>
      </w:ins>
    </w:p>
  </w:footnote>
  <w:footnote w:id="6">
    <w:p w14:paraId="45D003DD" w14:textId="4EA70E73" w:rsidR="00FF51CB" w:rsidRDefault="00FF51CB" w:rsidP="009A6EB7">
      <w:pPr>
        <w:pStyle w:val="FootnoteText"/>
        <w:jc w:val="both"/>
      </w:pPr>
      <w:r>
        <w:rPr>
          <w:rStyle w:val="FootnoteReference"/>
        </w:rPr>
        <w:footnoteRef/>
      </w:r>
      <w:r>
        <w:t xml:space="preserve"> </w:t>
      </w:r>
      <w:r w:rsidR="000361BE">
        <w:t xml:space="preserve">See Dominique </w:t>
      </w:r>
      <w:proofErr w:type="spellStart"/>
      <w:r w:rsidR="000361BE">
        <w:t>Lecourt’s</w:t>
      </w:r>
      <w:proofErr w:type="spellEnd"/>
      <w:r w:rsidR="000361BE">
        <w:t xml:space="preserve"> (2003) discussion of the bioethics of modes of artificial reproduction, biomedicine, cloning</w:t>
      </w:r>
      <w:ins w:id="154" w:author="Author">
        <w:r w:rsidR="004202C4">
          <w:t>,</w:t>
        </w:r>
      </w:ins>
      <w:r w:rsidR="000361BE">
        <w:t xml:space="preserve"> and eugenics</w:t>
      </w:r>
      <w:r w:rsidR="00D01452">
        <w:t xml:space="preserve">. </w:t>
      </w:r>
      <w:proofErr w:type="spellStart"/>
      <w:r w:rsidR="000361BE">
        <w:t>Lecourt</w:t>
      </w:r>
      <w:proofErr w:type="spellEnd"/>
      <w:r w:rsidR="000361BE">
        <w:t xml:space="preserve"> holds that between bio-catastrophe and euphoria the genetic transformation of the human is justifiable but insists that the ethical and moral limits of this transformation have yet to be drawn. </w:t>
      </w:r>
    </w:p>
  </w:footnote>
  <w:footnote w:id="7">
    <w:p w14:paraId="0EEDD5AE" w14:textId="44CC556D" w:rsidR="00B507B1" w:rsidRDefault="00B507B1" w:rsidP="009A6EB7">
      <w:pPr>
        <w:pStyle w:val="FootnoteText"/>
        <w:jc w:val="both"/>
      </w:pPr>
      <w:r>
        <w:rPr>
          <w:rStyle w:val="FootnoteReference"/>
        </w:rPr>
        <w:footnoteRef/>
      </w:r>
      <w:r>
        <w:t xml:space="preserve"> </w:t>
      </w:r>
      <w:r w:rsidR="00423397">
        <w:t xml:space="preserve">See </w:t>
      </w:r>
      <w:r w:rsidR="00423397" w:rsidRPr="00EA4EDA">
        <w:rPr>
          <w:color w:val="000000" w:themeColor="text1"/>
        </w:rPr>
        <w:t xml:space="preserve">Michel Houellebecq’s </w:t>
      </w:r>
      <w:r w:rsidR="00423397" w:rsidRPr="00EA4EDA">
        <w:rPr>
          <w:i/>
          <w:iCs/>
          <w:color w:val="000000" w:themeColor="text1"/>
        </w:rPr>
        <w:t>The Possibility of an Island</w:t>
      </w:r>
      <w:r w:rsidR="00A90705">
        <w:rPr>
          <w:color w:val="000000" w:themeColor="text1"/>
        </w:rPr>
        <w:t xml:space="preserve"> (2005)</w:t>
      </w:r>
      <w:r w:rsidR="00423397">
        <w:rPr>
          <w:color w:val="000000" w:themeColor="text1"/>
        </w:rPr>
        <w:t xml:space="preserve"> </w:t>
      </w:r>
      <w:r w:rsidR="00423397" w:rsidRPr="00EA4EDA">
        <w:rPr>
          <w:color w:val="000000" w:themeColor="text1"/>
        </w:rPr>
        <w:t xml:space="preserve">and Margaret Atwood’s </w:t>
      </w:r>
      <w:r w:rsidR="00423397" w:rsidRPr="00EA4EDA">
        <w:rPr>
          <w:i/>
          <w:iCs/>
          <w:color w:val="000000" w:themeColor="text1"/>
        </w:rPr>
        <w:t>Oryx and Crake</w:t>
      </w:r>
      <w:r w:rsidR="00423397">
        <w:rPr>
          <w:i/>
          <w:iCs/>
          <w:color w:val="000000" w:themeColor="text1"/>
        </w:rPr>
        <w:t xml:space="preserve"> </w:t>
      </w:r>
      <w:r w:rsidR="00A90705" w:rsidRPr="00A90705">
        <w:rPr>
          <w:color w:val="000000" w:themeColor="text1"/>
        </w:rPr>
        <w:t>(2003)</w:t>
      </w:r>
      <w:r w:rsidR="00423397" w:rsidRPr="00A90705">
        <w:rPr>
          <w:color w:val="000000" w:themeColor="text1"/>
        </w:rPr>
        <w:t>,</w:t>
      </w:r>
      <w:r w:rsidR="00423397" w:rsidRPr="00423397">
        <w:rPr>
          <w:color w:val="000000" w:themeColor="text1"/>
        </w:rPr>
        <w:t xml:space="preserve"> novel</w:t>
      </w:r>
      <w:r w:rsidR="00423397">
        <w:rPr>
          <w:color w:val="000000" w:themeColor="text1"/>
        </w:rPr>
        <w:t xml:space="preserve">s which were published around the time of </w:t>
      </w:r>
      <w:r w:rsidR="00423397" w:rsidRPr="00423397">
        <w:rPr>
          <w:i/>
          <w:iCs/>
          <w:color w:val="000000" w:themeColor="text1"/>
        </w:rPr>
        <w:t>Never Let Me Go</w:t>
      </w:r>
      <w:r w:rsidR="00423397">
        <w:rPr>
          <w:i/>
          <w:iCs/>
          <w:color w:val="000000" w:themeColor="text1"/>
        </w:rPr>
        <w:t xml:space="preserve"> </w:t>
      </w:r>
      <w:r w:rsidR="00826BE6" w:rsidRPr="00826BE6">
        <w:rPr>
          <w:color w:val="000000" w:themeColor="text1"/>
        </w:rPr>
        <w:t>and are</w:t>
      </w:r>
      <w:r w:rsidRPr="00EA4EDA">
        <w:rPr>
          <w:color w:val="000000" w:themeColor="text1"/>
        </w:rPr>
        <w:t xml:space="preserve"> narrative</w:t>
      </w:r>
      <w:r w:rsidR="00423397">
        <w:rPr>
          <w:color w:val="000000" w:themeColor="text1"/>
        </w:rPr>
        <w:t>s</w:t>
      </w:r>
      <w:r w:rsidRPr="00EA4EDA">
        <w:rPr>
          <w:color w:val="000000" w:themeColor="text1"/>
        </w:rPr>
        <w:t xml:space="preserve"> that deal with genetic engineering and cloning </w:t>
      </w:r>
      <w:r w:rsidR="00423397">
        <w:rPr>
          <w:color w:val="000000" w:themeColor="text1"/>
        </w:rPr>
        <w:t xml:space="preserve">within the </w:t>
      </w:r>
      <w:r w:rsidRPr="00EA4EDA">
        <w:rPr>
          <w:color w:val="000000" w:themeColor="text1"/>
        </w:rPr>
        <w:t xml:space="preserve">framework of apocalyptic </w:t>
      </w:r>
      <w:r w:rsidR="00423397">
        <w:rPr>
          <w:color w:val="000000" w:themeColor="text1"/>
        </w:rPr>
        <w:t xml:space="preserve">literature. </w:t>
      </w:r>
    </w:p>
  </w:footnote>
  <w:footnote w:id="8">
    <w:p w14:paraId="068ADC45" w14:textId="77777777" w:rsidR="00B507B1" w:rsidRPr="004976CE" w:rsidRDefault="00B507B1" w:rsidP="009A6EB7">
      <w:pPr>
        <w:pStyle w:val="FootnoteText"/>
        <w:jc w:val="both"/>
        <w:rPr>
          <w:color w:val="000000" w:themeColor="text1"/>
        </w:rPr>
      </w:pPr>
      <w:r w:rsidRPr="004976CE">
        <w:rPr>
          <w:rStyle w:val="FootnoteReference"/>
          <w:color w:val="000000" w:themeColor="text1"/>
        </w:rPr>
        <w:footnoteRef/>
      </w:r>
      <w:r w:rsidRPr="004976CE">
        <w:rPr>
          <w:color w:val="000000" w:themeColor="text1"/>
        </w:rPr>
        <w:t xml:space="preserve"> Mark Currie (2009) notes that in the novel, which takes place during the last three decades of the twentieth century, there is a sense of atemporality, which is achieved, among other things, by a sparsity of historical locations and specific references to time. The time is that of late capitalism in which nuclear technology</w:t>
      </w:r>
    </w:p>
  </w:footnote>
  <w:footnote w:id="9">
    <w:p w14:paraId="367024BF" w14:textId="7CA16E11" w:rsidR="00447E8C" w:rsidRPr="00B70938" w:rsidDel="004202C4" w:rsidRDefault="00447E8C" w:rsidP="00B63EFD">
      <w:pPr>
        <w:spacing w:line="240" w:lineRule="auto"/>
        <w:jc w:val="both"/>
        <w:rPr>
          <w:del w:id="158" w:author="Author"/>
          <w:color w:val="000000" w:themeColor="text1"/>
          <w:sz w:val="20"/>
          <w:szCs w:val="20"/>
        </w:rPr>
      </w:pPr>
      <w:r>
        <w:rPr>
          <w:rStyle w:val="FootnoteReference"/>
        </w:rPr>
        <w:footnoteRef/>
      </w:r>
      <w:r>
        <w:t xml:space="preserve"> </w:t>
      </w:r>
      <w:r w:rsidR="00B70938" w:rsidRPr="00B70938">
        <w:rPr>
          <w:color w:val="000000" w:themeColor="text1"/>
          <w:sz w:val="20"/>
          <w:szCs w:val="20"/>
        </w:rPr>
        <w:t>As</w:t>
      </w:r>
      <w:r w:rsidR="00B70938">
        <w:t xml:space="preserve"> </w:t>
      </w:r>
      <w:r w:rsidR="008A5CDE" w:rsidRPr="008A5CDE">
        <w:rPr>
          <w:color w:val="000000" w:themeColor="text1"/>
          <w:sz w:val="20"/>
          <w:szCs w:val="20"/>
        </w:rPr>
        <w:t>John</w:t>
      </w:r>
      <w:r w:rsidR="008A5CDE">
        <w:t xml:space="preserve"> </w:t>
      </w:r>
      <w:r w:rsidR="00B70938" w:rsidRPr="008A5CDE">
        <w:rPr>
          <w:color w:val="000000" w:themeColor="text1"/>
          <w:sz w:val="20"/>
          <w:szCs w:val="20"/>
        </w:rPr>
        <w:t xml:space="preserve">Mullan </w:t>
      </w:r>
      <w:r w:rsidR="008A5CDE" w:rsidRPr="008A5CDE">
        <w:rPr>
          <w:color w:val="000000" w:themeColor="text1"/>
          <w:sz w:val="20"/>
          <w:szCs w:val="20"/>
        </w:rPr>
        <w:t xml:space="preserve">(2009) </w:t>
      </w:r>
      <w:r w:rsidR="00B70938" w:rsidRPr="008A5CDE">
        <w:rPr>
          <w:color w:val="000000" w:themeColor="text1"/>
          <w:sz w:val="20"/>
          <w:szCs w:val="20"/>
        </w:rPr>
        <w:t>n</w:t>
      </w:r>
      <w:r w:rsidR="00B70938" w:rsidRPr="00B70938">
        <w:rPr>
          <w:color w:val="000000" w:themeColor="text1"/>
          <w:sz w:val="20"/>
          <w:szCs w:val="20"/>
        </w:rPr>
        <w:t xml:space="preserve">otes, </w:t>
      </w:r>
      <w:r w:rsidRPr="00B70938">
        <w:rPr>
          <w:color w:val="000000" w:themeColor="text1"/>
          <w:sz w:val="20"/>
          <w:szCs w:val="20"/>
        </w:rPr>
        <w:t>Ishiguro is not interested in science</w:t>
      </w:r>
      <w:r w:rsidR="00B70938" w:rsidRPr="00B70938">
        <w:rPr>
          <w:color w:val="000000" w:themeColor="text1"/>
          <w:sz w:val="20"/>
          <w:szCs w:val="20"/>
        </w:rPr>
        <w:t xml:space="preserve">, </w:t>
      </w:r>
      <w:r w:rsidRPr="00B70938">
        <w:rPr>
          <w:color w:val="000000" w:themeColor="text1"/>
          <w:sz w:val="20"/>
          <w:szCs w:val="20"/>
        </w:rPr>
        <w:t xml:space="preserve">but rather in ethics, and </w:t>
      </w:r>
      <w:r w:rsidR="00B70938" w:rsidRPr="00B70938">
        <w:rPr>
          <w:color w:val="000000" w:themeColor="text1"/>
          <w:sz w:val="20"/>
          <w:szCs w:val="20"/>
        </w:rPr>
        <w:t>never</w:t>
      </w:r>
      <w:r w:rsidRPr="00B70938">
        <w:rPr>
          <w:color w:val="000000" w:themeColor="text1"/>
          <w:sz w:val="20"/>
          <w:szCs w:val="20"/>
        </w:rPr>
        <w:t xml:space="preserve"> dwell</w:t>
      </w:r>
      <w:r w:rsidR="00B70938" w:rsidRPr="00B70938">
        <w:rPr>
          <w:color w:val="000000" w:themeColor="text1"/>
          <w:sz w:val="20"/>
          <w:szCs w:val="20"/>
        </w:rPr>
        <w:t>s</w:t>
      </w:r>
      <w:r w:rsidRPr="00B70938">
        <w:rPr>
          <w:color w:val="000000" w:themeColor="text1"/>
          <w:sz w:val="20"/>
          <w:szCs w:val="20"/>
        </w:rPr>
        <w:t xml:space="preserve"> </w:t>
      </w:r>
      <w:del w:id="159" w:author="Author">
        <w:r w:rsidR="00B70938" w:rsidDel="004202C4">
          <w:rPr>
            <w:color w:val="000000" w:themeColor="text1"/>
            <w:sz w:val="20"/>
            <w:szCs w:val="20"/>
          </w:rPr>
          <w:delText>u</w:delText>
        </w:r>
        <w:r w:rsidRPr="00B70938" w:rsidDel="004202C4">
          <w:rPr>
            <w:color w:val="000000" w:themeColor="text1"/>
            <w:sz w:val="20"/>
            <w:szCs w:val="20"/>
          </w:rPr>
          <w:delText>p</w:delText>
        </w:r>
      </w:del>
      <w:r w:rsidRPr="00B70938">
        <w:rPr>
          <w:color w:val="000000" w:themeColor="text1"/>
          <w:sz w:val="20"/>
          <w:szCs w:val="20"/>
        </w:rPr>
        <w:t xml:space="preserve">on the technological processes of clone production. </w:t>
      </w:r>
    </w:p>
    <w:p w14:paraId="78AAA22E" w14:textId="7BFA1B8F" w:rsidR="00447E8C" w:rsidRDefault="00447E8C" w:rsidP="00B63EFD">
      <w:pPr>
        <w:spacing w:line="240" w:lineRule="auto"/>
        <w:pPrChange w:id="160" w:author="Author">
          <w:pPr>
            <w:pStyle w:val="FootnoteText"/>
          </w:pPr>
        </w:pPrChange>
      </w:pPr>
    </w:p>
  </w:footnote>
  <w:footnote w:id="10">
    <w:p w14:paraId="0C55AB0C" w14:textId="790B49AF" w:rsidR="00A00FE3" w:rsidRDefault="00A00FE3" w:rsidP="009A6EB7">
      <w:pPr>
        <w:pStyle w:val="FootnoteText"/>
        <w:jc w:val="both"/>
      </w:pPr>
      <w:r>
        <w:rPr>
          <w:rStyle w:val="FootnoteReference"/>
        </w:rPr>
        <w:footnoteRef/>
      </w:r>
      <w:r>
        <w:t xml:space="preserve"> </w:t>
      </w:r>
      <w:r w:rsidR="007D3088">
        <w:t>See Carrol</w:t>
      </w:r>
      <w:ins w:id="173" w:author="Author">
        <w:r w:rsidR="004202C4">
          <w:t xml:space="preserve"> (</w:t>
        </w:r>
      </w:ins>
      <w:del w:id="174" w:author="Author">
        <w:r w:rsidR="007D3088" w:rsidDel="004202C4">
          <w:delText xml:space="preserve">, </w:delText>
        </w:r>
      </w:del>
      <w:r w:rsidR="007D3088">
        <w:t>2010</w:t>
      </w:r>
      <w:ins w:id="175" w:author="Author">
        <w:r w:rsidR="004202C4">
          <w:t>)</w:t>
        </w:r>
      </w:ins>
      <w:del w:id="176" w:author="Author">
        <w:r w:rsidR="007D3088" w:rsidDel="004202C4">
          <w:delText>,</w:delText>
        </w:r>
      </w:del>
      <w:r w:rsidR="007D3088">
        <w:t xml:space="preserve"> </w:t>
      </w:r>
      <w:del w:id="177" w:author="Author">
        <w:r w:rsidR="007D3088" w:rsidDel="004202C4">
          <w:delText xml:space="preserve">pp. 62-63 </w:delText>
        </w:r>
      </w:del>
      <w:r w:rsidR="007D3088">
        <w:t xml:space="preserve">on the novel as placed within the tradition of the boarding-school narrative </w:t>
      </w:r>
      <w:ins w:id="178" w:author="Author">
        <w:r w:rsidR="004202C4">
          <w:t>(pp. 62–63)</w:t>
        </w:r>
      </w:ins>
      <w:r w:rsidR="007D3088">
        <w:t xml:space="preserve">. </w:t>
      </w:r>
    </w:p>
  </w:footnote>
  <w:footnote w:id="11">
    <w:p w14:paraId="7D0F9F36" w14:textId="2B910EA4" w:rsidR="00B95528" w:rsidRPr="001B62F1" w:rsidRDefault="00B95528" w:rsidP="009A6EB7">
      <w:pPr>
        <w:spacing w:line="240" w:lineRule="auto"/>
        <w:jc w:val="both"/>
        <w:rPr>
          <w:color w:val="FF0000"/>
        </w:rPr>
      </w:pPr>
      <w:r>
        <w:rPr>
          <w:rStyle w:val="FootnoteReference"/>
        </w:rPr>
        <w:footnoteRef/>
      </w:r>
      <w:r>
        <w:t xml:space="preserve"> </w:t>
      </w:r>
      <w:r w:rsidRPr="00054063">
        <w:rPr>
          <w:i/>
          <w:iCs/>
          <w:color w:val="000000" w:themeColor="text1"/>
          <w:sz w:val="20"/>
          <w:szCs w:val="20"/>
        </w:rPr>
        <w:t>Never Let Me Go</w:t>
      </w:r>
      <w:r w:rsidRPr="00054063">
        <w:rPr>
          <w:color w:val="000000" w:themeColor="text1"/>
          <w:sz w:val="20"/>
          <w:szCs w:val="20"/>
        </w:rPr>
        <w:t xml:space="preserve"> has been interpreted as an allegory about the issue of human rights, and as a narrative about exploitation and injustice told through the voices of different excluded and weakened social groups struggling in the margins of developed democratic societies</w:t>
      </w:r>
      <w:ins w:id="314" w:author="Author">
        <w:r w:rsidR="00FD3C48">
          <w:rPr>
            <w:color w:val="000000" w:themeColor="text1"/>
            <w:sz w:val="20"/>
            <w:szCs w:val="20"/>
          </w:rPr>
          <w:t>,</w:t>
        </w:r>
      </w:ins>
      <w:del w:id="315" w:author="Author">
        <w:r w:rsidRPr="00054063" w:rsidDel="00FD3C48">
          <w:rPr>
            <w:color w:val="000000" w:themeColor="text1"/>
            <w:sz w:val="20"/>
            <w:szCs w:val="20"/>
          </w:rPr>
          <w:delText>:.</w:delText>
        </w:r>
      </w:del>
      <w:r w:rsidRPr="00054063">
        <w:rPr>
          <w:color w:val="000000" w:themeColor="text1"/>
          <w:sz w:val="20"/>
          <w:szCs w:val="20"/>
        </w:rPr>
        <w:t xml:space="preserve"> raising the paradox between human rights and societal exigencies (Levy</w:t>
      </w:r>
      <w:ins w:id="316" w:author="Author">
        <w:r w:rsidR="00FD3C48">
          <w:rPr>
            <w:color w:val="000000" w:themeColor="text1"/>
            <w:sz w:val="20"/>
            <w:szCs w:val="20"/>
          </w:rPr>
          <w:t>,</w:t>
        </w:r>
      </w:ins>
      <w:r w:rsidRPr="00054063">
        <w:rPr>
          <w:color w:val="000000" w:themeColor="text1"/>
          <w:sz w:val="20"/>
          <w:szCs w:val="20"/>
        </w:rPr>
        <w:t xml:space="preserve"> 2011), as dealing with the reproduction of the logic of heteronormativity, and as an allegory of the welfare state, in which class origin determines and predicts one</w:t>
      </w:r>
      <w:ins w:id="317" w:author="Author">
        <w:r w:rsidR="00F57A2F">
          <w:rPr>
            <w:color w:val="000000" w:themeColor="text1"/>
            <w:sz w:val="20"/>
            <w:szCs w:val="20"/>
          </w:rPr>
          <w:t>’</w:t>
        </w:r>
      </w:ins>
      <w:del w:id="318" w:author="Author">
        <w:r w:rsidRPr="00054063" w:rsidDel="00F57A2F">
          <w:rPr>
            <w:color w:val="000000" w:themeColor="text1"/>
            <w:sz w:val="20"/>
            <w:szCs w:val="20"/>
          </w:rPr>
          <w:delText>'</w:delText>
        </w:r>
      </w:del>
      <w:r w:rsidRPr="00054063">
        <w:rPr>
          <w:color w:val="000000" w:themeColor="text1"/>
          <w:sz w:val="20"/>
          <w:szCs w:val="20"/>
        </w:rPr>
        <w:t>s future (Robbins, 2007)</w:t>
      </w:r>
      <w:r w:rsidR="00D01452">
        <w:rPr>
          <w:color w:val="000000" w:themeColor="text1"/>
          <w:sz w:val="20"/>
          <w:szCs w:val="20"/>
        </w:rPr>
        <w:t xml:space="preserve">. </w:t>
      </w:r>
      <w:r w:rsidRPr="00054063">
        <w:rPr>
          <w:color w:val="000000" w:themeColor="text1"/>
          <w:sz w:val="20"/>
          <w:szCs w:val="20"/>
        </w:rPr>
        <w:t>Along the same line</w:t>
      </w:r>
      <w:ins w:id="319" w:author="Author">
        <w:r w:rsidR="00F57A2F">
          <w:rPr>
            <w:color w:val="000000" w:themeColor="text1"/>
            <w:sz w:val="20"/>
            <w:szCs w:val="20"/>
          </w:rPr>
          <w:t>s</w:t>
        </w:r>
      </w:ins>
      <w:r w:rsidRPr="00054063">
        <w:rPr>
          <w:color w:val="000000" w:themeColor="text1"/>
          <w:sz w:val="20"/>
          <w:szCs w:val="20"/>
        </w:rPr>
        <w:t xml:space="preserve">, </w:t>
      </w:r>
      <w:r w:rsidRPr="00054063">
        <w:rPr>
          <w:i/>
          <w:iCs/>
          <w:color w:val="000000" w:themeColor="text1"/>
          <w:sz w:val="20"/>
          <w:szCs w:val="20"/>
        </w:rPr>
        <w:t>Never Let Me Go</w:t>
      </w:r>
      <w:r w:rsidRPr="00054063">
        <w:rPr>
          <w:color w:val="000000" w:themeColor="text1"/>
          <w:sz w:val="20"/>
          <w:szCs w:val="20"/>
        </w:rPr>
        <w:t xml:space="preserve"> has been seen as a narrative </w:t>
      </w:r>
      <w:del w:id="320" w:author="Author">
        <w:r w:rsidRPr="00054063" w:rsidDel="00F57A2F">
          <w:rPr>
            <w:color w:val="000000" w:themeColor="text1"/>
            <w:sz w:val="20"/>
            <w:szCs w:val="20"/>
          </w:rPr>
          <w:delText xml:space="preserve"> </w:delText>
        </w:r>
      </w:del>
      <w:r w:rsidRPr="00054063">
        <w:rPr>
          <w:color w:val="000000" w:themeColor="text1"/>
          <w:sz w:val="20"/>
          <w:szCs w:val="20"/>
        </w:rPr>
        <w:t>of trauma (Currie</w:t>
      </w:r>
      <w:ins w:id="321" w:author="Author">
        <w:r w:rsidR="00F57A2F">
          <w:rPr>
            <w:color w:val="000000" w:themeColor="text1"/>
            <w:sz w:val="20"/>
            <w:szCs w:val="20"/>
          </w:rPr>
          <w:t>,</w:t>
        </w:r>
      </w:ins>
      <w:r w:rsidRPr="00054063">
        <w:rPr>
          <w:color w:val="000000" w:themeColor="text1"/>
          <w:sz w:val="20"/>
          <w:szCs w:val="20"/>
        </w:rPr>
        <w:t xml:space="preserve"> 2009) or pathography (McDonald, 2007), </w:t>
      </w:r>
      <w:del w:id="322" w:author="Author">
        <w:r w:rsidRPr="00054063" w:rsidDel="00F57A2F">
          <w:rPr>
            <w:color w:val="000000" w:themeColor="text1"/>
            <w:sz w:val="20"/>
            <w:szCs w:val="20"/>
          </w:rPr>
          <w:delText xml:space="preserve"> </w:delText>
        </w:r>
      </w:del>
      <w:r w:rsidRPr="00054063">
        <w:rPr>
          <w:color w:val="000000" w:themeColor="text1"/>
          <w:sz w:val="20"/>
          <w:szCs w:val="20"/>
        </w:rPr>
        <w:t>as well as an allegory of social engineering and programming (</w:t>
      </w:r>
      <w:proofErr w:type="spellStart"/>
      <w:r w:rsidRPr="00054063">
        <w:rPr>
          <w:color w:val="000000" w:themeColor="text1"/>
          <w:sz w:val="20"/>
          <w:szCs w:val="20"/>
        </w:rPr>
        <w:t>Kakoudaki</w:t>
      </w:r>
      <w:proofErr w:type="spellEnd"/>
      <w:r w:rsidRPr="00054063">
        <w:rPr>
          <w:color w:val="000000" w:themeColor="text1"/>
          <w:sz w:val="20"/>
          <w:szCs w:val="20"/>
        </w:rPr>
        <w:t>, 201</w:t>
      </w:r>
      <w:ins w:id="323" w:author="Author">
        <w:r w:rsidR="00FD3C48">
          <w:rPr>
            <w:color w:val="000000" w:themeColor="text1"/>
            <w:sz w:val="20"/>
            <w:szCs w:val="20"/>
          </w:rPr>
          <w:t>4</w:t>
        </w:r>
      </w:ins>
      <w:del w:id="324" w:author="Author">
        <w:r w:rsidRPr="00054063" w:rsidDel="00FD3C48">
          <w:rPr>
            <w:color w:val="000000" w:themeColor="text1"/>
            <w:sz w:val="20"/>
            <w:szCs w:val="20"/>
          </w:rPr>
          <w:delText>6</w:delText>
        </w:r>
      </w:del>
      <w:r w:rsidRPr="00054063">
        <w:rPr>
          <w:color w:val="000000" w:themeColor="text1"/>
          <w:sz w:val="20"/>
          <w:szCs w:val="20"/>
        </w:rPr>
        <w:t>)</w:t>
      </w:r>
      <w:r w:rsidR="00D01452">
        <w:rPr>
          <w:color w:val="000000" w:themeColor="text1"/>
          <w:sz w:val="20"/>
          <w:szCs w:val="20"/>
        </w:rPr>
        <w:t xml:space="preserve">. </w:t>
      </w:r>
    </w:p>
    <w:p w14:paraId="5B5BDE91" w14:textId="77777777" w:rsidR="00B95528" w:rsidRDefault="00B95528" w:rsidP="00B95528">
      <w:pPr>
        <w:pStyle w:val="FootnoteText"/>
      </w:pPr>
    </w:p>
  </w:footnote>
  <w:footnote w:id="12">
    <w:p w14:paraId="3E88350D" w14:textId="02D11C73" w:rsidR="0014094D" w:rsidRPr="007071EE" w:rsidRDefault="0014094D" w:rsidP="009A6EB7">
      <w:pPr>
        <w:pStyle w:val="FootnoteText"/>
        <w:jc w:val="both"/>
      </w:pPr>
      <w:r>
        <w:rPr>
          <w:rStyle w:val="FootnoteReference"/>
        </w:rPr>
        <w:footnoteRef/>
      </w:r>
      <w:r w:rsidRPr="007071EE">
        <w:t xml:space="preserve"> </w:t>
      </w:r>
      <w:r w:rsidR="007071EE">
        <w:t xml:space="preserve">The term </w:t>
      </w:r>
      <w:ins w:id="386" w:author="Author">
        <w:r w:rsidR="009A6EB7">
          <w:t>‘</w:t>
        </w:r>
      </w:ins>
      <w:proofErr w:type="spellStart"/>
      <w:del w:id="387" w:author="Author">
        <w:r w:rsidR="00D01452" w:rsidDel="009A6EB7">
          <w:delText>“</w:delText>
        </w:r>
      </w:del>
      <w:r w:rsidR="007071EE">
        <w:t>imagineered</w:t>
      </w:r>
      <w:proofErr w:type="spellEnd"/>
      <w:ins w:id="388" w:author="Author">
        <w:r w:rsidR="009A6EB7">
          <w:t>’</w:t>
        </w:r>
      </w:ins>
      <w:r w:rsidR="007071EE">
        <w:t xml:space="preserve"> (yoking ‘imagination’ and ‘engineering’</w:t>
      </w:r>
      <w:r w:rsidR="00EA4E23">
        <w:t xml:space="preserve">) </w:t>
      </w:r>
      <w:r w:rsidR="007071EE">
        <w:t xml:space="preserve">is employed by </w:t>
      </w:r>
      <w:r w:rsidRPr="007071EE">
        <w:t>Manuela Rossini</w:t>
      </w:r>
      <w:r w:rsidR="00EA4E23">
        <w:t xml:space="preserve"> (2017</w:t>
      </w:r>
      <w:del w:id="389" w:author="Author">
        <w:r w:rsidR="00EA4E23" w:rsidDel="009D6D41">
          <w:delText>, pp. 164-165</w:delText>
        </w:r>
      </w:del>
      <w:r w:rsidR="00EA4E23">
        <w:t xml:space="preserve">) in her argumentation of the representation of </w:t>
      </w:r>
      <w:r w:rsidR="007071EE" w:rsidRPr="007071EE">
        <w:t xml:space="preserve">posthuman entities </w:t>
      </w:r>
      <w:r w:rsidR="00EA4E23">
        <w:t>(cyborgs, hybrids, androids</w:t>
      </w:r>
      <w:ins w:id="390" w:author="Author">
        <w:r w:rsidR="009D6D41">
          <w:t>,</w:t>
        </w:r>
      </w:ins>
      <w:r w:rsidR="00EA4E23">
        <w:t xml:space="preserve"> etc.) </w:t>
      </w:r>
      <w:r w:rsidR="007071EE" w:rsidRPr="007071EE">
        <w:t xml:space="preserve">in </w:t>
      </w:r>
      <w:r w:rsidR="007071EE">
        <w:t>literature</w:t>
      </w:r>
      <w:r w:rsidR="00EA4E23">
        <w:t>,</w:t>
      </w:r>
      <w:r w:rsidR="007071EE">
        <w:t xml:space="preserve"> and </w:t>
      </w:r>
      <w:ins w:id="391" w:author="Author">
        <w:r w:rsidR="00B77AB4">
          <w:t>s</w:t>
        </w:r>
      </w:ins>
      <w:del w:id="392" w:author="Author">
        <w:r w:rsidR="007071EE" w:rsidDel="00B77AB4">
          <w:delText>S</w:delText>
        </w:r>
      </w:del>
      <w:r w:rsidR="007071EE">
        <w:t xml:space="preserve">cience </w:t>
      </w:r>
      <w:ins w:id="393" w:author="Author">
        <w:r w:rsidR="00B77AB4">
          <w:t>f</w:t>
        </w:r>
      </w:ins>
      <w:del w:id="394" w:author="Author">
        <w:r w:rsidR="007071EE" w:rsidDel="00B77AB4">
          <w:delText>F</w:delText>
        </w:r>
      </w:del>
      <w:r w:rsidR="007071EE">
        <w:t>iction in particular</w:t>
      </w:r>
      <w:ins w:id="395" w:author="Author">
        <w:r w:rsidR="009D6D41">
          <w:t xml:space="preserve"> (pp. 164–165)</w:t>
        </w:r>
      </w:ins>
      <w:r w:rsidR="00EA4E23">
        <w:t>.</w:t>
      </w:r>
      <w:r w:rsidR="007071E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A2DC6"/>
    <w:multiLevelType w:val="hybridMultilevel"/>
    <w:tmpl w:val="D04445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9394B"/>
    <w:multiLevelType w:val="hybridMultilevel"/>
    <w:tmpl w:val="BEF8C116"/>
    <w:lvl w:ilvl="0" w:tplc="6722F3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TYwNDI0NzQyMzFS0lEKTi0uzszPAykwqQUAbpnIcywAAAA="/>
  </w:docVars>
  <w:rsids>
    <w:rsidRoot w:val="00850461"/>
    <w:rsid w:val="00001C40"/>
    <w:rsid w:val="00002D1F"/>
    <w:rsid w:val="0000399E"/>
    <w:rsid w:val="00003BCB"/>
    <w:rsid w:val="000053C5"/>
    <w:rsid w:val="000058B6"/>
    <w:rsid w:val="00007998"/>
    <w:rsid w:val="0001086A"/>
    <w:rsid w:val="0001568C"/>
    <w:rsid w:val="00015AED"/>
    <w:rsid w:val="00016951"/>
    <w:rsid w:val="00017FDE"/>
    <w:rsid w:val="00020510"/>
    <w:rsid w:val="000234C4"/>
    <w:rsid w:val="00025692"/>
    <w:rsid w:val="00026FED"/>
    <w:rsid w:val="00027911"/>
    <w:rsid w:val="0003152F"/>
    <w:rsid w:val="00031F49"/>
    <w:rsid w:val="000336A8"/>
    <w:rsid w:val="00033B99"/>
    <w:rsid w:val="000361BE"/>
    <w:rsid w:val="000375AE"/>
    <w:rsid w:val="00037A07"/>
    <w:rsid w:val="00041BF7"/>
    <w:rsid w:val="00042D5F"/>
    <w:rsid w:val="000432C2"/>
    <w:rsid w:val="000438B3"/>
    <w:rsid w:val="00046716"/>
    <w:rsid w:val="00047F3C"/>
    <w:rsid w:val="00051175"/>
    <w:rsid w:val="000527B2"/>
    <w:rsid w:val="00053CA2"/>
    <w:rsid w:val="00054063"/>
    <w:rsid w:val="00054532"/>
    <w:rsid w:val="00054D0D"/>
    <w:rsid w:val="00055A93"/>
    <w:rsid w:val="0005620D"/>
    <w:rsid w:val="0005648F"/>
    <w:rsid w:val="00057409"/>
    <w:rsid w:val="00057471"/>
    <w:rsid w:val="00057935"/>
    <w:rsid w:val="00061E83"/>
    <w:rsid w:val="0006272B"/>
    <w:rsid w:val="0006418A"/>
    <w:rsid w:val="0006465E"/>
    <w:rsid w:val="00064DFE"/>
    <w:rsid w:val="000679C1"/>
    <w:rsid w:val="00070184"/>
    <w:rsid w:val="00071624"/>
    <w:rsid w:val="00072630"/>
    <w:rsid w:val="000735A0"/>
    <w:rsid w:val="00073B72"/>
    <w:rsid w:val="000758BD"/>
    <w:rsid w:val="00075A92"/>
    <w:rsid w:val="00076CA7"/>
    <w:rsid w:val="0008029B"/>
    <w:rsid w:val="00080F9E"/>
    <w:rsid w:val="00081DEF"/>
    <w:rsid w:val="00084DF8"/>
    <w:rsid w:val="00084E21"/>
    <w:rsid w:val="00085557"/>
    <w:rsid w:val="000864A9"/>
    <w:rsid w:val="00086BCC"/>
    <w:rsid w:val="00094D22"/>
    <w:rsid w:val="000950B7"/>
    <w:rsid w:val="0009519D"/>
    <w:rsid w:val="00095AD2"/>
    <w:rsid w:val="00097ED3"/>
    <w:rsid w:val="000A0C86"/>
    <w:rsid w:val="000A16FE"/>
    <w:rsid w:val="000A27B3"/>
    <w:rsid w:val="000A44EF"/>
    <w:rsid w:val="000B05BC"/>
    <w:rsid w:val="000B22F8"/>
    <w:rsid w:val="000B230D"/>
    <w:rsid w:val="000B3288"/>
    <w:rsid w:val="000B5888"/>
    <w:rsid w:val="000C0071"/>
    <w:rsid w:val="000C04FE"/>
    <w:rsid w:val="000C0C81"/>
    <w:rsid w:val="000C2018"/>
    <w:rsid w:val="000C2197"/>
    <w:rsid w:val="000C2720"/>
    <w:rsid w:val="000C27C4"/>
    <w:rsid w:val="000C27E1"/>
    <w:rsid w:val="000C2B40"/>
    <w:rsid w:val="000C2FD8"/>
    <w:rsid w:val="000C325F"/>
    <w:rsid w:val="000C606F"/>
    <w:rsid w:val="000C737D"/>
    <w:rsid w:val="000C73AB"/>
    <w:rsid w:val="000D24CA"/>
    <w:rsid w:val="000D25A9"/>
    <w:rsid w:val="000D25E8"/>
    <w:rsid w:val="000D2D66"/>
    <w:rsid w:val="000D2D8D"/>
    <w:rsid w:val="000D427F"/>
    <w:rsid w:val="000D6F68"/>
    <w:rsid w:val="000E0725"/>
    <w:rsid w:val="000E08BD"/>
    <w:rsid w:val="000E0DD0"/>
    <w:rsid w:val="000E2871"/>
    <w:rsid w:val="000E46B0"/>
    <w:rsid w:val="000F28A5"/>
    <w:rsid w:val="000F32A5"/>
    <w:rsid w:val="000F5C45"/>
    <w:rsid w:val="000F7349"/>
    <w:rsid w:val="00101A08"/>
    <w:rsid w:val="001020B6"/>
    <w:rsid w:val="001029EE"/>
    <w:rsid w:val="00102E3A"/>
    <w:rsid w:val="001036B5"/>
    <w:rsid w:val="001037ED"/>
    <w:rsid w:val="001038B3"/>
    <w:rsid w:val="001104E2"/>
    <w:rsid w:val="00111755"/>
    <w:rsid w:val="00112527"/>
    <w:rsid w:val="00113260"/>
    <w:rsid w:val="00116DEB"/>
    <w:rsid w:val="00117813"/>
    <w:rsid w:val="0012002C"/>
    <w:rsid w:val="00121558"/>
    <w:rsid w:val="00121E94"/>
    <w:rsid w:val="00122ACA"/>
    <w:rsid w:val="00122AEE"/>
    <w:rsid w:val="0012349B"/>
    <w:rsid w:val="00125239"/>
    <w:rsid w:val="00125E89"/>
    <w:rsid w:val="0012666A"/>
    <w:rsid w:val="001275B7"/>
    <w:rsid w:val="00130A30"/>
    <w:rsid w:val="00133419"/>
    <w:rsid w:val="0013464F"/>
    <w:rsid w:val="00134FF2"/>
    <w:rsid w:val="001359BA"/>
    <w:rsid w:val="00135A52"/>
    <w:rsid w:val="00137356"/>
    <w:rsid w:val="00137C86"/>
    <w:rsid w:val="00137D2A"/>
    <w:rsid w:val="00140122"/>
    <w:rsid w:val="0014094D"/>
    <w:rsid w:val="00141AA6"/>
    <w:rsid w:val="00141C96"/>
    <w:rsid w:val="0014210E"/>
    <w:rsid w:val="0014355E"/>
    <w:rsid w:val="00151D8B"/>
    <w:rsid w:val="001521E9"/>
    <w:rsid w:val="001524C7"/>
    <w:rsid w:val="001555C2"/>
    <w:rsid w:val="00155F40"/>
    <w:rsid w:val="00156028"/>
    <w:rsid w:val="00156E90"/>
    <w:rsid w:val="00157113"/>
    <w:rsid w:val="001608AE"/>
    <w:rsid w:val="0016284A"/>
    <w:rsid w:val="001638F6"/>
    <w:rsid w:val="001657C1"/>
    <w:rsid w:val="001729CC"/>
    <w:rsid w:val="00172D72"/>
    <w:rsid w:val="00173BB7"/>
    <w:rsid w:val="00174F07"/>
    <w:rsid w:val="001804BA"/>
    <w:rsid w:val="00180E45"/>
    <w:rsid w:val="0018107E"/>
    <w:rsid w:val="001813B4"/>
    <w:rsid w:val="0018160A"/>
    <w:rsid w:val="0018443E"/>
    <w:rsid w:val="00185EAC"/>
    <w:rsid w:val="001870E7"/>
    <w:rsid w:val="001906B7"/>
    <w:rsid w:val="00191129"/>
    <w:rsid w:val="00191347"/>
    <w:rsid w:val="001926EA"/>
    <w:rsid w:val="00192A72"/>
    <w:rsid w:val="00192BC6"/>
    <w:rsid w:val="00192C68"/>
    <w:rsid w:val="001934B9"/>
    <w:rsid w:val="001941CA"/>
    <w:rsid w:val="00194433"/>
    <w:rsid w:val="00195059"/>
    <w:rsid w:val="001957BA"/>
    <w:rsid w:val="001958D6"/>
    <w:rsid w:val="0019627A"/>
    <w:rsid w:val="001A011C"/>
    <w:rsid w:val="001A19CA"/>
    <w:rsid w:val="001A2707"/>
    <w:rsid w:val="001A2FD3"/>
    <w:rsid w:val="001A4EDC"/>
    <w:rsid w:val="001A50FC"/>
    <w:rsid w:val="001A5DFF"/>
    <w:rsid w:val="001A6C8E"/>
    <w:rsid w:val="001A7961"/>
    <w:rsid w:val="001B5709"/>
    <w:rsid w:val="001B62F1"/>
    <w:rsid w:val="001B6AA7"/>
    <w:rsid w:val="001B7721"/>
    <w:rsid w:val="001C0BA5"/>
    <w:rsid w:val="001C0CCC"/>
    <w:rsid w:val="001C16C0"/>
    <w:rsid w:val="001C4109"/>
    <w:rsid w:val="001C56B1"/>
    <w:rsid w:val="001C6940"/>
    <w:rsid w:val="001D14F3"/>
    <w:rsid w:val="001D22A7"/>
    <w:rsid w:val="001D3489"/>
    <w:rsid w:val="001D5F69"/>
    <w:rsid w:val="001D741B"/>
    <w:rsid w:val="001D7C63"/>
    <w:rsid w:val="001E00B3"/>
    <w:rsid w:val="001E2735"/>
    <w:rsid w:val="001E57EB"/>
    <w:rsid w:val="001E6C66"/>
    <w:rsid w:val="001E7BAB"/>
    <w:rsid w:val="001F00BE"/>
    <w:rsid w:val="001F0BDC"/>
    <w:rsid w:val="001F4ABA"/>
    <w:rsid w:val="001F4C35"/>
    <w:rsid w:val="001F5A87"/>
    <w:rsid w:val="001F67F4"/>
    <w:rsid w:val="001F6AB2"/>
    <w:rsid w:val="001F73B0"/>
    <w:rsid w:val="00201710"/>
    <w:rsid w:val="00204271"/>
    <w:rsid w:val="0020572D"/>
    <w:rsid w:val="00207921"/>
    <w:rsid w:val="00207B1C"/>
    <w:rsid w:val="00212AAD"/>
    <w:rsid w:val="00212B6F"/>
    <w:rsid w:val="00213AB9"/>
    <w:rsid w:val="0021752F"/>
    <w:rsid w:val="002200A5"/>
    <w:rsid w:val="00221641"/>
    <w:rsid w:val="00222EB2"/>
    <w:rsid w:val="002232D2"/>
    <w:rsid w:val="00223AC5"/>
    <w:rsid w:val="002243D6"/>
    <w:rsid w:val="00225AA8"/>
    <w:rsid w:val="002322E2"/>
    <w:rsid w:val="002343B9"/>
    <w:rsid w:val="002343C4"/>
    <w:rsid w:val="00234FD9"/>
    <w:rsid w:val="002353CF"/>
    <w:rsid w:val="002406CC"/>
    <w:rsid w:val="00245BC5"/>
    <w:rsid w:val="002506DB"/>
    <w:rsid w:val="00250756"/>
    <w:rsid w:val="0025088E"/>
    <w:rsid w:val="00252319"/>
    <w:rsid w:val="00253E78"/>
    <w:rsid w:val="002557B9"/>
    <w:rsid w:val="00256D8B"/>
    <w:rsid w:val="00257B71"/>
    <w:rsid w:val="00260849"/>
    <w:rsid w:val="002624F7"/>
    <w:rsid w:val="002641F2"/>
    <w:rsid w:val="00265F77"/>
    <w:rsid w:val="0027265E"/>
    <w:rsid w:val="0027492A"/>
    <w:rsid w:val="00277ED4"/>
    <w:rsid w:val="00281A98"/>
    <w:rsid w:val="002846A6"/>
    <w:rsid w:val="0028489F"/>
    <w:rsid w:val="00285F72"/>
    <w:rsid w:val="00290230"/>
    <w:rsid w:val="002908E7"/>
    <w:rsid w:val="00292754"/>
    <w:rsid w:val="00293358"/>
    <w:rsid w:val="00293B78"/>
    <w:rsid w:val="00294510"/>
    <w:rsid w:val="0029594C"/>
    <w:rsid w:val="00296CB7"/>
    <w:rsid w:val="00297F5F"/>
    <w:rsid w:val="002A1315"/>
    <w:rsid w:val="002A2176"/>
    <w:rsid w:val="002A2A01"/>
    <w:rsid w:val="002A346B"/>
    <w:rsid w:val="002A40E9"/>
    <w:rsid w:val="002B0D98"/>
    <w:rsid w:val="002B0E04"/>
    <w:rsid w:val="002B27C4"/>
    <w:rsid w:val="002B4123"/>
    <w:rsid w:val="002B47BE"/>
    <w:rsid w:val="002B530F"/>
    <w:rsid w:val="002B5797"/>
    <w:rsid w:val="002B65E8"/>
    <w:rsid w:val="002B7C69"/>
    <w:rsid w:val="002C2C24"/>
    <w:rsid w:val="002C2C67"/>
    <w:rsid w:val="002C7876"/>
    <w:rsid w:val="002D0053"/>
    <w:rsid w:val="002D032E"/>
    <w:rsid w:val="002D26AB"/>
    <w:rsid w:val="002D2D25"/>
    <w:rsid w:val="002D47B9"/>
    <w:rsid w:val="002D60CB"/>
    <w:rsid w:val="002D76D6"/>
    <w:rsid w:val="002E20D8"/>
    <w:rsid w:val="002E23DF"/>
    <w:rsid w:val="002E4EBE"/>
    <w:rsid w:val="002E7F49"/>
    <w:rsid w:val="002F067A"/>
    <w:rsid w:val="002F0B16"/>
    <w:rsid w:val="002F24D5"/>
    <w:rsid w:val="002F4604"/>
    <w:rsid w:val="002F5552"/>
    <w:rsid w:val="002F5C55"/>
    <w:rsid w:val="002F72BF"/>
    <w:rsid w:val="00300A96"/>
    <w:rsid w:val="0030119E"/>
    <w:rsid w:val="003020B0"/>
    <w:rsid w:val="003021F5"/>
    <w:rsid w:val="00304454"/>
    <w:rsid w:val="00305F7C"/>
    <w:rsid w:val="003064F5"/>
    <w:rsid w:val="00307164"/>
    <w:rsid w:val="00311EA8"/>
    <w:rsid w:val="00312B82"/>
    <w:rsid w:val="00312D5F"/>
    <w:rsid w:val="00312EA9"/>
    <w:rsid w:val="00315ECC"/>
    <w:rsid w:val="0031660E"/>
    <w:rsid w:val="00317929"/>
    <w:rsid w:val="00317937"/>
    <w:rsid w:val="00320A73"/>
    <w:rsid w:val="0032122B"/>
    <w:rsid w:val="00321388"/>
    <w:rsid w:val="00321A03"/>
    <w:rsid w:val="00322F91"/>
    <w:rsid w:val="00323FB0"/>
    <w:rsid w:val="00326E95"/>
    <w:rsid w:val="00327F76"/>
    <w:rsid w:val="003312DA"/>
    <w:rsid w:val="003313A6"/>
    <w:rsid w:val="00335473"/>
    <w:rsid w:val="00335BF3"/>
    <w:rsid w:val="00336913"/>
    <w:rsid w:val="003402A3"/>
    <w:rsid w:val="0034077A"/>
    <w:rsid w:val="003407E3"/>
    <w:rsid w:val="00340A83"/>
    <w:rsid w:val="00341016"/>
    <w:rsid w:val="00341AEE"/>
    <w:rsid w:val="00341B33"/>
    <w:rsid w:val="00342E05"/>
    <w:rsid w:val="00346E08"/>
    <w:rsid w:val="0035168D"/>
    <w:rsid w:val="00354334"/>
    <w:rsid w:val="00355B56"/>
    <w:rsid w:val="00355BF6"/>
    <w:rsid w:val="003566E4"/>
    <w:rsid w:val="003576D4"/>
    <w:rsid w:val="00357FDA"/>
    <w:rsid w:val="00360081"/>
    <w:rsid w:val="003600A3"/>
    <w:rsid w:val="00360A34"/>
    <w:rsid w:val="00360A8F"/>
    <w:rsid w:val="00361FFE"/>
    <w:rsid w:val="0036239C"/>
    <w:rsid w:val="00363003"/>
    <w:rsid w:val="00363352"/>
    <w:rsid w:val="0036378A"/>
    <w:rsid w:val="00364EE6"/>
    <w:rsid w:val="00365894"/>
    <w:rsid w:val="00370C55"/>
    <w:rsid w:val="0037104F"/>
    <w:rsid w:val="0037151C"/>
    <w:rsid w:val="003738C1"/>
    <w:rsid w:val="0037406F"/>
    <w:rsid w:val="00374608"/>
    <w:rsid w:val="003759DF"/>
    <w:rsid w:val="00375B2B"/>
    <w:rsid w:val="00375E7D"/>
    <w:rsid w:val="003768AF"/>
    <w:rsid w:val="003768CC"/>
    <w:rsid w:val="00376F10"/>
    <w:rsid w:val="00377E62"/>
    <w:rsid w:val="00380014"/>
    <w:rsid w:val="003811DE"/>
    <w:rsid w:val="00381243"/>
    <w:rsid w:val="00381792"/>
    <w:rsid w:val="0038243A"/>
    <w:rsid w:val="00383026"/>
    <w:rsid w:val="00383FD0"/>
    <w:rsid w:val="003855AB"/>
    <w:rsid w:val="003860D7"/>
    <w:rsid w:val="003868B8"/>
    <w:rsid w:val="00390C95"/>
    <w:rsid w:val="00393382"/>
    <w:rsid w:val="00394144"/>
    <w:rsid w:val="00394616"/>
    <w:rsid w:val="0039726A"/>
    <w:rsid w:val="0039776C"/>
    <w:rsid w:val="00397D2D"/>
    <w:rsid w:val="003A0813"/>
    <w:rsid w:val="003A162D"/>
    <w:rsid w:val="003A1750"/>
    <w:rsid w:val="003A1BE2"/>
    <w:rsid w:val="003A4EB0"/>
    <w:rsid w:val="003A5ADE"/>
    <w:rsid w:val="003A6622"/>
    <w:rsid w:val="003A6D5F"/>
    <w:rsid w:val="003B0635"/>
    <w:rsid w:val="003B0B14"/>
    <w:rsid w:val="003B1059"/>
    <w:rsid w:val="003B2372"/>
    <w:rsid w:val="003B2D2E"/>
    <w:rsid w:val="003B39AA"/>
    <w:rsid w:val="003B4A45"/>
    <w:rsid w:val="003B58B0"/>
    <w:rsid w:val="003B62F4"/>
    <w:rsid w:val="003B7DA7"/>
    <w:rsid w:val="003C3D33"/>
    <w:rsid w:val="003C5085"/>
    <w:rsid w:val="003C6379"/>
    <w:rsid w:val="003C7F45"/>
    <w:rsid w:val="003D07B2"/>
    <w:rsid w:val="003D14A1"/>
    <w:rsid w:val="003D1A71"/>
    <w:rsid w:val="003D462B"/>
    <w:rsid w:val="003D5D88"/>
    <w:rsid w:val="003D677B"/>
    <w:rsid w:val="003D72EF"/>
    <w:rsid w:val="003D7915"/>
    <w:rsid w:val="003D7F9F"/>
    <w:rsid w:val="003E169A"/>
    <w:rsid w:val="003E209E"/>
    <w:rsid w:val="003E221B"/>
    <w:rsid w:val="003E2DB6"/>
    <w:rsid w:val="003E338D"/>
    <w:rsid w:val="003E42D3"/>
    <w:rsid w:val="003E46D4"/>
    <w:rsid w:val="003E4D22"/>
    <w:rsid w:val="003E4F08"/>
    <w:rsid w:val="003E78C6"/>
    <w:rsid w:val="003F37E6"/>
    <w:rsid w:val="003F4817"/>
    <w:rsid w:val="003F4C20"/>
    <w:rsid w:val="003F5DD9"/>
    <w:rsid w:val="003F715E"/>
    <w:rsid w:val="00403498"/>
    <w:rsid w:val="00404B37"/>
    <w:rsid w:val="00404F65"/>
    <w:rsid w:val="004074D2"/>
    <w:rsid w:val="004122E2"/>
    <w:rsid w:val="0041460B"/>
    <w:rsid w:val="00414EA0"/>
    <w:rsid w:val="004152B7"/>
    <w:rsid w:val="0041687E"/>
    <w:rsid w:val="00420039"/>
    <w:rsid w:val="004202C4"/>
    <w:rsid w:val="00420686"/>
    <w:rsid w:val="00420902"/>
    <w:rsid w:val="00420967"/>
    <w:rsid w:val="00420AA2"/>
    <w:rsid w:val="004210FE"/>
    <w:rsid w:val="0042135B"/>
    <w:rsid w:val="00422F8D"/>
    <w:rsid w:val="00423105"/>
    <w:rsid w:val="00423397"/>
    <w:rsid w:val="00426A84"/>
    <w:rsid w:val="004275A2"/>
    <w:rsid w:val="0042769D"/>
    <w:rsid w:val="0043002F"/>
    <w:rsid w:val="00430229"/>
    <w:rsid w:val="00430958"/>
    <w:rsid w:val="004329EA"/>
    <w:rsid w:val="00433A6C"/>
    <w:rsid w:val="004351F5"/>
    <w:rsid w:val="00437932"/>
    <w:rsid w:val="00437FD3"/>
    <w:rsid w:val="00440221"/>
    <w:rsid w:val="00441C66"/>
    <w:rsid w:val="0044227F"/>
    <w:rsid w:val="00442BEF"/>
    <w:rsid w:val="00443AAB"/>
    <w:rsid w:val="00445266"/>
    <w:rsid w:val="004469AD"/>
    <w:rsid w:val="0044714D"/>
    <w:rsid w:val="00447191"/>
    <w:rsid w:val="00447300"/>
    <w:rsid w:val="00447E8C"/>
    <w:rsid w:val="00451012"/>
    <w:rsid w:val="0045629A"/>
    <w:rsid w:val="004604AE"/>
    <w:rsid w:val="0046065B"/>
    <w:rsid w:val="00461800"/>
    <w:rsid w:val="004644FA"/>
    <w:rsid w:val="00466307"/>
    <w:rsid w:val="004669FA"/>
    <w:rsid w:val="00467840"/>
    <w:rsid w:val="00470573"/>
    <w:rsid w:val="00472224"/>
    <w:rsid w:val="004728F4"/>
    <w:rsid w:val="00473472"/>
    <w:rsid w:val="00474C17"/>
    <w:rsid w:val="004773CF"/>
    <w:rsid w:val="00477F0D"/>
    <w:rsid w:val="00480FD0"/>
    <w:rsid w:val="00480FD5"/>
    <w:rsid w:val="0048272D"/>
    <w:rsid w:val="00483847"/>
    <w:rsid w:val="00483BDD"/>
    <w:rsid w:val="00483BF9"/>
    <w:rsid w:val="00483D4F"/>
    <w:rsid w:val="004866DA"/>
    <w:rsid w:val="004874C1"/>
    <w:rsid w:val="00487D9A"/>
    <w:rsid w:val="00490049"/>
    <w:rsid w:val="0049195E"/>
    <w:rsid w:val="00491F8B"/>
    <w:rsid w:val="00492A14"/>
    <w:rsid w:val="00493910"/>
    <w:rsid w:val="00493E58"/>
    <w:rsid w:val="00495430"/>
    <w:rsid w:val="004976CE"/>
    <w:rsid w:val="0049773D"/>
    <w:rsid w:val="00497AB2"/>
    <w:rsid w:val="004A0C4C"/>
    <w:rsid w:val="004A2135"/>
    <w:rsid w:val="004A3704"/>
    <w:rsid w:val="004A4BB0"/>
    <w:rsid w:val="004A4F9A"/>
    <w:rsid w:val="004A6408"/>
    <w:rsid w:val="004B1420"/>
    <w:rsid w:val="004B2BAE"/>
    <w:rsid w:val="004B3EBD"/>
    <w:rsid w:val="004B457E"/>
    <w:rsid w:val="004B50F0"/>
    <w:rsid w:val="004B57DD"/>
    <w:rsid w:val="004C017B"/>
    <w:rsid w:val="004C3F34"/>
    <w:rsid w:val="004C480E"/>
    <w:rsid w:val="004C4CD5"/>
    <w:rsid w:val="004C6445"/>
    <w:rsid w:val="004C7790"/>
    <w:rsid w:val="004C7D87"/>
    <w:rsid w:val="004D01CE"/>
    <w:rsid w:val="004D0B09"/>
    <w:rsid w:val="004D1A6F"/>
    <w:rsid w:val="004D2304"/>
    <w:rsid w:val="004D2780"/>
    <w:rsid w:val="004D4B71"/>
    <w:rsid w:val="004D5232"/>
    <w:rsid w:val="004D715C"/>
    <w:rsid w:val="004D7CAD"/>
    <w:rsid w:val="004E036C"/>
    <w:rsid w:val="004E3D6F"/>
    <w:rsid w:val="004E4A3F"/>
    <w:rsid w:val="004E4D0A"/>
    <w:rsid w:val="004E57EB"/>
    <w:rsid w:val="004E75B3"/>
    <w:rsid w:val="004F258F"/>
    <w:rsid w:val="004F2D33"/>
    <w:rsid w:val="004F431D"/>
    <w:rsid w:val="004F4718"/>
    <w:rsid w:val="004F471C"/>
    <w:rsid w:val="004F47DF"/>
    <w:rsid w:val="004F4845"/>
    <w:rsid w:val="004F4C00"/>
    <w:rsid w:val="004F56AB"/>
    <w:rsid w:val="005010F3"/>
    <w:rsid w:val="00504699"/>
    <w:rsid w:val="005051C9"/>
    <w:rsid w:val="005060CF"/>
    <w:rsid w:val="005060F9"/>
    <w:rsid w:val="005066FC"/>
    <w:rsid w:val="00507272"/>
    <w:rsid w:val="00507D85"/>
    <w:rsid w:val="00510041"/>
    <w:rsid w:val="00511D10"/>
    <w:rsid w:val="005122C8"/>
    <w:rsid w:val="005147CF"/>
    <w:rsid w:val="00516670"/>
    <w:rsid w:val="00516BE3"/>
    <w:rsid w:val="00517156"/>
    <w:rsid w:val="005215A9"/>
    <w:rsid w:val="00523219"/>
    <w:rsid w:val="005250D5"/>
    <w:rsid w:val="005270C7"/>
    <w:rsid w:val="0052750E"/>
    <w:rsid w:val="00531630"/>
    <w:rsid w:val="005317B6"/>
    <w:rsid w:val="005327CF"/>
    <w:rsid w:val="005331C0"/>
    <w:rsid w:val="00536917"/>
    <w:rsid w:val="0053793A"/>
    <w:rsid w:val="00541130"/>
    <w:rsid w:val="00541302"/>
    <w:rsid w:val="00543239"/>
    <w:rsid w:val="00543A78"/>
    <w:rsid w:val="00545174"/>
    <w:rsid w:val="00545328"/>
    <w:rsid w:val="005459CD"/>
    <w:rsid w:val="00547486"/>
    <w:rsid w:val="00551314"/>
    <w:rsid w:val="0055546D"/>
    <w:rsid w:val="00555D37"/>
    <w:rsid w:val="005615BD"/>
    <w:rsid w:val="00563AB3"/>
    <w:rsid w:val="005700F3"/>
    <w:rsid w:val="00571C0E"/>
    <w:rsid w:val="005726DD"/>
    <w:rsid w:val="00574645"/>
    <w:rsid w:val="0057493D"/>
    <w:rsid w:val="00574A6C"/>
    <w:rsid w:val="00575CA8"/>
    <w:rsid w:val="00576005"/>
    <w:rsid w:val="00580362"/>
    <w:rsid w:val="00580CBD"/>
    <w:rsid w:val="00580F86"/>
    <w:rsid w:val="0058185B"/>
    <w:rsid w:val="00582A06"/>
    <w:rsid w:val="00582D88"/>
    <w:rsid w:val="00584096"/>
    <w:rsid w:val="005840BB"/>
    <w:rsid w:val="005845E4"/>
    <w:rsid w:val="0058463A"/>
    <w:rsid w:val="00585BA2"/>
    <w:rsid w:val="00585C00"/>
    <w:rsid w:val="0058643D"/>
    <w:rsid w:val="0058697B"/>
    <w:rsid w:val="00587121"/>
    <w:rsid w:val="00587977"/>
    <w:rsid w:val="00592EA9"/>
    <w:rsid w:val="005934A2"/>
    <w:rsid w:val="00593818"/>
    <w:rsid w:val="00594545"/>
    <w:rsid w:val="00594BCD"/>
    <w:rsid w:val="00595675"/>
    <w:rsid w:val="00597009"/>
    <w:rsid w:val="00597892"/>
    <w:rsid w:val="005A0DB2"/>
    <w:rsid w:val="005A1C3B"/>
    <w:rsid w:val="005A2822"/>
    <w:rsid w:val="005A2FC4"/>
    <w:rsid w:val="005A34AB"/>
    <w:rsid w:val="005A3E90"/>
    <w:rsid w:val="005A4770"/>
    <w:rsid w:val="005A5190"/>
    <w:rsid w:val="005A730A"/>
    <w:rsid w:val="005B3BF8"/>
    <w:rsid w:val="005B45D3"/>
    <w:rsid w:val="005B7563"/>
    <w:rsid w:val="005C1C17"/>
    <w:rsid w:val="005C2CCE"/>
    <w:rsid w:val="005C53DE"/>
    <w:rsid w:val="005C7321"/>
    <w:rsid w:val="005D1306"/>
    <w:rsid w:val="005D1DF0"/>
    <w:rsid w:val="005D27DF"/>
    <w:rsid w:val="005D3137"/>
    <w:rsid w:val="005D4503"/>
    <w:rsid w:val="005D457D"/>
    <w:rsid w:val="005D58B5"/>
    <w:rsid w:val="005D6469"/>
    <w:rsid w:val="005D651C"/>
    <w:rsid w:val="005D782D"/>
    <w:rsid w:val="005E4A4A"/>
    <w:rsid w:val="005E54B2"/>
    <w:rsid w:val="005E554B"/>
    <w:rsid w:val="005E5CCB"/>
    <w:rsid w:val="005E6D37"/>
    <w:rsid w:val="005F02CD"/>
    <w:rsid w:val="005F0586"/>
    <w:rsid w:val="005F14A1"/>
    <w:rsid w:val="005F2B57"/>
    <w:rsid w:val="005F2CCD"/>
    <w:rsid w:val="005F3066"/>
    <w:rsid w:val="0060091F"/>
    <w:rsid w:val="00601FD0"/>
    <w:rsid w:val="006023D8"/>
    <w:rsid w:val="00602423"/>
    <w:rsid w:val="00602466"/>
    <w:rsid w:val="00602A3C"/>
    <w:rsid w:val="00606D86"/>
    <w:rsid w:val="00607084"/>
    <w:rsid w:val="00612134"/>
    <w:rsid w:val="006130D8"/>
    <w:rsid w:val="00613102"/>
    <w:rsid w:val="00614F5B"/>
    <w:rsid w:val="00616696"/>
    <w:rsid w:val="0061709A"/>
    <w:rsid w:val="00620800"/>
    <w:rsid w:val="00622311"/>
    <w:rsid w:val="006236E1"/>
    <w:rsid w:val="00623748"/>
    <w:rsid w:val="00627C68"/>
    <w:rsid w:val="006308ED"/>
    <w:rsid w:val="006315A0"/>
    <w:rsid w:val="00631CE5"/>
    <w:rsid w:val="00633F83"/>
    <w:rsid w:val="00634BBC"/>
    <w:rsid w:val="00642046"/>
    <w:rsid w:val="00645469"/>
    <w:rsid w:val="00646649"/>
    <w:rsid w:val="00647241"/>
    <w:rsid w:val="00647B9D"/>
    <w:rsid w:val="006500DF"/>
    <w:rsid w:val="006501C9"/>
    <w:rsid w:val="006512C9"/>
    <w:rsid w:val="00651304"/>
    <w:rsid w:val="006532BA"/>
    <w:rsid w:val="0065424E"/>
    <w:rsid w:val="0065432A"/>
    <w:rsid w:val="00654F7F"/>
    <w:rsid w:val="00660CE0"/>
    <w:rsid w:val="0066132C"/>
    <w:rsid w:val="006613E8"/>
    <w:rsid w:val="00661F32"/>
    <w:rsid w:val="006639F7"/>
    <w:rsid w:val="00664FBD"/>
    <w:rsid w:val="0066529D"/>
    <w:rsid w:val="00665DB4"/>
    <w:rsid w:val="006702F3"/>
    <w:rsid w:val="006704DE"/>
    <w:rsid w:val="0067428C"/>
    <w:rsid w:val="00675ECA"/>
    <w:rsid w:val="00677077"/>
    <w:rsid w:val="006776FF"/>
    <w:rsid w:val="00680882"/>
    <w:rsid w:val="00681053"/>
    <w:rsid w:val="0068211D"/>
    <w:rsid w:val="00682E21"/>
    <w:rsid w:val="00682ED8"/>
    <w:rsid w:val="006835A9"/>
    <w:rsid w:val="006836C2"/>
    <w:rsid w:val="0068627B"/>
    <w:rsid w:val="006863B3"/>
    <w:rsid w:val="00686EC6"/>
    <w:rsid w:val="006912A7"/>
    <w:rsid w:val="0069148E"/>
    <w:rsid w:val="006925F5"/>
    <w:rsid w:val="00692DB2"/>
    <w:rsid w:val="00694AB4"/>
    <w:rsid w:val="00694FF8"/>
    <w:rsid w:val="00695B55"/>
    <w:rsid w:val="00696F5F"/>
    <w:rsid w:val="006971F5"/>
    <w:rsid w:val="00697647"/>
    <w:rsid w:val="006977E6"/>
    <w:rsid w:val="00697D51"/>
    <w:rsid w:val="006A1BF7"/>
    <w:rsid w:val="006A2289"/>
    <w:rsid w:val="006A3616"/>
    <w:rsid w:val="006A499F"/>
    <w:rsid w:val="006A5351"/>
    <w:rsid w:val="006A69C3"/>
    <w:rsid w:val="006A7F25"/>
    <w:rsid w:val="006B065D"/>
    <w:rsid w:val="006B13E8"/>
    <w:rsid w:val="006B1C42"/>
    <w:rsid w:val="006B298D"/>
    <w:rsid w:val="006B2EAF"/>
    <w:rsid w:val="006B458B"/>
    <w:rsid w:val="006B7D21"/>
    <w:rsid w:val="006C1344"/>
    <w:rsid w:val="006C1419"/>
    <w:rsid w:val="006C278D"/>
    <w:rsid w:val="006C39D1"/>
    <w:rsid w:val="006C3BDF"/>
    <w:rsid w:val="006D00EA"/>
    <w:rsid w:val="006D0C4A"/>
    <w:rsid w:val="006D1C4E"/>
    <w:rsid w:val="006D2282"/>
    <w:rsid w:val="006D2888"/>
    <w:rsid w:val="006D3962"/>
    <w:rsid w:val="006D456D"/>
    <w:rsid w:val="006D4710"/>
    <w:rsid w:val="006D4A3E"/>
    <w:rsid w:val="006D6E18"/>
    <w:rsid w:val="006E094E"/>
    <w:rsid w:val="006E1063"/>
    <w:rsid w:val="006E1391"/>
    <w:rsid w:val="006E2F17"/>
    <w:rsid w:val="006E3BE0"/>
    <w:rsid w:val="006E45C5"/>
    <w:rsid w:val="006E6867"/>
    <w:rsid w:val="006F1568"/>
    <w:rsid w:val="006F2E9A"/>
    <w:rsid w:val="006F3D5B"/>
    <w:rsid w:val="006F5196"/>
    <w:rsid w:val="006F5744"/>
    <w:rsid w:val="006F5B2D"/>
    <w:rsid w:val="006F76C1"/>
    <w:rsid w:val="006F7C59"/>
    <w:rsid w:val="007012CB"/>
    <w:rsid w:val="007022A2"/>
    <w:rsid w:val="0070262C"/>
    <w:rsid w:val="00704021"/>
    <w:rsid w:val="0070414E"/>
    <w:rsid w:val="007049CD"/>
    <w:rsid w:val="007071EE"/>
    <w:rsid w:val="00711E87"/>
    <w:rsid w:val="007124DB"/>
    <w:rsid w:val="007127A4"/>
    <w:rsid w:val="00713626"/>
    <w:rsid w:val="00713F0A"/>
    <w:rsid w:val="007150CB"/>
    <w:rsid w:val="00715298"/>
    <w:rsid w:val="00715B32"/>
    <w:rsid w:val="00715FCB"/>
    <w:rsid w:val="00717E46"/>
    <w:rsid w:val="00720455"/>
    <w:rsid w:val="00720A7A"/>
    <w:rsid w:val="00720AB9"/>
    <w:rsid w:val="007222C5"/>
    <w:rsid w:val="00722C48"/>
    <w:rsid w:val="00723FBF"/>
    <w:rsid w:val="0072525D"/>
    <w:rsid w:val="00725D0A"/>
    <w:rsid w:val="007267AE"/>
    <w:rsid w:val="00727E7D"/>
    <w:rsid w:val="00731B09"/>
    <w:rsid w:val="00732A7A"/>
    <w:rsid w:val="0073396E"/>
    <w:rsid w:val="00733D1F"/>
    <w:rsid w:val="00734241"/>
    <w:rsid w:val="00734677"/>
    <w:rsid w:val="00735377"/>
    <w:rsid w:val="00740672"/>
    <w:rsid w:val="00740684"/>
    <w:rsid w:val="00741091"/>
    <w:rsid w:val="00741158"/>
    <w:rsid w:val="007427D7"/>
    <w:rsid w:val="007428BF"/>
    <w:rsid w:val="00742EF6"/>
    <w:rsid w:val="00747973"/>
    <w:rsid w:val="00750AA5"/>
    <w:rsid w:val="00752A73"/>
    <w:rsid w:val="00752F02"/>
    <w:rsid w:val="007533DA"/>
    <w:rsid w:val="007565FF"/>
    <w:rsid w:val="00757D78"/>
    <w:rsid w:val="00760928"/>
    <w:rsid w:val="00760B19"/>
    <w:rsid w:val="0076300B"/>
    <w:rsid w:val="00763C70"/>
    <w:rsid w:val="007669A3"/>
    <w:rsid w:val="0076705E"/>
    <w:rsid w:val="00770A1F"/>
    <w:rsid w:val="0077191D"/>
    <w:rsid w:val="007720E9"/>
    <w:rsid w:val="00772D65"/>
    <w:rsid w:val="007735C9"/>
    <w:rsid w:val="00773899"/>
    <w:rsid w:val="00774E3E"/>
    <w:rsid w:val="00775473"/>
    <w:rsid w:val="00775A1C"/>
    <w:rsid w:val="00776757"/>
    <w:rsid w:val="00776FDF"/>
    <w:rsid w:val="0077756E"/>
    <w:rsid w:val="00777959"/>
    <w:rsid w:val="007801D1"/>
    <w:rsid w:val="00780814"/>
    <w:rsid w:val="00781D97"/>
    <w:rsid w:val="00781E01"/>
    <w:rsid w:val="00782D70"/>
    <w:rsid w:val="007831AC"/>
    <w:rsid w:val="00783B76"/>
    <w:rsid w:val="007857FD"/>
    <w:rsid w:val="00786D8F"/>
    <w:rsid w:val="007905EA"/>
    <w:rsid w:val="0079083C"/>
    <w:rsid w:val="007939D6"/>
    <w:rsid w:val="00794189"/>
    <w:rsid w:val="0079429F"/>
    <w:rsid w:val="00795531"/>
    <w:rsid w:val="007973D7"/>
    <w:rsid w:val="007979CF"/>
    <w:rsid w:val="007A0D46"/>
    <w:rsid w:val="007A1459"/>
    <w:rsid w:val="007A1F7D"/>
    <w:rsid w:val="007A1FDA"/>
    <w:rsid w:val="007A437E"/>
    <w:rsid w:val="007A4E60"/>
    <w:rsid w:val="007A505A"/>
    <w:rsid w:val="007A6907"/>
    <w:rsid w:val="007A6E62"/>
    <w:rsid w:val="007A72AB"/>
    <w:rsid w:val="007A79BF"/>
    <w:rsid w:val="007A7A15"/>
    <w:rsid w:val="007A7E41"/>
    <w:rsid w:val="007B038C"/>
    <w:rsid w:val="007B12BB"/>
    <w:rsid w:val="007B14EA"/>
    <w:rsid w:val="007B1519"/>
    <w:rsid w:val="007B1526"/>
    <w:rsid w:val="007B188C"/>
    <w:rsid w:val="007B22C0"/>
    <w:rsid w:val="007B3041"/>
    <w:rsid w:val="007B328A"/>
    <w:rsid w:val="007B408F"/>
    <w:rsid w:val="007B4DCB"/>
    <w:rsid w:val="007B5A15"/>
    <w:rsid w:val="007C054D"/>
    <w:rsid w:val="007C0D2E"/>
    <w:rsid w:val="007C1AE3"/>
    <w:rsid w:val="007C3692"/>
    <w:rsid w:val="007C41F0"/>
    <w:rsid w:val="007C4742"/>
    <w:rsid w:val="007C4D74"/>
    <w:rsid w:val="007C63C1"/>
    <w:rsid w:val="007D3088"/>
    <w:rsid w:val="007D3FF5"/>
    <w:rsid w:val="007D488D"/>
    <w:rsid w:val="007D4990"/>
    <w:rsid w:val="007D6CCC"/>
    <w:rsid w:val="007E0239"/>
    <w:rsid w:val="007E1E1E"/>
    <w:rsid w:val="007E378D"/>
    <w:rsid w:val="007E5FC6"/>
    <w:rsid w:val="007E7B94"/>
    <w:rsid w:val="007F41A6"/>
    <w:rsid w:val="007F62D5"/>
    <w:rsid w:val="007F632A"/>
    <w:rsid w:val="007F7078"/>
    <w:rsid w:val="007F7842"/>
    <w:rsid w:val="007F7B41"/>
    <w:rsid w:val="00802658"/>
    <w:rsid w:val="008028A1"/>
    <w:rsid w:val="008052F1"/>
    <w:rsid w:val="00807B7C"/>
    <w:rsid w:val="00810643"/>
    <w:rsid w:val="00810E11"/>
    <w:rsid w:val="00813592"/>
    <w:rsid w:val="00813B20"/>
    <w:rsid w:val="008141E9"/>
    <w:rsid w:val="008150E1"/>
    <w:rsid w:val="00816D83"/>
    <w:rsid w:val="0082162A"/>
    <w:rsid w:val="00821BCA"/>
    <w:rsid w:val="00821F65"/>
    <w:rsid w:val="008227A1"/>
    <w:rsid w:val="008236D1"/>
    <w:rsid w:val="00826BE6"/>
    <w:rsid w:val="00826DA1"/>
    <w:rsid w:val="00827884"/>
    <w:rsid w:val="008301FD"/>
    <w:rsid w:val="00830DB2"/>
    <w:rsid w:val="0083157A"/>
    <w:rsid w:val="00832079"/>
    <w:rsid w:val="00835231"/>
    <w:rsid w:val="00836928"/>
    <w:rsid w:val="00836ABE"/>
    <w:rsid w:val="0084048D"/>
    <w:rsid w:val="00841229"/>
    <w:rsid w:val="00841675"/>
    <w:rsid w:val="008421F2"/>
    <w:rsid w:val="008439D3"/>
    <w:rsid w:val="00843D11"/>
    <w:rsid w:val="00845B35"/>
    <w:rsid w:val="00850461"/>
    <w:rsid w:val="008510FF"/>
    <w:rsid w:val="00852D5C"/>
    <w:rsid w:val="00852ED4"/>
    <w:rsid w:val="00854327"/>
    <w:rsid w:val="008545E1"/>
    <w:rsid w:val="00854B90"/>
    <w:rsid w:val="00855478"/>
    <w:rsid w:val="00855D60"/>
    <w:rsid w:val="00855EEF"/>
    <w:rsid w:val="008562B5"/>
    <w:rsid w:val="008608B1"/>
    <w:rsid w:val="00860D76"/>
    <w:rsid w:val="0086115D"/>
    <w:rsid w:val="008612F9"/>
    <w:rsid w:val="008617CF"/>
    <w:rsid w:val="00862D3D"/>
    <w:rsid w:val="00862EF4"/>
    <w:rsid w:val="00863B12"/>
    <w:rsid w:val="00866257"/>
    <w:rsid w:val="0087138A"/>
    <w:rsid w:val="008730EC"/>
    <w:rsid w:val="00874FA0"/>
    <w:rsid w:val="00875673"/>
    <w:rsid w:val="00875686"/>
    <w:rsid w:val="008757C7"/>
    <w:rsid w:val="008757D7"/>
    <w:rsid w:val="008772D4"/>
    <w:rsid w:val="00877915"/>
    <w:rsid w:val="00877993"/>
    <w:rsid w:val="0088006F"/>
    <w:rsid w:val="00880BF6"/>
    <w:rsid w:val="00883D76"/>
    <w:rsid w:val="00883F7D"/>
    <w:rsid w:val="00886190"/>
    <w:rsid w:val="0088760D"/>
    <w:rsid w:val="0089086D"/>
    <w:rsid w:val="00892414"/>
    <w:rsid w:val="0089351F"/>
    <w:rsid w:val="008943C2"/>
    <w:rsid w:val="0089450E"/>
    <w:rsid w:val="0089519A"/>
    <w:rsid w:val="00895B6F"/>
    <w:rsid w:val="008A0D5D"/>
    <w:rsid w:val="008A1BAB"/>
    <w:rsid w:val="008A1F14"/>
    <w:rsid w:val="008A2B15"/>
    <w:rsid w:val="008A54F8"/>
    <w:rsid w:val="008A5CDE"/>
    <w:rsid w:val="008A5EDD"/>
    <w:rsid w:val="008A609B"/>
    <w:rsid w:val="008A60D2"/>
    <w:rsid w:val="008A6581"/>
    <w:rsid w:val="008A659A"/>
    <w:rsid w:val="008A6632"/>
    <w:rsid w:val="008A765F"/>
    <w:rsid w:val="008A7E31"/>
    <w:rsid w:val="008A7F74"/>
    <w:rsid w:val="008B19D7"/>
    <w:rsid w:val="008B1C46"/>
    <w:rsid w:val="008B4351"/>
    <w:rsid w:val="008B43DE"/>
    <w:rsid w:val="008B62E3"/>
    <w:rsid w:val="008B6759"/>
    <w:rsid w:val="008B6B70"/>
    <w:rsid w:val="008B729D"/>
    <w:rsid w:val="008B7521"/>
    <w:rsid w:val="008C0540"/>
    <w:rsid w:val="008C0F45"/>
    <w:rsid w:val="008C28FC"/>
    <w:rsid w:val="008C2BAB"/>
    <w:rsid w:val="008C41DE"/>
    <w:rsid w:val="008C4DCB"/>
    <w:rsid w:val="008C5562"/>
    <w:rsid w:val="008C5C7B"/>
    <w:rsid w:val="008C7BA7"/>
    <w:rsid w:val="008C7DA1"/>
    <w:rsid w:val="008D1E79"/>
    <w:rsid w:val="008D2653"/>
    <w:rsid w:val="008D2A83"/>
    <w:rsid w:val="008D40D8"/>
    <w:rsid w:val="008D4CE6"/>
    <w:rsid w:val="008D622B"/>
    <w:rsid w:val="008D6566"/>
    <w:rsid w:val="008D65D0"/>
    <w:rsid w:val="008D73F7"/>
    <w:rsid w:val="008E0EAF"/>
    <w:rsid w:val="008E1376"/>
    <w:rsid w:val="008E168C"/>
    <w:rsid w:val="008E1D16"/>
    <w:rsid w:val="008E24DE"/>
    <w:rsid w:val="008E5208"/>
    <w:rsid w:val="008E5328"/>
    <w:rsid w:val="008E6443"/>
    <w:rsid w:val="008E65BC"/>
    <w:rsid w:val="008E7EF7"/>
    <w:rsid w:val="008F1CF9"/>
    <w:rsid w:val="008F1DBF"/>
    <w:rsid w:val="008F1F83"/>
    <w:rsid w:val="008F2AAB"/>
    <w:rsid w:val="008F5A4B"/>
    <w:rsid w:val="008F5F29"/>
    <w:rsid w:val="008F6749"/>
    <w:rsid w:val="008F74A9"/>
    <w:rsid w:val="008F7564"/>
    <w:rsid w:val="00900BE5"/>
    <w:rsid w:val="00901822"/>
    <w:rsid w:val="009019B6"/>
    <w:rsid w:val="00904682"/>
    <w:rsid w:val="00905EB7"/>
    <w:rsid w:val="009108BB"/>
    <w:rsid w:val="00913F1C"/>
    <w:rsid w:val="00914B46"/>
    <w:rsid w:val="009168E2"/>
    <w:rsid w:val="009200B8"/>
    <w:rsid w:val="00920AAC"/>
    <w:rsid w:val="009210DA"/>
    <w:rsid w:val="00921644"/>
    <w:rsid w:val="00922609"/>
    <w:rsid w:val="009249CC"/>
    <w:rsid w:val="0092521F"/>
    <w:rsid w:val="009278F3"/>
    <w:rsid w:val="00932207"/>
    <w:rsid w:val="00933CBD"/>
    <w:rsid w:val="00935F60"/>
    <w:rsid w:val="0094129B"/>
    <w:rsid w:val="009418D1"/>
    <w:rsid w:val="00942CEB"/>
    <w:rsid w:val="00943271"/>
    <w:rsid w:val="009438E6"/>
    <w:rsid w:val="00943B0E"/>
    <w:rsid w:val="009442B1"/>
    <w:rsid w:val="00945C35"/>
    <w:rsid w:val="00952F8C"/>
    <w:rsid w:val="00953449"/>
    <w:rsid w:val="00954969"/>
    <w:rsid w:val="00954C37"/>
    <w:rsid w:val="00954F31"/>
    <w:rsid w:val="0095575C"/>
    <w:rsid w:val="00955E1C"/>
    <w:rsid w:val="00955F91"/>
    <w:rsid w:val="009560DC"/>
    <w:rsid w:val="00957943"/>
    <w:rsid w:val="00957F39"/>
    <w:rsid w:val="009602F2"/>
    <w:rsid w:val="0096066B"/>
    <w:rsid w:val="00961D5D"/>
    <w:rsid w:val="009627B9"/>
    <w:rsid w:val="009630ED"/>
    <w:rsid w:val="0096319D"/>
    <w:rsid w:val="00965952"/>
    <w:rsid w:val="00965CB5"/>
    <w:rsid w:val="009661FB"/>
    <w:rsid w:val="0096754C"/>
    <w:rsid w:val="00967D5B"/>
    <w:rsid w:val="00967F30"/>
    <w:rsid w:val="0097041B"/>
    <w:rsid w:val="00970981"/>
    <w:rsid w:val="00971F8C"/>
    <w:rsid w:val="0097276C"/>
    <w:rsid w:val="00972938"/>
    <w:rsid w:val="00972F5F"/>
    <w:rsid w:val="009762FC"/>
    <w:rsid w:val="0097687E"/>
    <w:rsid w:val="00976B7B"/>
    <w:rsid w:val="00980010"/>
    <w:rsid w:val="00982E0B"/>
    <w:rsid w:val="009842E2"/>
    <w:rsid w:val="00985B86"/>
    <w:rsid w:val="00987AD5"/>
    <w:rsid w:val="00990851"/>
    <w:rsid w:val="00990D21"/>
    <w:rsid w:val="00992193"/>
    <w:rsid w:val="00993B00"/>
    <w:rsid w:val="00994B0B"/>
    <w:rsid w:val="009953C8"/>
    <w:rsid w:val="009963D1"/>
    <w:rsid w:val="00996EE3"/>
    <w:rsid w:val="009A0802"/>
    <w:rsid w:val="009A10C6"/>
    <w:rsid w:val="009A2248"/>
    <w:rsid w:val="009A4976"/>
    <w:rsid w:val="009A56B4"/>
    <w:rsid w:val="009A56E6"/>
    <w:rsid w:val="009A59E6"/>
    <w:rsid w:val="009A6AC7"/>
    <w:rsid w:val="009A6EB7"/>
    <w:rsid w:val="009A75B0"/>
    <w:rsid w:val="009B07D5"/>
    <w:rsid w:val="009B6230"/>
    <w:rsid w:val="009B66B6"/>
    <w:rsid w:val="009B6F97"/>
    <w:rsid w:val="009C6D28"/>
    <w:rsid w:val="009C7CCD"/>
    <w:rsid w:val="009D0C88"/>
    <w:rsid w:val="009D33F6"/>
    <w:rsid w:val="009D4A20"/>
    <w:rsid w:val="009D6490"/>
    <w:rsid w:val="009D6B92"/>
    <w:rsid w:val="009D6D41"/>
    <w:rsid w:val="009D7B0F"/>
    <w:rsid w:val="009E0264"/>
    <w:rsid w:val="009E0693"/>
    <w:rsid w:val="009E0C6A"/>
    <w:rsid w:val="009E2DE3"/>
    <w:rsid w:val="009E36DF"/>
    <w:rsid w:val="009E4399"/>
    <w:rsid w:val="009E4CF7"/>
    <w:rsid w:val="009E5186"/>
    <w:rsid w:val="009E5C2B"/>
    <w:rsid w:val="009E669F"/>
    <w:rsid w:val="009E7D47"/>
    <w:rsid w:val="009F2092"/>
    <w:rsid w:val="009F2449"/>
    <w:rsid w:val="009F2CED"/>
    <w:rsid w:val="009F59A9"/>
    <w:rsid w:val="009F5D54"/>
    <w:rsid w:val="009F6581"/>
    <w:rsid w:val="009F6DE1"/>
    <w:rsid w:val="009F71EF"/>
    <w:rsid w:val="009F7C5D"/>
    <w:rsid w:val="00A00045"/>
    <w:rsid w:val="00A00FE3"/>
    <w:rsid w:val="00A01440"/>
    <w:rsid w:val="00A03332"/>
    <w:rsid w:val="00A04F89"/>
    <w:rsid w:val="00A111FB"/>
    <w:rsid w:val="00A1405A"/>
    <w:rsid w:val="00A1483A"/>
    <w:rsid w:val="00A16CE8"/>
    <w:rsid w:val="00A16D6D"/>
    <w:rsid w:val="00A200D4"/>
    <w:rsid w:val="00A20CF7"/>
    <w:rsid w:val="00A226A9"/>
    <w:rsid w:val="00A22B7A"/>
    <w:rsid w:val="00A24219"/>
    <w:rsid w:val="00A24223"/>
    <w:rsid w:val="00A25B4F"/>
    <w:rsid w:val="00A25E7F"/>
    <w:rsid w:val="00A27D8E"/>
    <w:rsid w:val="00A303F0"/>
    <w:rsid w:val="00A308CB"/>
    <w:rsid w:val="00A312E3"/>
    <w:rsid w:val="00A33303"/>
    <w:rsid w:val="00A333F7"/>
    <w:rsid w:val="00A3386C"/>
    <w:rsid w:val="00A3393B"/>
    <w:rsid w:val="00A33F35"/>
    <w:rsid w:val="00A340EC"/>
    <w:rsid w:val="00A34E15"/>
    <w:rsid w:val="00A35318"/>
    <w:rsid w:val="00A36E44"/>
    <w:rsid w:val="00A37812"/>
    <w:rsid w:val="00A37BF4"/>
    <w:rsid w:val="00A37DA1"/>
    <w:rsid w:val="00A40B77"/>
    <w:rsid w:val="00A41060"/>
    <w:rsid w:val="00A413EE"/>
    <w:rsid w:val="00A42863"/>
    <w:rsid w:val="00A42BC3"/>
    <w:rsid w:val="00A43F00"/>
    <w:rsid w:val="00A444DF"/>
    <w:rsid w:val="00A45738"/>
    <w:rsid w:val="00A46AA1"/>
    <w:rsid w:val="00A47DB2"/>
    <w:rsid w:val="00A5375E"/>
    <w:rsid w:val="00A53973"/>
    <w:rsid w:val="00A539E8"/>
    <w:rsid w:val="00A53C7E"/>
    <w:rsid w:val="00A54547"/>
    <w:rsid w:val="00A57B20"/>
    <w:rsid w:val="00A60039"/>
    <w:rsid w:val="00A60D83"/>
    <w:rsid w:val="00A61A5C"/>
    <w:rsid w:val="00A632C7"/>
    <w:rsid w:val="00A657CB"/>
    <w:rsid w:val="00A667A3"/>
    <w:rsid w:val="00A66C95"/>
    <w:rsid w:val="00A67C20"/>
    <w:rsid w:val="00A70056"/>
    <w:rsid w:val="00A70A0A"/>
    <w:rsid w:val="00A7129A"/>
    <w:rsid w:val="00A71913"/>
    <w:rsid w:val="00A72901"/>
    <w:rsid w:val="00A74656"/>
    <w:rsid w:val="00A75E87"/>
    <w:rsid w:val="00A7603D"/>
    <w:rsid w:val="00A774CA"/>
    <w:rsid w:val="00A77F36"/>
    <w:rsid w:val="00A8010E"/>
    <w:rsid w:val="00A807B2"/>
    <w:rsid w:val="00A81D16"/>
    <w:rsid w:val="00A827EF"/>
    <w:rsid w:val="00A84976"/>
    <w:rsid w:val="00A85635"/>
    <w:rsid w:val="00A85FA3"/>
    <w:rsid w:val="00A863E5"/>
    <w:rsid w:val="00A86D84"/>
    <w:rsid w:val="00A87D8C"/>
    <w:rsid w:val="00A9060B"/>
    <w:rsid w:val="00A90705"/>
    <w:rsid w:val="00A9116D"/>
    <w:rsid w:val="00A9134D"/>
    <w:rsid w:val="00A9232F"/>
    <w:rsid w:val="00A93ED4"/>
    <w:rsid w:val="00A953FC"/>
    <w:rsid w:val="00A96402"/>
    <w:rsid w:val="00AA0868"/>
    <w:rsid w:val="00AA1A7D"/>
    <w:rsid w:val="00AA1B18"/>
    <w:rsid w:val="00AA28BD"/>
    <w:rsid w:val="00AA302B"/>
    <w:rsid w:val="00AA3CF7"/>
    <w:rsid w:val="00AA457A"/>
    <w:rsid w:val="00AA6728"/>
    <w:rsid w:val="00AA68E2"/>
    <w:rsid w:val="00AA7288"/>
    <w:rsid w:val="00AB004C"/>
    <w:rsid w:val="00AB2824"/>
    <w:rsid w:val="00AB311F"/>
    <w:rsid w:val="00AB3401"/>
    <w:rsid w:val="00AB36DE"/>
    <w:rsid w:val="00AB5184"/>
    <w:rsid w:val="00AB529C"/>
    <w:rsid w:val="00AB64CF"/>
    <w:rsid w:val="00AB6526"/>
    <w:rsid w:val="00AB6B59"/>
    <w:rsid w:val="00AB6E55"/>
    <w:rsid w:val="00AB7469"/>
    <w:rsid w:val="00AC1AE5"/>
    <w:rsid w:val="00AC33A6"/>
    <w:rsid w:val="00AC6395"/>
    <w:rsid w:val="00AC64FE"/>
    <w:rsid w:val="00AD0122"/>
    <w:rsid w:val="00AD48F8"/>
    <w:rsid w:val="00AD7DF1"/>
    <w:rsid w:val="00AD7FA1"/>
    <w:rsid w:val="00AE0472"/>
    <w:rsid w:val="00AE0A05"/>
    <w:rsid w:val="00AE119E"/>
    <w:rsid w:val="00AE1F63"/>
    <w:rsid w:val="00AE2385"/>
    <w:rsid w:val="00AE699B"/>
    <w:rsid w:val="00AE7647"/>
    <w:rsid w:val="00AE7EDD"/>
    <w:rsid w:val="00AF089A"/>
    <w:rsid w:val="00AF133B"/>
    <w:rsid w:val="00AF1DE8"/>
    <w:rsid w:val="00AF2005"/>
    <w:rsid w:val="00AF2B57"/>
    <w:rsid w:val="00AF31BA"/>
    <w:rsid w:val="00AF4BA3"/>
    <w:rsid w:val="00AF4BB7"/>
    <w:rsid w:val="00AF6F71"/>
    <w:rsid w:val="00B0007D"/>
    <w:rsid w:val="00B02148"/>
    <w:rsid w:val="00B0232B"/>
    <w:rsid w:val="00B03516"/>
    <w:rsid w:val="00B11256"/>
    <w:rsid w:val="00B13445"/>
    <w:rsid w:val="00B13BDC"/>
    <w:rsid w:val="00B13FA0"/>
    <w:rsid w:val="00B141FF"/>
    <w:rsid w:val="00B1447B"/>
    <w:rsid w:val="00B1512F"/>
    <w:rsid w:val="00B15632"/>
    <w:rsid w:val="00B15853"/>
    <w:rsid w:val="00B16187"/>
    <w:rsid w:val="00B1664D"/>
    <w:rsid w:val="00B20B6E"/>
    <w:rsid w:val="00B20E42"/>
    <w:rsid w:val="00B210BB"/>
    <w:rsid w:val="00B21B89"/>
    <w:rsid w:val="00B23D86"/>
    <w:rsid w:val="00B245F6"/>
    <w:rsid w:val="00B249C1"/>
    <w:rsid w:val="00B25C02"/>
    <w:rsid w:val="00B25DD3"/>
    <w:rsid w:val="00B2742B"/>
    <w:rsid w:val="00B277DB"/>
    <w:rsid w:val="00B30F92"/>
    <w:rsid w:val="00B34C45"/>
    <w:rsid w:val="00B35E3C"/>
    <w:rsid w:val="00B37689"/>
    <w:rsid w:val="00B409DF"/>
    <w:rsid w:val="00B42A28"/>
    <w:rsid w:val="00B4315E"/>
    <w:rsid w:val="00B455D1"/>
    <w:rsid w:val="00B4601B"/>
    <w:rsid w:val="00B47165"/>
    <w:rsid w:val="00B507B1"/>
    <w:rsid w:val="00B50C8E"/>
    <w:rsid w:val="00B5217C"/>
    <w:rsid w:val="00B524B1"/>
    <w:rsid w:val="00B534D1"/>
    <w:rsid w:val="00B53F64"/>
    <w:rsid w:val="00B54B88"/>
    <w:rsid w:val="00B55980"/>
    <w:rsid w:val="00B60D61"/>
    <w:rsid w:val="00B61982"/>
    <w:rsid w:val="00B621F0"/>
    <w:rsid w:val="00B62A30"/>
    <w:rsid w:val="00B62E0D"/>
    <w:rsid w:val="00B6386B"/>
    <w:rsid w:val="00B63EFD"/>
    <w:rsid w:val="00B6400A"/>
    <w:rsid w:val="00B65F41"/>
    <w:rsid w:val="00B672F2"/>
    <w:rsid w:val="00B70938"/>
    <w:rsid w:val="00B72DB9"/>
    <w:rsid w:val="00B72FA2"/>
    <w:rsid w:val="00B7557E"/>
    <w:rsid w:val="00B75D73"/>
    <w:rsid w:val="00B77AB4"/>
    <w:rsid w:val="00B805B8"/>
    <w:rsid w:val="00B81057"/>
    <w:rsid w:val="00B81631"/>
    <w:rsid w:val="00B81EAF"/>
    <w:rsid w:val="00B831E4"/>
    <w:rsid w:val="00B83648"/>
    <w:rsid w:val="00B83D22"/>
    <w:rsid w:val="00B83DEE"/>
    <w:rsid w:val="00B8447B"/>
    <w:rsid w:val="00B857E0"/>
    <w:rsid w:val="00B91812"/>
    <w:rsid w:val="00B9274B"/>
    <w:rsid w:val="00B92DF8"/>
    <w:rsid w:val="00B93ED6"/>
    <w:rsid w:val="00B95528"/>
    <w:rsid w:val="00B95DD9"/>
    <w:rsid w:val="00B960F0"/>
    <w:rsid w:val="00B977E1"/>
    <w:rsid w:val="00BA02C5"/>
    <w:rsid w:val="00BA2428"/>
    <w:rsid w:val="00BA251A"/>
    <w:rsid w:val="00BA59AF"/>
    <w:rsid w:val="00BA6562"/>
    <w:rsid w:val="00BA7BC8"/>
    <w:rsid w:val="00BB1DC2"/>
    <w:rsid w:val="00BB2503"/>
    <w:rsid w:val="00BB3217"/>
    <w:rsid w:val="00BB341D"/>
    <w:rsid w:val="00BB4FD0"/>
    <w:rsid w:val="00BB5BF2"/>
    <w:rsid w:val="00BB666B"/>
    <w:rsid w:val="00BC13EB"/>
    <w:rsid w:val="00BC409D"/>
    <w:rsid w:val="00BC6C9B"/>
    <w:rsid w:val="00BC7568"/>
    <w:rsid w:val="00BC79D8"/>
    <w:rsid w:val="00BD0090"/>
    <w:rsid w:val="00BD0508"/>
    <w:rsid w:val="00BD1BD4"/>
    <w:rsid w:val="00BD1BD5"/>
    <w:rsid w:val="00BD248B"/>
    <w:rsid w:val="00BD2950"/>
    <w:rsid w:val="00BD2ADB"/>
    <w:rsid w:val="00BD2D08"/>
    <w:rsid w:val="00BD3641"/>
    <w:rsid w:val="00BD4110"/>
    <w:rsid w:val="00BD42C2"/>
    <w:rsid w:val="00BD4EF5"/>
    <w:rsid w:val="00BE0451"/>
    <w:rsid w:val="00BE118E"/>
    <w:rsid w:val="00BE167B"/>
    <w:rsid w:val="00BE34B7"/>
    <w:rsid w:val="00BE360C"/>
    <w:rsid w:val="00BE7966"/>
    <w:rsid w:val="00BF150E"/>
    <w:rsid w:val="00BF2468"/>
    <w:rsid w:val="00BF2F6E"/>
    <w:rsid w:val="00BF3F2D"/>
    <w:rsid w:val="00BF694E"/>
    <w:rsid w:val="00BF6F41"/>
    <w:rsid w:val="00C026DF"/>
    <w:rsid w:val="00C0470B"/>
    <w:rsid w:val="00C04CCC"/>
    <w:rsid w:val="00C05F13"/>
    <w:rsid w:val="00C12BC6"/>
    <w:rsid w:val="00C12CC3"/>
    <w:rsid w:val="00C156CA"/>
    <w:rsid w:val="00C15C0D"/>
    <w:rsid w:val="00C15C97"/>
    <w:rsid w:val="00C1633C"/>
    <w:rsid w:val="00C163F3"/>
    <w:rsid w:val="00C16BB8"/>
    <w:rsid w:val="00C17990"/>
    <w:rsid w:val="00C214FA"/>
    <w:rsid w:val="00C21F04"/>
    <w:rsid w:val="00C22852"/>
    <w:rsid w:val="00C22FAE"/>
    <w:rsid w:val="00C23BC7"/>
    <w:rsid w:val="00C23BCB"/>
    <w:rsid w:val="00C2423A"/>
    <w:rsid w:val="00C249DB"/>
    <w:rsid w:val="00C2537E"/>
    <w:rsid w:val="00C254DE"/>
    <w:rsid w:val="00C26DA4"/>
    <w:rsid w:val="00C27569"/>
    <w:rsid w:val="00C27EB5"/>
    <w:rsid w:val="00C31E8A"/>
    <w:rsid w:val="00C337A8"/>
    <w:rsid w:val="00C33A65"/>
    <w:rsid w:val="00C33FB1"/>
    <w:rsid w:val="00C34FB5"/>
    <w:rsid w:val="00C35B89"/>
    <w:rsid w:val="00C37D27"/>
    <w:rsid w:val="00C37E60"/>
    <w:rsid w:val="00C42581"/>
    <w:rsid w:val="00C42D97"/>
    <w:rsid w:val="00C440C4"/>
    <w:rsid w:val="00C44EE2"/>
    <w:rsid w:val="00C46768"/>
    <w:rsid w:val="00C46ED2"/>
    <w:rsid w:val="00C47931"/>
    <w:rsid w:val="00C47DDC"/>
    <w:rsid w:val="00C50A02"/>
    <w:rsid w:val="00C51333"/>
    <w:rsid w:val="00C513C0"/>
    <w:rsid w:val="00C5156B"/>
    <w:rsid w:val="00C52255"/>
    <w:rsid w:val="00C522D2"/>
    <w:rsid w:val="00C528BC"/>
    <w:rsid w:val="00C52AC3"/>
    <w:rsid w:val="00C534E0"/>
    <w:rsid w:val="00C54835"/>
    <w:rsid w:val="00C550B1"/>
    <w:rsid w:val="00C55D91"/>
    <w:rsid w:val="00C56110"/>
    <w:rsid w:val="00C61662"/>
    <w:rsid w:val="00C61B62"/>
    <w:rsid w:val="00C657FB"/>
    <w:rsid w:val="00C659DB"/>
    <w:rsid w:val="00C70D9D"/>
    <w:rsid w:val="00C71B83"/>
    <w:rsid w:val="00C72327"/>
    <w:rsid w:val="00C726A0"/>
    <w:rsid w:val="00C72A70"/>
    <w:rsid w:val="00C73ECF"/>
    <w:rsid w:val="00C74A1F"/>
    <w:rsid w:val="00C76C55"/>
    <w:rsid w:val="00C77D4A"/>
    <w:rsid w:val="00C82DBD"/>
    <w:rsid w:val="00C833E1"/>
    <w:rsid w:val="00C83EAB"/>
    <w:rsid w:val="00C86130"/>
    <w:rsid w:val="00C86828"/>
    <w:rsid w:val="00C871FE"/>
    <w:rsid w:val="00C900ED"/>
    <w:rsid w:val="00C93458"/>
    <w:rsid w:val="00C94524"/>
    <w:rsid w:val="00C95C48"/>
    <w:rsid w:val="00CA0A49"/>
    <w:rsid w:val="00CA191F"/>
    <w:rsid w:val="00CA327F"/>
    <w:rsid w:val="00CA6E7E"/>
    <w:rsid w:val="00CA734A"/>
    <w:rsid w:val="00CB089E"/>
    <w:rsid w:val="00CB150E"/>
    <w:rsid w:val="00CB2162"/>
    <w:rsid w:val="00CB36E4"/>
    <w:rsid w:val="00CB58F7"/>
    <w:rsid w:val="00CB5B81"/>
    <w:rsid w:val="00CB74D9"/>
    <w:rsid w:val="00CB7916"/>
    <w:rsid w:val="00CB7927"/>
    <w:rsid w:val="00CC2A7C"/>
    <w:rsid w:val="00CC3634"/>
    <w:rsid w:val="00CC3A04"/>
    <w:rsid w:val="00CC4B07"/>
    <w:rsid w:val="00CC6DA3"/>
    <w:rsid w:val="00CD04AD"/>
    <w:rsid w:val="00CD0532"/>
    <w:rsid w:val="00CD24A7"/>
    <w:rsid w:val="00CD37D4"/>
    <w:rsid w:val="00CD3A9E"/>
    <w:rsid w:val="00CD4947"/>
    <w:rsid w:val="00CD54E0"/>
    <w:rsid w:val="00CD608C"/>
    <w:rsid w:val="00CD6B60"/>
    <w:rsid w:val="00CE0B7C"/>
    <w:rsid w:val="00CE129A"/>
    <w:rsid w:val="00CE18DE"/>
    <w:rsid w:val="00CE3079"/>
    <w:rsid w:val="00CE33F6"/>
    <w:rsid w:val="00CE44AD"/>
    <w:rsid w:val="00CE504A"/>
    <w:rsid w:val="00CE53AB"/>
    <w:rsid w:val="00CE6FEF"/>
    <w:rsid w:val="00CF02A8"/>
    <w:rsid w:val="00CF1EBC"/>
    <w:rsid w:val="00CF24DD"/>
    <w:rsid w:val="00CF3C0A"/>
    <w:rsid w:val="00CF5F5D"/>
    <w:rsid w:val="00CF6687"/>
    <w:rsid w:val="00CF69F0"/>
    <w:rsid w:val="00CF7DFF"/>
    <w:rsid w:val="00D01452"/>
    <w:rsid w:val="00D03009"/>
    <w:rsid w:val="00D032DA"/>
    <w:rsid w:val="00D04453"/>
    <w:rsid w:val="00D04557"/>
    <w:rsid w:val="00D07114"/>
    <w:rsid w:val="00D104FD"/>
    <w:rsid w:val="00D1349B"/>
    <w:rsid w:val="00D13881"/>
    <w:rsid w:val="00D14055"/>
    <w:rsid w:val="00D149A0"/>
    <w:rsid w:val="00D153D4"/>
    <w:rsid w:val="00D15854"/>
    <w:rsid w:val="00D1653E"/>
    <w:rsid w:val="00D1664E"/>
    <w:rsid w:val="00D2078E"/>
    <w:rsid w:val="00D21F98"/>
    <w:rsid w:val="00D22169"/>
    <w:rsid w:val="00D224A3"/>
    <w:rsid w:val="00D258C3"/>
    <w:rsid w:val="00D26C8C"/>
    <w:rsid w:val="00D27ED4"/>
    <w:rsid w:val="00D30701"/>
    <w:rsid w:val="00D30769"/>
    <w:rsid w:val="00D32296"/>
    <w:rsid w:val="00D323F3"/>
    <w:rsid w:val="00D324CB"/>
    <w:rsid w:val="00D34AFF"/>
    <w:rsid w:val="00D3762A"/>
    <w:rsid w:val="00D3768F"/>
    <w:rsid w:val="00D37822"/>
    <w:rsid w:val="00D44D2D"/>
    <w:rsid w:val="00D46157"/>
    <w:rsid w:val="00D47ADC"/>
    <w:rsid w:val="00D512FB"/>
    <w:rsid w:val="00D5205D"/>
    <w:rsid w:val="00D54B7B"/>
    <w:rsid w:val="00D5515A"/>
    <w:rsid w:val="00D55769"/>
    <w:rsid w:val="00D56B79"/>
    <w:rsid w:val="00D6182B"/>
    <w:rsid w:val="00D61D98"/>
    <w:rsid w:val="00D62037"/>
    <w:rsid w:val="00D6308D"/>
    <w:rsid w:val="00D64AFC"/>
    <w:rsid w:val="00D64CD1"/>
    <w:rsid w:val="00D65F69"/>
    <w:rsid w:val="00D669C6"/>
    <w:rsid w:val="00D741FB"/>
    <w:rsid w:val="00D762DE"/>
    <w:rsid w:val="00D768E8"/>
    <w:rsid w:val="00D807B9"/>
    <w:rsid w:val="00D841DA"/>
    <w:rsid w:val="00D87EAC"/>
    <w:rsid w:val="00D93985"/>
    <w:rsid w:val="00D93DB9"/>
    <w:rsid w:val="00D9447C"/>
    <w:rsid w:val="00D95D9B"/>
    <w:rsid w:val="00D95EBB"/>
    <w:rsid w:val="00DA1B93"/>
    <w:rsid w:val="00DA69B0"/>
    <w:rsid w:val="00DA7B83"/>
    <w:rsid w:val="00DB00C9"/>
    <w:rsid w:val="00DB04A5"/>
    <w:rsid w:val="00DB0B1D"/>
    <w:rsid w:val="00DB2668"/>
    <w:rsid w:val="00DB316F"/>
    <w:rsid w:val="00DB3A25"/>
    <w:rsid w:val="00DB6F0A"/>
    <w:rsid w:val="00DB7B5E"/>
    <w:rsid w:val="00DC0283"/>
    <w:rsid w:val="00DC2A50"/>
    <w:rsid w:val="00DC4EB1"/>
    <w:rsid w:val="00DC5F29"/>
    <w:rsid w:val="00DC616A"/>
    <w:rsid w:val="00DC7257"/>
    <w:rsid w:val="00DD1412"/>
    <w:rsid w:val="00DD1413"/>
    <w:rsid w:val="00DD245B"/>
    <w:rsid w:val="00DD2D2E"/>
    <w:rsid w:val="00DD4E22"/>
    <w:rsid w:val="00DD610C"/>
    <w:rsid w:val="00DD633A"/>
    <w:rsid w:val="00DD7BE4"/>
    <w:rsid w:val="00DE0E0D"/>
    <w:rsid w:val="00DE1E5A"/>
    <w:rsid w:val="00DE5210"/>
    <w:rsid w:val="00DE63BF"/>
    <w:rsid w:val="00DE785A"/>
    <w:rsid w:val="00DE7E48"/>
    <w:rsid w:val="00DF0B5E"/>
    <w:rsid w:val="00DF1152"/>
    <w:rsid w:val="00DF7532"/>
    <w:rsid w:val="00DF7791"/>
    <w:rsid w:val="00DF785B"/>
    <w:rsid w:val="00E0020D"/>
    <w:rsid w:val="00E00D80"/>
    <w:rsid w:val="00E016CB"/>
    <w:rsid w:val="00E01B34"/>
    <w:rsid w:val="00E04173"/>
    <w:rsid w:val="00E0596C"/>
    <w:rsid w:val="00E05A9B"/>
    <w:rsid w:val="00E05E19"/>
    <w:rsid w:val="00E06448"/>
    <w:rsid w:val="00E0654F"/>
    <w:rsid w:val="00E06E24"/>
    <w:rsid w:val="00E1065B"/>
    <w:rsid w:val="00E11411"/>
    <w:rsid w:val="00E14706"/>
    <w:rsid w:val="00E21155"/>
    <w:rsid w:val="00E2211C"/>
    <w:rsid w:val="00E24F00"/>
    <w:rsid w:val="00E2527E"/>
    <w:rsid w:val="00E27691"/>
    <w:rsid w:val="00E302D6"/>
    <w:rsid w:val="00E303C5"/>
    <w:rsid w:val="00E305D5"/>
    <w:rsid w:val="00E3179F"/>
    <w:rsid w:val="00E31979"/>
    <w:rsid w:val="00E31E5E"/>
    <w:rsid w:val="00E3230F"/>
    <w:rsid w:val="00E33298"/>
    <w:rsid w:val="00E33890"/>
    <w:rsid w:val="00E3608D"/>
    <w:rsid w:val="00E36469"/>
    <w:rsid w:val="00E366DB"/>
    <w:rsid w:val="00E37328"/>
    <w:rsid w:val="00E379D9"/>
    <w:rsid w:val="00E37BF3"/>
    <w:rsid w:val="00E4049E"/>
    <w:rsid w:val="00E40B52"/>
    <w:rsid w:val="00E424A8"/>
    <w:rsid w:val="00E42C3E"/>
    <w:rsid w:val="00E43712"/>
    <w:rsid w:val="00E44532"/>
    <w:rsid w:val="00E45A4E"/>
    <w:rsid w:val="00E47501"/>
    <w:rsid w:val="00E50783"/>
    <w:rsid w:val="00E5293D"/>
    <w:rsid w:val="00E550B4"/>
    <w:rsid w:val="00E5759A"/>
    <w:rsid w:val="00E6078B"/>
    <w:rsid w:val="00E61AA8"/>
    <w:rsid w:val="00E629F4"/>
    <w:rsid w:val="00E644F2"/>
    <w:rsid w:val="00E64813"/>
    <w:rsid w:val="00E648AA"/>
    <w:rsid w:val="00E65CCD"/>
    <w:rsid w:val="00E67436"/>
    <w:rsid w:val="00E70C19"/>
    <w:rsid w:val="00E719D3"/>
    <w:rsid w:val="00E71B56"/>
    <w:rsid w:val="00E71B76"/>
    <w:rsid w:val="00E72D13"/>
    <w:rsid w:val="00E72FFB"/>
    <w:rsid w:val="00E73E41"/>
    <w:rsid w:val="00E77AAF"/>
    <w:rsid w:val="00E81401"/>
    <w:rsid w:val="00E82B63"/>
    <w:rsid w:val="00E83B15"/>
    <w:rsid w:val="00E86197"/>
    <w:rsid w:val="00E92772"/>
    <w:rsid w:val="00E94276"/>
    <w:rsid w:val="00E9474C"/>
    <w:rsid w:val="00E95B42"/>
    <w:rsid w:val="00E967B9"/>
    <w:rsid w:val="00E97161"/>
    <w:rsid w:val="00EA064A"/>
    <w:rsid w:val="00EA1652"/>
    <w:rsid w:val="00EA17FA"/>
    <w:rsid w:val="00EA4E23"/>
    <w:rsid w:val="00EA4EBC"/>
    <w:rsid w:val="00EA4EDA"/>
    <w:rsid w:val="00EA5C5F"/>
    <w:rsid w:val="00EA7D0E"/>
    <w:rsid w:val="00EB171D"/>
    <w:rsid w:val="00EB30F1"/>
    <w:rsid w:val="00EB3462"/>
    <w:rsid w:val="00EB44E4"/>
    <w:rsid w:val="00EB47A9"/>
    <w:rsid w:val="00EB48B4"/>
    <w:rsid w:val="00EB5D6E"/>
    <w:rsid w:val="00EB60C9"/>
    <w:rsid w:val="00EB658B"/>
    <w:rsid w:val="00EB723D"/>
    <w:rsid w:val="00EB7959"/>
    <w:rsid w:val="00EC0AEA"/>
    <w:rsid w:val="00EC23FA"/>
    <w:rsid w:val="00EC2EF3"/>
    <w:rsid w:val="00EC4231"/>
    <w:rsid w:val="00EC44C7"/>
    <w:rsid w:val="00EC5559"/>
    <w:rsid w:val="00EC5981"/>
    <w:rsid w:val="00EC5F89"/>
    <w:rsid w:val="00EC635E"/>
    <w:rsid w:val="00ED31AD"/>
    <w:rsid w:val="00ED42E1"/>
    <w:rsid w:val="00ED58A9"/>
    <w:rsid w:val="00ED651E"/>
    <w:rsid w:val="00ED77DB"/>
    <w:rsid w:val="00ED7A7C"/>
    <w:rsid w:val="00EE339D"/>
    <w:rsid w:val="00EE3948"/>
    <w:rsid w:val="00EE4314"/>
    <w:rsid w:val="00EE439A"/>
    <w:rsid w:val="00EE5EA4"/>
    <w:rsid w:val="00EE7555"/>
    <w:rsid w:val="00EE7D9D"/>
    <w:rsid w:val="00EF06D6"/>
    <w:rsid w:val="00EF1309"/>
    <w:rsid w:val="00EF1C94"/>
    <w:rsid w:val="00EF1E03"/>
    <w:rsid w:val="00EF23B0"/>
    <w:rsid w:val="00EF2C6F"/>
    <w:rsid w:val="00EF3B0D"/>
    <w:rsid w:val="00EF6756"/>
    <w:rsid w:val="00EF719F"/>
    <w:rsid w:val="00EF742F"/>
    <w:rsid w:val="00EF7539"/>
    <w:rsid w:val="00F00D40"/>
    <w:rsid w:val="00F01A87"/>
    <w:rsid w:val="00F02B3C"/>
    <w:rsid w:val="00F04F49"/>
    <w:rsid w:val="00F05639"/>
    <w:rsid w:val="00F0732A"/>
    <w:rsid w:val="00F12B49"/>
    <w:rsid w:val="00F12FF3"/>
    <w:rsid w:val="00F1429C"/>
    <w:rsid w:val="00F17B38"/>
    <w:rsid w:val="00F20622"/>
    <w:rsid w:val="00F24EEC"/>
    <w:rsid w:val="00F252C0"/>
    <w:rsid w:val="00F25B1F"/>
    <w:rsid w:val="00F26582"/>
    <w:rsid w:val="00F265C2"/>
    <w:rsid w:val="00F266A5"/>
    <w:rsid w:val="00F26832"/>
    <w:rsid w:val="00F30768"/>
    <w:rsid w:val="00F31DF4"/>
    <w:rsid w:val="00F31FD0"/>
    <w:rsid w:val="00F3382C"/>
    <w:rsid w:val="00F33EA9"/>
    <w:rsid w:val="00F34828"/>
    <w:rsid w:val="00F34F46"/>
    <w:rsid w:val="00F35DA8"/>
    <w:rsid w:val="00F367E3"/>
    <w:rsid w:val="00F40D56"/>
    <w:rsid w:val="00F40FEF"/>
    <w:rsid w:val="00F410E3"/>
    <w:rsid w:val="00F411E4"/>
    <w:rsid w:val="00F42522"/>
    <w:rsid w:val="00F44899"/>
    <w:rsid w:val="00F449E8"/>
    <w:rsid w:val="00F44F04"/>
    <w:rsid w:val="00F45AE6"/>
    <w:rsid w:val="00F47008"/>
    <w:rsid w:val="00F50207"/>
    <w:rsid w:val="00F502DF"/>
    <w:rsid w:val="00F51358"/>
    <w:rsid w:val="00F52181"/>
    <w:rsid w:val="00F525A9"/>
    <w:rsid w:val="00F537A7"/>
    <w:rsid w:val="00F53E6F"/>
    <w:rsid w:val="00F54177"/>
    <w:rsid w:val="00F54311"/>
    <w:rsid w:val="00F544C4"/>
    <w:rsid w:val="00F54D8B"/>
    <w:rsid w:val="00F558DE"/>
    <w:rsid w:val="00F569F1"/>
    <w:rsid w:val="00F56BD4"/>
    <w:rsid w:val="00F57A2F"/>
    <w:rsid w:val="00F60676"/>
    <w:rsid w:val="00F61124"/>
    <w:rsid w:val="00F6128B"/>
    <w:rsid w:val="00F6177E"/>
    <w:rsid w:val="00F6192F"/>
    <w:rsid w:val="00F62FC3"/>
    <w:rsid w:val="00F63461"/>
    <w:rsid w:val="00F63C19"/>
    <w:rsid w:val="00F6468C"/>
    <w:rsid w:val="00F666C4"/>
    <w:rsid w:val="00F67594"/>
    <w:rsid w:val="00F67639"/>
    <w:rsid w:val="00F701D9"/>
    <w:rsid w:val="00F71B5F"/>
    <w:rsid w:val="00F72895"/>
    <w:rsid w:val="00F72929"/>
    <w:rsid w:val="00F73FA8"/>
    <w:rsid w:val="00F750C8"/>
    <w:rsid w:val="00F81164"/>
    <w:rsid w:val="00F83F1B"/>
    <w:rsid w:val="00F84DA3"/>
    <w:rsid w:val="00F84E81"/>
    <w:rsid w:val="00F853BD"/>
    <w:rsid w:val="00F85613"/>
    <w:rsid w:val="00F85DC0"/>
    <w:rsid w:val="00F8745B"/>
    <w:rsid w:val="00F874EC"/>
    <w:rsid w:val="00F87A08"/>
    <w:rsid w:val="00F908D8"/>
    <w:rsid w:val="00F91787"/>
    <w:rsid w:val="00F9716E"/>
    <w:rsid w:val="00FA0E5D"/>
    <w:rsid w:val="00FA1E31"/>
    <w:rsid w:val="00FA3C45"/>
    <w:rsid w:val="00FA461A"/>
    <w:rsid w:val="00FA4F8F"/>
    <w:rsid w:val="00FA4F96"/>
    <w:rsid w:val="00FA5839"/>
    <w:rsid w:val="00FA58FE"/>
    <w:rsid w:val="00FB7314"/>
    <w:rsid w:val="00FB75C9"/>
    <w:rsid w:val="00FC03B3"/>
    <w:rsid w:val="00FC2607"/>
    <w:rsid w:val="00FC40D7"/>
    <w:rsid w:val="00FC479A"/>
    <w:rsid w:val="00FC679D"/>
    <w:rsid w:val="00FC7B71"/>
    <w:rsid w:val="00FD27B2"/>
    <w:rsid w:val="00FD3448"/>
    <w:rsid w:val="00FD3A90"/>
    <w:rsid w:val="00FD3C0B"/>
    <w:rsid w:val="00FD3C48"/>
    <w:rsid w:val="00FD4EB6"/>
    <w:rsid w:val="00FD6BC1"/>
    <w:rsid w:val="00FD7041"/>
    <w:rsid w:val="00FD78D7"/>
    <w:rsid w:val="00FE1BDE"/>
    <w:rsid w:val="00FE3DBE"/>
    <w:rsid w:val="00FE5E1A"/>
    <w:rsid w:val="00FE61A4"/>
    <w:rsid w:val="00FE6BC8"/>
    <w:rsid w:val="00FE7E24"/>
    <w:rsid w:val="00FF1276"/>
    <w:rsid w:val="00FF35CA"/>
    <w:rsid w:val="00FF3ECB"/>
    <w:rsid w:val="00FF47F9"/>
    <w:rsid w:val="00FF51CB"/>
    <w:rsid w:val="00FF62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071E4"/>
  <w15:chartTrackingRefBased/>
  <w15:docId w15:val="{EBF95D45-143B-448F-89D8-5E5196B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0768"/>
    <w:pPr>
      <w:spacing w:line="240" w:lineRule="auto"/>
    </w:pPr>
    <w:rPr>
      <w:sz w:val="20"/>
      <w:szCs w:val="20"/>
    </w:rPr>
  </w:style>
  <w:style w:type="character" w:customStyle="1" w:styleId="FootnoteTextChar">
    <w:name w:val="Footnote Text Char"/>
    <w:basedOn w:val="DefaultParagraphFont"/>
    <w:link w:val="FootnoteText"/>
    <w:uiPriority w:val="99"/>
    <w:semiHidden/>
    <w:rsid w:val="00F30768"/>
    <w:rPr>
      <w:sz w:val="20"/>
      <w:szCs w:val="20"/>
    </w:rPr>
  </w:style>
  <w:style w:type="character" w:styleId="FootnoteReference">
    <w:name w:val="footnote reference"/>
    <w:basedOn w:val="DefaultParagraphFont"/>
    <w:uiPriority w:val="99"/>
    <w:semiHidden/>
    <w:unhideWhenUsed/>
    <w:rsid w:val="00F30768"/>
    <w:rPr>
      <w:vertAlign w:val="superscript"/>
    </w:rPr>
  </w:style>
  <w:style w:type="character" w:styleId="CommentReference">
    <w:name w:val="annotation reference"/>
    <w:basedOn w:val="DefaultParagraphFont"/>
    <w:uiPriority w:val="99"/>
    <w:semiHidden/>
    <w:unhideWhenUsed/>
    <w:rsid w:val="00A03332"/>
    <w:rPr>
      <w:sz w:val="16"/>
      <w:szCs w:val="16"/>
    </w:rPr>
  </w:style>
  <w:style w:type="paragraph" w:styleId="CommentText">
    <w:name w:val="annotation text"/>
    <w:basedOn w:val="Normal"/>
    <w:link w:val="CommentTextChar"/>
    <w:uiPriority w:val="99"/>
    <w:semiHidden/>
    <w:unhideWhenUsed/>
    <w:rsid w:val="00A03332"/>
    <w:pPr>
      <w:spacing w:line="240" w:lineRule="auto"/>
    </w:pPr>
    <w:rPr>
      <w:sz w:val="20"/>
      <w:szCs w:val="20"/>
    </w:rPr>
  </w:style>
  <w:style w:type="character" w:customStyle="1" w:styleId="CommentTextChar">
    <w:name w:val="Comment Text Char"/>
    <w:basedOn w:val="DefaultParagraphFont"/>
    <w:link w:val="CommentText"/>
    <w:uiPriority w:val="99"/>
    <w:semiHidden/>
    <w:rsid w:val="00A03332"/>
    <w:rPr>
      <w:sz w:val="20"/>
      <w:szCs w:val="20"/>
    </w:rPr>
  </w:style>
  <w:style w:type="paragraph" w:styleId="CommentSubject">
    <w:name w:val="annotation subject"/>
    <w:basedOn w:val="CommentText"/>
    <w:next w:val="CommentText"/>
    <w:link w:val="CommentSubjectChar"/>
    <w:uiPriority w:val="99"/>
    <w:semiHidden/>
    <w:unhideWhenUsed/>
    <w:rsid w:val="00A03332"/>
    <w:rPr>
      <w:b/>
      <w:bCs/>
    </w:rPr>
  </w:style>
  <w:style w:type="character" w:customStyle="1" w:styleId="CommentSubjectChar">
    <w:name w:val="Comment Subject Char"/>
    <w:basedOn w:val="CommentTextChar"/>
    <w:link w:val="CommentSubject"/>
    <w:uiPriority w:val="99"/>
    <w:semiHidden/>
    <w:rsid w:val="00A03332"/>
    <w:rPr>
      <w:b/>
      <w:bCs/>
      <w:sz w:val="20"/>
      <w:szCs w:val="20"/>
    </w:rPr>
  </w:style>
  <w:style w:type="paragraph" w:styleId="BalloonText">
    <w:name w:val="Balloon Text"/>
    <w:basedOn w:val="Normal"/>
    <w:link w:val="BalloonTextChar"/>
    <w:uiPriority w:val="99"/>
    <w:semiHidden/>
    <w:unhideWhenUsed/>
    <w:rsid w:val="00A033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332"/>
    <w:rPr>
      <w:rFonts w:ascii="Segoe UI" w:hAnsi="Segoe UI" w:cs="Segoe UI"/>
      <w:sz w:val="18"/>
      <w:szCs w:val="18"/>
    </w:rPr>
  </w:style>
  <w:style w:type="paragraph" w:styleId="Header">
    <w:name w:val="header"/>
    <w:basedOn w:val="Normal"/>
    <w:link w:val="HeaderChar"/>
    <w:uiPriority w:val="99"/>
    <w:unhideWhenUsed/>
    <w:rsid w:val="000C04FE"/>
    <w:pPr>
      <w:tabs>
        <w:tab w:val="center" w:pos="4680"/>
        <w:tab w:val="right" w:pos="9360"/>
      </w:tabs>
      <w:spacing w:line="240" w:lineRule="auto"/>
    </w:pPr>
  </w:style>
  <w:style w:type="character" w:customStyle="1" w:styleId="HeaderChar">
    <w:name w:val="Header Char"/>
    <w:basedOn w:val="DefaultParagraphFont"/>
    <w:link w:val="Header"/>
    <w:uiPriority w:val="99"/>
    <w:rsid w:val="000C04FE"/>
  </w:style>
  <w:style w:type="paragraph" w:styleId="Footer">
    <w:name w:val="footer"/>
    <w:basedOn w:val="Normal"/>
    <w:link w:val="FooterChar"/>
    <w:uiPriority w:val="99"/>
    <w:unhideWhenUsed/>
    <w:rsid w:val="000C04FE"/>
    <w:pPr>
      <w:tabs>
        <w:tab w:val="center" w:pos="4680"/>
        <w:tab w:val="right" w:pos="9360"/>
      </w:tabs>
      <w:spacing w:line="240" w:lineRule="auto"/>
    </w:pPr>
  </w:style>
  <w:style w:type="character" w:customStyle="1" w:styleId="FooterChar">
    <w:name w:val="Footer Char"/>
    <w:basedOn w:val="DefaultParagraphFont"/>
    <w:link w:val="Footer"/>
    <w:uiPriority w:val="99"/>
    <w:rsid w:val="000C04FE"/>
  </w:style>
  <w:style w:type="paragraph" w:styleId="ListParagraph">
    <w:name w:val="List Paragraph"/>
    <w:basedOn w:val="Normal"/>
    <w:uiPriority w:val="34"/>
    <w:qFormat/>
    <w:rsid w:val="00855D60"/>
    <w:pPr>
      <w:ind w:left="720"/>
      <w:contextualSpacing/>
    </w:pPr>
  </w:style>
  <w:style w:type="paragraph" w:styleId="EndnoteText">
    <w:name w:val="endnote text"/>
    <w:basedOn w:val="Normal"/>
    <w:link w:val="EndnoteTextChar"/>
    <w:uiPriority w:val="99"/>
    <w:unhideWhenUsed/>
    <w:rsid w:val="008F7564"/>
    <w:pPr>
      <w:spacing w:line="240" w:lineRule="auto"/>
      <w:ind w:right="856"/>
    </w:pPr>
    <w:rPr>
      <w:rFonts w:ascii="Calibri" w:eastAsia="Calibri" w:hAnsi="Calibri"/>
      <w:sz w:val="20"/>
      <w:szCs w:val="20"/>
      <w:lang w:val="en-GB"/>
    </w:rPr>
  </w:style>
  <w:style w:type="character" w:customStyle="1" w:styleId="EndnoteTextChar">
    <w:name w:val="Endnote Text Char"/>
    <w:basedOn w:val="DefaultParagraphFont"/>
    <w:link w:val="EndnoteText"/>
    <w:uiPriority w:val="99"/>
    <w:rsid w:val="008F7564"/>
    <w:rPr>
      <w:rFonts w:ascii="Calibri" w:eastAsia="Calibri" w:hAnsi="Calibri"/>
      <w:sz w:val="20"/>
      <w:szCs w:val="20"/>
      <w:lang w:val="en-GB"/>
    </w:rPr>
  </w:style>
  <w:style w:type="character" w:styleId="EndnoteReference">
    <w:name w:val="endnote reference"/>
    <w:basedOn w:val="DefaultParagraphFont"/>
    <w:uiPriority w:val="99"/>
    <w:semiHidden/>
    <w:unhideWhenUsed/>
    <w:rsid w:val="00A00F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355A258-959B-4B08-ABFE-984A402B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4167</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2020-05-01T06:29:00Z</dcterms:created>
  <dcterms:modified xsi:type="dcterms:W3CDTF">2020-05-01T06:29:00Z</dcterms:modified>
</cp:coreProperties>
</file>